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C3069" w14:textId="2432233A" w:rsidR="009461F4" w:rsidRDefault="009461F4" w:rsidP="00512C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TSG-S4 Meeting #</w:t>
      </w:r>
      <w:r w:rsidRPr="00095796">
        <w:rPr>
          <w:b/>
          <w:noProof/>
          <w:sz w:val="24"/>
        </w:rPr>
        <w:t>110e</w:t>
      </w:r>
      <w:r>
        <w:rPr>
          <w:b/>
          <w:i/>
          <w:noProof/>
          <w:sz w:val="28"/>
        </w:rPr>
        <w:tab/>
      </w:r>
      <w:r w:rsidR="00DD2974">
        <w:fldChar w:fldCharType="begin"/>
      </w:r>
      <w:r w:rsidR="00DD2974">
        <w:instrText xml:space="preserve"> DOCPROPERTY  Tdoc#  \* MERGEFORMAT </w:instrText>
      </w:r>
      <w:r w:rsidR="00DD2974">
        <w:fldChar w:fldCharType="separate"/>
      </w:r>
      <w:r>
        <w:rPr>
          <w:b/>
          <w:i/>
          <w:noProof/>
          <w:sz w:val="28"/>
        </w:rPr>
        <w:t>S4-</w:t>
      </w:r>
      <w:r w:rsidRPr="00095796">
        <w:rPr>
          <w:b/>
          <w:i/>
          <w:noProof/>
          <w:sz w:val="28"/>
        </w:rPr>
        <w:t>20105</w:t>
      </w:r>
      <w:r>
        <w:rPr>
          <w:b/>
          <w:i/>
          <w:noProof/>
          <w:sz w:val="28"/>
        </w:rPr>
        <w:t>2</w:t>
      </w:r>
      <w:r w:rsidRPr="00095796">
        <w:rPr>
          <w:b/>
          <w:i/>
          <w:noProof/>
          <w:sz w:val="28"/>
        </w:rPr>
        <w:t xml:space="preserve"> </w:t>
      </w:r>
      <w:r w:rsidR="00DD2974">
        <w:rPr>
          <w:b/>
          <w:i/>
          <w:noProof/>
          <w:sz w:val="28"/>
        </w:rPr>
        <w:fldChar w:fldCharType="end"/>
      </w:r>
    </w:p>
    <w:p w14:paraId="71F9F92B" w14:textId="77777777" w:rsidR="009461F4" w:rsidRDefault="00DD2974" w:rsidP="009461F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461F4" w:rsidRPr="00BA51D9">
        <w:rPr>
          <w:b/>
          <w:noProof/>
          <w:sz w:val="24"/>
        </w:rPr>
        <w:t xml:space="preserve"> </w:t>
      </w:r>
      <w:r w:rsidR="009461F4">
        <w:rPr>
          <w:b/>
          <w:noProof/>
          <w:sz w:val="24"/>
        </w:rPr>
        <w:t>Home Office</w:t>
      </w:r>
      <w:r>
        <w:rPr>
          <w:b/>
          <w:noProof/>
          <w:sz w:val="24"/>
        </w:rPr>
        <w:fldChar w:fldCharType="end"/>
      </w:r>
      <w:r w:rsidR="009461F4">
        <w:rPr>
          <w:b/>
          <w:noProof/>
          <w:sz w:val="24"/>
        </w:rPr>
        <w:t xml:space="preserve">, </w:t>
      </w:r>
      <w:r w:rsidR="009461F4" w:rsidRPr="00095796">
        <w:rPr>
          <w:b/>
          <w:noProof/>
          <w:sz w:val="24"/>
        </w:rPr>
        <w:t>Everywhere</w:t>
      </w:r>
      <w:r w:rsidR="009461F4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9461F4" w:rsidRPr="00BA51D9">
        <w:rPr>
          <w:b/>
          <w:noProof/>
          <w:sz w:val="24"/>
        </w:rPr>
        <w:t xml:space="preserve"> </w:t>
      </w:r>
      <w:r w:rsidR="009461F4">
        <w:rPr>
          <w:b/>
          <w:noProof/>
          <w:sz w:val="24"/>
        </w:rPr>
        <w:t>19.</w:t>
      </w:r>
      <w:r>
        <w:rPr>
          <w:b/>
          <w:noProof/>
          <w:sz w:val="24"/>
        </w:rPr>
        <w:fldChar w:fldCharType="end"/>
      </w:r>
      <w:r w:rsidR="009461F4">
        <w:rPr>
          <w:b/>
          <w:noProof/>
          <w:sz w:val="24"/>
        </w:rPr>
        <w:t xml:space="preserve"> – </w:t>
      </w:r>
      <w:r w:rsidR="009461F4" w:rsidRPr="00095796">
        <w:rPr>
          <w:b/>
          <w:noProof/>
          <w:sz w:val="24"/>
        </w:rPr>
        <w:t>28.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22E81D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8412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DA7CE7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3DB109" w14:textId="394F5552" w:rsidR="001E41F3" w:rsidRDefault="00CC486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72A665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3750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B7120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DAB6C7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1EEB7A9" w14:textId="26D14EFA" w:rsidR="001E41F3" w:rsidRPr="00410371" w:rsidRDefault="00C5228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="00CC4860">
                <w:rPr>
                  <w:b/>
                  <w:noProof/>
                  <w:sz w:val="28"/>
                </w:rPr>
                <w:t>26.512</w:t>
              </w:r>
            </w:fldSimple>
          </w:p>
        </w:tc>
        <w:tc>
          <w:tcPr>
            <w:tcW w:w="709" w:type="dxa"/>
          </w:tcPr>
          <w:p w14:paraId="56F8574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2BF054" w14:textId="77777777" w:rsidR="001E41F3" w:rsidRPr="00410371" w:rsidRDefault="00C52285" w:rsidP="00547111">
            <w:pPr>
              <w:pStyle w:val="CRCoverPage"/>
              <w:spacing w:after="0"/>
              <w:rPr>
                <w:noProof/>
              </w:rPr>
            </w:pPr>
            <w:fldSimple w:instr="DOCPROPERTY  Cr#  \* MERGEFORMAT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1FFA2A4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6C6D06B" w14:textId="77777777" w:rsidR="001E41F3" w:rsidRPr="00410371" w:rsidRDefault="00C5228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DOCPROPERTY  Revision  \* MERGEFORMAT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3D83676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1A0881A" w14:textId="77777777" w:rsidR="001E41F3" w:rsidRPr="00410371" w:rsidRDefault="00C5228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2EB378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05A80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39BB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9B110F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5CAD5A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1C8F396" w14:textId="77777777" w:rsidTr="00547111">
        <w:tc>
          <w:tcPr>
            <w:tcW w:w="9641" w:type="dxa"/>
            <w:gridSpan w:val="9"/>
          </w:tcPr>
          <w:p w14:paraId="72A3D3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D0B940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53358DB" w14:textId="77777777" w:rsidTr="00A7671C">
        <w:tc>
          <w:tcPr>
            <w:tcW w:w="2835" w:type="dxa"/>
          </w:tcPr>
          <w:p w14:paraId="6D4C752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7E7EC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27B00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2A945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061E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87501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EAFD9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9A07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94D5A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DEEC66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656B9AB" w14:textId="77777777" w:rsidTr="00547111">
        <w:tc>
          <w:tcPr>
            <w:tcW w:w="9640" w:type="dxa"/>
            <w:gridSpan w:val="11"/>
          </w:tcPr>
          <w:p w14:paraId="45FB08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A5790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28E60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80852B" w14:textId="40BF4D18" w:rsidR="001E41F3" w:rsidRDefault="00CC4860">
            <w:pPr>
              <w:pStyle w:val="CRCoverPage"/>
              <w:spacing w:after="0"/>
              <w:ind w:left="100"/>
              <w:rPr>
                <w:noProof/>
              </w:rPr>
            </w:pPr>
            <w:r w:rsidRPr="00CC4860">
              <w:t>Addition of General Sections</w:t>
            </w:r>
          </w:p>
        </w:tc>
      </w:tr>
      <w:tr w:rsidR="001E41F3" w14:paraId="049F31C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1282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486C0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C81C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51D9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D796EB" w14:textId="42E20C1E" w:rsidR="001E41F3" w:rsidRDefault="00CC4860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1AC288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B7603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8F0D1" w14:textId="592AF608" w:rsidR="001E41F3" w:rsidRDefault="00CC486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 LM, BBC</w:t>
            </w:r>
            <w:del w:id="1" w:author="Richard Bradbury" w:date="2020-08-18T18:04:00Z">
              <w:r w:rsidDel="00BB0D1E">
                <w:delText>?</w:delText>
              </w:r>
            </w:del>
            <w:bookmarkStart w:id="2" w:name="_GoBack"/>
            <w:bookmarkEnd w:id="2"/>
          </w:p>
        </w:tc>
      </w:tr>
      <w:tr w:rsidR="001E41F3" w14:paraId="4101652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99056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99C4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815CC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B0DA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48796D" w14:textId="77777777" w:rsidR="001E41F3" w:rsidRDefault="00C52285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atedWis  \* MERGEFORMAT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DDBEF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101716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93DB8D" w14:textId="77777777" w:rsidR="001E41F3" w:rsidRDefault="00C52285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sDate  \* MERGEFORMAT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3461D7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F2D8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B782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FC3994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562CB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4CE0A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07A79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D8CD4B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71B5C2" w14:textId="77777777" w:rsidR="001E41F3" w:rsidRDefault="00C5228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DOCPROPERTY  Cat  \* MERGEFORMAT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2EBF3C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8BE87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165C9C" w14:textId="77777777" w:rsidR="001E41F3" w:rsidRDefault="00C52285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ease  \* MERGEFORMAT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0F27512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D98A1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04231E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CB67ED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8B44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946DB82" w14:textId="77777777" w:rsidTr="00547111">
        <w:tc>
          <w:tcPr>
            <w:tcW w:w="1843" w:type="dxa"/>
          </w:tcPr>
          <w:p w14:paraId="5997CC1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10FFD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48548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E1DD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699379" w14:textId="5E6C6DEA" w:rsidR="001E41F3" w:rsidRDefault="002830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“general sections” content</w:t>
            </w:r>
          </w:p>
        </w:tc>
      </w:tr>
      <w:tr w:rsidR="001E41F3" w14:paraId="3FE9F2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72F6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CE6F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EE078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1ABF9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CDCEA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BB9E25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DE523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E562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943913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E563F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547A01" w14:textId="2CABC8D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043CB0F" w14:textId="77777777" w:rsidTr="00547111">
        <w:tc>
          <w:tcPr>
            <w:tcW w:w="2694" w:type="dxa"/>
            <w:gridSpan w:val="2"/>
          </w:tcPr>
          <w:p w14:paraId="074593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537F28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5E83B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43E81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FB9E20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0DF9E5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E871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4A5D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EF5DA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8610E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22D2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0C21B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37805D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63F29E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298ECF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8B5D9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7B4B8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0FF5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40017C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465F1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DAF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543E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30AD6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8290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B2351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43461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C7F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9D65FC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A226A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AD93B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F6D36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B0DCC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DE4B5B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204F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BF0D7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09139E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D558F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62F1B3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2F2C34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0A4E5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21983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EC5EB5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E30F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6FEF7D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94DBD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69D0D3C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3E7C59" w14:textId="36EDBEBD" w:rsidR="00A220C0" w:rsidRDefault="00A220C0" w:rsidP="2D37169C">
      <w:pPr>
        <w:rPr>
          <w:noProof/>
        </w:rPr>
      </w:pPr>
      <w:r w:rsidRPr="2D37169C">
        <w:rPr>
          <w:noProof/>
        </w:rPr>
        <w:lastRenderedPageBreak/>
        <w:t>*** First Change ***</w:t>
      </w:r>
    </w:p>
    <w:p w14:paraId="7A14F221" w14:textId="77777777" w:rsidR="00F37650" w:rsidRPr="004D3578" w:rsidRDefault="00F37650" w:rsidP="00F37650">
      <w:pPr>
        <w:pStyle w:val="Heading1"/>
      </w:pPr>
      <w:bookmarkStart w:id="4" w:name="_Toc42091838"/>
      <w:r w:rsidRPr="004D3578">
        <w:t>2</w:t>
      </w:r>
      <w:r w:rsidRPr="004D3578">
        <w:tab/>
        <w:t>References</w:t>
      </w:r>
      <w:bookmarkEnd w:id="4"/>
    </w:p>
    <w:p w14:paraId="1099E32A" w14:textId="77777777" w:rsidR="00F37650" w:rsidRPr="004D3578" w:rsidRDefault="00F37650" w:rsidP="00F37650">
      <w:r w:rsidRPr="004D3578">
        <w:t>The following documents contain provisions which, through reference in this text, constitute provisions of the present document.</w:t>
      </w:r>
    </w:p>
    <w:p w14:paraId="7AAC6971" w14:textId="77777777" w:rsidR="00F37650" w:rsidRPr="004D3578" w:rsidRDefault="00F37650" w:rsidP="00F3765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356142E" w14:textId="77777777" w:rsidR="00F37650" w:rsidRPr="004D3578" w:rsidRDefault="00F37650" w:rsidP="00F3765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850F390" w14:textId="77777777" w:rsidR="00F37650" w:rsidRPr="004D3578" w:rsidRDefault="00F37650" w:rsidP="00F3765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49CC6C3" w14:textId="77777777" w:rsidR="00F37650" w:rsidRDefault="00F37650" w:rsidP="00F37650">
      <w:pPr>
        <w:pStyle w:val="EX"/>
      </w:pPr>
      <w:r w:rsidRPr="004D3578">
        <w:t>[1]</w:t>
      </w:r>
      <w:r w:rsidRPr="004D3578">
        <w:tab/>
        <w:t xml:space="preserve">3GPP TR 21.905: </w:t>
      </w:r>
      <w:bookmarkStart w:id="5" w:name="_Hlk32590383"/>
      <w:r w:rsidRPr="004D3578">
        <w:t>"</w:t>
      </w:r>
      <w:bookmarkEnd w:id="5"/>
      <w:r w:rsidRPr="004D3578">
        <w:t>Vocabulary for 3GPP Specifications".</w:t>
      </w:r>
    </w:p>
    <w:p w14:paraId="7D81EC72" w14:textId="77777777" w:rsidR="00F37650" w:rsidRDefault="00F37650" w:rsidP="00F37650">
      <w:pPr>
        <w:pStyle w:val="EX"/>
      </w:pPr>
      <w:r>
        <w:t>[2]</w:t>
      </w:r>
      <w:r>
        <w:tab/>
        <w:t xml:space="preserve">3GPP TS 26.501: </w:t>
      </w:r>
      <w:r w:rsidRPr="004D3578">
        <w:t>"</w:t>
      </w:r>
      <w:r w:rsidRPr="00E71052">
        <w:t>5G Media Streaming (5GMS); General description and architecture</w:t>
      </w:r>
      <w:r w:rsidRPr="004D3578">
        <w:t>"</w:t>
      </w:r>
      <w:r>
        <w:t>.</w:t>
      </w:r>
    </w:p>
    <w:p w14:paraId="7C58C7CC" w14:textId="77777777" w:rsidR="00F37650" w:rsidRDefault="00F37650" w:rsidP="00F37650">
      <w:pPr>
        <w:pStyle w:val="EX"/>
      </w:pPr>
      <w:r w:rsidRPr="000217C0">
        <w:t>[</w:t>
      </w:r>
      <w:r>
        <w:t>3</w:t>
      </w:r>
      <w:r w:rsidRPr="000217C0">
        <w:t>]</w:t>
      </w:r>
      <w:r w:rsidRPr="000217C0">
        <w:tab/>
      </w:r>
      <w:r w:rsidRPr="000217C0">
        <w:tab/>
        <w:t>DASH</w:t>
      </w:r>
      <w:r>
        <w:t xml:space="preserve"> </w:t>
      </w:r>
      <w:r w:rsidRPr="000217C0">
        <w:t>I</w:t>
      </w:r>
      <w:r>
        <w:t xml:space="preserve">ndustry </w:t>
      </w:r>
      <w:r w:rsidRPr="000217C0">
        <w:t>F</w:t>
      </w:r>
      <w:r>
        <w:t>orum</w:t>
      </w:r>
      <w:r w:rsidRPr="000217C0">
        <w:t xml:space="preserve">, </w:t>
      </w:r>
      <w:r w:rsidRPr="004D3578">
        <w:t>"</w:t>
      </w:r>
      <w:r w:rsidRPr="000217C0">
        <w:t>Specification of Live Media Ingest</w:t>
      </w:r>
      <w:r w:rsidRPr="004D3578">
        <w:t>"</w:t>
      </w:r>
      <w:r w:rsidRPr="000217C0">
        <w:t xml:space="preserve">, </w:t>
      </w:r>
      <w:r>
        <w:br/>
      </w:r>
      <w:hyperlink r:id="rId12" w:history="1">
        <w:r w:rsidRPr="00977D53">
          <w:rPr>
            <w:rStyle w:val="Hyperlink"/>
          </w:rPr>
          <w:t>https://dashif-documents.azurewebsites.net/Ingest/master/DASH-IF-Ingest.pdf</w:t>
        </w:r>
      </w:hyperlink>
    </w:p>
    <w:p w14:paraId="74F5DD02" w14:textId="77777777" w:rsidR="00F37650" w:rsidRDefault="00F37650" w:rsidP="00F37650">
      <w:pPr>
        <w:pStyle w:val="EX"/>
      </w:pPr>
      <w:r>
        <w:t>[4]</w:t>
      </w:r>
      <w:r>
        <w:tab/>
        <w:t xml:space="preserve">3GPP TS 26.247: </w:t>
      </w:r>
      <w:r w:rsidRPr="004D3578">
        <w:t>"</w:t>
      </w:r>
      <w:r>
        <w:t>Progressive Download and Dynamic Adaptive Streaming over HTTP (3GP</w:t>
      </w:r>
      <w:r>
        <w:noBreakHyphen/>
        <w:t>DASH)</w:t>
      </w:r>
      <w:r w:rsidRPr="004D3578">
        <w:t>"</w:t>
      </w:r>
      <w:r>
        <w:t>.</w:t>
      </w:r>
    </w:p>
    <w:p w14:paraId="172C9854" w14:textId="77777777" w:rsidR="00F37650" w:rsidRDefault="00F37650" w:rsidP="00F37650">
      <w:pPr>
        <w:pStyle w:val="EX"/>
      </w:pPr>
      <w:r>
        <w:t>[5]</w:t>
      </w:r>
      <w:r>
        <w:tab/>
      </w:r>
      <w:r w:rsidRPr="00BD531C">
        <w:t xml:space="preserve">Standard ECMA-262, 5.1 Edition, </w:t>
      </w:r>
      <w:r>
        <w:t>"</w:t>
      </w:r>
      <w:r w:rsidRPr="00BD531C">
        <w:t>ECMAScript Language Specification</w:t>
      </w:r>
      <w:r>
        <w:t>", June 2011</w:t>
      </w:r>
      <w:r w:rsidRPr="00BD531C">
        <w:t>.</w:t>
      </w:r>
    </w:p>
    <w:p w14:paraId="24DC9912" w14:textId="77777777" w:rsidR="00F37650" w:rsidRPr="00BD531C" w:rsidRDefault="00F37650" w:rsidP="00F37650">
      <w:pPr>
        <w:pStyle w:val="EX"/>
      </w:pPr>
      <w:r>
        <w:t>[6]</w:t>
      </w:r>
      <w:r>
        <w:tab/>
        <w:t xml:space="preserve">IETF RFC 6234: </w:t>
      </w:r>
      <w:r w:rsidRPr="004D3578">
        <w:t>"</w:t>
      </w:r>
      <w:r>
        <w:t>US Secure Hash Algorithms (SHA and SHA-based HMAC and HKDF)</w:t>
      </w:r>
      <w:r w:rsidRPr="004D3578">
        <w:t>"</w:t>
      </w:r>
      <w:r>
        <w:t>.</w:t>
      </w:r>
    </w:p>
    <w:p w14:paraId="3DE9171D" w14:textId="77777777" w:rsidR="00F37650" w:rsidRDefault="00F37650" w:rsidP="00F37650">
      <w:pPr>
        <w:pStyle w:val="EX"/>
      </w:pPr>
      <w:r>
        <w:t>[7]</w:t>
      </w:r>
      <w:r>
        <w:tab/>
        <w:t xml:space="preserve">3GPP TS </w:t>
      </w:r>
      <w:r w:rsidRPr="008E60B5">
        <w:t>23.003</w:t>
      </w:r>
      <w:r>
        <w:t xml:space="preserve">: </w:t>
      </w:r>
      <w:r w:rsidRPr="004D3578">
        <w:t>"</w:t>
      </w:r>
      <w:r>
        <w:t>Technical Specification Group Core Network and Terminals; Numbering, addressing and identification</w:t>
      </w:r>
      <w:r w:rsidRPr="004D3578">
        <w:t>"</w:t>
      </w:r>
      <w:r>
        <w:t>.</w:t>
      </w:r>
    </w:p>
    <w:p w14:paraId="322889A1" w14:textId="77777777" w:rsidR="00F37650" w:rsidRDefault="00F37650" w:rsidP="00F37650">
      <w:pPr>
        <w:pStyle w:val="EX"/>
      </w:pPr>
      <w:r>
        <w:t>[8]</w:t>
      </w:r>
      <w:r>
        <w:tab/>
        <w:t xml:space="preserve">ITU-T Recommendation X.509 (2005) | ISO/IEC 9594-8:2005: </w:t>
      </w:r>
      <w:r w:rsidRPr="004D3578">
        <w:t>"</w:t>
      </w:r>
      <w:r>
        <w:t>Information Technology – Open Systems Interconnection – The Directory: Public-key and attribute certificate frameworks</w:t>
      </w:r>
      <w:r w:rsidRPr="004D3578">
        <w:t>"</w:t>
      </w:r>
      <w:r>
        <w:t>.</w:t>
      </w:r>
    </w:p>
    <w:p w14:paraId="5834B403" w14:textId="77777777" w:rsidR="00F37650" w:rsidRDefault="00F37650" w:rsidP="00F37650">
      <w:pPr>
        <w:pStyle w:val="EX"/>
      </w:pPr>
      <w:r>
        <w:t>[9]</w:t>
      </w:r>
      <w:r>
        <w:tab/>
        <w:t xml:space="preserve">IETF RFC 7230: </w:t>
      </w:r>
      <w:r w:rsidRPr="004D3578">
        <w:t>"</w:t>
      </w:r>
      <w:r>
        <w:t>Hypertext-Transfer Protocol (HTTP/1.1): Message Syntax and Routing</w:t>
      </w:r>
      <w:r w:rsidRPr="004D3578">
        <w:t>"</w:t>
      </w:r>
      <w:r>
        <w:t>.</w:t>
      </w:r>
    </w:p>
    <w:p w14:paraId="78EABEB6" w14:textId="77777777" w:rsidR="00F37650" w:rsidRDefault="00F37650" w:rsidP="00F37650">
      <w:pPr>
        <w:pStyle w:val="EX"/>
      </w:pPr>
      <w:r>
        <w:t>[10]</w:t>
      </w:r>
      <w:r>
        <w:tab/>
        <w:t xml:space="preserve">IETF RFC 4648: </w:t>
      </w:r>
      <w:r w:rsidRPr="004D3578">
        <w:t>"</w:t>
      </w:r>
      <w:r>
        <w:t>The Base16, Base32, and Base64 Data Encodings</w:t>
      </w:r>
      <w:r w:rsidRPr="004D3578">
        <w:t>"</w:t>
      </w:r>
      <w:r>
        <w:t>.</w:t>
      </w:r>
    </w:p>
    <w:p w14:paraId="60A35456" w14:textId="77777777" w:rsidR="00F37650" w:rsidRDefault="00F37650" w:rsidP="00F37650">
      <w:pPr>
        <w:pStyle w:val="EX"/>
      </w:pPr>
      <w:r>
        <w:t>[11]</w:t>
      </w:r>
      <w:r>
        <w:tab/>
        <w:t>IEEE Standard 1003.1, Issue 7: "</w:t>
      </w:r>
      <w:r w:rsidRPr="00E24E78">
        <w:t>The Open Group Base Specifications</w:t>
      </w:r>
      <w:r>
        <w:t>", 2018.</w:t>
      </w:r>
      <w:r>
        <w:br/>
      </w:r>
      <w:r w:rsidRPr="00C355CE">
        <w:t>https://pubs.opengroup.org/onlinepubs/9699919799/</w:t>
      </w:r>
    </w:p>
    <w:p w14:paraId="74E749C5" w14:textId="77777777" w:rsidR="00F37650" w:rsidRDefault="00F37650" w:rsidP="00F37650">
      <w:pPr>
        <w:pStyle w:val="EX"/>
      </w:pPr>
      <w:r>
        <w:t>[12]</w:t>
      </w:r>
      <w:r>
        <w:tab/>
        <w:t>3GPP TS 29.122, “</w:t>
      </w:r>
      <w:r w:rsidRPr="00B90510">
        <w:t>T8 reference point for Northbound APIs</w:t>
      </w:r>
      <w:r>
        <w:t>”</w:t>
      </w:r>
    </w:p>
    <w:p w14:paraId="6806054C" w14:textId="77777777" w:rsidR="00F37650" w:rsidRDefault="00F37650" w:rsidP="00F37650">
      <w:pPr>
        <w:pStyle w:val="EX"/>
      </w:pPr>
      <w:r>
        <w:t>[13]</w:t>
      </w:r>
      <w:r>
        <w:tab/>
        <w:t>3GPP TS 38.321, "NR; Medium Access Control (MAC) protocol specification".</w:t>
      </w:r>
    </w:p>
    <w:p w14:paraId="4A0622D4" w14:textId="77777777" w:rsidR="00F37650" w:rsidRPr="00BD531C" w:rsidRDefault="00F37650" w:rsidP="00F37650">
      <w:pPr>
        <w:pStyle w:val="EX"/>
      </w:pPr>
      <w:r>
        <w:t>[14]</w:t>
      </w:r>
      <w:r>
        <w:tab/>
        <w:t>3GPP TS 36.321, "Evolved Universal Terrestrial Radio Access (E-UTRA); Medium Access Control (MAC) protocol specification".</w:t>
      </w:r>
    </w:p>
    <w:p w14:paraId="68730045" w14:textId="77777777" w:rsidR="00F37650" w:rsidRDefault="00F37650" w:rsidP="00F37650">
      <w:pPr>
        <w:pStyle w:val="EX"/>
      </w:pPr>
      <w:r>
        <w:t>[15]</w:t>
      </w:r>
      <w:r>
        <w:tab/>
      </w:r>
      <w:r>
        <w:tab/>
        <w:t xml:space="preserve">3GPP TS 27.007, "AT Command set for User Equipment (UE) </w:t>
      </w:r>
      <w:commentRangeStart w:id="6"/>
      <w:r>
        <w:t>– (Release 16)</w:t>
      </w:r>
      <w:commentRangeEnd w:id="6"/>
      <w:r>
        <w:rPr>
          <w:rStyle w:val="CommentReference"/>
        </w:rPr>
        <w:commentReference w:id="6"/>
      </w:r>
      <w:r>
        <w:t>".</w:t>
      </w:r>
    </w:p>
    <w:p w14:paraId="1EDE4E6E" w14:textId="77777777" w:rsidR="00F37650" w:rsidRDefault="00F37650" w:rsidP="00F37650">
      <w:pPr>
        <w:pStyle w:val="EX"/>
      </w:pPr>
      <w:r>
        <w:t>[16]</w:t>
      </w:r>
      <w:r>
        <w:tab/>
        <w:t>IETF RFC 8446: "</w:t>
      </w:r>
      <w:r w:rsidRPr="00CE0947">
        <w:t>The Transport Layer Security (TLS) Protocol Version 1.3</w:t>
      </w:r>
      <w:r>
        <w:t>", August 2018.</w:t>
      </w:r>
    </w:p>
    <w:p w14:paraId="517392FF" w14:textId="77777777" w:rsidR="00F37650" w:rsidRDefault="00F37650" w:rsidP="00F37650">
      <w:pPr>
        <w:pStyle w:val="EW"/>
      </w:pPr>
      <w:r>
        <w:t>[17]</w:t>
      </w:r>
      <w:r>
        <w:tab/>
        <w:t>IETF RFC 7468: "</w:t>
      </w:r>
      <w:r w:rsidRPr="00D76DCA">
        <w:t>Textual Encodings of PKIX, PKCS, and CMS Structures</w:t>
      </w:r>
      <w:r>
        <w:t>", April 2015.</w:t>
      </w:r>
    </w:p>
    <w:p w14:paraId="59DB33F3" w14:textId="77777777" w:rsidR="00F37650" w:rsidRPr="00E63420" w:rsidRDefault="00F37650" w:rsidP="00F37650">
      <w:pPr>
        <w:pStyle w:val="EW"/>
      </w:pPr>
    </w:p>
    <w:p w14:paraId="4964E005" w14:textId="77777777" w:rsidR="00F37650" w:rsidRDefault="00F37650" w:rsidP="00F37650">
      <w:pPr>
        <w:pStyle w:val="EX"/>
      </w:pPr>
      <w:r>
        <w:t>[18]</w:t>
      </w:r>
      <w:r>
        <w:tab/>
        <w:t>ISO 3166</w:t>
      </w:r>
      <w:r>
        <w:noBreakHyphen/>
        <w:t>1: "</w:t>
      </w:r>
      <w:r w:rsidRPr="00120080">
        <w:t>Codes for the representation of names of countries and their subdivisions — Part 1: Country codes</w:t>
      </w:r>
      <w:r>
        <w:t>".</w:t>
      </w:r>
    </w:p>
    <w:p w14:paraId="300C94ED" w14:textId="4732DB16" w:rsidR="00F37650" w:rsidRDefault="00F37650" w:rsidP="00F37650">
      <w:pPr>
        <w:pStyle w:val="EX"/>
      </w:pPr>
      <w:r>
        <w:t>[19]</w:t>
      </w:r>
      <w:r>
        <w:tab/>
        <w:t>ISO 3166</w:t>
      </w:r>
      <w:r>
        <w:noBreakHyphen/>
        <w:t>2: "</w:t>
      </w:r>
      <w:r w:rsidRPr="00120080">
        <w:t>Codes for the representation of names of countries and their subdivisions — Part 2: Country subdivision code</w:t>
      </w:r>
      <w:r>
        <w:t>".</w:t>
      </w:r>
    </w:p>
    <w:p w14:paraId="6DBA0BC1" w14:textId="197E7CC2" w:rsidR="00F37650" w:rsidRDefault="00F37650" w:rsidP="00F37650">
      <w:pPr>
        <w:pStyle w:val="EX"/>
        <w:rPr>
          <w:ins w:id="7" w:author="TL" w:date="2020-08-17T19:42:00Z"/>
        </w:rPr>
      </w:pPr>
      <w:r>
        <w:t>[20]</w:t>
      </w:r>
      <w:r>
        <w:tab/>
        <w:t>IETF RFC 5280: "</w:t>
      </w:r>
      <w:r w:rsidRPr="008B6F65">
        <w:t>Internet X.509 Public Key Infrastructure Certificate and Certificate Revocation List (CRL) Profile</w:t>
      </w:r>
      <w:r>
        <w:t>", May 2008.</w:t>
      </w:r>
    </w:p>
    <w:p w14:paraId="690E3A49" w14:textId="13B8A570" w:rsidR="00C17FA9" w:rsidRDefault="00C17FA9" w:rsidP="00F37650">
      <w:pPr>
        <w:pStyle w:val="EX"/>
        <w:rPr>
          <w:ins w:id="8" w:author="TL" w:date="2020-08-17T19:53:00Z"/>
        </w:rPr>
      </w:pPr>
      <w:ins w:id="9" w:author="TL" w:date="2020-08-17T19:53:00Z">
        <w:r>
          <w:t>[</w:t>
        </w:r>
      </w:ins>
      <w:ins w:id="10" w:author="TL" w:date="2020-08-17T20:00:00Z">
        <w:r w:rsidR="00A57942">
          <w:t>21</w:t>
        </w:r>
      </w:ins>
      <w:ins w:id="11" w:author="TL" w:date="2020-08-17T19:53:00Z">
        <w:r>
          <w:t>]</w:t>
        </w:r>
        <w:r>
          <w:tab/>
          <w:t>3GPP TS 29.50</w:t>
        </w:r>
      </w:ins>
      <w:ins w:id="12" w:author="TL" w:date="2020-08-17T19:54:00Z">
        <w:r>
          <w:t>0</w:t>
        </w:r>
      </w:ins>
      <w:ins w:id="13" w:author="TL" w:date="2020-08-17T19:53:00Z">
        <w:r>
          <w:t>, “</w:t>
        </w:r>
      </w:ins>
      <w:ins w:id="14" w:author="TL" w:date="2020-08-17T19:54:00Z">
        <w:r>
          <w:t>5G System; Technical Realization of Service Based Architecture; Stage 3</w:t>
        </w:r>
      </w:ins>
      <w:ins w:id="15" w:author="TL" w:date="2020-08-17T19:53:00Z">
        <w:r>
          <w:t>”</w:t>
        </w:r>
      </w:ins>
    </w:p>
    <w:p w14:paraId="2484D613" w14:textId="417C8D95" w:rsidR="00F930EC" w:rsidRDefault="00F930EC" w:rsidP="00F37650">
      <w:pPr>
        <w:pStyle w:val="EX"/>
        <w:rPr>
          <w:ins w:id="16" w:author="TL" w:date="2020-08-17T19:43:00Z"/>
        </w:rPr>
      </w:pPr>
      <w:ins w:id="17" w:author="TL" w:date="2020-08-17T19:42:00Z">
        <w:r>
          <w:lastRenderedPageBreak/>
          <w:t>[2</w:t>
        </w:r>
      </w:ins>
      <w:ins w:id="18" w:author="TL" w:date="2020-08-17T20:00:00Z">
        <w:r w:rsidR="00A57942">
          <w:t>2</w:t>
        </w:r>
      </w:ins>
      <w:ins w:id="19" w:author="TL" w:date="2020-08-17T19:42:00Z">
        <w:r>
          <w:t>]</w:t>
        </w:r>
        <w:r>
          <w:tab/>
          <w:t>3GPP TS 29.501, “</w:t>
        </w:r>
      </w:ins>
      <w:ins w:id="20" w:author="TL" w:date="2020-08-17T19:54:00Z">
        <w:r w:rsidR="00C17FA9">
          <w:t xml:space="preserve">5G System; </w:t>
        </w:r>
      </w:ins>
      <w:ins w:id="21" w:author="TL" w:date="2020-08-17T19:43:00Z">
        <w:r w:rsidRPr="00F930EC">
          <w:t>Principles and Guidelines for Services Definition;</w:t>
        </w:r>
        <w:r>
          <w:t xml:space="preserve"> Stage 3</w:t>
        </w:r>
      </w:ins>
      <w:ins w:id="22" w:author="TL" w:date="2020-08-17T19:42:00Z">
        <w:r>
          <w:t>”</w:t>
        </w:r>
      </w:ins>
    </w:p>
    <w:p w14:paraId="08976495" w14:textId="3E82ECAF" w:rsidR="00F930EC" w:rsidRDefault="00F930EC" w:rsidP="00F930EC">
      <w:pPr>
        <w:pStyle w:val="EX"/>
        <w:rPr>
          <w:ins w:id="23" w:author="TL" w:date="2020-08-17T19:50:00Z"/>
          <w:rStyle w:val="Hyperlink"/>
          <w:lang w:val="en-US"/>
        </w:rPr>
      </w:pPr>
      <w:ins w:id="24" w:author="TL" w:date="2020-08-17T19:43:00Z">
        <w:r>
          <w:rPr>
            <w:snapToGrid w:val="0"/>
          </w:rPr>
          <w:t>[</w:t>
        </w:r>
      </w:ins>
      <w:ins w:id="25" w:author="TL" w:date="2020-08-17T19:44:00Z">
        <w:r>
          <w:rPr>
            <w:snapToGrid w:val="0"/>
          </w:rPr>
          <w:t>2</w:t>
        </w:r>
      </w:ins>
      <w:ins w:id="26" w:author="TL" w:date="2020-08-17T20:01:00Z">
        <w:r w:rsidR="00A57942">
          <w:rPr>
            <w:snapToGrid w:val="0"/>
          </w:rPr>
          <w:t>3</w:t>
        </w:r>
      </w:ins>
      <w:ins w:id="27" w:author="TL" w:date="2020-08-17T19:43:00Z">
        <w:r>
          <w:rPr>
            <w:snapToGrid w:val="0"/>
          </w:rPr>
          <w:t>]</w:t>
        </w:r>
        <w:r>
          <w:rPr>
            <w:snapToGrid w:val="0"/>
          </w:rPr>
          <w:tab/>
        </w:r>
        <w:proofErr w:type="spellStart"/>
        <w:r>
          <w:rPr>
            <w:lang w:val="en-US"/>
          </w:rPr>
          <w:t>OpenAPI</w:t>
        </w:r>
        <w:proofErr w:type="spellEnd"/>
        <w:r>
          <w:rPr>
            <w:lang w:val="en-US"/>
          </w:rPr>
          <w:t xml:space="preserve">: </w:t>
        </w:r>
        <w:r>
          <w:t>"</w:t>
        </w:r>
        <w:proofErr w:type="spellStart"/>
        <w:r>
          <w:rPr>
            <w:lang w:val="en-US"/>
          </w:rPr>
          <w:t>OpenAPI</w:t>
        </w:r>
        <w:proofErr w:type="spellEnd"/>
        <w:r>
          <w:rPr>
            <w:lang w:val="en-US"/>
          </w:rPr>
          <w:t xml:space="preserve"> 3.0.0 Specification</w:t>
        </w:r>
        <w:r>
          <w:t>"</w:t>
        </w:r>
        <w:r>
          <w:rPr>
            <w:lang w:val="en-US"/>
          </w:rPr>
          <w:t xml:space="preserve">, </w:t>
        </w:r>
        <w:r>
          <w:fldChar w:fldCharType="begin"/>
        </w:r>
        <w:r>
          <w:instrText xml:space="preserve"> HYPERLINK "https://github.com/OAI/OpenAPI-Specification/blob/master/versions/3.0.0.md" </w:instrText>
        </w:r>
        <w:r>
          <w:fldChar w:fldCharType="separate"/>
        </w:r>
        <w:r w:rsidRPr="008D71DE">
          <w:rPr>
            <w:rStyle w:val="Hyperlink"/>
            <w:lang w:val="en-US"/>
          </w:rPr>
          <w:t>https://github.com/OAI/OpenAPI-Specification/blob/master/versions/3.0.0.md</w:t>
        </w:r>
        <w:r>
          <w:rPr>
            <w:rStyle w:val="Hyperlink"/>
            <w:lang w:val="en-US"/>
          </w:rPr>
          <w:fldChar w:fldCharType="end"/>
        </w:r>
      </w:ins>
      <w:ins w:id="28" w:author="TL" w:date="2020-08-17T19:52:00Z">
        <w:r w:rsidR="00C17FA9">
          <w:rPr>
            <w:rStyle w:val="Hyperlink"/>
            <w:lang w:val="en-US"/>
          </w:rPr>
          <w:t>.</w:t>
        </w:r>
      </w:ins>
    </w:p>
    <w:p w14:paraId="6F019E1C" w14:textId="161C67B3" w:rsidR="00C17FA9" w:rsidRDefault="00C17FA9" w:rsidP="00C17FA9">
      <w:pPr>
        <w:pStyle w:val="EX"/>
        <w:rPr>
          <w:ins w:id="29" w:author="TL" w:date="2020-08-17T19:50:00Z"/>
          <w:lang w:val="en-US"/>
        </w:rPr>
      </w:pPr>
      <w:ins w:id="30" w:author="TL" w:date="2020-08-17T19:50:00Z">
        <w:r>
          <w:rPr>
            <w:lang w:val="en-US"/>
          </w:rPr>
          <w:t>[</w:t>
        </w:r>
      </w:ins>
      <w:ins w:id="31" w:author="TL" w:date="2020-08-17T19:51:00Z">
        <w:r>
          <w:rPr>
            <w:lang w:val="en-US"/>
          </w:rPr>
          <w:t>2</w:t>
        </w:r>
      </w:ins>
      <w:ins w:id="32" w:author="TL" w:date="2020-08-17T20:01:00Z">
        <w:r w:rsidR="00A57942">
          <w:rPr>
            <w:lang w:val="en-US"/>
          </w:rPr>
          <w:t>4</w:t>
        </w:r>
      </w:ins>
      <w:ins w:id="33" w:author="TL" w:date="2020-08-17T19:50:00Z">
        <w:r>
          <w:rPr>
            <w:lang w:val="en-US"/>
          </w:rPr>
          <w:t>]</w:t>
        </w:r>
        <w:r>
          <w:rPr>
            <w:lang w:val="en-US"/>
          </w:rPr>
          <w:tab/>
          <w:t>IETF RFC 7230: "Hypertext Transfer Protocol (HTTP/1.1): Message Syntax and Routing".</w:t>
        </w:r>
      </w:ins>
    </w:p>
    <w:p w14:paraId="2C1B80B3" w14:textId="061ED7DD" w:rsidR="00C17FA9" w:rsidRDefault="00C17FA9" w:rsidP="00C17FA9">
      <w:pPr>
        <w:pStyle w:val="EX"/>
        <w:rPr>
          <w:ins w:id="34" w:author="TL" w:date="2020-08-17T19:50:00Z"/>
          <w:lang w:val="en-US"/>
        </w:rPr>
      </w:pPr>
      <w:ins w:id="35" w:author="TL" w:date="2020-08-17T19:50:00Z">
        <w:r>
          <w:rPr>
            <w:lang w:val="en-US"/>
          </w:rPr>
          <w:t>[</w:t>
        </w:r>
      </w:ins>
      <w:ins w:id="36" w:author="TL" w:date="2020-08-17T19:51:00Z">
        <w:r>
          <w:rPr>
            <w:lang w:val="en-US"/>
          </w:rPr>
          <w:t>2</w:t>
        </w:r>
      </w:ins>
      <w:ins w:id="37" w:author="TL" w:date="2020-08-17T20:01:00Z">
        <w:r w:rsidR="00A57942">
          <w:rPr>
            <w:lang w:val="en-US"/>
          </w:rPr>
          <w:t>5</w:t>
        </w:r>
      </w:ins>
      <w:ins w:id="38" w:author="TL" w:date="2020-08-17T19:50:00Z">
        <w:r>
          <w:rPr>
            <w:lang w:val="en-US"/>
          </w:rPr>
          <w:t>]</w:t>
        </w:r>
        <w:r>
          <w:rPr>
            <w:lang w:val="en-US"/>
          </w:rPr>
          <w:tab/>
          <w:t>IETF RFC 7231: "Hypertext Transfer Protocol (HTTP/1.1): Semantics and Content".</w:t>
        </w:r>
      </w:ins>
    </w:p>
    <w:p w14:paraId="3625157D" w14:textId="43C6C683" w:rsidR="00C17FA9" w:rsidRDefault="00C17FA9" w:rsidP="00C17FA9">
      <w:pPr>
        <w:pStyle w:val="EX"/>
        <w:rPr>
          <w:ins w:id="39" w:author="TL" w:date="2020-08-17T19:50:00Z"/>
          <w:lang w:val="en-US"/>
        </w:rPr>
      </w:pPr>
      <w:ins w:id="40" w:author="TL" w:date="2020-08-17T19:50:00Z">
        <w:r>
          <w:rPr>
            <w:lang w:val="en-US"/>
          </w:rPr>
          <w:t>[</w:t>
        </w:r>
      </w:ins>
      <w:ins w:id="41" w:author="TL" w:date="2020-08-17T19:51:00Z">
        <w:r>
          <w:rPr>
            <w:lang w:val="en-US"/>
          </w:rPr>
          <w:t>2</w:t>
        </w:r>
      </w:ins>
      <w:ins w:id="42" w:author="TL" w:date="2020-08-17T20:01:00Z">
        <w:r w:rsidR="00A57942">
          <w:rPr>
            <w:lang w:val="en-US"/>
          </w:rPr>
          <w:t>6</w:t>
        </w:r>
      </w:ins>
      <w:ins w:id="43" w:author="TL" w:date="2020-08-17T19:50:00Z">
        <w:r>
          <w:rPr>
            <w:lang w:val="en-US"/>
          </w:rPr>
          <w:t>]</w:t>
        </w:r>
        <w:r>
          <w:rPr>
            <w:lang w:val="en-US"/>
          </w:rPr>
          <w:tab/>
          <w:t>IETF RFC 7232: "Hypertext Transfer Protocol (HTTP/1.1): Conditional Requests".</w:t>
        </w:r>
      </w:ins>
    </w:p>
    <w:p w14:paraId="47B63AAB" w14:textId="795A3368" w:rsidR="00C17FA9" w:rsidRDefault="00C17FA9" w:rsidP="00C17FA9">
      <w:pPr>
        <w:pStyle w:val="EX"/>
        <w:rPr>
          <w:ins w:id="44" w:author="TL" w:date="2020-08-17T19:50:00Z"/>
          <w:lang w:val="en-US"/>
        </w:rPr>
      </w:pPr>
      <w:ins w:id="45" w:author="TL" w:date="2020-08-17T19:50:00Z">
        <w:r>
          <w:rPr>
            <w:lang w:val="en-US"/>
          </w:rPr>
          <w:t>[</w:t>
        </w:r>
      </w:ins>
      <w:ins w:id="46" w:author="TL" w:date="2020-08-17T19:51:00Z">
        <w:r>
          <w:rPr>
            <w:lang w:val="en-US"/>
          </w:rPr>
          <w:t>2</w:t>
        </w:r>
      </w:ins>
      <w:ins w:id="47" w:author="TL" w:date="2020-08-17T20:01:00Z">
        <w:r w:rsidR="00A57942">
          <w:rPr>
            <w:lang w:val="en-US"/>
          </w:rPr>
          <w:t>7</w:t>
        </w:r>
      </w:ins>
      <w:ins w:id="48" w:author="TL" w:date="2020-08-17T19:50:00Z">
        <w:r>
          <w:rPr>
            <w:lang w:val="en-US"/>
          </w:rPr>
          <w:t>]</w:t>
        </w:r>
        <w:r>
          <w:rPr>
            <w:lang w:val="en-US"/>
          </w:rPr>
          <w:tab/>
          <w:t>IETF RFC 7233: "Hypertext Transfer Protocol (HTTP/1.1): Range Requests".</w:t>
        </w:r>
      </w:ins>
    </w:p>
    <w:p w14:paraId="34F59F4B" w14:textId="1D0F599C" w:rsidR="00C17FA9" w:rsidRDefault="00C17FA9" w:rsidP="00C17FA9">
      <w:pPr>
        <w:pStyle w:val="EX"/>
        <w:rPr>
          <w:ins w:id="49" w:author="TL" w:date="2020-08-17T19:50:00Z"/>
          <w:lang w:val="en-US"/>
        </w:rPr>
      </w:pPr>
      <w:ins w:id="50" w:author="TL" w:date="2020-08-17T19:50:00Z">
        <w:r>
          <w:rPr>
            <w:lang w:val="en-US"/>
          </w:rPr>
          <w:t>[2</w:t>
        </w:r>
      </w:ins>
      <w:ins w:id="51" w:author="TL" w:date="2020-08-17T20:01:00Z">
        <w:r w:rsidR="00A57942">
          <w:rPr>
            <w:lang w:val="en-US"/>
          </w:rPr>
          <w:t>8</w:t>
        </w:r>
      </w:ins>
      <w:ins w:id="52" w:author="TL" w:date="2020-08-17T19:50:00Z">
        <w:r>
          <w:rPr>
            <w:lang w:val="en-US"/>
          </w:rPr>
          <w:t>]</w:t>
        </w:r>
        <w:r>
          <w:rPr>
            <w:lang w:val="en-US"/>
          </w:rPr>
          <w:tab/>
          <w:t>IETF RFC 7234: "Hypertext Transfer Protocol (HTTP/1.1): Caching".</w:t>
        </w:r>
      </w:ins>
    </w:p>
    <w:p w14:paraId="4DECCCAC" w14:textId="6101304A" w:rsidR="00C17FA9" w:rsidRDefault="00C17FA9" w:rsidP="00C17FA9">
      <w:pPr>
        <w:pStyle w:val="EX"/>
        <w:rPr>
          <w:ins w:id="53" w:author="TL" w:date="2020-08-17T19:52:00Z"/>
          <w:lang w:val="en-US"/>
        </w:rPr>
      </w:pPr>
      <w:ins w:id="54" w:author="TL" w:date="2020-08-17T19:50:00Z">
        <w:r>
          <w:rPr>
            <w:lang w:val="en-US"/>
          </w:rPr>
          <w:t>[2</w:t>
        </w:r>
      </w:ins>
      <w:ins w:id="55" w:author="TL" w:date="2020-08-17T20:01:00Z">
        <w:r w:rsidR="00A57942">
          <w:rPr>
            <w:lang w:val="en-US"/>
          </w:rPr>
          <w:t>9</w:t>
        </w:r>
      </w:ins>
      <w:ins w:id="56" w:author="TL" w:date="2020-08-17T19:50:00Z">
        <w:r>
          <w:rPr>
            <w:lang w:val="en-US"/>
          </w:rPr>
          <w:t>]</w:t>
        </w:r>
        <w:r>
          <w:rPr>
            <w:lang w:val="en-US"/>
          </w:rPr>
          <w:tab/>
          <w:t>IETF RFC 7235: "Hypertext Transfer Protocol (HTTP/1.1): Authentication".</w:t>
        </w:r>
      </w:ins>
    </w:p>
    <w:p w14:paraId="6B4C73C1" w14:textId="6FF86135" w:rsidR="00C17FA9" w:rsidRDefault="00C17FA9" w:rsidP="00A57942">
      <w:pPr>
        <w:pStyle w:val="EX"/>
        <w:rPr>
          <w:ins w:id="57" w:author="TL" w:date="2020-08-17T19:49:00Z"/>
          <w:lang w:val="en-US"/>
        </w:rPr>
      </w:pPr>
      <w:ins w:id="58" w:author="TL" w:date="2020-08-17T19:52:00Z">
        <w:r>
          <w:t>[</w:t>
        </w:r>
      </w:ins>
      <w:ins w:id="59" w:author="TL" w:date="2020-08-17T20:01:00Z">
        <w:r w:rsidR="00A57942">
          <w:t>30</w:t>
        </w:r>
      </w:ins>
      <w:ins w:id="60" w:author="TL" w:date="2020-08-17T19:52:00Z">
        <w:r>
          <w:t>]</w:t>
        </w:r>
        <w:r>
          <w:tab/>
          <w:t>IETF RFC 5246, "The Transport Layer Security (TLS) Protocol Version 1.</w:t>
        </w:r>
        <w:commentRangeStart w:id="61"/>
        <w:r>
          <w:t>2</w:t>
        </w:r>
        <w:commentRangeEnd w:id="61"/>
        <w:r>
          <w:rPr>
            <w:rStyle w:val="CommentReference"/>
          </w:rPr>
          <w:commentReference w:id="61"/>
        </w:r>
        <w:r>
          <w:t>".</w:t>
        </w:r>
      </w:ins>
    </w:p>
    <w:p w14:paraId="7A337E03" w14:textId="333891AC" w:rsidR="00C17FA9" w:rsidRDefault="00C17FA9" w:rsidP="00C17FA9">
      <w:pPr>
        <w:pStyle w:val="EX"/>
        <w:rPr>
          <w:ins w:id="62" w:author="TL" w:date="2020-08-17T19:49:00Z"/>
        </w:rPr>
      </w:pPr>
      <w:ins w:id="63" w:author="TL" w:date="2020-08-17T19:49:00Z">
        <w:r w:rsidRPr="007C3ED9">
          <w:t>[</w:t>
        </w:r>
      </w:ins>
      <w:ins w:id="64" w:author="TL" w:date="2020-08-17T19:52:00Z">
        <w:r>
          <w:t>3</w:t>
        </w:r>
      </w:ins>
      <w:ins w:id="65" w:author="TL" w:date="2020-08-17T20:01:00Z">
        <w:r w:rsidR="00A57942">
          <w:t>1</w:t>
        </w:r>
      </w:ins>
      <w:ins w:id="66" w:author="TL" w:date="2020-08-17T19:49:00Z">
        <w:r w:rsidRPr="007C3ED9">
          <w:t>]</w:t>
        </w:r>
        <w:r w:rsidRPr="007C3ED9">
          <w:tab/>
          <w:t>IETF RFC 7540</w:t>
        </w:r>
        <w:r w:rsidRPr="00574B8B">
          <w:t>: "Hypertext Transfer Protocol Version 2 (HTTP/2)"</w:t>
        </w:r>
      </w:ins>
    </w:p>
    <w:p w14:paraId="1DE22AF9" w14:textId="77777777" w:rsidR="00F930EC" w:rsidRPr="00FF5D02" w:rsidRDefault="00F930EC" w:rsidP="00F37650">
      <w:pPr>
        <w:pStyle w:val="EX"/>
      </w:pPr>
    </w:p>
    <w:p w14:paraId="59BB1B58" w14:textId="77777777" w:rsidR="00F37650" w:rsidRDefault="00F37650" w:rsidP="2D37169C">
      <w:pPr>
        <w:rPr>
          <w:noProof/>
        </w:rPr>
      </w:pPr>
      <w:r>
        <w:rPr>
          <w:noProof/>
        </w:rPr>
        <w:t>**** Next Change ****</w:t>
      </w:r>
    </w:p>
    <w:p w14:paraId="094845DD" w14:textId="77777777" w:rsidR="00A220C0" w:rsidRDefault="00A220C0" w:rsidP="00A220C0">
      <w:pPr>
        <w:pStyle w:val="Heading1"/>
      </w:pPr>
      <w:bookmarkStart w:id="67" w:name="_Toc39745876"/>
      <w:bookmarkStart w:id="68" w:name="_Toc42091913"/>
      <w:r>
        <w:t>6</w:t>
      </w:r>
      <w:r>
        <w:tab/>
        <w:t>General aspects of APIs for 5G Media Streaming</w:t>
      </w:r>
      <w:bookmarkEnd w:id="67"/>
      <w:bookmarkEnd w:id="68"/>
    </w:p>
    <w:p w14:paraId="58C6153B" w14:textId="58BD0BC2" w:rsidR="00A220C0" w:rsidDel="00F930EC" w:rsidRDefault="00A220C0" w:rsidP="00A220C0">
      <w:pPr>
        <w:pStyle w:val="EditorsNote"/>
        <w:rPr>
          <w:del w:id="69" w:author="TL" w:date="2020-08-17T19:44:00Z"/>
          <w:rFonts w:eastAsia="Calibri"/>
        </w:rPr>
      </w:pPr>
      <w:del w:id="70" w:author="TL" w:date="2020-08-17T19:44:00Z">
        <w:r w:rsidRPr="009A7D78" w:rsidDel="00F930EC">
          <w:rPr>
            <w:rFonts w:eastAsia="Calibri"/>
          </w:rPr>
          <w:delText>&lt;This section intends to contain the apiRoot definition, usage of HTTP 1.1 &amp; HTTP2 and other common aspects&gt;</w:delText>
        </w:r>
      </w:del>
    </w:p>
    <w:p w14:paraId="7E373B54" w14:textId="77777777" w:rsidR="00A220C0" w:rsidRDefault="00A220C0" w:rsidP="00A220C0">
      <w:pPr>
        <w:pStyle w:val="Heading2"/>
        <w:rPr>
          <w:ins w:id="71" w:author="TLx" w:date="2020-07-15T12:06:00Z"/>
          <w:rFonts w:eastAsia="Calibri"/>
        </w:rPr>
      </w:pPr>
      <w:bookmarkStart w:id="72" w:name="_Toc39745877"/>
      <w:bookmarkStart w:id="73" w:name="_Toc42091914"/>
      <w:r>
        <w:rPr>
          <w:rFonts w:eastAsia="Calibri"/>
        </w:rPr>
        <w:t>6</w:t>
      </w:r>
      <w:r w:rsidRPr="00197E77">
        <w:rPr>
          <w:rFonts w:eastAsia="Calibri"/>
        </w:rPr>
        <w:t>.</w:t>
      </w:r>
      <w:r>
        <w:rPr>
          <w:rFonts w:eastAsia="Calibri"/>
        </w:rPr>
        <w:t>1</w:t>
      </w:r>
      <w:r>
        <w:rPr>
          <w:rFonts w:eastAsia="Calibri"/>
        </w:rPr>
        <w:tab/>
        <w:t>HTTP resource URIs and paths</w:t>
      </w:r>
      <w:bookmarkEnd w:id="72"/>
      <w:bookmarkEnd w:id="73"/>
    </w:p>
    <w:p w14:paraId="5B446970" w14:textId="3830062E" w:rsidR="003529CB" w:rsidRDefault="003529CB" w:rsidP="003529CB">
      <w:pPr>
        <w:rPr>
          <w:ins w:id="74" w:author="TLx" w:date="2020-07-15T12:06:00Z"/>
          <w:lang w:eastAsia="zh-CN"/>
        </w:rPr>
      </w:pPr>
      <w:ins w:id="75" w:author="TLx" w:date="2020-07-15T12:06:00Z">
        <w:r w:rsidRPr="2D37169C">
          <w:rPr>
            <w:lang w:eastAsia="zh-CN"/>
          </w:rPr>
          <w:t>The re</w:t>
        </w:r>
      </w:ins>
      <w:ins w:id="76" w:author="richard.bradbury@rd.bbc.co.uk" w:date="2020-07-22T10:46:00Z">
        <w:r w:rsidR="63C27069" w:rsidRPr="2D37169C">
          <w:rPr>
            <w:lang w:eastAsia="zh-CN"/>
          </w:rPr>
          <w:t>source</w:t>
        </w:r>
      </w:ins>
      <w:ins w:id="77" w:author="TLx" w:date="2020-07-15T12:06:00Z">
        <w:r w:rsidRPr="2D37169C">
          <w:rPr>
            <w:lang w:eastAsia="zh-CN"/>
          </w:rPr>
          <w:t xml:space="preserve"> URI used in each HTTP request to the API provider shall have the structure defined in subclause 4.4.1 of TS 29.501 </w:t>
        </w:r>
        <w:r w:rsidRPr="008E3248">
          <w:rPr>
            <w:lang w:eastAsia="zh-CN"/>
          </w:rPr>
          <w:t>[</w:t>
        </w:r>
      </w:ins>
      <w:ins w:id="78" w:author="richard.bradbury@rd.bbc.co.uk" w:date="2020-07-22T10:50:00Z">
        <w:r w:rsidR="09183400" w:rsidRPr="008E3248">
          <w:rPr>
            <w:lang w:eastAsia="zh-CN"/>
          </w:rPr>
          <w:t>2</w:t>
        </w:r>
      </w:ins>
      <w:ins w:id="79" w:author="TL" w:date="2020-08-17T19:59:00Z">
        <w:r w:rsidR="00A57942">
          <w:rPr>
            <w:lang w:eastAsia="zh-CN"/>
          </w:rPr>
          <w:t>2</w:t>
        </w:r>
      </w:ins>
      <w:ins w:id="80" w:author="TLx" w:date="2020-07-15T12:06:00Z">
        <w:r w:rsidRPr="008E3248">
          <w:rPr>
            <w:lang w:eastAsia="zh-CN"/>
          </w:rPr>
          <w:t>]</w:t>
        </w:r>
        <w:r w:rsidRPr="2D37169C">
          <w:rPr>
            <w:lang w:eastAsia="zh-CN"/>
          </w:rPr>
          <w:t>, i.e.:</w:t>
        </w:r>
      </w:ins>
    </w:p>
    <w:p w14:paraId="212AB53F" w14:textId="77777777" w:rsidR="003529CB" w:rsidRDefault="003529CB" w:rsidP="008E3248">
      <w:pPr>
        <w:pStyle w:val="B1"/>
        <w:rPr>
          <w:ins w:id="81" w:author="TLx" w:date="2020-07-15T12:06:00Z"/>
          <w:b/>
          <w:bCs/>
        </w:rPr>
      </w:pPr>
      <w:ins w:id="82" w:author="TLx" w:date="2020-07-15T12:06:00Z">
        <w:r w:rsidRPr="008E3248">
          <w:rPr>
            <w:rStyle w:val="Code"/>
          </w:rPr>
          <w:t>{</w:t>
        </w:r>
        <w:proofErr w:type="spellStart"/>
        <w:r w:rsidRPr="008E3248">
          <w:rPr>
            <w:rStyle w:val="Code"/>
          </w:rPr>
          <w:t>apiRoot</w:t>
        </w:r>
        <w:proofErr w:type="spellEnd"/>
        <w:r w:rsidRPr="008E3248">
          <w:rPr>
            <w:rStyle w:val="Code"/>
          </w:rPr>
          <w:t>}/{</w:t>
        </w:r>
        <w:proofErr w:type="spellStart"/>
        <w:r w:rsidRPr="008E3248">
          <w:rPr>
            <w:rStyle w:val="Code"/>
          </w:rPr>
          <w:t>apiName</w:t>
        </w:r>
        <w:proofErr w:type="spellEnd"/>
        <w:r w:rsidRPr="008E3248">
          <w:rPr>
            <w:rStyle w:val="Code"/>
          </w:rPr>
          <w:t>}/{</w:t>
        </w:r>
        <w:proofErr w:type="spellStart"/>
        <w:r w:rsidRPr="008E3248">
          <w:rPr>
            <w:rStyle w:val="Code"/>
          </w:rPr>
          <w:t>apiVersion</w:t>
        </w:r>
        <w:proofErr w:type="spellEnd"/>
        <w:r w:rsidRPr="008E3248">
          <w:rPr>
            <w:rStyle w:val="Code"/>
          </w:rPr>
          <w:t>}/{</w:t>
        </w:r>
        <w:proofErr w:type="spellStart"/>
        <w:r w:rsidRPr="008E3248">
          <w:rPr>
            <w:rStyle w:val="Code"/>
          </w:rPr>
          <w:t>apiSpecificResourceUriPart</w:t>
        </w:r>
        <w:proofErr w:type="spellEnd"/>
        <w:r w:rsidRPr="008E3248">
          <w:rPr>
            <w:rStyle w:val="Code"/>
          </w:rPr>
          <w:t>}</w:t>
        </w:r>
      </w:ins>
    </w:p>
    <w:p w14:paraId="0D0CE4D2" w14:textId="77777777" w:rsidR="003529CB" w:rsidRDefault="003529CB" w:rsidP="003529CB">
      <w:pPr>
        <w:rPr>
          <w:ins w:id="83" w:author="TLx" w:date="2020-07-15T12:06:00Z"/>
          <w:lang w:eastAsia="zh-CN"/>
        </w:rPr>
      </w:pPr>
      <w:ins w:id="84" w:author="TLx" w:date="2020-07-15T12:06:00Z">
        <w:r>
          <w:rPr>
            <w:lang w:eastAsia="zh-CN"/>
          </w:rPr>
          <w:t>with the following components:</w:t>
        </w:r>
      </w:ins>
    </w:p>
    <w:p w14:paraId="698E8F7A" w14:textId="2569F4DE" w:rsidR="003529CB" w:rsidRDefault="003529CB" w:rsidP="003529CB">
      <w:pPr>
        <w:pStyle w:val="B1"/>
        <w:rPr>
          <w:ins w:id="85" w:author="TLx" w:date="2020-07-15T12:06:00Z"/>
          <w:lang w:eastAsia="zh-CN"/>
        </w:rPr>
      </w:pPr>
      <w:ins w:id="86" w:author="TLx" w:date="2020-07-15T12:06:00Z">
        <w:r w:rsidRPr="2D37169C">
          <w:rPr>
            <w:lang w:eastAsia="zh-CN"/>
          </w:rPr>
          <w:t>-</w:t>
        </w:r>
        <w:r w:rsidRPr="008E3248">
          <w:rPr>
            <w:rStyle w:val="Code"/>
          </w:rPr>
          <w:t>{</w:t>
        </w:r>
        <w:proofErr w:type="spellStart"/>
        <w:r w:rsidRPr="008E3248">
          <w:rPr>
            <w:rStyle w:val="Code"/>
          </w:rPr>
          <w:t>apiRoot</w:t>
        </w:r>
        <w:proofErr w:type="spellEnd"/>
        <w:r w:rsidRPr="008E3248">
          <w:rPr>
            <w:rStyle w:val="Code"/>
          </w:rPr>
          <w:t>}</w:t>
        </w:r>
        <w:r>
          <w:t xml:space="preserve"> shall be set as described in </w:t>
        </w:r>
        <w:r w:rsidRPr="2D37169C">
          <w:rPr>
            <w:lang w:eastAsia="zh-CN"/>
          </w:rPr>
          <w:t>TS 29.501 [2</w:t>
        </w:r>
      </w:ins>
      <w:ins w:id="87" w:author="TL" w:date="2020-08-17T19:59:00Z">
        <w:r w:rsidR="00A57942">
          <w:rPr>
            <w:lang w:eastAsia="zh-CN"/>
          </w:rPr>
          <w:t>2</w:t>
        </w:r>
      </w:ins>
      <w:ins w:id="88" w:author="TLx" w:date="2020-07-15T12:06:00Z">
        <w:del w:id="89" w:author="TL" w:date="2020-08-17T19:59:00Z">
          <w:r w:rsidRPr="2D37169C" w:rsidDel="00A57942">
            <w:rPr>
              <w:lang w:eastAsia="zh-CN"/>
            </w:rPr>
            <w:delText>1</w:delText>
          </w:r>
        </w:del>
        <w:r w:rsidRPr="2D37169C">
          <w:rPr>
            <w:lang w:eastAsia="zh-CN"/>
          </w:rPr>
          <w:t>].</w:t>
        </w:r>
      </w:ins>
    </w:p>
    <w:p w14:paraId="43539D2F" w14:textId="158AE041" w:rsidR="003529CB" w:rsidRDefault="003529CB" w:rsidP="003529CB">
      <w:pPr>
        <w:pStyle w:val="B1"/>
        <w:rPr>
          <w:ins w:id="90" w:author="TLx" w:date="2020-07-15T12:06:00Z"/>
        </w:rPr>
      </w:pPr>
      <w:ins w:id="91" w:author="TLx" w:date="2020-07-15T12:06:00Z">
        <w:r w:rsidRPr="2D37169C">
          <w:rPr>
            <w:lang w:eastAsia="zh-CN"/>
          </w:rPr>
          <w:t>-</w:t>
        </w:r>
        <w:r w:rsidRPr="008E3248">
          <w:rPr>
            <w:rStyle w:val="Code"/>
          </w:rPr>
          <w:t>{</w:t>
        </w:r>
        <w:proofErr w:type="spellStart"/>
        <w:r w:rsidRPr="008E3248">
          <w:rPr>
            <w:rStyle w:val="Code"/>
          </w:rPr>
          <w:t>apiName</w:t>
        </w:r>
        <w:proofErr w:type="spellEnd"/>
        <w:r w:rsidRPr="008E3248">
          <w:rPr>
            <w:rStyle w:val="Code"/>
          </w:rPr>
          <w:t>}</w:t>
        </w:r>
        <w:r w:rsidRPr="2D37169C">
          <w:rPr>
            <w:b/>
            <w:bCs/>
          </w:rPr>
          <w:t xml:space="preserve"> </w:t>
        </w:r>
        <w:r>
          <w:t>shall be set as defined by the following clauses.</w:t>
        </w:r>
      </w:ins>
    </w:p>
    <w:p w14:paraId="012158CD" w14:textId="2ED7E911" w:rsidR="003529CB" w:rsidRDefault="003529CB" w:rsidP="003529CB">
      <w:pPr>
        <w:pStyle w:val="B1"/>
        <w:rPr>
          <w:ins w:id="92" w:author="TLx" w:date="2020-07-15T12:06:00Z"/>
        </w:rPr>
      </w:pPr>
      <w:ins w:id="93" w:author="TLx" w:date="2020-07-15T12:06:00Z">
        <w:r>
          <w:t>-</w:t>
        </w:r>
        <w:r w:rsidRPr="00865466">
          <w:rPr>
            <w:rStyle w:val="Code"/>
          </w:rPr>
          <w:t>{</w:t>
        </w:r>
        <w:proofErr w:type="spellStart"/>
        <w:r w:rsidRPr="00865466">
          <w:rPr>
            <w:rStyle w:val="Code"/>
          </w:rPr>
          <w:t>apiVersion</w:t>
        </w:r>
        <w:proofErr w:type="spellEnd"/>
        <w:r w:rsidRPr="00865466">
          <w:rPr>
            <w:rStyle w:val="Code"/>
          </w:rPr>
          <w:t>}</w:t>
        </w:r>
        <w:r>
          <w:t xml:space="preserve"> shall be </w:t>
        </w:r>
      </w:ins>
      <w:ins w:id="94" w:author="richard.bradbury@rd.bbc.co.uk" w:date="2020-07-22T11:22:00Z">
        <w:r w:rsidR="57E82327">
          <w:t xml:space="preserve">set to </w:t>
        </w:r>
      </w:ins>
      <w:ins w:id="95" w:author="TLx" w:date="2020-07-15T12:06:00Z">
        <w:r>
          <w:t>"</w:t>
        </w:r>
        <w:commentRangeStart w:id="96"/>
        <w:r>
          <w:t>v1</w:t>
        </w:r>
      </w:ins>
      <w:commentRangeEnd w:id="96"/>
      <w:r>
        <w:rPr>
          <w:rStyle w:val="CommentReference"/>
        </w:rPr>
        <w:commentReference w:id="96"/>
      </w:r>
      <w:ins w:id="97" w:author="TLx" w:date="2020-07-15T12:06:00Z">
        <w:r>
          <w:t>".</w:t>
        </w:r>
      </w:ins>
    </w:p>
    <w:p w14:paraId="4C35D449" w14:textId="155B4D37" w:rsidR="003529CB" w:rsidRDefault="003529CB" w:rsidP="003529CB">
      <w:pPr>
        <w:pStyle w:val="B1"/>
        <w:rPr>
          <w:ins w:id="98" w:author="TLx" w:date="2020-07-15T12:06:00Z"/>
        </w:rPr>
      </w:pPr>
      <w:ins w:id="99" w:author="TLx" w:date="2020-07-15T12:06:00Z">
        <w:r>
          <w:t>-</w:t>
        </w:r>
        <w:r w:rsidRPr="00865466">
          <w:rPr>
            <w:rStyle w:val="Code"/>
          </w:rPr>
          <w:t>{</w:t>
        </w:r>
        <w:proofErr w:type="spellStart"/>
        <w:r w:rsidRPr="00865466">
          <w:rPr>
            <w:rStyle w:val="Code"/>
          </w:rPr>
          <w:t>apiSpecificResourceUriPart</w:t>
        </w:r>
        <w:proofErr w:type="spellEnd"/>
        <w:r w:rsidRPr="00865466">
          <w:rPr>
            <w:rStyle w:val="Code"/>
          </w:rPr>
          <w:t>}</w:t>
        </w:r>
        <w:r>
          <w:t xml:space="preserve"> shall be set as described in the following</w:t>
        </w:r>
      </w:ins>
      <w:ins w:id="100" w:author="richard.bradbury@rd.bbc.co.uk" w:date="2020-07-22T11:24:00Z">
        <w:r w:rsidR="6E5DFE00">
          <w:t xml:space="preserve"> clauses</w:t>
        </w:r>
      </w:ins>
      <w:ins w:id="101" w:author="TLx" w:date="2020-07-15T12:06:00Z">
        <w:r>
          <w:t>.</w:t>
        </w:r>
      </w:ins>
    </w:p>
    <w:p w14:paraId="1FD7B66C" w14:textId="02A1E2C8" w:rsidR="00A220C0" w:rsidRDefault="00A220C0" w:rsidP="00865466">
      <w:pPr>
        <w:pStyle w:val="Heading2"/>
        <w:rPr>
          <w:ins w:id="102" w:author="TLx" w:date="2020-07-15T12:07:00Z"/>
          <w:rFonts w:eastAsia="Calibri"/>
        </w:rPr>
      </w:pPr>
      <w:bookmarkStart w:id="103" w:name="_Toc39745878"/>
      <w:bookmarkStart w:id="104" w:name="_Toc42091915"/>
      <w:r w:rsidRPr="2D37169C">
        <w:rPr>
          <w:rFonts w:eastAsia="Calibri"/>
        </w:rPr>
        <w:t>6.2</w:t>
      </w:r>
      <w:r>
        <w:tab/>
      </w:r>
      <w:r w:rsidRPr="2D37169C">
        <w:rPr>
          <w:rFonts w:eastAsia="Calibri"/>
        </w:rPr>
        <w:t>Usage of HTTP</w:t>
      </w:r>
      <w:bookmarkEnd w:id="103"/>
      <w:bookmarkEnd w:id="104"/>
    </w:p>
    <w:p w14:paraId="06316E28" w14:textId="13074CDB" w:rsidR="003529CB" w:rsidRDefault="003529CB" w:rsidP="00865466">
      <w:pPr>
        <w:pStyle w:val="Heading3"/>
        <w:rPr>
          <w:ins w:id="105" w:author="TLx" w:date="2020-07-15T12:07:00Z"/>
        </w:rPr>
      </w:pPr>
      <w:ins w:id="106" w:author="TLx" w:date="2020-07-15T12:07:00Z">
        <w:r>
          <w:t>6.2.1</w:t>
        </w:r>
      </w:ins>
      <w:ins w:id="107" w:author="TL1" w:date="2020-07-23T14:57:00Z">
        <w:r w:rsidR="003D33E5">
          <w:tab/>
        </w:r>
      </w:ins>
      <w:ins w:id="108" w:author="richard.bradbury@rd.bbc.co.uk" w:date="2020-07-23T11:25:00Z">
        <w:r w:rsidR="6DF70823">
          <w:t>HTTP protocol version</w:t>
        </w:r>
      </w:ins>
    </w:p>
    <w:p w14:paraId="771B828F" w14:textId="0C95CD76" w:rsidR="004E76B8" w:rsidRDefault="48076821" w:rsidP="00BE2C1D">
      <w:pPr>
        <w:pStyle w:val="Heading4"/>
        <w:rPr>
          <w:ins w:id="109" w:author="richard.bradbury@rd.bbc.co.uk" w:date="2020-07-23T11:26:00Z"/>
        </w:rPr>
      </w:pPr>
      <w:ins w:id="110" w:author="richard.bradbury@rd.bbc.co.uk" w:date="2020-07-23T11:26:00Z">
        <w:r>
          <w:t>6.2.1.1</w:t>
        </w:r>
      </w:ins>
      <w:ins w:id="111" w:author="TL1" w:date="2020-08-16T11:42:00Z">
        <w:r w:rsidR="00575701">
          <w:tab/>
        </w:r>
      </w:ins>
      <w:ins w:id="112" w:author="richard.bradbury@rd.bbc.co.uk" w:date="2020-07-23T11:26:00Z">
        <w:r>
          <w:t xml:space="preserve">5GMS </w:t>
        </w:r>
      </w:ins>
      <w:ins w:id="113" w:author="TL1" w:date="2020-07-23T14:57:00Z">
        <w:r w:rsidR="031B52CA">
          <w:t>AF</w:t>
        </w:r>
      </w:ins>
    </w:p>
    <w:p w14:paraId="0D867A49" w14:textId="68157E59" w:rsidR="004E76B8" w:rsidRDefault="004E76B8" w:rsidP="00FF5D02">
      <w:pPr>
        <w:rPr>
          <w:ins w:id="114" w:author="richard.bradbury@rd.bbc.co.uk" w:date="2020-07-23T11:26:00Z"/>
        </w:rPr>
      </w:pPr>
      <w:ins w:id="115" w:author="richard.bradbury@rd.bbc.co.uk" w:date="2020-07-23T11:26:00Z">
        <w:r w:rsidRPr="37897637">
          <w:t>Implementations of the 5GMS AF shall expose both HTTP/1.1 [</w:t>
        </w:r>
      </w:ins>
      <w:ins w:id="116" w:author="TL" w:date="2020-08-17T19:51:00Z">
        <w:r w:rsidR="00C17FA9">
          <w:t>2</w:t>
        </w:r>
      </w:ins>
      <w:ins w:id="117" w:author="TL" w:date="2020-08-17T19:59:00Z">
        <w:r w:rsidR="00A57942">
          <w:t>4</w:t>
        </w:r>
      </w:ins>
      <w:ins w:id="118" w:author="richard.bradbury@rd.bbc.co.uk" w:date="2020-07-23T11:26:00Z">
        <w:r w:rsidRPr="37897637">
          <w:t>] and HTTP/2 [</w:t>
        </w:r>
      </w:ins>
      <w:ins w:id="119" w:author="TL" w:date="2020-08-17T19:53:00Z">
        <w:r w:rsidR="00C17FA9">
          <w:t>3</w:t>
        </w:r>
      </w:ins>
      <w:ins w:id="120" w:author="TL" w:date="2020-08-17T19:59:00Z">
        <w:r w:rsidR="00A57942">
          <w:t>1</w:t>
        </w:r>
      </w:ins>
      <w:ins w:id="121" w:author="richard.bradbury@rd.bbc.co.uk" w:date="2020-07-23T11:26:00Z">
        <w:r w:rsidRPr="37897637">
          <w:t xml:space="preserve">] endpoints at interfaces M1 and M5, including </w:t>
        </w:r>
      </w:ins>
      <w:ins w:id="122" w:author="richard.bradbury@rd.bbc.co.uk" w:date="2020-07-23T11:27:00Z">
        <w:r w:rsidR="63B0EF91" w:rsidRPr="37897637">
          <w:t xml:space="preserve">support for </w:t>
        </w:r>
      </w:ins>
      <w:ins w:id="123" w:author="richard.bradbury@rd.bbc.co.uk" w:date="2020-07-23T11:26:00Z">
        <w:r w:rsidRPr="37897637">
          <w:t>the HTTP/2 starting mechanisms specified in section 3 of RFC 7540 [</w:t>
        </w:r>
      </w:ins>
      <w:ins w:id="124" w:author="TL" w:date="2020-08-17T19:52:00Z">
        <w:r w:rsidR="00C17FA9">
          <w:t>3</w:t>
        </w:r>
      </w:ins>
      <w:ins w:id="125" w:author="TL" w:date="2020-08-17T19:59:00Z">
        <w:r w:rsidR="00A57942">
          <w:t>1</w:t>
        </w:r>
      </w:ins>
      <w:ins w:id="126" w:author="richard.bradbury@rd.bbc.co.uk" w:date="2020-07-23T11:26:00Z">
        <w:r w:rsidRPr="37897637">
          <w:t xml:space="preserve">]. In both </w:t>
        </w:r>
      </w:ins>
      <w:ins w:id="127" w:author="richard.bradbury@rd.bbc.co.uk" w:date="2020-07-23T11:27:00Z">
        <w:r w:rsidR="77553778" w:rsidRPr="37897637">
          <w:t>protocol versions</w:t>
        </w:r>
      </w:ins>
      <w:ins w:id="128" w:author="richard.bradbury@rd.bbc.co.uk" w:date="2020-07-23T11:26:00Z">
        <w:r w:rsidRPr="37897637">
          <w:t>, TLS [</w:t>
        </w:r>
      </w:ins>
      <w:ins w:id="129" w:author="TL" w:date="2020-08-17T19:52:00Z">
        <w:r w:rsidR="00C17FA9">
          <w:t>29</w:t>
        </w:r>
      </w:ins>
      <w:ins w:id="130" w:author="richard.bradbury@rd.bbc.co.uk" w:date="2020-07-23T11:26:00Z">
        <w:r w:rsidRPr="37897637">
          <w:t>] shall be supported</w:t>
        </w:r>
      </w:ins>
      <w:ins w:id="131" w:author="richard.bradbury@rd.bbc.co.uk" w:date="2020-07-23T11:34:00Z">
        <w:r w:rsidR="15A0BAC0" w:rsidRPr="587C7E67">
          <w:t xml:space="preserve"> a</w:t>
        </w:r>
      </w:ins>
      <w:ins w:id="132" w:author="richard.bradbury@rd.bbc.co.uk" w:date="2020-07-23T11:35:00Z">
        <w:r w:rsidR="15A0BAC0" w:rsidRPr="587C7E67">
          <w:t xml:space="preserve">nd </w:t>
        </w:r>
        <w:r w:rsidR="15A0BAC0" w:rsidRPr="7E68B370">
          <w:t xml:space="preserve">HTTPS interactions </w:t>
        </w:r>
        <w:r w:rsidR="15A0BAC0" w:rsidRPr="587C7E67">
          <w:t>should</w:t>
        </w:r>
      </w:ins>
      <w:ins w:id="133" w:author="richard.bradbury@rd.bbc.co.uk" w:date="2020-07-23T11:26:00Z">
        <w:r w:rsidRPr="37897637">
          <w:t xml:space="preserve"> be </w:t>
        </w:r>
      </w:ins>
      <w:ins w:id="134" w:author="richard.bradbury@rd.bbc.co.uk" w:date="2020-07-23T11:35:00Z">
        <w:r w:rsidR="15A0BAC0" w:rsidRPr="587C7E67">
          <w:t>used</w:t>
        </w:r>
      </w:ins>
      <w:ins w:id="135" w:author="richard.bradbury@rd.bbc.co.uk" w:date="2020-07-23T11:26:00Z">
        <w:r w:rsidRPr="37897637">
          <w:t xml:space="preserve"> on these interfaces</w:t>
        </w:r>
      </w:ins>
      <w:ins w:id="136" w:author="richard.bradbury@rd.bbc.co.uk" w:date="2020-07-23T11:35:00Z">
        <w:r w:rsidR="15A0BAC0" w:rsidRPr="587C7E67">
          <w:t xml:space="preserve"> in preference to</w:t>
        </w:r>
      </w:ins>
      <w:ins w:id="137" w:author="richard.bradbury@rd.bbc.co.uk" w:date="2020-07-23T11:26:00Z">
        <w:r w:rsidRPr="587C7E67">
          <w:t xml:space="preserve"> cleartext HTTP</w:t>
        </w:r>
        <w:r w:rsidRPr="37897637">
          <w:t>.</w:t>
        </w:r>
      </w:ins>
    </w:p>
    <w:p w14:paraId="68A11280" w14:textId="50CBEFA3" w:rsidR="004E76B8" w:rsidRDefault="004E76B8" w:rsidP="00FF5D02">
      <w:pPr>
        <w:rPr>
          <w:ins w:id="138" w:author="richard.bradbury@rd.bbc.co.uk" w:date="2020-07-23T11:26:00Z"/>
        </w:rPr>
      </w:pPr>
      <w:ins w:id="139" w:author="richard.bradbury@rd.bbc.co.uk" w:date="2020-07-23T11:26:00Z">
        <w:r w:rsidRPr="37897637">
          <w:t>The 5GMS Application Provider may use any supported HTTP protocol version at interface M1.</w:t>
        </w:r>
      </w:ins>
    </w:p>
    <w:p w14:paraId="757FC749" w14:textId="2176DF48" w:rsidR="004E76B8" w:rsidRDefault="004E76B8" w:rsidP="00FF5D02">
      <w:pPr>
        <w:rPr>
          <w:ins w:id="140" w:author="richard.bradbury@rd.bbc.co.uk" w:date="2020-07-23T11:26:00Z"/>
        </w:rPr>
      </w:pPr>
      <w:ins w:id="141" w:author="richard.bradbury@rd.bbc.co.uk" w:date="2020-07-23T11:26:00Z">
        <w:r w:rsidRPr="37897637">
          <w:t>The Media Session Handler may use any supported HTTP protocol version at interface M5.</w:t>
        </w:r>
      </w:ins>
    </w:p>
    <w:p w14:paraId="566B9BCB" w14:textId="69F7DCEA" w:rsidR="004E76B8" w:rsidRDefault="48076821" w:rsidP="00BE2C1D">
      <w:pPr>
        <w:pStyle w:val="Heading4"/>
        <w:rPr>
          <w:ins w:id="142" w:author="richard.bradbury@rd.bbc.co.uk" w:date="2020-07-23T11:26:00Z"/>
        </w:rPr>
      </w:pPr>
      <w:ins w:id="143" w:author="richard.bradbury@rd.bbc.co.uk" w:date="2020-07-23T11:26:00Z">
        <w:r>
          <w:lastRenderedPageBreak/>
          <w:t>6.2.1.2</w:t>
        </w:r>
      </w:ins>
      <w:ins w:id="144" w:author="TL1" w:date="2020-08-16T11:42:00Z">
        <w:r w:rsidR="00575701">
          <w:tab/>
        </w:r>
      </w:ins>
      <w:ins w:id="145" w:author="richard.bradbury@rd.bbc.co.uk" w:date="2020-07-23T11:26:00Z">
        <w:r>
          <w:t xml:space="preserve">5GMS </w:t>
        </w:r>
      </w:ins>
      <w:ins w:id="146" w:author="TL1" w:date="2020-07-23T15:04:00Z">
        <w:r w:rsidR="1446C5D4">
          <w:t>AS</w:t>
        </w:r>
      </w:ins>
    </w:p>
    <w:p w14:paraId="70CE6CAB" w14:textId="2E326E40" w:rsidR="00575701" w:rsidRDefault="00575701" w:rsidP="00FF5D02">
      <w:pPr>
        <w:pStyle w:val="EditorsNote"/>
        <w:keepNext/>
        <w:rPr>
          <w:ins w:id="147" w:author="TL1" w:date="2020-08-16T11:44:00Z"/>
        </w:rPr>
      </w:pPr>
      <w:ins w:id="148" w:author="TL1" w:date="2020-08-16T11:44:00Z">
        <w:r w:rsidRPr="00FF5D02">
          <w:rPr>
            <w:highlight w:val="yellow"/>
          </w:rPr>
          <w:t xml:space="preserve">Editor’s Note: Future </w:t>
        </w:r>
        <w:proofErr w:type="spellStart"/>
        <w:r w:rsidRPr="00FF5D02">
          <w:rPr>
            <w:highlight w:val="yellow"/>
          </w:rPr>
          <w:t>releaves</w:t>
        </w:r>
        <w:proofErr w:type="spellEnd"/>
        <w:r w:rsidRPr="00FF5D02">
          <w:rPr>
            <w:highlight w:val="yellow"/>
          </w:rPr>
          <w:t xml:space="preserve"> may support other </w:t>
        </w:r>
      </w:ins>
      <w:ins w:id="149" w:author="TL1" w:date="2020-08-16T11:45:00Z">
        <w:r w:rsidRPr="00FF5D02">
          <w:rPr>
            <w:highlight w:val="yellow"/>
          </w:rPr>
          <w:t>protocols on M2 and M4</w:t>
        </w:r>
        <w:r>
          <w:t>.</w:t>
        </w:r>
      </w:ins>
    </w:p>
    <w:p w14:paraId="079EAE42" w14:textId="761D21DE" w:rsidR="004E76B8" w:rsidRDefault="004E76B8" w:rsidP="00FF5D02">
      <w:pPr>
        <w:rPr>
          <w:ins w:id="150" w:author="richard.bradbury@rd.bbc.co.uk" w:date="2020-07-23T11:26:00Z"/>
        </w:rPr>
      </w:pPr>
      <w:ins w:id="151" w:author="richard.bradbury@rd.bbc.co.uk" w:date="2020-07-23T11:26:00Z">
        <w:r w:rsidRPr="34EE8985">
          <w:t>Implementations of the 5GMS AS shall expose HTTP/1.1 [</w:t>
        </w:r>
        <w:del w:id="152" w:author="TL" w:date="2020-08-17T19:53:00Z">
          <w:r w:rsidRPr="34EE8985" w:rsidDel="00C17FA9">
            <w:delText>9</w:delText>
          </w:r>
        </w:del>
      </w:ins>
      <w:ins w:id="153" w:author="TL" w:date="2020-08-17T19:53:00Z">
        <w:r w:rsidR="00C17FA9">
          <w:t>2</w:t>
        </w:r>
      </w:ins>
      <w:ins w:id="154" w:author="TL" w:date="2020-08-17T19:59:00Z">
        <w:r w:rsidR="00A57942">
          <w:t>4</w:t>
        </w:r>
      </w:ins>
      <w:ins w:id="155" w:author="richard.bradbury@rd.bbc.co.uk" w:date="2020-07-23T11:26:00Z">
        <w:r w:rsidRPr="34EE8985">
          <w:t>] endpoints at interfaces M2 and M4 and may additionally expose HTTP/2 [</w:t>
        </w:r>
        <w:del w:id="156" w:author="TL" w:date="2020-08-17T19:53:00Z">
          <w:r w:rsidRPr="34EE8985" w:rsidDel="00C17FA9">
            <w:delText>x</w:delText>
          </w:r>
        </w:del>
      </w:ins>
      <w:ins w:id="157" w:author="TL" w:date="2020-08-17T19:53:00Z">
        <w:r w:rsidR="00C17FA9">
          <w:t>3</w:t>
        </w:r>
      </w:ins>
      <w:ins w:id="158" w:author="TL" w:date="2020-08-17T19:59:00Z">
        <w:r w:rsidR="00A57942">
          <w:t>1</w:t>
        </w:r>
      </w:ins>
      <w:ins w:id="159" w:author="richard.bradbury@rd.bbc.co.uk" w:date="2020-07-23T11:26:00Z">
        <w:r w:rsidRPr="34EE8985">
          <w:t xml:space="preserve">] endpoints at these interfaces. </w:t>
        </w:r>
      </w:ins>
      <w:ins w:id="160" w:author="richard.bradbury@rd.bbc.co.uk" w:date="2020-07-23T11:36:00Z">
        <w:r w:rsidR="2804D217" w:rsidRPr="34EE8985">
          <w:t>In both protocol versions, TLS [</w:t>
        </w:r>
        <w:del w:id="161" w:author="TL" w:date="2020-08-17T19:53:00Z">
          <w:r w:rsidR="2804D217" w:rsidRPr="34EE8985" w:rsidDel="00C17FA9">
            <w:delText>y</w:delText>
          </w:r>
        </w:del>
      </w:ins>
      <w:ins w:id="162" w:author="TL" w:date="2020-08-17T19:59:00Z">
        <w:r w:rsidR="00A57942">
          <w:t>30</w:t>
        </w:r>
      </w:ins>
      <w:ins w:id="163" w:author="richard.bradbury@rd.bbc.co.uk" w:date="2020-07-23T11:36:00Z">
        <w:r w:rsidR="2804D217" w:rsidRPr="34EE8985">
          <w:t>] shall be supported and HTTPS interactions should be used on these interfaces in preference to cleartext HTTP.</w:t>
        </w:r>
      </w:ins>
    </w:p>
    <w:p w14:paraId="164C9297" w14:textId="120C0083" w:rsidR="6BF6F425" w:rsidRDefault="004E76B8" w:rsidP="00FF5D02">
      <w:pPr>
        <w:rPr>
          <w:ins w:id="164" w:author="richard.bradbury@rd.bbc.co.uk" w:date="2020-07-23T11:30:00Z"/>
        </w:rPr>
      </w:pPr>
      <w:ins w:id="165" w:author="richard.bradbury@rd.bbc.co.uk" w:date="2020-07-23T11:26:00Z">
        <w:r w:rsidRPr="37897637">
          <w:t xml:space="preserve">For pull-based </w:t>
        </w:r>
      </w:ins>
      <w:ins w:id="166" w:author="richard.bradbury@rd.bbc.co.uk" w:date="2020-07-23T11:29:00Z">
        <w:r w:rsidR="7ADCB6A0" w:rsidRPr="37897637">
          <w:t xml:space="preserve">content </w:t>
        </w:r>
      </w:ins>
      <w:ins w:id="167" w:author="richard.bradbury@rd.bbc.co.uk" w:date="2020-07-23T11:26:00Z">
        <w:r w:rsidRPr="37897637">
          <w:t xml:space="preserve">ingest, the 5GMS Application Provider shall expose an HTTP/1.1-based origin endpoint to the 5GMSd AS </w:t>
        </w:r>
      </w:ins>
      <w:ins w:id="168" w:author="richard.bradbury@rd.bbc.co.uk" w:date="2020-07-23T11:29:00Z">
        <w:r w:rsidR="6BF6F425" w:rsidRPr="3BAE002C">
          <w:t xml:space="preserve">at </w:t>
        </w:r>
      </w:ins>
      <w:ins w:id="169" w:author="richard.bradbury@rd.bbc.co.uk" w:date="2020-07-23T11:30:00Z">
        <w:r w:rsidR="6BF6F425" w:rsidRPr="3BAE002C">
          <w:t xml:space="preserve">interface </w:t>
        </w:r>
      </w:ins>
      <w:ins w:id="170" w:author="richard.bradbury@rd.bbc.co.uk" w:date="2020-07-23T11:29:00Z">
        <w:r w:rsidR="6BF6F425" w:rsidRPr="3BAE002C">
          <w:t xml:space="preserve">M2 </w:t>
        </w:r>
      </w:ins>
      <w:ins w:id="171" w:author="richard.bradbury@rd.bbc.co.uk" w:date="2020-07-23T11:26:00Z">
        <w:r w:rsidRPr="37897637">
          <w:t>and may additionally expose an HTTP/2-based origin endpoint.</w:t>
        </w:r>
      </w:ins>
    </w:p>
    <w:p w14:paraId="797023B1" w14:textId="5A06EBAA" w:rsidR="004E76B8" w:rsidRDefault="004E76B8" w:rsidP="00FF5D02">
      <w:pPr>
        <w:rPr>
          <w:ins w:id="172" w:author="richard.bradbury@rd.bbc.co.uk" w:date="2020-07-23T11:26:00Z"/>
        </w:rPr>
      </w:pPr>
      <w:ins w:id="173" w:author="richard.bradbury@rd.bbc.co.uk" w:date="2020-07-23T11:26:00Z">
        <w:r w:rsidRPr="3BAE002C">
          <w:t xml:space="preserve">For push-based </w:t>
        </w:r>
      </w:ins>
      <w:ins w:id="174" w:author="richard.bradbury@rd.bbc.co.uk" w:date="2020-07-23T11:29:00Z">
        <w:r w:rsidR="61F7B4B2" w:rsidRPr="3BAE002C">
          <w:t xml:space="preserve">content </w:t>
        </w:r>
      </w:ins>
      <w:ins w:id="175" w:author="richard.bradbury@rd.bbc.co.uk" w:date="2020-07-23T11:26:00Z">
        <w:r w:rsidRPr="3BAE002C">
          <w:t>ingest, the 5GMS Application Provider may use any supported HTTP protocol version at interface M2.</w:t>
        </w:r>
      </w:ins>
    </w:p>
    <w:p w14:paraId="66242406" w14:textId="089DEC31" w:rsidR="004E76B8" w:rsidRDefault="48076821" w:rsidP="00FF5D02">
      <w:pPr>
        <w:rPr>
          <w:ins w:id="176" w:author="richard.bradbury@rd.bbc.co.uk" w:date="2020-07-23T11:26:00Z"/>
        </w:rPr>
      </w:pPr>
      <w:ins w:id="177" w:author="richard.bradbury@rd.bbc.co.uk" w:date="2020-07-23T11:26:00Z">
        <w:r w:rsidRPr="2D8F340A">
          <w:t xml:space="preserve">The Media </w:t>
        </w:r>
      </w:ins>
      <w:ins w:id="178" w:author="TL1" w:date="2020-07-23T15:31:00Z">
        <w:r w:rsidR="27FB7DDA" w:rsidRPr="2D8F340A">
          <w:t xml:space="preserve">Stream Handler </w:t>
        </w:r>
      </w:ins>
      <w:ins w:id="179" w:author="richard.bradbury@rd.bbc.co.uk" w:date="2020-07-23T11:26:00Z">
        <w:r w:rsidRPr="2D8F340A">
          <w:t xml:space="preserve">may use any supported HTTP protocol version at </w:t>
        </w:r>
      </w:ins>
      <w:ins w:id="180" w:author="richard.bradbury@rd.bbc.co.uk" w:date="2020-07-23T11:30:00Z">
        <w:r w:rsidR="499F2A63" w:rsidRPr="2D8F340A">
          <w:t xml:space="preserve">interface </w:t>
        </w:r>
      </w:ins>
      <w:ins w:id="181" w:author="richard.bradbury@rd.bbc.co.uk" w:date="2020-07-23T11:26:00Z">
        <w:r w:rsidRPr="2D8F340A">
          <w:t>M4.</w:t>
        </w:r>
      </w:ins>
    </w:p>
    <w:p w14:paraId="590A3747" w14:textId="61A0ED19" w:rsidR="004E76B8" w:rsidRDefault="004E76B8" w:rsidP="00BE2C1D">
      <w:pPr>
        <w:pStyle w:val="Heading3"/>
        <w:rPr>
          <w:ins w:id="182" w:author="TLx" w:date="2020-07-15T12:07:00Z"/>
        </w:rPr>
      </w:pPr>
      <w:ins w:id="183" w:author="richard.bradbury@rd.bbc.co.uk" w:date="2020-07-23T11:26:00Z">
        <w:r w:rsidRPr="00BE2C1D">
          <w:t>6.2.2</w:t>
        </w:r>
        <w:del w:id="184" w:author="Richard Bradbury" w:date="2020-08-18T18:03:00Z">
          <w:r w:rsidRPr="00BE2C1D" w:rsidDel="0051106D">
            <w:delText xml:space="preserve">    </w:delText>
          </w:r>
        </w:del>
      </w:ins>
      <w:ins w:id="185" w:author="Richard Bradbury" w:date="2020-08-18T18:03:00Z">
        <w:r w:rsidR="0051106D">
          <w:tab/>
        </w:r>
      </w:ins>
      <w:ins w:id="186" w:author="richard.bradbury@rd.bbc.co.uk" w:date="2020-07-23T11:26:00Z">
        <w:r w:rsidRPr="37897637">
          <w:t>HTTP</w:t>
        </w:r>
        <w:r w:rsidRPr="00BE2C1D">
          <w:t xml:space="preserve"> message bodies</w:t>
        </w:r>
        <w:r w:rsidRPr="37897637">
          <w:t xml:space="preserve"> for API resources</w:t>
        </w:r>
      </w:ins>
    </w:p>
    <w:p w14:paraId="6C94E4F5" w14:textId="20E90C9A" w:rsidR="003529CB" w:rsidRDefault="003529CB" w:rsidP="003529CB">
      <w:pPr>
        <w:rPr>
          <w:ins w:id="187" w:author="TLx" w:date="2020-07-15T12:07:00Z"/>
        </w:rPr>
      </w:pPr>
      <w:ins w:id="188" w:author="TLx" w:date="2020-07-15T12:07:00Z">
        <w:r>
          <w:t xml:space="preserve">The </w:t>
        </w:r>
        <w:proofErr w:type="spellStart"/>
        <w:r>
          <w:t>OpenAPI</w:t>
        </w:r>
        <w:proofErr w:type="spellEnd"/>
        <w:r>
          <w:t> </w:t>
        </w:r>
        <w:r w:rsidRPr="2D37169C">
          <w:rPr>
            <w:highlight w:val="yellow"/>
          </w:rPr>
          <w:t>[</w:t>
        </w:r>
      </w:ins>
      <w:ins w:id="189" w:author="TL" w:date="2020-08-17T19:44:00Z">
        <w:r w:rsidR="00F930EC">
          <w:rPr>
            <w:highlight w:val="yellow"/>
          </w:rPr>
          <w:t>2</w:t>
        </w:r>
      </w:ins>
      <w:ins w:id="190" w:author="TL" w:date="2020-08-17T20:00:00Z">
        <w:r w:rsidR="00A57942">
          <w:rPr>
            <w:highlight w:val="yellow"/>
          </w:rPr>
          <w:t>3</w:t>
        </w:r>
      </w:ins>
      <w:ins w:id="191" w:author="TLx" w:date="2020-07-15T12:07:00Z">
        <w:r w:rsidRPr="2D37169C">
          <w:rPr>
            <w:highlight w:val="yellow"/>
          </w:rPr>
          <w:t>]</w:t>
        </w:r>
        <w:r>
          <w:t xml:space="preserve"> specification of HTTP messages and </w:t>
        </w:r>
      </w:ins>
      <w:ins w:id="192" w:author="richard.bradbury@rd.bbc.co.uk" w:date="2020-07-22T11:18:00Z">
        <w:r w:rsidR="65AA4E71">
          <w:t xml:space="preserve">their </w:t>
        </w:r>
      </w:ins>
      <w:ins w:id="193" w:author="TLx" w:date="2020-07-15T12:07:00Z">
        <w:r>
          <w:t>content bodies is contained in Annex </w:t>
        </w:r>
        <w:r w:rsidRPr="2D37169C">
          <w:rPr>
            <w:highlight w:val="yellow"/>
          </w:rPr>
          <w:t>Y</w:t>
        </w:r>
        <w:r>
          <w:t>.</w:t>
        </w:r>
      </w:ins>
    </w:p>
    <w:p w14:paraId="04A24267" w14:textId="17C8D707" w:rsidR="003529CB" w:rsidRPr="007A4EC1" w:rsidRDefault="003529CB" w:rsidP="00B727FF">
      <w:pPr>
        <w:pStyle w:val="Heading3"/>
        <w:rPr>
          <w:ins w:id="194" w:author="TLx" w:date="2020-07-15T12:07:00Z"/>
          <w:rFonts w:eastAsia="Calibri"/>
          <w:b/>
          <w:bCs/>
        </w:rPr>
      </w:pPr>
      <w:ins w:id="195" w:author="TLx" w:date="2020-07-15T12:07:00Z">
        <w:r>
          <w:t>6.2.</w:t>
        </w:r>
      </w:ins>
      <w:ins w:id="196" w:author="richard.bradbury@rd.bbc.co.uk" w:date="2020-07-23T11:30:00Z">
        <w:r w:rsidR="0EE0D607">
          <w:t>3</w:t>
        </w:r>
      </w:ins>
      <w:ins w:id="197" w:author="TL1" w:date="2020-07-23T15:11:00Z">
        <w:r w:rsidR="00E42BB2">
          <w:tab/>
        </w:r>
      </w:ins>
      <w:ins w:id="198" w:author="richard.bradbury@rd.bbc.co.uk" w:date="2020-07-22T11:14:00Z">
        <w:r w:rsidR="3864CADB">
          <w:t xml:space="preserve">Usage of </w:t>
        </w:r>
      </w:ins>
      <w:ins w:id="199" w:author="TLx" w:date="2020-07-15T12:07:00Z">
        <w:r>
          <w:t xml:space="preserve">HTTP </w:t>
        </w:r>
      </w:ins>
      <w:ins w:id="200" w:author="richard.bradbury@rd.bbc.co.uk" w:date="2020-07-22T11:54:00Z">
        <w:r w:rsidR="5694C244">
          <w:t>h</w:t>
        </w:r>
      </w:ins>
      <w:ins w:id="201" w:author="TLx" w:date="2020-07-15T12:07:00Z">
        <w:r>
          <w:t>eaders</w:t>
        </w:r>
      </w:ins>
    </w:p>
    <w:p w14:paraId="373D736F" w14:textId="0EEDEFA1" w:rsidR="0E739755" w:rsidRDefault="0E739755" w:rsidP="00B727FF">
      <w:pPr>
        <w:pStyle w:val="Heading4"/>
        <w:rPr>
          <w:ins w:id="202" w:author="richard.bradbury@rd.bbc.co.uk" w:date="2020-07-22T11:26:00Z"/>
          <w:lang w:eastAsia="zh-CN"/>
        </w:rPr>
      </w:pPr>
      <w:ins w:id="203" w:author="richard.bradbury@rd.bbc.co.uk" w:date="2020-07-22T11:26:00Z">
        <w:r w:rsidRPr="00B727FF">
          <w:t>6.2.</w:t>
        </w:r>
      </w:ins>
      <w:ins w:id="204" w:author="richard.bradbury@rd.bbc.co.uk" w:date="2020-07-23T11:30:00Z">
        <w:r w:rsidR="31D8DA29">
          <w:t>3</w:t>
        </w:r>
      </w:ins>
      <w:ins w:id="205" w:author="richard.bradbury@rd.bbc.co.uk" w:date="2020-07-22T11:27:00Z">
        <w:r w:rsidRPr="00B727FF">
          <w:t>.1</w:t>
        </w:r>
      </w:ins>
      <w:ins w:id="206" w:author="TL1" w:date="2020-07-23T15:11:00Z">
        <w:r w:rsidR="00E42BB2">
          <w:tab/>
        </w:r>
      </w:ins>
      <w:ins w:id="207" w:author="richard.bradbury@rd.bbc.co.uk" w:date="2020-07-22T11:27:00Z">
        <w:r w:rsidR="5AB18236" w:rsidRPr="00B727FF">
          <w:t>General</w:t>
        </w:r>
      </w:ins>
    </w:p>
    <w:p w14:paraId="522689E9" w14:textId="53B67997" w:rsidR="003529CB" w:rsidRDefault="3B38E7A2" w:rsidP="003529CB">
      <w:pPr>
        <w:rPr>
          <w:ins w:id="208" w:author="TLx" w:date="2020-07-15T12:07:00Z"/>
          <w:lang w:eastAsia="zh-CN"/>
        </w:rPr>
      </w:pPr>
      <w:ins w:id="209" w:author="richard.bradbury@rd.bbc.co.uk" w:date="2020-07-22T11:13:00Z">
        <w:r w:rsidRPr="2D37169C">
          <w:rPr>
            <w:lang w:eastAsia="zh-CN"/>
          </w:rPr>
          <w:t>Standard HTTP heade</w:t>
        </w:r>
      </w:ins>
      <w:ins w:id="210" w:author="richard.bradbury@rd.bbc.co.uk" w:date="2020-07-22T11:14:00Z">
        <w:r w:rsidRPr="2D37169C">
          <w:rPr>
            <w:lang w:eastAsia="zh-CN"/>
          </w:rPr>
          <w:t xml:space="preserve">rs </w:t>
        </w:r>
      </w:ins>
      <w:ins w:id="211" w:author="richard.bradbury@rd.bbc.co.uk" w:date="2020-07-22T11:16:00Z">
        <w:r w:rsidR="62B36145" w:rsidRPr="2D37169C">
          <w:rPr>
            <w:lang w:eastAsia="zh-CN"/>
          </w:rPr>
          <w:t>shall be used in accordance with</w:t>
        </w:r>
      </w:ins>
      <w:ins w:id="212" w:author="TLx" w:date="2020-07-15T12:07:00Z">
        <w:r w:rsidR="003529CB" w:rsidRPr="2D37169C">
          <w:rPr>
            <w:lang w:eastAsia="zh-CN"/>
          </w:rPr>
          <w:t xml:space="preserve"> subclause 5.2.2 of TS 29.500 [</w:t>
        </w:r>
        <w:del w:id="213" w:author="TL" w:date="2020-08-17T20:00:00Z">
          <w:r w:rsidR="003529CB" w:rsidRPr="2D37169C" w:rsidDel="00A57942">
            <w:rPr>
              <w:lang w:eastAsia="zh-CN"/>
            </w:rPr>
            <w:delText>x</w:delText>
          </w:r>
        </w:del>
      </w:ins>
      <w:ins w:id="214" w:author="TL" w:date="2020-08-17T20:00:00Z">
        <w:r w:rsidR="00A57942">
          <w:rPr>
            <w:lang w:eastAsia="zh-CN"/>
          </w:rPr>
          <w:t>21</w:t>
        </w:r>
      </w:ins>
      <w:ins w:id="215" w:author="TLx" w:date="2020-07-15T12:07:00Z">
        <w:r w:rsidR="003529CB" w:rsidRPr="2D37169C">
          <w:rPr>
            <w:lang w:eastAsia="zh-CN"/>
          </w:rPr>
          <w:t>]</w:t>
        </w:r>
      </w:ins>
      <w:ins w:id="216" w:author="richard.bradbury@rd.bbc.co.uk" w:date="2020-07-22T11:55:00Z">
        <w:r w:rsidR="26B45F27" w:rsidRPr="2D37169C">
          <w:rPr>
            <w:lang w:eastAsia="zh-CN"/>
          </w:rPr>
          <w:t xml:space="preserve"> </w:t>
        </w:r>
      </w:ins>
      <w:ins w:id="217" w:author="richard.bradbury@rd.bbc.co.uk" w:date="2020-07-22T11:56:00Z">
        <w:r w:rsidR="6AAED3D3" w:rsidRPr="2D37169C">
          <w:rPr>
            <w:lang w:eastAsia="zh-CN"/>
          </w:rPr>
          <w:t>for both</w:t>
        </w:r>
      </w:ins>
      <w:ins w:id="218" w:author="richard.bradbury@rd.bbc.co.uk" w:date="2020-07-22T11:55:00Z">
        <w:r w:rsidR="26B45F27" w:rsidRPr="2D37169C">
          <w:rPr>
            <w:lang w:eastAsia="zh-CN"/>
          </w:rPr>
          <w:t xml:space="preserve"> HTTP/1.1 </w:t>
        </w:r>
      </w:ins>
      <w:ins w:id="219" w:author="richard.bradbury@rd.bbc.co.uk" w:date="2020-07-22T12:11:00Z">
        <w:r w:rsidR="282CC155" w:rsidRPr="2D37169C">
          <w:rPr>
            <w:lang w:eastAsia="zh-CN"/>
          </w:rPr>
          <w:t>and</w:t>
        </w:r>
      </w:ins>
      <w:ins w:id="220" w:author="richard.bradbury@rd.bbc.co.uk" w:date="2020-07-22T11:55:00Z">
        <w:r w:rsidR="26B45F27" w:rsidRPr="2D37169C">
          <w:rPr>
            <w:lang w:eastAsia="zh-CN"/>
          </w:rPr>
          <w:t xml:space="preserve"> HTTP/2</w:t>
        </w:r>
      </w:ins>
      <w:ins w:id="221" w:author="richard.bradbury@rd.bbc.co.uk" w:date="2020-07-22T12:11:00Z">
        <w:r w:rsidR="39358600" w:rsidRPr="2D37169C">
          <w:rPr>
            <w:lang w:eastAsia="zh-CN"/>
          </w:rPr>
          <w:t xml:space="preserve"> messages</w:t>
        </w:r>
      </w:ins>
      <w:ins w:id="222" w:author="TLx" w:date="2020-07-15T12:07:00Z">
        <w:r w:rsidR="003529CB" w:rsidRPr="2D37169C">
          <w:rPr>
            <w:lang w:eastAsia="zh-CN"/>
          </w:rPr>
          <w:t>.</w:t>
        </w:r>
      </w:ins>
    </w:p>
    <w:p w14:paraId="606E4BC1" w14:textId="25C4B069" w:rsidR="003529CB" w:rsidRPr="00983E0F" w:rsidRDefault="003529CB" w:rsidP="003529CB">
      <w:pPr>
        <w:pStyle w:val="NO"/>
        <w:rPr>
          <w:ins w:id="223" w:author="TLx" w:date="2020-07-15T12:07:00Z"/>
          <w:lang w:eastAsia="zh-CN"/>
        </w:rPr>
      </w:pPr>
      <w:ins w:id="224" w:author="TLx" w:date="2020-07-15T12:07:00Z">
        <w:del w:id="225" w:author="TL" w:date="2020-08-17T20:01:00Z">
          <w:r w:rsidRPr="2D37169C" w:rsidDel="00623D02">
            <w:rPr>
              <w:highlight w:val="yellow"/>
              <w:lang w:eastAsia="zh-CN"/>
            </w:rPr>
            <w:delText>Editor’s</w:delText>
          </w:r>
          <w:r w:rsidRPr="2D37169C" w:rsidDel="00623D02">
            <w:rPr>
              <w:lang w:eastAsia="zh-CN"/>
            </w:rPr>
            <w:delText xml:space="preserve"> </w:delText>
          </w:r>
          <w:r w:rsidRPr="2D37169C" w:rsidDel="00623D02">
            <w:rPr>
              <w:highlight w:val="yellow"/>
            </w:rPr>
            <w:delText>Note</w:delText>
          </w:r>
          <w:r w:rsidRPr="2D37169C" w:rsidDel="00623D02">
            <w:rPr>
              <w:lang w:eastAsia="zh-CN"/>
            </w:rPr>
            <w:delText>: Maybe something more around HTTP</w:delText>
          </w:r>
        </w:del>
      </w:ins>
      <w:ins w:id="226" w:author="richard.bradbury@rd.bbc.co.uk" w:date="2020-07-22T10:52:00Z">
        <w:del w:id="227" w:author="TL" w:date="2020-08-17T20:01:00Z">
          <w:r w:rsidR="1A9BAF69" w:rsidRPr="2D37169C" w:rsidDel="00623D02">
            <w:rPr>
              <w:lang w:eastAsia="zh-CN"/>
            </w:rPr>
            <w:delText>/</w:delText>
          </w:r>
        </w:del>
      </w:ins>
      <w:ins w:id="228" w:author="TLx" w:date="2020-07-15T12:07:00Z">
        <w:del w:id="229" w:author="TL" w:date="2020-08-17T20:01:00Z">
          <w:r w:rsidRPr="2D37169C" w:rsidDel="00623D02">
            <w:rPr>
              <w:lang w:eastAsia="zh-CN"/>
            </w:rPr>
            <w:delText>1.1 specific headers.</w:delText>
          </w:r>
        </w:del>
      </w:ins>
    </w:p>
    <w:p w14:paraId="7BF8685B" w14:textId="590E9CEC" w:rsidR="003529CB" w:rsidRPr="003529CB" w:rsidRDefault="22213B36" w:rsidP="2D37169C">
      <w:pPr>
        <w:pStyle w:val="Heading4"/>
        <w:rPr>
          <w:ins w:id="230" w:author="richard.bradbury@rd.bbc.co.uk" w:date="2020-07-22T13:05:00Z"/>
        </w:rPr>
      </w:pPr>
      <w:ins w:id="231" w:author="richard.bradbury@rd.bbc.co.uk" w:date="2020-07-22T13:05:00Z">
        <w:r w:rsidRPr="2D37169C">
          <w:t>6.2.</w:t>
        </w:r>
      </w:ins>
      <w:ins w:id="232" w:author="richard.bradbury@rd.bbc.co.uk" w:date="2020-07-23T11:30:00Z">
        <w:r w:rsidR="753E4C2C">
          <w:t>3</w:t>
        </w:r>
      </w:ins>
      <w:ins w:id="233" w:author="richard.bradbury@rd.bbc.co.uk" w:date="2020-07-22T13:05:00Z">
        <w:r>
          <w:t>.2</w:t>
        </w:r>
      </w:ins>
      <w:ins w:id="234" w:author="TL1" w:date="2020-07-23T15:11:00Z">
        <w:r w:rsidR="00E42BB2">
          <w:tab/>
        </w:r>
      </w:ins>
      <w:ins w:id="235" w:author="richard.bradbury@rd.bbc.co.uk" w:date="2020-07-22T13:05:00Z">
        <w:r>
          <w:t>User</w:t>
        </w:r>
        <w:r w:rsidRPr="2D37169C">
          <w:t xml:space="preserve"> Agent identification</w:t>
        </w:r>
      </w:ins>
    </w:p>
    <w:p w14:paraId="466A65A4" w14:textId="2B2759CA" w:rsidR="003529CB" w:rsidRPr="003529CB" w:rsidRDefault="68DA864F" w:rsidP="2D37169C">
      <w:pPr>
        <w:pStyle w:val="Heading5"/>
        <w:rPr>
          <w:ins w:id="236" w:author="richard.bradbury@rd.bbc.co.uk" w:date="2020-07-22T13:05:00Z"/>
        </w:rPr>
      </w:pPr>
      <w:ins w:id="237" w:author="richard.bradbury@rd.bbc.co.uk" w:date="2020-07-22T13:05:00Z">
        <w:r>
          <w:t>6.2.</w:t>
        </w:r>
      </w:ins>
      <w:ins w:id="238" w:author="richard.bradbury@rd.bbc.co.uk" w:date="2020-07-23T11:30:00Z">
        <w:r w:rsidR="7F79434D">
          <w:t>3</w:t>
        </w:r>
      </w:ins>
      <w:ins w:id="239" w:author="richard.bradbury@rd.bbc.co.uk" w:date="2020-07-22T13:05:00Z">
        <w:r>
          <w:t>.2.1</w:t>
        </w:r>
      </w:ins>
      <w:ins w:id="240" w:author="TL1" w:date="2020-08-16T11:46:00Z">
        <w:r w:rsidR="00575701">
          <w:tab/>
        </w:r>
      </w:ins>
      <w:ins w:id="241" w:author="richard.bradbury@rd.bbc.co.uk" w:date="2020-07-22T13:05:00Z">
        <w:r>
          <w:t xml:space="preserve">Media </w:t>
        </w:r>
      </w:ins>
      <w:ins w:id="242" w:author="TL1" w:date="2020-07-23T15:12:00Z">
        <w:r w:rsidR="4B9627F6">
          <w:t xml:space="preserve">Stream Handler </w:t>
        </w:r>
      </w:ins>
      <w:ins w:id="243" w:author="richard.bradbury@rd.bbc.co.uk" w:date="2020-07-22T13:05:00Z">
        <w:r>
          <w:t>identification</w:t>
        </w:r>
      </w:ins>
    </w:p>
    <w:p w14:paraId="1E5A9052" w14:textId="1B9D02C3" w:rsidR="003529CB" w:rsidRPr="003529CB" w:rsidRDefault="68DA864F" w:rsidP="2D37169C">
      <w:pPr>
        <w:rPr>
          <w:ins w:id="244" w:author="richard.bradbury@rd.bbc.co.uk" w:date="2020-07-22T13:05:00Z"/>
        </w:rPr>
      </w:pPr>
      <w:ins w:id="245" w:author="richard.bradbury@rd.bbc.co.uk" w:date="2020-07-22T13:05:00Z">
        <w:r>
          <w:t xml:space="preserve">The Media </w:t>
        </w:r>
      </w:ins>
      <w:ins w:id="246" w:author="TL1" w:date="2020-07-23T15:32:00Z">
        <w:r w:rsidR="27FB7DDA">
          <w:t>Stream Handler</w:t>
        </w:r>
      </w:ins>
      <w:ins w:id="247" w:author="richard.bradbury@rd.bbc.co.uk" w:date="2020-07-22T13:05:00Z">
        <w:r>
          <w:t xml:space="preserve"> in the 5GMSd Client shall identify itself to the 5GMS AS at interface M4 using a User-Agent request header (see section 5.3.3 of RFC 7231 </w:t>
        </w:r>
        <w:r w:rsidRPr="2D8F340A">
          <w:rPr>
            <w:highlight w:val="yellow"/>
          </w:rPr>
          <w:t>[</w:t>
        </w:r>
      </w:ins>
      <w:ins w:id="248" w:author="TL" w:date="2020-08-17T19:55:00Z">
        <w:r w:rsidR="00C17FA9">
          <w:rPr>
            <w:highlight w:val="yellow"/>
          </w:rPr>
          <w:t>2</w:t>
        </w:r>
      </w:ins>
      <w:ins w:id="249" w:author="TL" w:date="2020-08-17T20:00:00Z">
        <w:r w:rsidR="00A57942">
          <w:rPr>
            <w:highlight w:val="yellow"/>
          </w:rPr>
          <w:t>5</w:t>
        </w:r>
      </w:ins>
      <w:ins w:id="250" w:author="richard.bradbury@rd.bbc.co.uk" w:date="2020-07-22T13:05:00Z">
        <w:r w:rsidRPr="2D8F340A">
          <w:rPr>
            <w:highlight w:val="yellow"/>
          </w:rPr>
          <w:t>]</w:t>
        </w:r>
        <w:r>
          <w:t xml:space="preserve">) that includes the </w:t>
        </w:r>
        <w:r w:rsidRPr="2D8F340A">
          <w:rPr>
            <w:rStyle w:val="Code"/>
          </w:rPr>
          <w:t>product</w:t>
        </w:r>
        <w:r>
          <w:t xml:space="preserve"> token </w:t>
        </w:r>
        <w:r w:rsidRPr="2D8F340A">
          <w:rPr>
            <w:rStyle w:val="Code"/>
          </w:rPr>
          <w:t>5GMSdMediaPlayer</w:t>
        </w:r>
        <w:r>
          <w:t xml:space="preserve"> optionally suffixed with a </w:t>
        </w:r>
        <w:r w:rsidRPr="2D8F340A">
          <w:rPr>
            <w:rStyle w:val="Code"/>
          </w:rPr>
          <w:t>product-version</w:t>
        </w:r>
        <w:r>
          <w:t>.</w:t>
        </w:r>
      </w:ins>
    </w:p>
    <w:p w14:paraId="33C7D6D3" w14:textId="36FEC0D6" w:rsidR="003529CB" w:rsidRPr="003529CB" w:rsidRDefault="68DA864F" w:rsidP="2D37169C">
      <w:pPr>
        <w:rPr>
          <w:ins w:id="251" w:author="richard.bradbury@rd.bbc.co.uk" w:date="2020-07-22T13:05:00Z"/>
        </w:rPr>
      </w:pPr>
      <w:ins w:id="252" w:author="richard.bradbury@rd.bbc.co.uk" w:date="2020-07-22T13:05:00Z">
        <w:r>
          <w:t xml:space="preserve">The Media </w:t>
        </w:r>
      </w:ins>
      <w:ins w:id="253" w:author="TL1" w:date="2020-07-23T15:37:00Z">
        <w:r w:rsidR="310C82C8">
          <w:t>Str</w:t>
        </w:r>
      </w:ins>
      <w:ins w:id="254" w:author="TL1" w:date="2020-07-23T15:35:00Z">
        <w:r w:rsidR="6CFC40A5">
          <w:t xml:space="preserve">eam Handler </w:t>
        </w:r>
      </w:ins>
      <w:ins w:id="255" w:author="richard.bradbury@rd.bbc.co.uk" w:date="2020-07-22T13:05:00Z">
        <w:r>
          <w:t xml:space="preserve">may additionally supply a </w:t>
        </w:r>
        <w:r w:rsidRPr="2D8F340A">
          <w:rPr>
            <w:rStyle w:val="Code"/>
          </w:rPr>
          <w:t>comment</w:t>
        </w:r>
        <w:r>
          <w:t xml:space="preserve"> element in the </w:t>
        </w:r>
        <w:r w:rsidRPr="0051106D">
          <w:rPr>
            <w:rStyle w:val="HTTPHeader"/>
            <w:rPrChange w:id="256" w:author="Richard Bradbury" w:date="2020-08-18T18:02:00Z">
              <w:rPr/>
            </w:rPrChange>
          </w:rPr>
          <w:t>User-Agent</w:t>
        </w:r>
        <w:r>
          <w:t xml:space="preserve"> request header containing a vendor-specific identification string.</w:t>
        </w:r>
      </w:ins>
    </w:p>
    <w:p w14:paraId="47570707" w14:textId="40079275" w:rsidR="003529CB" w:rsidRPr="003529CB" w:rsidRDefault="22213B36" w:rsidP="2D37169C">
      <w:pPr>
        <w:pStyle w:val="Heading5"/>
        <w:rPr>
          <w:ins w:id="257" w:author="richard.bradbury@rd.bbc.co.uk" w:date="2020-07-22T13:05:00Z"/>
        </w:rPr>
      </w:pPr>
      <w:ins w:id="258" w:author="richard.bradbury@rd.bbc.co.uk" w:date="2020-07-22T13:05:00Z">
        <w:r w:rsidRPr="2D37169C">
          <w:t>6.2.</w:t>
        </w:r>
      </w:ins>
      <w:ins w:id="259" w:author="richard.bradbury@rd.bbc.co.uk" w:date="2020-07-23T11:30:00Z">
        <w:r w:rsidR="04707A92">
          <w:t>3</w:t>
        </w:r>
      </w:ins>
      <w:ins w:id="260" w:author="richard.bradbury@rd.bbc.co.uk" w:date="2020-07-22T13:05:00Z">
        <w:r>
          <w:t>.</w:t>
        </w:r>
        <w:r w:rsidRPr="2D37169C">
          <w:t>2.</w:t>
        </w:r>
        <w:r>
          <w:t>2</w:t>
        </w:r>
      </w:ins>
      <w:ins w:id="261" w:author="TL1" w:date="2020-07-23T15:11:00Z">
        <w:r w:rsidR="00E42BB2">
          <w:tab/>
        </w:r>
      </w:ins>
      <w:ins w:id="262" w:author="richard.bradbury@rd.bbc.co.uk" w:date="2020-07-22T13:05:00Z">
        <w:r>
          <w:t>Media</w:t>
        </w:r>
        <w:r w:rsidRPr="2D37169C">
          <w:t xml:space="preserve"> Session Handler identification</w:t>
        </w:r>
      </w:ins>
    </w:p>
    <w:p w14:paraId="689B7DEF" w14:textId="717FB1ED" w:rsidR="003529CB" w:rsidRPr="003529CB" w:rsidRDefault="22213B36" w:rsidP="2D37169C">
      <w:pPr>
        <w:rPr>
          <w:ins w:id="263" w:author="richard.bradbury@rd.bbc.co.uk" w:date="2020-07-22T13:05:00Z"/>
          <w:rStyle w:val="Code"/>
        </w:rPr>
      </w:pPr>
      <w:ins w:id="264" w:author="richard.bradbury@rd.bbc.co.uk" w:date="2020-07-22T13:05:00Z">
        <w:r w:rsidRPr="2D37169C">
          <w:t>The Media Session Handler in the 5GMS</w:t>
        </w:r>
        <w:del w:id="265" w:author="TL1" w:date="2020-07-23T15:37:00Z">
          <w:r w:rsidRPr="2D37169C" w:rsidDel="00DE0951">
            <w:delText>d</w:delText>
          </w:r>
        </w:del>
        <w:r w:rsidRPr="2D37169C">
          <w:t xml:space="preserve"> Client shall identify itself to the 5GMSd AF at interface M5d using a User-Agent request header (see section 5.3.3 of RFC 7231 </w:t>
        </w:r>
        <w:r w:rsidRPr="2D37169C">
          <w:rPr>
            <w:highlight w:val="yellow"/>
          </w:rPr>
          <w:t>[</w:t>
        </w:r>
      </w:ins>
      <w:ins w:id="266" w:author="TL" w:date="2020-08-17T19:55:00Z">
        <w:r w:rsidR="00C17FA9">
          <w:rPr>
            <w:highlight w:val="yellow"/>
          </w:rPr>
          <w:t>2</w:t>
        </w:r>
      </w:ins>
      <w:ins w:id="267" w:author="TL" w:date="2020-08-17T20:00:00Z">
        <w:r w:rsidR="00A57942">
          <w:rPr>
            <w:highlight w:val="yellow"/>
          </w:rPr>
          <w:t>5</w:t>
        </w:r>
      </w:ins>
      <w:ins w:id="268" w:author="richard.bradbury@rd.bbc.co.uk" w:date="2020-07-22T13:05:00Z">
        <w:r w:rsidRPr="2D37169C">
          <w:rPr>
            <w:highlight w:val="yellow"/>
          </w:rPr>
          <w:t>]</w:t>
        </w:r>
        <w:r w:rsidRPr="2D37169C">
          <w:t xml:space="preserve">) in which the first element shall be a </w:t>
        </w:r>
        <w:r w:rsidRPr="2D37169C">
          <w:rPr>
            <w:rStyle w:val="Code"/>
          </w:rPr>
          <w:t>product</w:t>
        </w:r>
        <w:r w:rsidRPr="2D37169C">
          <w:t xml:space="preserve"> identified by the token </w:t>
        </w:r>
        <w:r w:rsidRPr="2D37169C">
          <w:rPr>
            <w:rStyle w:val="Code"/>
          </w:rPr>
          <w:t>5GMSdMediaSessionHandler</w:t>
        </w:r>
        <w:r w:rsidRPr="2D37169C">
          <w:t xml:space="preserve"> </w:t>
        </w:r>
      </w:ins>
      <w:ins w:id="269" w:author="TL1" w:date="2020-07-23T15:37:00Z">
        <w:r w:rsidR="00DE0951">
          <w:t xml:space="preserve">(or </w:t>
        </w:r>
        <w:r w:rsidR="00DE0951" w:rsidRPr="2D37169C">
          <w:rPr>
            <w:rStyle w:val="Code"/>
          </w:rPr>
          <w:t>5GMS</w:t>
        </w:r>
        <w:r w:rsidR="00DE0951">
          <w:rPr>
            <w:rStyle w:val="Code"/>
          </w:rPr>
          <w:t>u</w:t>
        </w:r>
        <w:r w:rsidR="00DE0951" w:rsidRPr="2D37169C">
          <w:rPr>
            <w:rStyle w:val="Code"/>
          </w:rPr>
          <w:t>MediaSessionHandler</w:t>
        </w:r>
        <w:r w:rsidR="00DE0951">
          <w:t xml:space="preserve">) </w:t>
        </w:r>
      </w:ins>
      <w:ins w:id="270" w:author="richard.bradbury@rd.bbc.co.uk" w:date="2020-07-22T13:05:00Z">
        <w:r w:rsidRPr="2D37169C">
          <w:t xml:space="preserve">and optionally suffixed with a </w:t>
        </w:r>
        <w:r w:rsidRPr="2D37169C">
          <w:rPr>
            <w:rStyle w:val="Code"/>
          </w:rPr>
          <w:t>product-version</w:t>
        </w:r>
        <w:r w:rsidRPr="2D37169C">
          <w:t>.</w:t>
        </w:r>
      </w:ins>
    </w:p>
    <w:p w14:paraId="3A1F3A57" w14:textId="3CE2867F" w:rsidR="003529CB" w:rsidRPr="003529CB" w:rsidRDefault="22213B36" w:rsidP="2D37169C">
      <w:pPr>
        <w:rPr>
          <w:ins w:id="271" w:author="richard.bradbury@rd.bbc.co.uk" w:date="2020-07-22T13:05:00Z"/>
        </w:rPr>
      </w:pPr>
      <w:ins w:id="272" w:author="richard.bradbury@rd.bbc.co.uk" w:date="2020-07-22T13:05:00Z">
        <w:r w:rsidRPr="2D37169C">
          <w:t xml:space="preserve">The Media Session Handler may additionally supply a </w:t>
        </w:r>
        <w:r w:rsidRPr="2D37169C">
          <w:rPr>
            <w:rStyle w:val="Code"/>
          </w:rPr>
          <w:t>comment</w:t>
        </w:r>
        <w:r w:rsidRPr="2D37169C">
          <w:t xml:space="preserve"> element in the </w:t>
        </w:r>
        <w:r w:rsidRPr="0051106D">
          <w:rPr>
            <w:rStyle w:val="HTTPHeader"/>
            <w:rPrChange w:id="273" w:author="Richard Bradbury" w:date="2020-08-18T18:02:00Z">
              <w:rPr/>
            </w:rPrChange>
          </w:rPr>
          <w:t>User-Agent</w:t>
        </w:r>
        <w:r w:rsidRPr="2D37169C">
          <w:t xml:space="preserve"> request header containing a vendor-specific identification string.</w:t>
        </w:r>
      </w:ins>
    </w:p>
    <w:p w14:paraId="22B34D5E" w14:textId="7D8A7B40" w:rsidR="003529CB" w:rsidRPr="003529CB" w:rsidRDefault="22213B36" w:rsidP="2D37169C">
      <w:pPr>
        <w:pStyle w:val="Heading4"/>
        <w:rPr>
          <w:ins w:id="274" w:author="richard.bradbury@rd.bbc.co.uk" w:date="2020-07-22T13:05:00Z"/>
        </w:rPr>
      </w:pPr>
      <w:ins w:id="275" w:author="richard.bradbury@rd.bbc.co.uk" w:date="2020-07-22T13:05:00Z">
        <w:r w:rsidRPr="2D37169C">
          <w:t>6.2.3</w:t>
        </w:r>
        <w:r>
          <w:t>.3</w:t>
        </w:r>
      </w:ins>
      <w:ins w:id="276" w:author="TL1" w:date="2020-07-23T15:11:00Z">
        <w:r w:rsidR="00E42BB2">
          <w:tab/>
        </w:r>
      </w:ins>
      <w:ins w:id="277" w:author="richard.bradbury@rd.bbc.co.uk" w:date="2020-07-22T13:05:00Z">
        <w:r>
          <w:t>Server</w:t>
        </w:r>
        <w:r w:rsidRPr="2D37169C">
          <w:t xml:space="preserve"> identification</w:t>
        </w:r>
      </w:ins>
    </w:p>
    <w:p w14:paraId="07C5DD8F" w14:textId="44A743E8" w:rsidR="003529CB" w:rsidRPr="003529CB" w:rsidRDefault="22213B36" w:rsidP="2D37169C">
      <w:pPr>
        <w:pStyle w:val="Heading5"/>
        <w:rPr>
          <w:ins w:id="278" w:author="richard.bradbury@rd.bbc.co.uk" w:date="2020-07-22T13:05:00Z"/>
        </w:rPr>
      </w:pPr>
      <w:ins w:id="279" w:author="richard.bradbury@rd.bbc.co.uk" w:date="2020-07-22T13:05:00Z">
        <w:r w:rsidRPr="2D37169C">
          <w:t>6.2.3.</w:t>
        </w:r>
        <w:r>
          <w:t>3.1</w:t>
        </w:r>
      </w:ins>
      <w:ins w:id="280" w:author="TL1" w:date="2020-07-23T15:11:00Z">
        <w:r w:rsidR="00E42BB2">
          <w:tab/>
        </w:r>
      </w:ins>
      <w:ins w:id="281" w:author="richard.bradbury@rd.bbc.co.uk" w:date="2020-07-22T13:05:00Z">
        <w:r>
          <w:t>5GMSd</w:t>
        </w:r>
        <w:r w:rsidRPr="2D37169C">
          <w:t xml:space="preserve"> AF identification</w:t>
        </w:r>
      </w:ins>
    </w:p>
    <w:p w14:paraId="2CE97971" w14:textId="4AD9CF0D" w:rsidR="003529CB" w:rsidRPr="003529CB" w:rsidRDefault="22213B36" w:rsidP="2D37169C">
      <w:pPr>
        <w:rPr>
          <w:ins w:id="282" w:author="richard.bradbury@rd.bbc.co.uk" w:date="2020-07-22T13:05:00Z"/>
        </w:rPr>
      </w:pPr>
      <w:ins w:id="283" w:author="richard.bradbury@rd.bbc.co.uk" w:date="2020-07-22T13:05:00Z">
        <w:r w:rsidRPr="2D37169C">
          <w:t xml:space="preserve">The 5GMSd AF shall identify itself using a Server response header (see section 7.4.2 of RFC 7231 </w:t>
        </w:r>
        <w:r w:rsidRPr="2D37169C">
          <w:rPr>
            <w:highlight w:val="yellow"/>
          </w:rPr>
          <w:t>[</w:t>
        </w:r>
      </w:ins>
      <w:ins w:id="284" w:author="TL" w:date="2020-08-17T19:56:00Z">
        <w:r w:rsidR="00C17FA9">
          <w:rPr>
            <w:highlight w:val="yellow"/>
          </w:rPr>
          <w:t>2</w:t>
        </w:r>
      </w:ins>
      <w:ins w:id="285" w:author="TL" w:date="2020-08-17T20:00:00Z">
        <w:r w:rsidR="00A57942">
          <w:rPr>
            <w:highlight w:val="yellow"/>
          </w:rPr>
          <w:t>5</w:t>
        </w:r>
      </w:ins>
      <w:ins w:id="286" w:author="richard.bradbury@rd.bbc.co.uk" w:date="2020-07-22T13:05:00Z">
        <w:r w:rsidRPr="2D37169C">
          <w:rPr>
            <w:highlight w:val="yellow"/>
          </w:rPr>
          <w:t>]</w:t>
        </w:r>
        <w:r w:rsidRPr="2D37169C">
          <w:t>) of the following form:</w:t>
        </w:r>
      </w:ins>
    </w:p>
    <w:p w14:paraId="63CC3A7F" w14:textId="2F57A2E3" w:rsidR="003529CB" w:rsidRPr="003529CB" w:rsidRDefault="22213B36" w:rsidP="2D37169C">
      <w:pPr>
        <w:pStyle w:val="B1"/>
        <w:rPr>
          <w:ins w:id="287" w:author="richard.bradbury@rd.bbc.co.uk" w:date="2020-07-22T13:05:00Z"/>
          <w:rStyle w:val="Code"/>
        </w:rPr>
      </w:pPr>
      <w:ins w:id="288" w:author="richard.bradbury@rd.bbc.co.uk" w:date="2020-07-22T13:05:00Z">
        <w:r w:rsidRPr="2D37169C">
          <w:rPr>
            <w:rStyle w:val="Code"/>
          </w:rPr>
          <w:t>5GMSdAF-{FQDN}/{</w:t>
        </w:r>
        <w:proofErr w:type="spellStart"/>
        <w:r w:rsidRPr="2D37169C">
          <w:rPr>
            <w:rStyle w:val="Code"/>
          </w:rPr>
          <w:t>implementationSpecificSuffix</w:t>
        </w:r>
        <w:proofErr w:type="spellEnd"/>
        <w:r w:rsidRPr="2D37169C">
          <w:rPr>
            <w:rStyle w:val="Code"/>
          </w:rPr>
          <w:t>}</w:t>
        </w:r>
      </w:ins>
    </w:p>
    <w:p w14:paraId="2CDB5D0D" w14:textId="5ECBFE6C" w:rsidR="003529CB" w:rsidRPr="003529CB" w:rsidRDefault="22213B36" w:rsidP="2D37169C">
      <w:pPr>
        <w:rPr>
          <w:rStyle w:val="Code"/>
        </w:rPr>
      </w:pPr>
      <w:ins w:id="289" w:author="richard.bradbury@rd.bbc.co.uk" w:date="2020-07-22T13:05:00Z">
        <w:r w:rsidRPr="2D37169C">
          <w:t xml:space="preserve">where </w:t>
        </w:r>
        <w:r w:rsidRPr="2D37169C">
          <w:rPr>
            <w:rStyle w:val="Code"/>
          </w:rPr>
          <w:t>{FQDN}</w:t>
        </w:r>
        <w:r w:rsidRPr="2D37169C">
          <w:t xml:space="preserve"> shall be the Fully-Qualified Domain Name of the 5GMSd AF</w:t>
        </w:r>
      </w:ins>
      <w:ins w:id="290" w:author="richard.bradbury@rd.bbc.co.uk" w:date="2020-07-22T13:10:00Z">
        <w:r w:rsidR="26899ABF" w:rsidRPr="2D37169C">
          <w:t xml:space="preserve"> </w:t>
        </w:r>
      </w:ins>
      <w:ins w:id="291" w:author="richard.bradbury@rd.bbc.co.uk" w:date="2020-07-22T13:05:00Z">
        <w:r w:rsidRPr="2D37169C">
          <w:t>exposed to the requesting client</w:t>
        </w:r>
      </w:ins>
      <w:ins w:id="292" w:author="richard.bradbury@rd.bbc.co.uk" w:date="2020-07-22T13:10:00Z">
        <w:r w:rsidR="614503AE" w:rsidRPr="2D37169C">
          <w:t>,</w:t>
        </w:r>
      </w:ins>
      <w:ins w:id="293" w:author="richard.bradbury@rd.bbc.co.uk" w:date="2020-07-22T13:05:00Z">
        <w:r w:rsidRPr="2D37169C">
          <w:t xml:space="preserve"> and </w:t>
        </w:r>
        <w:r w:rsidRPr="2D37169C">
          <w:rPr>
            <w:rStyle w:val="Code"/>
          </w:rPr>
          <w:t>{</w:t>
        </w:r>
        <w:proofErr w:type="spellStart"/>
        <w:r w:rsidRPr="2D37169C">
          <w:rPr>
            <w:rStyle w:val="Code"/>
          </w:rPr>
          <w:t>implementationSpecificSuffix</w:t>
        </w:r>
        <w:proofErr w:type="spellEnd"/>
        <w:r w:rsidRPr="2D37169C">
          <w:rPr>
            <w:rStyle w:val="Code"/>
          </w:rPr>
          <w:t>}</w:t>
        </w:r>
        <w:r w:rsidRPr="2D37169C">
          <w:t xml:space="preserve"> shall be determined by the implementation.</w:t>
        </w:r>
      </w:ins>
    </w:p>
    <w:p w14:paraId="7C7DA0D7" w14:textId="5FE4E648" w:rsidR="003529CB" w:rsidRPr="003529CB" w:rsidRDefault="49D7801E" w:rsidP="2D37169C">
      <w:pPr>
        <w:pStyle w:val="Heading4"/>
        <w:rPr>
          <w:ins w:id="294" w:author="richard.bradbury@rd.bbc.co.uk" w:date="2020-07-22T12:13:00Z"/>
        </w:rPr>
      </w:pPr>
      <w:ins w:id="295" w:author="richard.bradbury@rd.bbc.co.uk" w:date="2020-07-22T12:12:00Z">
        <w:r w:rsidRPr="2D37169C">
          <w:lastRenderedPageBreak/>
          <w:t>6.2.</w:t>
        </w:r>
      </w:ins>
      <w:ins w:id="296" w:author="richard.bradbury@rd.bbc.co.uk" w:date="2020-07-23T11:31:00Z">
        <w:r w:rsidR="696ECDF5">
          <w:t>3</w:t>
        </w:r>
      </w:ins>
      <w:ins w:id="297" w:author="richard.bradbury@rd.bbc.co.uk" w:date="2020-07-22T12:12:00Z">
        <w:r>
          <w:t>.</w:t>
        </w:r>
      </w:ins>
      <w:ins w:id="298" w:author="richard.bradbury@rd.bbc.co.uk" w:date="2020-07-22T13:05:00Z">
        <w:r w:rsidR="23CF7C92">
          <w:t>4</w:t>
        </w:r>
      </w:ins>
      <w:ins w:id="299" w:author="TL1" w:date="2020-07-23T15:11:00Z">
        <w:r w:rsidR="00E42BB2">
          <w:tab/>
        </w:r>
      </w:ins>
      <w:ins w:id="300" w:author="richard.bradbury@rd.bbc.co.uk" w:date="2020-07-22T12:12:00Z">
        <w:r w:rsidR="3D180173">
          <w:t>Support</w:t>
        </w:r>
        <w:r w:rsidR="3D180173" w:rsidRPr="2D37169C">
          <w:t xml:space="preserve"> for conditional </w:t>
        </w:r>
      </w:ins>
      <w:ins w:id="301" w:author="richard.bradbury@rd.bbc.co.uk" w:date="2020-07-22T12:40:00Z">
        <w:r w:rsidR="132823B1" w:rsidRPr="2D37169C">
          <w:t xml:space="preserve">HTTP </w:t>
        </w:r>
      </w:ins>
      <w:ins w:id="302" w:author="richard.bradbury@rd.bbc.co.uk" w:date="2020-07-22T12:41:00Z">
        <w:r w:rsidR="15B7C655" w:rsidRPr="2D37169C">
          <w:t xml:space="preserve">GET </w:t>
        </w:r>
      </w:ins>
      <w:ins w:id="303" w:author="richard.bradbury@rd.bbc.co.uk" w:date="2020-07-22T12:12:00Z">
        <w:r w:rsidR="3D180173" w:rsidRPr="2D37169C">
          <w:t>requests</w:t>
        </w:r>
      </w:ins>
    </w:p>
    <w:p w14:paraId="7D786A5A" w14:textId="29490903" w:rsidR="003529CB" w:rsidRPr="003529CB" w:rsidRDefault="1E3CB0D2" w:rsidP="00FF5D02">
      <w:pPr>
        <w:keepNext/>
        <w:rPr>
          <w:ins w:id="304" w:author="richard.bradbury@rd.bbc.co.uk" w:date="2020-07-22T10:53:00Z"/>
        </w:rPr>
      </w:pPr>
      <w:ins w:id="305" w:author="richard.bradbury@rd.bbc.co.uk" w:date="2020-07-22T12:14:00Z">
        <w:r>
          <w:t xml:space="preserve">All responses from the 5GMS AF that carry a </w:t>
        </w:r>
      </w:ins>
      <w:ins w:id="306" w:author="richard.bradbury@rd.bbc.co.uk" w:date="2020-07-22T12:47:00Z">
        <w:r w:rsidR="4862BFE7">
          <w:t xml:space="preserve">resource </w:t>
        </w:r>
      </w:ins>
      <w:ins w:id="307" w:author="richard.bradbury@rd.bbc.co.uk" w:date="2020-07-22T12:14:00Z">
        <w:r>
          <w:t>message body shall include:</w:t>
        </w:r>
      </w:ins>
    </w:p>
    <w:p w14:paraId="1D81C78F" w14:textId="452D3658" w:rsidR="003529CB" w:rsidRPr="003529CB" w:rsidRDefault="470780B0" w:rsidP="00FF5D02">
      <w:pPr>
        <w:pStyle w:val="B1"/>
        <w:keepNext/>
        <w:rPr>
          <w:ins w:id="308" w:author="richard.bradbury@rd.bbc.co.uk" w:date="2020-07-22T12:14:00Z"/>
        </w:rPr>
      </w:pPr>
      <w:ins w:id="309" w:author="richard.bradbury@rd.bbc.co.uk" w:date="2020-07-22T11:06:00Z">
        <w:r w:rsidRPr="2D37169C">
          <w:t>-</w:t>
        </w:r>
      </w:ins>
      <w:ins w:id="310" w:author="TL1" w:date="2020-07-23T15:38:00Z">
        <w:r w:rsidR="00DE0951">
          <w:tab/>
        </w:r>
      </w:ins>
      <w:ins w:id="311" w:author="richard.bradbury@rd.bbc.co.uk" w:date="2020-07-22T11:04:00Z">
        <w:r w:rsidR="18375B86" w:rsidRPr="2D37169C">
          <w:t xml:space="preserve">a strong entity tag </w:t>
        </w:r>
      </w:ins>
      <w:ins w:id="312" w:author="richard.bradbury@rd.bbc.co.uk" w:date="2020-07-22T13:07:00Z">
        <w:r w:rsidR="28A593F7" w:rsidRPr="2D37169C">
          <w:t xml:space="preserve">for the resource, </w:t>
        </w:r>
      </w:ins>
      <w:ins w:id="313" w:author="richard.bradbury@rd.bbc.co.uk" w:date="2020-07-22T12:54:00Z">
        <w:r w:rsidR="4FAAD5B1" w:rsidRPr="2D37169C">
          <w:t>conveyed in</w:t>
        </w:r>
      </w:ins>
      <w:ins w:id="314" w:author="richard.bradbury@rd.bbc.co.uk" w:date="2020-07-22T11:04:00Z">
        <w:r w:rsidR="18375B86" w:rsidRPr="2D37169C">
          <w:t xml:space="preserve"> an </w:t>
        </w:r>
        <w:proofErr w:type="spellStart"/>
        <w:r w:rsidR="18375B86" w:rsidRPr="0051106D">
          <w:rPr>
            <w:rStyle w:val="HTTPHeader"/>
            <w:rPrChange w:id="315" w:author="Richard Bradbury" w:date="2020-08-18T18:01:00Z">
              <w:rPr/>
            </w:rPrChange>
          </w:rPr>
          <w:t>ETag</w:t>
        </w:r>
        <w:proofErr w:type="spellEnd"/>
        <w:r w:rsidR="18375B86" w:rsidRPr="2D37169C">
          <w:t xml:space="preserve"> response header</w:t>
        </w:r>
      </w:ins>
      <w:ins w:id="316" w:author="richard.bradbury@rd.bbc.co.uk" w:date="2020-07-22T12:47:00Z">
        <w:r w:rsidR="00AD4FDE" w:rsidRPr="2D37169C">
          <w:t>,</w:t>
        </w:r>
      </w:ins>
    </w:p>
    <w:p w14:paraId="34905820" w14:textId="13560C84" w:rsidR="003529CB" w:rsidRPr="003529CB" w:rsidRDefault="19558070" w:rsidP="00FF5D02">
      <w:pPr>
        <w:pStyle w:val="B1"/>
        <w:keepNext/>
        <w:rPr>
          <w:ins w:id="317" w:author="richard.bradbury@rd.bbc.co.uk" w:date="2020-07-22T12:44:00Z"/>
        </w:rPr>
      </w:pPr>
      <w:ins w:id="318" w:author="richard.bradbury@rd.bbc.co.uk" w:date="2020-07-22T12:14:00Z">
        <w:r w:rsidRPr="2D37169C">
          <w:t>-</w:t>
        </w:r>
      </w:ins>
      <w:ins w:id="319" w:author="TL1" w:date="2020-07-23T15:38:00Z">
        <w:r w:rsidR="00DE0951">
          <w:tab/>
        </w:r>
      </w:ins>
      <w:ins w:id="320" w:author="richard.bradbury@rd.bbc.co.uk" w:date="2020-07-22T12:14:00Z">
        <w:r w:rsidR="39B0D4BB" w:rsidRPr="2D37169C">
          <w:t xml:space="preserve">a </w:t>
        </w:r>
      </w:ins>
      <w:ins w:id="321" w:author="richard.bradbury@rd.bbc.co.uk" w:date="2020-07-22T13:08:00Z">
        <w:r w:rsidR="52977D8F" w:rsidRPr="2D37169C">
          <w:t xml:space="preserve">resource </w:t>
        </w:r>
      </w:ins>
      <w:ins w:id="322" w:author="richard.bradbury@rd.bbc.co.uk" w:date="2020-07-22T12:14:00Z">
        <w:r w:rsidR="39B0D4BB" w:rsidRPr="2D37169C">
          <w:t>modification timestamp</w:t>
        </w:r>
      </w:ins>
      <w:ins w:id="323" w:author="richard.bradbury@rd.bbc.co.uk" w:date="2020-07-22T13:07:00Z">
        <w:r w:rsidR="2FF802F0" w:rsidRPr="2D37169C">
          <w:t xml:space="preserve">, </w:t>
        </w:r>
      </w:ins>
      <w:ins w:id="324" w:author="richard.bradbury@rd.bbc.co.uk" w:date="2020-07-22T12:54:00Z">
        <w:r w:rsidR="7441851F" w:rsidRPr="2D37169C">
          <w:t>conveyed in</w:t>
        </w:r>
      </w:ins>
      <w:ins w:id="325" w:author="richard.bradbury@rd.bbc.co.uk" w:date="2020-07-22T12:14:00Z">
        <w:r w:rsidR="39B0D4BB" w:rsidRPr="2D37169C">
          <w:t xml:space="preserve"> a </w:t>
        </w:r>
        <w:r w:rsidR="39B0D4BB" w:rsidRPr="0051106D">
          <w:rPr>
            <w:rStyle w:val="HTTPHeader"/>
            <w:rPrChange w:id="326" w:author="Richard Bradbury" w:date="2020-08-18T18:02:00Z">
              <w:rPr/>
            </w:rPrChange>
          </w:rPr>
          <w:t>Last-Modified</w:t>
        </w:r>
        <w:r w:rsidR="39B0D4BB" w:rsidRPr="2D37169C">
          <w:t xml:space="preserve"> response header</w:t>
        </w:r>
      </w:ins>
      <w:ins w:id="327" w:author="richard.bradbury@rd.bbc.co.uk" w:date="2020-07-22T12:47:00Z">
        <w:r w:rsidR="3B865FC3" w:rsidRPr="2D37169C">
          <w:t>, and</w:t>
        </w:r>
      </w:ins>
    </w:p>
    <w:p w14:paraId="30D7AA69" w14:textId="672AD926" w:rsidR="003529CB" w:rsidRPr="003529CB" w:rsidRDefault="6F529B74" w:rsidP="2D37169C">
      <w:pPr>
        <w:pStyle w:val="B1"/>
        <w:rPr>
          <w:ins w:id="328" w:author="richard.bradbury@rd.bbc.co.uk" w:date="2020-07-22T12:15:00Z"/>
        </w:rPr>
      </w:pPr>
      <w:ins w:id="329" w:author="richard.bradbury@rd.bbc.co.uk" w:date="2020-07-22T12:44:00Z">
        <w:r w:rsidRPr="2D37169C">
          <w:t>-</w:t>
        </w:r>
      </w:ins>
      <w:ins w:id="330" w:author="TL1" w:date="2020-07-23T15:38:00Z">
        <w:r w:rsidR="00DE0951">
          <w:tab/>
        </w:r>
      </w:ins>
      <w:ins w:id="331" w:author="richard.bradbury@rd.bbc.co.uk" w:date="2020-07-22T12:44:00Z">
        <w:r w:rsidR="144C697F" w:rsidRPr="2D37169C">
          <w:t xml:space="preserve">a </w:t>
        </w:r>
      </w:ins>
      <w:ins w:id="332" w:author="richard.bradbury@rd.bbc.co.uk" w:date="2020-07-22T12:45:00Z">
        <w:r w:rsidR="529E4F35" w:rsidRPr="2D37169C">
          <w:t xml:space="preserve">predicted </w:t>
        </w:r>
      </w:ins>
      <w:ins w:id="333" w:author="richard.bradbury@rd.bbc.co.uk" w:date="2020-07-22T12:44:00Z">
        <w:r w:rsidR="144C697F" w:rsidRPr="2D37169C">
          <w:t>time-to</w:t>
        </w:r>
      </w:ins>
      <w:ins w:id="334" w:author="richard.bradbury@rd.bbc.co.uk" w:date="2020-07-22T12:45:00Z">
        <w:r w:rsidR="144C697F" w:rsidRPr="2D37169C">
          <w:t xml:space="preserve">-live period </w:t>
        </w:r>
      </w:ins>
      <w:ins w:id="335" w:author="richard.bradbury@rd.bbc.co.uk" w:date="2020-07-22T13:08:00Z">
        <w:r w:rsidR="57BECFC8" w:rsidRPr="2D37169C">
          <w:t xml:space="preserve">for the resource, </w:t>
        </w:r>
      </w:ins>
      <w:ins w:id="336" w:author="richard.bradbury@rd.bbc.co.uk" w:date="2020-07-22T12:54:00Z">
        <w:r w:rsidR="544F0253" w:rsidRPr="2D37169C">
          <w:t>conveyed in</w:t>
        </w:r>
      </w:ins>
      <w:ins w:id="337" w:author="richard.bradbury@rd.bbc.co.uk" w:date="2020-07-22T12:45:00Z">
        <w:r w:rsidR="144C697F" w:rsidRPr="2D37169C">
          <w:t xml:space="preserve"> a </w:t>
        </w:r>
      </w:ins>
      <w:ins w:id="338" w:author="richard.bradbury@rd.bbc.co.uk" w:date="2020-07-22T12:44:00Z">
        <w:r w:rsidR="144C697F" w:rsidRPr="0051106D">
          <w:rPr>
            <w:rStyle w:val="HTTPHeader"/>
            <w:rPrChange w:id="339" w:author="Richard Bradbury" w:date="2020-08-18T18:02:00Z">
              <w:rPr/>
            </w:rPrChange>
          </w:rPr>
          <w:t>Cache-Control: max-age</w:t>
        </w:r>
        <w:r w:rsidR="144C697F" w:rsidRPr="2D37169C">
          <w:t xml:space="preserve"> </w:t>
        </w:r>
      </w:ins>
      <w:ins w:id="340" w:author="richard.bradbury@rd.bbc.co.uk" w:date="2020-07-22T12:45:00Z">
        <w:r w:rsidR="144C697F" w:rsidRPr="2D37169C">
          <w:t>response header.</w:t>
        </w:r>
      </w:ins>
    </w:p>
    <w:p w14:paraId="1C9A91D9" w14:textId="5042A2D8" w:rsidR="75ECF13F" w:rsidRDefault="175F4107" w:rsidP="2D37169C">
      <w:pPr>
        <w:rPr>
          <w:ins w:id="341" w:author="richard.bradbury@rd.bbc.co.uk" w:date="2020-07-22T11:16:00Z"/>
        </w:rPr>
      </w:pPr>
      <w:ins w:id="342" w:author="richard.bradbury@rd.bbc.co.uk" w:date="2020-07-22T12:15:00Z">
        <w:r>
          <w:t xml:space="preserve">All API endpoints </w:t>
        </w:r>
      </w:ins>
      <w:ins w:id="343" w:author="richard.bradbury@rd.bbc.co.uk" w:date="2020-07-22T12:56:00Z">
        <w:r w:rsidR="3B1EF0DF">
          <w:t xml:space="preserve">on the 5GMS AF </w:t>
        </w:r>
      </w:ins>
      <w:ins w:id="344" w:author="richard.bradbury@rd.bbc.co.uk" w:date="2020-07-22T12:53:00Z">
        <w:r w:rsidR="1A6FA5DC">
          <w:t>that expose</w:t>
        </w:r>
      </w:ins>
      <w:ins w:id="345" w:author="richard.bradbury@rd.bbc.co.uk" w:date="2020-07-22T12:41:00Z">
        <w:r w:rsidR="5FCDCEB5">
          <w:t xml:space="preserve"> </w:t>
        </w:r>
        <w:r w:rsidR="045F2F4B">
          <w:t xml:space="preserve">the </w:t>
        </w:r>
      </w:ins>
      <w:ins w:id="346" w:author="richard.bradbury@rd.bbc.co.uk" w:date="2020-07-22T12:52:00Z">
        <w:r w:rsidR="6D898013">
          <w:t xml:space="preserve">HTTP </w:t>
        </w:r>
      </w:ins>
      <w:ins w:id="347" w:author="richard.bradbury@rd.bbc.co.uk" w:date="2020-07-22T12:41:00Z">
        <w:r w:rsidR="045F2F4B" w:rsidRPr="0051106D">
          <w:rPr>
            <w:rStyle w:val="HTTPMethod"/>
            <w:rPrChange w:id="348" w:author="Richard Bradbury" w:date="2020-08-18T18:03:00Z">
              <w:rPr/>
            </w:rPrChange>
          </w:rPr>
          <w:t>GET</w:t>
        </w:r>
        <w:r w:rsidR="045F2F4B">
          <w:t xml:space="preserve"> method </w:t>
        </w:r>
      </w:ins>
      <w:ins w:id="349" w:author="richard.bradbury@rd.bbc.co.uk" w:date="2020-07-22T12:15:00Z">
        <w:r>
          <w:t>shall support conditional</w:t>
        </w:r>
      </w:ins>
      <w:ins w:id="350" w:author="richard.bradbury@rd.bbc.co.uk" w:date="2020-07-22T12:41:00Z">
        <w:r w:rsidR="5775AC56">
          <w:t xml:space="preserve"> </w:t>
        </w:r>
      </w:ins>
      <w:ins w:id="351" w:author="richard.bradbury@rd.bbc.co.uk" w:date="2020-07-22T12:15:00Z">
        <w:r>
          <w:t xml:space="preserve">requests using the </w:t>
        </w:r>
        <w:r w:rsidRPr="0051106D">
          <w:rPr>
            <w:rStyle w:val="HTTPHeader"/>
            <w:rPrChange w:id="352" w:author="Richard Bradbury" w:date="2020-08-18T18:02:00Z">
              <w:rPr/>
            </w:rPrChange>
          </w:rPr>
          <w:t>If-None-Match</w:t>
        </w:r>
        <w:r>
          <w:t xml:space="preserve"> </w:t>
        </w:r>
      </w:ins>
      <w:ins w:id="353" w:author="richard.bradbury@rd.bbc.co.uk" w:date="2020-07-22T12:16:00Z">
        <w:r w:rsidR="39A3B271">
          <w:t>and</w:t>
        </w:r>
      </w:ins>
      <w:ins w:id="354" w:author="richard.bradbury@rd.bbc.co.uk" w:date="2020-07-22T12:15:00Z">
        <w:r>
          <w:t xml:space="preserve"> </w:t>
        </w:r>
        <w:r w:rsidRPr="0051106D">
          <w:rPr>
            <w:rStyle w:val="HTTPHeader"/>
            <w:rPrChange w:id="355" w:author="Richard Bradbury" w:date="2020-08-18T18:02:00Z">
              <w:rPr/>
            </w:rPrChange>
          </w:rPr>
          <w:t>If-Modified-Since</w:t>
        </w:r>
      </w:ins>
      <w:ins w:id="356" w:author="richard.bradbury@rd.bbc.co.uk" w:date="2020-07-22T12:16:00Z">
        <w:r w:rsidR="001880DB">
          <w:t xml:space="preserve"> request headers</w:t>
        </w:r>
      </w:ins>
      <w:ins w:id="357" w:author="richard.bradbury@rd.bbc.co.uk" w:date="2020-07-22T12:15:00Z">
        <w:r>
          <w:t>.</w:t>
        </w:r>
      </w:ins>
      <w:ins w:id="358" w:author="richard.bradbury@rd.bbc.co.uk" w:date="2020-07-22T12:51:00Z">
        <w:r w:rsidR="28C883D0">
          <w:t xml:space="preserve"> API</w:t>
        </w:r>
      </w:ins>
      <w:ins w:id="359" w:author="richard.bradbury@rd.bbc.co.uk" w:date="2020-07-22T12:48:00Z">
        <w:r w:rsidR="210AECBB">
          <w:t xml:space="preserve"> clients should </w:t>
        </w:r>
      </w:ins>
      <w:ins w:id="360" w:author="richard.bradbury@rd.bbc.co.uk" w:date="2020-07-22T12:49:00Z">
        <w:r w:rsidR="69474151">
          <w:t xml:space="preserve">not attempt to </w:t>
        </w:r>
      </w:ins>
      <w:ins w:id="361" w:author="richard.bradbury@rd.bbc.co.uk" w:date="2020-07-22T12:48:00Z">
        <w:r w:rsidR="210AECBB">
          <w:t>revalidat</w:t>
        </w:r>
      </w:ins>
      <w:ins w:id="362" w:author="richard.bradbury@rd.bbc.co.uk" w:date="2020-07-22T12:49:00Z">
        <w:r w:rsidR="5D5BC77B">
          <w:t>e</w:t>
        </w:r>
      </w:ins>
      <w:ins w:id="363" w:author="richard.bradbury@rd.bbc.co.uk" w:date="2020-07-22T12:48:00Z">
        <w:r w:rsidR="210AECBB">
          <w:t xml:space="preserve"> their cached copy </w:t>
        </w:r>
      </w:ins>
      <w:ins w:id="364" w:author="richard.bradbury@rd.bbc.co.uk" w:date="2020-07-22T12:50:00Z">
        <w:r w:rsidR="518ECB70">
          <w:t xml:space="preserve">of a resource </w:t>
        </w:r>
      </w:ins>
      <w:ins w:id="365" w:author="richard.bradbury@rd.bbc.co.uk" w:date="2020-07-22T12:49:00Z">
        <w:r w:rsidR="0887547F">
          <w:t>using</w:t>
        </w:r>
      </w:ins>
      <w:ins w:id="366" w:author="richard.bradbury@rd.bbc.co.uk" w:date="2020-07-22T12:48:00Z">
        <w:r w:rsidR="210AECBB">
          <w:t xml:space="preserve"> a conditional </w:t>
        </w:r>
      </w:ins>
      <w:ins w:id="367" w:author="richard.bradbury@rd.bbc.co.uk" w:date="2020-07-22T12:49:00Z">
        <w:r w:rsidR="210AECBB" w:rsidRPr="0051106D">
          <w:rPr>
            <w:rStyle w:val="HTTPMethod"/>
            <w:rPrChange w:id="368" w:author="Richard Bradbury" w:date="2020-08-18T18:03:00Z">
              <w:rPr/>
            </w:rPrChange>
          </w:rPr>
          <w:t>GET</w:t>
        </w:r>
        <w:r w:rsidR="210AECBB">
          <w:t xml:space="preserve"> request</w:t>
        </w:r>
        <w:r w:rsidR="3D70E888">
          <w:t xml:space="preserve"> </w:t>
        </w:r>
      </w:ins>
      <w:ins w:id="369" w:author="richard.bradbury@rd.bbc.co.uk" w:date="2020-07-22T12:50:00Z">
        <w:r w:rsidR="7BA4BE69">
          <w:t>before the indicated time-to-live period has elapsed</w:t>
        </w:r>
      </w:ins>
      <w:ins w:id="370" w:author="richard.bradbury@rd.bbc.co.uk" w:date="2020-07-22T12:49:00Z">
        <w:r w:rsidR="3D70E888">
          <w:t>.</w:t>
        </w:r>
      </w:ins>
    </w:p>
    <w:p w14:paraId="09645BD6" w14:textId="6B63518A" w:rsidR="4E34D0FD" w:rsidRDefault="4E34D0FD" w:rsidP="2D37169C">
      <w:pPr>
        <w:pStyle w:val="Heading4"/>
        <w:rPr>
          <w:ins w:id="371" w:author="richard.bradbury@rd.bbc.co.uk" w:date="2020-07-22T13:01:00Z"/>
        </w:rPr>
      </w:pPr>
      <w:ins w:id="372" w:author="richard.bradbury@rd.bbc.co.uk" w:date="2020-07-22T13:01:00Z">
        <w:r w:rsidRPr="2D37169C">
          <w:t>6.2.</w:t>
        </w:r>
      </w:ins>
      <w:ins w:id="373" w:author="richard.bradbury@rd.bbc.co.uk" w:date="2020-07-23T11:31:00Z">
        <w:r w:rsidR="0280EACB">
          <w:t>3</w:t>
        </w:r>
      </w:ins>
      <w:ins w:id="374" w:author="richard.bradbury@rd.bbc.co.uk" w:date="2020-07-22T13:01:00Z">
        <w:r>
          <w:t>.</w:t>
        </w:r>
      </w:ins>
      <w:ins w:id="375" w:author="richard.bradbury@rd.bbc.co.uk" w:date="2020-07-22T13:06:00Z">
        <w:r w:rsidR="76215B5B">
          <w:t>5</w:t>
        </w:r>
      </w:ins>
      <w:ins w:id="376" w:author="TL1" w:date="2020-07-23T15:11:00Z">
        <w:r w:rsidR="00E42BB2">
          <w:tab/>
        </w:r>
      </w:ins>
      <w:ins w:id="377" w:author="richard.bradbury@rd.bbc.co.uk" w:date="2020-07-22T13:01:00Z">
        <w:r>
          <w:t>Support</w:t>
        </w:r>
        <w:r w:rsidRPr="2D37169C">
          <w:t xml:space="preserve"> for conditional </w:t>
        </w:r>
      </w:ins>
      <w:ins w:id="378" w:author="richard.bradbury@rd.bbc.co.uk" w:date="2020-07-22T13:06:00Z">
        <w:r w:rsidR="3D997C3E" w:rsidRPr="2D37169C">
          <w:t xml:space="preserve">HTTP </w:t>
        </w:r>
      </w:ins>
      <w:ins w:id="379" w:author="richard.bradbury@rd.bbc.co.uk" w:date="2020-07-22T13:01:00Z">
        <w:r w:rsidRPr="2D37169C">
          <w:t>POST, PUT, PATCH and DELETE requests</w:t>
        </w:r>
      </w:ins>
    </w:p>
    <w:p w14:paraId="14EB6971" w14:textId="597317E7" w:rsidR="4E34D0FD" w:rsidRPr="00B727FF" w:rsidRDefault="58E56CDF" w:rsidP="00567B62">
      <w:pPr>
        <w:rPr>
          <w:del w:id="380" w:author="richard.bradbury@rd.bbc.co.uk" w:date="2020-07-22T10:53:00Z"/>
        </w:rPr>
      </w:pPr>
      <w:ins w:id="381" w:author="richard.bradbury@rd.bbc.co.uk" w:date="2020-07-22T13:01:00Z">
        <w:r>
          <w:t xml:space="preserve">All API </w:t>
        </w:r>
        <w:r w:rsidRPr="00567B62">
          <w:t>endpoints</w:t>
        </w:r>
        <w:r>
          <w:t xml:space="preserve"> on the 5GMS AF that expose the HTTP </w:t>
        </w:r>
        <w:r w:rsidRPr="0051106D">
          <w:rPr>
            <w:rStyle w:val="HTTPMethod"/>
            <w:rPrChange w:id="382" w:author="Richard Bradbury" w:date="2020-08-18T18:01:00Z">
              <w:rPr/>
            </w:rPrChange>
          </w:rPr>
          <w:t>POST</w:t>
        </w:r>
        <w:r>
          <w:t xml:space="preserve">, </w:t>
        </w:r>
        <w:r w:rsidRPr="0051106D">
          <w:rPr>
            <w:rStyle w:val="HTTPMethod"/>
            <w:rPrChange w:id="383" w:author="Richard Bradbury" w:date="2020-08-18T18:01:00Z">
              <w:rPr/>
            </w:rPrChange>
          </w:rPr>
          <w:t>PUT</w:t>
        </w:r>
        <w:r>
          <w:t xml:space="preserve">, </w:t>
        </w:r>
        <w:r w:rsidRPr="0051106D">
          <w:rPr>
            <w:rStyle w:val="HTTPMethod"/>
            <w:rPrChange w:id="384" w:author="Richard Bradbury" w:date="2020-08-18T18:01:00Z">
              <w:rPr/>
            </w:rPrChange>
          </w:rPr>
          <w:t>PATCH</w:t>
        </w:r>
        <w:r>
          <w:t xml:space="preserve"> or </w:t>
        </w:r>
        <w:r w:rsidRPr="0051106D">
          <w:rPr>
            <w:rStyle w:val="HTTPMethod"/>
            <w:rPrChange w:id="385" w:author="Richard Bradbury" w:date="2020-08-18T18:01:00Z">
              <w:rPr/>
            </w:rPrChange>
          </w:rPr>
          <w:t>DELETE</w:t>
        </w:r>
        <w:r>
          <w:t xml:space="preserve"> methods shall support conditional requests using the </w:t>
        </w:r>
        <w:r w:rsidRPr="0051106D">
          <w:rPr>
            <w:rStyle w:val="HTTPHeader"/>
            <w:rPrChange w:id="386" w:author="Richard Bradbury" w:date="2020-08-18T18:03:00Z">
              <w:rPr/>
            </w:rPrChange>
          </w:rPr>
          <w:t>If-Match</w:t>
        </w:r>
        <w:r>
          <w:t xml:space="preserve"> request header. The API client sh</w:t>
        </w:r>
      </w:ins>
      <w:ins w:id="387" w:author="richard.bradbury@rd.bbc.co.uk" w:date="2020-07-22T13:03:00Z">
        <w:r w:rsidR="7A437BBA">
          <w:t>ould</w:t>
        </w:r>
      </w:ins>
      <w:ins w:id="388" w:author="richard.bradbury@rd.bbc.co.uk" w:date="2020-07-22T13:01:00Z">
        <w:r>
          <w:t xml:space="preserve"> supply a strong entity tag in an </w:t>
        </w:r>
        <w:proofErr w:type="spellStart"/>
        <w:r w:rsidRPr="0051106D">
          <w:rPr>
            <w:rStyle w:val="HTTPHeader"/>
            <w:rPrChange w:id="389" w:author="Richard Bradbury" w:date="2020-08-18T18:03:00Z">
              <w:rPr/>
            </w:rPrChange>
          </w:rPr>
          <w:t>ETag</w:t>
        </w:r>
        <w:proofErr w:type="spellEnd"/>
        <w:r>
          <w:t xml:space="preserve"> request header</w:t>
        </w:r>
      </w:ins>
      <w:ins w:id="390" w:author="richard.bradbury@rd.bbc.co.uk" w:date="2020-07-22T13:02:00Z">
        <w:r w:rsidR="286CE1CD">
          <w:t xml:space="preserve"> when invoking any o</w:t>
        </w:r>
      </w:ins>
      <w:ins w:id="391" w:author="richard.bradbury@rd.bbc.co.uk" w:date="2020-07-22T13:03:00Z">
        <w:r w:rsidR="286CE1CD">
          <w:t>f these HTTP methods</w:t>
        </w:r>
      </w:ins>
      <w:ins w:id="392" w:author="richard.bradbury@rd.bbc.co.uk" w:date="2020-07-22T13:01:00Z">
        <w:r>
          <w:t>.</w:t>
        </w:r>
      </w:ins>
    </w:p>
    <w:p w14:paraId="0C950BE7" w14:textId="77777777" w:rsidR="00A220C0" w:rsidRPr="00FF5D02" w:rsidRDefault="00A220C0" w:rsidP="00FF5D02">
      <w:pPr>
        <w:pStyle w:val="Heading2"/>
        <w:rPr>
          <w:rFonts w:eastAsia="Calibri"/>
        </w:rPr>
      </w:pPr>
      <w:bookmarkStart w:id="393" w:name="_Toc39745879"/>
      <w:bookmarkStart w:id="394" w:name="_Toc42091916"/>
      <w:r w:rsidRPr="00FF5D02">
        <w:rPr>
          <w:rFonts w:eastAsia="Calibri"/>
        </w:rPr>
        <w:t>6.3</w:t>
      </w:r>
      <w:r w:rsidRPr="00FF5D02">
        <w:rPr>
          <w:rFonts w:eastAsia="Calibri"/>
        </w:rPr>
        <w:tab/>
        <w:t>HTTP response codes</w:t>
      </w:r>
      <w:bookmarkEnd w:id="393"/>
      <w:bookmarkEnd w:id="394"/>
    </w:p>
    <w:p w14:paraId="05EBE8E6" w14:textId="1E0C62D8" w:rsidR="003529CB" w:rsidRPr="00197E77" w:rsidRDefault="00575701" w:rsidP="00FF5D02">
      <w:pPr>
        <w:pStyle w:val="EditorsNote"/>
        <w:rPr>
          <w:ins w:id="395" w:author="TLx" w:date="2020-07-15T12:08:00Z"/>
          <w:lang w:eastAsia="zh-CN"/>
        </w:rPr>
      </w:pPr>
      <w:bookmarkStart w:id="396" w:name="_Toc39745880"/>
      <w:bookmarkStart w:id="397" w:name="_Toc42091917"/>
      <w:ins w:id="398" w:author="TL1" w:date="2020-08-16T11:47:00Z">
        <w:del w:id="399" w:author="TL" w:date="2020-08-17T19:40:00Z">
          <w:r w:rsidRPr="2D37169C" w:rsidDel="00F37650">
            <w:rPr>
              <w:highlight w:val="yellow"/>
              <w:lang w:eastAsia="zh-CN"/>
            </w:rPr>
            <w:delText>Editor’s</w:delText>
          </w:r>
          <w:r w:rsidRPr="2D37169C" w:rsidDel="00F37650">
            <w:rPr>
              <w:lang w:eastAsia="zh-CN"/>
            </w:rPr>
            <w:delText xml:space="preserve"> </w:delText>
          </w:r>
          <w:r w:rsidRPr="2D37169C" w:rsidDel="00F37650">
            <w:rPr>
              <w:highlight w:val="yellow"/>
            </w:rPr>
            <w:delText>Note</w:delText>
          </w:r>
          <w:r w:rsidRPr="2D37169C" w:rsidDel="00F37650">
            <w:rPr>
              <w:lang w:eastAsia="zh-CN"/>
            </w:rPr>
            <w:delText xml:space="preserve">: </w:delText>
          </w:r>
        </w:del>
      </w:ins>
      <w:ins w:id="400" w:author="TL1" w:date="2020-08-16T11:48:00Z">
        <w:del w:id="401" w:author="TL" w:date="2020-08-17T19:40:00Z">
          <w:r w:rsidDel="00F37650">
            <w:rPr>
              <w:lang w:eastAsia="zh-CN"/>
            </w:rPr>
            <w:delText xml:space="preserve">This section should include </w:delText>
          </w:r>
        </w:del>
      </w:ins>
      <w:ins w:id="402" w:author="TLx" w:date="2020-07-15T12:08:00Z">
        <w:del w:id="403" w:author="TL" w:date="2020-08-17T19:40:00Z">
          <w:r w:rsidR="003529CB" w:rsidDel="00F37650">
            <w:rPr>
              <w:lang w:eastAsia="zh-CN"/>
            </w:rPr>
            <w:delText>Specify generic behaviour for successful CRUD operations in one common place?</w:delText>
          </w:r>
        </w:del>
      </w:ins>
    </w:p>
    <w:p w14:paraId="1A382283" w14:textId="56DD4C57" w:rsidR="00F37650" w:rsidRPr="00D03759" w:rsidRDefault="00F37650" w:rsidP="00F37650">
      <w:pPr>
        <w:rPr>
          <w:ins w:id="404" w:author="TL" w:date="2020-08-17T19:39:00Z"/>
          <w:lang w:val="en-US" w:eastAsia="zh-CN"/>
        </w:rPr>
      </w:pPr>
      <w:ins w:id="405" w:author="TL" w:date="2020-08-17T19:39:00Z">
        <w:r w:rsidRPr="00D03759">
          <w:rPr>
            <w:lang w:val="en-US" w:eastAsia="zh-CN"/>
          </w:rPr>
          <w:t xml:space="preserve">Guidelines for error responses to the invocation of APIs of NF services are specified in clause 4.8 of </w:t>
        </w:r>
        <w:del w:id="406" w:author="Richard Bradbury" w:date="2020-08-18T17:53:00Z">
          <w:r w:rsidRPr="00D03759" w:rsidDel="00FF5D02">
            <w:rPr>
              <w:lang w:val="en-US" w:eastAsia="zh-CN"/>
            </w:rPr>
            <w:delText>3GPP </w:delText>
          </w:r>
        </w:del>
        <w:r w:rsidRPr="00D03759">
          <w:rPr>
            <w:lang w:val="en-US" w:eastAsia="zh-CN"/>
          </w:rPr>
          <w:t>TS 29.501 [</w:t>
        </w:r>
      </w:ins>
      <w:ins w:id="407" w:author="TL" w:date="2020-08-17T19:44:00Z">
        <w:r w:rsidR="00F930EC">
          <w:rPr>
            <w:lang w:val="en-US" w:eastAsia="zh-CN"/>
          </w:rPr>
          <w:t>2</w:t>
        </w:r>
      </w:ins>
      <w:ins w:id="408" w:author="TL" w:date="2020-08-17T20:00:00Z">
        <w:r w:rsidR="00A57942">
          <w:rPr>
            <w:lang w:val="en-US" w:eastAsia="zh-CN"/>
          </w:rPr>
          <w:t>2</w:t>
        </w:r>
      </w:ins>
      <w:ins w:id="409" w:author="TL" w:date="2020-08-17T19:39:00Z">
        <w:r w:rsidRPr="00D03759">
          <w:rPr>
            <w:lang w:val="en-US" w:eastAsia="zh-CN"/>
          </w:rPr>
          <w:t>]. API specific error responses are specified in the respective technical specifications.</w:t>
        </w:r>
      </w:ins>
    </w:p>
    <w:p w14:paraId="2C5A6DF7" w14:textId="5D594FB6" w:rsidR="003529CB" w:rsidRDefault="003529CB" w:rsidP="003529CB">
      <w:pPr>
        <w:rPr>
          <w:ins w:id="410" w:author="TLx" w:date="2020-07-15T12:08:00Z"/>
          <w:lang w:eastAsia="zh-CN"/>
        </w:rPr>
      </w:pPr>
      <w:ins w:id="411" w:author="TLx" w:date="2020-07-15T12:08:00Z">
        <w:del w:id="412" w:author="TL" w:date="2020-08-17T19:39:00Z">
          <w:r w:rsidDel="00F37650">
            <w:rPr>
              <w:lang w:eastAsia="zh-CN"/>
            </w:rPr>
            <w:delText>Reference external CT specification for HTTP error response codes?</w:delText>
          </w:r>
        </w:del>
      </w:ins>
    </w:p>
    <w:p w14:paraId="16434763" w14:textId="0DF48CEF" w:rsidR="00A220C0" w:rsidRDefault="00A220C0" w:rsidP="00A220C0">
      <w:pPr>
        <w:pStyle w:val="Heading2"/>
        <w:rPr>
          <w:lang w:val="en-US"/>
        </w:rPr>
      </w:pPr>
      <w:r w:rsidRPr="2D37169C">
        <w:rPr>
          <w:rFonts w:eastAsia="Calibri"/>
        </w:rPr>
        <w:t>6.4</w:t>
      </w:r>
      <w:r>
        <w:tab/>
      </w:r>
      <w:ins w:id="413" w:author="richard.bradbury@rd.bbc.co.uk" w:date="2020-07-22T11:15:00Z">
        <w:r w:rsidR="4CB6E632" w:rsidRPr="2D37169C">
          <w:rPr>
            <w:rFonts w:eastAsia="Calibri"/>
          </w:rPr>
          <w:t xml:space="preserve">Common API </w:t>
        </w:r>
        <w:r w:rsidR="4112C35B" w:rsidRPr="2D37169C">
          <w:rPr>
            <w:lang w:val="en-US"/>
          </w:rPr>
          <w:t>d</w:t>
        </w:r>
      </w:ins>
      <w:r w:rsidRPr="2D37169C">
        <w:rPr>
          <w:lang w:val="en-US"/>
        </w:rPr>
        <w:t>ata types</w:t>
      </w:r>
      <w:bookmarkEnd w:id="396"/>
      <w:bookmarkEnd w:id="397"/>
    </w:p>
    <w:p w14:paraId="20BDD725" w14:textId="77777777" w:rsidR="00A220C0" w:rsidRDefault="00A220C0" w:rsidP="00A220C0">
      <w:pPr>
        <w:pStyle w:val="Heading3"/>
      </w:pPr>
      <w:bookmarkStart w:id="414" w:name="_Toc42091918"/>
      <w:r>
        <w:t>6.4.1</w:t>
      </w:r>
      <w:r>
        <w:tab/>
        <w:t>General</w:t>
      </w:r>
      <w:bookmarkEnd w:id="414"/>
    </w:p>
    <w:p w14:paraId="41148209" w14:textId="77777777" w:rsidR="00A220C0" w:rsidRPr="001D2CEF" w:rsidRDefault="00A220C0" w:rsidP="00A220C0">
      <w:pPr>
        <w:pStyle w:val="Heading3"/>
      </w:pPr>
      <w:bookmarkStart w:id="415" w:name="_Toc42091919"/>
      <w:r>
        <w:t>6.4.2</w:t>
      </w:r>
      <w:r>
        <w:tab/>
        <w:t>Simple data types</w:t>
      </w:r>
      <w:bookmarkEnd w:id="415"/>
    </w:p>
    <w:p w14:paraId="7AD13B07" w14:textId="77777777" w:rsidR="00A220C0" w:rsidRPr="001D2CEF" w:rsidRDefault="00A220C0" w:rsidP="00A220C0">
      <w:r>
        <w:t>Table 6.4.2-1 below specifies common simple data types used within the 5GMS APIs, including a short description of each. In cases where types from other specifications are reused, a reference is provided.</w:t>
      </w:r>
    </w:p>
    <w:p w14:paraId="3D0F629C" w14:textId="77777777" w:rsidR="00A220C0" w:rsidRPr="001D2CEF" w:rsidRDefault="00A220C0" w:rsidP="00A220C0">
      <w:pPr>
        <w:pStyle w:val="TH"/>
      </w:pPr>
      <w:r>
        <w:t>Table 6.4.2-1: Simple data types</w:t>
      </w:r>
    </w:p>
    <w:tbl>
      <w:tblPr>
        <w:tblW w:w="9574" w:type="dxa"/>
        <w:jc w:val="center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290"/>
        <w:gridCol w:w="1087"/>
        <w:gridCol w:w="5812"/>
        <w:gridCol w:w="1351"/>
        <w:gridCol w:w="34"/>
      </w:tblGrid>
      <w:tr w:rsidR="00A220C0" w:rsidRPr="001D2CEF" w14:paraId="51AFA992" w14:textId="77777777" w:rsidTr="00636335">
        <w:trPr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F283" w14:textId="77777777" w:rsidR="00A220C0" w:rsidRPr="001D2CEF" w:rsidRDefault="00A220C0" w:rsidP="00636335">
            <w:pPr>
              <w:pStyle w:val="TAH"/>
            </w:pPr>
            <w:r>
              <w:t>Type name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6831" w14:textId="77777777" w:rsidR="00A220C0" w:rsidRPr="001D2CEF" w:rsidRDefault="00A220C0" w:rsidP="00636335">
            <w:pPr>
              <w:pStyle w:val="TAH"/>
            </w:pPr>
            <w:r>
              <w:t>Type definition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FF54C8" w14:textId="77777777" w:rsidR="00A220C0" w:rsidRPr="001D2CEF" w:rsidRDefault="00A220C0" w:rsidP="00636335">
            <w:pPr>
              <w:pStyle w:val="TAH"/>
            </w:pPr>
            <w:r w:rsidRPr="001D2CEF">
              <w:t>Description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3B69C3" w14:textId="77777777" w:rsidR="00A220C0" w:rsidRDefault="00A220C0" w:rsidP="00636335">
            <w:pPr>
              <w:pStyle w:val="TAH"/>
            </w:pPr>
            <w:r>
              <w:t>Reference</w:t>
            </w:r>
          </w:p>
        </w:tc>
      </w:tr>
      <w:tr w:rsidR="00A220C0" w:rsidRPr="001D2CEF" w14:paraId="4ADA0249" w14:textId="77777777" w:rsidTr="00636335">
        <w:trPr>
          <w:jc w:val="center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83BE" w14:textId="77777777" w:rsidR="00A220C0" w:rsidRPr="001D2CEF" w:rsidRDefault="00A220C0" w:rsidP="00636335">
            <w:pPr>
              <w:pStyle w:val="TAL"/>
            </w:pPr>
            <w:r>
              <w:t>Percentage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F6A0" w14:textId="77777777" w:rsidR="00A220C0" w:rsidRPr="001D2CEF" w:rsidRDefault="00A220C0" w:rsidP="00636335">
            <w:pPr>
              <w:pStyle w:val="TAL"/>
            </w:pPr>
            <w:r>
              <w:t>number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052956" w14:textId="77777777" w:rsidR="00A220C0" w:rsidRPr="001D2CEF" w:rsidRDefault="00A220C0" w:rsidP="00636335">
            <w:pPr>
              <w:pStyle w:val="TAL"/>
              <w:rPr>
                <w:lang w:eastAsia="zh-CN"/>
              </w:rPr>
            </w:pPr>
            <w:r>
              <w:t>A percentage expressed as a floating point value between 0.0 and 100.0 (inclusive)</w:t>
            </w:r>
            <w:r w:rsidRPr="5690AD03">
              <w:rPr>
                <w:lang w:eastAsia="zh-CN"/>
              </w:rPr>
              <w:t>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FF1C98" w14:textId="77777777" w:rsidR="00A220C0" w:rsidRDefault="00A220C0" w:rsidP="00636335">
            <w:pPr>
              <w:pStyle w:val="TAL"/>
            </w:pPr>
          </w:p>
        </w:tc>
      </w:tr>
      <w:tr w:rsidR="00A220C0" w14:paraId="60F0D695" w14:textId="77777777" w:rsidTr="00636335">
        <w:trPr>
          <w:jc w:val="center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74B5" w14:textId="77777777" w:rsidR="00A220C0" w:rsidRDefault="00A220C0" w:rsidP="00636335">
            <w:pPr>
              <w:pStyle w:val="TAL"/>
            </w:pPr>
            <w:proofErr w:type="spellStart"/>
            <w:r>
              <w:t>DurationSec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F73D6" w14:textId="77777777" w:rsidR="00A220C0" w:rsidRDefault="00A220C0" w:rsidP="00636335">
            <w:pPr>
              <w:pStyle w:val="TAL"/>
            </w:pPr>
            <w:r>
              <w:t>integer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9EC265" w14:textId="77777777" w:rsidR="00A220C0" w:rsidRDefault="00A220C0" w:rsidP="00636335">
            <w:pPr>
              <w:pStyle w:val="TALcontinuation"/>
              <w:spacing w:before="60"/>
            </w:pPr>
            <w:r w:rsidRPr="76B2B78F">
              <w:rPr>
                <w:lang w:eastAsia="zh-CN"/>
              </w:rPr>
              <w:t>An unsigned integer identifying a period of time expressed in units of seconds.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4D6A73" w14:textId="77777777" w:rsidR="00A220C0" w:rsidRPr="00B36028" w:rsidRDefault="00A220C0" w:rsidP="00636335">
            <w:pPr>
              <w:pStyle w:val="TALcontinuation"/>
              <w:spacing w:before="60"/>
            </w:pPr>
            <w:r w:rsidRPr="76B2B78F">
              <w:rPr>
                <w:lang w:eastAsia="zh-CN"/>
              </w:rPr>
              <w:t xml:space="preserve">TS 29.122 </w:t>
            </w:r>
            <w:r w:rsidRPr="76B2B78F">
              <w:rPr>
                <w:highlight w:val="yellow"/>
                <w:lang w:eastAsia="zh-CN"/>
              </w:rPr>
              <w:t>[</w:t>
            </w:r>
            <w:r>
              <w:rPr>
                <w:highlight w:val="yellow"/>
                <w:lang w:eastAsia="zh-CN"/>
              </w:rPr>
              <w:t>12</w:t>
            </w:r>
            <w:r w:rsidRPr="76B2B78F">
              <w:rPr>
                <w:highlight w:val="yellow"/>
                <w:lang w:eastAsia="zh-CN"/>
              </w:rPr>
              <w:t>]</w:t>
            </w:r>
            <w:r w:rsidRPr="76B2B78F">
              <w:rPr>
                <w:lang w:eastAsia="zh-CN"/>
              </w:rPr>
              <w:t xml:space="preserve"> Table 5.2.1.3.2-2</w:t>
            </w:r>
          </w:p>
        </w:tc>
      </w:tr>
      <w:tr w:rsidR="00A220C0" w14:paraId="68B25F04" w14:textId="77777777" w:rsidTr="00636335">
        <w:tblPrEx>
          <w:tblCellMar>
            <w:left w:w="108" w:type="dxa"/>
            <w:right w:w="108" w:type="dxa"/>
          </w:tblCellMar>
        </w:tblPrEx>
        <w:trPr>
          <w:gridAfter w:val="1"/>
          <w:wAfter w:w="34" w:type="dxa"/>
          <w:jc w:val="center"/>
        </w:trPr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9228" w14:textId="77777777" w:rsidR="00A220C0" w:rsidRDefault="00A220C0" w:rsidP="00636335">
            <w:pPr>
              <w:pStyle w:val="TAL"/>
            </w:pPr>
            <w:proofErr w:type="spellStart"/>
            <w:r>
              <w:t>DateTime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6D36" w14:textId="77777777" w:rsidR="00A220C0" w:rsidRDefault="00A220C0" w:rsidP="00636335">
            <w:pPr>
              <w:pStyle w:val="TAL"/>
            </w:pPr>
            <w:r>
              <w:t>string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41DB2B" w14:textId="77777777" w:rsidR="00A220C0" w:rsidRDefault="00A220C0" w:rsidP="00636335">
            <w:pPr>
              <w:pStyle w:val="TALcontinuation"/>
              <w:spacing w:before="60"/>
              <w:rPr>
                <w:lang w:eastAsia="zh-CN"/>
              </w:rPr>
            </w:pPr>
            <w:r w:rsidRPr="76B2B78F">
              <w:rPr>
                <w:lang w:eastAsia="zh-CN"/>
              </w:rPr>
              <w:t xml:space="preserve">An absolute date and time expressed using the </w:t>
            </w:r>
            <w:proofErr w:type="spellStart"/>
            <w:r w:rsidRPr="76B2B78F">
              <w:rPr>
                <w:lang w:eastAsia="zh-CN"/>
              </w:rPr>
              <w:t>OpenAPI</w:t>
            </w:r>
            <w:proofErr w:type="spellEnd"/>
            <w:r w:rsidRPr="76B2B78F">
              <w:rPr>
                <w:lang w:eastAsia="zh-CN"/>
              </w:rPr>
              <w:t xml:space="preserve"> </w:t>
            </w:r>
            <w:r w:rsidRPr="00B36028">
              <w:rPr>
                <w:rStyle w:val="Code"/>
              </w:rPr>
              <w:t>date-time</w:t>
            </w:r>
            <w:r w:rsidRPr="76B2B78F">
              <w:rPr>
                <w:lang w:eastAsia="zh-CN"/>
              </w:rPr>
              <w:t xml:space="preserve"> string format.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7E6AF1" w14:textId="77777777" w:rsidR="00A220C0" w:rsidRDefault="00A220C0" w:rsidP="00636335">
            <w:pPr>
              <w:pStyle w:val="TALcontinuation"/>
              <w:spacing w:before="60"/>
              <w:rPr>
                <w:lang w:eastAsia="zh-CN"/>
              </w:rPr>
            </w:pPr>
            <w:r w:rsidRPr="76B2B78F">
              <w:rPr>
                <w:lang w:eastAsia="zh-CN"/>
              </w:rPr>
              <w:t xml:space="preserve">TS 29.122 </w:t>
            </w:r>
            <w:r w:rsidRPr="76B2B78F">
              <w:rPr>
                <w:highlight w:val="yellow"/>
                <w:lang w:eastAsia="zh-CN"/>
              </w:rPr>
              <w:t>[</w:t>
            </w:r>
            <w:r>
              <w:rPr>
                <w:highlight w:val="yellow"/>
                <w:lang w:eastAsia="zh-CN"/>
              </w:rPr>
              <w:t>12</w:t>
            </w:r>
            <w:r w:rsidRPr="76B2B78F">
              <w:rPr>
                <w:highlight w:val="yellow"/>
                <w:lang w:eastAsia="zh-CN"/>
              </w:rPr>
              <w:t>]</w:t>
            </w:r>
            <w:r w:rsidRPr="76B2B78F">
              <w:rPr>
                <w:lang w:eastAsia="zh-CN"/>
              </w:rPr>
              <w:t xml:space="preserve"> Table 5.2.1.3.2-2</w:t>
            </w:r>
          </w:p>
        </w:tc>
      </w:tr>
    </w:tbl>
    <w:p w14:paraId="6D072C0D" w14:textId="77777777" w:rsidR="00A220C0" w:rsidRPr="000A09F9" w:rsidRDefault="00A220C0" w:rsidP="00A220C0">
      <w:pPr>
        <w:rPr>
          <w:lang w:val="en-US"/>
        </w:rPr>
      </w:pPr>
    </w:p>
    <w:p w14:paraId="67BAB298" w14:textId="2DB51482" w:rsidR="00A220C0" w:rsidRDefault="00A220C0" w:rsidP="2D37169C">
      <w:pPr>
        <w:rPr>
          <w:noProof/>
        </w:rPr>
      </w:pPr>
      <w:r w:rsidRPr="2D37169C">
        <w:rPr>
          <w:noProof/>
        </w:rPr>
        <w:t>*** Last Change ***</w:t>
      </w:r>
    </w:p>
    <w:sectPr w:rsidR="00A220C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" w:author="S4-200889" w:date="2020-06-02T22:55:00Z" w:initials="TL">
    <w:p w14:paraId="1561EC25" w14:textId="77777777" w:rsidR="00F37650" w:rsidRDefault="00F37650" w:rsidP="00F37650">
      <w:pPr>
        <w:pStyle w:val="CommentText"/>
      </w:pPr>
      <w:r>
        <w:rPr>
          <w:rStyle w:val="CommentReference"/>
        </w:rPr>
        <w:annotationRef/>
      </w:r>
      <w:r>
        <w:t xml:space="preserve">Do we need to refer to </w:t>
      </w:r>
      <w:proofErr w:type="spellStart"/>
      <w:r>
        <w:t>Rel</w:t>
      </w:r>
      <w:proofErr w:type="spellEnd"/>
      <w:r>
        <w:t xml:space="preserve"> 16?</w:t>
      </w:r>
    </w:p>
  </w:comment>
  <w:comment w:id="61" w:author="TL" w:date="2020-08-17T19:52:00Z" w:initials="TL">
    <w:p w14:paraId="58C40763" w14:textId="5B0CE4D0" w:rsidR="00C17FA9" w:rsidRDefault="00C17FA9">
      <w:pPr>
        <w:pStyle w:val="CommentText"/>
      </w:pPr>
      <w:r>
        <w:rPr>
          <w:rStyle w:val="CommentReference"/>
        </w:rPr>
        <w:annotationRef/>
      </w:r>
      <w:r>
        <w:t>Or better 1.3?</w:t>
      </w:r>
    </w:p>
  </w:comment>
  <w:comment w:id="96" w:author="richard.bradbury@rd.bbc.co.uk" w:date="2020-07-22T12:09:00Z" w:initials="ri">
    <w:p w14:paraId="3804AB2B" w14:textId="27ECE86D" w:rsidR="2D37169C" w:rsidRDefault="2D37169C">
      <w:pPr>
        <w:pStyle w:val="CommentText"/>
      </w:pPr>
      <w:r>
        <w:t>This means that all 5GMS APIs must be rev-ed at the same time (e.g. in the next 3GPP Release) whenever any single change is made. Is that really what we want?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561EC25" w15:done="0"/>
  <w15:commentEx w15:paraId="58C40763" w15:done="0"/>
  <w15:commentEx w15:paraId="3804AB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0DBC73F" w16cex:dateUtc="2020-07-22T11:09:00Z"/>
  <w16cex:commentExtensible w16cex:durableId="7E3DDCB4" w16cex:dateUtc="2020-07-22T11:25:00Z"/>
  <w16cex:commentExtensible w16cex:durableId="2961CA98" w16cex:dateUtc="2020-07-22T12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61EC25" w16cid:durableId="22815754"/>
  <w16cid:commentId w16cid:paraId="58C40763" w16cid:durableId="22E55E77"/>
  <w16cid:commentId w16cid:paraId="3804AB2B" w16cid:durableId="70DBC7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D17FC" w14:textId="77777777" w:rsidR="00DD2974" w:rsidRDefault="00DD2974">
      <w:r>
        <w:separator/>
      </w:r>
    </w:p>
  </w:endnote>
  <w:endnote w:type="continuationSeparator" w:id="0">
    <w:p w14:paraId="34156795" w14:textId="77777777" w:rsidR="00DD2974" w:rsidRDefault="00DD2974">
      <w:r>
        <w:continuationSeparator/>
      </w:r>
    </w:p>
  </w:endnote>
  <w:endnote w:type="continuationNotice" w:id="1">
    <w:p w14:paraId="3A8BB340" w14:textId="77777777" w:rsidR="00DD2974" w:rsidRDefault="00DD29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DD9A0" w14:textId="77777777" w:rsidR="00DD2974" w:rsidRDefault="00DD2974">
      <w:r>
        <w:separator/>
      </w:r>
    </w:p>
  </w:footnote>
  <w:footnote w:type="continuationSeparator" w:id="0">
    <w:p w14:paraId="0795874F" w14:textId="77777777" w:rsidR="00DD2974" w:rsidRDefault="00DD2974">
      <w:r>
        <w:continuationSeparator/>
      </w:r>
    </w:p>
  </w:footnote>
  <w:footnote w:type="continuationNotice" w:id="1">
    <w:p w14:paraId="285AFEBB" w14:textId="77777777" w:rsidR="00DD2974" w:rsidRDefault="00DD29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86EC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8B5D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18F9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F511A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70AE1"/>
    <w:multiLevelType w:val="hybridMultilevel"/>
    <w:tmpl w:val="1AD22B3A"/>
    <w:lvl w:ilvl="0" w:tplc="A66E7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A1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EE4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29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03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EC2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65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88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8E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radbury">
    <w15:presenceInfo w15:providerId="None" w15:userId="Richard Bradbury"/>
  </w15:person>
  <w15:person w15:author="TL">
    <w15:presenceInfo w15:providerId="None" w15:userId="TL"/>
  </w15:person>
  <w15:person w15:author="TLx">
    <w15:presenceInfo w15:providerId="None" w15:userId="TLx"/>
  </w15:person>
  <w15:person w15:author="richard.bradbury@rd.bbc.co.uk">
    <w15:presenceInfo w15:providerId="AD" w15:userId="S::urn:spo:guest#richard.bradbury@rd.bbc.co.uk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C36"/>
    <w:rsid w:val="00022E4A"/>
    <w:rsid w:val="00052EF0"/>
    <w:rsid w:val="00061CEB"/>
    <w:rsid w:val="00092668"/>
    <w:rsid w:val="000A087E"/>
    <w:rsid w:val="000A6394"/>
    <w:rsid w:val="000B7FED"/>
    <w:rsid w:val="000C038A"/>
    <w:rsid w:val="000C3B47"/>
    <w:rsid w:val="000C6598"/>
    <w:rsid w:val="000F6A7C"/>
    <w:rsid w:val="000F8AD8"/>
    <w:rsid w:val="00115A6C"/>
    <w:rsid w:val="001332BE"/>
    <w:rsid w:val="001347A9"/>
    <w:rsid w:val="00145D43"/>
    <w:rsid w:val="00166149"/>
    <w:rsid w:val="001727BE"/>
    <w:rsid w:val="00181D00"/>
    <w:rsid w:val="001880DB"/>
    <w:rsid w:val="00192C46"/>
    <w:rsid w:val="001A08B3"/>
    <w:rsid w:val="001A17FB"/>
    <w:rsid w:val="001A40F0"/>
    <w:rsid w:val="001A7B60"/>
    <w:rsid w:val="001B52F0"/>
    <w:rsid w:val="001B7A65"/>
    <w:rsid w:val="001E41F3"/>
    <w:rsid w:val="00200D2B"/>
    <w:rsid w:val="0026004D"/>
    <w:rsid w:val="002640DD"/>
    <w:rsid w:val="00275D12"/>
    <w:rsid w:val="0028307E"/>
    <w:rsid w:val="00284FEB"/>
    <w:rsid w:val="002860C4"/>
    <w:rsid w:val="002A0AE3"/>
    <w:rsid w:val="002B5741"/>
    <w:rsid w:val="00305409"/>
    <w:rsid w:val="0030782E"/>
    <w:rsid w:val="003529CB"/>
    <w:rsid w:val="003609EF"/>
    <w:rsid w:val="0036231A"/>
    <w:rsid w:val="00374DD4"/>
    <w:rsid w:val="0038161D"/>
    <w:rsid w:val="003915AB"/>
    <w:rsid w:val="003D33E5"/>
    <w:rsid w:val="003D7869"/>
    <w:rsid w:val="003E1A36"/>
    <w:rsid w:val="00405AB5"/>
    <w:rsid w:val="00410371"/>
    <w:rsid w:val="004242F1"/>
    <w:rsid w:val="00461F56"/>
    <w:rsid w:val="004A11D0"/>
    <w:rsid w:val="004A48AC"/>
    <w:rsid w:val="004A48BC"/>
    <w:rsid w:val="004B75B7"/>
    <w:rsid w:val="004C752D"/>
    <w:rsid w:val="004E76B8"/>
    <w:rsid w:val="0050F137"/>
    <w:rsid w:val="0051106D"/>
    <w:rsid w:val="0051580D"/>
    <w:rsid w:val="00547111"/>
    <w:rsid w:val="00567B62"/>
    <w:rsid w:val="00575701"/>
    <w:rsid w:val="00592D74"/>
    <w:rsid w:val="005938CE"/>
    <w:rsid w:val="005C6E27"/>
    <w:rsid w:val="005E2C44"/>
    <w:rsid w:val="00621188"/>
    <w:rsid w:val="00623D02"/>
    <w:rsid w:val="006257ED"/>
    <w:rsid w:val="0062680F"/>
    <w:rsid w:val="00631C17"/>
    <w:rsid w:val="00636335"/>
    <w:rsid w:val="00637C42"/>
    <w:rsid w:val="0068547C"/>
    <w:rsid w:val="00695808"/>
    <w:rsid w:val="006B46FB"/>
    <w:rsid w:val="006D56E1"/>
    <w:rsid w:val="006E21FB"/>
    <w:rsid w:val="00731394"/>
    <w:rsid w:val="007352F4"/>
    <w:rsid w:val="00753A44"/>
    <w:rsid w:val="007766E3"/>
    <w:rsid w:val="00792342"/>
    <w:rsid w:val="007977A8"/>
    <w:rsid w:val="007B512A"/>
    <w:rsid w:val="007C2097"/>
    <w:rsid w:val="007D6A07"/>
    <w:rsid w:val="007F7032"/>
    <w:rsid w:val="007F7259"/>
    <w:rsid w:val="008007BD"/>
    <w:rsid w:val="008040A8"/>
    <w:rsid w:val="008279FA"/>
    <w:rsid w:val="008626E7"/>
    <w:rsid w:val="00865466"/>
    <w:rsid w:val="00870EE7"/>
    <w:rsid w:val="008863B9"/>
    <w:rsid w:val="008A45A6"/>
    <w:rsid w:val="008D6B55"/>
    <w:rsid w:val="008E3248"/>
    <w:rsid w:val="008F686C"/>
    <w:rsid w:val="009148DE"/>
    <w:rsid w:val="00921AC4"/>
    <w:rsid w:val="0094185D"/>
    <w:rsid w:val="00941E30"/>
    <w:rsid w:val="009461F4"/>
    <w:rsid w:val="00950BC3"/>
    <w:rsid w:val="0095244F"/>
    <w:rsid w:val="00952EB6"/>
    <w:rsid w:val="00954CF4"/>
    <w:rsid w:val="009777D9"/>
    <w:rsid w:val="00991B88"/>
    <w:rsid w:val="009A5753"/>
    <w:rsid w:val="009A579D"/>
    <w:rsid w:val="009C1C7E"/>
    <w:rsid w:val="009E3297"/>
    <w:rsid w:val="009F1B5E"/>
    <w:rsid w:val="009F3FF5"/>
    <w:rsid w:val="009F734F"/>
    <w:rsid w:val="00A20D54"/>
    <w:rsid w:val="00A220C0"/>
    <w:rsid w:val="00A246B6"/>
    <w:rsid w:val="00A47E70"/>
    <w:rsid w:val="00A50CF0"/>
    <w:rsid w:val="00A57942"/>
    <w:rsid w:val="00A7671C"/>
    <w:rsid w:val="00A95684"/>
    <w:rsid w:val="00AA2CBC"/>
    <w:rsid w:val="00AC5820"/>
    <w:rsid w:val="00AD1CD8"/>
    <w:rsid w:val="00AD2EEB"/>
    <w:rsid w:val="00AD4FDE"/>
    <w:rsid w:val="00AE7F2A"/>
    <w:rsid w:val="00B15E5D"/>
    <w:rsid w:val="00B258BB"/>
    <w:rsid w:val="00B67B97"/>
    <w:rsid w:val="00B727FF"/>
    <w:rsid w:val="00B968C8"/>
    <w:rsid w:val="00BA3EC5"/>
    <w:rsid w:val="00BA51D9"/>
    <w:rsid w:val="00BB0D1E"/>
    <w:rsid w:val="00BB5DFC"/>
    <w:rsid w:val="00BD279D"/>
    <w:rsid w:val="00BD6BB8"/>
    <w:rsid w:val="00BE2C1D"/>
    <w:rsid w:val="00BE4B3C"/>
    <w:rsid w:val="00C17FA9"/>
    <w:rsid w:val="00C37483"/>
    <w:rsid w:val="00C50366"/>
    <w:rsid w:val="00C52285"/>
    <w:rsid w:val="00C66BA2"/>
    <w:rsid w:val="00C95985"/>
    <w:rsid w:val="00CC4860"/>
    <w:rsid w:val="00CC5026"/>
    <w:rsid w:val="00CC68D0"/>
    <w:rsid w:val="00CE293A"/>
    <w:rsid w:val="00D03F9A"/>
    <w:rsid w:val="00D06D51"/>
    <w:rsid w:val="00D21595"/>
    <w:rsid w:val="00D24991"/>
    <w:rsid w:val="00D42A46"/>
    <w:rsid w:val="00D50255"/>
    <w:rsid w:val="00D61C81"/>
    <w:rsid w:val="00D66520"/>
    <w:rsid w:val="00D93357"/>
    <w:rsid w:val="00DB36AB"/>
    <w:rsid w:val="00DD2974"/>
    <w:rsid w:val="00DE0951"/>
    <w:rsid w:val="00DE34CF"/>
    <w:rsid w:val="00E03A24"/>
    <w:rsid w:val="00E13F3D"/>
    <w:rsid w:val="00E34898"/>
    <w:rsid w:val="00E42BB2"/>
    <w:rsid w:val="00E5055F"/>
    <w:rsid w:val="00E529AD"/>
    <w:rsid w:val="00EB09B7"/>
    <w:rsid w:val="00EC59DF"/>
    <w:rsid w:val="00EE7D7C"/>
    <w:rsid w:val="00EF37D3"/>
    <w:rsid w:val="00F12D5E"/>
    <w:rsid w:val="00F133A0"/>
    <w:rsid w:val="00F25D98"/>
    <w:rsid w:val="00F300FB"/>
    <w:rsid w:val="00F37650"/>
    <w:rsid w:val="00F570A4"/>
    <w:rsid w:val="00F930EC"/>
    <w:rsid w:val="00F93A6A"/>
    <w:rsid w:val="00FA4F33"/>
    <w:rsid w:val="00FA515D"/>
    <w:rsid w:val="00FB6386"/>
    <w:rsid w:val="00FE0CE8"/>
    <w:rsid w:val="00FF5D02"/>
    <w:rsid w:val="0150AA58"/>
    <w:rsid w:val="01ABBDC5"/>
    <w:rsid w:val="01C9881B"/>
    <w:rsid w:val="020665A1"/>
    <w:rsid w:val="02398F42"/>
    <w:rsid w:val="0280EACB"/>
    <w:rsid w:val="02CA5047"/>
    <w:rsid w:val="02CC1B28"/>
    <w:rsid w:val="031B52CA"/>
    <w:rsid w:val="03E3209A"/>
    <w:rsid w:val="044E50C6"/>
    <w:rsid w:val="045F2F4B"/>
    <w:rsid w:val="04707A92"/>
    <w:rsid w:val="04B50290"/>
    <w:rsid w:val="04CB0BC3"/>
    <w:rsid w:val="05321731"/>
    <w:rsid w:val="05CD9DF0"/>
    <w:rsid w:val="0645BA46"/>
    <w:rsid w:val="06A56982"/>
    <w:rsid w:val="06AAFC51"/>
    <w:rsid w:val="0756056F"/>
    <w:rsid w:val="085DBCFF"/>
    <w:rsid w:val="0884E268"/>
    <w:rsid w:val="0887547F"/>
    <w:rsid w:val="08953A27"/>
    <w:rsid w:val="08A1F8CE"/>
    <w:rsid w:val="08B508AA"/>
    <w:rsid w:val="09183400"/>
    <w:rsid w:val="09895868"/>
    <w:rsid w:val="09C8A046"/>
    <w:rsid w:val="0A30A9EF"/>
    <w:rsid w:val="0A392078"/>
    <w:rsid w:val="0AA0B1F1"/>
    <w:rsid w:val="0ABC5C3E"/>
    <w:rsid w:val="0B4E0955"/>
    <w:rsid w:val="0B53366D"/>
    <w:rsid w:val="0BB2C765"/>
    <w:rsid w:val="0C720EC1"/>
    <w:rsid w:val="0CB2A7E8"/>
    <w:rsid w:val="0D703C02"/>
    <w:rsid w:val="0DABBF32"/>
    <w:rsid w:val="0E10A9A1"/>
    <w:rsid w:val="0E2912B2"/>
    <w:rsid w:val="0E401F7D"/>
    <w:rsid w:val="0E5416D4"/>
    <w:rsid w:val="0E739755"/>
    <w:rsid w:val="0ECFA598"/>
    <w:rsid w:val="0EE0D607"/>
    <w:rsid w:val="0FBBFC6B"/>
    <w:rsid w:val="0FBBFE43"/>
    <w:rsid w:val="10169734"/>
    <w:rsid w:val="10914E61"/>
    <w:rsid w:val="10A420CA"/>
    <w:rsid w:val="10D5AB55"/>
    <w:rsid w:val="11BE6DA4"/>
    <w:rsid w:val="11CAF949"/>
    <w:rsid w:val="125DFEB6"/>
    <w:rsid w:val="1271CB87"/>
    <w:rsid w:val="132823B1"/>
    <w:rsid w:val="1334D6F2"/>
    <w:rsid w:val="1353CAF3"/>
    <w:rsid w:val="1446C5D4"/>
    <w:rsid w:val="144C697F"/>
    <w:rsid w:val="1513C35C"/>
    <w:rsid w:val="156B5DD2"/>
    <w:rsid w:val="15A0BAC0"/>
    <w:rsid w:val="15A28ABE"/>
    <w:rsid w:val="15B7C655"/>
    <w:rsid w:val="1600394A"/>
    <w:rsid w:val="1741F79A"/>
    <w:rsid w:val="1749ED9D"/>
    <w:rsid w:val="175F4107"/>
    <w:rsid w:val="17699F05"/>
    <w:rsid w:val="18375B86"/>
    <w:rsid w:val="185D92C2"/>
    <w:rsid w:val="188E3FDC"/>
    <w:rsid w:val="189385D0"/>
    <w:rsid w:val="18A2223C"/>
    <w:rsid w:val="18B61899"/>
    <w:rsid w:val="19558070"/>
    <w:rsid w:val="1A452A75"/>
    <w:rsid w:val="1A6FA5DC"/>
    <w:rsid w:val="1A9BAF69"/>
    <w:rsid w:val="1AD43E44"/>
    <w:rsid w:val="1B7575CE"/>
    <w:rsid w:val="1C0E4645"/>
    <w:rsid w:val="1C4C02F3"/>
    <w:rsid w:val="1C5600B6"/>
    <w:rsid w:val="1C591D16"/>
    <w:rsid w:val="1CB92A8D"/>
    <w:rsid w:val="1CCD4049"/>
    <w:rsid w:val="1CFAA314"/>
    <w:rsid w:val="1DA97DBB"/>
    <w:rsid w:val="1E3CB0D2"/>
    <w:rsid w:val="1EDC4BB5"/>
    <w:rsid w:val="1F229E97"/>
    <w:rsid w:val="1F7DB060"/>
    <w:rsid w:val="201164E9"/>
    <w:rsid w:val="2011687A"/>
    <w:rsid w:val="20C218EF"/>
    <w:rsid w:val="21072A69"/>
    <w:rsid w:val="210AECBB"/>
    <w:rsid w:val="22213B36"/>
    <w:rsid w:val="22531184"/>
    <w:rsid w:val="22B1F876"/>
    <w:rsid w:val="22C03C47"/>
    <w:rsid w:val="23A1447F"/>
    <w:rsid w:val="23CF7C92"/>
    <w:rsid w:val="23D409EA"/>
    <w:rsid w:val="24B8DB37"/>
    <w:rsid w:val="2570C393"/>
    <w:rsid w:val="25F06161"/>
    <w:rsid w:val="25F12483"/>
    <w:rsid w:val="26899ABF"/>
    <w:rsid w:val="26B45F27"/>
    <w:rsid w:val="27D16302"/>
    <w:rsid w:val="27FB7DDA"/>
    <w:rsid w:val="2804D217"/>
    <w:rsid w:val="28286491"/>
    <w:rsid w:val="282CC155"/>
    <w:rsid w:val="285B2335"/>
    <w:rsid w:val="286CE1CD"/>
    <w:rsid w:val="287A7C31"/>
    <w:rsid w:val="28A593F7"/>
    <w:rsid w:val="28C883D0"/>
    <w:rsid w:val="28CEB363"/>
    <w:rsid w:val="28CFF921"/>
    <w:rsid w:val="291118F1"/>
    <w:rsid w:val="29642FF9"/>
    <w:rsid w:val="2A270A6E"/>
    <w:rsid w:val="2A2D7F2B"/>
    <w:rsid w:val="2A385BB3"/>
    <w:rsid w:val="2AC3F52B"/>
    <w:rsid w:val="2CA60DAD"/>
    <w:rsid w:val="2D37169C"/>
    <w:rsid w:val="2D7A5545"/>
    <w:rsid w:val="2D8F340A"/>
    <w:rsid w:val="2D932B59"/>
    <w:rsid w:val="2DD090AE"/>
    <w:rsid w:val="2E2A0F46"/>
    <w:rsid w:val="2E57AF90"/>
    <w:rsid w:val="2F49908A"/>
    <w:rsid w:val="2FF802F0"/>
    <w:rsid w:val="3003C524"/>
    <w:rsid w:val="302130A4"/>
    <w:rsid w:val="310C82C8"/>
    <w:rsid w:val="31BC7138"/>
    <w:rsid w:val="31D8DA29"/>
    <w:rsid w:val="32744DC3"/>
    <w:rsid w:val="3364DC3F"/>
    <w:rsid w:val="337DB32B"/>
    <w:rsid w:val="33D0F0B8"/>
    <w:rsid w:val="34EE8985"/>
    <w:rsid w:val="3560899F"/>
    <w:rsid w:val="35A11041"/>
    <w:rsid w:val="35CBF895"/>
    <w:rsid w:val="36A1567E"/>
    <w:rsid w:val="36C08EEC"/>
    <w:rsid w:val="36DB4869"/>
    <w:rsid w:val="375FD458"/>
    <w:rsid w:val="3771AD3D"/>
    <w:rsid w:val="37897637"/>
    <w:rsid w:val="380E8065"/>
    <w:rsid w:val="38201FD8"/>
    <w:rsid w:val="3864CADB"/>
    <w:rsid w:val="38A16C4E"/>
    <w:rsid w:val="390771BC"/>
    <w:rsid w:val="3926ED75"/>
    <w:rsid w:val="39358600"/>
    <w:rsid w:val="3999B2CF"/>
    <w:rsid w:val="39A3B271"/>
    <w:rsid w:val="39B0D4BB"/>
    <w:rsid w:val="3A6EAFF0"/>
    <w:rsid w:val="3A6FC01C"/>
    <w:rsid w:val="3AC727EC"/>
    <w:rsid w:val="3B1EF0DF"/>
    <w:rsid w:val="3B38E7A2"/>
    <w:rsid w:val="3B4C7CA5"/>
    <w:rsid w:val="3B865FC3"/>
    <w:rsid w:val="3BAE002C"/>
    <w:rsid w:val="3BDA57C4"/>
    <w:rsid w:val="3CBBA265"/>
    <w:rsid w:val="3D180173"/>
    <w:rsid w:val="3D70E888"/>
    <w:rsid w:val="3D8532E8"/>
    <w:rsid w:val="3D997C3E"/>
    <w:rsid w:val="3DF509E8"/>
    <w:rsid w:val="3E0173B1"/>
    <w:rsid w:val="3E216C9F"/>
    <w:rsid w:val="3E6FA81B"/>
    <w:rsid w:val="3EEDAD5F"/>
    <w:rsid w:val="3F783C39"/>
    <w:rsid w:val="3FC2B34E"/>
    <w:rsid w:val="3FF5CDFB"/>
    <w:rsid w:val="405C4FCB"/>
    <w:rsid w:val="406D875A"/>
    <w:rsid w:val="407B5A67"/>
    <w:rsid w:val="408BBDD2"/>
    <w:rsid w:val="40F33672"/>
    <w:rsid w:val="4112C35B"/>
    <w:rsid w:val="4191EA76"/>
    <w:rsid w:val="4242A5E2"/>
    <w:rsid w:val="425819E4"/>
    <w:rsid w:val="42B3E714"/>
    <w:rsid w:val="42C45C1B"/>
    <w:rsid w:val="437C9FA1"/>
    <w:rsid w:val="438B2D06"/>
    <w:rsid w:val="4395244A"/>
    <w:rsid w:val="4431E7B6"/>
    <w:rsid w:val="444C80DA"/>
    <w:rsid w:val="45751E86"/>
    <w:rsid w:val="45BE5A24"/>
    <w:rsid w:val="45F8F2C9"/>
    <w:rsid w:val="46DF408B"/>
    <w:rsid w:val="470780B0"/>
    <w:rsid w:val="471A885B"/>
    <w:rsid w:val="48076821"/>
    <w:rsid w:val="4862BFE7"/>
    <w:rsid w:val="48DE5B8E"/>
    <w:rsid w:val="49373E8A"/>
    <w:rsid w:val="499F2A63"/>
    <w:rsid w:val="49D4E49E"/>
    <w:rsid w:val="49D7801E"/>
    <w:rsid w:val="4A3B3A0E"/>
    <w:rsid w:val="4A8BFBF3"/>
    <w:rsid w:val="4AACF3D9"/>
    <w:rsid w:val="4AC77DF1"/>
    <w:rsid w:val="4B9627F6"/>
    <w:rsid w:val="4C6579E8"/>
    <w:rsid w:val="4C7844FB"/>
    <w:rsid w:val="4CB6E632"/>
    <w:rsid w:val="4D700D06"/>
    <w:rsid w:val="4DB79E3D"/>
    <w:rsid w:val="4DB8F4FE"/>
    <w:rsid w:val="4E26018D"/>
    <w:rsid w:val="4E34D0FD"/>
    <w:rsid w:val="4F775C70"/>
    <w:rsid w:val="4F7AE12C"/>
    <w:rsid w:val="4FAAD5B1"/>
    <w:rsid w:val="501625A5"/>
    <w:rsid w:val="502193D5"/>
    <w:rsid w:val="5040D2A9"/>
    <w:rsid w:val="50A649F5"/>
    <w:rsid w:val="51223917"/>
    <w:rsid w:val="5145A8EB"/>
    <w:rsid w:val="518ECB70"/>
    <w:rsid w:val="5196F65A"/>
    <w:rsid w:val="51C236D9"/>
    <w:rsid w:val="51D032A2"/>
    <w:rsid w:val="522428D9"/>
    <w:rsid w:val="5228DBC2"/>
    <w:rsid w:val="52977D8F"/>
    <w:rsid w:val="529E4F35"/>
    <w:rsid w:val="52B01E93"/>
    <w:rsid w:val="53B8EF67"/>
    <w:rsid w:val="53C966F4"/>
    <w:rsid w:val="543E4169"/>
    <w:rsid w:val="544F0253"/>
    <w:rsid w:val="54C4D257"/>
    <w:rsid w:val="55524AA4"/>
    <w:rsid w:val="564856D6"/>
    <w:rsid w:val="5694C244"/>
    <w:rsid w:val="56FE59F7"/>
    <w:rsid w:val="5772B382"/>
    <w:rsid w:val="5775AC56"/>
    <w:rsid w:val="57BECFC8"/>
    <w:rsid w:val="57E82327"/>
    <w:rsid w:val="585DDD2E"/>
    <w:rsid w:val="58681C45"/>
    <w:rsid w:val="587C7E67"/>
    <w:rsid w:val="58E56CDF"/>
    <w:rsid w:val="58EEDC99"/>
    <w:rsid w:val="592E2F74"/>
    <w:rsid w:val="59334D21"/>
    <w:rsid w:val="5995891C"/>
    <w:rsid w:val="5A1D71CE"/>
    <w:rsid w:val="5A66260B"/>
    <w:rsid w:val="5A7BFF3F"/>
    <w:rsid w:val="5AB18236"/>
    <w:rsid w:val="5B2BFDAF"/>
    <w:rsid w:val="5BCEF0BD"/>
    <w:rsid w:val="5BD1827A"/>
    <w:rsid w:val="5BF14A50"/>
    <w:rsid w:val="5D1BE9A8"/>
    <w:rsid w:val="5D5BC77B"/>
    <w:rsid w:val="5DD39955"/>
    <w:rsid w:val="5E05F8F2"/>
    <w:rsid w:val="5E44CBC8"/>
    <w:rsid w:val="5E6C6436"/>
    <w:rsid w:val="5F21568F"/>
    <w:rsid w:val="5FB4D1A1"/>
    <w:rsid w:val="5FCDCEB5"/>
    <w:rsid w:val="5FE55C3D"/>
    <w:rsid w:val="603EEC5A"/>
    <w:rsid w:val="607B8151"/>
    <w:rsid w:val="60BE37A5"/>
    <w:rsid w:val="60C1DD9B"/>
    <w:rsid w:val="614503AE"/>
    <w:rsid w:val="614BDF54"/>
    <w:rsid w:val="61F7B4B2"/>
    <w:rsid w:val="6247FD9E"/>
    <w:rsid w:val="626058C0"/>
    <w:rsid w:val="62B36145"/>
    <w:rsid w:val="63B0EF91"/>
    <w:rsid w:val="63C27069"/>
    <w:rsid w:val="6404C98A"/>
    <w:rsid w:val="64267CBD"/>
    <w:rsid w:val="64984698"/>
    <w:rsid w:val="64BABE7F"/>
    <w:rsid w:val="64E2E67F"/>
    <w:rsid w:val="65580C73"/>
    <w:rsid w:val="6588B402"/>
    <w:rsid w:val="659B6279"/>
    <w:rsid w:val="65AA4E71"/>
    <w:rsid w:val="66A293A8"/>
    <w:rsid w:val="67A9A514"/>
    <w:rsid w:val="67DA655F"/>
    <w:rsid w:val="67DBF87F"/>
    <w:rsid w:val="68A5E4B3"/>
    <w:rsid w:val="68C98A04"/>
    <w:rsid w:val="68DA864F"/>
    <w:rsid w:val="68E7E822"/>
    <w:rsid w:val="68F1F41F"/>
    <w:rsid w:val="69281E8D"/>
    <w:rsid w:val="69474151"/>
    <w:rsid w:val="696ECDF5"/>
    <w:rsid w:val="6AAED3D3"/>
    <w:rsid w:val="6ABFCBD6"/>
    <w:rsid w:val="6AC7FB45"/>
    <w:rsid w:val="6AD55A02"/>
    <w:rsid w:val="6AE13CBC"/>
    <w:rsid w:val="6AF68744"/>
    <w:rsid w:val="6B36D27C"/>
    <w:rsid w:val="6B72CE70"/>
    <w:rsid w:val="6BE13BDF"/>
    <w:rsid w:val="6BF6F425"/>
    <w:rsid w:val="6C3D002C"/>
    <w:rsid w:val="6C62AAC9"/>
    <w:rsid w:val="6CC6E3C8"/>
    <w:rsid w:val="6CFC40A5"/>
    <w:rsid w:val="6D703E28"/>
    <w:rsid w:val="6D898013"/>
    <w:rsid w:val="6DEED95C"/>
    <w:rsid w:val="6DF70823"/>
    <w:rsid w:val="6E0E302F"/>
    <w:rsid w:val="6E2D8904"/>
    <w:rsid w:val="6E3D3DA8"/>
    <w:rsid w:val="6E5C501C"/>
    <w:rsid w:val="6E5DFE00"/>
    <w:rsid w:val="6EA64B38"/>
    <w:rsid w:val="6F529B74"/>
    <w:rsid w:val="6F6637CB"/>
    <w:rsid w:val="6FCD0481"/>
    <w:rsid w:val="7054C944"/>
    <w:rsid w:val="71322C04"/>
    <w:rsid w:val="7175D521"/>
    <w:rsid w:val="72046CFE"/>
    <w:rsid w:val="7207A9B1"/>
    <w:rsid w:val="724C805B"/>
    <w:rsid w:val="726297C9"/>
    <w:rsid w:val="72C213F4"/>
    <w:rsid w:val="743DDCF2"/>
    <w:rsid w:val="7441851F"/>
    <w:rsid w:val="7492655A"/>
    <w:rsid w:val="752CB824"/>
    <w:rsid w:val="753E4C2C"/>
    <w:rsid w:val="75500BF1"/>
    <w:rsid w:val="75A3D79D"/>
    <w:rsid w:val="75DACEEA"/>
    <w:rsid w:val="75ECF13F"/>
    <w:rsid w:val="76215B5B"/>
    <w:rsid w:val="77553778"/>
    <w:rsid w:val="7857BBF3"/>
    <w:rsid w:val="7864A760"/>
    <w:rsid w:val="78932354"/>
    <w:rsid w:val="78B34B2E"/>
    <w:rsid w:val="78B9B333"/>
    <w:rsid w:val="78D0F3ED"/>
    <w:rsid w:val="7901A753"/>
    <w:rsid w:val="794539EA"/>
    <w:rsid w:val="794AEBBD"/>
    <w:rsid w:val="79CC7B83"/>
    <w:rsid w:val="7A25FABC"/>
    <w:rsid w:val="7A437BBA"/>
    <w:rsid w:val="7ADCB6A0"/>
    <w:rsid w:val="7BA4BE69"/>
    <w:rsid w:val="7BCA9188"/>
    <w:rsid w:val="7BD00443"/>
    <w:rsid w:val="7C152D5E"/>
    <w:rsid w:val="7D263DE5"/>
    <w:rsid w:val="7D2D6A77"/>
    <w:rsid w:val="7D99AED9"/>
    <w:rsid w:val="7DBF1F21"/>
    <w:rsid w:val="7E68B370"/>
    <w:rsid w:val="7EAC459A"/>
    <w:rsid w:val="7F2B2B59"/>
    <w:rsid w:val="7F496815"/>
    <w:rsid w:val="7F72AF23"/>
    <w:rsid w:val="7F79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B21B55"/>
  <w15:docId w15:val="{20D1F4BA-5002-4D4A-ABC6-0DE3E34A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A220C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A220C0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A220C0"/>
    <w:rPr>
      <w:rFonts w:ascii="Arial" w:hAnsi="Arial"/>
      <w:sz w:val="18"/>
      <w:lang w:val="en-GB" w:eastAsia="en-US"/>
    </w:rPr>
  </w:style>
  <w:style w:type="character" w:customStyle="1" w:styleId="Code">
    <w:name w:val="Code"/>
    <w:uiPriority w:val="1"/>
    <w:qFormat/>
    <w:rsid w:val="00A220C0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A220C0"/>
    <w:pPr>
      <w:keepNext w:val="0"/>
      <w:spacing w:beforeLines="25" w:before="25"/>
    </w:pPr>
    <w:rPr>
      <w:lang w:val="en-US"/>
    </w:rPr>
  </w:style>
  <w:style w:type="character" w:customStyle="1" w:styleId="B1Char1">
    <w:name w:val="B1 Char1"/>
    <w:link w:val="B1"/>
    <w:rsid w:val="003529C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52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8E3248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3765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F37650"/>
    <w:rPr>
      <w:rFonts w:ascii="Times New Roman" w:hAnsi="Times New Roman"/>
      <w:lang w:val="en-GB" w:eastAsia="en-US"/>
    </w:rPr>
  </w:style>
  <w:style w:type="character" w:customStyle="1" w:styleId="EXCar">
    <w:name w:val="EX Car"/>
    <w:rsid w:val="00F930EC"/>
    <w:rPr>
      <w:lang w:eastAsia="en-US"/>
    </w:rPr>
  </w:style>
  <w:style w:type="character" w:customStyle="1" w:styleId="HTTPMethod">
    <w:name w:val="HTTP Method"/>
    <w:uiPriority w:val="1"/>
    <w:qFormat/>
    <w:rsid w:val="0051106D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51106D"/>
    <w:rPr>
      <w:rFonts w:ascii="Courier New" w:hAnsi="Courier New"/>
      <w:spacing w:val="-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comments" Target="comments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ashif-documents.azurewebsites.net/Ingest/master/DASH-IF-Ingest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commentsExtended" Target="commentsExtended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5C634-7820-4066-8B7A-39176CBA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5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3</cp:revision>
  <cp:lastPrinted>1900-01-01T08:00:00Z</cp:lastPrinted>
  <dcterms:created xsi:type="dcterms:W3CDTF">2020-08-18T17:04:00Z</dcterms:created>
  <dcterms:modified xsi:type="dcterms:W3CDTF">2020-08-18T17:04:00Z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