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CE35" w14:textId="3839DCE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243A5">
        <w:rPr>
          <w:b/>
          <w:noProof/>
          <w:sz w:val="24"/>
        </w:rPr>
        <w:fldChar w:fldCharType="begin"/>
      </w:r>
      <w:r w:rsidR="007243A5">
        <w:rPr>
          <w:b/>
          <w:noProof/>
          <w:sz w:val="24"/>
        </w:rPr>
        <w:instrText xml:space="preserve"> DOCPROPERTY  TSG/WGRef  \* MERGEFORMAT </w:instrText>
      </w:r>
      <w:r w:rsidR="007243A5">
        <w:rPr>
          <w:b/>
          <w:noProof/>
          <w:sz w:val="24"/>
        </w:rPr>
        <w:fldChar w:fldCharType="separate"/>
      </w:r>
      <w:r w:rsidR="00356FDE" w:rsidRPr="00356FDE">
        <w:rPr>
          <w:b/>
          <w:noProof/>
          <w:sz w:val="24"/>
        </w:rPr>
        <w:t>SA4</w:t>
      </w:r>
      <w:r w:rsidR="007243A5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243A5">
        <w:rPr>
          <w:b/>
          <w:noProof/>
          <w:sz w:val="24"/>
        </w:rPr>
        <w:fldChar w:fldCharType="begin"/>
      </w:r>
      <w:r w:rsidR="007243A5">
        <w:rPr>
          <w:b/>
          <w:noProof/>
          <w:sz w:val="24"/>
        </w:rPr>
        <w:instrText xml:space="preserve"> DOCPROPERTY  MtgSeq  \* MERGEFORMAT </w:instrText>
      </w:r>
      <w:r w:rsidR="007243A5">
        <w:rPr>
          <w:b/>
          <w:noProof/>
          <w:sz w:val="24"/>
        </w:rPr>
        <w:fldChar w:fldCharType="separate"/>
      </w:r>
      <w:r w:rsidR="00356FDE" w:rsidRPr="00356FDE">
        <w:rPr>
          <w:b/>
          <w:noProof/>
          <w:sz w:val="24"/>
        </w:rPr>
        <w:t>110</w:t>
      </w:r>
      <w:r w:rsidR="007243A5">
        <w:rPr>
          <w:b/>
          <w:noProof/>
          <w:sz w:val="24"/>
        </w:rPr>
        <w:fldChar w:fldCharType="end"/>
      </w:r>
      <w:r w:rsidR="007643D9">
        <w:rPr>
          <w:b/>
          <w:noProof/>
          <w:sz w:val="24"/>
        </w:rPr>
        <w:fldChar w:fldCharType="begin"/>
      </w:r>
      <w:r w:rsidR="007643D9" w:rsidRPr="00B06672">
        <w:rPr>
          <w:b/>
          <w:noProof/>
          <w:sz w:val="24"/>
        </w:rPr>
        <w:instrText xml:space="preserve"> DOCPROPERTY  MtgTitle  \* MERGEFORMAT </w:instrText>
      </w:r>
      <w:r w:rsidR="007643D9">
        <w:rPr>
          <w:b/>
          <w:noProof/>
          <w:sz w:val="24"/>
        </w:rPr>
        <w:fldChar w:fldCharType="separate"/>
      </w:r>
      <w:r w:rsidR="00356FDE">
        <w:rPr>
          <w:b/>
          <w:noProof/>
          <w:sz w:val="24"/>
        </w:rPr>
        <w:t>-e</w:t>
      </w:r>
      <w:r w:rsidR="007643D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83227">
        <w:rPr>
          <w:b/>
          <w:noProof/>
          <w:sz w:val="28"/>
        </w:rPr>
        <w:t>S4-</w:t>
      </w:r>
      <w:r w:rsidR="0049119E">
        <w:rPr>
          <w:b/>
          <w:noProof/>
          <w:sz w:val="28"/>
        </w:rPr>
        <w:t>201158</w:t>
      </w:r>
    </w:p>
    <w:p w14:paraId="1C298E23" w14:textId="73AACEE1" w:rsidR="001E41F3" w:rsidRDefault="007243A5" w:rsidP="009B3EEF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56FDE" w:rsidRPr="00356FDE">
        <w:rPr>
          <w:b/>
          <w:noProof/>
          <w:sz w:val="24"/>
        </w:rPr>
        <w:t>Electronic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356FDE" w:rsidRPr="00356FDE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B3D85">
        <w:rPr>
          <w:b/>
          <w:noProof/>
          <w:sz w:val="24"/>
        </w:rPr>
        <w:fldChar w:fldCharType="begin"/>
      </w:r>
      <w:r w:rsidR="00DB3D85" w:rsidRPr="00921A9F">
        <w:rPr>
          <w:b/>
          <w:noProof/>
          <w:sz w:val="24"/>
        </w:rPr>
        <w:instrText xml:space="preserve"> DOCPROPERTY  StartDate  \* MERGEFORMAT </w:instrText>
      </w:r>
      <w:r w:rsidR="00DB3D85">
        <w:rPr>
          <w:b/>
          <w:noProof/>
          <w:sz w:val="24"/>
        </w:rPr>
        <w:fldChar w:fldCharType="separate"/>
      </w:r>
      <w:r w:rsidR="00356FDE">
        <w:rPr>
          <w:b/>
          <w:noProof/>
          <w:sz w:val="24"/>
        </w:rPr>
        <w:t>19th</w:t>
      </w:r>
      <w:r w:rsidR="00DB3D85">
        <w:rPr>
          <w:b/>
          <w:noProof/>
          <w:sz w:val="24"/>
        </w:rPr>
        <w:fldChar w:fldCharType="end"/>
      </w:r>
      <w:r w:rsidR="009462A4">
        <w:rPr>
          <w:b/>
          <w:noProof/>
          <w:sz w:val="24"/>
        </w:rPr>
        <w:t>–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56FDE" w:rsidRPr="00356FDE">
        <w:rPr>
          <w:b/>
          <w:noProof/>
          <w:sz w:val="24"/>
        </w:rPr>
        <w:t>28th August 2020</w:t>
      </w:r>
      <w:r>
        <w:rPr>
          <w:b/>
          <w:noProof/>
          <w:sz w:val="24"/>
        </w:rPr>
        <w:fldChar w:fldCharType="end"/>
      </w:r>
      <w:r w:rsidR="009B3EEF" w:rsidRPr="009B3EEF">
        <w:rPr>
          <w:bCs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BC41A6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A81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02CAE6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34DDC6" w14:textId="2D746530" w:rsidR="001E41F3" w:rsidRDefault="001356F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D2A5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2B65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19C20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2ED5D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FCEF121" w14:textId="03F3116D" w:rsidR="001E41F3" w:rsidRPr="001A1144" w:rsidRDefault="001A1144" w:rsidP="00C41AE9">
            <w:pPr>
              <w:pStyle w:val="CRCoverPage"/>
              <w:jc w:val="center"/>
              <w:rPr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 w:rsidR="00356FDE" w:rsidRPr="00356FDE">
              <w:rPr>
                <w:b/>
                <w:noProof/>
                <w:sz w:val="28"/>
                <w:lang w:val="fr-FR"/>
              </w:rPr>
              <w:t>TR 26.802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</w:tcPr>
          <w:p w14:paraId="110525C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8806C3" w14:textId="023FF298" w:rsidR="001E41F3" w:rsidRPr="00410371" w:rsidRDefault="007243A5" w:rsidP="00C41AE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FDE" w:rsidRPr="00356FDE">
              <w:rPr>
                <w:b/>
                <w:noProof/>
                <w:sz w:val="28"/>
              </w:rPr>
              <w:t>–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781FC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683DA8" w14:textId="41736472" w:rsidR="001E41F3" w:rsidRPr="00410371" w:rsidRDefault="007243A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FDE" w:rsidRPr="00356FDE">
              <w:rPr>
                <w:b/>
                <w:noProof/>
                <w:sz w:val="28"/>
              </w:rPr>
              <w:t>–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F1235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9AE5FC" w14:textId="2A60056F" w:rsidR="001E41F3" w:rsidRPr="00410371" w:rsidRDefault="00283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0.0.2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75CB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E2DF4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359F5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B1D7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40F07F9" w14:textId="65C1942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DFEFAFB" w14:textId="77777777" w:rsidTr="00547111">
        <w:tc>
          <w:tcPr>
            <w:tcW w:w="9641" w:type="dxa"/>
            <w:gridSpan w:val="9"/>
          </w:tcPr>
          <w:p w14:paraId="64B4FA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EF2D8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50C570C" w14:textId="77777777" w:rsidTr="00A7671C">
        <w:tc>
          <w:tcPr>
            <w:tcW w:w="2835" w:type="dxa"/>
          </w:tcPr>
          <w:p w14:paraId="37B24C5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E2682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715E4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3B962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FD0CE6" w14:textId="7895248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E491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A11E1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D51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F86A21" w14:textId="32C7E14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5741FE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42BBD77" w14:textId="77777777" w:rsidTr="00547111">
        <w:tc>
          <w:tcPr>
            <w:tcW w:w="9640" w:type="dxa"/>
            <w:gridSpan w:val="11"/>
          </w:tcPr>
          <w:p w14:paraId="12F9CC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BBAD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103F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38681" w14:textId="0A9B4C0A" w:rsidR="001E41F3" w:rsidRDefault="00283227" w:rsidP="00283227">
            <w:pPr>
              <w:pStyle w:val="CRCoverPage"/>
              <w:spacing w:after="0"/>
              <w:rPr>
                <w:noProof/>
              </w:rPr>
            </w:pPr>
            <w:r>
              <w:t>Key Issue for support of multicast ingestion and distribution</w:t>
            </w:r>
          </w:p>
        </w:tc>
      </w:tr>
      <w:tr w:rsidR="001E41F3" w14:paraId="4D138F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AB71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2EC3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E14A1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7686D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1E9FB3" w14:textId="053EE04B" w:rsidR="001E41F3" w:rsidRDefault="00283227" w:rsidP="002832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TELUS</w:t>
            </w:r>
          </w:p>
        </w:tc>
      </w:tr>
      <w:tr w:rsidR="001E41F3" w14:paraId="6326F1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E4C1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E04795" w14:textId="7C7AA407" w:rsidR="001E41F3" w:rsidRDefault="007243A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744A3F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FF38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1C93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72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E09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DAAC4" w14:textId="251D7728" w:rsidR="001E41F3" w:rsidRDefault="007243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FS</w:t>
            </w:r>
            <w:r w:rsidR="00356FDE">
              <w:t>_5GMS_Multicast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FFCC46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0824F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7E48AE" w14:textId="2A7AB7E8" w:rsidR="001E41F3" w:rsidRDefault="00283227" w:rsidP="002832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2427ED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CEAC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CCDDA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4103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23BA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A84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A42CE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D2E5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B058A0" w14:textId="45F8EA93" w:rsidR="001E41F3" w:rsidRDefault="007243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356FDE" w:rsidRPr="00356FDE">
              <w:rPr>
                <w:b/>
                <w:noProof/>
              </w:rPr>
              <w:t>D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44F6A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B80AC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81B25A" w14:textId="7067C709" w:rsidR="001E41F3" w:rsidRDefault="007243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356FD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2ACE9FD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5B0C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772835" w14:textId="43157E05" w:rsidR="001E41F3" w:rsidRPr="00E320C6" w:rsidRDefault="001E41F3" w:rsidP="00E320C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4E3832" w14:textId="2ABBA11D" w:rsidR="000C038A" w:rsidRPr="007C2097" w:rsidRDefault="000C038A" w:rsidP="00E320C6">
            <w:pPr>
              <w:pStyle w:val="CRCoverPage"/>
              <w:tabs>
                <w:tab w:val="left" w:pos="950"/>
              </w:tabs>
              <w:spacing w:after="0"/>
              <w:rPr>
                <w:i/>
                <w:noProof/>
                <w:sz w:val="18"/>
              </w:rPr>
            </w:pPr>
          </w:p>
        </w:tc>
      </w:tr>
      <w:tr w:rsidR="001E41F3" w14:paraId="7A26C7D2" w14:textId="77777777" w:rsidTr="00547111">
        <w:tc>
          <w:tcPr>
            <w:tcW w:w="1843" w:type="dxa"/>
          </w:tcPr>
          <w:p w14:paraId="53D603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632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08C6D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CCAE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5B2E38" w14:textId="3B6A0DEA" w:rsidR="006811C4" w:rsidRDefault="00283227" w:rsidP="003C7D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key issue description for support of multicast ingestion and distribution</w:t>
            </w:r>
          </w:p>
        </w:tc>
      </w:tr>
      <w:tr w:rsidR="001E41F3" w14:paraId="5C822D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C16E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BB8EE" w14:textId="77777777" w:rsidR="001E41F3" w:rsidRDefault="001E41F3" w:rsidP="006811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EC6BB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2597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E8120" w14:textId="4AD8F35A" w:rsidR="003E7158" w:rsidRDefault="00283227" w:rsidP="00283227">
            <w:pPr>
              <w:pStyle w:val="CRCoverPage"/>
              <w:numPr>
                <w:ilvl w:val="0"/>
                <w:numId w:val="21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Add key issue description for support of multicast ingestion and distribution</w:t>
            </w:r>
            <w:r w:rsidR="00E31F6B">
              <w:rPr>
                <w:noProof/>
              </w:rPr>
              <w:t>.</w:t>
            </w:r>
          </w:p>
        </w:tc>
      </w:tr>
      <w:tr w:rsidR="001E41F3" w14:paraId="4FA0FA9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C08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42F8D" w14:textId="77777777" w:rsidR="001E41F3" w:rsidRDefault="001E41F3" w:rsidP="005D37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FD8D4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9EF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6DBDE" w14:textId="5D70328D" w:rsidR="001E41F3" w:rsidRDefault="00DE1B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56FDE">
              <w:rPr>
                <w:noProof/>
              </w:rPr>
              <w:t>St</w:t>
            </w:r>
            <w:r w:rsidR="00E31F6B">
              <w:rPr>
                <w:noProof/>
              </w:rPr>
              <w:t>u</w:t>
            </w:r>
            <w:r w:rsidR="00283227">
              <w:rPr>
                <w:noProof/>
              </w:rPr>
              <w:t>dy Item will be lack of key issue which the solution will address</w:t>
            </w:r>
          </w:p>
        </w:tc>
      </w:tr>
      <w:tr w:rsidR="001E41F3" w14:paraId="5E838FED" w14:textId="77777777" w:rsidTr="00547111">
        <w:tc>
          <w:tcPr>
            <w:tcW w:w="2694" w:type="dxa"/>
            <w:gridSpan w:val="2"/>
          </w:tcPr>
          <w:p w14:paraId="7E215D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1430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117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355B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1565DA" w14:textId="3C81BC33" w:rsidR="001E41F3" w:rsidRDefault="00283227" w:rsidP="0028322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5.1</w:t>
            </w:r>
          </w:p>
        </w:tc>
      </w:tr>
      <w:tr w:rsidR="001E41F3" w14:paraId="574CDE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83D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E07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5EFE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61DC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6F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B9DF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8CB70C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B12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2F61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4C34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04B8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32CF9E" w14:textId="7FE0B0F2" w:rsidR="001E41F3" w:rsidRDefault="001A11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53A1E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E7651DD" w14:textId="71DE473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31BA0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4B4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C7A9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473AE2" w14:textId="0858D8EE" w:rsidR="001E41F3" w:rsidRDefault="00D121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AAD6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0BF68" w14:textId="775E26B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9E68C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E8E5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AAC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564359" w14:textId="5386E0A7" w:rsidR="001E41F3" w:rsidRDefault="00D121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6275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2132D" w14:textId="720168A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BC024B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9E4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63B2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1D51B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4D27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94587" w14:textId="52846A18" w:rsidR="001E41F3" w:rsidRDefault="00612F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against baseline</w:t>
            </w:r>
            <w:r w:rsidR="00283227">
              <w:rPr>
                <w:noProof/>
              </w:rPr>
              <w:t xml:space="preserve"> document TR 26.802 v0.0.2</w:t>
            </w:r>
          </w:p>
        </w:tc>
      </w:tr>
      <w:tr w:rsidR="008863B9" w:rsidRPr="008863B9" w14:paraId="3200CFA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4B51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351F5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D4875A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A511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4E380" w14:textId="78264446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FD72EF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D316749" w14:textId="77777777" w:rsidR="001E41F3" w:rsidRDefault="001E41F3">
      <w:pPr>
        <w:rPr>
          <w:noProof/>
        </w:rPr>
        <w:sectPr w:rsidR="001E41F3" w:rsidSect="00491F8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4E7F279" w14:textId="4151080A" w:rsidR="004C243C" w:rsidRDefault="004C243C" w:rsidP="004C243C">
      <w:pPr>
        <w:pStyle w:val="Changefirst"/>
        <w:rPr>
          <w:ins w:id="1" w:author="Richard Bradbury" w:date="2020-07-27T10:49:00Z"/>
        </w:rPr>
      </w:pPr>
      <w:r w:rsidRPr="00F66D5C">
        <w:rPr>
          <w:highlight w:val="yellow"/>
        </w:rPr>
        <w:lastRenderedPageBreak/>
        <w:t>FIRST CHANGE</w:t>
      </w:r>
    </w:p>
    <w:p w14:paraId="3AF8BFBB" w14:textId="25409FFF" w:rsidR="00283227" w:rsidRPr="00283227" w:rsidRDefault="00283227" w:rsidP="00283227">
      <w:pPr>
        <w:pStyle w:val="Heading1"/>
        <w:pBdr>
          <w:top w:val="none" w:sz="0" w:space="0" w:color="auto"/>
        </w:pBdr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MS Mincho"/>
          <w:lang w:val="en-US"/>
        </w:rPr>
      </w:pPr>
      <w:r w:rsidRPr="00283227">
        <w:rPr>
          <w:rFonts w:eastAsia="MS Mincho"/>
          <w:lang w:val="en-US"/>
        </w:rPr>
        <w:t>5.1 Key Issue #1: Support of multicast ingest</w:t>
      </w:r>
      <w:del w:id="2" w:author="Thomas Stockhammer" w:date="2020-08-25T18:40:00Z">
        <w:r w:rsidRPr="00283227" w:rsidDel="00436A26">
          <w:rPr>
            <w:rFonts w:eastAsia="MS Mincho"/>
            <w:lang w:val="en-US"/>
          </w:rPr>
          <w:delText>ion</w:delText>
        </w:r>
      </w:del>
      <w:r w:rsidRPr="00283227">
        <w:rPr>
          <w:rFonts w:eastAsia="MS Mincho"/>
          <w:lang w:val="en-US"/>
        </w:rPr>
        <w:t xml:space="preserve"> and distribution</w:t>
      </w:r>
    </w:p>
    <w:p w14:paraId="73E035A8" w14:textId="77777777" w:rsidR="00283227" w:rsidRDefault="00283227" w:rsidP="00283227">
      <w:pPr>
        <w:pStyle w:val="Heading2"/>
        <w:rPr>
          <w:lang w:val="en-US"/>
        </w:rPr>
      </w:pPr>
      <w:r>
        <w:rPr>
          <w:lang w:val="en-US"/>
        </w:rPr>
        <w:t>5.1.1 Description</w:t>
      </w:r>
    </w:p>
    <w:p w14:paraId="7B776E3B" w14:textId="3B46D2CD" w:rsidR="00283227" w:rsidRDefault="00283227" w:rsidP="00283227">
      <w:pPr>
        <w:rPr>
          <w:lang w:val="en-US"/>
        </w:rPr>
      </w:pPr>
      <w:r>
        <w:rPr>
          <w:lang w:val="en-US"/>
        </w:rPr>
        <w:t>The key issue aims at addressing the support of multicast ingest</w:t>
      </w:r>
      <w:del w:id="3" w:author="Thomas Stockhammer" w:date="2020-08-25T18:40:00Z">
        <w:r w:rsidDel="00436A26">
          <w:rPr>
            <w:lang w:val="en-US"/>
          </w:rPr>
          <w:delText>ion</w:delText>
        </w:r>
      </w:del>
      <w:r>
        <w:rPr>
          <w:lang w:val="en-US"/>
        </w:rPr>
        <w:t xml:space="preserve"> and distribution in 5G MS architecture. </w:t>
      </w:r>
    </w:p>
    <w:p w14:paraId="2FCCC58C" w14:textId="7C9666CC" w:rsidR="00283227" w:rsidRDefault="00283227" w:rsidP="00283227">
      <w:pPr>
        <w:rPr>
          <w:lang w:val="en-US"/>
        </w:rPr>
      </w:pPr>
      <w:r>
        <w:rPr>
          <w:lang w:val="en-US"/>
        </w:rPr>
        <w:t xml:space="preserve">In TS 26.501, the 5GMSd Application provider could use the M2d API </w:t>
      </w:r>
      <w:del w:id="4" w:author="Thomas Stockhammer" w:date="2020-08-25T18:40:00Z">
        <w:r w:rsidDel="00436A26">
          <w:rPr>
            <w:lang w:val="en-US"/>
          </w:rPr>
          <w:delText xml:space="preserve">address </w:delText>
        </w:r>
      </w:del>
      <w:r>
        <w:rPr>
          <w:lang w:val="en-US"/>
        </w:rPr>
        <w:t>to ingest content. After the ingest, the content is accessible from the 5GMSd AS through a new location identifier. The Media Streaming access (M4d) then starts between the 5GMS</w:t>
      </w:r>
      <w:ins w:id="5" w:author="Thomas Stockhammer" w:date="2020-08-25T18:41:00Z">
        <w:r w:rsidR="00436A26">
          <w:rPr>
            <w:lang w:val="en-US"/>
          </w:rPr>
          <w:t>d</w:t>
        </w:r>
      </w:ins>
      <w:r>
        <w:rPr>
          <w:lang w:val="en-US"/>
        </w:rPr>
        <w:t xml:space="preserve"> Client and </w:t>
      </w:r>
      <w:del w:id="6" w:author="Thomas Stockhammer" w:date="2020-08-25T18:41:00Z">
        <w:r w:rsidDel="00436A26">
          <w:rPr>
            <w:lang w:val="en-US"/>
          </w:rPr>
          <w:delText xml:space="preserve">Media </w:delText>
        </w:r>
      </w:del>
      <w:ins w:id="7" w:author="Thomas Stockhammer" w:date="2020-08-25T18:41:00Z">
        <w:r w:rsidR="00436A26">
          <w:rPr>
            <w:lang w:val="en-US"/>
          </w:rPr>
          <w:t>5GMSd</w:t>
        </w:r>
        <w:r w:rsidR="00436A26">
          <w:rPr>
            <w:lang w:val="en-US"/>
          </w:rPr>
          <w:t xml:space="preserve"> </w:t>
        </w:r>
      </w:ins>
      <w:r>
        <w:rPr>
          <w:lang w:val="en-US"/>
        </w:rPr>
        <w:t xml:space="preserve">AS. DASH streaming </w:t>
      </w:r>
      <w:ins w:id="8" w:author="Thomas Stockhammer" w:date="2020-08-25T18:41:00Z">
        <w:r w:rsidR="00436A26">
          <w:rPr>
            <w:lang w:val="en-US"/>
          </w:rPr>
          <w:t xml:space="preserve">with HTTP methods </w:t>
        </w:r>
      </w:ins>
      <w:r>
        <w:rPr>
          <w:lang w:val="en-US"/>
        </w:rPr>
        <w:t>is specified in TS26.501 as a unicast streaming protocol.</w:t>
      </w:r>
    </w:p>
    <w:p w14:paraId="5DC345ED" w14:textId="30F2A017" w:rsidR="00283227" w:rsidRDefault="00283227" w:rsidP="00283227">
      <w:pPr>
        <w:rPr>
          <w:lang w:val="en-US"/>
        </w:rPr>
      </w:pPr>
      <w:r>
        <w:rPr>
          <w:lang w:val="en-US"/>
        </w:rPr>
        <w:t>As multicast architecture has the potential to play an important role in 5G media streaming, an enhanced architecture is desired to support multicast ingest</w:t>
      </w:r>
      <w:del w:id="9" w:author="Thomas Stockhammer" w:date="2020-08-25T18:42:00Z">
        <w:r w:rsidDel="00436A26">
          <w:rPr>
            <w:lang w:val="en-US"/>
          </w:rPr>
          <w:delText>ion</w:delText>
        </w:r>
      </w:del>
      <w:r>
        <w:rPr>
          <w:lang w:val="en-US"/>
        </w:rPr>
        <w:t xml:space="preserve"> and distribution in 5G</w:t>
      </w:r>
      <w:del w:id="10" w:author="Thomas Stockhammer" w:date="2020-08-25T18:42:00Z">
        <w:r w:rsidDel="00436A26">
          <w:rPr>
            <w:lang w:val="en-US"/>
          </w:rPr>
          <w:delText xml:space="preserve"> </w:delText>
        </w:r>
      </w:del>
      <w:r>
        <w:rPr>
          <w:lang w:val="en-US"/>
        </w:rPr>
        <w:t>MS. The following use cases provide a subset of examples where this capability is required.</w:t>
      </w:r>
    </w:p>
    <w:p w14:paraId="275E8C89" w14:textId="66F44F1F" w:rsidR="00283227" w:rsidRPr="005E78DA" w:rsidRDefault="00283227" w:rsidP="00283227">
      <w:pPr>
        <w:pStyle w:val="ListParagraph"/>
        <w:numPr>
          <w:ilvl w:val="0"/>
          <w:numId w:val="26"/>
        </w:numPr>
      </w:pPr>
      <w:commentRangeStart w:id="11"/>
      <w:r w:rsidRPr="00283227">
        <w:rPr>
          <w:lang w:val="en-US"/>
        </w:rPr>
        <w:t>The transparent IP</w:t>
      </w:r>
      <w:r>
        <w:rPr>
          <w:lang w:val="en-US"/>
        </w:rPr>
        <w:t>T</w:t>
      </w:r>
      <w:r w:rsidRPr="00283227">
        <w:rPr>
          <w:lang w:val="en-US"/>
        </w:rPr>
        <w:t>V IPv4/IPv6 multicast delivery scenario in TS 23.316</w:t>
      </w:r>
      <w:r>
        <w:rPr>
          <w:lang w:val="en-US"/>
        </w:rPr>
        <w:t xml:space="preserve"> [8]</w:t>
      </w:r>
      <w:r w:rsidRPr="00283227">
        <w:rPr>
          <w:lang w:val="en-US"/>
        </w:rPr>
        <w:t xml:space="preserve"> requires the content to be ingest</w:t>
      </w:r>
      <w:del w:id="12" w:author="Thomas Stockhammer" w:date="2020-08-25T18:42:00Z">
        <w:r w:rsidRPr="00283227" w:rsidDel="00436A26">
          <w:rPr>
            <w:lang w:val="en-US"/>
          </w:rPr>
          <w:delText>ed</w:delText>
        </w:r>
      </w:del>
      <w:r w:rsidRPr="00283227">
        <w:rPr>
          <w:lang w:val="en-US"/>
        </w:rPr>
        <w:t xml:space="preserve"> and delivered in multicast</w:t>
      </w:r>
      <w:commentRangeEnd w:id="11"/>
      <w:r w:rsidR="00436A26">
        <w:rPr>
          <w:rStyle w:val="CommentReference"/>
        </w:rPr>
        <w:commentReference w:id="11"/>
      </w:r>
      <w:r w:rsidRPr="00283227">
        <w:rPr>
          <w:lang w:val="en-US"/>
        </w:rPr>
        <w:t xml:space="preserve">. </w:t>
      </w:r>
      <w:r w:rsidRPr="005E78DA">
        <w:t xml:space="preserve">The following IPTV requirements and principles </w:t>
      </w:r>
      <w:r>
        <w:t xml:space="preserve">specified in TS 23.757 [7] </w:t>
      </w:r>
      <w:r w:rsidRPr="005E78DA">
        <w:t>apply:</w:t>
      </w:r>
    </w:p>
    <w:p w14:paraId="3E0818DE" w14:textId="77777777" w:rsidR="00283227" w:rsidRDefault="00283227" w:rsidP="00283227">
      <w:pPr>
        <w:pStyle w:val="B10"/>
        <w:numPr>
          <w:ilvl w:val="0"/>
          <w:numId w:val="27"/>
        </w:numPr>
      </w:pPr>
      <w:commentRangeStart w:id="13"/>
      <w:r w:rsidRPr="005E78DA">
        <w:t xml:space="preserve">Solutions to IPTV shall minimize the impact </w:t>
      </w:r>
      <w:r>
        <w:t>on</w:t>
      </w:r>
      <w:r w:rsidRPr="005E78DA">
        <w:t xml:space="preserve"> IPTV network and STB.</w:t>
      </w:r>
    </w:p>
    <w:p w14:paraId="3673EA57" w14:textId="28EED79A" w:rsidR="00283227" w:rsidRDefault="00283227" w:rsidP="00283227">
      <w:pPr>
        <w:pStyle w:val="B10"/>
        <w:numPr>
          <w:ilvl w:val="0"/>
          <w:numId w:val="27"/>
        </w:numPr>
      </w:pPr>
      <w:r w:rsidRPr="005E78DA">
        <w:t>Solutions to IPTV shall reuse IGMP/MLD message via user plane to join/leave an I</w:t>
      </w:r>
      <w:r>
        <w:t xml:space="preserve">PTV channel group </w:t>
      </w:r>
    </w:p>
    <w:p w14:paraId="533BBF63" w14:textId="5AF3C715" w:rsidR="00283227" w:rsidRPr="00283227" w:rsidRDefault="00283227" w:rsidP="00283227">
      <w:pPr>
        <w:pStyle w:val="B10"/>
        <w:numPr>
          <w:ilvl w:val="0"/>
          <w:numId w:val="27"/>
        </w:numPr>
      </w:pPr>
      <w:r w:rsidRPr="005E78DA">
        <w:t xml:space="preserve">Solutions to IPTV shall provide an efficient mechanism for the UE to join/leave an IP channel group, including reducing latency and </w:t>
      </w:r>
      <w:proofErr w:type="spellStart"/>
      <w:r w:rsidRPr="005E78DA">
        <w:t>signaling</w:t>
      </w:r>
      <w:proofErr w:type="spellEnd"/>
      <w:r w:rsidRPr="005E78DA">
        <w:t>.</w:t>
      </w:r>
      <w:commentRangeEnd w:id="13"/>
      <w:r w:rsidR="00436A26">
        <w:rPr>
          <w:rStyle w:val="CommentReference"/>
        </w:rPr>
        <w:commentReference w:id="13"/>
      </w:r>
    </w:p>
    <w:p w14:paraId="362A253D" w14:textId="3EF9AF2C" w:rsidR="00283227" w:rsidRPr="006A1BF9" w:rsidRDefault="00283227" w:rsidP="00283227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6A1BF9">
        <w:rPr>
          <w:lang w:val="en-US"/>
        </w:rPr>
        <w:t xml:space="preserve">In Multicast ABR reviewed in </w:t>
      </w:r>
      <w:r>
        <w:rPr>
          <w:lang w:val="en-US"/>
        </w:rPr>
        <w:t xml:space="preserve">Clause </w:t>
      </w:r>
      <w:r w:rsidRPr="006A1BF9">
        <w:rPr>
          <w:lang w:val="en-US"/>
        </w:rPr>
        <w:t>4.</w:t>
      </w:r>
      <w:r>
        <w:rPr>
          <w:lang w:val="en-US"/>
        </w:rPr>
        <w:t>3.</w:t>
      </w:r>
      <w:r w:rsidRPr="006A1BF9">
        <w:rPr>
          <w:lang w:val="en-US"/>
        </w:rPr>
        <w:t xml:space="preserve">1, </w:t>
      </w:r>
      <w:r>
        <w:t xml:space="preserve">The Multicast server could be deployed in the 5GMSd, and Multicast gateway retrieves periodic updates of multicast channel map and analyses maps to see if any </w:t>
      </w:r>
      <w:commentRangeStart w:id="14"/>
      <w:r>
        <w:t>previously unicast streams are available in multicast</w:t>
      </w:r>
      <w:commentRangeEnd w:id="14"/>
      <w:r w:rsidR="00436A26">
        <w:rPr>
          <w:rStyle w:val="CommentReference"/>
        </w:rPr>
        <w:commentReference w:id="14"/>
      </w:r>
      <w:r>
        <w:t xml:space="preserve">. The </w:t>
      </w:r>
      <w:commentRangeStart w:id="15"/>
      <w:r>
        <w:t xml:space="preserve">multicast gateway </w:t>
      </w:r>
      <w:commentRangeEnd w:id="15"/>
      <w:r w:rsidR="00436A26">
        <w:rPr>
          <w:rStyle w:val="CommentReference"/>
        </w:rPr>
        <w:commentReference w:id="15"/>
      </w:r>
      <w:r>
        <w:t xml:space="preserve">could be deployed at the </w:t>
      </w:r>
      <w:proofErr w:type="gramStart"/>
      <w:r>
        <w:t>edge, or</w:t>
      </w:r>
      <w:proofErr w:type="gramEnd"/>
      <w:r>
        <w:t xml:space="preserve"> integrated with 5GMS UE. </w:t>
      </w:r>
      <w:commentRangeStart w:id="16"/>
      <w:r>
        <w:t>The closer the Multicast Gateway is deployed to the UE, the higher the multicast efficiency it could achieve.</w:t>
      </w:r>
      <w:commentRangeEnd w:id="16"/>
      <w:r w:rsidR="00436A26">
        <w:rPr>
          <w:rStyle w:val="CommentReference"/>
        </w:rPr>
        <w:commentReference w:id="16"/>
      </w:r>
      <w:r>
        <w:t xml:space="preserve"> </w:t>
      </w:r>
    </w:p>
    <w:p w14:paraId="09E35AB2" w14:textId="77777777" w:rsidR="00283227" w:rsidRDefault="00283227" w:rsidP="00283227">
      <w:pPr>
        <w:numPr>
          <w:ilvl w:val="0"/>
          <w:numId w:val="25"/>
        </w:numPr>
        <w:overflowPunct w:val="0"/>
        <w:autoSpaceDE w:val="0"/>
        <w:autoSpaceDN w:val="0"/>
        <w:adjustRightInd w:val="0"/>
        <w:textAlignment w:val="baseline"/>
      </w:pPr>
      <w:r>
        <w:t xml:space="preserve">The switch between multicast traffic and unicast traffic is required to support </w:t>
      </w:r>
      <w:proofErr w:type="spellStart"/>
      <w:r>
        <w:t>MooD</w:t>
      </w:r>
      <w:proofErr w:type="spellEnd"/>
    </w:p>
    <w:p w14:paraId="721B27B7" w14:textId="77777777" w:rsidR="00283227" w:rsidRDefault="00283227" w:rsidP="00283227"/>
    <w:p w14:paraId="16CF9B82" w14:textId="77777777" w:rsidR="00283227" w:rsidRPr="00283227" w:rsidRDefault="00283227" w:rsidP="00283227">
      <w:pPr>
        <w:rPr>
          <w:rFonts w:ascii="Arial" w:hAnsi="Arial"/>
          <w:sz w:val="32"/>
          <w:lang w:val="en-US"/>
        </w:rPr>
      </w:pPr>
      <w:r w:rsidRPr="00283227">
        <w:rPr>
          <w:rFonts w:ascii="Arial" w:hAnsi="Arial"/>
          <w:sz w:val="32"/>
          <w:lang w:val="en-US"/>
        </w:rPr>
        <w:t>5.1.2 Identified Gaps</w:t>
      </w:r>
    </w:p>
    <w:p w14:paraId="34B9B824" w14:textId="2A4F6FB8" w:rsidR="00283227" w:rsidRDefault="00283227" w:rsidP="00283227">
      <w:commentRangeStart w:id="17"/>
      <w:r>
        <w:t>Protocol and procedures are required to support the above-mentioned multicast use cases. The solutions to address this key issue could leverage existing M</w:t>
      </w:r>
      <w:bookmarkStart w:id="18" w:name="_GoBack"/>
      <w:bookmarkEnd w:id="18"/>
      <w:r>
        <w:t>2d, M4d interfaces</w:t>
      </w:r>
      <w:r w:rsidR="008F11C7">
        <w:t xml:space="preserve">, </w:t>
      </w:r>
      <w:r>
        <w:t>new modes</w:t>
      </w:r>
      <w:r w:rsidR="008F11C7">
        <w:t xml:space="preserve"> for certain reference </w:t>
      </w:r>
      <w:proofErr w:type="gramStart"/>
      <w:r w:rsidR="008F11C7">
        <w:t xml:space="preserve">points,  </w:t>
      </w:r>
      <w:r>
        <w:t>or</w:t>
      </w:r>
      <w:proofErr w:type="gramEnd"/>
      <w:r>
        <w:t xml:space="preserve"> a new reference point. </w:t>
      </w:r>
      <w:commentRangeEnd w:id="17"/>
      <w:r w:rsidR="00436A26">
        <w:rPr>
          <w:rStyle w:val="CommentReference"/>
        </w:rPr>
        <w:commentReference w:id="17"/>
      </w:r>
    </w:p>
    <w:p w14:paraId="467B980B" w14:textId="5441EFB8" w:rsidR="0072635C" w:rsidRDefault="0072635C" w:rsidP="0072635C">
      <w:pPr>
        <w:pStyle w:val="Heading2"/>
      </w:pPr>
    </w:p>
    <w:p w14:paraId="45707BEA" w14:textId="697CC1D0" w:rsidR="00DB78B8" w:rsidRPr="004C243C" w:rsidRDefault="004C243C" w:rsidP="004C243C">
      <w:pPr>
        <w:pStyle w:val="Changefirst"/>
        <w:pageBreakBefore w:val="0"/>
      </w:pPr>
      <w:r>
        <w:t>END OF CHANGES</w:t>
      </w:r>
    </w:p>
    <w:sectPr w:rsidR="00DB78B8" w:rsidRPr="004C243C" w:rsidSect="00491F86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" w:author="Thomas Stockhammer" w:date="2020-08-25T18:42:00Z" w:initials="TS">
    <w:p w14:paraId="3033EC8E" w14:textId="24450A17" w:rsidR="00436A26" w:rsidRDefault="00436A26">
      <w:pPr>
        <w:pStyle w:val="CommentText"/>
      </w:pPr>
      <w:r>
        <w:rPr>
          <w:rStyle w:val="CommentReference"/>
        </w:rPr>
        <w:annotationRef/>
      </w:r>
      <w:r>
        <w:t>It is unclear what this means? Requires to be delivered in multicast from where to where?</w:t>
      </w:r>
    </w:p>
  </w:comment>
  <w:comment w:id="13" w:author="Thomas Stockhammer" w:date="2020-08-25T18:44:00Z" w:initials="TS">
    <w:p w14:paraId="07A0D9AB" w14:textId="2A12FB19" w:rsidR="00436A26" w:rsidRDefault="00436A26">
      <w:pPr>
        <w:pStyle w:val="CommentText"/>
      </w:pPr>
      <w:r>
        <w:rPr>
          <w:rStyle w:val="CommentReference"/>
        </w:rPr>
        <w:annotationRef/>
      </w:r>
      <w:r>
        <w:t>It is unclear where there IGMP messages would be initiated and terminated.</w:t>
      </w:r>
    </w:p>
  </w:comment>
  <w:comment w:id="14" w:author="Thomas Stockhammer" w:date="2020-08-25T18:45:00Z" w:initials="TS">
    <w:p w14:paraId="3537B14B" w14:textId="66857688" w:rsidR="00436A26" w:rsidRDefault="00436A26">
      <w:pPr>
        <w:pStyle w:val="CommentText"/>
      </w:pPr>
      <w:r>
        <w:rPr>
          <w:rStyle w:val="CommentReference"/>
        </w:rPr>
        <w:annotationRef/>
      </w:r>
      <w:r>
        <w:t>What are unicast streams?</w:t>
      </w:r>
    </w:p>
  </w:comment>
  <w:comment w:id="15" w:author="Thomas Stockhammer" w:date="2020-08-25T18:45:00Z" w:initials="TS">
    <w:p w14:paraId="29213B90" w14:textId="32033C3F" w:rsidR="00436A26" w:rsidRDefault="00436A26">
      <w:pPr>
        <w:pStyle w:val="CommentText"/>
      </w:pPr>
      <w:r>
        <w:rPr>
          <w:rStyle w:val="CommentReference"/>
        </w:rPr>
        <w:annotationRef/>
      </w:r>
      <w:r>
        <w:t>Is this a 5GS function?</w:t>
      </w:r>
    </w:p>
  </w:comment>
  <w:comment w:id="16" w:author="Thomas Stockhammer" w:date="2020-08-25T18:46:00Z" w:initials="TS">
    <w:p w14:paraId="412B1168" w14:textId="606E28CB" w:rsidR="00436A26" w:rsidRDefault="00436A26">
      <w:pPr>
        <w:pStyle w:val="CommentText"/>
      </w:pPr>
      <w:r>
        <w:rPr>
          <w:rStyle w:val="CommentReference"/>
        </w:rPr>
        <w:annotationRef/>
      </w:r>
      <w:r>
        <w:t>Efficiency in terms of what? Why is this the case?</w:t>
      </w:r>
    </w:p>
  </w:comment>
  <w:comment w:id="17" w:author="Thomas Stockhammer" w:date="2020-08-25T18:46:00Z" w:initials="TS">
    <w:p w14:paraId="7D1FCBEF" w14:textId="26463627" w:rsidR="00436A26" w:rsidRDefault="00436A26">
      <w:pPr>
        <w:pStyle w:val="CommentText"/>
      </w:pPr>
      <w:r>
        <w:rPr>
          <w:rStyle w:val="CommentReference"/>
        </w:rPr>
        <w:annotationRef/>
      </w:r>
      <w:r>
        <w:t>I am still unclear on the exact problem statement so I cannot agree on the gaps yet.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33EC8E" w15:done="0"/>
  <w15:commentEx w15:paraId="07A0D9AB" w15:done="0"/>
  <w15:commentEx w15:paraId="3537B14B" w15:done="0"/>
  <w15:commentEx w15:paraId="29213B90" w15:done="0"/>
  <w15:commentEx w15:paraId="412B1168" w15:done="0"/>
  <w15:commentEx w15:paraId="7D1FCBE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33EC8E" w16cid:durableId="22EFDA14"/>
  <w16cid:commentId w16cid:paraId="07A0D9AB" w16cid:durableId="22EFDA72"/>
  <w16cid:commentId w16cid:paraId="3537B14B" w16cid:durableId="22EFDAC8"/>
  <w16cid:commentId w16cid:paraId="29213B90" w16cid:durableId="22EFDAE0"/>
  <w16cid:commentId w16cid:paraId="412B1168" w16cid:durableId="22EFDAF3"/>
  <w16cid:commentId w16cid:paraId="7D1FCBEF" w16cid:durableId="22EFDB0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C72BA" w14:textId="77777777" w:rsidR="00BC4270" w:rsidRDefault="00BC4270">
      <w:r>
        <w:separator/>
      </w:r>
    </w:p>
  </w:endnote>
  <w:endnote w:type="continuationSeparator" w:id="0">
    <w:p w14:paraId="27D37689" w14:textId="77777777" w:rsidR="00BC4270" w:rsidRDefault="00B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99B6" w14:textId="77777777" w:rsidR="00E54B42" w:rsidRDefault="00E54B4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26BF4" w14:textId="77777777" w:rsidR="00BC4270" w:rsidRDefault="00BC4270">
      <w:r>
        <w:separator/>
      </w:r>
    </w:p>
  </w:footnote>
  <w:footnote w:type="continuationSeparator" w:id="0">
    <w:p w14:paraId="61848E5A" w14:textId="77777777" w:rsidR="00BC4270" w:rsidRDefault="00BC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14B2F" w14:textId="77777777" w:rsidR="00E54B42" w:rsidRDefault="00E54B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B64B" w14:textId="77777777" w:rsidR="00E54B42" w:rsidRDefault="00E54B4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9119E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30563A2E" w14:textId="77777777" w:rsidR="00E54B42" w:rsidRDefault="00E54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E4BB8"/>
    <w:multiLevelType w:val="multilevel"/>
    <w:tmpl w:val="37F4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40AA1"/>
    <w:multiLevelType w:val="hybridMultilevel"/>
    <w:tmpl w:val="F09AEE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7018E"/>
    <w:multiLevelType w:val="multilevel"/>
    <w:tmpl w:val="A93C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3006"/>
    <w:multiLevelType w:val="hybridMultilevel"/>
    <w:tmpl w:val="1D302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859EF"/>
    <w:multiLevelType w:val="hybridMultilevel"/>
    <w:tmpl w:val="FC40A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E3712"/>
    <w:multiLevelType w:val="hybridMultilevel"/>
    <w:tmpl w:val="D620348E"/>
    <w:lvl w:ilvl="0" w:tplc="445CC8FE">
      <w:start w:val="9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60BA5"/>
    <w:multiLevelType w:val="hybridMultilevel"/>
    <w:tmpl w:val="E226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5547A"/>
    <w:multiLevelType w:val="hybridMultilevel"/>
    <w:tmpl w:val="079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413F7"/>
    <w:multiLevelType w:val="hybridMultilevel"/>
    <w:tmpl w:val="5EA8B71A"/>
    <w:lvl w:ilvl="0" w:tplc="445CC8FE">
      <w:start w:val="9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92C9E"/>
    <w:multiLevelType w:val="hybridMultilevel"/>
    <w:tmpl w:val="E18EB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20"/>
  </w:num>
  <w:num w:numId="6">
    <w:abstractNumId w:val="7"/>
  </w:num>
  <w:num w:numId="7">
    <w:abstractNumId w:val="9"/>
  </w:num>
  <w:num w:numId="8">
    <w:abstractNumId w:val="16"/>
  </w:num>
  <w:num w:numId="9">
    <w:abstractNumId w:val="4"/>
  </w:num>
  <w:num w:numId="10">
    <w:abstractNumId w:val="10"/>
  </w:num>
  <w:num w:numId="11">
    <w:abstractNumId w:val="14"/>
  </w:num>
  <w:num w:numId="12">
    <w:abstractNumId w:val="11"/>
  </w:num>
  <w:num w:numId="13">
    <w:abstractNumId w:val="2"/>
  </w:num>
  <w:num w:numId="14">
    <w:abstractNumId w:val="6"/>
  </w:num>
  <w:num w:numId="15">
    <w:abstractNumId w:val="24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12"/>
  </w:num>
  <w:num w:numId="21">
    <w:abstractNumId w:val="25"/>
  </w:num>
  <w:num w:numId="22">
    <w:abstractNumId w:val="8"/>
  </w:num>
  <w:num w:numId="23">
    <w:abstractNumId w:val="3"/>
  </w:num>
  <w:num w:numId="24">
    <w:abstractNumId w:val="13"/>
  </w:num>
  <w:num w:numId="25">
    <w:abstractNumId w:val="22"/>
  </w:num>
  <w:num w:numId="26">
    <w:abstractNumId w:val="17"/>
  </w:num>
  <w:num w:numId="2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DExNjMzNrS0MDZR0lEKTi0uzszPAykwqgUAsZG8+SwAAAA="/>
  </w:docVars>
  <w:rsids>
    <w:rsidRoot w:val="00022E4A"/>
    <w:rsid w:val="00014A6B"/>
    <w:rsid w:val="00015ADA"/>
    <w:rsid w:val="00016DFB"/>
    <w:rsid w:val="00021E10"/>
    <w:rsid w:val="00022E4A"/>
    <w:rsid w:val="0002788E"/>
    <w:rsid w:val="00034132"/>
    <w:rsid w:val="00046B07"/>
    <w:rsid w:val="000508A9"/>
    <w:rsid w:val="00053869"/>
    <w:rsid w:val="00075312"/>
    <w:rsid w:val="000A6394"/>
    <w:rsid w:val="000A6C1D"/>
    <w:rsid w:val="000B4417"/>
    <w:rsid w:val="000B7FED"/>
    <w:rsid w:val="000C038A"/>
    <w:rsid w:val="000C3801"/>
    <w:rsid w:val="000C6598"/>
    <w:rsid w:val="000D3AEC"/>
    <w:rsid w:val="000D61FA"/>
    <w:rsid w:val="000F32CD"/>
    <w:rsid w:val="000F3F52"/>
    <w:rsid w:val="0010089C"/>
    <w:rsid w:val="001024E4"/>
    <w:rsid w:val="00104B8D"/>
    <w:rsid w:val="00112165"/>
    <w:rsid w:val="0011599C"/>
    <w:rsid w:val="00121454"/>
    <w:rsid w:val="001230AB"/>
    <w:rsid w:val="0012311B"/>
    <w:rsid w:val="00123995"/>
    <w:rsid w:val="001356F8"/>
    <w:rsid w:val="00141E9C"/>
    <w:rsid w:val="00144572"/>
    <w:rsid w:val="00145D43"/>
    <w:rsid w:val="00146279"/>
    <w:rsid w:val="00157DC9"/>
    <w:rsid w:val="00163315"/>
    <w:rsid w:val="0016585D"/>
    <w:rsid w:val="00180D56"/>
    <w:rsid w:val="00192C46"/>
    <w:rsid w:val="001A08B3"/>
    <w:rsid w:val="001A1144"/>
    <w:rsid w:val="001A7B60"/>
    <w:rsid w:val="001B52F0"/>
    <w:rsid w:val="001B7A65"/>
    <w:rsid w:val="001D2DD4"/>
    <w:rsid w:val="001D5A4D"/>
    <w:rsid w:val="001E1BC4"/>
    <w:rsid w:val="001E414A"/>
    <w:rsid w:val="001E41F3"/>
    <w:rsid w:val="001E4528"/>
    <w:rsid w:val="001F6BFB"/>
    <w:rsid w:val="0023250E"/>
    <w:rsid w:val="0026004D"/>
    <w:rsid w:val="00263C32"/>
    <w:rsid w:val="002640DD"/>
    <w:rsid w:val="00275D12"/>
    <w:rsid w:val="00275D33"/>
    <w:rsid w:val="00276890"/>
    <w:rsid w:val="00283227"/>
    <w:rsid w:val="00284470"/>
    <w:rsid w:val="00284FEB"/>
    <w:rsid w:val="002860C4"/>
    <w:rsid w:val="0029088F"/>
    <w:rsid w:val="002948D3"/>
    <w:rsid w:val="00297C8C"/>
    <w:rsid w:val="002A5833"/>
    <w:rsid w:val="002B0347"/>
    <w:rsid w:val="002B5741"/>
    <w:rsid w:val="002C0E3D"/>
    <w:rsid w:val="002C4961"/>
    <w:rsid w:val="002C7E85"/>
    <w:rsid w:val="002D2FB1"/>
    <w:rsid w:val="002E4BA1"/>
    <w:rsid w:val="002F0E47"/>
    <w:rsid w:val="00305409"/>
    <w:rsid w:val="0031027C"/>
    <w:rsid w:val="00327B7C"/>
    <w:rsid w:val="00330B38"/>
    <w:rsid w:val="003422F8"/>
    <w:rsid w:val="0034694D"/>
    <w:rsid w:val="00352F98"/>
    <w:rsid w:val="00356AC6"/>
    <w:rsid w:val="00356FDE"/>
    <w:rsid w:val="003609EF"/>
    <w:rsid w:val="0036231A"/>
    <w:rsid w:val="00365BC4"/>
    <w:rsid w:val="00374DD4"/>
    <w:rsid w:val="003A35A3"/>
    <w:rsid w:val="003B7BC1"/>
    <w:rsid w:val="003C7D23"/>
    <w:rsid w:val="003D0C94"/>
    <w:rsid w:val="003D4EA1"/>
    <w:rsid w:val="003D50FF"/>
    <w:rsid w:val="003D6AB3"/>
    <w:rsid w:val="003E1A36"/>
    <w:rsid w:val="003E2180"/>
    <w:rsid w:val="003E4BF5"/>
    <w:rsid w:val="003E7158"/>
    <w:rsid w:val="003E71B4"/>
    <w:rsid w:val="003E7570"/>
    <w:rsid w:val="003F3260"/>
    <w:rsid w:val="00410371"/>
    <w:rsid w:val="004242F1"/>
    <w:rsid w:val="00436A26"/>
    <w:rsid w:val="00437C9C"/>
    <w:rsid w:val="0045564D"/>
    <w:rsid w:val="00457DF7"/>
    <w:rsid w:val="00460F39"/>
    <w:rsid w:val="00462BC9"/>
    <w:rsid w:val="0049119E"/>
    <w:rsid w:val="00491F86"/>
    <w:rsid w:val="00495416"/>
    <w:rsid w:val="00497823"/>
    <w:rsid w:val="004A3685"/>
    <w:rsid w:val="004B2A89"/>
    <w:rsid w:val="004B75B7"/>
    <w:rsid w:val="004C243C"/>
    <w:rsid w:val="004D285E"/>
    <w:rsid w:val="004D2CA9"/>
    <w:rsid w:val="004F30D9"/>
    <w:rsid w:val="0051580D"/>
    <w:rsid w:val="005225E8"/>
    <w:rsid w:val="0053311D"/>
    <w:rsid w:val="005370F9"/>
    <w:rsid w:val="0054471B"/>
    <w:rsid w:val="00547111"/>
    <w:rsid w:val="005907B7"/>
    <w:rsid w:val="00592D74"/>
    <w:rsid w:val="00593E17"/>
    <w:rsid w:val="00596A90"/>
    <w:rsid w:val="005A185B"/>
    <w:rsid w:val="005B70B7"/>
    <w:rsid w:val="005C4BC0"/>
    <w:rsid w:val="005C4F2B"/>
    <w:rsid w:val="005D31DF"/>
    <w:rsid w:val="005D372A"/>
    <w:rsid w:val="005E0F85"/>
    <w:rsid w:val="005E1C6D"/>
    <w:rsid w:val="005E2C44"/>
    <w:rsid w:val="005F3EB8"/>
    <w:rsid w:val="005F7EF8"/>
    <w:rsid w:val="00612F74"/>
    <w:rsid w:val="00615CAD"/>
    <w:rsid w:val="00621188"/>
    <w:rsid w:val="006225D5"/>
    <w:rsid w:val="006257ED"/>
    <w:rsid w:val="006369F3"/>
    <w:rsid w:val="00637BD9"/>
    <w:rsid w:val="00652773"/>
    <w:rsid w:val="00655006"/>
    <w:rsid w:val="006610F5"/>
    <w:rsid w:val="006811C4"/>
    <w:rsid w:val="0068549B"/>
    <w:rsid w:val="00695808"/>
    <w:rsid w:val="006976C7"/>
    <w:rsid w:val="006B12AB"/>
    <w:rsid w:val="006B46FB"/>
    <w:rsid w:val="006D2751"/>
    <w:rsid w:val="006D562E"/>
    <w:rsid w:val="006E1C16"/>
    <w:rsid w:val="006E21FB"/>
    <w:rsid w:val="006E58C5"/>
    <w:rsid w:val="00701A1A"/>
    <w:rsid w:val="007243A5"/>
    <w:rsid w:val="0072635C"/>
    <w:rsid w:val="00730E8D"/>
    <w:rsid w:val="00740B6B"/>
    <w:rsid w:val="00742F4E"/>
    <w:rsid w:val="007515C0"/>
    <w:rsid w:val="007643D9"/>
    <w:rsid w:val="00764D0F"/>
    <w:rsid w:val="0076652C"/>
    <w:rsid w:val="00783BAF"/>
    <w:rsid w:val="00792342"/>
    <w:rsid w:val="00792FCE"/>
    <w:rsid w:val="00793A84"/>
    <w:rsid w:val="0079713D"/>
    <w:rsid w:val="007977A8"/>
    <w:rsid w:val="007A3FFE"/>
    <w:rsid w:val="007B512A"/>
    <w:rsid w:val="007C2097"/>
    <w:rsid w:val="007C2BD9"/>
    <w:rsid w:val="007D5698"/>
    <w:rsid w:val="007D5736"/>
    <w:rsid w:val="007D6A07"/>
    <w:rsid w:val="007D726D"/>
    <w:rsid w:val="007F7259"/>
    <w:rsid w:val="008040A8"/>
    <w:rsid w:val="008077D7"/>
    <w:rsid w:val="00825E88"/>
    <w:rsid w:val="008279FA"/>
    <w:rsid w:val="00831C6E"/>
    <w:rsid w:val="008626E7"/>
    <w:rsid w:val="00865190"/>
    <w:rsid w:val="00870EE7"/>
    <w:rsid w:val="008863B9"/>
    <w:rsid w:val="008904A5"/>
    <w:rsid w:val="008A2126"/>
    <w:rsid w:val="008A45A6"/>
    <w:rsid w:val="008B18FA"/>
    <w:rsid w:val="008B6F65"/>
    <w:rsid w:val="008C31E8"/>
    <w:rsid w:val="008C454C"/>
    <w:rsid w:val="008D2322"/>
    <w:rsid w:val="008E1C01"/>
    <w:rsid w:val="008F10A5"/>
    <w:rsid w:val="008F11C7"/>
    <w:rsid w:val="008F686C"/>
    <w:rsid w:val="008F6C3A"/>
    <w:rsid w:val="0090544F"/>
    <w:rsid w:val="009116AC"/>
    <w:rsid w:val="009148DE"/>
    <w:rsid w:val="00915471"/>
    <w:rsid w:val="009204FD"/>
    <w:rsid w:val="00921A9F"/>
    <w:rsid w:val="009241AD"/>
    <w:rsid w:val="0093577B"/>
    <w:rsid w:val="00936154"/>
    <w:rsid w:val="00941E30"/>
    <w:rsid w:val="009462A4"/>
    <w:rsid w:val="00951F49"/>
    <w:rsid w:val="00960325"/>
    <w:rsid w:val="00960E80"/>
    <w:rsid w:val="00964878"/>
    <w:rsid w:val="0096610A"/>
    <w:rsid w:val="00972018"/>
    <w:rsid w:val="00975440"/>
    <w:rsid w:val="009777D9"/>
    <w:rsid w:val="00984CCF"/>
    <w:rsid w:val="00985294"/>
    <w:rsid w:val="00991B88"/>
    <w:rsid w:val="009A0339"/>
    <w:rsid w:val="009A5753"/>
    <w:rsid w:val="009A579D"/>
    <w:rsid w:val="009A6AEC"/>
    <w:rsid w:val="009B3EEF"/>
    <w:rsid w:val="009C05F2"/>
    <w:rsid w:val="009C3515"/>
    <w:rsid w:val="009C3632"/>
    <w:rsid w:val="009C611E"/>
    <w:rsid w:val="009D45C4"/>
    <w:rsid w:val="009E3297"/>
    <w:rsid w:val="009E7470"/>
    <w:rsid w:val="009E7A83"/>
    <w:rsid w:val="009F1AD8"/>
    <w:rsid w:val="009F2577"/>
    <w:rsid w:val="009F734F"/>
    <w:rsid w:val="00A246B6"/>
    <w:rsid w:val="00A326E7"/>
    <w:rsid w:val="00A32E03"/>
    <w:rsid w:val="00A41FEF"/>
    <w:rsid w:val="00A47E70"/>
    <w:rsid w:val="00A50CF0"/>
    <w:rsid w:val="00A5647A"/>
    <w:rsid w:val="00A7671C"/>
    <w:rsid w:val="00A76935"/>
    <w:rsid w:val="00A776EF"/>
    <w:rsid w:val="00A94312"/>
    <w:rsid w:val="00AA2CBC"/>
    <w:rsid w:val="00AA7303"/>
    <w:rsid w:val="00AB1A41"/>
    <w:rsid w:val="00AC5820"/>
    <w:rsid w:val="00AD1CD8"/>
    <w:rsid w:val="00AD4D7D"/>
    <w:rsid w:val="00AE4AAC"/>
    <w:rsid w:val="00AF32DD"/>
    <w:rsid w:val="00B06672"/>
    <w:rsid w:val="00B14D1E"/>
    <w:rsid w:val="00B17402"/>
    <w:rsid w:val="00B258BB"/>
    <w:rsid w:val="00B26D8D"/>
    <w:rsid w:val="00B500DF"/>
    <w:rsid w:val="00B640E8"/>
    <w:rsid w:val="00B67B97"/>
    <w:rsid w:val="00B94962"/>
    <w:rsid w:val="00B968C8"/>
    <w:rsid w:val="00B97EEF"/>
    <w:rsid w:val="00BA3EC5"/>
    <w:rsid w:val="00BA51D9"/>
    <w:rsid w:val="00BB5DFC"/>
    <w:rsid w:val="00BC4270"/>
    <w:rsid w:val="00BD1DF4"/>
    <w:rsid w:val="00BD279D"/>
    <w:rsid w:val="00BD52D5"/>
    <w:rsid w:val="00BD6BB8"/>
    <w:rsid w:val="00BD6E60"/>
    <w:rsid w:val="00BE0A0A"/>
    <w:rsid w:val="00BE63F9"/>
    <w:rsid w:val="00BF13E6"/>
    <w:rsid w:val="00C11343"/>
    <w:rsid w:val="00C21780"/>
    <w:rsid w:val="00C2189D"/>
    <w:rsid w:val="00C335EF"/>
    <w:rsid w:val="00C41AE9"/>
    <w:rsid w:val="00C66BA2"/>
    <w:rsid w:val="00C95985"/>
    <w:rsid w:val="00CB155B"/>
    <w:rsid w:val="00CC5026"/>
    <w:rsid w:val="00CC68D0"/>
    <w:rsid w:val="00CE0947"/>
    <w:rsid w:val="00CF026B"/>
    <w:rsid w:val="00CF468C"/>
    <w:rsid w:val="00D017D7"/>
    <w:rsid w:val="00D03F9A"/>
    <w:rsid w:val="00D06D51"/>
    <w:rsid w:val="00D1216B"/>
    <w:rsid w:val="00D17CEC"/>
    <w:rsid w:val="00D24224"/>
    <w:rsid w:val="00D24991"/>
    <w:rsid w:val="00D31879"/>
    <w:rsid w:val="00D34B2D"/>
    <w:rsid w:val="00D3510D"/>
    <w:rsid w:val="00D42541"/>
    <w:rsid w:val="00D44790"/>
    <w:rsid w:val="00D45915"/>
    <w:rsid w:val="00D50255"/>
    <w:rsid w:val="00D57BF3"/>
    <w:rsid w:val="00D61DBF"/>
    <w:rsid w:val="00D66520"/>
    <w:rsid w:val="00D76DCA"/>
    <w:rsid w:val="00D81605"/>
    <w:rsid w:val="00D833C9"/>
    <w:rsid w:val="00D84501"/>
    <w:rsid w:val="00D90D30"/>
    <w:rsid w:val="00D93F0F"/>
    <w:rsid w:val="00D9525C"/>
    <w:rsid w:val="00DB3D85"/>
    <w:rsid w:val="00DB78B8"/>
    <w:rsid w:val="00DC115E"/>
    <w:rsid w:val="00DC4150"/>
    <w:rsid w:val="00DD3E5E"/>
    <w:rsid w:val="00DE1B57"/>
    <w:rsid w:val="00DE34CF"/>
    <w:rsid w:val="00DF03AF"/>
    <w:rsid w:val="00E13F3D"/>
    <w:rsid w:val="00E25859"/>
    <w:rsid w:val="00E31F6B"/>
    <w:rsid w:val="00E320C6"/>
    <w:rsid w:val="00E34898"/>
    <w:rsid w:val="00E46619"/>
    <w:rsid w:val="00E51241"/>
    <w:rsid w:val="00E54B42"/>
    <w:rsid w:val="00E6063C"/>
    <w:rsid w:val="00E64D86"/>
    <w:rsid w:val="00E83420"/>
    <w:rsid w:val="00EA6F70"/>
    <w:rsid w:val="00EB09B7"/>
    <w:rsid w:val="00EB527E"/>
    <w:rsid w:val="00EB7646"/>
    <w:rsid w:val="00EC0BEC"/>
    <w:rsid w:val="00ED12A1"/>
    <w:rsid w:val="00EE151E"/>
    <w:rsid w:val="00EE7D7C"/>
    <w:rsid w:val="00F02E95"/>
    <w:rsid w:val="00F04C50"/>
    <w:rsid w:val="00F06EE1"/>
    <w:rsid w:val="00F25D98"/>
    <w:rsid w:val="00F300FB"/>
    <w:rsid w:val="00F42A4C"/>
    <w:rsid w:val="00F5733D"/>
    <w:rsid w:val="00F66D5C"/>
    <w:rsid w:val="00F67164"/>
    <w:rsid w:val="00F700C7"/>
    <w:rsid w:val="00F84964"/>
    <w:rsid w:val="00F96209"/>
    <w:rsid w:val="00FA7A15"/>
    <w:rsid w:val="00FB6386"/>
    <w:rsid w:val="00FB6617"/>
    <w:rsid w:val="00FC7D1D"/>
    <w:rsid w:val="00FE1798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C1114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F0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BE63F9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BE63F9"/>
    <w:rPr>
      <w:rFonts w:ascii="Arial" w:hAnsi="Arial"/>
      <w:b/>
      <w:lang w:val="en-GB" w:eastAsia="en-US"/>
    </w:rPr>
  </w:style>
  <w:style w:type="paragraph" w:customStyle="1" w:styleId="Normalaftertable">
    <w:name w:val="Normal after table"/>
    <w:basedOn w:val="Normal"/>
    <w:qFormat/>
    <w:rsid w:val="00F04C50"/>
    <w:pPr>
      <w:spacing w:beforeLines="100" w:before="100"/>
    </w:pPr>
  </w:style>
  <w:style w:type="character" w:customStyle="1" w:styleId="CommentTextChar">
    <w:name w:val="Comment Text Char"/>
    <w:link w:val="CommentText"/>
    <w:rsid w:val="00964878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964878"/>
    <w:rPr>
      <w:rFonts w:ascii="Arial" w:hAnsi="Arial"/>
      <w:i/>
      <w:sz w:val="18"/>
    </w:rPr>
  </w:style>
  <w:style w:type="character" w:customStyle="1" w:styleId="Heading2Char">
    <w:name w:val="Heading 2 Char"/>
    <w:link w:val="Heading2"/>
    <w:rsid w:val="0097201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72018"/>
    <w:rPr>
      <w:rFonts w:ascii="Arial" w:hAnsi="Arial"/>
      <w:sz w:val="28"/>
      <w:lang w:val="en-GB" w:eastAsia="en-US"/>
    </w:rPr>
  </w:style>
  <w:style w:type="paragraph" w:customStyle="1" w:styleId="TAJ">
    <w:name w:val="TAJ"/>
    <w:basedOn w:val="TH"/>
    <w:rsid w:val="00972018"/>
  </w:style>
  <w:style w:type="paragraph" w:customStyle="1" w:styleId="Guidance">
    <w:name w:val="Guidance"/>
    <w:basedOn w:val="Normal"/>
    <w:rsid w:val="00972018"/>
    <w:rPr>
      <w:i/>
      <w:color w:val="0000FF"/>
    </w:rPr>
  </w:style>
  <w:style w:type="character" w:customStyle="1" w:styleId="BalloonTextChar">
    <w:name w:val="Balloon Text Char"/>
    <w:link w:val="BalloonText"/>
    <w:rsid w:val="0097201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7201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72018"/>
    <w:rPr>
      <w:color w:val="605E5C"/>
      <w:shd w:val="clear" w:color="auto" w:fill="E1DFDD"/>
    </w:rPr>
  </w:style>
  <w:style w:type="character" w:customStyle="1" w:styleId="HTTPMethod">
    <w:name w:val="HTTP Method"/>
    <w:uiPriority w:val="1"/>
    <w:qFormat/>
    <w:rsid w:val="00972018"/>
    <w:rPr>
      <w:rFonts w:ascii="Courier New" w:hAnsi="Courier New"/>
      <w:i w:val="0"/>
      <w:sz w:val="18"/>
    </w:rPr>
  </w:style>
  <w:style w:type="character" w:customStyle="1" w:styleId="TFChar">
    <w:name w:val="TF Char"/>
    <w:link w:val="TF"/>
    <w:qFormat/>
    <w:rsid w:val="00972018"/>
    <w:rPr>
      <w:rFonts w:ascii="Arial" w:hAnsi="Arial"/>
      <w:b/>
      <w:lang w:val="en-GB" w:eastAsia="en-US"/>
    </w:rPr>
  </w:style>
  <w:style w:type="character" w:customStyle="1" w:styleId="HTTPHeader">
    <w:name w:val="HTTP Header"/>
    <w:uiPriority w:val="1"/>
    <w:qFormat/>
    <w:rsid w:val="00972018"/>
    <w:rPr>
      <w:rFonts w:ascii="Courier New" w:hAnsi="Courier New"/>
      <w:spacing w:val="-5"/>
      <w:sz w:val="18"/>
    </w:rPr>
  </w:style>
  <w:style w:type="character" w:customStyle="1" w:styleId="CommentSubjectChar">
    <w:name w:val="Comment Subject Char"/>
    <w:link w:val="CommentSubject"/>
    <w:rsid w:val="00972018"/>
    <w:rPr>
      <w:rFonts w:ascii="Times New Roman" w:hAnsi="Times New Roman"/>
      <w:b/>
      <w:bCs/>
      <w:lang w:val="en-GB" w:eastAsia="en-US"/>
    </w:rPr>
  </w:style>
  <w:style w:type="character" w:customStyle="1" w:styleId="NOZchn">
    <w:name w:val="NO Zchn"/>
    <w:link w:val="NO"/>
    <w:rsid w:val="00972018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97201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7201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72018"/>
    <w:rPr>
      <w:rFonts w:ascii="Arial" w:hAnsi="Arial"/>
      <w:sz w:val="18"/>
      <w:lang w:val="en-GB" w:eastAsia="en-US"/>
    </w:rPr>
  </w:style>
  <w:style w:type="paragraph" w:customStyle="1" w:styleId="B1">
    <w:name w:val="B1+"/>
    <w:basedOn w:val="B10"/>
    <w:rsid w:val="00972018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TACChar">
    <w:name w:val="TAC Char"/>
    <w:link w:val="TAC"/>
    <w:rsid w:val="00972018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7201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72018"/>
    <w:pPr>
      <w:ind w:left="720"/>
      <w:contextualSpacing/>
    </w:pPr>
  </w:style>
  <w:style w:type="character" w:customStyle="1" w:styleId="NOChar">
    <w:name w:val="NO Char"/>
    <w:rsid w:val="00972018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972018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styleId="Revision">
    <w:name w:val="Revision"/>
    <w:hidden/>
    <w:uiPriority w:val="99"/>
    <w:semiHidden/>
    <w:rsid w:val="00972018"/>
    <w:rPr>
      <w:rFonts w:ascii="Times New Roman" w:hAnsi="Times New Roman"/>
      <w:lang w:val="en-GB" w:eastAsia="en-US"/>
    </w:rPr>
  </w:style>
  <w:style w:type="paragraph" w:customStyle="1" w:styleId="TALcontinuation">
    <w:name w:val="TAL continuation"/>
    <w:basedOn w:val="TAL"/>
    <w:qFormat/>
    <w:rsid w:val="00972018"/>
    <w:pPr>
      <w:keepNext w:val="0"/>
      <w:spacing w:beforeLines="25" w:before="25"/>
    </w:pPr>
    <w:rPr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6369F3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0"/>
    <w:rsid w:val="006369F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F3EB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F3EB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F3EB8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F3EB8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F3EB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F3EB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F3EB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F3EB8"/>
    <w:rPr>
      <w:rFonts w:ascii="Arial" w:hAnsi="Arial"/>
      <w:b/>
      <w:i/>
      <w:noProof/>
      <w:sz w:val="18"/>
      <w:lang w:val="en-GB" w:eastAsia="en-US"/>
    </w:rPr>
  </w:style>
  <w:style w:type="character" w:styleId="HTMLTypewriter">
    <w:name w:val="HTML Typewriter"/>
    <w:basedOn w:val="DefaultParagraphFont"/>
    <w:uiPriority w:val="99"/>
    <w:semiHidden/>
    <w:unhideWhenUsed/>
    <w:rsid w:val="0031027C"/>
    <w:rPr>
      <w:rFonts w:ascii="Courier New" w:eastAsia="Times New Roman" w:hAnsi="Courier New" w:cs="Courier New"/>
      <w:sz w:val="20"/>
      <w:szCs w:val="20"/>
    </w:rPr>
  </w:style>
  <w:style w:type="paragraph" w:customStyle="1" w:styleId="Changefirst">
    <w:name w:val="Change first"/>
    <w:basedOn w:val="Normal"/>
    <w:next w:val="Normal"/>
    <w:qFormat/>
    <w:rsid w:val="00FC7D1D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4"/>
    </w:rPr>
  </w:style>
  <w:style w:type="character" w:customStyle="1" w:styleId="B1Char">
    <w:name w:val="B1 Char"/>
    <w:rsid w:val="00612F74"/>
    <w:rPr>
      <w:lang w:eastAsia="en-US"/>
    </w:rPr>
  </w:style>
  <w:style w:type="character" w:customStyle="1" w:styleId="normaltextrun">
    <w:name w:val="normaltextrun"/>
    <w:rsid w:val="00612F74"/>
  </w:style>
  <w:style w:type="character" w:customStyle="1" w:styleId="EditorsNoteChar">
    <w:name w:val="Editor's Note Char"/>
    <w:link w:val="EditorsNote"/>
    <w:rsid w:val="00612F74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C3632"/>
    <w:pPr>
      <w:spacing w:after="200"/>
      <w:jc w:val="center"/>
    </w:pPr>
    <w:rPr>
      <w:rFonts w:asciiTheme="minorHAnsi" w:eastAsiaTheme="minorHAnsi" w:hAnsiTheme="minorHAnsi" w:cstheme="minorBidi"/>
      <w:i/>
      <w:iCs/>
      <w:color w:val="1F497D" w:themeColor="text2"/>
      <w:sz w:val="23"/>
      <w:szCs w:val="18"/>
    </w:rPr>
  </w:style>
  <w:style w:type="character" w:customStyle="1" w:styleId="Logicalfunction">
    <w:name w:val="Logical function"/>
    <w:basedOn w:val="DefaultParagraphFont"/>
    <w:uiPriority w:val="1"/>
    <w:qFormat/>
    <w:rsid w:val="00B500DF"/>
    <w:rPr>
      <w:i/>
    </w:rPr>
  </w:style>
  <w:style w:type="character" w:customStyle="1" w:styleId="Referencepoint">
    <w:name w:val="Reference point"/>
    <w:basedOn w:val="DefaultParagraphFont"/>
    <w:uiPriority w:val="1"/>
    <w:qFormat/>
    <w:rsid w:val="00B500DF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C440-3DE5-45EC-9199-A049420ED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DCEF7-B2F6-492A-B160-EAF3A7E0A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4C2C3-FEE1-4B30-84A2-F90AE6F76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2DA461-ECBF-4E60-BBAB-F1954750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530</Words>
  <Characters>3729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Renaming entities in the 5GMS Provisioning API</vt:lpstr>
      <vt:lpstr>MTG_TITLE</vt:lpstr>
    </vt:vector>
  </TitlesOfParts>
  <Company>British Broadcasting Corporation</Company>
  <LinksUpToDate>false</LinksUpToDate>
  <CharactersWithSpaces>4251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Renaming entities in the 5GMS Provisioning API</dc:title>
  <dc:subject>Pesudo Change Request to TS 26.512</dc:subject>
  <dc:creator>Richard Bradbury</dc:creator>
  <cp:keywords/>
  <cp:lastModifiedBy>Thomas Stockhammer</cp:lastModifiedBy>
  <cp:revision>2</cp:revision>
  <cp:lastPrinted>1900-01-01T04:00:00Z</cp:lastPrinted>
  <dcterms:created xsi:type="dcterms:W3CDTF">2020-08-25T16:47:00Z</dcterms:created>
  <dcterms:modified xsi:type="dcterms:W3CDTF">2020-08-25T16:47:00Z</dcterms:modified>
  <cp:category>Change Request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110</vt:lpwstr>
  </property>
  <property fmtid="{D5CDD505-2E9C-101B-9397-08002B2CF9AE}" pid="4" name="Location">
    <vt:lpwstr>Electronic</vt:lpwstr>
  </property>
  <property fmtid="{D5CDD505-2E9C-101B-9397-08002B2CF9AE}" pid="5" name="Country">
    <vt:lpwstr>Online</vt:lpwstr>
  </property>
  <property fmtid="{D5CDD505-2E9C-101B-9397-08002B2CF9AE}" pid="6" name="StartDate">
    <vt:lpwstr>19th</vt:lpwstr>
  </property>
  <property fmtid="{D5CDD505-2E9C-101B-9397-08002B2CF9AE}" pid="7" name="EndDate">
    <vt:lpwstr>28th August 2020</vt:lpwstr>
  </property>
  <property fmtid="{D5CDD505-2E9C-101B-9397-08002B2CF9AE}" pid="8" name="Tdoc#">
    <vt:lpwstr>S4-AHIA37</vt:lpwstr>
  </property>
  <property fmtid="{D5CDD505-2E9C-101B-9397-08002B2CF9AE}" pid="9" name="Spec#">
    <vt:lpwstr>TR 26.802</vt:lpwstr>
  </property>
  <property fmtid="{D5CDD505-2E9C-101B-9397-08002B2CF9AE}" pid="10" name="Cr#">
    <vt:lpwstr>–</vt:lpwstr>
  </property>
  <property fmtid="{D5CDD505-2E9C-101B-9397-08002B2CF9AE}" pid="11" name="Revision">
    <vt:lpwstr>–</vt:lpwstr>
  </property>
  <property fmtid="{D5CDD505-2E9C-101B-9397-08002B2CF9AE}" pid="12" name="Version">
    <vt:lpwstr>0.0.1</vt:lpwstr>
  </property>
  <property fmtid="{D5CDD505-2E9C-101B-9397-08002B2CF9AE}" pid="13" name="SourceIfWg">
    <vt:lpwstr>BBC</vt:lpwstr>
  </property>
  <property fmtid="{D5CDD505-2E9C-101B-9397-08002B2CF9AE}" pid="14" name="SourceIfTsg">
    <vt:lpwstr>S4</vt:lpwstr>
  </property>
  <property fmtid="{D5CDD505-2E9C-101B-9397-08002B2CF9AE}" pid="15" name="RelatedWis">
    <vt:lpwstr>FS_5GMS_Multicast</vt:lpwstr>
  </property>
  <property fmtid="{D5CDD505-2E9C-101B-9397-08002B2CF9AE}" pid="16" name="Cat">
    <vt:lpwstr>B</vt:lpwstr>
  </property>
  <property fmtid="{D5CDD505-2E9C-101B-9397-08002B2CF9AE}" pid="17" name="ResDate">
    <vt:lpwstr>2020-07-27</vt:lpwstr>
  </property>
  <property fmtid="{D5CDD505-2E9C-101B-9397-08002B2CF9AE}" pid="18" name="Release">
    <vt:lpwstr>Rel-17</vt:lpwstr>
  </property>
  <property fmtid="{D5CDD505-2E9C-101B-9397-08002B2CF9AE}" pid="19" name="CrTitle">
    <vt:lpwstr>Brief description of DVB-MABR Phase 1 technical specification</vt:lpwstr>
  </property>
  <property fmtid="{D5CDD505-2E9C-101B-9397-08002B2CF9AE}" pid="20" name="MtgTitle">
    <vt:lpwstr>-e</vt:lpwstr>
  </property>
  <property fmtid="{D5CDD505-2E9C-101B-9397-08002B2CF9AE}" pid="21" name="ContentTypeId">
    <vt:lpwstr>0x010100EB28163D68FE8E4D9361964FDD814FC4</vt:lpwstr>
  </property>
</Properties>
</file>