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50C92" w14:textId="4282DE34" w:rsidR="002B6881" w:rsidRDefault="002B6881" w:rsidP="002B68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2091927"/>
      <w:bookmarkStart w:id="1" w:name="_Toc42091838"/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 w:rsidRPr="002948D3">
        <w:rPr>
          <w:b/>
          <w:noProof/>
          <w:sz w:val="24"/>
        </w:rPr>
        <w:t>SA4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rPr>
          <w:b/>
          <w:noProof/>
          <w:sz w:val="24"/>
        </w:rPr>
        <w:t>110-e</w:t>
      </w:r>
      <w:r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S4-20xxxx</w:t>
      </w:r>
    </w:p>
    <w:p w14:paraId="32101F1F" w14:textId="79399BC4" w:rsidR="002B6881" w:rsidRDefault="002B6881" w:rsidP="002B688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Online</w:t>
      </w:r>
      <w:r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19th–28th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B6881" w14:paraId="5E7B2081" w14:textId="77777777" w:rsidTr="006E644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B930" w14:textId="77777777" w:rsidR="002B6881" w:rsidRDefault="002B6881" w:rsidP="006E644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2B6881" w14:paraId="36680DFB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9AEC4D" w14:textId="77777777" w:rsidR="002B688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 CHANGE REQUEST</w:t>
            </w:r>
          </w:p>
        </w:tc>
      </w:tr>
      <w:tr w:rsidR="002B6881" w14:paraId="33CBA536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ED1F0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7648A9EF" w14:textId="77777777" w:rsidTr="006E644C">
        <w:tc>
          <w:tcPr>
            <w:tcW w:w="142" w:type="dxa"/>
            <w:tcBorders>
              <w:left w:val="single" w:sz="4" w:space="0" w:color="auto"/>
            </w:tcBorders>
          </w:tcPr>
          <w:p w14:paraId="268DCA68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9ABDB1" w14:textId="5103645D" w:rsidR="002B6881" w:rsidRPr="001A1144" w:rsidRDefault="002B6881" w:rsidP="006E644C">
            <w:pPr>
              <w:pStyle w:val="CRCoverPage"/>
              <w:jc w:val="center"/>
              <w:rPr>
                <w:sz w:val="28"/>
                <w:lang w:val="fr-FR"/>
              </w:rPr>
            </w:pPr>
            <w:r>
              <w:rPr>
                <w:b/>
                <w:noProof/>
                <w:sz w:val="28"/>
                <w:lang w:val="fr-FR"/>
              </w:rPr>
              <w:t>TS 26.512</w:t>
            </w:r>
          </w:p>
        </w:tc>
        <w:tc>
          <w:tcPr>
            <w:tcW w:w="709" w:type="dxa"/>
          </w:tcPr>
          <w:p w14:paraId="536BF4D5" w14:textId="77777777" w:rsidR="002B688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F9C7ECB" w14:textId="5944A4AA" w:rsidR="002B6881" w:rsidRPr="00410371" w:rsidRDefault="002B6881" w:rsidP="006E644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–</w:t>
            </w:r>
          </w:p>
        </w:tc>
        <w:tc>
          <w:tcPr>
            <w:tcW w:w="709" w:type="dxa"/>
          </w:tcPr>
          <w:p w14:paraId="61B935C5" w14:textId="77777777" w:rsidR="002B6881" w:rsidRDefault="002B6881" w:rsidP="006E644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950A282" w14:textId="7988B228" w:rsidR="002B6881" w:rsidRPr="00410371" w:rsidRDefault="002B6881" w:rsidP="006E644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–</w:t>
            </w:r>
          </w:p>
        </w:tc>
        <w:tc>
          <w:tcPr>
            <w:tcW w:w="2410" w:type="dxa"/>
          </w:tcPr>
          <w:p w14:paraId="457703D5" w14:textId="77777777" w:rsidR="002B6881" w:rsidRDefault="002B6881" w:rsidP="006E644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DADB79" w14:textId="3EF4ACF7" w:rsidR="002B6881" w:rsidRPr="00410371" w:rsidRDefault="002B6881" w:rsidP="006E64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1.3.1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22634F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56C6AF19" w14:textId="77777777" w:rsidTr="006E644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AC3DAB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4A33204F" w14:textId="77777777" w:rsidTr="006E644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F383417" w14:textId="77777777" w:rsidR="002B6881" w:rsidRPr="00F25D98" w:rsidRDefault="002B6881" w:rsidP="006E644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6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B6881" w14:paraId="7F989D4F" w14:textId="77777777" w:rsidTr="006E644C">
        <w:tc>
          <w:tcPr>
            <w:tcW w:w="9641" w:type="dxa"/>
            <w:gridSpan w:val="9"/>
          </w:tcPr>
          <w:p w14:paraId="266B5B41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CD7D198" w14:textId="77777777" w:rsidR="002B6881" w:rsidRDefault="002B6881" w:rsidP="002B688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B6881" w14:paraId="626E07B4" w14:textId="77777777" w:rsidTr="006E644C">
        <w:tc>
          <w:tcPr>
            <w:tcW w:w="2835" w:type="dxa"/>
          </w:tcPr>
          <w:p w14:paraId="1E906B4B" w14:textId="77777777" w:rsidR="002B6881" w:rsidRDefault="002B6881" w:rsidP="006E644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570E321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C63C61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E075BD0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59F6BA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55B384D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8BD031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9BEC922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36F552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22A7815" w14:textId="77777777" w:rsidR="002B6881" w:rsidRDefault="002B6881" w:rsidP="002B688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B6881" w14:paraId="1293CC7B" w14:textId="77777777" w:rsidTr="006E644C">
        <w:tc>
          <w:tcPr>
            <w:tcW w:w="9640" w:type="dxa"/>
            <w:gridSpan w:val="11"/>
          </w:tcPr>
          <w:p w14:paraId="224D827D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04B2B05A" w14:textId="77777777" w:rsidTr="006E644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1840B5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77382A" w14:textId="5E6E0371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Provisioning Sessions API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fldChar w:fldCharType="end"/>
            </w:r>
          </w:p>
        </w:tc>
      </w:tr>
      <w:tr w:rsidR="002B6881" w14:paraId="652CE9AB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5624215E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21079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34BA3C3E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070D3FB5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51BC87" w14:textId="063FB2B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BBC</w:t>
            </w:r>
          </w:p>
        </w:tc>
      </w:tr>
      <w:tr w:rsidR="002B6881" w14:paraId="1F027CDD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67A5EF03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3CF33C8" w14:textId="62AB41D7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2B6881" w14:paraId="138512CA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3D7CF1C4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53D0FA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19F6107D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732E8E8B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1F6F6B" w14:textId="0AB819F9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5GMS3</w:t>
            </w:r>
          </w:p>
        </w:tc>
        <w:tc>
          <w:tcPr>
            <w:tcW w:w="567" w:type="dxa"/>
            <w:tcBorders>
              <w:left w:val="nil"/>
            </w:tcBorders>
          </w:tcPr>
          <w:p w14:paraId="3D023EB4" w14:textId="77777777" w:rsidR="002B6881" w:rsidRDefault="002B6881" w:rsidP="006E644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C4946" w14:textId="77777777" w:rsidR="002B6881" w:rsidRDefault="002B6881" w:rsidP="006E644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03B9A7" w14:textId="369916D6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2020-08-27</w:t>
            </w:r>
          </w:p>
        </w:tc>
      </w:tr>
      <w:tr w:rsidR="002B6881" w14:paraId="34707798" w14:textId="77777777" w:rsidTr="006E644C">
        <w:tc>
          <w:tcPr>
            <w:tcW w:w="1843" w:type="dxa"/>
            <w:tcBorders>
              <w:left w:val="single" w:sz="4" w:space="0" w:color="auto"/>
            </w:tcBorders>
          </w:tcPr>
          <w:p w14:paraId="0FE35691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7CB34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DF6398F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A0ACE1C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91D3A0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4264F36B" w14:textId="77777777" w:rsidTr="006E644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A8CD39" w14:textId="77777777" w:rsidR="002B6881" w:rsidRDefault="002B6881" w:rsidP="006E644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D5D6BA" w14:textId="77777777" w:rsidR="002B6881" w:rsidRDefault="002B6881" w:rsidP="006E644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Pr="002948D3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59B814E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BC37C0" w14:textId="77777777" w:rsidR="002B6881" w:rsidRDefault="002B6881" w:rsidP="006E644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B36CE3" w14:textId="786928D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2B6881" w14:paraId="531F89DE" w14:textId="77777777" w:rsidTr="006E644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5DB1721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1131CDD" w14:textId="77777777" w:rsidR="002B6881" w:rsidRPr="00E320C6" w:rsidRDefault="002B6881" w:rsidP="006E644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4715E3" w14:textId="77777777" w:rsidR="002B6881" w:rsidRPr="007C2097" w:rsidRDefault="002B6881" w:rsidP="006E644C">
            <w:pPr>
              <w:pStyle w:val="CRCoverPage"/>
              <w:tabs>
                <w:tab w:val="left" w:pos="950"/>
              </w:tabs>
              <w:spacing w:after="0"/>
              <w:rPr>
                <w:i/>
                <w:noProof/>
                <w:sz w:val="18"/>
              </w:rPr>
            </w:pPr>
          </w:p>
        </w:tc>
      </w:tr>
      <w:tr w:rsidR="002B6881" w14:paraId="7791D4DC" w14:textId="77777777" w:rsidTr="006E644C">
        <w:tc>
          <w:tcPr>
            <w:tcW w:w="1843" w:type="dxa"/>
          </w:tcPr>
          <w:p w14:paraId="7BF8F2C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8669B4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7DE80CC9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9FFE26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E5C5F5" w14:textId="0BE66264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Complete the stage 3 design for </w:t>
            </w:r>
            <w:r>
              <w:rPr>
                <w:noProof/>
              </w:rPr>
              <w:t>Provisioning Sessions</w:t>
            </w:r>
            <w:r>
              <w:rPr>
                <w:noProof/>
              </w:rPr>
              <w:t>.</w:t>
            </w:r>
          </w:p>
        </w:tc>
      </w:tr>
      <w:tr w:rsidR="002B6881" w14:paraId="0C6D7BB7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F717B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F15C4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374489E5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FDB3E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FAC977" w14:textId="33A370DE" w:rsidR="002B6881" w:rsidRDefault="002B6881" w:rsidP="002B6881">
            <w:pPr>
              <w:pStyle w:val="CRCoverPage"/>
              <w:numPr>
                <w:ilvl w:val="0"/>
                <w:numId w:val="14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 xml:space="preserve">Add missing </w:t>
            </w:r>
            <w:r>
              <w:rPr>
                <w:noProof/>
              </w:rPr>
              <w:t>refernece to TS 29.514 (for AspId type)</w:t>
            </w:r>
            <w:r>
              <w:rPr>
                <w:noProof/>
              </w:rPr>
              <w:t>.</w:t>
            </w:r>
          </w:p>
          <w:p w14:paraId="6A396780" w14:textId="14341106" w:rsidR="002B6881" w:rsidRDefault="002B6881" w:rsidP="002B6881">
            <w:pPr>
              <w:pStyle w:val="CRCoverPage"/>
              <w:numPr>
                <w:ilvl w:val="0"/>
                <w:numId w:val="14"/>
              </w:numPr>
              <w:spacing w:before="120" w:after="0"/>
              <w:ind w:left="344" w:hanging="143"/>
              <w:rPr>
                <w:noProof/>
              </w:rPr>
            </w:pPr>
            <w:r>
              <w:rPr>
                <w:noProof/>
              </w:rPr>
              <w:t>Add missing clauses for Overview, Resource structure and Data model for Provisioning Sessions API</w:t>
            </w:r>
            <w:r>
              <w:rPr>
                <w:noProof/>
              </w:rPr>
              <w:t>.</w:t>
            </w:r>
          </w:p>
        </w:tc>
      </w:tr>
      <w:tr w:rsidR="002B6881" w14:paraId="6A0EC154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6ADB59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DD846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26D1EA3C" w14:textId="77777777" w:rsidTr="006E64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1BB3CB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4B62" w14:textId="417C6F5F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stage 3 design for </w:t>
            </w:r>
            <w:r>
              <w:rPr>
                <w:noProof/>
              </w:rPr>
              <w:t>M1</w:t>
            </w:r>
            <w:r>
              <w:rPr>
                <w:noProof/>
              </w:rPr>
              <w:t xml:space="preserve"> will be incomplete in Release 16.</w:t>
            </w:r>
          </w:p>
        </w:tc>
      </w:tr>
      <w:tr w:rsidR="002B6881" w14:paraId="4D72B941" w14:textId="77777777" w:rsidTr="006E644C">
        <w:tc>
          <w:tcPr>
            <w:tcW w:w="2694" w:type="dxa"/>
            <w:gridSpan w:val="2"/>
          </w:tcPr>
          <w:p w14:paraId="5E13CE6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8E1E749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6D6EF0F0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539D55E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BB606C" w14:textId="1F0CD05D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2, 7.2</w:t>
            </w:r>
          </w:p>
        </w:tc>
      </w:tr>
      <w:tr w:rsidR="002B6881" w14:paraId="78676621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1E21FE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0B0263" w14:textId="77777777" w:rsidR="002B6881" w:rsidRDefault="002B6881" w:rsidP="006E644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B6881" w14:paraId="0B91CD2B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C5FBD9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B710D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60CC28F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290C2B1" w14:textId="77777777" w:rsidR="002B6881" w:rsidRDefault="002B6881" w:rsidP="006E64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89B281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39BE9422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896FA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44E309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C6D7F8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57F6C6" w14:textId="77777777" w:rsidR="002B6881" w:rsidRDefault="002B6881" w:rsidP="006E644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A2CDD1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4325BD19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5A195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4CB0A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FE066B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48EACD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64693A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07BFA156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D4388F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A7C92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9D6D6" w14:textId="77777777" w:rsidR="002B6881" w:rsidRDefault="002B6881" w:rsidP="006E644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13BBDC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1AEB3F" w14:textId="77777777" w:rsidR="002B6881" w:rsidRDefault="002B6881" w:rsidP="006E644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B6881" w14:paraId="646FC585" w14:textId="77777777" w:rsidTr="006E644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9D24BA" w14:textId="77777777" w:rsidR="002B6881" w:rsidRDefault="002B6881" w:rsidP="006E644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96CE28" w14:textId="77777777" w:rsidR="002B6881" w:rsidRDefault="002B6881" w:rsidP="006E644C">
            <w:pPr>
              <w:pStyle w:val="CRCoverPage"/>
              <w:spacing w:after="0"/>
              <w:rPr>
                <w:noProof/>
              </w:rPr>
            </w:pPr>
          </w:p>
        </w:tc>
      </w:tr>
      <w:tr w:rsidR="002B6881" w14:paraId="33FFAA1D" w14:textId="77777777" w:rsidTr="006E644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F97C39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1F68AE" w14:textId="77777777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B6881" w:rsidRPr="008863B9" w14:paraId="13CF2F54" w14:textId="77777777" w:rsidTr="006E644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2DD846" w14:textId="77777777" w:rsidR="002B6881" w:rsidRPr="008863B9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3CEE90B" w14:textId="77777777" w:rsidR="002B6881" w:rsidRPr="008863B9" w:rsidRDefault="002B6881" w:rsidP="006E644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B6881" w14:paraId="401E002B" w14:textId="77777777" w:rsidTr="006E644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76550" w14:textId="77777777" w:rsidR="002B6881" w:rsidRDefault="002B6881" w:rsidP="006E644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D65F97" w14:textId="2747173E" w:rsidR="002B6881" w:rsidRDefault="002B6881" w:rsidP="006E64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9F94311" w14:textId="77777777" w:rsidR="002B6881" w:rsidRDefault="002B6881" w:rsidP="002B6881">
      <w:pPr>
        <w:pStyle w:val="CRCoverPage"/>
        <w:spacing w:after="0"/>
        <w:rPr>
          <w:noProof/>
          <w:sz w:val="8"/>
          <w:szCs w:val="8"/>
        </w:rPr>
      </w:pPr>
    </w:p>
    <w:p w14:paraId="4A8ECE06" w14:textId="77777777" w:rsidR="002B6881" w:rsidRDefault="002B6881" w:rsidP="002B6881">
      <w:pPr>
        <w:rPr>
          <w:noProof/>
        </w:rPr>
        <w:sectPr w:rsidR="002B6881">
          <w:headerReference w:type="even" r:id="rId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8296C4" w14:textId="77777777" w:rsidR="002B6881" w:rsidRDefault="002B6881" w:rsidP="002B6881">
      <w:pPr>
        <w:pStyle w:val="Changefirst"/>
      </w:pPr>
      <w:r w:rsidRPr="00F66D5C">
        <w:rPr>
          <w:highlight w:val="yellow"/>
        </w:rPr>
        <w:lastRenderedPageBreak/>
        <w:t>FIRST CHANGE</w:t>
      </w:r>
    </w:p>
    <w:p w14:paraId="3CED4AE2" w14:textId="77777777" w:rsidR="00D1538D" w:rsidRPr="004D3578" w:rsidRDefault="00D1538D" w:rsidP="00D1538D">
      <w:pPr>
        <w:pStyle w:val="Heading1"/>
      </w:pPr>
      <w:r w:rsidRPr="004D3578">
        <w:t>2</w:t>
      </w:r>
      <w:r w:rsidRPr="004D3578">
        <w:tab/>
        <w:t>References</w:t>
      </w:r>
      <w:bookmarkEnd w:id="1"/>
    </w:p>
    <w:p w14:paraId="765E8CF0" w14:textId="77777777" w:rsidR="00D1538D" w:rsidRPr="004D3578" w:rsidRDefault="00D1538D" w:rsidP="00D1538D">
      <w:r w:rsidRPr="004D3578">
        <w:t>The following documents contain provisions which, through reference in this text, constitute provisions of the present document.</w:t>
      </w:r>
    </w:p>
    <w:p w14:paraId="2451CAA0" w14:textId="77777777" w:rsidR="00D1538D" w:rsidRPr="004D3578" w:rsidRDefault="00D1538D" w:rsidP="00D1538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0D72447" w14:textId="77777777" w:rsidR="00D1538D" w:rsidRPr="004D3578" w:rsidRDefault="00D1538D" w:rsidP="00D1538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897B4ED" w14:textId="77777777" w:rsidR="00D1538D" w:rsidRPr="004D3578" w:rsidRDefault="00D1538D" w:rsidP="00D1538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F04A8C3" w14:textId="77777777" w:rsidR="00D1538D" w:rsidRDefault="00D1538D" w:rsidP="00D1538D">
      <w:pPr>
        <w:pStyle w:val="EX"/>
      </w:pPr>
      <w:r w:rsidRPr="004D3578">
        <w:t>[1]</w:t>
      </w:r>
      <w:r w:rsidRPr="004D3578">
        <w:tab/>
        <w:t xml:space="preserve">3GPP TR 21.905: </w:t>
      </w:r>
      <w:bookmarkStart w:id="3" w:name="_Hlk32590383"/>
      <w:r w:rsidRPr="004D3578">
        <w:t>"</w:t>
      </w:r>
      <w:bookmarkEnd w:id="3"/>
      <w:r w:rsidRPr="004D3578">
        <w:t>Vocabulary for 3GPP Specifications".</w:t>
      </w:r>
    </w:p>
    <w:p w14:paraId="30CB1150" w14:textId="002387A8" w:rsidR="00D1538D" w:rsidRDefault="00D1538D" w:rsidP="00D1538D">
      <w:pPr>
        <w:pStyle w:val="EX"/>
      </w:pPr>
      <w:r>
        <w:t>[2]</w:t>
      </w:r>
      <w:r>
        <w:tab/>
        <w:t xml:space="preserve">3GPP TS 26.501: </w:t>
      </w:r>
      <w:r w:rsidRPr="004D3578">
        <w:t>"</w:t>
      </w:r>
      <w:r w:rsidRPr="00E71052">
        <w:t>5G Media Streaming (5GMS); General description and architecture</w:t>
      </w:r>
      <w:r w:rsidRPr="004D3578">
        <w:t>"</w:t>
      </w:r>
      <w:r>
        <w:t>.</w:t>
      </w:r>
    </w:p>
    <w:p w14:paraId="6E17EFA0" w14:textId="40097A95" w:rsidR="00D1538D" w:rsidRDefault="00D1538D" w:rsidP="00D1538D">
      <w:pPr>
        <w:pStyle w:val="EX"/>
      </w:pPr>
      <w:r>
        <w:t>...</w:t>
      </w:r>
    </w:p>
    <w:p w14:paraId="46B08D4E" w14:textId="2392D032" w:rsidR="00D1538D" w:rsidRDefault="00D1538D" w:rsidP="00D1538D">
      <w:pPr>
        <w:pStyle w:val="EX"/>
        <w:rPr>
          <w:ins w:id="4" w:author="Richard Bradbury" w:date="2020-08-27T19:21:00Z"/>
        </w:rPr>
      </w:pPr>
      <w:ins w:id="5" w:author="Richard Bradbury" w:date="2020-08-27T19:21:00Z">
        <w:r>
          <w:t>[Z]</w:t>
        </w:r>
        <w:r>
          <w:tab/>
          <w:t>3GPP TS 29.514:</w:t>
        </w:r>
      </w:ins>
      <w:ins w:id="6" w:author="Richard Bradbury" w:date="2020-08-27T19:22:00Z">
        <w:r>
          <w:t xml:space="preserve"> "</w:t>
        </w:r>
      </w:ins>
      <w:ins w:id="7" w:author="Richard Bradbury" w:date="2020-08-27T19:24:00Z">
        <w:r w:rsidR="002B6881" w:rsidRPr="002B6881">
          <w:t>5G System; Policy Authorization Service; Stage 3</w:t>
        </w:r>
      </w:ins>
      <w:ins w:id="8" w:author="Richard Bradbury" w:date="2020-08-27T19:22:00Z">
        <w:r>
          <w:t>".</w:t>
        </w:r>
      </w:ins>
    </w:p>
    <w:p w14:paraId="5D3D4AEE" w14:textId="77777777" w:rsidR="002B6881" w:rsidRDefault="002B6881" w:rsidP="002B6881">
      <w:pPr>
        <w:pStyle w:val="Changenext"/>
        <w:pageBreakBefore w:val="0"/>
      </w:pPr>
      <w:r w:rsidRPr="00F66D5C">
        <w:rPr>
          <w:highlight w:val="yellow"/>
        </w:rPr>
        <w:t>SECOND CHANGE</w:t>
      </w:r>
    </w:p>
    <w:p w14:paraId="652D86E0" w14:textId="7964070C" w:rsidR="000439CD" w:rsidRPr="00AB5FC5" w:rsidRDefault="00AB5FC5" w:rsidP="000439CD">
      <w:pPr>
        <w:pStyle w:val="Heading2"/>
      </w:pPr>
      <w:r>
        <w:t>7.2</w:t>
      </w:r>
      <w:r>
        <w:tab/>
        <w:t>Provisioning Sessions API</w:t>
      </w:r>
      <w:bookmarkEnd w:id="0"/>
    </w:p>
    <w:p w14:paraId="51EE229B" w14:textId="77777777" w:rsidR="00AB5FC5" w:rsidRDefault="00AB5FC5" w:rsidP="00AB5FC5">
      <w:pPr>
        <w:pStyle w:val="Heading3"/>
      </w:pPr>
      <w:bookmarkStart w:id="9" w:name="_Toc39745884"/>
      <w:bookmarkStart w:id="10" w:name="_Toc42091928"/>
      <w:r>
        <w:t>7.2.1</w:t>
      </w:r>
      <w:r>
        <w:tab/>
        <w:t>Overview</w:t>
      </w:r>
      <w:bookmarkEnd w:id="9"/>
      <w:bookmarkEnd w:id="10"/>
    </w:p>
    <w:p w14:paraId="5788CE07" w14:textId="47442E65" w:rsidR="000439CD" w:rsidRDefault="000439CD" w:rsidP="000439CD">
      <w:pPr>
        <w:rPr>
          <w:ins w:id="11" w:author="Richard Bradbury" w:date="2020-08-27T18:54:00Z"/>
        </w:rPr>
      </w:pPr>
      <w:bookmarkStart w:id="12" w:name="_Toc39745885"/>
      <w:bookmarkStart w:id="13" w:name="_Toc42091929"/>
      <w:ins w:id="14" w:author="Richard Bradbury" w:date="2020-08-27T18:54:00Z">
        <w:r>
          <w:t>The Provisioning Sessions API is used by the 5GMS Application Provider to instantiate and manipulate Provisioning Sessions in the 5GMS System, as described in clause 4.3.2.</w:t>
        </w:r>
      </w:ins>
      <w:ins w:id="15" w:author="Richard Bradbury" w:date="2020-08-27T18:55:00Z">
        <w:r>
          <w:t xml:space="preserve"> Having created a Provisioning Session, the 5GMS Application Provider can then go on to provision other 5GMS features</w:t>
        </w:r>
      </w:ins>
      <w:ins w:id="16" w:author="Richard Bradbury" w:date="2020-08-27T19:33:00Z">
        <w:r w:rsidR="002B6881">
          <w:t xml:space="preserve"> in the context of th</w:t>
        </w:r>
        <w:r w:rsidR="00B1795F">
          <w:t>at</w:t>
        </w:r>
        <w:r w:rsidR="002B6881">
          <w:t xml:space="preserve"> Provisioning Session</w:t>
        </w:r>
      </w:ins>
      <w:ins w:id="17" w:author="Richard Bradbury" w:date="2020-08-27T18:55:00Z">
        <w:r>
          <w:t xml:space="preserve">, </w:t>
        </w:r>
      </w:ins>
      <w:ins w:id="18" w:author="Richard Bradbury" w:date="2020-08-27T19:37:00Z">
        <w:r w:rsidR="002143A4">
          <w:t xml:space="preserve">using the </w:t>
        </w:r>
        <w:bookmarkStart w:id="19" w:name="_GoBack"/>
        <w:bookmarkEnd w:id="19"/>
        <w:r w:rsidR="002143A4">
          <w:t>APIs</w:t>
        </w:r>
      </w:ins>
      <w:ins w:id="20" w:author="Richard Bradbury" w:date="2020-08-27T19:33:00Z">
        <w:r w:rsidR="002B6881">
          <w:t xml:space="preserve"> </w:t>
        </w:r>
      </w:ins>
      <w:ins w:id="21" w:author="Richard Bradbury" w:date="2020-08-27T18:56:00Z">
        <w:r>
          <w:t xml:space="preserve">specified in </w:t>
        </w:r>
      </w:ins>
      <w:ins w:id="22" w:author="Richard Bradbury" w:date="2020-08-27T18:57:00Z">
        <w:r>
          <w:t xml:space="preserve">clause 7.3 </w:t>
        </w:r>
        <w:r w:rsidRPr="002B6881">
          <w:rPr>
            <w:i/>
            <w:iCs/>
          </w:rPr>
          <w:t>et seq</w:t>
        </w:r>
      </w:ins>
      <w:ins w:id="23" w:author="Richard Bradbury" w:date="2020-08-27T18:56:00Z">
        <w:r>
          <w:t>.</w:t>
        </w:r>
      </w:ins>
    </w:p>
    <w:p w14:paraId="37B26DEC" w14:textId="697C1043" w:rsidR="00AB5FC5" w:rsidRDefault="00AB5FC5" w:rsidP="00AB5FC5">
      <w:pPr>
        <w:pStyle w:val="Heading3"/>
      </w:pPr>
      <w:r>
        <w:t>7.2.2</w:t>
      </w:r>
      <w:r>
        <w:tab/>
        <w:t>Resource structure</w:t>
      </w:r>
      <w:bookmarkEnd w:id="12"/>
      <w:bookmarkEnd w:id="13"/>
    </w:p>
    <w:p w14:paraId="1814A388" w14:textId="060EB797" w:rsidR="000439CD" w:rsidRDefault="000439CD" w:rsidP="000439CD">
      <w:pPr>
        <w:keepNext/>
        <w:rPr>
          <w:ins w:id="24" w:author="Richard Bradbury" w:date="2020-08-27T18:58:00Z"/>
          <w:lang w:val="en-US"/>
        </w:rPr>
      </w:pPr>
      <w:bookmarkStart w:id="25" w:name="_Toc39745886"/>
      <w:bookmarkStart w:id="26" w:name="_Toc42091930"/>
      <w:ins w:id="27" w:author="Richard Bradbury" w:date="2020-08-27T18:58:00Z">
        <w:r>
          <w:rPr>
            <w:lang w:val="en-US"/>
          </w:rPr>
          <w:t xml:space="preserve">The Provisioning </w:t>
        </w:r>
        <w:r>
          <w:rPr>
            <w:lang w:val="en-US"/>
          </w:rPr>
          <w:t xml:space="preserve">Sessions </w:t>
        </w:r>
        <w:r>
          <w:rPr>
            <w:lang w:val="en-US"/>
          </w:rPr>
          <w:t>API is accessible through the following URL base path:</w:t>
        </w:r>
      </w:ins>
    </w:p>
    <w:p w14:paraId="6AD263EF" w14:textId="00BFB811" w:rsidR="000439CD" w:rsidRPr="00DD340B" w:rsidRDefault="000439CD" w:rsidP="000439CD">
      <w:pPr>
        <w:pStyle w:val="URLdisplay"/>
        <w:keepNext/>
        <w:rPr>
          <w:ins w:id="28" w:author="Richard Bradbury" w:date="2020-08-27T18:58:00Z"/>
        </w:rPr>
      </w:pPr>
      <w:ins w:id="29" w:author="Richard Bradbury" w:date="2020-08-27T18:58:00Z">
        <w:r w:rsidRPr="00DD340B">
          <w:rPr>
            <w:rStyle w:val="Code"/>
          </w:rPr>
          <w:t>{apiRoot}</w:t>
        </w:r>
        <w:r w:rsidRPr="00DD340B">
          <w:t>/3gpp-m1d/v1/provisioning</w:t>
        </w:r>
        <w:r>
          <w:t>-sessions/</w:t>
        </w:r>
      </w:ins>
    </w:p>
    <w:p w14:paraId="2450A543" w14:textId="70CC3EF2" w:rsidR="000439CD" w:rsidRDefault="000439CD" w:rsidP="000439CD">
      <w:pPr>
        <w:keepNext/>
        <w:rPr>
          <w:ins w:id="30" w:author="Richard Bradbury" w:date="2020-08-27T18:58:00Z"/>
          <w:lang w:val="en-US"/>
        </w:rPr>
      </w:pPr>
      <w:ins w:id="31" w:author="Richard Bradbury" w:date="2020-08-27T18:58:00Z">
        <w:r>
          <w:rPr>
            <w:lang w:val="en-US"/>
          </w:rPr>
          <w:t>Table 7.4.2</w:t>
        </w:r>
        <w:r>
          <w:rPr>
            <w:lang w:val="en-US"/>
          </w:rPr>
          <w:noBreakHyphen/>
          <w:t xml:space="preserve">1 specifies the operations and the corresponding HTTP methods that are supported by this API. In each case, the sub-resource path specified in the second column </w:t>
        </w:r>
      </w:ins>
      <w:ins w:id="32" w:author="Richard Bradbury" w:date="2020-08-27T19:35:00Z">
        <w:r w:rsidR="00B1795F">
          <w:rPr>
            <w:lang w:val="en-US"/>
          </w:rPr>
          <w:t xml:space="preserve">of the table </w:t>
        </w:r>
      </w:ins>
      <w:ins w:id="33" w:author="Richard Bradbury" w:date="2020-08-27T18:58:00Z">
        <w:r>
          <w:rPr>
            <w:lang w:val="en-US"/>
          </w:rPr>
          <w:t xml:space="preserve">shall be appended to the </w:t>
        </w:r>
      </w:ins>
      <w:ins w:id="34" w:author="Richard Bradbury" w:date="2020-08-27T19:35:00Z">
        <w:r w:rsidR="00B1795F">
          <w:rPr>
            <w:lang w:val="en-US"/>
          </w:rPr>
          <w:t xml:space="preserve">above </w:t>
        </w:r>
      </w:ins>
      <w:ins w:id="35" w:author="Richard Bradbury" w:date="2020-08-27T18:58:00Z">
        <w:r>
          <w:rPr>
            <w:lang w:val="en-US"/>
          </w:rPr>
          <w:t>URL base path.</w:t>
        </w:r>
      </w:ins>
    </w:p>
    <w:p w14:paraId="44E0C24C" w14:textId="7F9D3EA3" w:rsidR="000439CD" w:rsidRDefault="000439CD" w:rsidP="000439CD">
      <w:pPr>
        <w:pStyle w:val="TH"/>
        <w:rPr>
          <w:ins w:id="36" w:author="Richard Bradbury" w:date="2020-08-27T18:58:00Z"/>
          <w:lang w:val="en-US"/>
        </w:rPr>
      </w:pPr>
      <w:ins w:id="37" w:author="Richard Bradbury" w:date="2020-08-27T18:58:00Z">
        <w:r>
          <w:rPr>
            <w:lang w:val="en-US"/>
          </w:rPr>
          <w:t>Table 7.</w:t>
        </w:r>
      </w:ins>
      <w:ins w:id="38" w:author="Richard Bradbury" w:date="2020-08-27T19:02:00Z">
        <w:r>
          <w:rPr>
            <w:lang w:val="en-US"/>
          </w:rPr>
          <w:t>2</w:t>
        </w:r>
      </w:ins>
      <w:ins w:id="39" w:author="Richard Bradbury" w:date="2020-08-27T18:58:00Z">
        <w:r>
          <w:rPr>
            <w:lang w:val="en-US"/>
          </w:rPr>
          <w:t>.2</w:t>
        </w:r>
        <w:r>
          <w:rPr>
            <w:lang w:val="en-US"/>
          </w:rPr>
          <w:noBreakHyphen/>
          <w:t xml:space="preserve">1: Operations supported by the Provisioning </w:t>
        </w:r>
      </w:ins>
      <w:ins w:id="40" w:author="Richard Bradbury" w:date="2020-08-27T19:01:00Z">
        <w:r>
          <w:rPr>
            <w:lang w:val="en-US"/>
          </w:rPr>
          <w:t xml:space="preserve">Sessions </w:t>
        </w:r>
      </w:ins>
      <w:ins w:id="41" w:author="Richard Bradbury" w:date="2020-08-27T18:58:00Z">
        <w:r>
          <w:rPr>
            <w:lang w:val="en-US"/>
          </w:rPr>
          <w:t>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12"/>
        <w:gridCol w:w="1166"/>
        <w:gridCol w:w="3049"/>
      </w:tblGrid>
      <w:tr w:rsidR="000439CD" w:rsidRPr="007C1FB7" w14:paraId="7AEFA60E" w14:textId="77777777" w:rsidTr="000439CD">
        <w:trPr>
          <w:ins w:id="42" w:author="Richard Bradbury" w:date="2020-08-27T18:58:00Z"/>
        </w:trPr>
        <w:tc>
          <w:tcPr>
            <w:tcW w:w="2689" w:type="dxa"/>
            <w:shd w:val="clear" w:color="auto" w:fill="BFBFBF"/>
          </w:tcPr>
          <w:p w14:paraId="7D8AB7F8" w14:textId="77777777" w:rsidR="000439CD" w:rsidRPr="00AC5A10" w:rsidRDefault="000439CD" w:rsidP="006E644C">
            <w:pPr>
              <w:pStyle w:val="TAH"/>
              <w:rPr>
                <w:ins w:id="43" w:author="Richard Bradbury" w:date="2020-08-27T18:58:00Z"/>
                <w:lang w:val="en-US"/>
              </w:rPr>
            </w:pPr>
            <w:ins w:id="44" w:author="Richard Bradbury" w:date="2020-08-27T18:58:00Z">
              <w:r w:rsidRPr="00AC5A10">
                <w:rPr>
                  <w:lang w:val="en-US"/>
                </w:rPr>
                <w:t>Operation</w:t>
              </w:r>
            </w:ins>
          </w:p>
        </w:tc>
        <w:tc>
          <w:tcPr>
            <w:tcW w:w="2112" w:type="dxa"/>
            <w:shd w:val="clear" w:color="auto" w:fill="BFBFBF"/>
          </w:tcPr>
          <w:p w14:paraId="4DC0A78B" w14:textId="77777777" w:rsidR="000439CD" w:rsidRPr="00AC5A10" w:rsidRDefault="000439CD" w:rsidP="006E644C">
            <w:pPr>
              <w:pStyle w:val="TAH"/>
              <w:rPr>
                <w:ins w:id="45" w:author="Richard Bradbury" w:date="2020-08-27T18:58:00Z"/>
                <w:lang w:val="en-US"/>
              </w:rPr>
            </w:pPr>
            <w:ins w:id="46" w:author="Richard Bradbury" w:date="2020-08-27T18:58:00Z">
              <w:r>
                <w:rPr>
                  <w:lang w:val="en-US"/>
                </w:rPr>
                <w:t>Sub</w:t>
              </w:r>
              <w:r>
                <w:rPr>
                  <w:lang w:val="en-US"/>
                </w:rPr>
                <w:noBreakHyphen/>
                <w:t>r</w:t>
              </w:r>
              <w:r w:rsidRPr="00AC5A10">
                <w:rPr>
                  <w:lang w:val="en-US"/>
                </w:rPr>
                <w:t xml:space="preserve">esource </w:t>
              </w:r>
              <w:r>
                <w:rPr>
                  <w:lang w:val="en-US"/>
                </w:rPr>
                <w:t>path</w:t>
              </w:r>
            </w:ins>
          </w:p>
        </w:tc>
        <w:tc>
          <w:tcPr>
            <w:tcW w:w="1166" w:type="dxa"/>
            <w:shd w:val="clear" w:color="auto" w:fill="BFBFBF"/>
          </w:tcPr>
          <w:p w14:paraId="72E86279" w14:textId="77777777" w:rsidR="000439CD" w:rsidRPr="00AC5A10" w:rsidRDefault="000439CD" w:rsidP="006E644C">
            <w:pPr>
              <w:pStyle w:val="TAH"/>
              <w:rPr>
                <w:ins w:id="47" w:author="Richard Bradbury" w:date="2020-08-27T18:58:00Z"/>
                <w:lang w:val="en-US"/>
              </w:rPr>
            </w:pPr>
            <w:ins w:id="48" w:author="Richard Bradbury" w:date="2020-08-27T18:58:00Z">
              <w:r>
                <w:rPr>
                  <w:lang w:val="en-US"/>
                </w:rPr>
                <w:t xml:space="preserve">Allowed </w:t>
              </w:r>
              <w:r w:rsidRPr="00AC5A10">
                <w:rPr>
                  <w:lang w:val="en-US"/>
                </w:rPr>
                <w:t xml:space="preserve">HTTP </w:t>
              </w:r>
              <w:r>
                <w:rPr>
                  <w:lang w:val="en-US"/>
                </w:rPr>
                <w:t>m</w:t>
              </w:r>
              <w:r w:rsidRPr="00AC5A10">
                <w:rPr>
                  <w:lang w:val="en-US"/>
                </w:rPr>
                <w:t>ethod</w:t>
              </w:r>
              <w:r>
                <w:rPr>
                  <w:lang w:val="en-US"/>
                </w:rPr>
                <w:t>(s)</w:t>
              </w:r>
            </w:ins>
          </w:p>
        </w:tc>
        <w:tc>
          <w:tcPr>
            <w:tcW w:w="3049" w:type="dxa"/>
            <w:shd w:val="clear" w:color="auto" w:fill="BFBFBF"/>
          </w:tcPr>
          <w:p w14:paraId="5816BA23" w14:textId="77777777" w:rsidR="000439CD" w:rsidRPr="00AC5A10" w:rsidRDefault="000439CD" w:rsidP="006E644C">
            <w:pPr>
              <w:pStyle w:val="TAH"/>
              <w:rPr>
                <w:ins w:id="49" w:author="Richard Bradbury" w:date="2020-08-27T18:58:00Z"/>
                <w:lang w:val="en-US"/>
              </w:rPr>
            </w:pPr>
            <w:ins w:id="50" w:author="Richard Bradbury" w:date="2020-08-27T18:58:00Z">
              <w:r w:rsidRPr="00AC5A10">
                <w:rPr>
                  <w:lang w:val="en-US"/>
                </w:rPr>
                <w:t>Description</w:t>
              </w:r>
            </w:ins>
          </w:p>
        </w:tc>
      </w:tr>
      <w:tr w:rsidR="000439CD" w:rsidRPr="007C1FB7" w14:paraId="3C88693C" w14:textId="77777777" w:rsidTr="000439CD">
        <w:trPr>
          <w:ins w:id="51" w:author="Richard Bradbury" w:date="2020-08-27T18:58:00Z"/>
        </w:trPr>
        <w:tc>
          <w:tcPr>
            <w:tcW w:w="2689" w:type="dxa"/>
            <w:shd w:val="clear" w:color="auto" w:fill="auto"/>
          </w:tcPr>
          <w:p w14:paraId="56C26304" w14:textId="1505A5EF" w:rsidR="000439CD" w:rsidRPr="007C1FB7" w:rsidRDefault="000439CD" w:rsidP="006E644C">
            <w:pPr>
              <w:pStyle w:val="TAL"/>
              <w:rPr>
                <w:ins w:id="52" w:author="Richard Bradbury" w:date="2020-08-27T18:58:00Z"/>
                <w:lang w:val="en-US"/>
              </w:rPr>
            </w:pPr>
            <w:ins w:id="53" w:author="Richard Bradbury" w:date="2020-08-27T18:58:00Z">
              <w:r w:rsidRPr="007C1FB7">
                <w:rPr>
                  <w:lang w:val="en-US"/>
                </w:rPr>
                <w:t xml:space="preserve">Create </w:t>
              </w:r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</w:tcPr>
          <w:p w14:paraId="7A5D7B13" w14:textId="36DDA622" w:rsidR="000439CD" w:rsidRPr="00995112" w:rsidRDefault="000439CD" w:rsidP="006E644C">
            <w:pPr>
              <w:pStyle w:val="TAL"/>
              <w:rPr>
                <w:ins w:id="54" w:author="Richard Bradbury" w:date="2020-08-27T18:58:00Z"/>
                <w:rStyle w:val="URLchar"/>
              </w:rPr>
            </w:pPr>
          </w:p>
        </w:tc>
        <w:tc>
          <w:tcPr>
            <w:tcW w:w="1166" w:type="dxa"/>
            <w:shd w:val="clear" w:color="auto" w:fill="auto"/>
          </w:tcPr>
          <w:p w14:paraId="6F4773F2" w14:textId="77777777" w:rsidR="000439CD" w:rsidRPr="007C1FB7" w:rsidRDefault="000439CD" w:rsidP="006E644C">
            <w:pPr>
              <w:pStyle w:val="TAL"/>
              <w:rPr>
                <w:ins w:id="55" w:author="Richard Bradbury" w:date="2020-08-27T18:58:00Z"/>
                <w:lang w:val="en-US"/>
              </w:rPr>
            </w:pPr>
            <w:ins w:id="56" w:author="Richard Bradbury" w:date="2020-08-27T18:58:00Z">
              <w:r w:rsidRPr="006B7781">
                <w:rPr>
                  <w:rStyle w:val="HTTPMethod"/>
                </w:rPr>
                <w:t>POST</w:t>
              </w:r>
            </w:ins>
          </w:p>
        </w:tc>
        <w:tc>
          <w:tcPr>
            <w:tcW w:w="3049" w:type="dxa"/>
            <w:shd w:val="clear" w:color="auto" w:fill="auto"/>
          </w:tcPr>
          <w:p w14:paraId="75377E4C" w14:textId="27498923" w:rsidR="000439CD" w:rsidRDefault="00B1795F" w:rsidP="000439CD">
            <w:pPr>
              <w:pStyle w:val="TAL"/>
              <w:rPr>
                <w:ins w:id="57" w:author="Richard Bradbury" w:date="2020-08-27T19:00:00Z"/>
              </w:rPr>
            </w:pPr>
            <w:ins w:id="58" w:author="Richard Bradbury" w:date="2020-08-27T19:34:00Z">
              <w:r>
                <w:t>Used to c</w:t>
              </w:r>
            </w:ins>
            <w:ins w:id="59" w:author="Richard Bradbury" w:date="2020-08-27T18:59:00Z">
              <w:r w:rsidR="000439CD">
                <w:t>reate a new Provisioning Session resource</w:t>
              </w:r>
            </w:ins>
            <w:ins w:id="60" w:author="Richard Bradbury" w:date="2020-08-27T18:58:00Z">
              <w:r w:rsidR="000439CD">
                <w:t>.</w:t>
              </w:r>
            </w:ins>
          </w:p>
          <w:p w14:paraId="37A7D44D" w14:textId="2BB2D46D" w:rsidR="000439CD" w:rsidRPr="007C1FB7" w:rsidRDefault="000439CD" w:rsidP="006E644C">
            <w:pPr>
              <w:pStyle w:val="TALcontinuation"/>
              <w:spacing w:before="60"/>
              <w:rPr>
                <w:ins w:id="61" w:author="Richard Bradbury" w:date="2020-08-27T18:58:00Z"/>
              </w:rPr>
            </w:pPr>
            <w:ins w:id="62" w:author="Richard Bradbury" w:date="2020-08-27T19:00:00Z">
              <w:r>
                <w:t xml:space="preserve">Returns a </w:t>
              </w:r>
              <w:r w:rsidRPr="000439CD">
                <w:rPr>
                  <w:rStyle w:val="Code"/>
                </w:rPr>
                <w:t>{provisioningSessionId}</w:t>
              </w:r>
              <w:r>
                <w:t>.</w:t>
              </w:r>
            </w:ins>
          </w:p>
        </w:tc>
      </w:tr>
      <w:tr w:rsidR="000439CD" w:rsidRPr="007C1FB7" w14:paraId="52D7C7CA" w14:textId="77777777" w:rsidTr="000439CD">
        <w:trPr>
          <w:ins w:id="63" w:author="Richard Bradbury" w:date="2020-08-27T18:58:00Z"/>
        </w:trPr>
        <w:tc>
          <w:tcPr>
            <w:tcW w:w="2689" w:type="dxa"/>
            <w:shd w:val="clear" w:color="auto" w:fill="auto"/>
          </w:tcPr>
          <w:p w14:paraId="583A05C7" w14:textId="6AFFF250" w:rsidR="000439CD" w:rsidRDefault="000439CD" w:rsidP="006E644C">
            <w:pPr>
              <w:pStyle w:val="TAL"/>
              <w:rPr>
                <w:ins w:id="64" w:author="Richard Bradbury" w:date="2020-08-27T18:58:00Z"/>
                <w:lang w:val="en-US"/>
              </w:rPr>
            </w:pPr>
            <w:ins w:id="65" w:author="Richard Bradbury" w:date="2020-08-27T18:58:00Z">
              <w:r>
                <w:rPr>
                  <w:lang w:val="en-US"/>
                </w:rPr>
                <w:t xml:space="preserve">Retrieve </w:t>
              </w:r>
            </w:ins>
            <w:ins w:id="66" w:author="Richard Bradbury" w:date="2020-08-27T18:59:00Z"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  <w:vMerge w:val="restart"/>
          </w:tcPr>
          <w:p w14:paraId="44FC7B1C" w14:textId="1B52C12C" w:rsidR="000439CD" w:rsidRPr="00995112" w:rsidRDefault="000439CD" w:rsidP="006E644C">
            <w:pPr>
              <w:pStyle w:val="TAL"/>
              <w:rPr>
                <w:ins w:id="67" w:author="Richard Bradbury" w:date="2020-08-27T18:58:00Z"/>
              </w:rPr>
            </w:pPr>
            <w:ins w:id="68" w:author="Richard Bradbury" w:date="2020-08-27T18:58:00Z">
              <w:r w:rsidRPr="00995112">
                <w:rPr>
                  <w:rStyle w:val="Code"/>
                </w:rPr>
                <w:t>{</w:t>
              </w:r>
            </w:ins>
            <w:ins w:id="69" w:author="Richard Bradbury" w:date="2020-08-27T19:01:00Z">
              <w:r>
                <w:rPr>
                  <w:rStyle w:val="Code"/>
                </w:rPr>
                <w:t>provisioningSession</w:t>
              </w:r>
            </w:ins>
            <w:ins w:id="70" w:author="Richard Bradbury" w:date="2020-08-27T18:58:00Z">
              <w:r w:rsidRPr="00995112">
                <w:rPr>
                  <w:rStyle w:val="Code"/>
                </w:rPr>
                <w:t>Id}</w:t>
              </w:r>
            </w:ins>
          </w:p>
        </w:tc>
        <w:tc>
          <w:tcPr>
            <w:tcW w:w="1166" w:type="dxa"/>
            <w:shd w:val="clear" w:color="auto" w:fill="auto"/>
          </w:tcPr>
          <w:p w14:paraId="250BB684" w14:textId="77777777" w:rsidR="000439CD" w:rsidRDefault="000439CD" w:rsidP="006E644C">
            <w:pPr>
              <w:pStyle w:val="TAL"/>
              <w:rPr>
                <w:ins w:id="71" w:author="Richard Bradbury" w:date="2020-08-27T18:58:00Z"/>
                <w:rStyle w:val="HTTPMethod"/>
              </w:rPr>
            </w:pPr>
            <w:ins w:id="72" w:author="Richard Bradbury" w:date="2020-08-27T18:58:00Z">
              <w:r>
                <w:rPr>
                  <w:rStyle w:val="HTTPMethod"/>
                </w:rPr>
                <w:t>GET</w:t>
              </w:r>
            </w:ins>
          </w:p>
        </w:tc>
        <w:tc>
          <w:tcPr>
            <w:tcW w:w="3049" w:type="dxa"/>
            <w:shd w:val="clear" w:color="auto" w:fill="auto"/>
          </w:tcPr>
          <w:p w14:paraId="4D65BB85" w14:textId="6C91A21C" w:rsidR="000439CD" w:rsidRDefault="000439CD" w:rsidP="006E644C">
            <w:pPr>
              <w:pStyle w:val="TAL"/>
              <w:rPr>
                <w:ins w:id="73" w:author="Richard Bradbury" w:date="2020-08-27T18:58:00Z"/>
                <w:lang w:val="en-US"/>
              </w:rPr>
            </w:pPr>
            <w:ins w:id="74" w:author="Richard Bradbury" w:date="2020-08-27T18:58:00Z">
              <w:r>
                <w:rPr>
                  <w:lang w:val="en-US"/>
                </w:rPr>
                <w:t xml:space="preserve">Used to retrieve a </w:t>
              </w:r>
            </w:ins>
            <w:ins w:id="75" w:author="Richard Bradbury" w:date="2020-08-27T18:59:00Z">
              <w:r>
                <w:rPr>
                  <w:lang w:val="en-US"/>
                </w:rPr>
                <w:t>Provisioning Session</w:t>
              </w:r>
            </w:ins>
            <w:ins w:id="76" w:author="Richard Bradbury" w:date="2020-08-27T18:58:00Z">
              <w:r>
                <w:rPr>
                  <w:lang w:val="en-US"/>
                </w:rPr>
                <w:t xml:space="preserve"> resource</w:t>
              </w:r>
            </w:ins>
            <w:ins w:id="77" w:author="Richard Bradbury" w:date="2020-08-27T19:34:00Z">
              <w:r w:rsidR="00B1795F">
                <w:rPr>
                  <w:lang w:val="en-US"/>
                </w:rPr>
                <w:t xml:space="preserve"> for inspection</w:t>
              </w:r>
            </w:ins>
            <w:ins w:id="78" w:author="Richard Bradbury" w:date="2020-08-27T18:58:00Z">
              <w:r>
                <w:rPr>
                  <w:lang w:val="en-US"/>
                </w:rPr>
                <w:t>.</w:t>
              </w:r>
            </w:ins>
          </w:p>
        </w:tc>
      </w:tr>
      <w:tr w:rsidR="000439CD" w:rsidRPr="007C1FB7" w14:paraId="51C1C8A4" w14:textId="77777777" w:rsidTr="000439CD">
        <w:trPr>
          <w:ins w:id="79" w:author="Richard Bradbury" w:date="2020-08-27T18:58:00Z"/>
        </w:trPr>
        <w:tc>
          <w:tcPr>
            <w:tcW w:w="2689" w:type="dxa"/>
            <w:shd w:val="clear" w:color="auto" w:fill="auto"/>
          </w:tcPr>
          <w:p w14:paraId="4ABF809E" w14:textId="188049CB" w:rsidR="000439CD" w:rsidRPr="007C1FB7" w:rsidRDefault="000439CD" w:rsidP="006E644C">
            <w:pPr>
              <w:pStyle w:val="TAL"/>
              <w:keepNext w:val="0"/>
              <w:rPr>
                <w:ins w:id="80" w:author="Richard Bradbury" w:date="2020-08-27T18:58:00Z"/>
                <w:lang w:val="en-US"/>
              </w:rPr>
            </w:pPr>
            <w:ins w:id="81" w:author="Richard Bradbury" w:date="2020-08-27T18:58:00Z">
              <w:r>
                <w:rPr>
                  <w:lang w:val="en-US"/>
                </w:rPr>
                <w:t xml:space="preserve">Destroy </w:t>
              </w:r>
            </w:ins>
            <w:ins w:id="82" w:author="Richard Bradbury" w:date="2020-08-27T18:59:00Z">
              <w:r>
                <w:rPr>
                  <w:lang w:val="en-US"/>
                </w:rPr>
                <w:t>Provisioning Session</w:t>
              </w:r>
            </w:ins>
          </w:p>
        </w:tc>
        <w:tc>
          <w:tcPr>
            <w:tcW w:w="2112" w:type="dxa"/>
            <w:vMerge/>
          </w:tcPr>
          <w:p w14:paraId="2FB5FBB3" w14:textId="77777777" w:rsidR="000439CD" w:rsidRDefault="000439CD" w:rsidP="006E644C">
            <w:pPr>
              <w:pStyle w:val="TAL"/>
              <w:rPr>
                <w:ins w:id="83" w:author="Richard Bradbury" w:date="2020-08-27T18:58:00Z"/>
                <w:lang w:val="en-US"/>
              </w:rPr>
            </w:pPr>
          </w:p>
        </w:tc>
        <w:tc>
          <w:tcPr>
            <w:tcW w:w="1166" w:type="dxa"/>
            <w:shd w:val="clear" w:color="auto" w:fill="auto"/>
          </w:tcPr>
          <w:p w14:paraId="7385D4BF" w14:textId="77777777" w:rsidR="000439CD" w:rsidRPr="006B7781" w:rsidRDefault="000439CD" w:rsidP="006E644C">
            <w:pPr>
              <w:pStyle w:val="TAL"/>
              <w:keepNext w:val="0"/>
              <w:rPr>
                <w:ins w:id="84" w:author="Richard Bradbury" w:date="2020-08-27T18:58:00Z"/>
                <w:rStyle w:val="HTTPMethod"/>
              </w:rPr>
            </w:pPr>
            <w:ins w:id="85" w:author="Richard Bradbury" w:date="2020-08-27T18:58:00Z">
              <w:r>
                <w:rPr>
                  <w:rStyle w:val="HTTPMethod"/>
                </w:rPr>
                <w:t>DELETE</w:t>
              </w:r>
            </w:ins>
          </w:p>
        </w:tc>
        <w:tc>
          <w:tcPr>
            <w:tcW w:w="3049" w:type="dxa"/>
            <w:shd w:val="clear" w:color="auto" w:fill="auto"/>
          </w:tcPr>
          <w:p w14:paraId="703F919B" w14:textId="3C9CB169" w:rsidR="000439CD" w:rsidRDefault="000439CD" w:rsidP="006E644C">
            <w:pPr>
              <w:pStyle w:val="TAL"/>
              <w:keepNext w:val="0"/>
              <w:rPr>
                <w:ins w:id="86" w:author="Richard Bradbury" w:date="2020-08-27T18:58:00Z"/>
                <w:lang w:val="en-US"/>
              </w:rPr>
            </w:pPr>
            <w:ins w:id="87" w:author="Richard Bradbury" w:date="2020-08-27T18:58:00Z">
              <w:r>
                <w:rPr>
                  <w:lang w:val="en-US"/>
                </w:rPr>
                <w:t xml:space="preserve">Used to destroy an existing </w:t>
              </w:r>
            </w:ins>
            <w:ins w:id="88" w:author="Richard Bradbury" w:date="2020-08-27T19:00:00Z">
              <w:r>
                <w:rPr>
                  <w:lang w:val="en-US"/>
                </w:rPr>
                <w:t>Provisioning Session</w:t>
              </w:r>
            </w:ins>
            <w:ins w:id="89" w:author="Richard Bradbury" w:date="2020-08-27T18:58:00Z">
              <w:r>
                <w:rPr>
                  <w:lang w:val="en-US"/>
                </w:rPr>
                <w:t xml:space="preserve"> resource.</w:t>
              </w:r>
            </w:ins>
          </w:p>
        </w:tc>
      </w:tr>
    </w:tbl>
    <w:p w14:paraId="532FD9DD" w14:textId="10261B72" w:rsidR="00AB5FC5" w:rsidRDefault="00AB5FC5" w:rsidP="00AB5FC5">
      <w:pPr>
        <w:pStyle w:val="Heading3"/>
        <w:rPr>
          <w:ins w:id="90" w:author="Richard Bradbury" w:date="2020-08-27T19:04:00Z"/>
        </w:rPr>
      </w:pPr>
      <w:r>
        <w:lastRenderedPageBreak/>
        <w:t>7.2.3</w:t>
      </w:r>
      <w:r>
        <w:tab/>
        <w:t>Data model</w:t>
      </w:r>
      <w:bookmarkEnd w:id="25"/>
      <w:bookmarkEnd w:id="26"/>
    </w:p>
    <w:p w14:paraId="20F79618" w14:textId="3BC5CE2B" w:rsidR="00FD6E17" w:rsidRPr="00FD6E17" w:rsidRDefault="00FD6E17" w:rsidP="00FD6E17">
      <w:pPr>
        <w:pStyle w:val="Heading4"/>
      </w:pPr>
      <w:ins w:id="91" w:author="Richard Bradbury" w:date="2020-08-27T19:04:00Z">
        <w:r>
          <w:t>7.2.3.1</w:t>
        </w:r>
        <w:r>
          <w:tab/>
        </w:r>
      </w:ins>
      <w:ins w:id="92" w:author="Richard Bradbury" w:date="2020-08-27T19:05:00Z">
        <w:r>
          <w:t>Provision</w:t>
        </w:r>
      </w:ins>
      <w:ins w:id="93" w:author="Richard Bradbury" w:date="2020-08-27T19:22:00Z">
        <w:r w:rsidR="00D1538D">
          <w:t>in</w:t>
        </w:r>
      </w:ins>
      <w:ins w:id="94" w:author="Richard Bradbury" w:date="2020-08-27T19:05:00Z">
        <w:r>
          <w:t>gSession resource</w:t>
        </w:r>
      </w:ins>
    </w:p>
    <w:p w14:paraId="2012072C" w14:textId="3A4CE7D2" w:rsidR="00FD6E17" w:rsidRPr="00013AC9" w:rsidRDefault="00FD6E17" w:rsidP="00FD6E17">
      <w:pPr>
        <w:keepNext/>
        <w:rPr>
          <w:ins w:id="95" w:author="Richard Bradbury" w:date="2020-08-27T19:04:00Z"/>
        </w:rPr>
      </w:pPr>
      <w:bookmarkStart w:id="96" w:name="_Toc39745887"/>
      <w:bookmarkStart w:id="97" w:name="_Toc42091931"/>
      <w:ins w:id="98" w:author="Richard Bradbury" w:date="2020-08-27T19:04:00Z">
        <w:r>
          <w:t xml:space="preserve">The data model for the </w:t>
        </w:r>
      </w:ins>
      <w:ins w:id="99" w:author="Richard Bradbury" w:date="2020-08-27T19:05:00Z">
        <w:r>
          <w:rPr>
            <w:rStyle w:val="Code"/>
          </w:rPr>
          <w:t>ProvisioningSess</w:t>
        </w:r>
      </w:ins>
      <w:ins w:id="100" w:author="Richard Bradbury" w:date="2020-08-27T19:04:00Z">
        <w:r>
          <w:rPr>
            <w:rStyle w:val="Code"/>
          </w:rPr>
          <w:t>ion</w:t>
        </w:r>
        <w:r>
          <w:t xml:space="preserve"> resource is specified in </w:t>
        </w:r>
      </w:ins>
      <w:ins w:id="101" w:author="Richard Bradbury" w:date="2020-08-27T19:11:00Z">
        <w:r>
          <w:t>t</w:t>
        </w:r>
      </w:ins>
      <w:ins w:id="102" w:author="Richard Bradbury" w:date="2020-08-27T19:04:00Z">
        <w:r>
          <w:t>able 7.</w:t>
        </w:r>
      </w:ins>
      <w:ins w:id="103" w:author="Richard Bradbury" w:date="2020-08-27T19:05:00Z">
        <w:r>
          <w:t>2</w:t>
        </w:r>
      </w:ins>
      <w:ins w:id="104" w:author="Richard Bradbury" w:date="2020-08-27T19:04:00Z">
        <w:r>
          <w:t>.3</w:t>
        </w:r>
      </w:ins>
      <w:ins w:id="105" w:author="Richard Bradbury" w:date="2020-08-27T19:05:00Z">
        <w:r>
          <w:t>.1</w:t>
        </w:r>
      </w:ins>
      <w:ins w:id="106" w:author="Richard Bradbury" w:date="2020-08-27T19:04:00Z">
        <w:r>
          <w:t>-1 below:</w:t>
        </w:r>
      </w:ins>
    </w:p>
    <w:p w14:paraId="6EA9F541" w14:textId="2653F368" w:rsidR="00FD6E17" w:rsidRPr="001B292C" w:rsidRDefault="00FD6E17" w:rsidP="00FD6E17">
      <w:pPr>
        <w:pStyle w:val="TH"/>
        <w:rPr>
          <w:ins w:id="107" w:author="Richard Bradbury" w:date="2020-08-27T19:04:00Z"/>
          <w:lang w:val="en-US"/>
        </w:rPr>
      </w:pPr>
      <w:ins w:id="108" w:author="Richard Bradbury" w:date="2020-08-27T19:04:00Z">
        <w:r w:rsidRPr="001B292C">
          <w:rPr>
            <w:lang w:val="en-US"/>
          </w:rPr>
          <w:t>Table </w:t>
        </w:r>
        <w:r>
          <w:rPr>
            <w:lang w:val="en-US"/>
          </w:rPr>
          <w:t>7.</w:t>
        </w:r>
      </w:ins>
      <w:ins w:id="109" w:author="Richard Bradbury" w:date="2020-08-27T19:05:00Z">
        <w:r>
          <w:rPr>
            <w:lang w:val="en-US"/>
          </w:rPr>
          <w:t>2.3.1</w:t>
        </w:r>
      </w:ins>
      <w:ins w:id="110" w:author="Richard Bradbury" w:date="2020-08-27T19:04:00Z">
        <w:r>
          <w:rPr>
            <w:lang w:val="en-US"/>
          </w:rPr>
          <w:noBreakHyphen/>
        </w:r>
        <w:r w:rsidRPr="001B292C">
          <w:rPr>
            <w:lang w:val="en-US"/>
          </w:rPr>
          <w:t>1: Definition of</w:t>
        </w:r>
        <w:r>
          <w:rPr>
            <w:lang w:val="en-US"/>
          </w:rPr>
          <w:t xml:space="preserve"> </w:t>
        </w:r>
      </w:ins>
      <w:ins w:id="111" w:author="Richard Bradbury" w:date="2020-08-27T19:05:00Z">
        <w:r>
          <w:rPr>
            <w:lang w:val="en-US"/>
          </w:rPr>
          <w:t>ProvisioningSess</w:t>
        </w:r>
      </w:ins>
      <w:ins w:id="112" w:author="Richard Bradbury" w:date="2020-08-27T19:04:00Z">
        <w:r>
          <w:rPr>
            <w:lang w:val="en-US"/>
          </w:rPr>
          <w:t>ion resource</w:t>
        </w:r>
      </w:ins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1407"/>
        <w:gridCol w:w="1075"/>
        <w:gridCol w:w="572"/>
        <w:gridCol w:w="3859"/>
        <w:tblGridChange w:id="113">
          <w:tblGrid>
            <w:gridCol w:w="2103"/>
            <w:gridCol w:w="1407"/>
            <w:gridCol w:w="1075"/>
            <w:gridCol w:w="572"/>
            <w:gridCol w:w="3859"/>
          </w:tblGrid>
        </w:tblGridChange>
      </w:tblGrid>
      <w:tr w:rsidR="00D1538D" w14:paraId="03C3E300" w14:textId="77777777" w:rsidTr="002B6881">
        <w:trPr>
          <w:trHeight w:val="307"/>
          <w:jc w:val="center"/>
          <w:ins w:id="114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932A964" w14:textId="77777777" w:rsidR="00FD6E17" w:rsidRPr="00FD3C3B" w:rsidRDefault="00FD6E17" w:rsidP="006E644C">
            <w:pPr>
              <w:pStyle w:val="TAH"/>
              <w:rPr>
                <w:ins w:id="115" w:author="Richard Bradbury" w:date="2020-08-27T19:04:00Z"/>
              </w:rPr>
            </w:pPr>
            <w:ins w:id="116" w:author="Richard Bradbury" w:date="2020-08-27T19:04:00Z">
              <w:r w:rsidRPr="00FD3C3B">
                <w:rPr>
                  <w:lang w:val="en-US"/>
                </w:rPr>
                <w:t>Property name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7990EA8" w14:textId="77777777" w:rsidR="00FD6E17" w:rsidRPr="00FD3C3B" w:rsidRDefault="00FD6E17" w:rsidP="006E644C">
            <w:pPr>
              <w:pStyle w:val="TAH"/>
              <w:rPr>
                <w:ins w:id="117" w:author="Richard Bradbury" w:date="2020-08-27T19:04:00Z"/>
              </w:rPr>
            </w:pPr>
            <w:ins w:id="118" w:author="Richard Bradbury" w:date="2020-08-27T19:04:00Z">
              <w:r>
                <w:t>T</w:t>
              </w:r>
              <w:r w:rsidRPr="00FD3C3B">
                <w:t>ype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45D43F1D" w14:textId="77777777" w:rsidR="00FD6E17" w:rsidRPr="00FD3C3B" w:rsidRDefault="00FD6E17" w:rsidP="006E644C">
            <w:pPr>
              <w:pStyle w:val="TAH"/>
              <w:rPr>
                <w:ins w:id="119" w:author="Richard Bradbury" w:date="2020-08-27T19:04:00Z"/>
              </w:rPr>
            </w:pPr>
            <w:ins w:id="120" w:author="Richard Bradbury" w:date="2020-08-27T19:04:00Z">
              <w:r w:rsidRPr="00FD3C3B">
                <w:t>Cardinality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4D0A6CF" w14:textId="42795F7B" w:rsidR="00FD6E17" w:rsidRPr="00FD3C3B" w:rsidRDefault="00FD6E17" w:rsidP="006E644C">
            <w:pPr>
              <w:pStyle w:val="TAH"/>
              <w:rPr>
                <w:ins w:id="121" w:author="Richard Bradbury" w:date="2020-08-27T19:09:00Z"/>
              </w:rPr>
            </w:pPr>
            <w:ins w:id="122" w:author="Richard Bradbury" w:date="2020-08-27T19:10:00Z">
              <w:r>
                <w:t>Usage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A860D94" w14:textId="0EC19DD5" w:rsidR="00FD6E17" w:rsidRPr="00FD3C3B" w:rsidRDefault="00FD6E17" w:rsidP="006E644C">
            <w:pPr>
              <w:pStyle w:val="TAH"/>
              <w:rPr>
                <w:ins w:id="123" w:author="Richard Bradbury" w:date="2020-08-27T19:04:00Z"/>
              </w:rPr>
            </w:pPr>
            <w:ins w:id="124" w:author="Richard Bradbury" w:date="2020-08-27T19:04:00Z">
              <w:r w:rsidRPr="00FD3C3B">
                <w:t>Description</w:t>
              </w:r>
            </w:ins>
          </w:p>
        </w:tc>
      </w:tr>
      <w:tr w:rsidR="00D1538D" w14:paraId="3BFCBD4C" w14:textId="77777777" w:rsidTr="002B6881">
        <w:trPr>
          <w:jc w:val="center"/>
          <w:ins w:id="125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E830C6" w14:textId="2E5F42CE" w:rsidR="00FD6E17" w:rsidRDefault="00FD6E17" w:rsidP="006E644C">
            <w:pPr>
              <w:pStyle w:val="TAL"/>
              <w:ind w:left="284" w:hanging="177"/>
              <w:rPr>
                <w:ins w:id="126" w:author="Richard Bradbury" w:date="2020-08-27T19:04:00Z"/>
                <w:rStyle w:val="Code"/>
              </w:rPr>
            </w:pPr>
            <w:ins w:id="127" w:author="Richard Bradbury" w:date="2020-08-27T19:06:00Z">
              <w:r>
                <w:rPr>
                  <w:rStyle w:val="Code"/>
                </w:rPr>
                <w:t>provisioningSess</w:t>
              </w:r>
            </w:ins>
            <w:ins w:id="128" w:author="Richard Bradbury" w:date="2020-08-27T19:04:00Z">
              <w:r>
                <w:rPr>
                  <w:rStyle w:val="Code"/>
                </w:rPr>
                <w:t>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A3D121" w14:textId="77777777" w:rsidR="00FD6E17" w:rsidRDefault="00FD6E17" w:rsidP="00FD6E17">
            <w:pPr>
              <w:pStyle w:val="DataType"/>
              <w:rPr>
                <w:ins w:id="129" w:author="Richard Bradbury" w:date="2020-08-27T19:04:00Z"/>
              </w:rPr>
            </w:pPr>
            <w:ins w:id="130" w:author="Richard Bradbury" w:date="2020-08-27T19:04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19AB77B" w14:textId="77777777" w:rsidR="00FD6E17" w:rsidRDefault="00FD6E17" w:rsidP="006E644C">
            <w:pPr>
              <w:pStyle w:val="TAC"/>
              <w:rPr>
                <w:ins w:id="131" w:author="Richard Bradbury" w:date="2020-08-27T19:04:00Z"/>
              </w:rPr>
            </w:pPr>
            <w:ins w:id="132" w:author="Richard Bradbury" w:date="2020-08-27T19:04:00Z">
              <w:r>
                <w:t>1..1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0A949" w14:textId="77777777" w:rsidR="00FD6E17" w:rsidRDefault="00FD6E17" w:rsidP="00FD6E17">
            <w:pPr>
              <w:pStyle w:val="TAC"/>
              <w:rPr>
                <w:ins w:id="133" w:author="Richard Bradbury" w:date="2020-08-27T19:23:00Z"/>
                <w:lang w:val="en-US"/>
              </w:rPr>
            </w:pPr>
            <w:ins w:id="134" w:author="Richard Bradbury" w:date="2020-08-27T19:10:00Z">
              <w:r>
                <w:rPr>
                  <w:lang w:val="en-US"/>
                </w:rPr>
                <w:t xml:space="preserve">C: </w:t>
              </w:r>
            </w:ins>
            <w:ins w:id="135" w:author="Richard Bradbury" w:date="2020-08-27T19:11:00Z">
              <w:r>
                <w:rPr>
                  <w:lang w:val="en-US"/>
                </w:rPr>
                <w:t>R</w:t>
              </w:r>
            </w:ins>
          </w:p>
          <w:p w14:paraId="55203C5A" w14:textId="65A4BF83" w:rsidR="00D1538D" w:rsidRDefault="00D1538D" w:rsidP="00FD6E17">
            <w:pPr>
              <w:pStyle w:val="TAC"/>
              <w:rPr>
                <w:ins w:id="136" w:author="Richard Bradbury" w:date="2020-08-27T19:09:00Z"/>
                <w:lang w:val="en-US"/>
              </w:rPr>
            </w:pPr>
            <w:ins w:id="137" w:author="Richard Bradbury" w:date="2020-08-27T19:23:00Z">
              <w:r>
                <w:rPr>
                  <w:lang w:val="en-US"/>
                </w:rPr>
                <w:t>R: R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77DB104" w14:textId="439C100B" w:rsidR="00FD6E17" w:rsidRDefault="00FD6E17" w:rsidP="006E644C">
            <w:pPr>
              <w:pStyle w:val="TAL"/>
              <w:rPr>
                <w:ins w:id="138" w:author="Richard Bradbury" w:date="2020-08-27T19:04:00Z"/>
                <w:lang w:val="en-US"/>
              </w:rPr>
            </w:pPr>
            <w:ins w:id="139" w:author="Richard Bradbury" w:date="2020-08-27T19:04:00Z">
              <w:r>
                <w:rPr>
                  <w:lang w:val="en-US"/>
                </w:rPr>
                <w:t>An identifier for this Metrics Reporting Configuration that is unique within the scope of the enclosing Provisioning Session.</w:t>
              </w:r>
            </w:ins>
          </w:p>
        </w:tc>
      </w:tr>
      <w:tr w:rsidR="00D1538D" w14:paraId="537A9956" w14:textId="77777777" w:rsidTr="002B6881">
        <w:trPr>
          <w:jc w:val="center"/>
          <w:ins w:id="140" w:author="Richard Bradbury" w:date="2020-08-27T19:0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F6D417" w14:textId="1E6E085D" w:rsidR="00FD6E17" w:rsidRPr="002C1EA6" w:rsidRDefault="00FD6E17" w:rsidP="006E644C">
            <w:pPr>
              <w:pStyle w:val="TAL"/>
              <w:ind w:left="284" w:hanging="177"/>
              <w:rPr>
                <w:ins w:id="141" w:author="Richard Bradbury" w:date="2020-08-27T19:04:00Z"/>
                <w:rStyle w:val="Code"/>
              </w:rPr>
            </w:pPr>
            <w:ins w:id="142" w:author="Richard Bradbury" w:date="2020-08-27T19:07:00Z">
              <w:r>
                <w:rPr>
                  <w:rStyle w:val="Code"/>
                </w:rPr>
                <w:t>aspId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335B22" w14:textId="5681BA68" w:rsidR="00FD6E17" w:rsidRDefault="00FD6E17" w:rsidP="00FD6E17">
            <w:pPr>
              <w:pStyle w:val="DataType"/>
              <w:rPr>
                <w:ins w:id="143" w:author="Richard Bradbury" w:date="2020-08-27T19:04:00Z"/>
              </w:rPr>
            </w:pPr>
            <w:ins w:id="144" w:author="Richard Bradbury" w:date="2020-08-27T19:04:00Z">
              <w:r>
                <w:t>A</w:t>
              </w:r>
            </w:ins>
            <w:ins w:id="145" w:author="Richard Bradbury" w:date="2020-08-27T19:07:00Z">
              <w:r>
                <w:t>spId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3C0CF4" w14:textId="77777777" w:rsidR="00FD6E17" w:rsidRPr="00FD3C3B" w:rsidRDefault="00FD6E17" w:rsidP="006E644C">
            <w:pPr>
              <w:pStyle w:val="TAC"/>
              <w:rPr>
                <w:ins w:id="146" w:author="Richard Bradbury" w:date="2020-08-27T19:04:00Z"/>
              </w:rPr>
            </w:pPr>
            <w:ins w:id="147" w:author="Richard Bradbury" w:date="2020-08-27T19:04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AE53" w14:textId="4E8E72A2" w:rsidR="00FD6E17" w:rsidRDefault="00FD6E17" w:rsidP="00FD6E17">
            <w:pPr>
              <w:pStyle w:val="TAC"/>
              <w:rPr>
                <w:ins w:id="148" w:author="Richard Bradbury" w:date="2020-08-27T19:09:00Z"/>
                <w:lang w:val="en-US"/>
              </w:rPr>
            </w:pPr>
            <w:ins w:id="149" w:author="Richard Bradbury" w:date="2020-08-27T19:11:00Z">
              <w:r>
                <w:rPr>
                  <w:lang w:val="en-US"/>
                </w:rPr>
                <w:t>C: W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909A41" w14:textId="3137D5D4" w:rsidR="00FD6E17" w:rsidRPr="001E3180" w:rsidRDefault="00FD6E17" w:rsidP="00FD6E17">
            <w:pPr>
              <w:pStyle w:val="TAL"/>
              <w:rPr>
                <w:ins w:id="150" w:author="Richard Bradbury" w:date="2020-08-27T19:04:00Z"/>
              </w:rPr>
            </w:pPr>
            <w:ins w:id="151" w:author="Richard Bradbury" w:date="2020-08-27T19:04:00Z">
              <w:r>
                <w:rPr>
                  <w:lang w:val="en-US"/>
                </w:rPr>
                <w:t xml:space="preserve">The </w:t>
              </w:r>
            </w:ins>
            <w:ins w:id="152" w:author="Richard Bradbury" w:date="2020-08-27T19:20:00Z">
              <w:r w:rsidR="00D1538D">
                <w:rPr>
                  <w:lang w:val="en-US"/>
                </w:rPr>
                <w:t xml:space="preserve">identity of the </w:t>
              </w:r>
            </w:ins>
            <w:ins w:id="153" w:author="Richard Bradbury" w:date="2020-08-27T19:08:00Z">
              <w:r>
                <w:rPr>
                  <w:lang w:val="en-US"/>
                </w:rPr>
                <w:t>Application Server Provider</w:t>
              </w:r>
            </w:ins>
            <w:ins w:id="154" w:author="Richard Bradbury" w:date="2020-08-27T19:20:00Z">
              <w:r w:rsidR="00D1538D">
                <w:rPr>
                  <w:lang w:val="en-US"/>
                </w:rPr>
                <w:t xml:space="preserve">, as specified </w:t>
              </w:r>
              <w:r w:rsidR="00D1538D">
                <w:t>in clause 5.6.2.3 of</w:t>
              </w:r>
            </w:ins>
            <w:ins w:id="155" w:author="Richard Bradbury" w:date="2020-08-27T19:35:00Z">
              <w:r w:rsidR="00B1795F">
                <w:t xml:space="preserve"> </w:t>
              </w:r>
            </w:ins>
            <w:ins w:id="156" w:author="Richard Bradbury" w:date="2020-08-27T19:20:00Z">
              <w:r w:rsidR="00D1538D">
                <w:t>TS</w:t>
              </w:r>
            </w:ins>
            <w:ins w:id="157" w:author="Richard Bradbury" w:date="2020-08-27T19:35:00Z">
              <w:r w:rsidR="00B1795F">
                <w:t> </w:t>
              </w:r>
            </w:ins>
            <w:ins w:id="158" w:author="Richard Bradbury" w:date="2020-08-27T19:20:00Z">
              <w:r w:rsidR="00D1538D">
                <w:t>29.514</w:t>
              </w:r>
              <w:r w:rsidR="00D1538D">
                <w:t xml:space="preserve"> [</w:t>
              </w:r>
              <w:r w:rsidR="00D1538D" w:rsidRPr="00B1795F">
                <w:rPr>
                  <w:highlight w:val="yellow"/>
                </w:rPr>
                <w:t>Z</w:t>
              </w:r>
              <w:r w:rsidR="00D1538D">
                <w:t>].</w:t>
              </w:r>
            </w:ins>
          </w:p>
        </w:tc>
      </w:tr>
      <w:tr w:rsidR="00D1538D" w14:paraId="007F1852" w14:textId="77777777" w:rsidTr="002B6881">
        <w:trPr>
          <w:jc w:val="center"/>
          <w:ins w:id="159" w:author="Richard Bradbury" w:date="2020-08-27T19:13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2697341" w14:textId="2DE31E0F" w:rsidR="00FD6E17" w:rsidRDefault="00FD6E17" w:rsidP="006E644C">
            <w:pPr>
              <w:pStyle w:val="TAL"/>
              <w:ind w:left="284" w:hanging="177"/>
              <w:rPr>
                <w:ins w:id="160" w:author="Richard Bradbury" w:date="2020-08-27T19:13:00Z"/>
                <w:rStyle w:val="Code"/>
              </w:rPr>
            </w:pPr>
            <w:ins w:id="161" w:author="Richard Bradbury" w:date="2020-08-27T19:13:00Z">
              <w:r>
                <w:rPr>
                  <w:rStyle w:val="Code"/>
                </w:rPr>
                <w:t>serverCertificateIds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77845D" w14:textId="0D6291F0" w:rsidR="00FD6E17" w:rsidRDefault="00FD6E17" w:rsidP="00FD6E17">
            <w:pPr>
              <w:pStyle w:val="DataType"/>
              <w:rPr>
                <w:ins w:id="162" w:author="Richard Bradbury" w:date="2020-08-27T19:13:00Z"/>
              </w:rPr>
            </w:pPr>
            <w:ins w:id="163" w:author="Richard Bradbury" w:date="2020-08-27T19:13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E1DD873" w14:textId="18AF73ED" w:rsidR="00FD6E17" w:rsidRDefault="00D1538D" w:rsidP="006E644C">
            <w:pPr>
              <w:pStyle w:val="TAC"/>
              <w:rPr>
                <w:ins w:id="164" w:author="Richard Bradbury" w:date="2020-08-27T19:13:00Z"/>
              </w:rPr>
            </w:pPr>
            <w:ins w:id="165" w:author="Richard Bradbury" w:date="2020-08-27T19:15:00Z">
              <w:r>
                <w:t>0</w:t>
              </w:r>
            </w:ins>
            <w:ins w:id="166" w:author="Richard Bradbury" w:date="2020-08-27T19:13:00Z">
              <w:r>
                <w:t>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867F" w14:textId="34C2A2B8" w:rsidR="00FD6E17" w:rsidRDefault="00D1538D" w:rsidP="00FD6E17">
            <w:pPr>
              <w:pStyle w:val="TAC"/>
              <w:rPr>
                <w:ins w:id="167" w:author="Richard Bradbury" w:date="2020-08-27T19:13:00Z"/>
                <w:lang w:val="en-US"/>
              </w:rPr>
            </w:pPr>
            <w:ins w:id="168" w:author="Richard Bradbury" w:date="2020-08-27T19:14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105A45B" w14:textId="23AB7846" w:rsidR="00FD6E17" w:rsidRDefault="00D1538D" w:rsidP="00FD6E17">
            <w:pPr>
              <w:pStyle w:val="TAL"/>
              <w:rPr>
                <w:ins w:id="169" w:author="Richard Bradbury" w:date="2020-08-27T19:13:00Z"/>
                <w:lang w:val="en-US"/>
              </w:rPr>
            </w:pPr>
            <w:ins w:id="170" w:author="Richard Bradbury" w:date="2020-08-27T19:18:00Z">
              <w:r>
                <w:rPr>
                  <w:lang w:val="en-US"/>
                </w:rPr>
                <w:t>A (possibly empty)</w:t>
              </w:r>
            </w:ins>
            <w:ins w:id="171" w:author="Richard Bradbury" w:date="2020-08-27T19:13:00Z">
              <w:r>
                <w:rPr>
                  <w:lang w:val="en-US"/>
                </w:rPr>
                <w:t xml:space="preserve"> array of Serv</w:t>
              </w:r>
            </w:ins>
            <w:ins w:id="172" w:author="Richard Bradbury" w:date="2020-08-27T19:14:00Z">
              <w:r>
                <w:rPr>
                  <w:lang w:val="en-US"/>
                </w:rPr>
                <w:t>er Certificate identifiers currently associated with this Provisioning Session.</w:t>
              </w:r>
            </w:ins>
          </w:p>
        </w:tc>
      </w:tr>
      <w:tr w:rsidR="00D1538D" w14:paraId="06D50ECD" w14:textId="77777777" w:rsidTr="002B6881">
        <w:trPr>
          <w:jc w:val="center"/>
          <w:ins w:id="173" w:author="Richard Bradbury" w:date="2020-08-27T19:14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79A4405" w14:textId="16F73008" w:rsidR="00D1538D" w:rsidRDefault="00D1538D" w:rsidP="00D1538D">
            <w:pPr>
              <w:pStyle w:val="TAL"/>
              <w:ind w:left="284" w:hanging="177"/>
              <w:rPr>
                <w:ins w:id="174" w:author="Richard Bradbury" w:date="2020-08-27T19:14:00Z"/>
                <w:rStyle w:val="Code"/>
              </w:rPr>
            </w:pPr>
            <w:ins w:id="175" w:author="Richard Bradbury" w:date="2020-08-27T19:14:00Z">
              <w:r>
                <w:rPr>
                  <w:rStyle w:val="Code"/>
                </w:rPr>
                <w:t>contentPreparation‌TemplateIds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303887" w14:textId="68148228" w:rsidR="00D1538D" w:rsidRDefault="00D1538D" w:rsidP="00D1538D">
            <w:pPr>
              <w:pStyle w:val="DataType"/>
              <w:rPr>
                <w:ins w:id="176" w:author="Richard Bradbury" w:date="2020-08-27T19:14:00Z"/>
              </w:rPr>
            </w:pPr>
            <w:ins w:id="177" w:author="Richard Bradbury" w:date="2020-08-27T19:15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8F55C2D" w14:textId="40E6C200" w:rsidR="00D1538D" w:rsidRDefault="00D1538D" w:rsidP="00D1538D">
            <w:pPr>
              <w:pStyle w:val="TAC"/>
              <w:rPr>
                <w:ins w:id="178" w:author="Richard Bradbury" w:date="2020-08-27T19:14:00Z"/>
              </w:rPr>
            </w:pPr>
            <w:ins w:id="179" w:author="Richard Bradbury" w:date="2020-08-27T19:15:00Z">
              <w:r>
                <w:t>0</w:t>
              </w:r>
              <w:r>
                <w:t>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E89E" w14:textId="1BBAC2C6" w:rsidR="00D1538D" w:rsidRDefault="00D1538D" w:rsidP="00D1538D">
            <w:pPr>
              <w:pStyle w:val="TAC"/>
              <w:rPr>
                <w:ins w:id="180" w:author="Richard Bradbury" w:date="2020-08-27T19:14:00Z"/>
                <w:lang w:val="en-US"/>
              </w:rPr>
            </w:pPr>
            <w:ins w:id="181" w:author="Richard Bradbury" w:date="2020-08-27T19:15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731A6B4" w14:textId="27E5E981" w:rsidR="00D1538D" w:rsidRDefault="00D1538D" w:rsidP="00D1538D">
            <w:pPr>
              <w:pStyle w:val="TAL"/>
              <w:rPr>
                <w:ins w:id="182" w:author="Richard Bradbury" w:date="2020-08-27T19:14:00Z"/>
                <w:lang w:val="en-US"/>
              </w:rPr>
            </w:pPr>
            <w:ins w:id="183" w:author="Richard Bradbury" w:date="2020-08-27T19:18:00Z">
              <w:r>
                <w:rPr>
                  <w:lang w:val="en-US"/>
                </w:rPr>
                <w:t>A (possibly empty)</w:t>
              </w:r>
            </w:ins>
            <w:ins w:id="184" w:author="Richard Bradbury" w:date="2020-08-27T19:15:00Z">
              <w:r>
                <w:rPr>
                  <w:lang w:val="en-US"/>
                </w:rPr>
                <w:t xml:space="preserve"> array of </w:t>
              </w:r>
              <w:r>
                <w:rPr>
                  <w:lang w:val="en-US"/>
                </w:rPr>
                <w:t>Content Preparation Template</w:t>
              </w:r>
              <w:r>
                <w:rPr>
                  <w:lang w:val="en-US"/>
                </w:rPr>
                <w:t xml:space="preserve"> identifiers currently associated with this Provisioning Session.</w:t>
              </w:r>
            </w:ins>
          </w:p>
        </w:tc>
      </w:tr>
      <w:tr w:rsidR="00D1538D" w14:paraId="134C24C0" w14:textId="77777777" w:rsidTr="002B6881">
        <w:trPr>
          <w:jc w:val="center"/>
          <w:ins w:id="185" w:author="Richard Bradbury" w:date="2020-08-27T19:15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DD1DCC3" w14:textId="3CB3162F" w:rsidR="00D1538D" w:rsidRDefault="00D1538D" w:rsidP="00D1538D">
            <w:pPr>
              <w:pStyle w:val="TAL"/>
              <w:ind w:left="284" w:hanging="177"/>
              <w:rPr>
                <w:ins w:id="186" w:author="Richard Bradbury" w:date="2020-08-27T19:15:00Z"/>
                <w:rStyle w:val="Code"/>
              </w:rPr>
            </w:pPr>
            <w:ins w:id="187" w:author="Richard Bradbury" w:date="2020-08-27T19:15:00Z">
              <w:r>
                <w:rPr>
                  <w:rStyle w:val="Code"/>
                </w:rPr>
                <w:t>contentHosting‌ConfigurationId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70F1A41" w14:textId="48F92CD3" w:rsidR="00D1538D" w:rsidRDefault="00D1538D" w:rsidP="00D1538D">
            <w:pPr>
              <w:pStyle w:val="DataType"/>
              <w:rPr>
                <w:ins w:id="188" w:author="Richard Bradbury" w:date="2020-08-27T19:15:00Z"/>
              </w:rPr>
            </w:pPr>
            <w:ins w:id="189" w:author="Richard Bradbury" w:date="2020-08-27T19:15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96EFB5F" w14:textId="1C9ECD31" w:rsidR="00D1538D" w:rsidRDefault="00D1538D" w:rsidP="00D1538D">
            <w:pPr>
              <w:pStyle w:val="TAC"/>
              <w:rPr>
                <w:ins w:id="190" w:author="Richard Bradbury" w:date="2020-08-27T19:15:00Z"/>
              </w:rPr>
            </w:pPr>
            <w:ins w:id="191" w:author="Richard Bradbury" w:date="2020-08-27T19:15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1121" w14:textId="31A03081" w:rsidR="00D1538D" w:rsidRDefault="00D1538D" w:rsidP="00D1538D">
            <w:pPr>
              <w:pStyle w:val="TAC"/>
              <w:rPr>
                <w:ins w:id="192" w:author="Richard Bradbury" w:date="2020-08-27T19:15:00Z"/>
                <w:lang w:val="en-US"/>
              </w:rPr>
            </w:pPr>
            <w:ins w:id="193" w:author="Richard Bradbury" w:date="2020-08-27T19:15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DD3D983" w14:textId="4AB60CCE" w:rsidR="00D1538D" w:rsidRDefault="00D1538D" w:rsidP="00D1538D">
            <w:pPr>
              <w:pStyle w:val="TAL"/>
              <w:rPr>
                <w:ins w:id="194" w:author="Richard Bradbury" w:date="2020-08-27T19:15:00Z"/>
                <w:lang w:val="en-US"/>
              </w:rPr>
            </w:pPr>
            <w:ins w:id="195" w:author="Richard Bradbury" w:date="2020-08-27T19:15:00Z">
              <w:r>
                <w:rPr>
                  <w:lang w:val="en-US"/>
                </w:rPr>
                <w:t>The</w:t>
              </w:r>
              <w:r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Content Hosting Configuration</w:t>
              </w:r>
              <w:r>
                <w:rPr>
                  <w:lang w:val="en-US"/>
                </w:rPr>
                <w:t xml:space="preserve"> identifier currently associated with this Provisioning Session</w:t>
              </w:r>
            </w:ins>
            <w:ins w:id="196" w:author="Richard Bradbury" w:date="2020-08-27T19:16:00Z">
              <w:r>
                <w:rPr>
                  <w:lang w:val="en-US"/>
                </w:rPr>
                <w:t>, if any</w:t>
              </w:r>
            </w:ins>
            <w:ins w:id="197" w:author="Richard Bradbury" w:date="2020-08-27T19:15:00Z">
              <w:r>
                <w:rPr>
                  <w:lang w:val="en-US"/>
                </w:rPr>
                <w:t>.</w:t>
              </w:r>
            </w:ins>
          </w:p>
        </w:tc>
      </w:tr>
      <w:tr w:rsidR="00D1538D" w14:paraId="413022FE" w14:textId="77777777" w:rsidTr="002B6881">
        <w:trPr>
          <w:jc w:val="center"/>
          <w:ins w:id="198" w:author="Richard Bradbury" w:date="2020-08-27T19:16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EC303B" w14:textId="69DED96F" w:rsidR="00D1538D" w:rsidRDefault="00D1538D" w:rsidP="00D1538D">
            <w:pPr>
              <w:pStyle w:val="TAL"/>
              <w:ind w:left="284" w:hanging="177"/>
              <w:rPr>
                <w:ins w:id="199" w:author="Richard Bradbury" w:date="2020-08-27T19:16:00Z"/>
                <w:rStyle w:val="Code"/>
              </w:rPr>
            </w:pPr>
            <w:ins w:id="200" w:author="Richard Bradbury" w:date="2020-08-27T19:16:00Z">
              <w:r>
                <w:rPr>
                  <w:rStyle w:val="Code"/>
                </w:rPr>
                <w:t>consumptionReporting‌ConfigurationId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02FD29" w14:textId="656BB5D1" w:rsidR="00D1538D" w:rsidRDefault="00D1538D" w:rsidP="00D1538D">
            <w:pPr>
              <w:pStyle w:val="DataType"/>
              <w:rPr>
                <w:ins w:id="201" w:author="Richard Bradbury" w:date="2020-08-27T19:16:00Z"/>
              </w:rPr>
            </w:pPr>
            <w:ins w:id="202" w:author="Richard Bradbury" w:date="2020-08-27T19:16:00Z">
              <w:r>
                <w:t>String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B6CA71" w14:textId="702AF41B" w:rsidR="00D1538D" w:rsidRDefault="00D1538D" w:rsidP="00D1538D">
            <w:pPr>
              <w:pStyle w:val="TAC"/>
              <w:rPr>
                <w:ins w:id="203" w:author="Richard Bradbury" w:date="2020-08-27T19:16:00Z"/>
              </w:rPr>
            </w:pPr>
            <w:ins w:id="204" w:author="Richard Bradbury" w:date="2020-08-27T19:16:00Z">
              <w:r>
                <w:t>0..1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0FB89" w14:textId="3AE3A034" w:rsidR="00D1538D" w:rsidRDefault="00D1538D" w:rsidP="00D1538D">
            <w:pPr>
              <w:pStyle w:val="TAC"/>
              <w:rPr>
                <w:ins w:id="205" w:author="Richard Bradbury" w:date="2020-08-27T19:16:00Z"/>
                <w:lang w:val="en-US"/>
              </w:rPr>
            </w:pPr>
            <w:ins w:id="206" w:author="Richard Bradbury" w:date="2020-08-27T19:16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E3E903B" w14:textId="730D3D76" w:rsidR="00D1538D" w:rsidRDefault="00D1538D" w:rsidP="00D1538D">
            <w:pPr>
              <w:pStyle w:val="TAL"/>
              <w:rPr>
                <w:ins w:id="207" w:author="Richard Bradbury" w:date="2020-08-27T19:16:00Z"/>
                <w:lang w:val="en-US"/>
              </w:rPr>
            </w:pPr>
            <w:ins w:id="208" w:author="Richard Bradbury" w:date="2020-08-27T19:16:00Z">
              <w:r>
                <w:rPr>
                  <w:lang w:val="en-US"/>
                </w:rPr>
                <w:t>The Con</w:t>
              </w:r>
              <w:r>
                <w:rPr>
                  <w:lang w:val="en-US"/>
                </w:rPr>
                <w:t>sumption Report</w:t>
              </w:r>
              <w:r>
                <w:rPr>
                  <w:lang w:val="en-US"/>
                </w:rPr>
                <w:t>ing Configuration identifier currently associated with this Provisioning Session, if any.</w:t>
              </w:r>
            </w:ins>
          </w:p>
        </w:tc>
      </w:tr>
      <w:tr w:rsidR="00D1538D" w14:paraId="1212ACA8" w14:textId="77777777" w:rsidTr="002B6881">
        <w:trPr>
          <w:jc w:val="center"/>
          <w:ins w:id="209" w:author="Richard Bradbury" w:date="2020-08-27T19:17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B2CF08F" w14:textId="0BC2AF50" w:rsidR="00D1538D" w:rsidRDefault="00D1538D" w:rsidP="00D1538D">
            <w:pPr>
              <w:pStyle w:val="TAL"/>
              <w:ind w:left="284" w:hanging="177"/>
              <w:rPr>
                <w:ins w:id="210" w:author="Richard Bradbury" w:date="2020-08-27T19:17:00Z"/>
                <w:rStyle w:val="Code"/>
              </w:rPr>
            </w:pPr>
            <w:ins w:id="211" w:author="Richard Bradbury" w:date="2020-08-27T19:17:00Z">
              <w:r>
                <w:rPr>
                  <w:rStyle w:val="Code"/>
                </w:rPr>
                <w:t>metricsReporting‌ConfigurationIds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6156176" w14:textId="20BBACB5" w:rsidR="00D1538D" w:rsidRDefault="00D1538D" w:rsidP="00D1538D">
            <w:pPr>
              <w:pStyle w:val="DataType"/>
              <w:rPr>
                <w:ins w:id="212" w:author="Richard Bradbury" w:date="2020-08-27T19:17:00Z"/>
              </w:rPr>
            </w:pPr>
            <w:ins w:id="213" w:author="Richard Bradbury" w:date="2020-08-27T19:17:00Z">
              <w:r>
                <w:t>Array(</w:t>
              </w:r>
              <w:r>
                <w:t>String</w:t>
              </w:r>
              <w:r>
                <w:t>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48B898" w14:textId="79E73D10" w:rsidR="00D1538D" w:rsidRDefault="00D1538D" w:rsidP="00D1538D">
            <w:pPr>
              <w:pStyle w:val="TAC"/>
              <w:rPr>
                <w:ins w:id="214" w:author="Richard Bradbury" w:date="2020-08-27T19:17:00Z"/>
              </w:rPr>
            </w:pPr>
            <w:ins w:id="215" w:author="Richard Bradbury" w:date="2020-08-27T19:17:00Z">
              <w:r>
                <w:t>0..</w:t>
              </w:r>
              <w:r>
                <w:t>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790F" w14:textId="2159D965" w:rsidR="00D1538D" w:rsidRDefault="00D1538D" w:rsidP="00D1538D">
            <w:pPr>
              <w:pStyle w:val="TAC"/>
              <w:rPr>
                <w:ins w:id="216" w:author="Richard Bradbury" w:date="2020-08-27T19:17:00Z"/>
                <w:lang w:val="en-US"/>
              </w:rPr>
            </w:pPr>
            <w:ins w:id="217" w:author="Richard Bradbury" w:date="2020-08-27T19:17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6D7061F" w14:textId="5FE919CA" w:rsidR="00D1538D" w:rsidRDefault="00D1538D" w:rsidP="00D1538D">
            <w:pPr>
              <w:pStyle w:val="TAL"/>
              <w:rPr>
                <w:ins w:id="218" w:author="Richard Bradbury" w:date="2020-08-27T19:17:00Z"/>
                <w:lang w:val="en-US"/>
              </w:rPr>
            </w:pPr>
            <w:ins w:id="219" w:author="Richard Bradbury" w:date="2020-08-27T19:17:00Z">
              <w:r>
                <w:rPr>
                  <w:lang w:val="en-US"/>
                </w:rPr>
                <w:t>A</w:t>
              </w:r>
            </w:ins>
            <w:ins w:id="220" w:author="Richard Bradbury" w:date="2020-08-27T19:18:00Z">
              <w:r>
                <w:rPr>
                  <w:lang w:val="en-US"/>
                </w:rPr>
                <w:t xml:space="preserve"> (possibly empty)</w:t>
              </w:r>
            </w:ins>
            <w:ins w:id="221" w:author="Richard Bradbury" w:date="2020-08-27T19:17:00Z">
              <w:r>
                <w:rPr>
                  <w:lang w:val="en-US"/>
                </w:rPr>
                <w:t xml:space="preserve"> array of</w:t>
              </w:r>
              <w:r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Metrics Reporting Configuration</w:t>
              </w:r>
              <w:r>
                <w:rPr>
                  <w:lang w:val="en-US"/>
                </w:rPr>
                <w:t xml:space="preserve"> identifier</w:t>
              </w:r>
              <w:r>
                <w:rPr>
                  <w:lang w:val="en-US"/>
                </w:rPr>
                <w:t>s</w:t>
              </w:r>
              <w:r>
                <w:rPr>
                  <w:lang w:val="en-US"/>
                </w:rPr>
                <w:t xml:space="preserve"> currently associated with this Provisioning Session.</w:t>
              </w:r>
            </w:ins>
          </w:p>
        </w:tc>
      </w:tr>
      <w:tr w:rsidR="00D1538D" w14:paraId="5200F6EA" w14:textId="77777777" w:rsidTr="002B6881">
        <w:trPr>
          <w:jc w:val="center"/>
          <w:ins w:id="222" w:author="Richard Bradbury" w:date="2020-08-27T19:19:00Z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BA50095" w14:textId="2794CD4F" w:rsidR="00D1538D" w:rsidRDefault="00D1538D" w:rsidP="00D1538D">
            <w:pPr>
              <w:pStyle w:val="TAL"/>
              <w:ind w:left="284" w:hanging="177"/>
              <w:rPr>
                <w:ins w:id="223" w:author="Richard Bradbury" w:date="2020-08-27T19:19:00Z"/>
                <w:rStyle w:val="Code"/>
              </w:rPr>
            </w:pPr>
            <w:ins w:id="224" w:author="Richard Bradbury" w:date="2020-08-27T19:19:00Z">
              <w:r>
                <w:rPr>
                  <w:rStyle w:val="Code"/>
                </w:rPr>
                <w:t>policyTemplateIds</w:t>
              </w:r>
            </w:ins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142188" w14:textId="3A9D755C" w:rsidR="00D1538D" w:rsidRDefault="00D1538D" w:rsidP="00D1538D">
            <w:pPr>
              <w:pStyle w:val="DataType"/>
              <w:rPr>
                <w:ins w:id="225" w:author="Richard Bradbury" w:date="2020-08-27T19:19:00Z"/>
              </w:rPr>
            </w:pPr>
            <w:ins w:id="226" w:author="Richard Bradbury" w:date="2020-08-27T19:19:00Z">
              <w:r>
                <w:t>Array(String)</w:t>
              </w:r>
            </w:ins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3572A3B" w14:textId="45AC1AF8" w:rsidR="00D1538D" w:rsidRDefault="00D1538D" w:rsidP="00D1538D">
            <w:pPr>
              <w:pStyle w:val="TAC"/>
              <w:rPr>
                <w:ins w:id="227" w:author="Richard Bradbury" w:date="2020-08-27T19:19:00Z"/>
              </w:rPr>
            </w:pPr>
            <w:ins w:id="228" w:author="Richard Bradbury" w:date="2020-08-27T19:19:00Z">
              <w:r>
                <w:t>0..N</w:t>
              </w:r>
            </w:ins>
          </w:p>
        </w:tc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12BF" w14:textId="7693800C" w:rsidR="00D1538D" w:rsidRDefault="00D1538D" w:rsidP="00D1538D">
            <w:pPr>
              <w:pStyle w:val="TAC"/>
              <w:rPr>
                <w:ins w:id="229" w:author="Richard Bradbury" w:date="2020-08-27T19:19:00Z"/>
                <w:lang w:val="en-US"/>
              </w:rPr>
            </w:pPr>
            <w:ins w:id="230" w:author="Richard Bradbury" w:date="2020-08-27T19:19:00Z">
              <w:r>
                <w:rPr>
                  <w:lang w:val="en-US"/>
                </w:rPr>
                <w:t>R: RO</w:t>
              </w:r>
            </w:ins>
          </w:p>
        </w:tc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E67DFC8" w14:textId="01BC4CF1" w:rsidR="00D1538D" w:rsidRDefault="00D1538D" w:rsidP="00D1538D">
            <w:pPr>
              <w:pStyle w:val="TAL"/>
              <w:rPr>
                <w:ins w:id="231" w:author="Richard Bradbury" w:date="2020-08-27T19:19:00Z"/>
                <w:lang w:val="en-US"/>
              </w:rPr>
            </w:pPr>
            <w:ins w:id="232" w:author="Richard Bradbury" w:date="2020-08-27T19:19:00Z">
              <w:r>
                <w:rPr>
                  <w:lang w:val="en-US"/>
                </w:rPr>
                <w:t xml:space="preserve">A (possibly empty) array of </w:t>
              </w:r>
              <w:r>
                <w:rPr>
                  <w:lang w:val="en-US"/>
                </w:rPr>
                <w:t>Policy Template</w:t>
              </w:r>
              <w:r>
                <w:rPr>
                  <w:lang w:val="en-US"/>
                </w:rPr>
                <w:t xml:space="preserve"> identifiers currently associated with this Provisioning Session.</w:t>
              </w:r>
            </w:ins>
          </w:p>
        </w:tc>
      </w:tr>
    </w:tbl>
    <w:bookmarkEnd w:id="96"/>
    <w:bookmarkEnd w:id="97"/>
    <w:p w14:paraId="68075ACA" w14:textId="31D993BF" w:rsidR="00FF7720" w:rsidRPr="00FD6E17" w:rsidRDefault="002B6881" w:rsidP="002B6881">
      <w:pPr>
        <w:pStyle w:val="Changefirst"/>
        <w:pageBreakBefore w:val="0"/>
      </w:pPr>
      <w:r>
        <w:t>END OF CHANGES</w:t>
      </w:r>
    </w:p>
    <w:sectPr w:rsidR="00FF7720" w:rsidRPr="00FD6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ECE32" w14:textId="77777777" w:rsidR="002B6881" w:rsidRDefault="002B688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ListParagraph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C3224"/>
    <w:multiLevelType w:val="hybridMultilevel"/>
    <w:tmpl w:val="A25AFD66"/>
    <w:lvl w:ilvl="0" w:tplc="64B60C42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92C9E"/>
    <w:multiLevelType w:val="hybridMultilevel"/>
    <w:tmpl w:val="E18EB5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1"/>
  </w:num>
  <w:num w:numId="12">
    <w:abstractNumId w:val="8"/>
  </w:num>
  <w:num w:numId="13">
    <w:abstractNumId w:val="4"/>
  </w:num>
  <w:num w:numId="1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C5"/>
    <w:rsid w:val="000439CD"/>
    <w:rsid w:val="002143A4"/>
    <w:rsid w:val="002B6881"/>
    <w:rsid w:val="00657D31"/>
    <w:rsid w:val="00821711"/>
    <w:rsid w:val="008E02DC"/>
    <w:rsid w:val="00A67F8F"/>
    <w:rsid w:val="00AB5FC5"/>
    <w:rsid w:val="00B1795F"/>
    <w:rsid w:val="00BB71BC"/>
    <w:rsid w:val="00C56333"/>
    <w:rsid w:val="00D028E9"/>
    <w:rsid w:val="00D1538D"/>
    <w:rsid w:val="00FD6E17"/>
    <w:rsid w:val="00FF0B10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AB017"/>
  <w15:chartTrackingRefBased/>
  <w15:docId w15:val="{AC9D044C-5AEF-4CE5-9DB4-F951E5F9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C5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next w:val="Normal"/>
    <w:link w:val="Heading1Char"/>
    <w:qFormat/>
    <w:rsid w:val="00AB5FC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basedOn w:val="Heading1"/>
    <w:next w:val="Normal"/>
    <w:link w:val="Heading2Char"/>
    <w:qFormat/>
    <w:rsid w:val="00AB5FC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B5FC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AB5FC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B5FC5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AB5FC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AB5FC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B5FC5"/>
    <w:pPr>
      <w:pageBreakBefore/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B5FC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FC5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B5FC5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AB5FC5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AB5FC5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AB5FC5"/>
    <w:rPr>
      <w:rFonts w:ascii="Arial" w:eastAsia="Times New Roman" w:hAnsi="Arial" w:cs="Times New Roman"/>
      <w:szCs w:val="20"/>
    </w:rPr>
  </w:style>
  <w:style w:type="paragraph" w:customStyle="1" w:styleId="H6">
    <w:name w:val="H6"/>
    <w:basedOn w:val="Heading5"/>
    <w:next w:val="Normal"/>
    <w:rsid w:val="00AB5FC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aliases w:val="Alt+6 Char"/>
    <w:basedOn w:val="DefaultParagraphFont"/>
    <w:link w:val="Heading6"/>
    <w:rsid w:val="00AB5FC5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AB5FC5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B5FC5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AB5FC5"/>
    <w:rPr>
      <w:rFonts w:ascii="Arial" w:eastAsia="Times New Roman" w:hAnsi="Arial" w:cs="Times New Roman"/>
      <w:sz w:val="36"/>
      <w:szCs w:val="20"/>
    </w:rPr>
  </w:style>
  <w:style w:type="paragraph" w:styleId="TOC9">
    <w:name w:val="toc 9"/>
    <w:basedOn w:val="TOC8"/>
    <w:rsid w:val="00AB5FC5"/>
    <w:pPr>
      <w:ind w:left="1418" w:hanging="1418"/>
    </w:pPr>
  </w:style>
  <w:style w:type="paragraph" w:styleId="TOC8">
    <w:name w:val="toc 8"/>
    <w:basedOn w:val="TOC1"/>
    <w:rsid w:val="00AB5FC5"/>
    <w:pPr>
      <w:spacing w:before="180"/>
      <w:ind w:left="2693" w:hanging="2693"/>
    </w:pPr>
    <w:rPr>
      <w:b/>
    </w:rPr>
  </w:style>
  <w:style w:type="paragraph" w:styleId="TOC1">
    <w:name w:val="toc 1"/>
    <w:rsid w:val="00AB5FC5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AB5FC5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AB5FC5"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AB5F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AB5FC5"/>
    <w:rPr>
      <w:rFonts w:ascii="Arial" w:eastAsia="Times New Roman" w:hAnsi="Arial" w:cs="Times New Roman"/>
      <w:b/>
      <w:noProof/>
      <w:sz w:val="18"/>
      <w:szCs w:val="20"/>
      <w:lang w:eastAsia="ja-JP"/>
    </w:rPr>
  </w:style>
  <w:style w:type="paragraph" w:customStyle="1" w:styleId="ZD">
    <w:name w:val="ZD"/>
    <w:rsid w:val="00AB5FC5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rsid w:val="00AB5FC5"/>
    <w:pPr>
      <w:ind w:left="1701" w:hanging="1701"/>
    </w:pPr>
  </w:style>
  <w:style w:type="paragraph" w:styleId="TOC4">
    <w:name w:val="toc 4"/>
    <w:basedOn w:val="TOC3"/>
    <w:rsid w:val="00AB5FC5"/>
    <w:pPr>
      <w:ind w:left="1418" w:hanging="1418"/>
    </w:pPr>
  </w:style>
  <w:style w:type="paragraph" w:styleId="TOC3">
    <w:name w:val="toc 3"/>
    <w:basedOn w:val="TOC2"/>
    <w:rsid w:val="00AB5FC5"/>
    <w:pPr>
      <w:ind w:left="1134" w:hanging="1134"/>
    </w:pPr>
  </w:style>
  <w:style w:type="paragraph" w:styleId="TOC2">
    <w:name w:val="toc 2"/>
    <w:basedOn w:val="TOC1"/>
    <w:rsid w:val="00AB5FC5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AB5FC5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B5FC5"/>
    <w:rPr>
      <w:rFonts w:ascii="Arial" w:eastAsia="Times New Roman" w:hAnsi="Arial" w:cs="Times New Roman"/>
      <w:b/>
      <w:i/>
      <w:noProof/>
      <w:sz w:val="18"/>
      <w:szCs w:val="20"/>
      <w:lang w:eastAsia="ja-JP"/>
    </w:rPr>
  </w:style>
  <w:style w:type="paragraph" w:customStyle="1" w:styleId="TT">
    <w:name w:val="TT"/>
    <w:basedOn w:val="Heading1"/>
    <w:next w:val="Normal"/>
    <w:rsid w:val="00AB5FC5"/>
    <w:pPr>
      <w:outlineLvl w:val="9"/>
    </w:pPr>
  </w:style>
  <w:style w:type="paragraph" w:customStyle="1" w:styleId="NF">
    <w:name w:val="NF"/>
    <w:basedOn w:val="NO"/>
    <w:rsid w:val="00AB5FC5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AB5FC5"/>
    <w:pPr>
      <w:keepLines/>
      <w:ind w:left="1135" w:hanging="851"/>
    </w:pPr>
  </w:style>
  <w:style w:type="character" w:customStyle="1" w:styleId="NOZchn">
    <w:name w:val="NO Zchn"/>
    <w:link w:val="NO"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rsid w:val="00AB5FC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AB5FC5"/>
    <w:pPr>
      <w:jc w:val="right"/>
    </w:pPr>
  </w:style>
  <w:style w:type="paragraph" w:customStyle="1" w:styleId="TAL">
    <w:name w:val="TAL"/>
    <w:basedOn w:val="Normal"/>
    <w:link w:val="TALChar"/>
    <w:qFormat/>
    <w:rsid w:val="00AB5FC5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AB5FC5"/>
    <w:rPr>
      <w:rFonts w:ascii="Arial" w:eastAsia="Times New Roman" w:hAnsi="Arial" w:cs="Times New Roman"/>
      <w:sz w:val="18"/>
      <w:szCs w:val="20"/>
    </w:rPr>
  </w:style>
  <w:style w:type="paragraph" w:customStyle="1" w:styleId="TAH">
    <w:name w:val="TAH"/>
    <w:basedOn w:val="TAC"/>
    <w:link w:val="TAHChar"/>
    <w:rsid w:val="00AB5FC5"/>
    <w:rPr>
      <w:b/>
    </w:rPr>
  </w:style>
  <w:style w:type="paragraph" w:customStyle="1" w:styleId="TAC">
    <w:name w:val="TAC"/>
    <w:basedOn w:val="TAL"/>
    <w:link w:val="TACChar"/>
    <w:rsid w:val="00AB5FC5"/>
    <w:pPr>
      <w:jc w:val="center"/>
    </w:pPr>
  </w:style>
  <w:style w:type="character" w:customStyle="1" w:styleId="TACChar">
    <w:name w:val="TAC Char"/>
    <w:link w:val="TAC"/>
    <w:rsid w:val="00AB5FC5"/>
    <w:rPr>
      <w:rFonts w:ascii="Arial" w:eastAsia="Times New Roman" w:hAnsi="Arial" w:cs="Times New Roman"/>
      <w:sz w:val="18"/>
      <w:szCs w:val="20"/>
    </w:rPr>
  </w:style>
  <w:style w:type="character" w:customStyle="1" w:styleId="TAHChar">
    <w:name w:val="TAH Char"/>
    <w:link w:val="TAH"/>
    <w:rsid w:val="00AB5FC5"/>
    <w:rPr>
      <w:rFonts w:ascii="Arial" w:eastAsia="Times New Roman" w:hAnsi="Arial" w:cs="Times New Roman"/>
      <w:b/>
      <w:sz w:val="18"/>
      <w:szCs w:val="20"/>
    </w:rPr>
  </w:style>
  <w:style w:type="paragraph" w:customStyle="1" w:styleId="LD">
    <w:name w:val="LD"/>
    <w:rsid w:val="00AB5FC5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AB5FC5"/>
    <w:pPr>
      <w:keepLines/>
      <w:ind w:left="1702" w:hanging="1418"/>
    </w:pPr>
  </w:style>
  <w:style w:type="character" w:customStyle="1" w:styleId="EXChar">
    <w:name w:val="EX Char"/>
    <w:link w:val="EX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AB5FC5"/>
    <w:pPr>
      <w:spacing w:after="0"/>
    </w:pPr>
  </w:style>
  <w:style w:type="paragraph" w:customStyle="1" w:styleId="NW">
    <w:name w:val="NW"/>
    <w:basedOn w:val="NO"/>
    <w:rsid w:val="00AB5FC5"/>
    <w:pPr>
      <w:spacing w:after="0"/>
    </w:pPr>
  </w:style>
  <w:style w:type="paragraph" w:customStyle="1" w:styleId="EW">
    <w:name w:val="EW"/>
    <w:basedOn w:val="EX"/>
    <w:link w:val="EWChar"/>
    <w:rsid w:val="00AB5FC5"/>
    <w:pPr>
      <w:spacing w:after="0"/>
    </w:pPr>
  </w:style>
  <w:style w:type="character" w:customStyle="1" w:styleId="EWChar">
    <w:name w:val="EW Char"/>
    <w:link w:val="EW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B1">
    <w:name w:val="B1"/>
    <w:basedOn w:val="Normal"/>
    <w:link w:val="B1Char1"/>
    <w:qFormat/>
    <w:rsid w:val="00AB5FC5"/>
    <w:pPr>
      <w:ind w:left="568" w:hanging="284"/>
    </w:pPr>
  </w:style>
  <w:style w:type="character" w:customStyle="1" w:styleId="B1Char1">
    <w:name w:val="B1 Char1"/>
    <w:link w:val="B1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TOC5"/>
    <w:next w:val="Normal"/>
    <w:rsid w:val="00AB5FC5"/>
    <w:pPr>
      <w:ind w:left="1985" w:hanging="1985"/>
    </w:pPr>
  </w:style>
  <w:style w:type="paragraph" w:styleId="TOC7">
    <w:name w:val="toc 7"/>
    <w:basedOn w:val="TOC6"/>
    <w:next w:val="Normal"/>
    <w:rsid w:val="00AB5FC5"/>
    <w:pPr>
      <w:ind w:left="2268" w:hanging="2268"/>
    </w:pPr>
  </w:style>
  <w:style w:type="paragraph" w:customStyle="1" w:styleId="EditorsNote">
    <w:name w:val="Editor's Note"/>
    <w:basedOn w:val="NO"/>
    <w:rsid w:val="00AB5FC5"/>
    <w:rPr>
      <w:color w:val="FF0000"/>
    </w:rPr>
  </w:style>
  <w:style w:type="paragraph" w:customStyle="1" w:styleId="TH">
    <w:name w:val="TH"/>
    <w:basedOn w:val="Normal"/>
    <w:link w:val="THChar"/>
    <w:qFormat/>
    <w:rsid w:val="00AB5FC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AB5FC5"/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AB5FC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AB5FC5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AB5FC5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AB5FC5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link w:val="TANChar"/>
    <w:rsid w:val="00AB5FC5"/>
    <w:pPr>
      <w:ind w:left="851" w:hanging="851"/>
    </w:pPr>
  </w:style>
  <w:style w:type="character" w:customStyle="1" w:styleId="TANChar">
    <w:name w:val="TAN Char"/>
    <w:link w:val="TAN"/>
    <w:rsid w:val="00AB5FC5"/>
    <w:rPr>
      <w:rFonts w:ascii="Arial" w:eastAsia="Times New Roman" w:hAnsi="Arial" w:cs="Times New Roman"/>
      <w:sz w:val="18"/>
      <w:szCs w:val="20"/>
    </w:rPr>
  </w:style>
  <w:style w:type="paragraph" w:customStyle="1" w:styleId="ZH">
    <w:name w:val="ZH"/>
    <w:rsid w:val="00AB5FC5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AB5FC5"/>
    <w:pPr>
      <w:keepNext w:val="0"/>
      <w:spacing w:before="0" w:after="240"/>
    </w:pPr>
  </w:style>
  <w:style w:type="character" w:customStyle="1" w:styleId="TFChar">
    <w:name w:val="TF Char"/>
    <w:link w:val="TF"/>
    <w:qFormat/>
    <w:rsid w:val="00AB5FC5"/>
    <w:rPr>
      <w:rFonts w:ascii="Arial" w:eastAsia="Times New Roman" w:hAnsi="Arial" w:cs="Times New Roman"/>
      <w:b/>
      <w:sz w:val="20"/>
      <w:szCs w:val="20"/>
    </w:rPr>
  </w:style>
  <w:style w:type="paragraph" w:customStyle="1" w:styleId="ZG">
    <w:name w:val="ZG"/>
    <w:rsid w:val="00AB5FC5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B2">
    <w:name w:val="B2"/>
    <w:basedOn w:val="Normal"/>
    <w:link w:val="B2Char"/>
    <w:qFormat/>
    <w:rsid w:val="00AB5FC5"/>
    <w:pPr>
      <w:ind w:left="851" w:hanging="284"/>
    </w:pPr>
  </w:style>
  <w:style w:type="character" w:customStyle="1" w:styleId="B2Char">
    <w:name w:val="B2 Char"/>
    <w:link w:val="B2"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B3">
    <w:name w:val="B3"/>
    <w:basedOn w:val="Normal"/>
    <w:rsid w:val="00AB5FC5"/>
    <w:pPr>
      <w:ind w:left="1135" w:hanging="284"/>
    </w:pPr>
  </w:style>
  <w:style w:type="paragraph" w:customStyle="1" w:styleId="B4">
    <w:name w:val="B4"/>
    <w:basedOn w:val="Normal"/>
    <w:rsid w:val="00AB5FC5"/>
    <w:pPr>
      <w:ind w:left="1418" w:hanging="284"/>
    </w:pPr>
  </w:style>
  <w:style w:type="paragraph" w:customStyle="1" w:styleId="B5">
    <w:name w:val="B5"/>
    <w:basedOn w:val="Normal"/>
    <w:rsid w:val="00AB5FC5"/>
    <w:pPr>
      <w:ind w:left="1702" w:hanging="284"/>
    </w:pPr>
  </w:style>
  <w:style w:type="paragraph" w:customStyle="1" w:styleId="ZTD">
    <w:name w:val="ZTD"/>
    <w:basedOn w:val="ZB"/>
    <w:rsid w:val="00AB5FC5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AB5FC5"/>
    <w:pPr>
      <w:framePr w:wrap="notBeside" w:y="16161"/>
    </w:pPr>
  </w:style>
  <w:style w:type="paragraph" w:customStyle="1" w:styleId="TAJ">
    <w:name w:val="TAJ"/>
    <w:basedOn w:val="TH"/>
    <w:rsid w:val="00AB5FC5"/>
  </w:style>
  <w:style w:type="paragraph" w:customStyle="1" w:styleId="Guidance">
    <w:name w:val="Guidance"/>
    <w:basedOn w:val="Normal"/>
    <w:rsid w:val="00AB5FC5"/>
    <w:rPr>
      <w:i/>
      <w:color w:val="0000FF"/>
    </w:rPr>
  </w:style>
  <w:style w:type="paragraph" w:styleId="BalloonText">
    <w:name w:val="Balloon Text"/>
    <w:basedOn w:val="Normal"/>
    <w:link w:val="BalloonTextChar"/>
    <w:rsid w:val="00AB5F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5FC5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AB5FC5"/>
    <w:rPr>
      <w:color w:val="0563C1"/>
      <w:u w:val="single"/>
    </w:rPr>
  </w:style>
  <w:style w:type="character" w:customStyle="1" w:styleId="HTTPMethod">
    <w:name w:val="HTTP Method"/>
    <w:uiPriority w:val="1"/>
    <w:qFormat/>
    <w:rsid w:val="00AB5FC5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AB5FC5"/>
    <w:rPr>
      <w:rFonts w:ascii="Courier New" w:hAnsi="Courier New"/>
      <w:spacing w:val="-5"/>
      <w:sz w:val="18"/>
    </w:rPr>
  </w:style>
  <w:style w:type="character" w:styleId="CommentReference">
    <w:name w:val="annotation reference"/>
    <w:rsid w:val="00AB5F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5FC5"/>
  </w:style>
  <w:style w:type="character" w:customStyle="1" w:styleId="CommentTextChar">
    <w:name w:val="Comment Text Char"/>
    <w:basedOn w:val="DefaultParagraphFont"/>
    <w:link w:val="CommentText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B5F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B5FC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10">
    <w:name w:val="B1+"/>
    <w:basedOn w:val="B1"/>
    <w:link w:val="B1Car"/>
    <w:rsid w:val="00AB5FC5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0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B5FC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B5FC5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able">
    <w:name w:val="Normal after table"/>
    <w:basedOn w:val="Normal"/>
    <w:qFormat/>
    <w:rsid w:val="00AB5FC5"/>
    <w:pPr>
      <w:spacing w:beforeLines="100" w:before="100"/>
    </w:pPr>
  </w:style>
  <w:style w:type="character" w:customStyle="1" w:styleId="NOChar">
    <w:name w:val="NO Char"/>
    <w:rsid w:val="00AB5FC5"/>
    <w:rPr>
      <w:rFonts w:ascii="Times New Roman" w:hAnsi="Times New Roman"/>
      <w:lang w:val="en-GB" w:eastAsia="en-US"/>
    </w:rPr>
  </w:style>
  <w:style w:type="paragraph" w:customStyle="1" w:styleId="URLdisplay">
    <w:name w:val="URL display"/>
    <w:basedOn w:val="Normal"/>
    <w:rsid w:val="00AB5FC5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paragraph" w:styleId="Revision">
    <w:name w:val="Revision"/>
    <w:hidden/>
    <w:uiPriority w:val="99"/>
    <w:rsid w:val="00AB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de">
    <w:name w:val="Code"/>
    <w:uiPriority w:val="1"/>
    <w:qFormat/>
    <w:rsid w:val="00AB5FC5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AB5FC5"/>
    <w:pPr>
      <w:keepNext w:val="0"/>
      <w:spacing w:beforeLines="25" w:before="25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AB5FC5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paragraph" w:styleId="ListNumber">
    <w:name w:val="List Number"/>
    <w:basedOn w:val="List"/>
    <w:rsid w:val="00AB5FC5"/>
    <w:pPr>
      <w:ind w:left="568" w:hanging="284"/>
      <w:contextualSpacing w:val="0"/>
    </w:pPr>
  </w:style>
  <w:style w:type="paragraph" w:styleId="List">
    <w:name w:val="List"/>
    <w:basedOn w:val="Normal"/>
    <w:rsid w:val="00AB5FC5"/>
    <w:pPr>
      <w:ind w:left="283" w:hanging="283"/>
      <w:contextualSpacing/>
    </w:pPr>
  </w:style>
  <w:style w:type="character" w:customStyle="1" w:styleId="HTTPResponse">
    <w:name w:val="HTTP Response"/>
    <w:uiPriority w:val="1"/>
    <w:qFormat/>
    <w:rsid w:val="00AB5FC5"/>
    <w:rPr>
      <w:rFonts w:ascii="Arial" w:hAnsi="Arial" w:cs="Courier New"/>
      <w:i/>
      <w:sz w:val="18"/>
      <w:lang w:val="en-US"/>
    </w:rPr>
  </w:style>
  <w:style w:type="paragraph" w:customStyle="1" w:styleId="DataType">
    <w:name w:val="Data Type"/>
    <w:basedOn w:val="TAL"/>
    <w:qFormat/>
    <w:rsid w:val="00AB5FC5"/>
    <w:rPr>
      <w:rFonts w:ascii="Courier New" w:hAnsi="Courier New" w:cs="Courier New"/>
      <w:w w:val="90"/>
    </w:rPr>
  </w:style>
  <w:style w:type="paragraph" w:styleId="Index2">
    <w:name w:val="index 2"/>
    <w:basedOn w:val="Index1"/>
    <w:rsid w:val="00AB5FC5"/>
    <w:pPr>
      <w:ind w:left="284"/>
    </w:pPr>
  </w:style>
  <w:style w:type="paragraph" w:styleId="Index1">
    <w:name w:val="index 1"/>
    <w:basedOn w:val="Normal"/>
    <w:rsid w:val="00AB5FC5"/>
    <w:pPr>
      <w:keepLines/>
      <w:spacing w:after="0"/>
    </w:pPr>
  </w:style>
  <w:style w:type="character" w:customStyle="1" w:styleId="URLchar">
    <w:name w:val="URL char"/>
    <w:uiPriority w:val="1"/>
    <w:qFormat/>
    <w:rsid w:val="00AB5FC5"/>
    <w:rPr>
      <w:rFonts w:ascii="Courier New" w:hAnsi="Courier New"/>
      <w:w w:val="90"/>
    </w:rPr>
  </w:style>
  <w:style w:type="paragraph" w:styleId="ListNumber2">
    <w:name w:val="List Number 2"/>
    <w:basedOn w:val="ListNumber"/>
    <w:rsid w:val="00AB5FC5"/>
    <w:pPr>
      <w:ind w:left="851"/>
    </w:pPr>
  </w:style>
  <w:style w:type="character" w:styleId="FootnoteReference">
    <w:name w:val="footnote reference"/>
    <w:rsid w:val="00AB5FC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AB5FC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AB5FC5"/>
    <w:rPr>
      <w:rFonts w:ascii="Times New Roman" w:eastAsia="Times New Roman" w:hAnsi="Times New Roman" w:cs="Times New Roman"/>
      <w:sz w:val="16"/>
      <w:szCs w:val="20"/>
    </w:rPr>
  </w:style>
  <w:style w:type="paragraph" w:styleId="ListBullet2">
    <w:name w:val="List Bullet 2"/>
    <w:basedOn w:val="ListBullet"/>
    <w:rsid w:val="00AB5FC5"/>
    <w:pPr>
      <w:ind w:left="851"/>
    </w:pPr>
  </w:style>
  <w:style w:type="paragraph" w:styleId="ListBullet">
    <w:name w:val="List Bullet"/>
    <w:basedOn w:val="List"/>
    <w:link w:val="ListBulletChar"/>
    <w:rsid w:val="00AB5FC5"/>
    <w:pPr>
      <w:ind w:left="568" w:hanging="284"/>
      <w:contextualSpacing w:val="0"/>
    </w:pPr>
  </w:style>
  <w:style w:type="character" w:customStyle="1" w:styleId="ListBulletChar">
    <w:name w:val="List Bullet Char"/>
    <w:link w:val="ListBullet"/>
    <w:rsid w:val="00AB5FC5"/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ListBullet2"/>
    <w:rsid w:val="00AB5FC5"/>
    <w:pPr>
      <w:ind w:left="1135"/>
    </w:pPr>
  </w:style>
  <w:style w:type="paragraph" w:styleId="List2">
    <w:name w:val="List 2"/>
    <w:basedOn w:val="List"/>
    <w:rsid w:val="00AB5FC5"/>
    <w:pPr>
      <w:ind w:left="851" w:hanging="284"/>
      <w:contextualSpacing w:val="0"/>
    </w:pPr>
  </w:style>
  <w:style w:type="paragraph" w:styleId="List3">
    <w:name w:val="List 3"/>
    <w:basedOn w:val="List2"/>
    <w:rsid w:val="00AB5FC5"/>
    <w:pPr>
      <w:ind w:left="1135"/>
    </w:pPr>
  </w:style>
  <w:style w:type="paragraph" w:styleId="List4">
    <w:name w:val="List 4"/>
    <w:basedOn w:val="List3"/>
    <w:rsid w:val="00AB5FC5"/>
    <w:pPr>
      <w:ind w:left="1418"/>
    </w:pPr>
  </w:style>
  <w:style w:type="paragraph" w:styleId="List5">
    <w:name w:val="List 5"/>
    <w:basedOn w:val="List4"/>
    <w:rsid w:val="00AB5FC5"/>
    <w:pPr>
      <w:ind w:left="1702"/>
    </w:pPr>
  </w:style>
  <w:style w:type="paragraph" w:styleId="ListBullet4">
    <w:name w:val="List Bullet 4"/>
    <w:basedOn w:val="ListBullet3"/>
    <w:rsid w:val="00AB5FC5"/>
    <w:pPr>
      <w:ind w:left="1418"/>
    </w:pPr>
  </w:style>
  <w:style w:type="paragraph" w:styleId="ListBullet5">
    <w:name w:val="List Bullet 5"/>
    <w:basedOn w:val="ListBullet4"/>
    <w:rsid w:val="00AB5FC5"/>
    <w:pPr>
      <w:ind w:left="1702"/>
    </w:pPr>
  </w:style>
  <w:style w:type="paragraph" w:customStyle="1" w:styleId="CRCoverPage">
    <w:name w:val="CR Cover Page"/>
    <w:rsid w:val="00AB5FC5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tdoc-header">
    <w:name w:val="tdoc-header"/>
    <w:rsid w:val="00AB5FC5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character" w:styleId="FollowedHyperlink">
    <w:name w:val="FollowedHyperlink"/>
    <w:rsid w:val="00AB5FC5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AB5FC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B5FC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AB5FC5"/>
    <w:pPr>
      <w:overflowPunct w:val="0"/>
      <w:autoSpaceDE w:val="0"/>
      <w:autoSpaceDN w:val="0"/>
      <w:adjustRightInd w:val="0"/>
    </w:pPr>
    <w:rPr>
      <w:b/>
      <w:bCs/>
    </w:rPr>
  </w:style>
  <w:style w:type="character" w:customStyle="1" w:styleId="CaptionChar">
    <w:name w:val="Caption Char"/>
    <w:link w:val="Caption"/>
    <w:uiPriority w:val="35"/>
    <w:rsid w:val="00AB5FC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LCar">
    <w:name w:val="TAL Car"/>
    <w:locked/>
    <w:rsid w:val="00AB5FC5"/>
    <w:rPr>
      <w:rFonts w:ascii="Arial" w:hAnsi="Arial"/>
      <w:sz w:val="18"/>
      <w:lang w:val="en-GB" w:eastAsia="en-US"/>
    </w:rPr>
  </w:style>
  <w:style w:type="character" w:customStyle="1" w:styleId="hvr">
    <w:name w:val="hvr"/>
    <w:rsid w:val="00AB5FC5"/>
  </w:style>
  <w:style w:type="paragraph" w:styleId="IndexHeading">
    <w:name w:val="index heading"/>
    <w:basedOn w:val="Normal"/>
    <w:next w:val="Normal"/>
    <w:rsid w:val="00AB5FC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AB5FC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AB5FC5"/>
    <w:rPr>
      <w:rFonts w:ascii="Courier New" w:eastAsia="Times New Roman" w:hAnsi="Courier New" w:cs="Times New Roman"/>
      <w:sz w:val="20"/>
      <w:szCs w:val="20"/>
      <w:lang w:val="nb-NO" w:eastAsia="x-none"/>
    </w:rPr>
  </w:style>
  <w:style w:type="paragraph" w:styleId="BodyText">
    <w:name w:val="Body Text"/>
    <w:basedOn w:val="Normal"/>
    <w:link w:val="BodyTextChar"/>
    <w:rsid w:val="00AB5FC5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AB5FC5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BodyText2">
    <w:name w:val="Body Text 2"/>
    <w:basedOn w:val="Normal"/>
    <w:link w:val="BodyText2Char"/>
    <w:rsid w:val="00AB5FC5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AB5FC5"/>
    <w:rPr>
      <w:rFonts w:ascii="Arial" w:eastAsia="Times New Roman" w:hAnsi="Arial" w:cs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rsid w:val="00AB5FC5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AB5FC5"/>
    <w:rPr>
      <w:rFonts w:ascii="Arial" w:eastAsia="Times New Roman" w:hAnsi="Arial" w:cs="Times New Roman"/>
      <w:szCs w:val="20"/>
      <w:lang w:eastAsia="x-none"/>
    </w:rPr>
  </w:style>
  <w:style w:type="paragraph" w:styleId="HTMLPreformatted">
    <w:name w:val="HTML Preformatted"/>
    <w:basedOn w:val="Normal"/>
    <w:link w:val="HTMLPreformattedChar"/>
    <w:uiPriority w:val="99"/>
    <w:rsid w:val="00AB5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5FC5"/>
    <w:rPr>
      <w:rFonts w:ascii="Arial Unicode MS" w:eastAsia="Arial Unicode MS" w:hAnsi="Arial Unicode MS" w:cs="Times New Roman"/>
      <w:sz w:val="20"/>
      <w:szCs w:val="20"/>
      <w:lang w:val="fr-FR" w:eastAsia="fr-FR"/>
    </w:rPr>
  </w:style>
  <w:style w:type="paragraph" w:styleId="BodyTextIndent2">
    <w:name w:val="Body Text Indent 2"/>
    <w:basedOn w:val="Normal"/>
    <w:link w:val="BodyTextIndent2Char"/>
    <w:rsid w:val="00AB5FC5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B5FC5"/>
    <w:rPr>
      <w:rFonts w:ascii="Arial" w:eastAsia="Times New Roman" w:hAnsi="Arial" w:cs="Times New Roman"/>
      <w:lang w:val="x-none" w:eastAsia="x-none"/>
    </w:rPr>
  </w:style>
  <w:style w:type="paragraph" w:styleId="BodyText3">
    <w:name w:val="Body Text 3"/>
    <w:basedOn w:val="Normal"/>
    <w:link w:val="BodyText3Char"/>
    <w:rsid w:val="00AB5FC5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AB5FC5"/>
    <w:rPr>
      <w:rFonts w:ascii="Times New Roman" w:eastAsia="Times New Roman" w:hAnsi="Times New Roman" w:cs="Times New Roman"/>
      <w:color w:val="FF0000"/>
      <w:sz w:val="20"/>
      <w:szCs w:val="20"/>
      <w:lang w:eastAsia="x-none"/>
    </w:rPr>
  </w:style>
  <w:style w:type="paragraph" w:styleId="BodyTextIndent">
    <w:name w:val="Body Text Indent"/>
    <w:basedOn w:val="Normal"/>
    <w:link w:val="BodyTextIndentChar"/>
    <w:rsid w:val="00AB5FC5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AB5FC5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Title">
    <w:name w:val="Title"/>
    <w:basedOn w:val="Normal"/>
    <w:link w:val="TitleChar"/>
    <w:qFormat/>
    <w:rsid w:val="00AB5FC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AB5FC5"/>
    <w:rPr>
      <w:rFonts w:ascii="Arial" w:eastAsia="Times New Roman" w:hAnsi="Arial" w:cs="Times New Roman"/>
      <w:b/>
      <w:bCs/>
      <w:kern w:val="28"/>
      <w:sz w:val="32"/>
      <w:szCs w:val="32"/>
      <w:lang w:eastAsia="x-none"/>
    </w:rPr>
  </w:style>
  <w:style w:type="paragraph" w:customStyle="1" w:styleId="FL">
    <w:name w:val="FL"/>
    <w:basedOn w:val="Normal"/>
    <w:rsid w:val="00AB5FC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styleId="NoSpacing">
    <w:name w:val="No Spacing"/>
    <w:qFormat/>
    <w:rsid w:val="00AB5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soins0">
    <w:name w:val="msoins"/>
    <w:rsid w:val="00AB5FC5"/>
  </w:style>
  <w:style w:type="character" w:customStyle="1" w:styleId="B1Char2">
    <w:name w:val="B1 Char2"/>
    <w:rsid w:val="00AB5FC5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AB5FC5"/>
    <w:rPr>
      <w:rFonts w:ascii="Times New Roman" w:hAnsi="Times New Roman"/>
      <w:lang w:val="en-GB" w:eastAsia="en-US"/>
    </w:rPr>
  </w:style>
  <w:style w:type="character" w:customStyle="1" w:styleId="Code-XMLCharacter">
    <w:name w:val="Code - XML Character"/>
    <w:uiPriority w:val="99"/>
    <w:rsid w:val="00AB5FC5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apple-converted-space">
    <w:name w:val="apple-converted-space"/>
    <w:rsid w:val="00AB5FC5"/>
  </w:style>
  <w:style w:type="paragraph" w:customStyle="1" w:styleId="code0">
    <w:name w:val="code"/>
    <w:basedOn w:val="Normal"/>
    <w:next w:val="Closing"/>
    <w:qFormat/>
    <w:rsid w:val="00AB5FC5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AB5FC5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AB5FC5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LineNumber">
    <w:name w:val="line number"/>
    <w:rsid w:val="00AB5FC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AB5FC5"/>
  </w:style>
  <w:style w:type="paragraph" w:customStyle="1" w:styleId="Heading">
    <w:name w:val="Heading"/>
    <w:aliases w:val="1_"/>
    <w:basedOn w:val="Normal"/>
    <w:link w:val="HeadingCar"/>
    <w:rsid w:val="00AB5FC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customStyle="1" w:styleId="HeadingCar">
    <w:name w:val="Heading Car"/>
    <w:aliases w:val="1_ Car"/>
    <w:link w:val="Heading"/>
    <w:rsid w:val="00AB5FC5"/>
    <w:rPr>
      <w:rFonts w:ascii="Arial" w:eastAsia="MS Mincho" w:hAnsi="Arial" w:cs="Times New Roman"/>
      <w:b/>
      <w:szCs w:val="20"/>
    </w:rPr>
  </w:style>
  <w:style w:type="character" w:styleId="HTMLTypewriter">
    <w:name w:val="HTML Typewriter"/>
    <w:rsid w:val="00AB5FC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zzCover">
    <w:name w:val="zzCover"/>
    <w:basedOn w:val="Normal"/>
    <w:rsid w:val="00AB5FC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AB5FC5"/>
    <w:pPr>
      <w:spacing w:before="1800" w:after="960" w:line="240" w:lineRule="auto"/>
    </w:pPr>
    <w:rPr>
      <w:rFonts w:ascii="Arial" w:eastAsia="SimSun" w:hAnsi="Arial" w:cs="Times New Roman"/>
      <w:b/>
      <w:noProof/>
      <w:sz w:val="48"/>
      <w:szCs w:val="24"/>
      <w:lang w:val="en-US" w:eastAsia="ja-JP"/>
    </w:rPr>
  </w:style>
  <w:style w:type="paragraph" w:styleId="ListContinue">
    <w:name w:val="List Continue"/>
    <w:basedOn w:val="Normal"/>
    <w:rsid w:val="00AB5FC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AB5FC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AB5FC5"/>
    <w:rPr>
      <w:rFonts w:ascii="Times New Roman" w:eastAsia="MS Mincho" w:hAnsi="Times New Roman" w:cs="Times New Roman"/>
      <w:sz w:val="20"/>
      <w:szCs w:val="20"/>
    </w:rPr>
  </w:style>
  <w:style w:type="character" w:styleId="EndnoteReference">
    <w:name w:val="endnote reference"/>
    <w:rsid w:val="00AB5FC5"/>
    <w:rPr>
      <w:vertAlign w:val="superscript"/>
    </w:rPr>
  </w:style>
  <w:style w:type="paragraph" w:customStyle="1" w:styleId="Default">
    <w:name w:val="Default"/>
    <w:rsid w:val="00AB5FC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AB5FC5"/>
    <w:rPr>
      <w:b/>
      <w:bCs/>
    </w:rPr>
  </w:style>
  <w:style w:type="character" w:customStyle="1" w:styleId="tgc">
    <w:name w:val="_tgc"/>
    <w:rsid w:val="00AB5FC5"/>
  </w:style>
  <w:style w:type="character" w:customStyle="1" w:styleId="d8e">
    <w:name w:val="_d8e"/>
    <w:rsid w:val="00AB5FC5"/>
  </w:style>
  <w:style w:type="character" w:customStyle="1" w:styleId="ISOCode">
    <w:name w:val="ISOCode"/>
    <w:rsid w:val="00AB5FC5"/>
    <w:rPr>
      <w:rFonts w:ascii="Courier New" w:eastAsia="MS Mincho" w:hAnsi="Courier New" w:cs="Courier New"/>
      <w:b w:val="0"/>
      <w:i w:val="0"/>
      <w:szCs w:val="24"/>
    </w:rPr>
  </w:style>
  <w:style w:type="character" w:styleId="HTMLCode">
    <w:name w:val="HTML Code"/>
    <w:uiPriority w:val="99"/>
    <w:unhideWhenUsed/>
    <w:rsid w:val="00AB5FC5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AB5FC5"/>
  </w:style>
  <w:style w:type="character" w:customStyle="1" w:styleId="CodeMethod">
    <w:name w:val="Code Method"/>
    <w:basedOn w:val="DefaultParagraphFont"/>
    <w:uiPriority w:val="1"/>
    <w:qFormat/>
    <w:rsid w:val="00AB5FC5"/>
    <w:rPr>
      <w:rFonts w:ascii="Courier New" w:hAnsi="Courier New" w:cs="Courier New"/>
      <w:w w:val="90"/>
    </w:rPr>
  </w:style>
  <w:style w:type="paragraph" w:customStyle="1" w:styleId="Changefirst">
    <w:name w:val="Change first"/>
    <w:basedOn w:val="Normal"/>
    <w:next w:val="Normal"/>
    <w:qFormat/>
    <w:rsid w:val="002B6881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Normal"/>
    <w:next w:val="Normal"/>
    <w:qFormat/>
    <w:rsid w:val="002B6881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720"/>
      <w:jc w:val="center"/>
    </w:pPr>
    <w:rPr>
      <w:rFonts w:ascii="Courier New" w:hAnsi="Courier New"/>
      <w:b/>
      <w:i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5" Type="http://schemas.openxmlformats.org/officeDocument/2006/relationships/hyperlink" Target="http://www.3gpp.org/3G_Specs/CRs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 form</vt:lpstr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 form</dc:title>
  <dc:subject/>
  <dc:creator>Richard Bradbury</dc:creator>
  <cp:keywords/>
  <dc:description/>
  <cp:lastModifiedBy>Richard Bradbury</cp:lastModifiedBy>
  <cp:revision>3</cp:revision>
  <dcterms:created xsi:type="dcterms:W3CDTF">2020-08-27T16:30:00Z</dcterms:created>
  <dcterms:modified xsi:type="dcterms:W3CDTF">2020-08-27T18:38:00Z</dcterms:modified>
</cp:coreProperties>
</file>