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E3B1" w14:textId="77777777" w:rsidR="000D6AFD" w:rsidRDefault="004E3939" w:rsidP="000D6AFD">
      <w:pPr>
        <w:pStyle w:val="Header"/>
        <w:tabs>
          <w:tab w:val="right" w:pos="7088"/>
          <w:tab w:val="right" w:pos="9781"/>
        </w:tabs>
        <w:rPr>
          <w:rFonts w:cs="Arial"/>
          <w:b w:val="0"/>
          <w:bCs/>
          <w:sz w:val="22"/>
        </w:rPr>
      </w:pPr>
      <w:r w:rsidRPr="00C7644E">
        <w:rPr>
          <w:rFonts w:cs="Arial"/>
          <w:bCs/>
          <w:sz w:val="22"/>
          <w:szCs w:val="22"/>
        </w:rPr>
        <w:t xml:space="preserve">3GPP </w:t>
      </w:r>
      <w:bookmarkStart w:id="0" w:name="OLE_LINK50"/>
      <w:bookmarkStart w:id="1" w:name="OLE_LINK51"/>
      <w:bookmarkStart w:id="2"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0"/>
      <w:bookmarkEnd w:id="1"/>
      <w:bookmarkEnd w:id="2"/>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w:t>
      </w:r>
      <w:r w:rsidR="0024424D">
        <w:rPr>
          <w:rFonts w:cs="Arial"/>
          <w:noProof w:val="0"/>
          <w:sz w:val="22"/>
          <w:szCs w:val="22"/>
        </w:rPr>
        <w:t>0662</w:t>
      </w:r>
    </w:p>
    <w:p w14:paraId="7675C082" w14:textId="77777777" w:rsidR="004E3939" w:rsidRPr="00C7644E" w:rsidRDefault="00C7644E" w:rsidP="000D6AFD">
      <w:pPr>
        <w:pStyle w:val="Header"/>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14:paraId="1E6738CF" w14:textId="77777777" w:rsidR="00B97703" w:rsidRPr="00C7644E" w:rsidRDefault="00B97703">
      <w:pPr>
        <w:rPr>
          <w:rFonts w:ascii="Arial" w:hAnsi="Arial" w:cs="Arial"/>
        </w:rPr>
      </w:pPr>
    </w:p>
    <w:p w14:paraId="78FB2128" w14:textId="77777777"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r>
      <w:r w:rsidR="00C1373B" w:rsidRPr="00C1373B">
        <w:rPr>
          <w:rFonts w:ascii="Arial" w:hAnsi="Arial" w:cs="Arial"/>
          <w:b/>
          <w:sz w:val="22"/>
          <w:szCs w:val="22"/>
          <w:highlight w:val="green"/>
        </w:rPr>
        <w:t>DRAFT</w:t>
      </w:r>
      <w:r w:rsidR="00C1373B">
        <w:rPr>
          <w:rFonts w:ascii="Arial" w:hAnsi="Arial" w:cs="Arial"/>
          <w:b/>
          <w:sz w:val="22"/>
          <w:szCs w:val="22"/>
        </w:rPr>
        <w:t xml:space="preserve"> </w:t>
      </w:r>
      <w:r w:rsidRPr="00C7644E">
        <w:rPr>
          <w:rFonts w:ascii="Arial" w:hAnsi="Arial" w:cs="Arial"/>
          <w:b/>
          <w:sz w:val="22"/>
          <w:szCs w:val="22"/>
        </w:rPr>
        <w:t xml:space="preserve">LS on </w:t>
      </w:r>
      <w:r w:rsidR="00C7644E" w:rsidRPr="00C7644E">
        <w:rPr>
          <w:rFonts w:ascii="Arial" w:hAnsi="Arial" w:cs="Arial"/>
          <w:b/>
          <w:sz w:val="22"/>
          <w:szCs w:val="22"/>
        </w:rPr>
        <w:t>Extended Reality</w:t>
      </w:r>
    </w:p>
    <w:p w14:paraId="5533F211" w14:textId="77777777" w:rsidR="00B97703" w:rsidRPr="00C7644E" w:rsidRDefault="00B97703">
      <w:pPr>
        <w:spacing w:after="60"/>
        <w:ind w:left="1985" w:hanging="1985"/>
        <w:rPr>
          <w:rFonts w:ascii="Arial" w:hAnsi="Arial" w:cs="Arial"/>
          <w:b/>
          <w:bCs/>
          <w:sz w:val="22"/>
          <w:szCs w:val="22"/>
        </w:rPr>
      </w:pPr>
      <w:bookmarkStart w:id="3" w:name="OLE_LINK57"/>
      <w:bookmarkStart w:id="4"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S4-200303</w:t>
      </w:r>
      <w:r w:rsidRPr="00C7644E">
        <w:rPr>
          <w:rFonts w:ascii="Arial" w:hAnsi="Arial" w:cs="Arial"/>
          <w:b/>
          <w:bCs/>
          <w:sz w:val="22"/>
          <w:szCs w:val="22"/>
        </w:rPr>
        <w:t xml:space="preserve"> on </w:t>
      </w:r>
      <w:r w:rsidR="00C7644E" w:rsidRPr="00C7644E">
        <w:rPr>
          <w:rFonts w:ascii="Arial" w:hAnsi="Arial" w:cs="Arial"/>
          <w:b/>
          <w:bCs/>
          <w:sz w:val="22"/>
          <w:szCs w:val="22"/>
        </w:rPr>
        <w:t xml:space="preserve">Extended Reality (XR)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14:paraId="44DA5DCD" w14:textId="77777777" w:rsidR="00B97703" w:rsidRPr="00C7644E"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5"/>
    <w:bookmarkEnd w:id="6"/>
    <w:bookmarkEnd w:id="7"/>
    <w:p w14:paraId="084D6355"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C7644E" w:rsidRPr="00C7644E">
        <w:rPr>
          <w:rFonts w:ascii="Arial" w:hAnsi="Arial" w:cs="Arial"/>
          <w:b/>
          <w:bCs/>
          <w:sz w:val="22"/>
          <w:szCs w:val="22"/>
        </w:rPr>
        <w:t xml:space="preserve">Study on </w:t>
      </w:r>
      <w:proofErr w:type="spellStart"/>
      <w:r w:rsidR="00C7644E" w:rsidRPr="00C7644E">
        <w:rPr>
          <w:rFonts w:ascii="Arial" w:hAnsi="Arial" w:cs="Arial"/>
          <w:b/>
          <w:bCs/>
          <w:sz w:val="22"/>
          <w:szCs w:val="22"/>
        </w:rPr>
        <w:t>eXtended</w:t>
      </w:r>
      <w:proofErr w:type="spellEnd"/>
      <w:r w:rsidR="00C7644E" w:rsidRPr="00C7644E">
        <w:rPr>
          <w:rFonts w:ascii="Arial" w:hAnsi="Arial" w:cs="Arial"/>
          <w:b/>
          <w:bCs/>
          <w:sz w:val="22"/>
          <w:szCs w:val="22"/>
        </w:rPr>
        <w:t xml:space="preserve"> Reality (XR) in 5G (FS_5GXR)</w:t>
      </w:r>
    </w:p>
    <w:p w14:paraId="1BE86FE6" w14:textId="77777777" w:rsidR="00B97703" w:rsidRPr="00C7644E" w:rsidRDefault="00B97703">
      <w:pPr>
        <w:spacing w:after="60"/>
        <w:ind w:left="1985" w:hanging="1985"/>
        <w:rPr>
          <w:rFonts w:ascii="Arial" w:hAnsi="Arial" w:cs="Arial"/>
          <w:b/>
          <w:sz w:val="22"/>
          <w:szCs w:val="22"/>
        </w:rPr>
      </w:pPr>
    </w:p>
    <w:p w14:paraId="3F1990FD" w14:textId="77777777"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14:paraId="52DC09DC"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14:paraId="5E730F7E"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C7644E">
        <w:rPr>
          <w:rFonts w:ascii="Arial" w:hAnsi="Arial" w:cs="Arial"/>
          <w:b/>
          <w:sz w:val="22"/>
          <w:szCs w:val="22"/>
        </w:rPr>
        <w:t>Cc:</w:t>
      </w:r>
      <w:r w:rsidRPr="004E3939">
        <w:rPr>
          <w:rFonts w:ascii="Arial" w:hAnsi="Arial" w:cs="Arial"/>
          <w:b/>
          <w:bCs/>
          <w:sz w:val="22"/>
          <w:szCs w:val="22"/>
        </w:rPr>
        <w:tab/>
      </w:r>
    </w:p>
    <w:bookmarkEnd w:id="8"/>
    <w:bookmarkEnd w:id="9"/>
    <w:p w14:paraId="7F26350E" w14:textId="77777777" w:rsidR="00B97703" w:rsidRDefault="00B97703">
      <w:pPr>
        <w:spacing w:after="60"/>
        <w:ind w:left="1985" w:hanging="1985"/>
        <w:rPr>
          <w:rFonts w:ascii="Arial" w:hAnsi="Arial" w:cs="Arial"/>
          <w:bCs/>
        </w:rPr>
      </w:pPr>
    </w:p>
    <w:p w14:paraId="77CE4395" w14:textId="77777777" w:rsidR="00B97703" w:rsidRPr="0024424D" w:rsidRDefault="00B97703" w:rsidP="00B97703">
      <w:pPr>
        <w:spacing w:after="60"/>
        <w:ind w:left="1985" w:hanging="1985"/>
        <w:rPr>
          <w:rFonts w:ascii="Arial" w:hAnsi="Arial" w:cs="Arial"/>
          <w:b/>
          <w:bCs/>
          <w:sz w:val="22"/>
          <w:szCs w:val="22"/>
          <w:lang w:val="en-US"/>
        </w:rPr>
      </w:pPr>
      <w:r w:rsidRPr="0024424D">
        <w:rPr>
          <w:rFonts w:ascii="Arial" w:hAnsi="Arial" w:cs="Arial"/>
          <w:b/>
          <w:sz w:val="22"/>
          <w:szCs w:val="22"/>
          <w:lang w:val="en-US"/>
        </w:rPr>
        <w:t>Contact person:</w:t>
      </w:r>
      <w:r w:rsidRPr="0024424D">
        <w:rPr>
          <w:rFonts w:ascii="Arial" w:hAnsi="Arial" w:cs="Arial"/>
          <w:b/>
          <w:bCs/>
          <w:sz w:val="22"/>
          <w:szCs w:val="22"/>
          <w:lang w:val="en-US"/>
        </w:rPr>
        <w:tab/>
      </w:r>
      <w:r w:rsidR="0024424D" w:rsidRPr="0024424D">
        <w:rPr>
          <w:rFonts w:ascii="Arial" w:hAnsi="Arial" w:cs="Arial"/>
          <w:b/>
          <w:bCs/>
          <w:sz w:val="22"/>
          <w:szCs w:val="22"/>
          <w:lang w:val="en-US"/>
        </w:rPr>
        <w:t>Gilles Teniou – VIDEO SWG chairman</w:t>
      </w:r>
    </w:p>
    <w:p w14:paraId="3F03A1BE" w14:textId="77777777" w:rsidR="00B97703" w:rsidRPr="0024424D" w:rsidRDefault="00B97703" w:rsidP="00B97703">
      <w:pPr>
        <w:spacing w:after="60"/>
        <w:ind w:left="1985" w:hanging="1985"/>
        <w:rPr>
          <w:rFonts w:ascii="Arial" w:hAnsi="Arial" w:cs="Arial"/>
          <w:b/>
          <w:bCs/>
          <w:sz w:val="22"/>
          <w:szCs w:val="22"/>
        </w:rPr>
      </w:pPr>
      <w:r w:rsidRPr="0024424D">
        <w:rPr>
          <w:rFonts w:ascii="Arial" w:hAnsi="Arial" w:cs="Arial"/>
          <w:b/>
          <w:bCs/>
          <w:sz w:val="22"/>
          <w:szCs w:val="22"/>
          <w:lang w:val="en-US"/>
        </w:rPr>
        <w:tab/>
      </w:r>
      <w:proofErr w:type="spellStart"/>
      <w:r w:rsidR="0024424D" w:rsidRPr="0024424D">
        <w:rPr>
          <w:rFonts w:ascii="Arial" w:hAnsi="Arial" w:cs="Arial"/>
          <w:b/>
          <w:bCs/>
          <w:sz w:val="22"/>
          <w:szCs w:val="22"/>
        </w:rPr>
        <w:t>gilles</w:t>
      </w:r>
      <w:proofErr w:type="spellEnd"/>
      <w:r w:rsidR="0024424D" w:rsidRPr="0024424D">
        <w:rPr>
          <w:rFonts w:ascii="Arial" w:hAnsi="Arial" w:cs="Arial"/>
          <w:b/>
          <w:bCs/>
          <w:sz w:val="22"/>
          <w:szCs w:val="22"/>
        </w:rPr>
        <w:t xml:space="preserve"> (dot) </w:t>
      </w:r>
      <w:proofErr w:type="spellStart"/>
      <w:r w:rsidR="0024424D" w:rsidRPr="0024424D">
        <w:rPr>
          <w:rFonts w:ascii="Arial" w:hAnsi="Arial" w:cs="Arial"/>
          <w:b/>
          <w:bCs/>
          <w:sz w:val="22"/>
          <w:szCs w:val="22"/>
        </w:rPr>
        <w:t>teniou</w:t>
      </w:r>
      <w:proofErr w:type="spellEnd"/>
      <w:r w:rsidR="0024424D" w:rsidRPr="0024424D">
        <w:rPr>
          <w:rFonts w:ascii="Arial" w:hAnsi="Arial" w:cs="Arial"/>
          <w:b/>
          <w:bCs/>
          <w:sz w:val="22"/>
          <w:szCs w:val="22"/>
        </w:rPr>
        <w:t xml:space="preserve"> (at) orange (dot) com</w:t>
      </w:r>
    </w:p>
    <w:p w14:paraId="0960BE2F" w14:textId="77777777" w:rsidR="00B97703" w:rsidRPr="004E3939" w:rsidRDefault="00B97703" w:rsidP="00B97703">
      <w:pPr>
        <w:spacing w:after="60"/>
        <w:ind w:left="1985" w:hanging="1985"/>
        <w:rPr>
          <w:rFonts w:ascii="Arial" w:hAnsi="Arial" w:cs="Arial"/>
          <w:b/>
          <w:bCs/>
          <w:sz w:val="22"/>
          <w:szCs w:val="22"/>
        </w:rPr>
      </w:pPr>
      <w:r w:rsidRPr="0024424D">
        <w:rPr>
          <w:rFonts w:ascii="Arial" w:hAnsi="Arial" w:cs="Arial"/>
          <w:b/>
          <w:bCs/>
          <w:sz w:val="22"/>
          <w:szCs w:val="22"/>
        </w:rPr>
        <w:tab/>
      </w:r>
      <w:r w:rsidR="0024424D" w:rsidRPr="0024424D">
        <w:rPr>
          <w:rFonts w:ascii="Arial" w:hAnsi="Arial" w:cs="Arial"/>
          <w:b/>
          <w:bCs/>
          <w:sz w:val="22"/>
          <w:szCs w:val="22"/>
        </w:rPr>
        <w:t>+33 6 89 32 65 12</w:t>
      </w:r>
    </w:p>
    <w:p w14:paraId="5F6CC17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6A474C32" w14:textId="77777777" w:rsidR="00383545" w:rsidRDefault="00383545">
      <w:pPr>
        <w:spacing w:after="60"/>
        <w:ind w:left="1985" w:hanging="1985"/>
        <w:rPr>
          <w:rFonts w:ascii="Arial" w:hAnsi="Arial" w:cs="Arial"/>
          <w:b/>
        </w:rPr>
      </w:pPr>
    </w:p>
    <w:p w14:paraId="4C430310" w14:textId="77777777" w:rsidR="00B97703" w:rsidRPr="003946BC" w:rsidRDefault="00B97703">
      <w:pPr>
        <w:spacing w:after="60"/>
        <w:ind w:left="1985" w:hanging="1985"/>
        <w:rPr>
          <w:rFonts w:ascii="Arial" w:hAnsi="Arial" w:cs="Arial"/>
          <w:bCs/>
          <w:color w:val="000000"/>
        </w:rPr>
      </w:pPr>
      <w:r>
        <w:rPr>
          <w:rFonts w:ascii="Arial" w:hAnsi="Arial" w:cs="Arial"/>
          <w:b/>
        </w:rPr>
        <w:t>Attachments:</w:t>
      </w:r>
      <w:r>
        <w:rPr>
          <w:rFonts w:ascii="Arial" w:hAnsi="Arial" w:cs="Arial"/>
          <w:bCs/>
        </w:rPr>
        <w:tab/>
      </w:r>
      <w:r w:rsidRPr="003946BC">
        <w:rPr>
          <w:color w:val="000000"/>
        </w:rPr>
        <w:t>T</w:t>
      </w:r>
      <w:r w:rsidR="0061288E" w:rsidRPr="003946BC">
        <w:rPr>
          <w:color w:val="000000"/>
        </w:rPr>
        <w:t>R</w:t>
      </w:r>
      <w:r w:rsidRPr="003946BC">
        <w:rPr>
          <w:color w:val="000000"/>
        </w:rPr>
        <w:t xml:space="preserve"> </w:t>
      </w:r>
      <w:r w:rsidR="00C7644E" w:rsidRPr="003946BC">
        <w:rPr>
          <w:color w:val="000000"/>
        </w:rPr>
        <w:t>26.928 v16.0.0 http://www.3gpp.org/ftp//Specs/archive/26_series/26.928/26928-g00.zip</w:t>
      </w:r>
    </w:p>
    <w:p w14:paraId="41D9620A" w14:textId="77777777" w:rsidR="00B97703" w:rsidRDefault="00B97703">
      <w:pPr>
        <w:rPr>
          <w:rFonts w:ascii="Arial" w:hAnsi="Arial" w:cs="Arial"/>
        </w:rPr>
      </w:pPr>
    </w:p>
    <w:p w14:paraId="4B9302AF" w14:textId="77777777" w:rsidR="00B97703" w:rsidRDefault="000F6242" w:rsidP="00B97703">
      <w:pPr>
        <w:pStyle w:val="Heading1"/>
      </w:pPr>
      <w:r>
        <w:t>1</w:t>
      </w:r>
      <w:r w:rsidR="002F1940">
        <w:tab/>
      </w:r>
      <w:r>
        <w:t>Overall description</w:t>
      </w:r>
    </w:p>
    <w:p w14:paraId="61DAC060" w14:textId="77777777" w:rsidR="0061288E" w:rsidRPr="003946BC" w:rsidRDefault="00C7644E" w:rsidP="0061288E">
      <w:pPr>
        <w:rPr>
          <w:color w:val="000000"/>
        </w:rPr>
      </w:pPr>
      <w:r w:rsidRPr="003946BC">
        <w:rPr>
          <w:color w:val="000000"/>
        </w:rPr>
        <w:t xml:space="preserve">3GPP SA4 would like to thank MPEG </w:t>
      </w:r>
      <w:r w:rsidR="0061288E" w:rsidRPr="003946BC">
        <w:rPr>
          <w:color w:val="000000"/>
        </w:rPr>
        <w:t>for the LS informing about its interest in media services over 5G, particularly on Extended Reality (XR).</w:t>
      </w:r>
    </w:p>
    <w:p w14:paraId="201303AF" w14:textId="77777777" w:rsidR="0061288E" w:rsidRPr="003946BC" w:rsidRDefault="0061288E" w:rsidP="0061288E">
      <w:pPr>
        <w:rPr>
          <w:color w:val="000000"/>
        </w:rPr>
      </w:pPr>
      <w:r w:rsidRPr="003946BC">
        <w:rPr>
          <w:color w:val="000000"/>
        </w:rPr>
        <w:t xml:space="preserve">Since the MPEG review of the 3GPP TR.928 in January 2020, 3GPP SA4 has finalized the study on extended reality over 5G as part of the release 16 effort. The final version of the technical report is provided in the attachment. The technical report contains </w:t>
      </w:r>
      <w:r w:rsidR="006E56F2" w:rsidRPr="003946BC">
        <w:rPr>
          <w:color w:val="000000"/>
        </w:rPr>
        <w:t xml:space="preserve">a detailed description of XR covering various aspects such as </w:t>
      </w:r>
      <w:r w:rsidR="0024424D">
        <w:rPr>
          <w:color w:val="000000"/>
        </w:rPr>
        <w:t>q</w:t>
      </w:r>
      <w:r w:rsidR="006E56F2" w:rsidRPr="003946BC">
        <w:rPr>
          <w:color w:val="000000"/>
        </w:rPr>
        <w:t>uality of experience</w:t>
      </w:r>
      <w:r w:rsidR="0024424D">
        <w:rPr>
          <w:color w:val="000000"/>
        </w:rPr>
        <w:t xml:space="preserve"> (QoE)</w:t>
      </w:r>
      <w:r w:rsidR="006E56F2" w:rsidRPr="003946BC">
        <w:rPr>
          <w:color w:val="000000"/>
        </w:rPr>
        <w:t>, delivery, compression technologies, rendering</w:t>
      </w:r>
      <w:r w:rsidR="0024424D">
        <w:rPr>
          <w:color w:val="000000"/>
        </w:rPr>
        <w:t xml:space="preserve"> and</w:t>
      </w:r>
      <w:r w:rsidR="006E56F2" w:rsidRPr="003946BC">
        <w:rPr>
          <w:color w:val="000000"/>
        </w:rPr>
        <w:t xml:space="preserve"> formats</w:t>
      </w:r>
      <w:r w:rsidR="0024424D">
        <w:rPr>
          <w:color w:val="000000"/>
        </w:rPr>
        <w:t>.</w:t>
      </w:r>
      <w:r w:rsidR="006E56F2" w:rsidRPr="003946BC">
        <w:rPr>
          <w:color w:val="000000"/>
        </w:rPr>
        <w:t xml:space="preserve"> The technical report has a large collection of use cases that have been analysed and categorized into a limited set of scenarios. For each of them, </w:t>
      </w:r>
      <w:r w:rsidR="0020397A">
        <w:rPr>
          <w:color w:val="000000"/>
        </w:rPr>
        <w:t>potential standardization areas have been identified and listed</w:t>
      </w:r>
      <w:r w:rsidR="006E56F2" w:rsidRPr="003946BC">
        <w:rPr>
          <w:color w:val="000000"/>
        </w:rPr>
        <w:t>.</w:t>
      </w:r>
    </w:p>
    <w:p w14:paraId="14811E21" w14:textId="77777777" w:rsidR="006E56F2" w:rsidRPr="003946BC" w:rsidRDefault="00154DC9" w:rsidP="0061288E">
      <w:pPr>
        <w:rPr>
          <w:color w:val="000000"/>
        </w:rPr>
      </w:pPr>
      <w:r w:rsidRPr="003946BC">
        <w:rPr>
          <w:color w:val="000000"/>
        </w:rPr>
        <w:t>Consequently,</w:t>
      </w:r>
      <w:r w:rsidR="006E56F2" w:rsidRPr="003946BC">
        <w:rPr>
          <w:color w:val="000000"/>
        </w:rPr>
        <w:t xml:space="preserve"> </w:t>
      </w:r>
      <w:r w:rsidR="0020397A">
        <w:rPr>
          <w:color w:val="000000"/>
        </w:rPr>
        <w:t xml:space="preserve">in parallel of the ongoing works on ITT4RT and IVAS, </w:t>
      </w:r>
      <w:r w:rsidR="006E56F2" w:rsidRPr="003946BC">
        <w:rPr>
          <w:color w:val="000000"/>
        </w:rPr>
        <w:t>additional studies have been triggered to focus on specific aspects of XR:</w:t>
      </w:r>
    </w:p>
    <w:p w14:paraId="386D8B64" w14:textId="77777777" w:rsidR="006E56F2" w:rsidRPr="003946BC" w:rsidRDefault="006E56F2" w:rsidP="000D6AFD">
      <w:pPr>
        <w:numPr>
          <w:ilvl w:val="0"/>
          <w:numId w:val="7"/>
        </w:numPr>
        <w:rPr>
          <w:color w:val="000000"/>
        </w:rPr>
      </w:pPr>
      <w:proofErr w:type="spellStart"/>
      <w:r w:rsidRPr="003946BC">
        <w:rPr>
          <w:b/>
          <w:i/>
          <w:color w:val="000000"/>
        </w:rPr>
        <w:t>FS_XRTraffic</w:t>
      </w:r>
      <w:proofErr w:type="spellEnd"/>
      <w:r w:rsidRPr="003946BC">
        <w:rPr>
          <w:color w:val="000000"/>
        </w:rPr>
        <w:t xml:space="preserve"> is a study</w:t>
      </w:r>
      <w:r w:rsidR="00154DC9" w:rsidRPr="003946BC">
        <w:rPr>
          <w:color w:val="000000"/>
        </w:rPr>
        <w:t xml:space="preserve"> intending to collect and document traffic characteristics (such as bitrate, round trip time…) for XR services and cloud gaming</w:t>
      </w:r>
    </w:p>
    <w:p w14:paraId="5D894608" w14:textId="77777777" w:rsidR="000D6AFD" w:rsidRPr="0020397A" w:rsidRDefault="00154DC9" w:rsidP="0061288E">
      <w:pPr>
        <w:numPr>
          <w:ilvl w:val="0"/>
          <w:numId w:val="7"/>
        </w:numPr>
        <w:rPr>
          <w:color w:val="000000"/>
        </w:rPr>
      </w:pPr>
      <w:r w:rsidRPr="003946BC">
        <w:rPr>
          <w:b/>
          <w:i/>
          <w:color w:val="000000"/>
        </w:rPr>
        <w:t>FS_EMSA</w:t>
      </w:r>
      <w:r w:rsidRPr="003946BC">
        <w:rPr>
          <w:color w:val="000000"/>
        </w:rPr>
        <w:t xml:space="preserve"> is a study focusing on the processes for handling media processing workflows using edge processing and analysing the mapping to the 5G Media Streaming architecture.</w:t>
      </w:r>
    </w:p>
    <w:p w14:paraId="76507E6A" w14:textId="77777777" w:rsidR="000D6AFD" w:rsidRPr="003946BC" w:rsidRDefault="000D6AFD" w:rsidP="0061288E">
      <w:pPr>
        <w:rPr>
          <w:color w:val="000000"/>
        </w:rPr>
      </w:pPr>
      <w:r w:rsidRPr="003946BC">
        <w:rPr>
          <w:color w:val="000000"/>
        </w:rPr>
        <w:t xml:space="preserve">Those standardization efforts do not attempt to address any particular </w:t>
      </w:r>
      <w:r w:rsidR="0020397A">
        <w:rPr>
          <w:color w:val="000000"/>
        </w:rPr>
        <w:t xml:space="preserve">XR </w:t>
      </w:r>
      <w:r w:rsidRPr="003946BC">
        <w:rPr>
          <w:color w:val="000000"/>
        </w:rPr>
        <w:t xml:space="preserve">use case as a fully defined service/application specification, but are more </w:t>
      </w:r>
      <w:r w:rsidR="0020397A">
        <w:rPr>
          <w:color w:val="000000"/>
        </w:rPr>
        <w:t>aimed at</w:t>
      </w:r>
      <w:r w:rsidRPr="003946BC">
        <w:rPr>
          <w:color w:val="000000"/>
        </w:rPr>
        <w:t xml:space="preserve"> defining the technical enablers </w:t>
      </w:r>
      <w:r w:rsidR="0020397A">
        <w:rPr>
          <w:color w:val="000000"/>
        </w:rPr>
        <w:t>for</w:t>
      </w:r>
      <w:r w:rsidRPr="003946BC">
        <w:rPr>
          <w:color w:val="000000"/>
        </w:rPr>
        <w:t xml:space="preserve"> such XR services on top of 5G networks and devices.</w:t>
      </w:r>
    </w:p>
    <w:p w14:paraId="090E9CBA" w14:textId="77777777" w:rsidR="000D6AFD" w:rsidRPr="0020397A" w:rsidRDefault="00E707D5" w:rsidP="0061288E">
      <w:pPr>
        <w:rPr>
          <w:color w:val="000000"/>
        </w:rPr>
      </w:pPr>
      <w:r w:rsidRPr="003946BC">
        <w:rPr>
          <w:color w:val="000000"/>
        </w:rPr>
        <w:t>With regards to the particular aspects of interest of MPEG, 3GPP SA4 would like to point to the details provided in the TR 26.928.</w:t>
      </w:r>
    </w:p>
    <w:p w14:paraId="109F348F" w14:textId="77777777" w:rsidR="00E707D5" w:rsidRDefault="00E707D5" w:rsidP="00E707D5">
      <w:pPr>
        <w:numPr>
          <w:ilvl w:val="0"/>
          <w:numId w:val="5"/>
        </w:numPr>
        <w:rPr>
          <w:color w:val="0070C0"/>
        </w:rPr>
      </w:pPr>
      <w:r w:rsidRPr="00E707D5">
        <w:rPr>
          <w:color w:val="0070C0"/>
        </w:rPr>
        <w:t>Storing and sharing spatial information (e.g., what type of spatial indoor spatial information).</w:t>
      </w:r>
    </w:p>
    <w:p w14:paraId="46B01323" w14:textId="77777777" w:rsidR="00E707D5" w:rsidRDefault="00E707D5" w:rsidP="00E707D5">
      <w:r>
        <w:t>The concept of indoor spatial information storage and sharing has been introduced in the use case A.21 “AR Streaming with Localization Registry”</w:t>
      </w:r>
      <w:r w:rsidR="00316F0E">
        <w:t>. Such information is referred to as visual features for a space to be registered combined with localization algorithms such as SLAM, including assigning properties to surfaces in particular (e.g. for displaying a video media on a wall).</w:t>
      </w:r>
    </w:p>
    <w:p w14:paraId="6BDB009A" w14:textId="77777777" w:rsidR="00316F0E" w:rsidRPr="00E707D5" w:rsidRDefault="00316F0E" w:rsidP="00E707D5">
      <w:r>
        <w:t>The spatial mapping and localization methods are described in clause 4.1.4 of the technical report.</w:t>
      </w:r>
    </w:p>
    <w:p w14:paraId="4BB2FA72" w14:textId="77777777" w:rsidR="00E707D5" w:rsidRPr="00E707D5" w:rsidRDefault="00E707D5" w:rsidP="00E707D5">
      <w:pPr>
        <w:ind w:left="720"/>
        <w:rPr>
          <w:color w:val="0070C0"/>
        </w:rPr>
      </w:pPr>
    </w:p>
    <w:p w14:paraId="2C3ED3D6" w14:textId="77777777" w:rsidR="00E707D5" w:rsidRDefault="00E707D5" w:rsidP="00E707D5">
      <w:pPr>
        <w:numPr>
          <w:ilvl w:val="0"/>
          <w:numId w:val="5"/>
        </w:numPr>
        <w:rPr>
          <w:color w:val="0070C0"/>
        </w:rPr>
      </w:pPr>
      <w:bookmarkStart w:id="10" w:name="_GoBack"/>
      <w:r w:rsidRPr="00E707D5">
        <w:rPr>
          <w:color w:val="0070C0"/>
        </w:rPr>
        <w:lastRenderedPageBreak/>
        <w:t>Biometrics and emotion metadata definition and transport (e.g., which biometric data would</w:t>
      </w:r>
      <w:r>
        <w:rPr>
          <w:color w:val="0070C0"/>
        </w:rPr>
        <w:t xml:space="preserve"> </w:t>
      </w:r>
      <w:r w:rsidRPr="00E707D5">
        <w:rPr>
          <w:color w:val="0070C0"/>
        </w:rPr>
        <w:t>be considered by your streaming use case).</w:t>
      </w:r>
    </w:p>
    <w:p w14:paraId="01518C37" w14:textId="3D7EE69F" w:rsidR="00E707D5" w:rsidRDefault="00D5597A" w:rsidP="00D5597A">
      <w:r>
        <w:t xml:space="preserve">Biometrics and emotion metadata have been first considered in the use case A.5 “Emotional Streaming” as part of the more general </w:t>
      </w:r>
      <w:r w:rsidRPr="00D5597A">
        <w:rPr>
          <w:i/>
        </w:rPr>
        <w:t>XR multimedia streaming</w:t>
      </w:r>
      <w:r>
        <w:t xml:space="preserve"> scenario defined in clause 5.4. Hyper-sensorial data and XR haptics necessary for implementing such a use case are also mentioned for mission critical scenarios (in use case A.10). </w:t>
      </w:r>
      <w:del w:id="11" w:author="Thomas Stockhammer" w:date="2020-04-08T20:56:00Z">
        <w:r w:rsidDel="004F6A03">
          <w:delText xml:space="preserve">Unfortunately, </w:delText>
        </w:r>
      </w:del>
      <w:r>
        <w:t xml:space="preserve">3GPP SA4 </w:t>
      </w:r>
      <w:del w:id="12" w:author="Thomas Stockhammer" w:date="2020-04-08T20:56:00Z">
        <w:r w:rsidDel="004F6A03">
          <w:delText>is missing expertise in the capture of</w:delText>
        </w:r>
      </w:del>
      <w:ins w:id="13" w:author="Thomas Stockhammer" w:date="2020-04-08T20:56:00Z">
        <w:r w:rsidR="004F6A03">
          <w:t>at this point has not initiated any further work on this subject.</w:t>
        </w:r>
      </w:ins>
      <w:del w:id="14" w:author="Thomas Stockhammer" w:date="2020-04-08T20:56:00Z">
        <w:r w:rsidDel="004F6A03">
          <w:delText xml:space="preserve"> biometrics </w:delText>
        </w:r>
        <w:r w:rsidR="0020397A" w:rsidDel="004F6A03">
          <w:delText xml:space="preserve">and emotion data, </w:delText>
        </w:r>
        <w:r w:rsidDel="004F6A03">
          <w:delText>and no format for describing and conveying such information has been identified yet</w:delText>
        </w:r>
      </w:del>
      <w:r>
        <w:t>.</w:t>
      </w:r>
    </w:p>
    <w:p w14:paraId="307CDACB" w14:textId="77777777" w:rsidR="00E707D5" w:rsidRPr="0061288E" w:rsidRDefault="00E707D5" w:rsidP="0061288E">
      <w:pPr>
        <w:rPr>
          <w:color w:val="0070C0"/>
        </w:rPr>
      </w:pPr>
    </w:p>
    <w:p w14:paraId="40E27C28" w14:textId="77777777" w:rsidR="00B97703" w:rsidRPr="000D6AFD" w:rsidRDefault="002F1940" w:rsidP="000F6242">
      <w:pPr>
        <w:pStyle w:val="Heading1"/>
      </w:pPr>
      <w:r w:rsidRPr="000D6AFD">
        <w:t>2</w:t>
      </w:r>
      <w:r w:rsidRPr="000D6AFD">
        <w:tab/>
      </w:r>
      <w:r w:rsidR="000F6242" w:rsidRPr="000D6AFD">
        <w:t>Actions</w:t>
      </w:r>
    </w:p>
    <w:p w14:paraId="4BC1EAC7" w14:textId="77777777"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14:paraId="6958A729" w14:textId="7925E635" w:rsidR="00B97703" w:rsidRPr="000D6AFD" w:rsidRDefault="00B97703">
      <w:pPr>
        <w:spacing w:after="120"/>
        <w:ind w:left="993" w:hanging="993"/>
        <w:rPr>
          <w:rFonts w:ascii="Arial" w:hAnsi="Arial" w:cs="Arial"/>
          <w:color w:val="0070C0"/>
        </w:rPr>
      </w:pPr>
      <w:r w:rsidRPr="000D6AFD">
        <w:rPr>
          <w:rFonts w:ascii="Arial" w:hAnsi="Arial" w:cs="Arial"/>
          <w:b/>
        </w:rPr>
        <w:t xml:space="preserve">ACTION: </w:t>
      </w:r>
      <w:r w:rsidRPr="00466C92">
        <w:rPr>
          <w:rFonts w:ascii="Arial" w:hAnsi="Arial" w:cs="Arial"/>
          <w:b/>
          <w:color w:val="000000"/>
        </w:rPr>
        <w:tab/>
      </w:r>
      <w:r w:rsidR="000D6AFD" w:rsidRPr="00466C92">
        <w:rPr>
          <w:color w:val="000000"/>
        </w:rPr>
        <w:t>3GPP SA4 kindly</w:t>
      </w:r>
      <w:r w:rsidRPr="00466C92">
        <w:rPr>
          <w:color w:val="000000"/>
        </w:rPr>
        <w:t xml:space="preserve"> asks </w:t>
      </w:r>
      <w:r w:rsidR="000D6AFD" w:rsidRPr="00466C92">
        <w:rPr>
          <w:color w:val="000000"/>
        </w:rPr>
        <w:t>MPEG</w:t>
      </w:r>
      <w:r w:rsidRPr="00466C92">
        <w:rPr>
          <w:color w:val="000000"/>
        </w:rPr>
        <w:t xml:space="preserve"> to</w:t>
      </w:r>
      <w:r w:rsidR="000D6AFD" w:rsidRPr="00466C92">
        <w:rPr>
          <w:color w:val="000000"/>
        </w:rPr>
        <w:t xml:space="preserve"> take the above information into account. 3GPP SA4 would highly appreciate to be informed of any work happening in MPEG focusing on 5G</w:t>
      </w:r>
      <w:ins w:id="15" w:author="Thomas Stockhammer" w:date="2020-04-08T20:57:00Z">
        <w:r w:rsidR="004F6A03">
          <w:rPr>
            <w:color w:val="000000"/>
          </w:rPr>
          <w:t xml:space="preserve"> and XR</w:t>
        </w:r>
      </w:ins>
      <w:r w:rsidR="000D6AFD" w:rsidRPr="00466C92">
        <w:rPr>
          <w:color w:val="000000"/>
        </w:rPr>
        <w:t xml:space="preserve"> and would be happy to coordinate on such efforts</w:t>
      </w:r>
      <w:ins w:id="16" w:author="Thomas Stockhammer" w:date="2020-04-08T20:57:00Z">
        <w:r w:rsidR="004F6A03">
          <w:rPr>
            <w:color w:val="000000"/>
          </w:rPr>
          <w:t xml:space="preserve"> in the context of 3GPP agreed work and study items</w:t>
        </w:r>
      </w:ins>
      <w:r w:rsidR="000D6AFD" w:rsidRPr="00466C92">
        <w:rPr>
          <w:color w:val="000000"/>
        </w:rPr>
        <w:t>.</w:t>
      </w:r>
    </w:p>
    <w:bookmarkEnd w:id="10"/>
    <w:p w14:paraId="0911CC0E" w14:textId="77777777" w:rsidR="00B97703" w:rsidRPr="000D6AFD" w:rsidRDefault="00B97703">
      <w:pPr>
        <w:spacing w:after="120"/>
        <w:ind w:left="993" w:hanging="993"/>
        <w:rPr>
          <w:rFonts w:ascii="Arial" w:hAnsi="Arial" w:cs="Arial"/>
        </w:rPr>
      </w:pPr>
    </w:p>
    <w:p w14:paraId="0ACDE7BE" w14:textId="77777777" w:rsidR="00B97703" w:rsidRPr="000D6AFD" w:rsidRDefault="00B97703" w:rsidP="000F6242">
      <w:pPr>
        <w:pStyle w:val="Heading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14:paraId="18400F69" w14:textId="77777777" w:rsidR="000D6AFD" w:rsidRPr="000D6AFD" w:rsidRDefault="000D6AFD" w:rsidP="002F1940">
      <w:bookmarkStart w:id="17" w:name="OLE_LINK55"/>
      <w:bookmarkStart w:id="18" w:name="OLE_LINK56"/>
      <w:bookmarkStart w:id="19" w:name="OLE_LINK53"/>
      <w:bookmarkStart w:id="20" w:name="OLE_LINK54"/>
      <w:r w:rsidRPr="000D6AFD">
        <w:t>SA4#109-e</w:t>
      </w:r>
      <w:r w:rsidRPr="000D6AFD">
        <w:tab/>
      </w:r>
      <w:r w:rsidRPr="000D6AFD">
        <w:tab/>
        <w:t>25</w:t>
      </w:r>
      <w:r w:rsidRPr="000D6AFD">
        <w:rPr>
          <w:vertAlign w:val="superscript"/>
        </w:rPr>
        <w:t>th</w:t>
      </w:r>
      <w:r w:rsidRPr="000D6AFD">
        <w:t xml:space="preserve"> May 2020 – 29</w:t>
      </w:r>
      <w:r w:rsidRPr="000D6AFD">
        <w:rPr>
          <w:vertAlign w:val="superscript"/>
        </w:rPr>
        <w:t>th</w:t>
      </w:r>
      <w:r w:rsidRPr="000D6AFD">
        <w:t xml:space="preserve"> May 2020</w:t>
      </w:r>
      <w:r w:rsidRPr="000D6AFD">
        <w:tab/>
        <w:t>Electronic meeting</w:t>
      </w:r>
    </w:p>
    <w:p w14:paraId="6C9BE923" w14:textId="77777777"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7"/>
    <w:bookmarkEnd w:id="18"/>
    <w:bookmarkEnd w:id="19"/>
    <w:bookmarkEnd w:id="20"/>
    <w:p w14:paraId="344BD42F"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7E95" w14:textId="77777777" w:rsidR="00CB5E59" w:rsidRDefault="00CB5E59">
      <w:pPr>
        <w:spacing w:after="0"/>
      </w:pPr>
      <w:r>
        <w:separator/>
      </w:r>
    </w:p>
  </w:endnote>
  <w:endnote w:type="continuationSeparator" w:id="0">
    <w:p w14:paraId="10384AFD" w14:textId="77777777" w:rsidR="00CB5E59" w:rsidRDefault="00CB5E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DB46" w14:textId="77777777" w:rsidR="00CB5E59" w:rsidRDefault="00CB5E59">
      <w:pPr>
        <w:spacing w:after="0"/>
      </w:pPr>
      <w:r>
        <w:separator/>
      </w:r>
    </w:p>
  </w:footnote>
  <w:footnote w:type="continuationSeparator" w:id="0">
    <w:p w14:paraId="3E15E680" w14:textId="77777777" w:rsidR="00CB5E59" w:rsidRDefault="00CB5E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6AFD"/>
    <w:rsid w:val="000F6242"/>
    <w:rsid w:val="00154DC9"/>
    <w:rsid w:val="0020397A"/>
    <w:rsid w:val="0024424D"/>
    <w:rsid w:val="002F1940"/>
    <w:rsid w:val="00316F0E"/>
    <w:rsid w:val="00383545"/>
    <w:rsid w:val="003946BC"/>
    <w:rsid w:val="00433500"/>
    <w:rsid w:val="00433F71"/>
    <w:rsid w:val="00440D43"/>
    <w:rsid w:val="00466C92"/>
    <w:rsid w:val="004E3939"/>
    <w:rsid w:val="004F6A03"/>
    <w:rsid w:val="0061288E"/>
    <w:rsid w:val="006E56F2"/>
    <w:rsid w:val="007F4F92"/>
    <w:rsid w:val="008D772F"/>
    <w:rsid w:val="0099764C"/>
    <w:rsid w:val="00B76AAB"/>
    <w:rsid w:val="00B97703"/>
    <w:rsid w:val="00C1373B"/>
    <w:rsid w:val="00C7644E"/>
    <w:rsid w:val="00CB5E59"/>
    <w:rsid w:val="00CF6087"/>
    <w:rsid w:val="00D5597A"/>
    <w:rsid w:val="00E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F9E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E707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9B954-B600-40D7-9893-2E556508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BB951-27DD-4B39-A8B6-151F1CE23A2B}">
  <ds:schemaRefs>
    <ds:schemaRef ds:uri="http://schemas.microsoft.com/sharepoint/v3/contenttype/forms"/>
  </ds:schemaRefs>
</ds:datastoreItem>
</file>

<file path=customXml/itemProps3.xml><?xml version="1.0" encoding="utf-8"?>
<ds:datastoreItem xmlns:ds="http://schemas.openxmlformats.org/officeDocument/2006/customXml" ds:itemID="{10612C07-1151-47DF-9F60-5B4122C931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608</Words>
  <Characters>3418</Characters>
  <Application>Microsoft Office Word</Application>
  <DocSecurity>4</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2</cp:revision>
  <cp:lastPrinted>2002-04-23T07:10:00Z</cp:lastPrinted>
  <dcterms:created xsi:type="dcterms:W3CDTF">2020-04-08T18:59:00Z</dcterms:created>
  <dcterms:modified xsi:type="dcterms:W3CDTF">2020-04-08T18:59:00Z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