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41B91" w14:textId="0BE6E325" w:rsidR="001E41F3" w:rsidRDefault="001E41F3">
      <w:pPr>
        <w:pStyle w:val="CRCoverPage"/>
        <w:tabs>
          <w:tab w:val="right" w:pos="9639"/>
        </w:tabs>
        <w:spacing w:after="0"/>
        <w:rPr>
          <w:b/>
          <w:i/>
          <w:noProof/>
          <w:sz w:val="28"/>
        </w:rPr>
      </w:pPr>
      <w:r>
        <w:rPr>
          <w:b/>
          <w:noProof/>
          <w:sz w:val="24"/>
        </w:rPr>
        <w:t>3GPP TSG-</w:t>
      </w:r>
      <w:r w:rsidR="001F7E93">
        <w:rPr>
          <w:b/>
          <w:noProof/>
          <w:sz w:val="24"/>
        </w:rPr>
        <w:t>S4</w:t>
      </w:r>
      <w:r w:rsidR="00C66BA2">
        <w:rPr>
          <w:b/>
          <w:noProof/>
          <w:sz w:val="24"/>
        </w:rPr>
        <w:t xml:space="preserve"> </w:t>
      </w:r>
      <w:r>
        <w:rPr>
          <w:b/>
          <w:noProof/>
          <w:sz w:val="24"/>
        </w:rPr>
        <w:t>Meeting #</w:t>
      </w:r>
      <w:r w:rsidR="001F7E93">
        <w:rPr>
          <w:b/>
          <w:noProof/>
          <w:sz w:val="24"/>
        </w:rPr>
        <w:t>108-e</w:t>
      </w:r>
      <w:r>
        <w:rPr>
          <w:b/>
          <w:i/>
          <w:noProof/>
          <w:sz w:val="28"/>
        </w:rPr>
        <w:tab/>
      </w:r>
      <w:r w:rsidR="001E6B0B">
        <w:rPr>
          <w:b/>
          <w:i/>
          <w:noProof/>
          <w:sz w:val="28"/>
        </w:rPr>
        <w:t>S4-20</w:t>
      </w:r>
      <w:r w:rsidR="00D4270D">
        <w:rPr>
          <w:b/>
          <w:i/>
          <w:noProof/>
          <w:sz w:val="28"/>
        </w:rPr>
        <w:t>0608</w:t>
      </w:r>
    </w:p>
    <w:p w14:paraId="77B24025" w14:textId="195D6D19" w:rsidR="001E41F3" w:rsidRDefault="00872A3C" w:rsidP="005E2C44">
      <w:pPr>
        <w:pStyle w:val="CRCoverPage"/>
        <w:outlineLvl w:val="0"/>
        <w:rPr>
          <w:b/>
          <w:noProof/>
          <w:sz w:val="24"/>
        </w:rPr>
      </w:pPr>
      <w:r>
        <w:fldChar w:fldCharType="begin"/>
      </w:r>
      <w:r>
        <w:instrText xml:space="preserve"> DOCPROPERTY  StartDate  \* MERGEFORMAT </w:instrText>
      </w:r>
      <w:r>
        <w:fldChar w:fldCharType="separate"/>
      </w:r>
      <w:r w:rsidR="001F7E93">
        <w:rPr>
          <w:b/>
          <w:noProof/>
          <w:sz w:val="24"/>
        </w:rPr>
        <w:t>2020-03-02</w:t>
      </w:r>
      <w:r>
        <w:rPr>
          <w:b/>
          <w:noProof/>
          <w:sz w:val="24"/>
        </w:rPr>
        <w:fldChar w:fldCharType="end"/>
      </w:r>
      <w:r w:rsidR="00547111">
        <w:rPr>
          <w:b/>
          <w:noProof/>
          <w:sz w:val="24"/>
        </w:rPr>
        <w:t xml:space="preserve"> </w:t>
      </w:r>
      <w:r w:rsidR="001F7E93">
        <w:rPr>
          <w:b/>
          <w:noProof/>
          <w:sz w:val="24"/>
        </w:rPr>
        <w:t>– 2020-03-09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05E746" w14:textId="77777777" w:rsidTr="00547111">
        <w:tc>
          <w:tcPr>
            <w:tcW w:w="9641" w:type="dxa"/>
            <w:gridSpan w:val="9"/>
            <w:tcBorders>
              <w:top w:val="single" w:sz="4" w:space="0" w:color="auto"/>
              <w:left w:val="single" w:sz="4" w:space="0" w:color="auto"/>
              <w:right w:val="single" w:sz="4" w:space="0" w:color="auto"/>
            </w:tcBorders>
          </w:tcPr>
          <w:p w14:paraId="0C53CDA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816714" w14:textId="77777777" w:rsidTr="00547111">
        <w:tc>
          <w:tcPr>
            <w:tcW w:w="9641" w:type="dxa"/>
            <w:gridSpan w:val="9"/>
            <w:tcBorders>
              <w:left w:val="single" w:sz="4" w:space="0" w:color="auto"/>
              <w:right w:val="single" w:sz="4" w:space="0" w:color="auto"/>
            </w:tcBorders>
          </w:tcPr>
          <w:p w14:paraId="2B862D37" w14:textId="12E3DA7C" w:rsidR="001E41F3" w:rsidRDefault="001F7E93">
            <w:pPr>
              <w:pStyle w:val="CRCoverPage"/>
              <w:spacing w:after="0"/>
              <w:jc w:val="center"/>
              <w:rPr>
                <w:noProof/>
              </w:rPr>
            </w:pPr>
            <w:r w:rsidRPr="001F7E93">
              <w:rPr>
                <w:b/>
                <w:noProof/>
                <w:color w:val="FF0000"/>
                <w:sz w:val="32"/>
              </w:rPr>
              <w:t xml:space="preserve">DRAFT </w:t>
            </w:r>
            <w:r w:rsidR="001E41F3">
              <w:rPr>
                <w:b/>
                <w:noProof/>
                <w:sz w:val="32"/>
              </w:rPr>
              <w:t>CHANGE REQUEST</w:t>
            </w:r>
          </w:p>
        </w:tc>
      </w:tr>
      <w:tr w:rsidR="001E41F3" w14:paraId="4FAD65F8" w14:textId="77777777" w:rsidTr="00547111">
        <w:tc>
          <w:tcPr>
            <w:tcW w:w="9641" w:type="dxa"/>
            <w:gridSpan w:val="9"/>
            <w:tcBorders>
              <w:left w:val="single" w:sz="4" w:space="0" w:color="auto"/>
              <w:right w:val="single" w:sz="4" w:space="0" w:color="auto"/>
            </w:tcBorders>
          </w:tcPr>
          <w:p w14:paraId="605C4AC6" w14:textId="77777777" w:rsidR="001E41F3" w:rsidRDefault="001E41F3">
            <w:pPr>
              <w:pStyle w:val="CRCoverPage"/>
              <w:spacing w:after="0"/>
              <w:rPr>
                <w:noProof/>
                <w:sz w:val="8"/>
                <w:szCs w:val="8"/>
              </w:rPr>
            </w:pPr>
          </w:p>
        </w:tc>
      </w:tr>
      <w:tr w:rsidR="001E41F3" w14:paraId="676A81A3" w14:textId="77777777" w:rsidTr="00547111">
        <w:tc>
          <w:tcPr>
            <w:tcW w:w="142" w:type="dxa"/>
            <w:tcBorders>
              <w:left w:val="single" w:sz="4" w:space="0" w:color="auto"/>
            </w:tcBorders>
          </w:tcPr>
          <w:p w14:paraId="4A2DC557" w14:textId="77777777" w:rsidR="001E41F3" w:rsidRDefault="001E41F3">
            <w:pPr>
              <w:pStyle w:val="CRCoverPage"/>
              <w:spacing w:after="0"/>
              <w:jc w:val="right"/>
              <w:rPr>
                <w:noProof/>
              </w:rPr>
            </w:pPr>
          </w:p>
        </w:tc>
        <w:tc>
          <w:tcPr>
            <w:tcW w:w="1559" w:type="dxa"/>
            <w:shd w:val="pct30" w:color="FFFF00" w:fill="auto"/>
          </w:tcPr>
          <w:p w14:paraId="58F88A2C" w14:textId="671BE1D0" w:rsidR="001E41F3" w:rsidRPr="00410371" w:rsidRDefault="001F7E93" w:rsidP="00E13F3D">
            <w:pPr>
              <w:pStyle w:val="CRCoverPage"/>
              <w:spacing w:after="0"/>
              <w:jc w:val="right"/>
              <w:rPr>
                <w:b/>
                <w:noProof/>
                <w:sz w:val="28"/>
              </w:rPr>
            </w:pPr>
            <w:r>
              <w:rPr>
                <w:b/>
                <w:noProof/>
                <w:sz w:val="28"/>
              </w:rPr>
              <w:t>26.114</w:t>
            </w:r>
          </w:p>
        </w:tc>
        <w:tc>
          <w:tcPr>
            <w:tcW w:w="709" w:type="dxa"/>
          </w:tcPr>
          <w:p w14:paraId="51D9A59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B218AD" w14:textId="77777777" w:rsidR="001E41F3" w:rsidRPr="00410371" w:rsidRDefault="00872A3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3C696CA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7936C7" w14:textId="64D79526" w:rsidR="001E41F3" w:rsidRPr="00410371" w:rsidRDefault="001F7E93" w:rsidP="00E13F3D">
            <w:pPr>
              <w:pStyle w:val="CRCoverPage"/>
              <w:spacing w:after="0"/>
              <w:jc w:val="center"/>
              <w:rPr>
                <w:b/>
                <w:noProof/>
              </w:rPr>
            </w:pPr>
            <w:r>
              <w:rPr>
                <w:b/>
                <w:noProof/>
                <w:sz w:val="28"/>
              </w:rPr>
              <w:t>-</w:t>
            </w:r>
          </w:p>
        </w:tc>
        <w:tc>
          <w:tcPr>
            <w:tcW w:w="2410" w:type="dxa"/>
          </w:tcPr>
          <w:p w14:paraId="4C37456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6EB42B" w14:textId="5E191C36" w:rsidR="001E41F3" w:rsidRPr="00410371" w:rsidRDefault="001F7E93">
            <w:pPr>
              <w:pStyle w:val="CRCoverPage"/>
              <w:spacing w:after="0"/>
              <w:jc w:val="center"/>
              <w:rPr>
                <w:noProof/>
                <w:sz w:val="28"/>
              </w:rPr>
            </w:pPr>
            <w:r>
              <w:rPr>
                <w:b/>
                <w:noProof/>
                <w:sz w:val="28"/>
              </w:rPr>
              <w:t>1</w:t>
            </w:r>
          </w:p>
        </w:tc>
        <w:tc>
          <w:tcPr>
            <w:tcW w:w="143" w:type="dxa"/>
            <w:tcBorders>
              <w:right w:val="single" w:sz="4" w:space="0" w:color="auto"/>
            </w:tcBorders>
          </w:tcPr>
          <w:p w14:paraId="5502CC75" w14:textId="77777777" w:rsidR="001E41F3" w:rsidRDefault="001E41F3">
            <w:pPr>
              <w:pStyle w:val="CRCoverPage"/>
              <w:spacing w:after="0"/>
              <w:rPr>
                <w:noProof/>
              </w:rPr>
            </w:pPr>
          </w:p>
        </w:tc>
      </w:tr>
      <w:tr w:rsidR="001E41F3" w14:paraId="177AEB29" w14:textId="77777777" w:rsidTr="00547111">
        <w:tc>
          <w:tcPr>
            <w:tcW w:w="9641" w:type="dxa"/>
            <w:gridSpan w:val="9"/>
            <w:tcBorders>
              <w:left w:val="single" w:sz="4" w:space="0" w:color="auto"/>
              <w:right w:val="single" w:sz="4" w:space="0" w:color="auto"/>
            </w:tcBorders>
          </w:tcPr>
          <w:p w14:paraId="7BFC41F2" w14:textId="77777777" w:rsidR="001E41F3" w:rsidRDefault="001E41F3">
            <w:pPr>
              <w:pStyle w:val="CRCoverPage"/>
              <w:spacing w:after="0"/>
              <w:rPr>
                <w:noProof/>
              </w:rPr>
            </w:pPr>
          </w:p>
        </w:tc>
      </w:tr>
      <w:tr w:rsidR="001E41F3" w14:paraId="41C2C0A6" w14:textId="77777777" w:rsidTr="00547111">
        <w:tc>
          <w:tcPr>
            <w:tcW w:w="9641" w:type="dxa"/>
            <w:gridSpan w:val="9"/>
            <w:tcBorders>
              <w:top w:val="single" w:sz="4" w:space="0" w:color="auto"/>
            </w:tcBorders>
          </w:tcPr>
          <w:p w14:paraId="619C3C5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A7635D7" w14:textId="77777777" w:rsidTr="00547111">
        <w:tc>
          <w:tcPr>
            <w:tcW w:w="9641" w:type="dxa"/>
            <w:gridSpan w:val="9"/>
          </w:tcPr>
          <w:p w14:paraId="6765763F" w14:textId="77777777" w:rsidR="001E41F3" w:rsidRDefault="001E41F3">
            <w:pPr>
              <w:pStyle w:val="CRCoverPage"/>
              <w:spacing w:after="0"/>
              <w:rPr>
                <w:noProof/>
                <w:sz w:val="8"/>
                <w:szCs w:val="8"/>
              </w:rPr>
            </w:pPr>
          </w:p>
        </w:tc>
      </w:tr>
    </w:tbl>
    <w:p w14:paraId="63FC429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DD33AC2" w14:textId="77777777" w:rsidTr="00A7671C">
        <w:tc>
          <w:tcPr>
            <w:tcW w:w="2835" w:type="dxa"/>
          </w:tcPr>
          <w:p w14:paraId="5F943B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4C62AB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619E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FBFDD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57D70" w14:textId="302F1872" w:rsidR="00F25D98" w:rsidRDefault="001F7E93" w:rsidP="001E41F3">
            <w:pPr>
              <w:pStyle w:val="CRCoverPage"/>
              <w:spacing w:after="0"/>
              <w:jc w:val="center"/>
              <w:rPr>
                <w:b/>
                <w:caps/>
                <w:noProof/>
              </w:rPr>
            </w:pPr>
            <w:r>
              <w:rPr>
                <w:b/>
                <w:caps/>
                <w:noProof/>
              </w:rPr>
              <w:t>X</w:t>
            </w:r>
          </w:p>
        </w:tc>
        <w:tc>
          <w:tcPr>
            <w:tcW w:w="2126" w:type="dxa"/>
          </w:tcPr>
          <w:p w14:paraId="12EA203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E26806" w14:textId="77777777" w:rsidR="00F25D98" w:rsidRDefault="00F25D98" w:rsidP="001E41F3">
            <w:pPr>
              <w:pStyle w:val="CRCoverPage"/>
              <w:spacing w:after="0"/>
              <w:jc w:val="center"/>
              <w:rPr>
                <w:b/>
                <w:caps/>
                <w:noProof/>
              </w:rPr>
            </w:pPr>
          </w:p>
        </w:tc>
        <w:tc>
          <w:tcPr>
            <w:tcW w:w="1418" w:type="dxa"/>
            <w:tcBorders>
              <w:left w:val="nil"/>
            </w:tcBorders>
          </w:tcPr>
          <w:p w14:paraId="1ABD6EB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4C6533" w14:textId="19C9A861" w:rsidR="00F25D98" w:rsidRDefault="001F7E93" w:rsidP="001E41F3">
            <w:pPr>
              <w:pStyle w:val="CRCoverPage"/>
              <w:spacing w:after="0"/>
              <w:jc w:val="center"/>
              <w:rPr>
                <w:b/>
                <w:bCs/>
                <w:caps/>
                <w:noProof/>
              </w:rPr>
            </w:pPr>
            <w:r>
              <w:rPr>
                <w:b/>
                <w:bCs/>
                <w:caps/>
                <w:noProof/>
              </w:rPr>
              <w:t>X</w:t>
            </w:r>
          </w:p>
        </w:tc>
      </w:tr>
    </w:tbl>
    <w:p w14:paraId="6B81E73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5EA14C" w14:textId="77777777" w:rsidTr="00547111">
        <w:tc>
          <w:tcPr>
            <w:tcW w:w="9640" w:type="dxa"/>
            <w:gridSpan w:val="11"/>
          </w:tcPr>
          <w:p w14:paraId="7190E2ED" w14:textId="77777777" w:rsidR="001E41F3" w:rsidRDefault="001E41F3">
            <w:pPr>
              <w:pStyle w:val="CRCoverPage"/>
              <w:spacing w:after="0"/>
              <w:rPr>
                <w:noProof/>
                <w:sz w:val="8"/>
                <w:szCs w:val="8"/>
              </w:rPr>
            </w:pPr>
          </w:p>
        </w:tc>
      </w:tr>
      <w:tr w:rsidR="001E41F3" w14:paraId="215C6D42" w14:textId="77777777" w:rsidTr="00547111">
        <w:tc>
          <w:tcPr>
            <w:tcW w:w="1843" w:type="dxa"/>
            <w:tcBorders>
              <w:top w:val="single" w:sz="4" w:space="0" w:color="auto"/>
              <w:left w:val="single" w:sz="4" w:space="0" w:color="auto"/>
            </w:tcBorders>
          </w:tcPr>
          <w:p w14:paraId="6F5EBC8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1BD5" w14:textId="1A8F2315" w:rsidR="001E41F3" w:rsidRDefault="007758F0">
            <w:pPr>
              <w:pStyle w:val="CRCoverPage"/>
              <w:spacing w:after="0"/>
              <w:ind w:left="100"/>
              <w:rPr>
                <w:noProof/>
              </w:rPr>
            </w:pPr>
            <w:r>
              <w:t>Setting b=AS in presence of an open offer.</w:t>
            </w:r>
          </w:p>
        </w:tc>
      </w:tr>
      <w:tr w:rsidR="001E41F3" w14:paraId="67ECF754" w14:textId="77777777" w:rsidTr="00547111">
        <w:tc>
          <w:tcPr>
            <w:tcW w:w="1843" w:type="dxa"/>
            <w:tcBorders>
              <w:left w:val="single" w:sz="4" w:space="0" w:color="auto"/>
            </w:tcBorders>
          </w:tcPr>
          <w:p w14:paraId="71D83D4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FB32DB3" w14:textId="77777777" w:rsidR="001E41F3" w:rsidRDefault="001E41F3">
            <w:pPr>
              <w:pStyle w:val="CRCoverPage"/>
              <w:spacing w:after="0"/>
              <w:rPr>
                <w:noProof/>
                <w:sz w:val="8"/>
                <w:szCs w:val="8"/>
              </w:rPr>
            </w:pPr>
          </w:p>
        </w:tc>
      </w:tr>
      <w:tr w:rsidR="001E41F3" w14:paraId="48890199" w14:textId="77777777" w:rsidTr="00547111">
        <w:tc>
          <w:tcPr>
            <w:tcW w:w="1843" w:type="dxa"/>
            <w:tcBorders>
              <w:left w:val="single" w:sz="4" w:space="0" w:color="auto"/>
            </w:tcBorders>
          </w:tcPr>
          <w:p w14:paraId="08D9406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88CF65" w14:textId="7E2D88D2" w:rsidR="001E41F3" w:rsidRDefault="001F7E93">
            <w:pPr>
              <w:pStyle w:val="CRCoverPage"/>
              <w:spacing w:after="0"/>
              <w:ind w:left="100"/>
              <w:rPr>
                <w:noProof/>
              </w:rPr>
            </w:pPr>
            <w:r>
              <w:t>Fraunhofer IIS</w:t>
            </w:r>
          </w:p>
        </w:tc>
      </w:tr>
      <w:tr w:rsidR="001E41F3" w14:paraId="15595CF7" w14:textId="77777777" w:rsidTr="00547111">
        <w:tc>
          <w:tcPr>
            <w:tcW w:w="1843" w:type="dxa"/>
            <w:tcBorders>
              <w:left w:val="single" w:sz="4" w:space="0" w:color="auto"/>
            </w:tcBorders>
          </w:tcPr>
          <w:p w14:paraId="4B0F355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7EB7AE" w14:textId="1FA7380C" w:rsidR="001E41F3" w:rsidRDefault="001F7E93" w:rsidP="00547111">
            <w:pPr>
              <w:pStyle w:val="CRCoverPage"/>
              <w:spacing w:after="0"/>
              <w:ind w:left="100"/>
              <w:rPr>
                <w:noProof/>
              </w:rPr>
            </w:pPr>
            <w:r>
              <w:t>S4</w:t>
            </w:r>
          </w:p>
        </w:tc>
      </w:tr>
      <w:tr w:rsidR="001E41F3" w14:paraId="10CF0DD9" w14:textId="77777777" w:rsidTr="00547111">
        <w:tc>
          <w:tcPr>
            <w:tcW w:w="1843" w:type="dxa"/>
            <w:tcBorders>
              <w:left w:val="single" w:sz="4" w:space="0" w:color="auto"/>
            </w:tcBorders>
          </w:tcPr>
          <w:p w14:paraId="20501F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D6A043" w14:textId="77777777" w:rsidR="001E41F3" w:rsidRDefault="001E41F3">
            <w:pPr>
              <w:pStyle w:val="CRCoverPage"/>
              <w:spacing w:after="0"/>
              <w:rPr>
                <w:noProof/>
                <w:sz w:val="8"/>
                <w:szCs w:val="8"/>
              </w:rPr>
            </w:pPr>
          </w:p>
        </w:tc>
      </w:tr>
      <w:tr w:rsidR="001E41F3" w14:paraId="51A9AEF5" w14:textId="77777777" w:rsidTr="00547111">
        <w:tc>
          <w:tcPr>
            <w:tcW w:w="1843" w:type="dxa"/>
            <w:tcBorders>
              <w:left w:val="single" w:sz="4" w:space="0" w:color="auto"/>
            </w:tcBorders>
          </w:tcPr>
          <w:p w14:paraId="7252F9B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44226E2" w14:textId="1AD920DD" w:rsidR="001E41F3" w:rsidRDefault="001F7E93">
            <w:pPr>
              <w:pStyle w:val="CRCoverPage"/>
              <w:spacing w:after="0"/>
              <w:ind w:left="100"/>
              <w:rPr>
                <w:noProof/>
              </w:rPr>
            </w:pPr>
            <w:proofErr w:type="spellStart"/>
            <w:r>
              <w:t>EVS_codec</w:t>
            </w:r>
            <w:proofErr w:type="spellEnd"/>
          </w:p>
        </w:tc>
        <w:tc>
          <w:tcPr>
            <w:tcW w:w="567" w:type="dxa"/>
            <w:tcBorders>
              <w:left w:val="nil"/>
            </w:tcBorders>
          </w:tcPr>
          <w:p w14:paraId="28DAAACF" w14:textId="77777777" w:rsidR="001E41F3" w:rsidRDefault="001E41F3">
            <w:pPr>
              <w:pStyle w:val="CRCoverPage"/>
              <w:spacing w:after="0"/>
              <w:ind w:right="100"/>
              <w:rPr>
                <w:noProof/>
              </w:rPr>
            </w:pPr>
          </w:p>
        </w:tc>
        <w:tc>
          <w:tcPr>
            <w:tcW w:w="1417" w:type="dxa"/>
            <w:gridSpan w:val="3"/>
            <w:tcBorders>
              <w:left w:val="nil"/>
            </w:tcBorders>
          </w:tcPr>
          <w:p w14:paraId="67D780A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70062C" w14:textId="4DF00EB9" w:rsidR="001E41F3" w:rsidRDefault="001F7E93">
            <w:pPr>
              <w:pStyle w:val="CRCoverPage"/>
              <w:spacing w:after="0"/>
              <w:ind w:left="100"/>
              <w:rPr>
                <w:noProof/>
              </w:rPr>
            </w:pPr>
            <w:r>
              <w:t>2020-03-31</w:t>
            </w:r>
          </w:p>
        </w:tc>
      </w:tr>
      <w:tr w:rsidR="001E41F3" w14:paraId="458A0354" w14:textId="77777777" w:rsidTr="00547111">
        <w:tc>
          <w:tcPr>
            <w:tcW w:w="1843" w:type="dxa"/>
            <w:tcBorders>
              <w:left w:val="single" w:sz="4" w:space="0" w:color="auto"/>
            </w:tcBorders>
          </w:tcPr>
          <w:p w14:paraId="75A9D933" w14:textId="77777777" w:rsidR="001E41F3" w:rsidRDefault="001E41F3">
            <w:pPr>
              <w:pStyle w:val="CRCoverPage"/>
              <w:spacing w:after="0"/>
              <w:rPr>
                <w:b/>
                <w:i/>
                <w:noProof/>
                <w:sz w:val="8"/>
                <w:szCs w:val="8"/>
              </w:rPr>
            </w:pPr>
          </w:p>
        </w:tc>
        <w:tc>
          <w:tcPr>
            <w:tcW w:w="1986" w:type="dxa"/>
            <w:gridSpan w:val="4"/>
          </w:tcPr>
          <w:p w14:paraId="0FFE5E76" w14:textId="77777777" w:rsidR="001E41F3" w:rsidRDefault="001E41F3">
            <w:pPr>
              <w:pStyle w:val="CRCoverPage"/>
              <w:spacing w:after="0"/>
              <w:rPr>
                <w:noProof/>
                <w:sz w:val="8"/>
                <w:szCs w:val="8"/>
              </w:rPr>
            </w:pPr>
          </w:p>
        </w:tc>
        <w:tc>
          <w:tcPr>
            <w:tcW w:w="2267" w:type="dxa"/>
            <w:gridSpan w:val="2"/>
          </w:tcPr>
          <w:p w14:paraId="2C7A7BC2" w14:textId="77777777" w:rsidR="001E41F3" w:rsidRDefault="001E41F3">
            <w:pPr>
              <w:pStyle w:val="CRCoverPage"/>
              <w:spacing w:after="0"/>
              <w:rPr>
                <w:noProof/>
                <w:sz w:val="8"/>
                <w:szCs w:val="8"/>
              </w:rPr>
            </w:pPr>
          </w:p>
        </w:tc>
        <w:tc>
          <w:tcPr>
            <w:tcW w:w="1417" w:type="dxa"/>
            <w:gridSpan w:val="3"/>
          </w:tcPr>
          <w:p w14:paraId="71EA7F5D" w14:textId="77777777" w:rsidR="001E41F3" w:rsidRDefault="001E41F3">
            <w:pPr>
              <w:pStyle w:val="CRCoverPage"/>
              <w:spacing w:after="0"/>
              <w:rPr>
                <w:noProof/>
                <w:sz w:val="8"/>
                <w:szCs w:val="8"/>
              </w:rPr>
            </w:pPr>
          </w:p>
        </w:tc>
        <w:tc>
          <w:tcPr>
            <w:tcW w:w="2127" w:type="dxa"/>
            <w:tcBorders>
              <w:right w:val="single" w:sz="4" w:space="0" w:color="auto"/>
            </w:tcBorders>
          </w:tcPr>
          <w:p w14:paraId="4C251456" w14:textId="77777777" w:rsidR="001E41F3" w:rsidRDefault="001E41F3">
            <w:pPr>
              <w:pStyle w:val="CRCoverPage"/>
              <w:spacing w:after="0"/>
              <w:rPr>
                <w:noProof/>
                <w:sz w:val="8"/>
                <w:szCs w:val="8"/>
              </w:rPr>
            </w:pPr>
          </w:p>
        </w:tc>
      </w:tr>
      <w:tr w:rsidR="001E41F3" w14:paraId="2C128BB7" w14:textId="77777777" w:rsidTr="00547111">
        <w:trPr>
          <w:cantSplit/>
        </w:trPr>
        <w:tc>
          <w:tcPr>
            <w:tcW w:w="1843" w:type="dxa"/>
            <w:tcBorders>
              <w:left w:val="single" w:sz="4" w:space="0" w:color="auto"/>
            </w:tcBorders>
          </w:tcPr>
          <w:p w14:paraId="5AAE906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E75014" w14:textId="0A002B3B" w:rsidR="001E41F3" w:rsidRDefault="001F7E93" w:rsidP="00D24991">
            <w:pPr>
              <w:pStyle w:val="CRCoverPage"/>
              <w:spacing w:after="0"/>
              <w:ind w:left="100" w:right="-609"/>
              <w:rPr>
                <w:b/>
                <w:noProof/>
              </w:rPr>
            </w:pPr>
            <w:r>
              <w:t>F</w:t>
            </w:r>
          </w:p>
        </w:tc>
        <w:tc>
          <w:tcPr>
            <w:tcW w:w="3402" w:type="dxa"/>
            <w:gridSpan w:val="5"/>
            <w:tcBorders>
              <w:left w:val="nil"/>
            </w:tcBorders>
          </w:tcPr>
          <w:p w14:paraId="45F80F18" w14:textId="77777777" w:rsidR="001E41F3" w:rsidRDefault="001E41F3">
            <w:pPr>
              <w:pStyle w:val="CRCoverPage"/>
              <w:spacing w:after="0"/>
              <w:rPr>
                <w:noProof/>
              </w:rPr>
            </w:pPr>
          </w:p>
        </w:tc>
        <w:tc>
          <w:tcPr>
            <w:tcW w:w="1417" w:type="dxa"/>
            <w:gridSpan w:val="3"/>
            <w:tcBorders>
              <w:left w:val="nil"/>
            </w:tcBorders>
          </w:tcPr>
          <w:p w14:paraId="5867E11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431F862" w14:textId="2E1E5FDA" w:rsidR="001E41F3" w:rsidRDefault="001F7E93">
            <w:pPr>
              <w:pStyle w:val="CRCoverPage"/>
              <w:spacing w:after="0"/>
              <w:ind w:left="100"/>
              <w:rPr>
                <w:noProof/>
              </w:rPr>
            </w:pPr>
            <w:r>
              <w:t>16</w:t>
            </w:r>
          </w:p>
        </w:tc>
      </w:tr>
      <w:tr w:rsidR="001E41F3" w14:paraId="41265B7E" w14:textId="77777777" w:rsidTr="00547111">
        <w:tc>
          <w:tcPr>
            <w:tcW w:w="1843" w:type="dxa"/>
            <w:tcBorders>
              <w:left w:val="single" w:sz="4" w:space="0" w:color="auto"/>
              <w:bottom w:val="single" w:sz="4" w:space="0" w:color="auto"/>
            </w:tcBorders>
          </w:tcPr>
          <w:p w14:paraId="5E86A33A" w14:textId="77777777" w:rsidR="001E41F3" w:rsidRDefault="001E41F3">
            <w:pPr>
              <w:pStyle w:val="CRCoverPage"/>
              <w:spacing w:after="0"/>
              <w:rPr>
                <w:b/>
                <w:i/>
                <w:noProof/>
              </w:rPr>
            </w:pPr>
          </w:p>
        </w:tc>
        <w:tc>
          <w:tcPr>
            <w:tcW w:w="4677" w:type="dxa"/>
            <w:gridSpan w:val="8"/>
            <w:tcBorders>
              <w:bottom w:val="single" w:sz="4" w:space="0" w:color="auto"/>
            </w:tcBorders>
          </w:tcPr>
          <w:p w14:paraId="6E30C74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5AD0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EA9A1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4801DC" w14:textId="77777777" w:rsidTr="00547111">
        <w:tc>
          <w:tcPr>
            <w:tcW w:w="1843" w:type="dxa"/>
          </w:tcPr>
          <w:p w14:paraId="7790C344" w14:textId="77777777" w:rsidR="001E41F3" w:rsidRDefault="001E41F3">
            <w:pPr>
              <w:pStyle w:val="CRCoverPage"/>
              <w:spacing w:after="0"/>
              <w:rPr>
                <w:b/>
                <w:i/>
                <w:noProof/>
                <w:sz w:val="8"/>
                <w:szCs w:val="8"/>
              </w:rPr>
            </w:pPr>
          </w:p>
        </w:tc>
        <w:tc>
          <w:tcPr>
            <w:tcW w:w="7797" w:type="dxa"/>
            <w:gridSpan w:val="10"/>
          </w:tcPr>
          <w:p w14:paraId="07A00762" w14:textId="77777777" w:rsidR="001E41F3" w:rsidRDefault="001E41F3">
            <w:pPr>
              <w:pStyle w:val="CRCoverPage"/>
              <w:spacing w:after="0"/>
              <w:rPr>
                <w:noProof/>
                <w:sz w:val="8"/>
                <w:szCs w:val="8"/>
              </w:rPr>
            </w:pPr>
          </w:p>
        </w:tc>
      </w:tr>
      <w:tr w:rsidR="001E41F3" w14:paraId="3FC33785" w14:textId="77777777" w:rsidTr="00547111">
        <w:tc>
          <w:tcPr>
            <w:tcW w:w="2694" w:type="dxa"/>
            <w:gridSpan w:val="2"/>
            <w:tcBorders>
              <w:top w:val="single" w:sz="4" w:space="0" w:color="auto"/>
              <w:left w:val="single" w:sz="4" w:space="0" w:color="auto"/>
            </w:tcBorders>
          </w:tcPr>
          <w:p w14:paraId="627C24C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9C71B6" w14:textId="40B443E0" w:rsidR="001E41F3" w:rsidRDefault="007758F0">
            <w:pPr>
              <w:pStyle w:val="CRCoverPage"/>
              <w:spacing w:after="0"/>
              <w:ind w:left="100"/>
              <w:rPr>
                <w:noProof/>
              </w:rPr>
            </w:pPr>
            <w:r>
              <w:rPr>
                <w:noProof/>
              </w:rPr>
              <w:t>For EVS, the open offer requires b=AS set to the maximum for 128kbps EVS modes, as it is not known at the time of the offer what the answer would be. Even in the presence of a preferred RTP payload type with reduced bit rate range, b=AS would need to be set to this high value. This general limitation of b=AS to be the maximum of all offered payload types for a media leads to over-provisioning of the RAN ressources.</w:t>
            </w:r>
          </w:p>
        </w:tc>
      </w:tr>
      <w:tr w:rsidR="001E41F3" w14:paraId="6B13B0F9" w14:textId="77777777" w:rsidTr="00547111">
        <w:tc>
          <w:tcPr>
            <w:tcW w:w="2694" w:type="dxa"/>
            <w:gridSpan w:val="2"/>
            <w:tcBorders>
              <w:left w:val="single" w:sz="4" w:space="0" w:color="auto"/>
            </w:tcBorders>
          </w:tcPr>
          <w:p w14:paraId="3F35D27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ED70CD3" w14:textId="77777777" w:rsidR="001E41F3" w:rsidRDefault="001E41F3">
            <w:pPr>
              <w:pStyle w:val="CRCoverPage"/>
              <w:spacing w:after="0"/>
              <w:rPr>
                <w:noProof/>
                <w:sz w:val="8"/>
                <w:szCs w:val="8"/>
              </w:rPr>
            </w:pPr>
          </w:p>
        </w:tc>
      </w:tr>
      <w:tr w:rsidR="001E41F3" w14:paraId="5C205206" w14:textId="77777777" w:rsidTr="00547111">
        <w:tc>
          <w:tcPr>
            <w:tcW w:w="2694" w:type="dxa"/>
            <w:gridSpan w:val="2"/>
            <w:tcBorders>
              <w:left w:val="single" w:sz="4" w:space="0" w:color="auto"/>
            </w:tcBorders>
          </w:tcPr>
          <w:p w14:paraId="6D7934B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E959A1" w14:textId="017DE4B4" w:rsidR="001E41F3" w:rsidRDefault="007758F0">
            <w:pPr>
              <w:pStyle w:val="CRCoverPage"/>
              <w:spacing w:after="0"/>
              <w:ind w:left="100"/>
              <w:rPr>
                <w:noProof/>
              </w:rPr>
            </w:pPr>
            <w:r>
              <w:rPr>
                <w:noProof/>
              </w:rPr>
              <w:t>Allow b=AS for EVS be set to the lower value of a payload type with limited bit rate range if both the limited payload type and an open offer are present.</w:t>
            </w:r>
          </w:p>
        </w:tc>
      </w:tr>
      <w:tr w:rsidR="001E41F3" w14:paraId="29BFAF8B" w14:textId="77777777" w:rsidTr="00547111">
        <w:tc>
          <w:tcPr>
            <w:tcW w:w="2694" w:type="dxa"/>
            <w:gridSpan w:val="2"/>
            <w:tcBorders>
              <w:left w:val="single" w:sz="4" w:space="0" w:color="auto"/>
            </w:tcBorders>
          </w:tcPr>
          <w:p w14:paraId="5EF796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56BDE4" w14:textId="77777777" w:rsidR="001E41F3" w:rsidRDefault="001E41F3">
            <w:pPr>
              <w:pStyle w:val="CRCoverPage"/>
              <w:spacing w:after="0"/>
              <w:rPr>
                <w:noProof/>
                <w:sz w:val="8"/>
                <w:szCs w:val="8"/>
              </w:rPr>
            </w:pPr>
          </w:p>
        </w:tc>
      </w:tr>
      <w:tr w:rsidR="001E41F3" w14:paraId="60FE0D02" w14:textId="77777777" w:rsidTr="00547111">
        <w:tc>
          <w:tcPr>
            <w:tcW w:w="2694" w:type="dxa"/>
            <w:gridSpan w:val="2"/>
            <w:tcBorders>
              <w:left w:val="single" w:sz="4" w:space="0" w:color="auto"/>
              <w:bottom w:val="single" w:sz="4" w:space="0" w:color="auto"/>
            </w:tcBorders>
          </w:tcPr>
          <w:p w14:paraId="39BE278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007E67" w14:textId="58E75C74" w:rsidR="001E41F3" w:rsidRDefault="007758F0">
            <w:pPr>
              <w:pStyle w:val="CRCoverPage"/>
              <w:spacing w:after="0"/>
              <w:ind w:left="100"/>
              <w:rPr>
                <w:noProof/>
              </w:rPr>
            </w:pPr>
            <w:r>
              <w:rPr>
                <w:noProof/>
              </w:rPr>
              <w:t xml:space="preserve">Over-provisioning of </w:t>
            </w:r>
            <w:r w:rsidR="00B3097F">
              <w:rPr>
                <w:noProof/>
              </w:rPr>
              <w:t>network ressources</w:t>
            </w:r>
            <w:r w:rsidR="00687663">
              <w:rPr>
                <w:noProof/>
              </w:rPr>
              <w:t xml:space="preserve"> or ommision of open offer, leading to reduced interoperability</w:t>
            </w:r>
            <w:r>
              <w:rPr>
                <w:noProof/>
              </w:rPr>
              <w:t>.</w:t>
            </w:r>
          </w:p>
        </w:tc>
      </w:tr>
      <w:tr w:rsidR="001E41F3" w14:paraId="7F83B1CD" w14:textId="77777777" w:rsidTr="00547111">
        <w:tc>
          <w:tcPr>
            <w:tcW w:w="2694" w:type="dxa"/>
            <w:gridSpan w:val="2"/>
          </w:tcPr>
          <w:p w14:paraId="0D45EC88" w14:textId="77777777" w:rsidR="001E41F3" w:rsidRDefault="001E41F3">
            <w:pPr>
              <w:pStyle w:val="CRCoverPage"/>
              <w:spacing w:after="0"/>
              <w:rPr>
                <w:b/>
                <w:i/>
                <w:noProof/>
                <w:sz w:val="8"/>
                <w:szCs w:val="8"/>
              </w:rPr>
            </w:pPr>
          </w:p>
        </w:tc>
        <w:tc>
          <w:tcPr>
            <w:tcW w:w="6946" w:type="dxa"/>
            <w:gridSpan w:val="9"/>
          </w:tcPr>
          <w:p w14:paraId="4E8FD8F9" w14:textId="77777777" w:rsidR="001E41F3" w:rsidRDefault="001E41F3">
            <w:pPr>
              <w:pStyle w:val="CRCoverPage"/>
              <w:spacing w:after="0"/>
              <w:rPr>
                <w:noProof/>
                <w:sz w:val="8"/>
                <w:szCs w:val="8"/>
              </w:rPr>
            </w:pPr>
          </w:p>
        </w:tc>
      </w:tr>
      <w:tr w:rsidR="001E41F3" w14:paraId="29E68101" w14:textId="77777777" w:rsidTr="00547111">
        <w:tc>
          <w:tcPr>
            <w:tcW w:w="2694" w:type="dxa"/>
            <w:gridSpan w:val="2"/>
            <w:tcBorders>
              <w:top w:val="single" w:sz="4" w:space="0" w:color="auto"/>
              <w:left w:val="single" w:sz="4" w:space="0" w:color="auto"/>
            </w:tcBorders>
          </w:tcPr>
          <w:p w14:paraId="7A49148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A4B5FC" w14:textId="77777777" w:rsidR="001E41F3" w:rsidRDefault="001E41F3">
            <w:pPr>
              <w:pStyle w:val="CRCoverPage"/>
              <w:spacing w:after="0"/>
              <w:ind w:left="100"/>
              <w:rPr>
                <w:noProof/>
              </w:rPr>
            </w:pPr>
          </w:p>
        </w:tc>
      </w:tr>
      <w:tr w:rsidR="001E41F3" w14:paraId="04BC2937" w14:textId="77777777" w:rsidTr="00547111">
        <w:tc>
          <w:tcPr>
            <w:tcW w:w="2694" w:type="dxa"/>
            <w:gridSpan w:val="2"/>
            <w:tcBorders>
              <w:left w:val="single" w:sz="4" w:space="0" w:color="auto"/>
            </w:tcBorders>
          </w:tcPr>
          <w:p w14:paraId="0AEFD1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53D918" w14:textId="77777777" w:rsidR="001E41F3" w:rsidRDefault="001E41F3">
            <w:pPr>
              <w:pStyle w:val="CRCoverPage"/>
              <w:spacing w:after="0"/>
              <w:rPr>
                <w:noProof/>
                <w:sz w:val="8"/>
                <w:szCs w:val="8"/>
              </w:rPr>
            </w:pPr>
          </w:p>
        </w:tc>
      </w:tr>
      <w:tr w:rsidR="001E41F3" w14:paraId="05D6F667" w14:textId="77777777" w:rsidTr="00547111">
        <w:tc>
          <w:tcPr>
            <w:tcW w:w="2694" w:type="dxa"/>
            <w:gridSpan w:val="2"/>
            <w:tcBorders>
              <w:left w:val="single" w:sz="4" w:space="0" w:color="auto"/>
            </w:tcBorders>
          </w:tcPr>
          <w:p w14:paraId="4185DF0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C8C9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47745" w14:textId="77777777" w:rsidR="001E41F3" w:rsidRDefault="001E41F3">
            <w:pPr>
              <w:pStyle w:val="CRCoverPage"/>
              <w:spacing w:after="0"/>
              <w:jc w:val="center"/>
              <w:rPr>
                <w:b/>
                <w:caps/>
                <w:noProof/>
              </w:rPr>
            </w:pPr>
            <w:r>
              <w:rPr>
                <w:b/>
                <w:caps/>
                <w:noProof/>
              </w:rPr>
              <w:t>N</w:t>
            </w:r>
          </w:p>
        </w:tc>
        <w:tc>
          <w:tcPr>
            <w:tcW w:w="2977" w:type="dxa"/>
            <w:gridSpan w:val="4"/>
          </w:tcPr>
          <w:p w14:paraId="63C08B0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A15F6E" w14:textId="77777777" w:rsidR="001E41F3" w:rsidRDefault="001E41F3">
            <w:pPr>
              <w:pStyle w:val="CRCoverPage"/>
              <w:spacing w:after="0"/>
              <w:ind w:left="99"/>
              <w:rPr>
                <w:noProof/>
              </w:rPr>
            </w:pPr>
          </w:p>
        </w:tc>
      </w:tr>
      <w:tr w:rsidR="001E41F3" w14:paraId="348D30FB" w14:textId="77777777" w:rsidTr="00547111">
        <w:tc>
          <w:tcPr>
            <w:tcW w:w="2694" w:type="dxa"/>
            <w:gridSpan w:val="2"/>
            <w:tcBorders>
              <w:left w:val="single" w:sz="4" w:space="0" w:color="auto"/>
            </w:tcBorders>
          </w:tcPr>
          <w:p w14:paraId="22B76F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32416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03337B" w14:textId="77777777" w:rsidR="001E41F3" w:rsidRDefault="001E41F3">
            <w:pPr>
              <w:pStyle w:val="CRCoverPage"/>
              <w:spacing w:after="0"/>
              <w:jc w:val="center"/>
              <w:rPr>
                <w:b/>
                <w:caps/>
                <w:noProof/>
              </w:rPr>
            </w:pPr>
          </w:p>
        </w:tc>
        <w:tc>
          <w:tcPr>
            <w:tcW w:w="2977" w:type="dxa"/>
            <w:gridSpan w:val="4"/>
          </w:tcPr>
          <w:p w14:paraId="4EDAB84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DD0172" w14:textId="77777777" w:rsidR="001E41F3" w:rsidRDefault="00145D43">
            <w:pPr>
              <w:pStyle w:val="CRCoverPage"/>
              <w:spacing w:after="0"/>
              <w:ind w:left="99"/>
              <w:rPr>
                <w:noProof/>
              </w:rPr>
            </w:pPr>
            <w:r>
              <w:rPr>
                <w:noProof/>
              </w:rPr>
              <w:t xml:space="preserve">TS/TR ... CR ... </w:t>
            </w:r>
          </w:p>
        </w:tc>
      </w:tr>
      <w:tr w:rsidR="001E41F3" w14:paraId="03DAF23F" w14:textId="77777777" w:rsidTr="00547111">
        <w:tc>
          <w:tcPr>
            <w:tcW w:w="2694" w:type="dxa"/>
            <w:gridSpan w:val="2"/>
            <w:tcBorders>
              <w:left w:val="single" w:sz="4" w:space="0" w:color="auto"/>
            </w:tcBorders>
          </w:tcPr>
          <w:p w14:paraId="279CDA5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71D8B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93770F" w14:textId="77777777" w:rsidR="001E41F3" w:rsidRDefault="001E41F3">
            <w:pPr>
              <w:pStyle w:val="CRCoverPage"/>
              <w:spacing w:after="0"/>
              <w:jc w:val="center"/>
              <w:rPr>
                <w:b/>
                <w:caps/>
                <w:noProof/>
              </w:rPr>
            </w:pPr>
          </w:p>
        </w:tc>
        <w:tc>
          <w:tcPr>
            <w:tcW w:w="2977" w:type="dxa"/>
            <w:gridSpan w:val="4"/>
          </w:tcPr>
          <w:p w14:paraId="354B7C7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22750" w14:textId="77777777" w:rsidR="001E41F3" w:rsidRDefault="00145D43">
            <w:pPr>
              <w:pStyle w:val="CRCoverPage"/>
              <w:spacing w:after="0"/>
              <w:ind w:left="99"/>
              <w:rPr>
                <w:noProof/>
              </w:rPr>
            </w:pPr>
            <w:r>
              <w:rPr>
                <w:noProof/>
              </w:rPr>
              <w:t xml:space="preserve">TS/TR ... CR ... </w:t>
            </w:r>
          </w:p>
        </w:tc>
      </w:tr>
      <w:tr w:rsidR="001E41F3" w14:paraId="57762493" w14:textId="77777777" w:rsidTr="00547111">
        <w:tc>
          <w:tcPr>
            <w:tcW w:w="2694" w:type="dxa"/>
            <w:gridSpan w:val="2"/>
            <w:tcBorders>
              <w:left w:val="single" w:sz="4" w:space="0" w:color="auto"/>
            </w:tcBorders>
          </w:tcPr>
          <w:p w14:paraId="018C07A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40D23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0842BC" w14:textId="77777777" w:rsidR="001E41F3" w:rsidRDefault="001E41F3">
            <w:pPr>
              <w:pStyle w:val="CRCoverPage"/>
              <w:spacing w:after="0"/>
              <w:jc w:val="center"/>
              <w:rPr>
                <w:b/>
                <w:caps/>
                <w:noProof/>
              </w:rPr>
            </w:pPr>
          </w:p>
        </w:tc>
        <w:tc>
          <w:tcPr>
            <w:tcW w:w="2977" w:type="dxa"/>
            <w:gridSpan w:val="4"/>
          </w:tcPr>
          <w:p w14:paraId="52F504C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C5485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9D4FD9C" w14:textId="77777777" w:rsidTr="008863B9">
        <w:tc>
          <w:tcPr>
            <w:tcW w:w="2694" w:type="dxa"/>
            <w:gridSpan w:val="2"/>
            <w:tcBorders>
              <w:left w:val="single" w:sz="4" w:space="0" w:color="auto"/>
            </w:tcBorders>
          </w:tcPr>
          <w:p w14:paraId="6A6600DA" w14:textId="77777777" w:rsidR="001E41F3" w:rsidRDefault="001E41F3">
            <w:pPr>
              <w:pStyle w:val="CRCoverPage"/>
              <w:spacing w:after="0"/>
              <w:rPr>
                <w:b/>
                <w:i/>
                <w:noProof/>
              </w:rPr>
            </w:pPr>
          </w:p>
        </w:tc>
        <w:tc>
          <w:tcPr>
            <w:tcW w:w="6946" w:type="dxa"/>
            <w:gridSpan w:val="9"/>
            <w:tcBorders>
              <w:right w:val="single" w:sz="4" w:space="0" w:color="auto"/>
            </w:tcBorders>
          </w:tcPr>
          <w:p w14:paraId="663BA926" w14:textId="77777777" w:rsidR="001E41F3" w:rsidRDefault="001E41F3">
            <w:pPr>
              <w:pStyle w:val="CRCoverPage"/>
              <w:spacing w:after="0"/>
              <w:rPr>
                <w:noProof/>
              </w:rPr>
            </w:pPr>
          </w:p>
        </w:tc>
      </w:tr>
      <w:tr w:rsidR="001E41F3" w14:paraId="01E809E8" w14:textId="77777777" w:rsidTr="008863B9">
        <w:tc>
          <w:tcPr>
            <w:tcW w:w="2694" w:type="dxa"/>
            <w:gridSpan w:val="2"/>
            <w:tcBorders>
              <w:left w:val="single" w:sz="4" w:space="0" w:color="auto"/>
              <w:bottom w:val="single" w:sz="4" w:space="0" w:color="auto"/>
            </w:tcBorders>
          </w:tcPr>
          <w:p w14:paraId="1B1205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5FDE83" w14:textId="77777777" w:rsidR="001E41F3" w:rsidRDefault="001E41F3">
            <w:pPr>
              <w:pStyle w:val="CRCoverPage"/>
              <w:spacing w:after="0"/>
              <w:ind w:left="100"/>
              <w:rPr>
                <w:noProof/>
              </w:rPr>
            </w:pPr>
          </w:p>
        </w:tc>
      </w:tr>
      <w:tr w:rsidR="008863B9" w:rsidRPr="008863B9" w14:paraId="63E38A15" w14:textId="77777777" w:rsidTr="008863B9">
        <w:tc>
          <w:tcPr>
            <w:tcW w:w="2694" w:type="dxa"/>
            <w:gridSpan w:val="2"/>
            <w:tcBorders>
              <w:top w:val="single" w:sz="4" w:space="0" w:color="auto"/>
              <w:bottom w:val="single" w:sz="4" w:space="0" w:color="auto"/>
            </w:tcBorders>
          </w:tcPr>
          <w:p w14:paraId="3DD0B33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792094" w14:textId="77777777" w:rsidR="008863B9" w:rsidRPr="008863B9" w:rsidRDefault="008863B9">
            <w:pPr>
              <w:pStyle w:val="CRCoverPage"/>
              <w:spacing w:after="0"/>
              <w:ind w:left="100"/>
              <w:rPr>
                <w:noProof/>
                <w:sz w:val="8"/>
                <w:szCs w:val="8"/>
              </w:rPr>
            </w:pPr>
          </w:p>
        </w:tc>
      </w:tr>
      <w:tr w:rsidR="008863B9" w14:paraId="79DE29BC" w14:textId="77777777" w:rsidTr="008863B9">
        <w:tc>
          <w:tcPr>
            <w:tcW w:w="2694" w:type="dxa"/>
            <w:gridSpan w:val="2"/>
            <w:tcBorders>
              <w:top w:val="single" w:sz="4" w:space="0" w:color="auto"/>
              <w:left w:val="single" w:sz="4" w:space="0" w:color="auto"/>
              <w:bottom w:val="single" w:sz="4" w:space="0" w:color="auto"/>
            </w:tcBorders>
          </w:tcPr>
          <w:p w14:paraId="2B3529F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969BA7" w14:textId="77777777" w:rsidR="008863B9" w:rsidRDefault="008863B9">
            <w:pPr>
              <w:pStyle w:val="CRCoverPage"/>
              <w:spacing w:after="0"/>
              <w:ind w:left="100"/>
              <w:rPr>
                <w:noProof/>
              </w:rPr>
            </w:pPr>
          </w:p>
        </w:tc>
      </w:tr>
    </w:tbl>
    <w:p w14:paraId="5AF409DB" w14:textId="77777777" w:rsidR="001E41F3" w:rsidRDefault="001E41F3">
      <w:pPr>
        <w:pStyle w:val="CRCoverPage"/>
        <w:spacing w:after="0"/>
        <w:rPr>
          <w:noProof/>
          <w:sz w:val="8"/>
          <w:szCs w:val="8"/>
        </w:rPr>
      </w:pPr>
    </w:p>
    <w:p w14:paraId="5F2AFA70"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0321930" w14:textId="77777777" w:rsidR="007758F0" w:rsidRDefault="007758F0" w:rsidP="007758F0">
      <w:pPr>
        <w:pStyle w:val="Heading4"/>
        <w:rPr>
          <w:lang w:eastAsia="ko-KR"/>
        </w:rPr>
      </w:pPr>
      <w:bookmarkStart w:id="2" w:name="_Toc26369235"/>
    </w:p>
    <w:p w14:paraId="2E607869" w14:textId="0809EF68" w:rsidR="007758F0" w:rsidRDefault="007758F0" w:rsidP="007758F0">
      <w:pPr>
        <w:pStyle w:val="Heading4"/>
      </w:pPr>
      <w:r>
        <w:rPr>
          <w:rFonts w:hint="eastAsia"/>
          <w:lang w:eastAsia="ko-KR"/>
        </w:rPr>
        <w:t>6</w:t>
      </w:r>
      <w:r>
        <w:t>.2.</w:t>
      </w:r>
      <w:r>
        <w:rPr>
          <w:rFonts w:hint="eastAsia"/>
          <w:lang w:eastAsia="ko-KR"/>
        </w:rPr>
        <w:t>5</w:t>
      </w:r>
      <w:r>
        <w:t>.</w:t>
      </w:r>
      <w:r>
        <w:rPr>
          <w:rFonts w:hint="eastAsia"/>
          <w:lang w:eastAsia="ko-KR"/>
        </w:rPr>
        <w:t>2</w:t>
      </w:r>
      <w:r>
        <w:tab/>
      </w:r>
      <w:r>
        <w:rPr>
          <w:rFonts w:hint="eastAsia"/>
          <w:lang w:eastAsia="ko-KR"/>
        </w:rPr>
        <w:t>Speech</w:t>
      </w:r>
      <w:bookmarkEnd w:id="2"/>
    </w:p>
    <w:p w14:paraId="45F816FB" w14:textId="77777777" w:rsidR="007758F0" w:rsidRPr="007D4CF7" w:rsidRDefault="007758F0" w:rsidP="007758F0">
      <w:pPr>
        <w:spacing w:before="180"/>
        <w:rPr>
          <w:lang w:eastAsia="ko-KR"/>
        </w:rPr>
      </w:pPr>
      <w:r w:rsidRPr="007D4CF7">
        <w:t>If an MTSI</w:t>
      </w:r>
      <w:r w:rsidRPr="007D4CF7">
        <w:rPr>
          <w:rFonts w:hint="eastAsia"/>
          <w:lang w:eastAsia="ko-KR"/>
        </w:rPr>
        <w:t xml:space="preserve"> </w:t>
      </w:r>
      <w:r w:rsidRPr="007D4CF7">
        <w:t>client includes an AMR or AMR-WB mode-set</w:t>
      </w:r>
      <w:r w:rsidRPr="007D4CF7">
        <w:rPr>
          <w:rFonts w:hint="eastAsia"/>
          <w:lang w:eastAsia="ko-KR"/>
        </w:rPr>
        <w:t>,</w:t>
      </w:r>
      <w:r w:rsidRPr="007D4CF7">
        <w:t xml:space="preserve"> </w:t>
      </w:r>
      <w:r w:rsidRPr="007D4CF7">
        <w:rPr>
          <w:rFonts w:hint="eastAsia"/>
          <w:lang w:eastAsia="ko-KR"/>
        </w:rPr>
        <w:t>or EVS</w:t>
      </w:r>
      <w:r>
        <w:rPr>
          <w:lang w:eastAsia="ko-KR"/>
        </w:rPr>
        <w:t xml:space="preserve"> Primary mode</w:t>
      </w:r>
      <w:r w:rsidRPr="007D4CF7">
        <w:rPr>
          <w:rFonts w:hint="eastAsia"/>
          <w:lang w:eastAsia="ko-KR"/>
        </w:rPr>
        <w:t xml:space="preserve"> </w:t>
      </w:r>
      <w:proofErr w:type="spellStart"/>
      <w:r w:rsidRPr="007D4CF7">
        <w:rPr>
          <w:rFonts w:hint="eastAsia"/>
          <w:lang w:eastAsia="ko-KR"/>
        </w:rPr>
        <w:t>br</w:t>
      </w:r>
      <w:proofErr w:type="spellEnd"/>
      <w:r w:rsidRPr="007D4CF7">
        <w:rPr>
          <w:rFonts w:hint="eastAsia"/>
          <w:lang w:eastAsia="ko-KR"/>
        </w:rPr>
        <w:t xml:space="preserve"> or </w:t>
      </w:r>
      <w:proofErr w:type="spellStart"/>
      <w:r w:rsidRPr="007D4CF7">
        <w:rPr>
          <w:rFonts w:hint="eastAsia"/>
          <w:lang w:eastAsia="ko-KR"/>
        </w:rPr>
        <w:t>br-recv</w:t>
      </w:r>
      <w:proofErr w:type="spellEnd"/>
      <w:r w:rsidRPr="007D4CF7">
        <w:t xml:space="preserve"> parameter in the SDP </w:t>
      </w:r>
      <w:r w:rsidRPr="007D4CF7">
        <w:rPr>
          <w:rFonts w:hint="eastAsia"/>
          <w:lang w:eastAsia="ko-KR"/>
        </w:rPr>
        <w:t xml:space="preserve">offer or </w:t>
      </w:r>
      <w:r w:rsidRPr="007D4CF7">
        <w:t>answer, the MTSI</w:t>
      </w:r>
      <w:r w:rsidRPr="007D4CF7">
        <w:rPr>
          <w:rFonts w:hint="eastAsia"/>
          <w:lang w:eastAsia="ko-KR"/>
        </w:rPr>
        <w:t xml:space="preserve"> </w:t>
      </w:r>
      <w:r w:rsidRPr="007D4CF7">
        <w:t xml:space="preserve">client shall set the b=AS parameter to a value matching the </w:t>
      </w:r>
      <w:r w:rsidRPr="007D4CF7">
        <w:rPr>
          <w:rFonts w:hint="eastAsia"/>
          <w:lang w:eastAsia="ko-KR"/>
        </w:rPr>
        <w:t>maximum codec mode in the</w:t>
      </w:r>
      <w:r w:rsidRPr="007D4CF7">
        <w:t xml:space="preserve"> mode-set</w:t>
      </w:r>
      <w:r w:rsidRPr="007D4CF7">
        <w:rPr>
          <w:rFonts w:hint="eastAsia"/>
          <w:lang w:eastAsia="ko-KR"/>
        </w:rPr>
        <w:t xml:space="preserve"> or the highest bit-rate in the </w:t>
      </w:r>
      <w:proofErr w:type="spellStart"/>
      <w:r w:rsidRPr="007D4CF7">
        <w:rPr>
          <w:rFonts w:hint="eastAsia"/>
          <w:lang w:eastAsia="ko-KR"/>
        </w:rPr>
        <w:t>br</w:t>
      </w:r>
      <w:proofErr w:type="spellEnd"/>
      <w:r w:rsidRPr="007D4CF7">
        <w:rPr>
          <w:rFonts w:hint="eastAsia"/>
          <w:lang w:eastAsia="ko-KR"/>
        </w:rPr>
        <w:t xml:space="preserve"> or </w:t>
      </w:r>
      <w:proofErr w:type="spellStart"/>
      <w:r w:rsidRPr="007D4CF7">
        <w:rPr>
          <w:rFonts w:hint="eastAsia"/>
          <w:lang w:eastAsia="ko-KR"/>
        </w:rPr>
        <w:t>br-recv</w:t>
      </w:r>
      <w:proofErr w:type="spellEnd"/>
      <w:r w:rsidRPr="007D4CF7">
        <w:rPr>
          <w:rFonts w:hint="eastAsia"/>
          <w:lang w:eastAsia="ko-KR"/>
        </w:rPr>
        <w:t>,</w:t>
      </w:r>
      <w:r w:rsidRPr="007D4CF7">
        <w:t xml:space="preserve"> the packetization time (</w:t>
      </w:r>
      <w:proofErr w:type="spellStart"/>
      <w:r w:rsidRPr="007D4CF7">
        <w:t>ptime</w:t>
      </w:r>
      <w:proofErr w:type="spellEnd"/>
      <w:r w:rsidRPr="007D4CF7">
        <w:t>)</w:t>
      </w:r>
      <w:r w:rsidRPr="007D4CF7">
        <w:rPr>
          <w:rFonts w:hint="eastAsia"/>
          <w:lang w:eastAsia="ko-KR"/>
        </w:rPr>
        <w:t>,</w:t>
      </w:r>
      <w:r w:rsidRPr="007D4CF7">
        <w:t xml:space="preserve"> and the intended redundancy level. </w:t>
      </w:r>
      <w:r w:rsidRPr="007D4CF7">
        <w:rPr>
          <w:rFonts w:hint="eastAsia"/>
          <w:lang w:eastAsia="ko-KR"/>
        </w:rPr>
        <w:t>For example, b=AS for AMR-WB at IPv6 should be set to 38 if mode-set includes {6.60, 8.85, 12.65},</w:t>
      </w:r>
      <w:r w:rsidRPr="007D4CF7">
        <w:t xml:space="preserve"> the packetization time is 20, and if no extra bandwidth is allocated for redundancy</w:t>
      </w:r>
      <w:r w:rsidRPr="007D4CF7">
        <w:rPr>
          <w:rFonts w:hint="eastAsia"/>
          <w:lang w:eastAsia="ko-KR"/>
        </w:rPr>
        <w:t>. Likewise, b=AS for EVS</w:t>
      </w:r>
      <w:r>
        <w:rPr>
          <w:lang w:eastAsia="ko-KR"/>
        </w:rPr>
        <w:t xml:space="preserve"> Primary mode</w:t>
      </w:r>
      <w:r w:rsidRPr="007D4CF7">
        <w:rPr>
          <w:rFonts w:hint="eastAsia"/>
          <w:lang w:eastAsia="ko-KR"/>
        </w:rPr>
        <w:t xml:space="preserve"> at IPv4 should be set to 4</w:t>
      </w:r>
      <w:r>
        <w:rPr>
          <w:lang w:eastAsia="ko-KR"/>
        </w:rPr>
        <w:t>2</w:t>
      </w:r>
      <w:r w:rsidRPr="007D4CF7">
        <w:rPr>
          <w:rFonts w:hint="eastAsia"/>
          <w:lang w:eastAsia="ko-KR"/>
        </w:rPr>
        <w:t xml:space="preserve"> if </w:t>
      </w:r>
      <w:proofErr w:type="spellStart"/>
      <w:r w:rsidRPr="007D4CF7">
        <w:rPr>
          <w:rFonts w:hint="eastAsia"/>
          <w:lang w:eastAsia="ko-KR"/>
        </w:rPr>
        <w:t>br</w:t>
      </w:r>
      <w:proofErr w:type="spellEnd"/>
      <w:r w:rsidRPr="007D4CF7">
        <w:rPr>
          <w:rFonts w:hint="eastAsia"/>
          <w:lang w:eastAsia="ko-KR"/>
        </w:rPr>
        <w:t>=7.2-24.4, the packetization is header-</w:t>
      </w:r>
      <w:r>
        <w:rPr>
          <w:lang w:eastAsia="ko-KR"/>
        </w:rPr>
        <w:t>full</w:t>
      </w:r>
      <w:r w:rsidRPr="007D4CF7">
        <w:rPr>
          <w:rFonts w:hint="eastAsia"/>
          <w:lang w:eastAsia="ko-KR"/>
        </w:rPr>
        <w:t xml:space="preserve"> payload format, </w:t>
      </w:r>
      <w:proofErr w:type="spellStart"/>
      <w:r w:rsidRPr="007D4CF7">
        <w:rPr>
          <w:rFonts w:hint="eastAsia"/>
          <w:lang w:eastAsia="ko-KR"/>
        </w:rPr>
        <w:t>ptime</w:t>
      </w:r>
      <w:proofErr w:type="spellEnd"/>
      <w:r w:rsidRPr="007D4CF7">
        <w:rPr>
          <w:rFonts w:hint="eastAsia"/>
          <w:lang w:eastAsia="ko-KR"/>
        </w:rPr>
        <w:t xml:space="preserve">=20, and </w:t>
      </w:r>
      <w:r w:rsidRPr="007D4CF7">
        <w:t>no extra bandwidth is allocated for redundancy</w:t>
      </w:r>
      <w:r w:rsidRPr="007D4CF7">
        <w:rPr>
          <w:rFonts w:hint="eastAsia"/>
          <w:lang w:eastAsia="ko-KR"/>
        </w:rPr>
        <w:t>.</w:t>
      </w:r>
    </w:p>
    <w:p w14:paraId="599675EC" w14:textId="0DF27845" w:rsidR="007758F0" w:rsidRPr="007D4CF7" w:rsidRDefault="007758F0" w:rsidP="007758F0">
      <w:pPr>
        <w:spacing w:before="180"/>
        <w:rPr>
          <w:lang w:eastAsia="ko-KR"/>
        </w:rPr>
      </w:pPr>
      <w:r w:rsidRPr="007D4CF7">
        <w:t>If an MTSI</w:t>
      </w:r>
      <w:r w:rsidRPr="007D4CF7">
        <w:rPr>
          <w:rFonts w:hint="eastAsia"/>
          <w:lang w:eastAsia="ko-KR"/>
        </w:rPr>
        <w:t xml:space="preserve"> </w:t>
      </w:r>
      <w:r w:rsidRPr="007D4CF7">
        <w:t>client does not include an AMR or AMR-WB mode-set</w:t>
      </w:r>
      <w:r w:rsidRPr="007D4CF7">
        <w:rPr>
          <w:rFonts w:hint="eastAsia"/>
          <w:lang w:eastAsia="ko-KR"/>
        </w:rPr>
        <w:t>,</w:t>
      </w:r>
      <w:r w:rsidRPr="007D4CF7">
        <w:t xml:space="preserve"> </w:t>
      </w:r>
      <w:r w:rsidRPr="007D4CF7">
        <w:rPr>
          <w:rFonts w:hint="eastAsia"/>
          <w:lang w:eastAsia="ko-KR"/>
        </w:rPr>
        <w:t>or EVS</w:t>
      </w:r>
      <w:r>
        <w:rPr>
          <w:lang w:eastAsia="ko-KR"/>
        </w:rPr>
        <w:t xml:space="preserve"> Primary mode</w:t>
      </w:r>
      <w:r w:rsidRPr="007D4CF7">
        <w:rPr>
          <w:rFonts w:hint="eastAsia"/>
          <w:lang w:eastAsia="ko-KR"/>
        </w:rPr>
        <w:t xml:space="preserve"> </w:t>
      </w:r>
      <w:proofErr w:type="spellStart"/>
      <w:r w:rsidRPr="007D4CF7">
        <w:rPr>
          <w:rFonts w:hint="eastAsia"/>
          <w:lang w:eastAsia="ko-KR"/>
        </w:rPr>
        <w:t>br</w:t>
      </w:r>
      <w:proofErr w:type="spellEnd"/>
      <w:r w:rsidRPr="007D4CF7">
        <w:rPr>
          <w:rFonts w:hint="eastAsia"/>
          <w:lang w:eastAsia="ko-KR"/>
        </w:rPr>
        <w:t xml:space="preserve"> or </w:t>
      </w:r>
      <w:proofErr w:type="spellStart"/>
      <w:r w:rsidRPr="007D4CF7">
        <w:rPr>
          <w:rFonts w:hint="eastAsia"/>
          <w:lang w:eastAsia="ko-KR"/>
        </w:rPr>
        <w:t>br-recv</w:t>
      </w:r>
      <w:proofErr w:type="spellEnd"/>
      <w:r w:rsidRPr="007D4CF7">
        <w:t xml:space="preserve"> parameter in the SDP </w:t>
      </w:r>
      <w:r w:rsidRPr="007D4CF7">
        <w:rPr>
          <w:rFonts w:hint="eastAsia"/>
          <w:lang w:eastAsia="ko-KR"/>
        </w:rPr>
        <w:t>offer or</w:t>
      </w:r>
      <w:r w:rsidRPr="007D4CF7">
        <w:t xml:space="preserve"> answer, the MTSI</w:t>
      </w:r>
      <w:r w:rsidRPr="007D4CF7">
        <w:rPr>
          <w:rFonts w:hint="eastAsia"/>
          <w:lang w:eastAsia="ko-KR"/>
        </w:rPr>
        <w:t xml:space="preserve"> </w:t>
      </w:r>
      <w:r w:rsidRPr="007D4CF7">
        <w:t>client shall set the b=AS parameter in the SDP to a value matching the highest AMR/AMR-WB mode</w:t>
      </w:r>
      <w:r w:rsidRPr="007D4CF7">
        <w:rPr>
          <w:rFonts w:hint="eastAsia"/>
          <w:lang w:eastAsia="ko-KR"/>
        </w:rPr>
        <w:t>, i.e., AMR 12.2 and AMR-WB 23.85, or the highest bit-rate of EVS</w:t>
      </w:r>
      <w:r>
        <w:rPr>
          <w:lang w:eastAsia="ko-KR"/>
        </w:rPr>
        <w:t xml:space="preserve"> Primary mode depending on negotiated bandwidth(s)</w:t>
      </w:r>
      <w:r w:rsidRPr="007D4CF7">
        <w:rPr>
          <w:rFonts w:hint="eastAsia"/>
          <w:lang w:eastAsia="ko-KR"/>
        </w:rPr>
        <w:t xml:space="preserve">, </w:t>
      </w:r>
      <w:r w:rsidRPr="00110CF0">
        <w:rPr>
          <w:lang w:eastAsia="ko-KR"/>
          <w:rPrChange w:id="3" w:author="Stefan Döhla" w:date="2020-03-06T11:55:00Z">
            <w:rPr>
              <w:highlight w:val="yellow"/>
              <w:lang w:eastAsia="ko-KR"/>
            </w:rPr>
          </w:rPrChange>
        </w:rPr>
        <w:t>i.e., EVS 24.4 for NB and EVS 128 for WB, SWB and FB, respectively</w:t>
      </w:r>
      <w:ins w:id="4" w:author="Stefan Döhla" w:date="2020-03-06T11:48:00Z">
        <w:r w:rsidR="00687663" w:rsidRPr="00110CF0">
          <w:rPr>
            <w:lang w:eastAsia="ko-KR"/>
            <w:rPrChange w:id="5" w:author="Stefan Döhla" w:date="2020-03-06T11:55:00Z">
              <w:rPr>
                <w:highlight w:val="yellow"/>
                <w:lang w:eastAsia="ko-KR"/>
              </w:rPr>
            </w:rPrChange>
          </w:rPr>
          <w:t>, except if another RTP payload typ</w:t>
        </w:r>
      </w:ins>
      <w:ins w:id="6" w:author="Stefan Döhla" w:date="2020-03-06T11:49:00Z">
        <w:r w:rsidR="00687663" w:rsidRPr="00110CF0">
          <w:rPr>
            <w:lang w:eastAsia="ko-KR"/>
            <w:rPrChange w:id="7" w:author="Stefan Döhla" w:date="2020-03-06T11:55:00Z">
              <w:rPr>
                <w:highlight w:val="yellow"/>
                <w:lang w:eastAsia="ko-KR"/>
              </w:rPr>
            </w:rPrChange>
          </w:rPr>
          <w:t xml:space="preserve">e of the same code with </w:t>
        </w:r>
        <w:proofErr w:type="spellStart"/>
        <w:r w:rsidR="00687663" w:rsidRPr="007D4CF7">
          <w:rPr>
            <w:rFonts w:hint="eastAsia"/>
            <w:lang w:eastAsia="ko-KR"/>
          </w:rPr>
          <w:t>br</w:t>
        </w:r>
        <w:proofErr w:type="spellEnd"/>
        <w:r w:rsidR="00687663" w:rsidRPr="007D4CF7">
          <w:rPr>
            <w:rFonts w:hint="eastAsia"/>
            <w:lang w:eastAsia="ko-KR"/>
          </w:rPr>
          <w:t xml:space="preserve"> or </w:t>
        </w:r>
        <w:proofErr w:type="spellStart"/>
        <w:r w:rsidR="00687663" w:rsidRPr="007D4CF7">
          <w:rPr>
            <w:rFonts w:hint="eastAsia"/>
            <w:lang w:eastAsia="ko-KR"/>
          </w:rPr>
          <w:t>br-recv</w:t>
        </w:r>
        <w:proofErr w:type="spellEnd"/>
        <w:r w:rsidR="00687663" w:rsidRPr="007D4CF7">
          <w:t xml:space="preserve"> parameter in the SDP </w:t>
        </w:r>
        <w:r w:rsidR="00687663" w:rsidRPr="007D4CF7">
          <w:rPr>
            <w:rFonts w:hint="eastAsia"/>
            <w:lang w:eastAsia="ko-KR"/>
          </w:rPr>
          <w:t>offer or</w:t>
        </w:r>
        <w:r w:rsidR="00687663" w:rsidRPr="007D4CF7">
          <w:t xml:space="preserve"> </w:t>
        </w:r>
        <w:commentRangeStart w:id="8"/>
        <w:r w:rsidR="00687663" w:rsidRPr="007D4CF7">
          <w:t>answer</w:t>
        </w:r>
      </w:ins>
      <w:commentRangeEnd w:id="8"/>
      <w:r w:rsidR="00B344AF">
        <w:rPr>
          <w:rStyle w:val="CommentReference"/>
        </w:rPr>
        <w:commentReference w:id="8"/>
      </w:r>
      <w:ins w:id="9" w:author="Stefan Döhla" w:date="2020-03-06T11:49:00Z">
        <w:r w:rsidR="00687663">
          <w:t xml:space="preserve"> is present</w:t>
        </w:r>
      </w:ins>
      <w:r w:rsidRPr="007D4CF7">
        <w:rPr>
          <w:rFonts w:hint="eastAsia"/>
          <w:lang w:eastAsia="ko-KR"/>
        </w:rPr>
        <w:t>.</w:t>
      </w:r>
    </w:p>
    <w:p w14:paraId="7C36B74C" w14:textId="77777777" w:rsidR="007758F0" w:rsidRPr="007D4CF7" w:rsidRDefault="007758F0" w:rsidP="007758F0">
      <w:pPr>
        <w:pStyle w:val="NO"/>
        <w:rPr>
          <w:lang w:eastAsia="ko-KR"/>
        </w:rPr>
      </w:pPr>
      <w:r w:rsidRPr="007D4CF7">
        <w:rPr>
          <w:lang w:eastAsia="ko-KR"/>
        </w:rPr>
        <w:t>NOTE</w:t>
      </w:r>
      <w:r>
        <w:rPr>
          <w:lang w:eastAsia="ko-KR"/>
        </w:rPr>
        <w:t xml:space="preserve"> 1</w:t>
      </w:r>
      <w:r w:rsidRPr="007D4CF7">
        <w:rPr>
          <w:lang w:eastAsia="ko-KR"/>
        </w:rPr>
        <w:t>:</w:t>
      </w:r>
      <w:r w:rsidRPr="007D4CF7">
        <w:rPr>
          <w:lang w:eastAsia="ko-KR"/>
        </w:rPr>
        <w:tab/>
      </w:r>
      <w:r w:rsidRPr="007D4CF7">
        <w:t>When no mode-set is defined</w:t>
      </w:r>
      <w:r w:rsidRPr="007D4CF7">
        <w:rPr>
          <w:rFonts w:hint="eastAsia"/>
          <w:lang w:eastAsia="ko-KR"/>
        </w:rPr>
        <w:t>,</w:t>
      </w:r>
      <w:r w:rsidRPr="007D4CF7">
        <w:t xml:space="preserve"> then this</w:t>
      </w:r>
      <w:r w:rsidRPr="007D4CF7">
        <w:rPr>
          <w:rFonts w:hint="eastAsia"/>
          <w:lang w:eastAsia="ko-KR"/>
        </w:rPr>
        <w:t xml:space="preserve"> should be understood as that the </w:t>
      </w:r>
      <w:proofErr w:type="spellStart"/>
      <w:r w:rsidRPr="007D4CF7">
        <w:rPr>
          <w:lang w:eastAsia="ko-KR"/>
        </w:rPr>
        <w:t>offerer</w:t>
      </w:r>
      <w:proofErr w:type="spellEnd"/>
      <w:r w:rsidRPr="007D4CF7">
        <w:rPr>
          <w:lang w:eastAsia="ko-KR"/>
        </w:rPr>
        <w:t xml:space="preserve"> or </w:t>
      </w:r>
      <w:r w:rsidRPr="007D4CF7">
        <w:rPr>
          <w:rFonts w:hint="eastAsia"/>
          <w:lang w:eastAsia="ko-KR"/>
        </w:rPr>
        <w:t xml:space="preserve">answerer is </w:t>
      </w:r>
      <w:r w:rsidRPr="007D4CF7">
        <w:t>capable of sending and receiving </w:t>
      </w:r>
      <w:r w:rsidRPr="007D4CF7">
        <w:rPr>
          <w:rFonts w:hint="eastAsia"/>
          <w:lang w:eastAsia="ko-KR"/>
        </w:rPr>
        <w:t xml:space="preserve">all </w:t>
      </w:r>
      <w:r w:rsidRPr="007D4CF7">
        <w:rPr>
          <w:lang w:eastAsia="ko-KR"/>
        </w:rPr>
        <w:t xml:space="preserve">codec </w:t>
      </w:r>
      <w:r w:rsidRPr="007D4CF7">
        <w:rPr>
          <w:rFonts w:hint="eastAsia"/>
          <w:lang w:eastAsia="ko-KR"/>
        </w:rPr>
        <w:t xml:space="preserve">modes of AMR or AMR-WB. </w:t>
      </w:r>
      <w:r w:rsidRPr="007D4CF7">
        <w:rPr>
          <w:lang w:eastAsia="ko-KR"/>
        </w:rPr>
        <w:t>A</w:t>
      </w:r>
      <w:r w:rsidRPr="007D4CF7">
        <w:rPr>
          <w:rFonts w:hint="eastAsia"/>
          <w:lang w:eastAsia="ko-KR"/>
        </w:rPr>
        <w:t>n MTSI client in terminal will not include the mode-set parameter in SDP offer</w:t>
      </w:r>
      <w:r w:rsidRPr="007D4CF7">
        <w:rPr>
          <w:lang w:eastAsia="ko-KR"/>
        </w:rPr>
        <w:t xml:space="preserve"> in the initial offer-answer negotiation</w:t>
      </w:r>
      <w:r w:rsidRPr="007D4CF7">
        <w:rPr>
          <w:rFonts w:hint="eastAsia"/>
          <w:lang w:eastAsia="ko-KR"/>
        </w:rPr>
        <w:t>. S</w:t>
      </w:r>
      <w:r w:rsidRPr="007D4CF7">
        <w:rPr>
          <w:lang w:eastAsia="ko-KR"/>
        </w:rPr>
        <w:t xml:space="preserve">ee </w:t>
      </w:r>
      <w:r w:rsidRPr="007D4CF7">
        <w:rPr>
          <w:rFonts w:hint="eastAsia"/>
          <w:lang w:eastAsia="ko-KR"/>
        </w:rPr>
        <w:t>C</w:t>
      </w:r>
      <w:r w:rsidRPr="007D4CF7">
        <w:rPr>
          <w:lang w:eastAsia="ko-KR"/>
        </w:rPr>
        <w:t xml:space="preserve">lause 6.2.2.2, </w:t>
      </w:r>
      <w:r w:rsidRPr="007D4CF7">
        <w:rPr>
          <w:rFonts w:hint="eastAsia"/>
          <w:lang w:eastAsia="ko-KR"/>
        </w:rPr>
        <w:t>T</w:t>
      </w:r>
      <w:r w:rsidRPr="007D4CF7">
        <w:rPr>
          <w:lang w:eastAsia="ko-KR"/>
        </w:rPr>
        <w:t>ables 6.1 and 6.2.</w:t>
      </w:r>
      <w:r w:rsidRPr="007D4CF7">
        <w:rPr>
          <w:rFonts w:hint="eastAsia"/>
          <w:lang w:eastAsia="ko-KR"/>
        </w:rPr>
        <w:t xml:space="preserve"> </w:t>
      </w:r>
      <w:r w:rsidRPr="007D4CF7">
        <w:rPr>
          <w:lang w:eastAsia="ko-KR"/>
        </w:rPr>
        <w:t xml:space="preserve">It is however expected that the mode-set is defined when an SDP offer is received from </w:t>
      </w:r>
      <w:r w:rsidRPr="007D4CF7">
        <w:rPr>
          <w:rFonts w:hint="eastAsia"/>
          <w:lang w:eastAsia="ko-KR"/>
        </w:rPr>
        <w:t xml:space="preserve">an </w:t>
      </w:r>
      <w:r w:rsidRPr="007D4CF7">
        <w:rPr>
          <w:lang w:eastAsia="ko-KR"/>
        </w:rPr>
        <w:t xml:space="preserve">MTSI </w:t>
      </w:r>
      <w:r w:rsidRPr="007D4CF7">
        <w:rPr>
          <w:rFonts w:hint="eastAsia"/>
          <w:lang w:eastAsia="ko-KR"/>
        </w:rPr>
        <w:t xml:space="preserve">MGW </w:t>
      </w:r>
      <w:r w:rsidRPr="007D4CF7">
        <w:rPr>
          <w:lang w:eastAsia="ko-KR"/>
        </w:rPr>
        <w:t>inter-working with CS GERAN/UTRAN, see Clause 6.2.2.3, Table 6.5</w:t>
      </w:r>
      <w:r w:rsidRPr="007D4CF7">
        <w:t>.</w:t>
      </w:r>
    </w:p>
    <w:p w14:paraId="5A22D345" w14:textId="77777777" w:rsidR="007758F0" w:rsidRPr="007D4CF7" w:rsidRDefault="007758F0" w:rsidP="007758F0">
      <w:pPr>
        <w:spacing w:before="180"/>
        <w:rPr>
          <w:lang w:eastAsia="ko-KR"/>
        </w:rPr>
      </w:pPr>
      <w:r w:rsidRPr="007D4CF7">
        <w:rPr>
          <w:lang w:eastAsia="ko-KR"/>
        </w:rPr>
        <w:t>The bandwidth to use for</w:t>
      </w:r>
      <w:r w:rsidRPr="007D4CF7">
        <w:rPr>
          <w:rFonts w:hint="eastAsia"/>
          <w:lang w:eastAsia="ko-KR"/>
        </w:rPr>
        <w:t xml:space="preserve"> b=AS for AMR and AMR-WB, and EVS</w:t>
      </w:r>
      <w:r>
        <w:rPr>
          <w:lang w:eastAsia="ko-KR"/>
        </w:rPr>
        <w:t xml:space="preserve"> Primary mode</w:t>
      </w:r>
      <w:r w:rsidRPr="007D4CF7">
        <w:rPr>
          <w:rFonts w:hint="eastAsia"/>
          <w:lang w:eastAsia="ko-KR"/>
        </w:rPr>
        <w:t xml:space="preserve"> should be computed as </w:t>
      </w:r>
      <w:r w:rsidRPr="007D4CF7">
        <w:rPr>
          <w:lang w:eastAsia="ko-KR"/>
        </w:rPr>
        <w:t>shown in Annexes K</w:t>
      </w:r>
      <w:r w:rsidRPr="007D4CF7">
        <w:rPr>
          <w:rFonts w:hint="eastAsia"/>
          <w:lang w:eastAsia="ko-KR"/>
        </w:rPr>
        <w:t xml:space="preserve"> and </w:t>
      </w:r>
      <w:r w:rsidRPr="007D4CF7">
        <w:rPr>
          <w:lang w:eastAsia="ko-KR"/>
        </w:rPr>
        <w:t>Q</w:t>
      </w:r>
      <w:r w:rsidRPr="007D4CF7">
        <w:rPr>
          <w:rFonts w:hint="eastAsia"/>
          <w:lang w:eastAsia="ko-KR"/>
        </w:rPr>
        <w:t xml:space="preserve"> respectively. Tables 6.7 and 6.8</w:t>
      </w:r>
      <w:r w:rsidRPr="007D4CF7">
        <w:rPr>
          <w:lang w:eastAsia="ko-KR"/>
        </w:rPr>
        <w:t xml:space="preserve"> shows the bandwidth for the respective AMR and AMR-WB codec when the packetization time is 20 </w:t>
      </w:r>
      <w:r w:rsidRPr="007D4CF7">
        <w:rPr>
          <w:rFonts w:hint="eastAsia"/>
          <w:lang w:eastAsia="ko-KR"/>
        </w:rPr>
        <w:t>and</w:t>
      </w:r>
      <w:r w:rsidRPr="007D4CF7">
        <w:rPr>
          <w:lang w:eastAsia="ko-KR"/>
        </w:rPr>
        <w:t xml:space="preserve"> no extra bandwidth is allocated for redundancy.</w:t>
      </w:r>
      <w:r w:rsidRPr="007D4CF7">
        <w:rPr>
          <w:rFonts w:hint="eastAsia"/>
          <w:lang w:eastAsia="ko-KR"/>
        </w:rPr>
        <w:t xml:space="preserve"> </w:t>
      </w:r>
      <w:r w:rsidRPr="007D4CF7">
        <w:rPr>
          <w:lang w:eastAsia="ko-KR"/>
        </w:rPr>
        <w:t>T</w:t>
      </w:r>
      <w:r w:rsidRPr="007D4CF7">
        <w:rPr>
          <w:rFonts w:hint="eastAsia"/>
          <w:lang w:eastAsia="ko-KR"/>
        </w:rPr>
        <w:t xml:space="preserve">he b=AS value </w:t>
      </w:r>
      <w:r>
        <w:rPr>
          <w:lang w:eastAsia="ko-KR"/>
        </w:rPr>
        <w:t xml:space="preserve">is </w:t>
      </w:r>
      <w:r w:rsidRPr="007D4CF7">
        <w:rPr>
          <w:rFonts w:hint="eastAsia"/>
          <w:lang w:eastAsia="ko-KR"/>
        </w:rPr>
        <w:t xml:space="preserve">computed without taking statistical variations, e.g., the effects of DTX, into account. Such variations can be </w:t>
      </w:r>
      <w:r w:rsidRPr="007D4CF7">
        <w:rPr>
          <w:lang w:eastAsia="ko-KR"/>
        </w:rPr>
        <w:t>considered</w:t>
      </w:r>
      <w:r w:rsidRPr="007D4CF7">
        <w:rPr>
          <w:rFonts w:hint="eastAsia"/>
          <w:lang w:eastAsia="ko-KR"/>
        </w:rPr>
        <w:t xml:space="preserve"> in the scheduling and call admission control. Detailed procedures to compute b=AS of AMR and AMR-WB, and EVS</w:t>
      </w:r>
      <w:r>
        <w:rPr>
          <w:lang w:eastAsia="ko-KR"/>
        </w:rPr>
        <w:t xml:space="preserve"> Primary mode</w:t>
      </w:r>
      <w:r w:rsidRPr="007D4CF7">
        <w:rPr>
          <w:rFonts w:hint="eastAsia"/>
          <w:lang w:eastAsia="ko-KR"/>
        </w:rPr>
        <w:t xml:space="preserve"> can be found in Annex</w:t>
      </w:r>
      <w:r w:rsidRPr="007D4CF7">
        <w:rPr>
          <w:lang w:eastAsia="ko-KR"/>
        </w:rPr>
        <w:t>es</w:t>
      </w:r>
      <w:r w:rsidRPr="007D4CF7">
        <w:rPr>
          <w:rFonts w:hint="eastAsia"/>
          <w:lang w:eastAsia="ko-KR"/>
        </w:rPr>
        <w:t xml:space="preserve"> K and</w:t>
      </w:r>
      <w:r w:rsidRPr="007D4CF7">
        <w:rPr>
          <w:lang w:eastAsia="ko-KR"/>
        </w:rPr>
        <w:t xml:space="preserve"> Q</w:t>
      </w:r>
      <w:r w:rsidRPr="007D4CF7">
        <w:rPr>
          <w:rFonts w:hint="eastAsia"/>
          <w:lang w:eastAsia="ko-KR"/>
        </w:rPr>
        <w:t>.</w:t>
      </w:r>
    </w:p>
    <w:p w14:paraId="050FF73B" w14:textId="77777777" w:rsidR="007758F0" w:rsidRDefault="007758F0" w:rsidP="007758F0">
      <w:pPr>
        <w:pStyle w:val="NO"/>
        <w:rPr>
          <w:lang w:eastAsia="ko-KR"/>
        </w:rPr>
      </w:pPr>
      <w:r w:rsidRPr="007D4CF7">
        <w:rPr>
          <w:lang w:eastAsia="ko-KR"/>
        </w:rPr>
        <w:t>NOTE</w:t>
      </w:r>
      <w:r>
        <w:rPr>
          <w:lang w:eastAsia="ko-KR"/>
        </w:rPr>
        <w:t xml:space="preserve"> 2</w:t>
      </w:r>
      <w:r w:rsidRPr="007D4CF7">
        <w:rPr>
          <w:lang w:eastAsia="ko-KR"/>
        </w:rPr>
        <w:t>:</w:t>
      </w:r>
      <w:r w:rsidRPr="007D4CF7">
        <w:rPr>
          <w:lang w:eastAsia="ko-KR"/>
        </w:rPr>
        <w:tab/>
      </w:r>
      <w:r w:rsidRPr="007D4CF7">
        <w:rPr>
          <w:rFonts w:hint="eastAsia"/>
          <w:lang w:eastAsia="ko-KR"/>
        </w:rPr>
        <w:t>For any payload format, b=AS of EVS</w:t>
      </w:r>
      <w:r>
        <w:rPr>
          <w:lang w:eastAsia="ko-KR"/>
        </w:rPr>
        <w:t xml:space="preserve"> Primary mode</w:t>
      </w:r>
      <w:r w:rsidRPr="007D4CF7">
        <w:rPr>
          <w:rFonts w:hint="eastAsia"/>
          <w:lang w:eastAsia="ko-KR"/>
        </w:rPr>
        <w:t xml:space="preserve"> at 5.9 kbps source controlled variable bit-rate (SC-VBR) coding </w:t>
      </w:r>
      <w:r>
        <w:rPr>
          <w:lang w:eastAsia="ko-KR"/>
        </w:rPr>
        <w:t>is</w:t>
      </w:r>
      <w:r w:rsidRPr="007D4CF7">
        <w:rPr>
          <w:rFonts w:hint="eastAsia"/>
          <w:lang w:eastAsia="ko-KR"/>
        </w:rPr>
        <w:t xml:space="preserve"> computed as the b=AS of its highest component bit-rate, 8 kbps.</w:t>
      </w:r>
    </w:p>
    <w:p w14:paraId="508C3AE5" w14:textId="77777777" w:rsidR="007758F0" w:rsidRPr="007D4CF7" w:rsidRDefault="007758F0" w:rsidP="007758F0">
      <w:pPr>
        <w:pStyle w:val="NO"/>
        <w:rPr>
          <w:lang w:eastAsia="ko-KR"/>
        </w:rPr>
      </w:pPr>
      <w:r>
        <w:rPr>
          <w:lang w:eastAsia="ko-KR"/>
        </w:rPr>
        <w:t>NOTE 3:</w:t>
      </w:r>
      <w:r>
        <w:rPr>
          <w:lang w:eastAsia="ko-KR"/>
        </w:rPr>
        <w:tab/>
      </w:r>
      <w:r>
        <w:rPr>
          <w:rFonts w:hint="eastAsia"/>
          <w:lang w:eastAsia="ko-KR"/>
        </w:rPr>
        <w:t>b=AS of EVS AMR-WB IO</w:t>
      </w:r>
      <w:r>
        <w:rPr>
          <w:lang w:eastAsia="ko-KR"/>
        </w:rPr>
        <w:t xml:space="preserve"> mode</w:t>
      </w:r>
      <w:r>
        <w:rPr>
          <w:rFonts w:hint="eastAsia"/>
          <w:lang w:eastAsia="ko-KR"/>
        </w:rPr>
        <w:t xml:space="preserve"> can be computed as in the octet-aligned payload format of AMR-WB as shown in Annex K.</w:t>
      </w:r>
    </w:p>
    <w:p w14:paraId="2EBC4054" w14:textId="79243E21" w:rsidR="007758F0" w:rsidRDefault="007758F0" w:rsidP="007758F0">
      <w:pPr>
        <w:rPr>
          <w:ins w:id="10" w:author="Stefan Döhla" w:date="2020-03-06T10:57:00Z"/>
        </w:rPr>
      </w:pPr>
      <w:r w:rsidRPr="0076286C">
        <w:t xml:space="preserve">b=AS of EVS </w:t>
      </w:r>
      <w:r>
        <w:t>shall be</w:t>
      </w:r>
      <w:r w:rsidRPr="0076286C">
        <w:t xml:space="preserve"> </w:t>
      </w:r>
      <w:r>
        <w:t xml:space="preserve">equal to the </w:t>
      </w:r>
      <w:r w:rsidRPr="0076286C">
        <w:t xml:space="preserve">maximum of </w:t>
      </w:r>
      <w:r>
        <w:t xml:space="preserve">b=AS of </w:t>
      </w:r>
      <w:r w:rsidRPr="0076286C">
        <w:t xml:space="preserve">the highest included EVS primary mode and </w:t>
      </w:r>
      <w:r>
        <w:t xml:space="preserve">b=AS of </w:t>
      </w:r>
      <w:r w:rsidRPr="0076286C">
        <w:t xml:space="preserve">the highest included EVS AMR-WB IO mode, regardless of the presence and configuration of </w:t>
      </w:r>
      <w:proofErr w:type="spellStart"/>
      <w:r w:rsidRPr="0076286C">
        <w:t>evs</w:t>
      </w:r>
      <w:proofErr w:type="spellEnd"/>
      <w:r w:rsidRPr="0076286C">
        <w:t>-mode-switch.</w:t>
      </w:r>
      <w:ins w:id="11" w:author="Stefan Döhla" w:date="2020-03-06T10:52:00Z">
        <w:r w:rsidR="00322051">
          <w:t xml:space="preserve"> </w:t>
        </w:r>
      </w:ins>
      <w:ins w:id="12" w:author="Stefan Döhla" w:date="2020-03-06T10:53:00Z">
        <w:r w:rsidR="00322051">
          <w:t xml:space="preserve">If </w:t>
        </w:r>
      </w:ins>
      <w:ins w:id="13" w:author="Stefan Döhla" w:date="2020-03-06T10:54:00Z">
        <w:r w:rsidR="00322051">
          <w:t>EVS primary modes with</w:t>
        </w:r>
      </w:ins>
      <w:ins w:id="14" w:author="Stefan Döhla" w:date="2020-03-06T10:55:00Z">
        <w:r w:rsidR="00322051">
          <w:t xml:space="preserve"> </w:t>
        </w:r>
      </w:ins>
      <w:ins w:id="15" w:author="Stefan Döhla" w:date="2020-03-06T10:53:00Z">
        <w:r w:rsidR="00322051">
          <w:t xml:space="preserve">EVS </w:t>
        </w:r>
      </w:ins>
      <w:ins w:id="16" w:author="Stefan Döhla" w:date="2020-03-06T10:54:00Z">
        <w:r w:rsidR="00322051">
          <w:t xml:space="preserve">payload types </w:t>
        </w:r>
      </w:ins>
      <w:ins w:id="17" w:author="Stefan Döhla" w:date="2020-03-06T10:55:00Z">
        <w:r w:rsidR="00322051">
          <w:t xml:space="preserve">having the </w:t>
        </w:r>
        <w:proofErr w:type="spellStart"/>
        <w:r w:rsidR="00322051" w:rsidRPr="007D4CF7">
          <w:rPr>
            <w:rFonts w:hint="eastAsia"/>
            <w:lang w:eastAsia="ko-KR"/>
          </w:rPr>
          <w:t>br</w:t>
        </w:r>
        <w:proofErr w:type="spellEnd"/>
        <w:r w:rsidR="00322051" w:rsidRPr="007D4CF7">
          <w:rPr>
            <w:rFonts w:hint="eastAsia"/>
            <w:lang w:eastAsia="ko-KR"/>
          </w:rPr>
          <w:t xml:space="preserve"> or </w:t>
        </w:r>
        <w:proofErr w:type="spellStart"/>
        <w:r w:rsidR="00322051" w:rsidRPr="007D4CF7">
          <w:rPr>
            <w:rFonts w:hint="eastAsia"/>
            <w:lang w:eastAsia="ko-KR"/>
          </w:rPr>
          <w:t>br-recv</w:t>
        </w:r>
        <w:proofErr w:type="spellEnd"/>
        <w:r w:rsidR="00322051" w:rsidRPr="007D4CF7">
          <w:t xml:space="preserve"> parameter in the SDP </w:t>
        </w:r>
        <w:r w:rsidR="00322051" w:rsidRPr="007D4CF7">
          <w:rPr>
            <w:rFonts w:hint="eastAsia"/>
            <w:lang w:eastAsia="ko-KR"/>
          </w:rPr>
          <w:t>offer or</w:t>
        </w:r>
        <w:r w:rsidR="00322051" w:rsidRPr="007D4CF7">
          <w:t xml:space="preserve"> </w:t>
        </w:r>
        <w:commentRangeStart w:id="18"/>
        <w:r w:rsidR="00322051" w:rsidRPr="007D4CF7">
          <w:t>answer</w:t>
        </w:r>
      </w:ins>
      <w:commentRangeEnd w:id="18"/>
      <w:r w:rsidR="00B344AF">
        <w:rPr>
          <w:rStyle w:val="CommentReference"/>
        </w:rPr>
        <w:commentReference w:id="18"/>
      </w:r>
      <w:ins w:id="19" w:author="Stefan Döhla" w:date="2020-03-06T10:55:00Z">
        <w:r w:rsidR="00322051">
          <w:t xml:space="preserve"> are complemented by an </w:t>
        </w:r>
      </w:ins>
      <w:ins w:id="20" w:author="Stefan Döhla" w:date="2020-03-06T10:56:00Z">
        <w:r w:rsidR="00322051">
          <w:t xml:space="preserve">EVS open offer, </w:t>
        </w:r>
        <w:commentRangeStart w:id="21"/>
        <w:r w:rsidR="00322051">
          <w:t>the b=AS of EVS should be set for the EVS primary mo</w:t>
        </w:r>
      </w:ins>
      <w:ins w:id="22" w:author="Stefan Döhla" w:date="2020-03-06T10:57:00Z">
        <w:r w:rsidR="00322051">
          <w:t xml:space="preserve">de's </w:t>
        </w:r>
        <w:proofErr w:type="spellStart"/>
        <w:r w:rsidR="00322051">
          <w:t>br</w:t>
        </w:r>
        <w:proofErr w:type="spellEnd"/>
        <w:r w:rsidR="00322051">
          <w:t xml:space="preserve"> or </w:t>
        </w:r>
        <w:proofErr w:type="spellStart"/>
        <w:r w:rsidR="00322051">
          <w:t>br-recv</w:t>
        </w:r>
        <w:proofErr w:type="spellEnd"/>
        <w:r w:rsidR="00322051">
          <w:t xml:space="preserve"> </w:t>
        </w:r>
        <w:commentRangeStart w:id="23"/>
        <w:r w:rsidR="00322051">
          <w:t>parameter</w:t>
        </w:r>
      </w:ins>
      <w:commentRangeEnd w:id="23"/>
      <w:ins w:id="24" w:author="Stefan Döhla" w:date="2020-03-06T11:03:00Z">
        <w:r w:rsidR="0063126E">
          <w:rPr>
            <w:rStyle w:val="CommentReference"/>
          </w:rPr>
          <w:commentReference w:id="23"/>
        </w:r>
      </w:ins>
      <w:ins w:id="25" w:author="Stefan Döhla" w:date="2020-03-06T10:57:00Z">
        <w:r w:rsidR="00322051">
          <w:t>.</w:t>
        </w:r>
      </w:ins>
      <w:commentRangeEnd w:id="21"/>
      <w:r w:rsidR="00B344AF">
        <w:rPr>
          <w:rStyle w:val="CommentReference"/>
        </w:rPr>
        <w:commentReference w:id="21"/>
      </w:r>
    </w:p>
    <w:p w14:paraId="55B8A2B0" w14:textId="5C5E94E1" w:rsidR="00322051" w:rsidRDefault="00322051" w:rsidP="008C238E">
      <w:pPr>
        <w:pStyle w:val="NO"/>
      </w:pPr>
      <w:ins w:id="26" w:author="Stefan Döhla" w:date="2020-03-06T10:57:00Z">
        <w:r>
          <w:t>NOTE 4:</w:t>
        </w:r>
      </w:ins>
      <w:ins w:id="27" w:author="Stefan Döhla" w:date="2020-03-06T10:58:00Z">
        <w:r>
          <w:tab/>
          <w:t>Setting the b=AS for the payload types with a bit rate range avoids over-</w:t>
        </w:r>
        <w:proofErr w:type="spellStart"/>
        <w:r>
          <w:t>provising</w:t>
        </w:r>
        <w:proofErr w:type="spellEnd"/>
        <w:r>
          <w:t xml:space="preserve"> of network </w:t>
        </w:r>
        <w:proofErr w:type="spellStart"/>
        <w:r>
          <w:t>ressources</w:t>
        </w:r>
        <w:proofErr w:type="spellEnd"/>
        <w:r>
          <w:t xml:space="preserve"> but may limit the </w:t>
        </w:r>
      </w:ins>
      <w:ins w:id="28" w:author="Stefan Döhla" w:date="2020-03-06T10:59:00Z">
        <w:r>
          <w:t>flexibility of the open offer</w:t>
        </w:r>
      </w:ins>
      <w:ins w:id="29" w:author="Stefan Döhla" w:date="2020-03-06T11:00:00Z">
        <w:r w:rsidR="008A156C">
          <w:t xml:space="preserve"> by a reduced </w:t>
        </w:r>
      </w:ins>
      <w:ins w:id="30" w:author="Stefan Döhla" w:date="2020-03-06T11:01:00Z">
        <w:r w:rsidR="008C238E">
          <w:t>b=AS</w:t>
        </w:r>
      </w:ins>
      <w:ins w:id="31" w:author="Stefan Döhla" w:date="2020-03-06T10:59:00Z">
        <w:r>
          <w:t>.</w:t>
        </w:r>
      </w:ins>
    </w:p>
    <w:p w14:paraId="06FCA7E4" w14:textId="77777777" w:rsidR="007758F0" w:rsidRPr="00B90E7B" w:rsidRDefault="007758F0" w:rsidP="007758F0">
      <w:pPr>
        <w:pStyle w:val="TH"/>
      </w:pPr>
      <w:r w:rsidRPr="00293968">
        <w:t>Table 6.</w:t>
      </w:r>
      <w:r>
        <w:rPr>
          <w:rFonts w:hint="eastAsia"/>
          <w:lang w:eastAsia="ko-KR"/>
        </w:rPr>
        <w:t>7</w:t>
      </w:r>
      <w:r w:rsidRPr="00293968">
        <w:t xml:space="preserve">: </w:t>
      </w:r>
      <w:r>
        <w:rPr>
          <w:rFonts w:hint="eastAsia"/>
          <w:lang w:eastAsia="ko-KR"/>
        </w:rPr>
        <w:t>b=AS for each codec mode of AMR</w:t>
      </w:r>
      <w:r>
        <w:rPr>
          <w:lang w:eastAsia="ko-KR"/>
        </w:rPr>
        <w:t xml:space="preserve"> when </w:t>
      </w:r>
      <w:proofErr w:type="spellStart"/>
      <w:r>
        <w:rPr>
          <w:lang w:eastAsia="ko-KR"/>
        </w:rPr>
        <w:t>ptime</w:t>
      </w:r>
      <w:proofErr w:type="spellEnd"/>
      <w:r>
        <w:rPr>
          <w:lang w:eastAsia="ko-KR"/>
        </w:rPr>
        <w:t xml:space="preserv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709"/>
        <w:gridCol w:w="709"/>
        <w:gridCol w:w="709"/>
        <w:gridCol w:w="709"/>
        <w:gridCol w:w="709"/>
        <w:gridCol w:w="709"/>
        <w:gridCol w:w="709"/>
        <w:gridCol w:w="709"/>
      </w:tblGrid>
      <w:tr w:rsidR="007758F0" w:rsidRPr="00A25CE9" w14:paraId="0D355E78" w14:textId="77777777" w:rsidTr="0070754C">
        <w:trPr>
          <w:jc w:val="center"/>
        </w:trPr>
        <w:tc>
          <w:tcPr>
            <w:tcW w:w="1985" w:type="dxa"/>
            <w:gridSpan w:val="2"/>
            <w:vMerge w:val="restart"/>
            <w:vAlign w:val="center"/>
          </w:tcPr>
          <w:p w14:paraId="25C19359" w14:textId="77777777" w:rsidR="007758F0" w:rsidRPr="00A25CE9" w:rsidRDefault="007758F0" w:rsidP="0070754C">
            <w:pPr>
              <w:widowControl w:val="0"/>
              <w:wordWrap w:val="0"/>
              <w:spacing w:before="60" w:after="0"/>
              <w:jc w:val="center"/>
              <w:rPr>
                <w:rFonts w:ascii="Arial" w:hAnsi="Arial" w:cs="Arial"/>
                <w:sz w:val="18"/>
                <w:szCs w:val="18"/>
              </w:rPr>
            </w:pPr>
            <w:r w:rsidRPr="00A25CE9">
              <w:rPr>
                <w:rFonts w:ascii="Arial" w:hAnsi="Arial" w:cs="Arial" w:hint="eastAsia"/>
                <w:b/>
                <w:sz w:val="18"/>
                <w:szCs w:val="18"/>
              </w:rPr>
              <w:t>Payload format</w:t>
            </w:r>
          </w:p>
        </w:tc>
        <w:tc>
          <w:tcPr>
            <w:tcW w:w="5672" w:type="dxa"/>
            <w:gridSpan w:val="8"/>
            <w:vAlign w:val="center"/>
          </w:tcPr>
          <w:p w14:paraId="0E3E75AE" w14:textId="77777777" w:rsidR="007758F0" w:rsidRPr="00A25CE9" w:rsidRDefault="007758F0" w:rsidP="0070754C">
            <w:pPr>
              <w:spacing w:before="60" w:after="0"/>
              <w:jc w:val="center"/>
              <w:rPr>
                <w:rFonts w:ascii="Arial" w:hAnsi="Arial" w:cs="Arial"/>
                <w:b/>
                <w:sz w:val="18"/>
                <w:szCs w:val="18"/>
              </w:rPr>
            </w:pPr>
            <w:r w:rsidRPr="00A25CE9">
              <w:rPr>
                <w:rFonts w:ascii="Arial" w:hAnsi="Arial" w:cs="Arial"/>
                <w:b/>
                <w:sz w:val="18"/>
                <w:szCs w:val="18"/>
              </w:rPr>
              <w:t xml:space="preserve">Codec </w:t>
            </w:r>
            <w:r w:rsidRPr="00A25CE9">
              <w:rPr>
                <w:rFonts w:ascii="Arial" w:hAnsi="Arial" w:cs="Arial" w:hint="eastAsia"/>
                <w:b/>
                <w:sz w:val="18"/>
                <w:szCs w:val="18"/>
              </w:rPr>
              <w:t>m</w:t>
            </w:r>
            <w:r w:rsidRPr="00A25CE9">
              <w:rPr>
                <w:rFonts w:ascii="Arial" w:hAnsi="Arial" w:cs="Arial"/>
                <w:b/>
                <w:sz w:val="18"/>
                <w:szCs w:val="18"/>
              </w:rPr>
              <w:t>ode</w:t>
            </w:r>
          </w:p>
        </w:tc>
      </w:tr>
      <w:tr w:rsidR="007758F0" w:rsidRPr="00A25CE9" w14:paraId="1069B6CD" w14:textId="77777777" w:rsidTr="0070754C">
        <w:trPr>
          <w:jc w:val="center"/>
        </w:trPr>
        <w:tc>
          <w:tcPr>
            <w:tcW w:w="1985" w:type="dxa"/>
            <w:gridSpan w:val="2"/>
            <w:vMerge/>
          </w:tcPr>
          <w:p w14:paraId="5375D54B" w14:textId="77777777" w:rsidR="007758F0" w:rsidRPr="00A25CE9" w:rsidRDefault="007758F0" w:rsidP="0070754C">
            <w:pPr>
              <w:spacing w:before="60" w:after="0"/>
              <w:jc w:val="center"/>
              <w:rPr>
                <w:rFonts w:ascii="Arial" w:hAnsi="Arial" w:cs="Arial"/>
                <w:b/>
                <w:sz w:val="18"/>
                <w:szCs w:val="18"/>
              </w:rPr>
            </w:pPr>
          </w:p>
        </w:tc>
        <w:tc>
          <w:tcPr>
            <w:tcW w:w="709" w:type="dxa"/>
            <w:vAlign w:val="center"/>
          </w:tcPr>
          <w:p w14:paraId="6A8484D2"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4.75</w:t>
            </w:r>
          </w:p>
        </w:tc>
        <w:tc>
          <w:tcPr>
            <w:tcW w:w="709" w:type="dxa"/>
            <w:vAlign w:val="center"/>
          </w:tcPr>
          <w:p w14:paraId="78E85FAD"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5.15</w:t>
            </w:r>
          </w:p>
        </w:tc>
        <w:tc>
          <w:tcPr>
            <w:tcW w:w="709" w:type="dxa"/>
            <w:vAlign w:val="center"/>
          </w:tcPr>
          <w:p w14:paraId="05AB6590"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5.9</w:t>
            </w:r>
          </w:p>
        </w:tc>
        <w:tc>
          <w:tcPr>
            <w:tcW w:w="709" w:type="dxa"/>
            <w:vAlign w:val="center"/>
          </w:tcPr>
          <w:p w14:paraId="1B640694"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6.7</w:t>
            </w:r>
          </w:p>
        </w:tc>
        <w:tc>
          <w:tcPr>
            <w:tcW w:w="709" w:type="dxa"/>
            <w:vAlign w:val="center"/>
          </w:tcPr>
          <w:p w14:paraId="675D1742"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7.4</w:t>
            </w:r>
          </w:p>
        </w:tc>
        <w:tc>
          <w:tcPr>
            <w:tcW w:w="709" w:type="dxa"/>
            <w:vAlign w:val="center"/>
          </w:tcPr>
          <w:p w14:paraId="7952215B"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7.95</w:t>
            </w:r>
          </w:p>
        </w:tc>
        <w:tc>
          <w:tcPr>
            <w:tcW w:w="709" w:type="dxa"/>
            <w:vAlign w:val="center"/>
          </w:tcPr>
          <w:p w14:paraId="5ED68CDA"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10.2</w:t>
            </w:r>
          </w:p>
        </w:tc>
        <w:tc>
          <w:tcPr>
            <w:tcW w:w="709" w:type="dxa"/>
            <w:vAlign w:val="center"/>
          </w:tcPr>
          <w:p w14:paraId="67E67D81"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12.2</w:t>
            </w:r>
          </w:p>
        </w:tc>
      </w:tr>
      <w:tr w:rsidR="007758F0" w:rsidRPr="00A25CE9" w14:paraId="1A22FE77" w14:textId="77777777" w:rsidTr="0070754C">
        <w:trPr>
          <w:jc w:val="center"/>
        </w:trPr>
        <w:tc>
          <w:tcPr>
            <w:tcW w:w="1134" w:type="dxa"/>
            <w:vMerge w:val="restart"/>
            <w:vAlign w:val="center"/>
          </w:tcPr>
          <w:p w14:paraId="42969064" w14:textId="77777777" w:rsidR="007758F0" w:rsidRPr="00A25CE9" w:rsidRDefault="007758F0" w:rsidP="0070754C">
            <w:pPr>
              <w:spacing w:before="60" w:after="0"/>
              <w:jc w:val="both"/>
              <w:rPr>
                <w:rFonts w:ascii="Arial" w:hAnsi="Arial" w:cs="Arial"/>
                <w:sz w:val="18"/>
                <w:szCs w:val="18"/>
              </w:rPr>
            </w:pPr>
            <w:r w:rsidRPr="00A25CE9">
              <w:rPr>
                <w:rFonts w:ascii="Arial" w:hAnsi="Arial" w:cs="Arial"/>
                <w:sz w:val="18"/>
                <w:szCs w:val="18"/>
              </w:rPr>
              <w:t>Bandwidth-efficient</w:t>
            </w:r>
          </w:p>
        </w:tc>
        <w:tc>
          <w:tcPr>
            <w:tcW w:w="851" w:type="dxa"/>
            <w:vAlign w:val="center"/>
          </w:tcPr>
          <w:p w14:paraId="252E35D4"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IPv4</w:t>
            </w:r>
          </w:p>
        </w:tc>
        <w:tc>
          <w:tcPr>
            <w:tcW w:w="709" w:type="dxa"/>
            <w:vAlign w:val="center"/>
          </w:tcPr>
          <w:p w14:paraId="78D3D643"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22</w:t>
            </w:r>
          </w:p>
        </w:tc>
        <w:tc>
          <w:tcPr>
            <w:tcW w:w="709" w:type="dxa"/>
            <w:vAlign w:val="center"/>
          </w:tcPr>
          <w:p w14:paraId="71CFB6C8"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22</w:t>
            </w:r>
          </w:p>
        </w:tc>
        <w:tc>
          <w:tcPr>
            <w:tcW w:w="709" w:type="dxa"/>
            <w:vAlign w:val="center"/>
          </w:tcPr>
          <w:p w14:paraId="48A40CF8"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23</w:t>
            </w:r>
          </w:p>
        </w:tc>
        <w:tc>
          <w:tcPr>
            <w:tcW w:w="709" w:type="dxa"/>
            <w:vAlign w:val="center"/>
          </w:tcPr>
          <w:p w14:paraId="589258BD"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24</w:t>
            </w:r>
          </w:p>
        </w:tc>
        <w:tc>
          <w:tcPr>
            <w:tcW w:w="709" w:type="dxa"/>
            <w:vAlign w:val="center"/>
          </w:tcPr>
          <w:p w14:paraId="016331EA"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24</w:t>
            </w:r>
          </w:p>
        </w:tc>
        <w:tc>
          <w:tcPr>
            <w:tcW w:w="709" w:type="dxa"/>
            <w:vAlign w:val="center"/>
          </w:tcPr>
          <w:p w14:paraId="557E9D06"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25</w:t>
            </w:r>
          </w:p>
        </w:tc>
        <w:tc>
          <w:tcPr>
            <w:tcW w:w="709" w:type="dxa"/>
            <w:vAlign w:val="center"/>
          </w:tcPr>
          <w:p w14:paraId="755ABFCD"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27</w:t>
            </w:r>
          </w:p>
        </w:tc>
        <w:tc>
          <w:tcPr>
            <w:tcW w:w="709" w:type="dxa"/>
            <w:vAlign w:val="center"/>
          </w:tcPr>
          <w:p w14:paraId="357D11DC"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29</w:t>
            </w:r>
          </w:p>
        </w:tc>
      </w:tr>
      <w:tr w:rsidR="007758F0" w:rsidRPr="00A25CE9" w14:paraId="290ACF7C" w14:textId="77777777" w:rsidTr="0070754C">
        <w:trPr>
          <w:jc w:val="center"/>
        </w:trPr>
        <w:tc>
          <w:tcPr>
            <w:tcW w:w="1134" w:type="dxa"/>
            <w:vMerge/>
            <w:vAlign w:val="center"/>
          </w:tcPr>
          <w:p w14:paraId="4B88D107" w14:textId="77777777" w:rsidR="007758F0" w:rsidRPr="00A25CE9" w:rsidRDefault="007758F0" w:rsidP="0070754C">
            <w:pPr>
              <w:spacing w:before="60" w:after="0"/>
              <w:jc w:val="both"/>
              <w:rPr>
                <w:rFonts w:ascii="Arial" w:hAnsi="Arial" w:cs="Arial"/>
                <w:sz w:val="18"/>
                <w:szCs w:val="18"/>
              </w:rPr>
            </w:pPr>
          </w:p>
        </w:tc>
        <w:tc>
          <w:tcPr>
            <w:tcW w:w="851" w:type="dxa"/>
            <w:vAlign w:val="center"/>
          </w:tcPr>
          <w:p w14:paraId="5AC7E36A"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IPv6</w:t>
            </w:r>
          </w:p>
        </w:tc>
        <w:tc>
          <w:tcPr>
            <w:tcW w:w="709" w:type="dxa"/>
            <w:vAlign w:val="center"/>
          </w:tcPr>
          <w:p w14:paraId="416C4C99"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30</w:t>
            </w:r>
          </w:p>
        </w:tc>
        <w:tc>
          <w:tcPr>
            <w:tcW w:w="709" w:type="dxa"/>
            <w:vAlign w:val="center"/>
          </w:tcPr>
          <w:p w14:paraId="72C3636B"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30</w:t>
            </w:r>
          </w:p>
        </w:tc>
        <w:tc>
          <w:tcPr>
            <w:tcW w:w="709" w:type="dxa"/>
            <w:vAlign w:val="center"/>
          </w:tcPr>
          <w:p w14:paraId="4CC9F7E8"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31</w:t>
            </w:r>
          </w:p>
        </w:tc>
        <w:tc>
          <w:tcPr>
            <w:tcW w:w="709" w:type="dxa"/>
            <w:vAlign w:val="center"/>
          </w:tcPr>
          <w:p w14:paraId="7B3858D1"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32</w:t>
            </w:r>
          </w:p>
        </w:tc>
        <w:tc>
          <w:tcPr>
            <w:tcW w:w="709" w:type="dxa"/>
            <w:vAlign w:val="center"/>
          </w:tcPr>
          <w:p w14:paraId="3BB44C74"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32</w:t>
            </w:r>
          </w:p>
        </w:tc>
        <w:tc>
          <w:tcPr>
            <w:tcW w:w="709" w:type="dxa"/>
            <w:vAlign w:val="center"/>
          </w:tcPr>
          <w:p w14:paraId="0EE5C1CE"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33</w:t>
            </w:r>
          </w:p>
        </w:tc>
        <w:tc>
          <w:tcPr>
            <w:tcW w:w="709" w:type="dxa"/>
            <w:vAlign w:val="center"/>
          </w:tcPr>
          <w:p w14:paraId="1F48B023"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35</w:t>
            </w:r>
          </w:p>
        </w:tc>
        <w:tc>
          <w:tcPr>
            <w:tcW w:w="709" w:type="dxa"/>
            <w:vAlign w:val="center"/>
          </w:tcPr>
          <w:p w14:paraId="429A0050"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37</w:t>
            </w:r>
          </w:p>
        </w:tc>
      </w:tr>
      <w:tr w:rsidR="007758F0" w:rsidRPr="00A25CE9" w14:paraId="1B7F6555" w14:textId="77777777" w:rsidTr="0070754C">
        <w:trPr>
          <w:jc w:val="center"/>
        </w:trPr>
        <w:tc>
          <w:tcPr>
            <w:tcW w:w="1134" w:type="dxa"/>
            <w:vMerge w:val="restart"/>
            <w:vAlign w:val="center"/>
          </w:tcPr>
          <w:p w14:paraId="1EC69A65" w14:textId="77777777" w:rsidR="007758F0" w:rsidRPr="00A25CE9" w:rsidRDefault="007758F0" w:rsidP="0070754C">
            <w:pPr>
              <w:spacing w:before="60" w:after="0"/>
              <w:jc w:val="both"/>
              <w:rPr>
                <w:rFonts w:ascii="Arial" w:hAnsi="Arial" w:cs="Arial"/>
                <w:sz w:val="18"/>
                <w:szCs w:val="18"/>
              </w:rPr>
            </w:pPr>
            <w:r w:rsidRPr="00A25CE9">
              <w:rPr>
                <w:rFonts w:ascii="Arial" w:hAnsi="Arial" w:cs="Arial"/>
                <w:sz w:val="18"/>
                <w:szCs w:val="18"/>
              </w:rPr>
              <w:t>Octet-aligned</w:t>
            </w:r>
          </w:p>
        </w:tc>
        <w:tc>
          <w:tcPr>
            <w:tcW w:w="851" w:type="dxa"/>
            <w:vAlign w:val="center"/>
          </w:tcPr>
          <w:p w14:paraId="441DE012"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IPv4</w:t>
            </w:r>
          </w:p>
        </w:tc>
        <w:tc>
          <w:tcPr>
            <w:tcW w:w="709" w:type="dxa"/>
            <w:vAlign w:val="center"/>
          </w:tcPr>
          <w:p w14:paraId="4929E20A"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22</w:t>
            </w:r>
          </w:p>
        </w:tc>
        <w:tc>
          <w:tcPr>
            <w:tcW w:w="709" w:type="dxa"/>
            <w:vAlign w:val="center"/>
          </w:tcPr>
          <w:p w14:paraId="66D168C1"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22</w:t>
            </w:r>
          </w:p>
        </w:tc>
        <w:tc>
          <w:tcPr>
            <w:tcW w:w="709" w:type="dxa"/>
            <w:vAlign w:val="center"/>
          </w:tcPr>
          <w:p w14:paraId="0AACAD20"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23</w:t>
            </w:r>
          </w:p>
        </w:tc>
        <w:tc>
          <w:tcPr>
            <w:tcW w:w="709" w:type="dxa"/>
            <w:vAlign w:val="center"/>
          </w:tcPr>
          <w:p w14:paraId="1D7A6584"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24</w:t>
            </w:r>
          </w:p>
        </w:tc>
        <w:tc>
          <w:tcPr>
            <w:tcW w:w="709" w:type="dxa"/>
            <w:vAlign w:val="center"/>
          </w:tcPr>
          <w:p w14:paraId="7B9537F7"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25</w:t>
            </w:r>
          </w:p>
        </w:tc>
        <w:tc>
          <w:tcPr>
            <w:tcW w:w="709" w:type="dxa"/>
            <w:vAlign w:val="center"/>
          </w:tcPr>
          <w:p w14:paraId="2690F5B8"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25</w:t>
            </w:r>
          </w:p>
        </w:tc>
        <w:tc>
          <w:tcPr>
            <w:tcW w:w="709" w:type="dxa"/>
            <w:vAlign w:val="center"/>
          </w:tcPr>
          <w:p w14:paraId="222F5868"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28</w:t>
            </w:r>
          </w:p>
        </w:tc>
        <w:tc>
          <w:tcPr>
            <w:tcW w:w="709" w:type="dxa"/>
            <w:vAlign w:val="center"/>
          </w:tcPr>
          <w:p w14:paraId="0D5F48FA"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30</w:t>
            </w:r>
          </w:p>
        </w:tc>
      </w:tr>
      <w:tr w:rsidR="007758F0" w:rsidRPr="00A25CE9" w14:paraId="4A87606F" w14:textId="77777777" w:rsidTr="0070754C">
        <w:trPr>
          <w:jc w:val="center"/>
        </w:trPr>
        <w:tc>
          <w:tcPr>
            <w:tcW w:w="1134" w:type="dxa"/>
            <w:vMerge/>
          </w:tcPr>
          <w:p w14:paraId="015F1E70" w14:textId="77777777" w:rsidR="007758F0" w:rsidRPr="00A25CE9" w:rsidRDefault="007758F0" w:rsidP="0070754C">
            <w:pPr>
              <w:spacing w:before="60" w:after="0"/>
              <w:rPr>
                <w:rFonts w:ascii="Arial" w:hAnsi="Arial" w:cs="Arial"/>
                <w:sz w:val="18"/>
                <w:szCs w:val="18"/>
              </w:rPr>
            </w:pPr>
          </w:p>
        </w:tc>
        <w:tc>
          <w:tcPr>
            <w:tcW w:w="851" w:type="dxa"/>
            <w:vAlign w:val="center"/>
          </w:tcPr>
          <w:p w14:paraId="391F56C6"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IPv6</w:t>
            </w:r>
          </w:p>
        </w:tc>
        <w:tc>
          <w:tcPr>
            <w:tcW w:w="709" w:type="dxa"/>
            <w:vAlign w:val="center"/>
          </w:tcPr>
          <w:p w14:paraId="0250CA98"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30</w:t>
            </w:r>
          </w:p>
        </w:tc>
        <w:tc>
          <w:tcPr>
            <w:tcW w:w="709" w:type="dxa"/>
            <w:vAlign w:val="center"/>
          </w:tcPr>
          <w:p w14:paraId="7078CDEE"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30</w:t>
            </w:r>
          </w:p>
        </w:tc>
        <w:tc>
          <w:tcPr>
            <w:tcW w:w="709" w:type="dxa"/>
            <w:vAlign w:val="center"/>
          </w:tcPr>
          <w:p w14:paraId="658123D0"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31</w:t>
            </w:r>
          </w:p>
        </w:tc>
        <w:tc>
          <w:tcPr>
            <w:tcW w:w="709" w:type="dxa"/>
            <w:vAlign w:val="center"/>
          </w:tcPr>
          <w:p w14:paraId="2647D92D"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32</w:t>
            </w:r>
          </w:p>
        </w:tc>
        <w:tc>
          <w:tcPr>
            <w:tcW w:w="709" w:type="dxa"/>
            <w:vAlign w:val="center"/>
          </w:tcPr>
          <w:p w14:paraId="2D635B6E"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33</w:t>
            </w:r>
          </w:p>
        </w:tc>
        <w:tc>
          <w:tcPr>
            <w:tcW w:w="709" w:type="dxa"/>
            <w:vAlign w:val="center"/>
          </w:tcPr>
          <w:p w14:paraId="57B75AC2"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33</w:t>
            </w:r>
          </w:p>
        </w:tc>
        <w:tc>
          <w:tcPr>
            <w:tcW w:w="709" w:type="dxa"/>
            <w:vAlign w:val="center"/>
          </w:tcPr>
          <w:p w14:paraId="3021AF7A"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36</w:t>
            </w:r>
          </w:p>
        </w:tc>
        <w:tc>
          <w:tcPr>
            <w:tcW w:w="709" w:type="dxa"/>
            <w:vAlign w:val="center"/>
          </w:tcPr>
          <w:p w14:paraId="17559D7C"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sz w:val="18"/>
                <w:szCs w:val="18"/>
              </w:rPr>
              <w:t>38</w:t>
            </w:r>
          </w:p>
        </w:tc>
      </w:tr>
    </w:tbl>
    <w:p w14:paraId="468B599E" w14:textId="77777777" w:rsidR="007758F0" w:rsidRDefault="007758F0" w:rsidP="007758F0">
      <w:pPr>
        <w:pStyle w:val="FP"/>
      </w:pPr>
    </w:p>
    <w:p w14:paraId="6AF9CD53" w14:textId="77777777" w:rsidR="007758F0" w:rsidRPr="00B90E7B" w:rsidRDefault="007758F0" w:rsidP="007758F0">
      <w:pPr>
        <w:pStyle w:val="TH"/>
      </w:pPr>
      <w:r w:rsidRPr="00293968">
        <w:t>Table 6.</w:t>
      </w:r>
      <w:r>
        <w:rPr>
          <w:rFonts w:hint="eastAsia"/>
          <w:lang w:eastAsia="ko-KR"/>
        </w:rPr>
        <w:t>8</w:t>
      </w:r>
      <w:r w:rsidRPr="00293968">
        <w:t xml:space="preserve">: </w:t>
      </w:r>
      <w:r>
        <w:rPr>
          <w:rFonts w:hint="eastAsia"/>
          <w:lang w:eastAsia="ko-KR"/>
        </w:rPr>
        <w:t>b=AS for each codec mode of AMR-WB</w:t>
      </w:r>
      <w:r>
        <w:rPr>
          <w:lang w:eastAsia="ko-KR"/>
        </w:rPr>
        <w:t xml:space="preserve"> when </w:t>
      </w:r>
      <w:proofErr w:type="spellStart"/>
      <w:r>
        <w:rPr>
          <w:lang w:eastAsia="ko-KR"/>
        </w:rPr>
        <w:t>ptime</w:t>
      </w:r>
      <w:proofErr w:type="spellEnd"/>
      <w:r>
        <w:rPr>
          <w:lang w:eastAsia="ko-KR"/>
        </w:rPr>
        <w:t xml:space="preserv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709"/>
        <w:gridCol w:w="709"/>
        <w:gridCol w:w="709"/>
        <w:gridCol w:w="709"/>
        <w:gridCol w:w="709"/>
        <w:gridCol w:w="709"/>
        <w:gridCol w:w="709"/>
        <w:gridCol w:w="709"/>
        <w:gridCol w:w="709"/>
      </w:tblGrid>
      <w:tr w:rsidR="007758F0" w14:paraId="7315B84F" w14:textId="77777777" w:rsidTr="0070754C">
        <w:trPr>
          <w:jc w:val="center"/>
        </w:trPr>
        <w:tc>
          <w:tcPr>
            <w:tcW w:w="1985" w:type="dxa"/>
            <w:gridSpan w:val="2"/>
            <w:vMerge w:val="restart"/>
            <w:vAlign w:val="center"/>
          </w:tcPr>
          <w:p w14:paraId="0C46DB92"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b/>
                <w:sz w:val="18"/>
                <w:szCs w:val="18"/>
              </w:rPr>
              <w:t>Payload format</w:t>
            </w:r>
          </w:p>
        </w:tc>
        <w:tc>
          <w:tcPr>
            <w:tcW w:w="6381" w:type="dxa"/>
            <w:gridSpan w:val="9"/>
            <w:vAlign w:val="center"/>
          </w:tcPr>
          <w:p w14:paraId="1562319B" w14:textId="77777777" w:rsidR="007758F0" w:rsidRPr="00A25CE9" w:rsidRDefault="007758F0" w:rsidP="0070754C">
            <w:pPr>
              <w:spacing w:before="60" w:after="0"/>
              <w:jc w:val="center"/>
              <w:rPr>
                <w:rFonts w:ascii="Arial" w:hAnsi="Arial" w:cs="Arial"/>
                <w:b/>
                <w:sz w:val="18"/>
                <w:szCs w:val="18"/>
              </w:rPr>
            </w:pPr>
            <w:r w:rsidRPr="00A25CE9">
              <w:rPr>
                <w:rFonts w:ascii="Arial" w:hAnsi="Arial" w:cs="Arial" w:hint="eastAsia"/>
                <w:b/>
                <w:sz w:val="18"/>
                <w:szCs w:val="18"/>
              </w:rPr>
              <w:t>Codec Mode</w:t>
            </w:r>
          </w:p>
        </w:tc>
      </w:tr>
      <w:tr w:rsidR="007758F0" w14:paraId="1EEB7D56" w14:textId="77777777" w:rsidTr="0070754C">
        <w:trPr>
          <w:jc w:val="center"/>
        </w:trPr>
        <w:tc>
          <w:tcPr>
            <w:tcW w:w="1985" w:type="dxa"/>
            <w:gridSpan w:val="2"/>
            <w:vMerge/>
          </w:tcPr>
          <w:p w14:paraId="234CA6F6" w14:textId="77777777" w:rsidR="007758F0" w:rsidRPr="00A25CE9" w:rsidRDefault="007758F0" w:rsidP="0070754C">
            <w:pPr>
              <w:spacing w:before="60" w:after="0"/>
              <w:rPr>
                <w:rFonts w:ascii="Arial" w:hAnsi="Arial" w:cs="Arial"/>
                <w:sz w:val="18"/>
                <w:szCs w:val="18"/>
              </w:rPr>
            </w:pPr>
          </w:p>
        </w:tc>
        <w:tc>
          <w:tcPr>
            <w:tcW w:w="709" w:type="dxa"/>
            <w:vAlign w:val="center"/>
          </w:tcPr>
          <w:p w14:paraId="4EADF35F"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6.6</w:t>
            </w:r>
          </w:p>
        </w:tc>
        <w:tc>
          <w:tcPr>
            <w:tcW w:w="709" w:type="dxa"/>
            <w:vAlign w:val="center"/>
          </w:tcPr>
          <w:p w14:paraId="025E72B6"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8.85</w:t>
            </w:r>
          </w:p>
        </w:tc>
        <w:tc>
          <w:tcPr>
            <w:tcW w:w="709" w:type="dxa"/>
            <w:vAlign w:val="center"/>
          </w:tcPr>
          <w:p w14:paraId="7C635282"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12.65</w:t>
            </w:r>
          </w:p>
        </w:tc>
        <w:tc>
          <w:tcPr>
            <w:tcW w:w="709" w:type="dxa"/>
            <w:vAlign w:val="center"/>
          </w:tcPr>
          <w:p w14:paraId="09612D62"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14.25</w:t>
            </w:r>
          </w:p>
        </w:tc>
        <w:tc>
          <w:tcPr>
            <w:tcW w:w="709" w:type="dxa"/>
            <w:vAlign w:val="center"/>
          </w:tcPr>
          <w:p w14:paraId="7016BF39"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15.85</w:t>
            </w:r>
          </w:p>
        </w:tc>
        <w:tc>
          <w:tcPr>
            <w:tcW w:w="709" w:type="dxa"/>
            <w:vAlign w:val="center"/>
          </w:tcPr>
          <w:p w14:paraId="33B2D782"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18.25</w:t>
            </w:r>
          </w:p>
        </w:tc>
        <w:tc>
          <w:tcPr>
            <w:tcW w:w="709" w:type="dxa"/>
            <w:vAlign w:val="center"/>
          </w:tcPr>
          <w:p w14:paraId="6F025BFB"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19.85</w:t>
            </w:r>
          </w:p>
        </w:tc>
        <w:tc>
          <w:tcPr>
            <w:tcW w:w="709" w:type="dxa"/>
            <w:vAlign w:val="center"/>
          </w:tcPr>
          <w:p w14:paraId="488FB082"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23.05</w:t>
            </w:r>
          </w:p>
        </w:tc>
        <w:tc>
          <w:tcPr>
            <w:tcW w:w="709" w:type="dxa"/>
            <w:vAlign w:val="center"/>
          </w:tcPr>
          <w:p w14:paraId="4B733CAC"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23.85</w:t>
            </w:r>
          </w:p>
        </w:tc>
      </w:tr>
      <w:tr w:rsidR="007758F0" w14:paraId="49C9B81F" w14:textId="77777777" w:rsidTr="0070754C">
        <w:trPr>
          <w:jc w:val="center"/>
        </w:trPr>
        <w:tc>
          <w:tcPr>
            <w:tcW w:w="1134" w:type="dxa"/>
            <w:vMerge w:val="restart"/>
            <w:vAlign w:val="center"/>
          </w:tcPr>
          <w:p w14:paraId="4B340078" w14:textId="77777777" w:rsidR="007758F0" w:rsidRPr="00A25CE9" w:rsidRDefault="007758F0" w:rsidP="0070754C">
            <w:pPr>
              <w:spacing w:before="60" w:after="0"/>
              <w:jc w:val="both"/>
              <w:rPr>
                <w:rFonts w:ascii="Arial" w:hAnsi="Arial" w:cs="Arial"/>
                <w:sz w:val="18"/>
                <w:szCs w:val="18"/>
              </w:rPr>
            </w:pPr>
            <w:r w:rsidRPr="00A25CE9">
              <w:rPr>
                <w:rFonts w:ascii="Arial" w:hAnsi="Arial" w:cs="Arial" w:hint="eastAsia"/>
                <w:sz w:val="18"/>
                <w:szCs w:val="18"/>
              </w:rPr>
              <w:t>Bandwidth-efficient</w:t>
            </w:r>
          </w:p>
        </w:tc>
        <w:tc>
          <w:tcPr>
            <w:tcW w:w="851" w:type="dxa"/>
            <w:vAlign w:val="center"/>
          </w:tcPr>
          <w:p w14:paraId="2502C639"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IPv4</w:t>
            </w:r>
          </w:p>
        </w:tc>
        <w:tc>
          <w:tcPr>
            <w:tcW w:w="709" w:type="dxa"/>
            <w:vAlign w:val="center"/>
          </w:tcPr>
          <w:p w14:paraId="767B4F3F"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24</w:t>
            </w:r>
          </w:p>
        </w:tc>
        <w:tc>
          <w:tcPr>
            <w:tcW w:w="709" w:type="dxa"/>
            <w:vAlign w:val="center"/>
          </w:tcPr>
          <w:p w14:paraId="739C1C38"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26</w:t>
            </w:r>
          </w:p>
        </w:tc>
        <w:tc>
          <w:tcPr>
            <w:tcW w:w="709" w:type="dxa"/>
            <w:vAlign w:val="center"/>
          </w:tcPr>
          <w:p w14:paraId="46F385C2"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30</w:t>
            </w:r>
          </w:p>
        </w:tc>
        <w:tc>
          <w:tcPr>
            <w:tcW w:w="709" w:type="dxa"/>
            <w:vAlign w:val="center"/>
          </w:tcPr>
          <w:p w14:paraId="075F2F3C"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31</w:t>
            </w:r>
          </w:p>
        </w:tc>
        <w:tc>
          <w:tcPr>
            <w:tcW w:w="709" w:type="dxa"/>
            <w:vAlign w:val="center"/>
          </w:tcPr>
          <w:p w14:paraId="69A3B669"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33</w:t>
            </w:r>
          </w:p>
        </w:tc>
        <w:tc>
          <w:tcPr>
            <w:tcW w:w="709" w:type="dxa"/>
            <w:vAlign w:val="center"/>
          </w:tcPr>
          <w:p w14:paraId="4899BB07"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35</w:t>
            </w:r>
          </w:p>
        </w:tc>
        <w:tc>
          <w:tcPr>
            <w:tcW w:w="709" w:type="dxa"/>
            <w:vAlign w:val="center"/>
          </w:tcPr>
          <w:p w14:paraId="4CA8D010"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37</w:t>
            </w:r>
          </w:p>
        </w:tc>
        <w:tc>
          <w:tcPr>
            <w:tcW w:w="709" w:type="dxa"/>
            <w:vAlign w:val="center"/>
          </w:tcPr>
          <w:p w14:paraId="0342CB76"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40</w:t>
            </w:r>
          </w:p>
        </w:tc>
        <w:tc>
          <w:tcPr>
            <w:tcW w:w="709" w:type="dxa"/>
            <w:vAlign w:val="center"/>
          </w:tcPr>
          <w:p w14:paraId="34841295"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41</w:t>
            </w:r>
          </w:p>
        </w:tc>
      </w:tr>
      <w:tr w:rsidR="007758F0" w14:paraId="13450F93" w14:textId="77777777" w:rsidTr="0070754C">
        <w:trPr>
          <w:jc w:val="center"/>
        </w:trPr>
        <w:tc>
          <w:tcPr>
            <w:tcW w:w="1134" w:type="dxa"/>
            <w:vMerge/>
            <w:vAlign w:val="center"/>
          </w:tcPr>
          <w:p w14:paraId="5AA94D82" w14:textId="77777777" w:rsidR="007758F0" w:rsidRPr="00A25CE9" w:rsidRDefault="007758F0" w:rsidP="0070754C">
            <w:pPr>
              <w:spacing w:before="60" w:after="0"/>
              <w:jc w:val="both"/>
              <w:rPr>
                <w:rFonts w:ascii="Arial" w:hAnsi="Arial" w:cs="Arial"/>
                <w:sz w:val="18"/>
                <w:szCs w:val="18"/>
              </w:rPr>
            </w:pPr>
          </w:p>
        </w:tc>
        <w:tc>
          <w:tcPr>
            <w:tcW w:w="851" w:type="dxa"/>
            <w:vAlign w:val="center"/>
          </w:tcPr>
          <w:p w14:paraId="2C0F62AC"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IPv6</w:t>
            </w:r>
          </w:p>
        </w:tc>
        <w:tc>
          <w:tcPr>
            <w:tcW w:w="709" w:type="dxa"/>
            <w:vAlign w:val="center"/>
          </w:tcPr>
          <w:p w14:paraId="65493048"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32</w:t>
            </w:r>
          </w:p>
        </w:tc>
        <w:tc>
          <w:tcPr>
            <w:tcW w:w="709" w:type="dxa"/>
            <w:vAlign w:val="center"/>
          </w:tcPr>
          <w:p w14:paraId="43CE2527"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34</w:t>
            </w:r>
          </w:p>
        </w:tc>
        <w:tc>
          <w:tcPr>
            <w:tcW w:w="709" w:type="dxa"/>
            <w:vAlign w:val="center"/>
          </w:tcPr>
          <w:p w14:paraId="567431B1"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38</w:t>
            </w:r>
          </w:p>
        </w:tc>
        <w:tc>
          <w:tcPr>
            <w:tcW w:w="709" w:type="dxa"/>
            <w:vAlign w:val="center"/>
          </w:tcPr>
          <w:p w14:paraId="42A33C0D"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39</w:t>
            </w:r>
          </w:p>
        </w:tc>
        <w:tc>
          <w:tcPr>
            <w:tcW w:w="709" w:type="dxa"/>
            <w:vAlign w:val="center"/>
          </w:tcPr>
          <w:p w14:paraId="0B439605"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41</w:t>
            </w:r>
          </w:p>
        </w:tc>
        <w:tc>
          <w:tcPr>
            <w:tcW w:w="709" w:type="dxa"/>
            <w:vAlign w:val="center"/>
          </w:tcPr>
          <w:p w14:paraId="3ADEE262"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43</w:t>
            </w:r>
          </w:p>
        </w:tc>
        <w:tc>
          <w:tcPr>
            <w:tcW w:w="709" w:type="dxa"/>
            <w:vAlign w:val="center"/>
          </w:tcPr>
          <w:p w14:paraId="139F95A8"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45</w:t>
            </w:r>
          </w:p>
        </w:tc>
        <w:tc>
          <w:tcPr>
            <w:tcW w:w="709" w:type="dxa"/>
            <w:vAlign w:val="center"/>
          </w:tcPr>
          <w:p w14:paraId="6C3D0F84"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48</w:t>
            </w:r>
          </w:p>
        </w:tc>
        <w:tc>
          <w:tcPr>
            <w:tcW w:w="709" w:type="dxa"/>
            <w:vAlign w:val="center"/>
          </w:tcPr>
          <w:p w14:paraId="7D8931B6"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49</w:t>
            </w:r>
          </w:p>
        </w:tc>
      </w:tr>
      <w:tr w:rsidR="007758F0" w14:paraId="06C87A86" w14:textId="77777777" w:rsidTr="0070754C">
        <w:trPr>
          <w:jc w:val="center"/>
        </w:trPr>
        <w:tc>
          <w:tcPr>
            <w:tcW w:w="1134" w:type="dxa"/>
            <w:vMerge w:val="restart"/>
            <w:vAlign w:val="center"/>
          </w:tcPr>
          <w:p w14:paraId="5B734900" w14:textId="77777777" w:rsidR="007758F0" w:rsidRPr="00A25CE9" w:rsidRDefault="007758F0" w:rsidP="0070754C">
            <w:pPr>
              <w:spacing w:before="60" w:after="0"/>
              <w:jc w:val="both"/>
              <w:rPr>
                <w:rFonts w:ascii="Arial" w:hAnsi="Arial" w:cs="Arial"/>
                <w:sz w:val="18"/>
                <w:szCs w:val="18"/>
              </w:rPr>
            </w:pPr>
            <w:r w:rsidRPr="00A25CE9">
              <w:rPr>
                <w:rFonts w:ascii="Arial" w:hAnsi="Arial" w:cs="Arial" w:hint="eastAsia"/>
                <w:sz w:val="18"/>
                <w:szCs w:val="18"/>
              </w:rPr>
              <w:lastRenderedPageBreak/>
              <w:t>Octet-aligned</w:t>
            </w:r>
          </w:p>
        </w:tc>
        <w:tc>
          <w:tcPr>
            <w:tcW w:w="851" w:type="dxa"/>
            <w:vAlign w:val="center"/>
          </w:tcPr>
          <w:p w14:paraId="70C47397"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IPv4</w:t>
            </w:r>
          </w:p>
        </w:tc>
        <w:tc>
          <w:tcPr>
            <w:tcW w:w="709" w:type="dxa"/>
            <w:vAlign w:val="center"/>
          </w:tcPr>
          <w:p w14:paraId="3B936BF4"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24</w:t>
            </w:r>
          </w:p>
        </w:tc>
        <w:tc>
          <w:tcPr>
            <w:tcW w:w="709" w:type="dxa"/>
            <w:vAlign w:val="center"/>
          </w:tcPr>
          <w:p w14:paraId="21A15279"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26</w:t>
            </w:r>
          </w:p>
        </w:tc>
        <w:tc>
          <w:tcPr>
            <w:tcW w:w="709" w:type="dxa"/>
            <w:vAlign w:val="center"/>
          </w:tcPr>
          <w:p w14:paraId="44E5B5D6"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30</w:t>
            </w:r>
          </w:p>
        </w:tc>
        <w:tc>
          <w:tcPr>
            <w:tcW w:w="709" w:type="dxa"/>
            <w:vAlign w:val="center"/>
          </w:tcPr>
          <w:p w14:paraId="3B7DB054"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32</w:t>
            </w:r>
          </w:p>
        </w:tc>
        <w:tc>
          <w:tcPr>
            <w:tcW w:w="709" w:type="dxa"/>
            <w:vAlign w:val="center"/>
          </w:tcPr>
          <w:p w14:paraId="5FE25B55"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33</w:t>
            </w:r>
          </w:p>
        </w:tc>
        <w:tc>
          <w:tcPr>
            <w:tcW w:w="709" w:type="dxa"/>
            <w:vAlign w:val="center"/>
          </w:tcPr>
          <w:p w14:paraId="09D6BD66"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36</w:t>
            </w:r>
          </w:p>
        </w:tc>
        <w:tc>
          <w:tcPr>
            <w:tcW w:w="709" w:type="dxa"/>
            <w:vAlign w:val="center"/>
          </w:tcPr>
          <w:p w14:paraId="0E2CACA7"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37</w:t>
            </w:r>
          </w:p>
        </w:tc>
        <w:tc>
          <w:tcPr>
            <w:tcW w:w="709" w:type="dxa"/>
            <w:vAlign w:val="center"/>
          </w:tcPr>
          <w:p w14:paraId="62E837CA"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40</w:t>
            </w:r>
          </w:p>
        </w:tc>
        <w:tc>
          <w:tcPr>
            <w:tcW w:w="709" w:type="dxa"/>
            <w:vAlign w:val="center"/>
          </w:tcPr>
          <w:p w14:paraId="01B13846"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41</w:t>
            </w:r>
          </w:p>
        </w:tc>
      </w:tr>
      <w:tr w:rsidR="007758F0" w14:paraId="265A6CF0" w14:textId="77777777" w:rsidTr="0070754C">
        <w:trPr>
          <w:jc w:val="center"/>
        </w:trPr>
        <w:tc>
          <w:tcPr>
            <w:tcW w:w="1134" w:type="dxa"/>
            <w:vMerge/>
          </w:tcPr>
          <w:p w14:paraId="541116C9" w14:textId="77777777" w:rsidR="007758F0" w:rsidRPr="00A25CE9" w:rsidRDefault="007758F0" w:rsidP="0070754C">
            <w:pPr>
              <w:spacing w:before="60" w:after="0"/>
              <w:rPr>
                <w:rFonts w:ascii="Arial" w:hAnsi="Arial" w:cs="Arial"/>
                <w:sz w:val="18"/>
                <w:szCs w:val="18"/>
              </w:rPr>
            </w:pPr>
          </w:p>
        </w:tc>
        <w:tc>
          <w:tcPr>
            <w:tcW w:w="851" w:type="dxa"/>
            <w:vAlign w:val="center"/>
          </w:tcPr>
          <w:p w14:paraId="2EA3FF05"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IPv6</w:t>
            </w:r>
          </w:p>
        </w:tc>
        <w:tc>
          <w:tcPr>
            <w:tcW w:w="709" w:type="dxa"/>
            <w:vAlign w:val="center"/>
          </w:tcPr>
          <w:p w14:paraId="647B1D7C"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32</w:t>
            </w:r>
          </w:p>
        </w:tc>
        <w:tc>
          <w:tcPr>
            <w:tcW w:w="709" w:type="dxa"/>
            <w:vAlign w:val="center"/>
          </w:tcPr>
          <w:p w14:paraId="62270080"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34</w:t>
            </w:r>
          </w:p>
        </w:tc>
        <w:tc>
          <w:tcPr>
            <w:tcW w:w="709" w:type="dxa"/>
            <w:vAlign w:val="center"/>
          </w:tcPr>
          <w:p w14:paraId="0D4B2245"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38</w:t>
            </w:r>
          </w:p>
        </w:tc>
        <w:tc>
          <w:tcPr>
            <w:tcW w:w="709" w:type="dxa"/>
            <w:vAlign w:val="center"/>
          </w:tcPr>
          <w:p w14:paraId="166E5689"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40</w:t>
            </w:r>
          </w:p>
        </w:tc>
        <w:tc>
          <w:tcPr>
            <w:tcW w:w="709" w:type="dxa"/>
            <w:vAlign w:val="center"/>
          </w:tcPr>
          <w:p w14:paraId="21FA725B"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41</w:t>
            </w:r>
          </w:p>
        </w:tc>
        <w:tc>
          <w:tcPr>
            <w:tcW w:w="709" w:type="dxa"/>
            <w:vAlign w:val="center"/>
          </w:tcPr>
          <w:p w14:paraId="2001C375"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44</w:t>
            </w:r>
          </w:p>
        </w:tc>
        <w:tc>
          <w:tcPr>
            <w:tcW w:w="709" w:type="dxa"/>
            <w:vAlign w:val="center"/>
          </w:tcPr>
          <w:p w14:paraId="7EB43465"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45</w:t>
            </w:r>
          </w:p>
        </w:tc>
        <w:tc>
          <w:tcPr>
            <w:tcW w:w="709" w:type="dxa"/>
            <w:vAlign w:val="center"/>
          </w:tcPr>
          <w:p w14:paraId="624AFF2D"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48</w:t>
            </w:r>
          </w:p>
        </w:tc>
        <w:tc>
          <w:tcPr>
            <w:tcW w:w="709" w:type="dxa"/>
            <w:vAlign w:val="center"/>
          </w:tcPr>
          <w:p w14:paraId="722C3E2E" w14:textId="77777777" w:rsidR="007758F0" w:rsidRPr="00A25CE9" w:rsidRDefault="007758F0" w:rsidP="0070754C">
            <w:pPr>
              <w:spacing w:before="60" w:after="0"/>
              <w:jc w:val="center"/>
              <w:rPr>
                <w:rFonts w:ascii="Arial" w:hAnsi="Arial" w:cs="Arial"/>
                <w:sz w:val="18"/>
                <w:szCs w:val="18"/>
              </w:rPr>
            </w:pPr>
            <w:r w:rsidRPr="00A25CE9">
              <w:rPr>
                <w:rFonts w:ascii="Arial" w:hAnsi="Arial" w:cs="Arial" w:hint="eastAsia"/>
                <w:sz w:val="18"/>
                <w:szCs w:val="18"/>
              </w:rPr>
              <w:t>49</w:t>
            </w:r>
          </w:p>
        </w:tc>
      </w:tr>
    </w:tbl>
    <w:p w14:paraId="76120156" w14:textId="77777777" w:rsidR="007758F0" w:rsidRDefault="007758F0" w:rsidP="007758F0">
      <w:pPr>
        <w:pStyle w:val="FP"/>
      </w:pPr>
    </w:p>
    <w:p w14:paraId="2BCA2B64" w14:textId="77777777" w:rsidR="007758F0" w:rsidRPr="0061211B" w:rsidRDefault="007758F0" w:rsidP="007758F0">
      <w:pPr>
        <w:pStyle w:val="TH"/>
      </w:pPr>
      <w:r w:rsidRPr="0061211B">
        <w:t>Table 6.</w:t>
      </w:r>
      <w:r w:rsidRPr="0061211B">
        <w:rPr>
          <w:rFonts w:hint="eastAsia"/>
          <w:lang w:eastAsia="ko-KR"/>
        </w:rPr>
        <w:t>9</w:t>
      </w:r>
      <w:r w:rsidRPr="0061211B">
        <w:t xml:space="preserve">: </w:t>
      </w:r>
      <w:r w:rsidRPr="0061211B">
        <w:rPr>
          <w:rFonts w:hint="eastAsia"/>
          <w:lang w:eastAsia="ko-KR"/>
        </w:rPr>
        <w:t>b=AS for each bit-rate of EVS</w:t>
      </w:r>
      <w:r w:rsidRPr="0061211B">
        <w:rPr>
          <w:lang w:eastAsia="ko-KR"/>
        </w:rPr>
        <w:t xml:space="preserve"> </w:t>
      </w:r>
      <w:r w:rsidRPr="0061211B">
        <w:rPr>
          <w:rFonts w:hint="eastAsia"/>
          <w:lang w:eastAsia="ko-KR"/>
        </w:rPr>
        <w:t xml:space="preserve">Primary mode </w:t>
      </w:r>
      <w:r w:rsidRPr="0061211B">
        <w:rPr>
          <w:lang w:eastAsia="ko-KR"/>
        </w:rPr>
        <w:t xml:space="preserve">when </w:t>
      </w:r>
      <w:proofErr w:type="spellStart"/>
      <w:r w:rsidRPr="0061211B">
        <w:rPr>
          <w:lang w:eastAsia="ko-KR"/>
        </w:rPr>
        <w:t>ptime</w:t>
      </w:r>
      <w:proofErr w:type="spellEnd"/>
      <w:r w:rsidRPr="0061211B">
        <w:rPr>
          <w:lang w:eastAsia="ko-KR"/>
        </w:rPr>
        <w:t xml:space="preserv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41"/>
        <w:gridCol w:w="613"/>
        <w:gridCol w:w="613"/>
        <w:gridCol w:w="613"/>
        <w:gridCol w:w="614"/>
        <w:gridCol w:w="613"/>
        <w:gridCol w:w="613"/>
        <w:gridCol w:w="613"/>
        <w:gridCol w:w="614"/>
        <w:gridCol w:w="613"/>
        <w:gridCol w:w="613"/>
        <w:gridCol w:w="614"/>
      </w:tblGrid>
      <w:tr w:rsidR="007758F0" w:rsidRPr="0061211B" w14:paraId="673858A1" w14:textId="77777777" w:rsidTr="0070754C">
        <w:trPr>
          <w:jc w:val="center"/>
        </w:trPr>
        <w:tc>
          <w:tcPr>
            <w:tcW w:w="1883" w:type="dxa"/>
            <w:gridSpan w:val="2"/>
            <w:vMerge w:val="restart"/>
            <w:vAlign w:val="center"/>
          </w:tcPr>
          <w:p w14:paraId="05EF6B95" w14:textId="77777777" w:rsidR="007758F0" w:rsidRPr="0061211B" w:rsidRDefault="007758F0" w:rsidP="0070754C">
            <w:pPr>
              <w:spacing w:before="60" w:after="0"/>
              <w:jc w:val="center"/>
              <w:rPr>
                <w:rFonts w:ascii="Arial" w:hAnsi="Arial" w:cs="Arial"/>
                <w:b/>
                <w:sz w:val="18"/>
                <w:szCs w:val="18"/>
              </w:rPr>
            </w:pPr>
            <w:r w:rsidRPr="0061211B">
              <w:rPr>
                <w:rFonts w:ascii="Arial" w:hAnsi="Arial" w:cs="Arial" w:hint="eastAsia"/>
                <w:b/>
                <w:sz w:val="18"/>
                <w:szCs w:val="18"/>
              </w:rPr>
              <w:t>Payload format</w:t>
            </w:r>
          </w:p>
        </w:tc>
        <w:tc>
          <w:tcPr>
            <w:tcW w:w="6746" w:type="dxa"/>
            <w:gridSpan w:val="11"/>
            <w:vAlign w:val="center"/>
          </w:tcPr>
          <w:p w14:paraId="4CFED4D9" w14:textId="77777777" w:rsidR="007758F0" w:rsidRPr="0061211B" w:rsidRDefault="007758F0" w:rsidP="0070754C">
            <w:pPr>
              <w:spacing w:before="60" w:after="0"/>
              <w:jc w:val="center"/>
              <w:rPr>
                <w:rFonts w:ascii="Arial" w:hAnsi="Arial" w:cs="Arial"/>
                <w:b/>
                <w:sz w:val="18"/>
                <w:szCs w:val="18"/>
              </w:rPr>
            </w:pPr>
            <w:r w:rsidRPr="0061211B">
              <w:rPr>
                <w:rFonts w:ascii="Arial" w:hAnsi="Arial" w:cs="Arial" w:hint="eastAsia"/>
                <w:b/>
                <w:sz w:val="18"/>
                <w:szCs w:val="18"/>
              </w:rPr>
              <w:t>Bit-rate</w:t>
            </w:r>
          </w:p>
        </w:tc>
      </w:tr>
      <w:tr w:rsidR="007758F0" w:rsidRPr="0061211B" w14:paraId="13A9B442" w14:textId="77777777" w:rsidTr="0070754C">
        <w:trPr>
          <w:jc w:val="center"/>
        </w:trPr>
        <w:tc>
          <w:tcPr>
            <w:tcW w:w="1883" w:type="dxa"/>
            <w:gridSpan w:val="2"/>
            <w:vMerge/>
          </w:tcPr>
          <w:p w14:paraId="77AD037C" w14:textId="77777777" w:rsidR="007758F0" w:rsidRPr="0061211B" w:rsidRDefault="007758F0" w:rsidP="0070754C">
            <w:pPr>
              <w:spacing w:before="60" w:after="0"/>
              <w:jc w:val="center"/>
              <w:rPr>
                <w:rFonts w:ascii="Arial" w:hAnsi="Arial" w:cs="Arial"/>
                <w:sz w:val="18"/>
                <w:szCs w:val="18"/>
              </w:rPr>
            </w:pPr>
          </w:p>
        </w:tc>
        <w:tc>
          <w:tcPr>
            <w:tcW w:w="613" w:type="dxa"/>
            <w:vAlign w:val="center"/>
          </w:tcPr>
          <w:p w14:paraId="436B9492"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hint="eastAsia"/>
                <w:sz w:val="18"/>
                <w:szCs w:val="18"/>
              </w:rPr>
              <w:t>7</w:t>
            </w:r>
            <w:r w:rsidRPr="0061211B">
              <w:rPr>
                <w:rFonts w:ascii="Arial" w:hAnsi="Arial" w:cs="Arial"/>
                <w:sz w:val="18"/>
                <w:szCs w:val="18"/>
              </w:rPr>
              <w:t>.</w:t>
            </w:r>
            <w:r w:rsidRPr="0061211B">
              <w:rPr>
                <w:rFonts w:ascii="Arial" w:hAnsi="Arial" w:cs="Arial" w:hint="eastAsia"/>
                <w:sz w:val="18"/>
                <w:szCs w:val="18"/>
              </w:rPr>
              <w:t>2</w:t>
            </w:r>
          </w:p>
        </w:tc>
        <w:tc>
          <w:tcPr>
            <w:tcW w:w="613" w:type="dxa"/>
            <w:vAlign w:val="center"/>
          </w:tcPr>
          <w:p w14:paraId="112F8DDE"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hint="eastAsia"/>
                <w:sz w:val="18"/>
                <w:szCs w:val="18"/>
              </w:rPr>
              <w:t>8</w:t>
            </w:r>
          </w:p>
        </w:tc>
        <w:tc>
          <w:tcPr>
            <w:tcW w:w="613" w:type="dxa"/>
            <w:vAlign w:val="center"/>
          </w:tcPr>
          <w:p w14:paraId="6862358B"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hint="eastAsia"/>
                <w:sz w:val="18"/>
                <w:szCs w:val="18"/>
              </w:rPr>
              <w:t>9</w:t>
            </w:r>
            <w:r w:rsidRPr="0061211B">
              <w:rPr>
                <w:rFonts w:ascii="Arial" w:hAnsi="Arial" w:cs="Arial"/>
                <w:sz w:val="18"/>
                <w:szCs w:val="18"/>
              </w:rPr>
              <w:t>.</w:t>
            </w:r>
            <w:r w:rsidRPr="0061211B">
              <w:rPr>
                <w:rFonts w:ascii="Arial" w:hAnsi="Arial" w:cs="Arial" w:hint="eastAsia"/>
                <w:sz w:val="18"/>
                <w:szCs w:val="18"/>
              </w:rPr>
              <w:t>6</w:t>
            </w:r>
          </w:p>
        </w:tc>
        <w:tc>
          <w:tcPr>
            <w:tcW w:w="614" w:type="dxa"/>
            <w:vAlign w:val="center"/>
          </w:tcPr>
          <w:p w14:paraId="1AAD02AB"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hint="eastAsia"/>
                <w:sz w:val="18"/>
                <w:szCs w:val="18"/>
              </w:rPr>
              <w:t>13</w:t>
            </w:r>
            <w:r w:rsidRPr="0061211B">
              <w:rPr>
                <w:rFonts w:ascii="Arial" w:hAnsi="Arial" w:cs="Arial"/>
                <w:sz w:val="18"/>
                <w:szCs w:val="18"/>
              </w:rPr>
              <w:t>.</w:t>
            </w:r>
            <w:r w:rsidRPr="0061211B">
              <w:rPr>
                <w:rFonts w:ascii="Arial" w:hAnsi="Arial" w:cs="Arial" w:hint="eastAsia"/>
                <w:sz w:val="18"/>
                <w:szCs w:val="18"/>
              </w:rPr>
              <w:t>2</w:t>
            </w:r>
          </w:p>
        </w:tc>
        <w:tc>
          <w:tcPr>
            <w:tcW w:w="613" w:type="dxa"/>
            <w:vAlign w:val="center"/>
          </w:tcPr>
          <w:p w14:paraId="7A4C268B"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hint="eastAsia"/>
                <w:sz w:val="18"/>
                <w:szCs w:val="18"/>
              </w:rPr>
              <w:t>16</w:t>
            </w:r>
            <w:r w:rsidRPr="0061211B">
              <w:rPr>
                <w:rFonts w:ascii="Arial" w:hAnsi="Arial" w:cs="Arial"/>
                <w:sz w:val="18"/>
                <w:szCs w:val="18"/>
              </w:rPr>
              <w:t>.</w:t>
            </w:r>
            <w:r w:rsidRPr="0061211B">
              <w:rPr>
                <w:rFonts w:ascii="Arial" w:hAnsi="Arial" w:cs="Arial" w:hint="eastAsia"/>
                <w:sz w:val="18"/>
                <w:szCs w:val="18"/>
              </w:rPr>
              <w:t>4</w:t>
            </w:r>
          </w:p>
        </w:tc>
        <w:tc>
          <w:tcPr>
            <w:tcW w:w="613" w:type="dxa"/>
            <w:vAlign w:val="center"/>
          </w:tcPr>
          <w:p w14:paraId="566FAD30"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hint="eastAsia"/>
                <w:sz w:val="18"/>
                <w:szCs w:val="18"/>
              </w:rPr>
              <w:t>24</w:t>
            </w:r>
            <w:r w:rsidRPr="0061211B">
              <w:rPr>
                <w:rFonts w:ascii="Arial" w:hAnsi="Arial" w:cs="Arial"/>
                <w:sz w:val="18"/>
                <w:szCs w:val="18"/>
              </w:rPr>
              <w:t>.</w:t>
            </w:r>
            <w:r w:rsidRPr="0061211B">
              <w:rPr>
                <w:rFonts w:ascii="Arial" w:hAnsi="Arial" w:cs="Arial" w:hint="eastAsia"/>
                <w:sz w:val="18"/>
                <w:szCs w:val="18"/>
              </w:rPr>
              <w:t>4</w:t>
            </w:r>
          </w:p>
        </w:tc>
        <w:tc>
          <w:tcPr>
            <w:tcW w:w="613" w:type="dxa"/>
            <w:vAlign w:val="center"/>
          </w:tcPr>
          <w:p w14:paraId="1553ECAC"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hint="eastAsia"/>
                <w:sz w:val="18"/>
                <w:szCs w:val="18"/>
              </w:rPr>
              <w:t>3</w:t>
            </w:r>
            <w:r w:rsidRPr="0061211B">
              <w:rPr>
                <w:rFonts w:ascii="Arial" w:hAnsi="Arial" w:cs="Arial"/>
                <w:sz w:val="18"/>
                <w:szCs w:val="18"/>
              </w:rPr>
              <w:t>2</w:t>
            </w:r>
          </w:p>
        </w:tc>
        <w:tc>
          <w:tcPr>
            <w:tcW w:w="614" w:type="dxa"/>
          </w:tcPr>
          <w:p w14:paraId="4FAB3AFB"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hint="eastAsia"/>
                <w:sz w:val="18"/>
                <w:szCs w:val="18"/>
              </w:rPr>
              <w:t>48</w:t>
            </w:r>
          </w:p>
        </w:tc>
        <w:tc>
          <w:tcPr>
            <w:tcW w:w="613" w:type="dxa"/>
          </w:tcPr>
          <w:p w14:paraId="7702875F"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hint="eastAsia"/>
                <w:sz w:val="18"/>
                <w:szCs w:val="18"/>
              </w:rPr>
              <w:t>64</w:t>
            </w:r>
          </w:p>
        </w:tc>
        <w:tc>
          <w:tcPr>
            <w:tcW w:w="613" w:type="dxa"/>
          </w:tcPr>
          <w:p w14:paraId="37103FB3"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hint="eastAsia"/>
                <w:sz w:val="18"/>
                <w:szCs w:val="18"/>
              </w:rPr>
              <w:t>96</w:t>
            </w:r>
          </w:p>
        </w:tc>
        <w:tc>
          <w:tcPr>
            <w:tcW w:w="614" w:type="dxa"/>
          </w:tcPr>
          <w:p w14:paraId="056876FE"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hint="eastAsia"/>
                <w:sz w:val="18"/>
                <w:szCs w:val="18"/>
              </w:rPr>
              <w:t>128</w:t>
            </w:r>
          </w:p>
        </w:tc>
      </w:tr>
      <w:tr w:rsidR="007758F0" w:rsidRPr="0061211B" w14:paraId="0C484CBC" w14:textId="77777777" w:rsidTr="0070754C">
        <w:trPr>
          <w:trHeight w:val="136"/>
          <w:jc w:val="center"/>
        </w:trPr>
        <w:tc>
          <w:tcPr>
            <w:tcW w:w="1242" w:type="dxa"/>
            <w:vMerge w:val="restart"/>
            <w:vAlign w:val="center"/>
          </w:tcPr>
          <w:p w14:paraId="7075147A" w14:textId="77777777" w:rsidR="007758F0" w:rsidRPr="0061211B" w:rsidRDefault="007758F0" w:rsidP="0070754C">
            <w:pPr>
              <w:spacing w:before="60" w:after="0"/>
              <w:jc w:val="center"/>
              <w:rPr>
                <w:rFonts w:ascii="Arial" w:hAnsi="Arial" w:cs="Arial"/>
                <w:sz w:val="18"/>
                <w:szCs w:val="18"/>
                <w:lang w:eastAsia="ko-KR"/>
              </w:rPr>
            </w:pPr>
            <w:r w:rsidRPr="0061211B">
              <w:rPr>
                <w:rFonts w:ascii="Arial" w:hAnsi="Arial" w:cs="Arial" w:hint="eastAsia"/>
                <w:sz w:val="18"/>
                <w:szCs w:val="18"/>
                <w:lang w:eastAsia="ko-KR"/>
              </w:rPr>
              <w:t>Header-full</w:t>
            </w:r>
          </w:p>
        </w:tc>
        <w:tc>
          <w:tcPr>
            <w:tcW w:w="641" w:type="dxa"/>
            <w:vAlign w:val="center"/>
          </w:tcPr>
          <w:p w14:paraId="569F779E"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sz w:val="18"/>
                <w:szCs w:val="18"/>
              </w:rPr>
              <w:t>IPv4</w:t>
            </w:r>
          </w:p>
        </w:tc>
        <w:tc>
          <w:tcPr>
            <w:tcW w:w="613" w:type="dxa"/>
            <w:vAlign w:val="center"/>
          </w:tcPr>
          <w:p w14:paraId="3EBCC66F"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24</w:t>
            </w:r>
          </w:p>
        </w:tc>
        <w:tc>
          <w:tcPr>
            <w:tcW w:w="613" w:type="dxa"/>
            <w:vAlign w:val="center"/>
          </w:tcPr>
          <w:p w14:paraId="6B156896"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25</w:t>
            </w:r>
          </w:p>
        </w:tc>
        <w:tc>
          <w:tcPr>
            <w:tcW w:w="613" w:type="dxa"/>
            <w:vAlign w:val="center"/>
          </w:tcPr>
          <w:p w14:paraId="2F5A41A6"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27</w:t>
            </w:r>
          </w:p>
        </w:tc>
        <w:tc>
          <w:tcPr>
            <w:tcW w:w="614" w:type="dxa"/>
            <w:vAlign w:val="center"/>
          </w:tcPr>
          <w:p w14:paraId="34953A39"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30</w:t>
            </w:r>
          </w:p>
        </w:tc>
        <w:tc>
          <w:tcPr>
            <w:tcW w:w="613" w:type="dxa"/>
            <w:vAlign w:val="center"/>
          </w:tcPr>
          <w:p w14:paraId="5BE76A08"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34</w:t>
            </w:r>
          </w:p>
        </w:tc>
        <w:tc>
          <w:tcPr>
            <w:tcW w:w="613" w:type="dxa"/>
            <w:vAlign w:val="center"/>
          </w:tcPr>
          <w:p w14:paraId="57DBA021"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42</w:t>
            </w:r>
          </w:p>
        </w:tc>
        <w:tc>
          <w:tcPr>
            <w:tcW w:w="613" w:type="dxa"/>
            <w:vAlign w:val="center"/>
          </w:tcPr>
          <w:p w14:paraId="1F9AE90F"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49</w:t>
            </w:r>
          </w:p>
        </w:tc>
        <w:tc>
          <w:tcPr>
            <w:tcW w:w="614" w:type="dxa"/>
            <w:vAlign w:val="center"/>
          </w:tcPr>
          <w:p w14:paraId="14EB9A7A"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65</w:t>
            </w:r>
          </w:p>
        </w:tc>
        <w:tc>
          <w:tcPr>
            <w:tcW w:w="613" w:type="dxa"/>
            <w:vAlign w:val="center"/>
          </w:tcPr>
          <w:p w14:paraId="2D91EC60"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81</w:t>
            </w:r>
          </w:p>
        </w:tc>
        <w:tc>
          <w:tcPr>
            <w:tcW w:w="613" w:type="dxa"/>
            <w:vAlign w:val="center"/>
          </w:tcPr>
          <w:p w14:paraId="5225DF3D"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113</w:t>
            </w:r>
          </w:p>
        </w:tc>
        <w:tc>
          <w:tcPr>
            <w:tcW w:w="614" w:type="dxa"/>
            <w:vAlign w:val="center"/>
          </w:tcPr>
          <w:p w14:paraId="11F20220"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145</w:t>
            </w:r>
          </w:p>
        </w:tc>
      </w:tr>
      <w:tr w:rsidR="007758F0" w:rsidRPr="0061211B" w14:paraId="2C5B8461" w14:textId="77777777" w:rsidTr="0070754C">
        <w:trPr>
          <w:trHeight w:val="136"/>
          <w:jc w:val="center"/>
        </w:trPr>
        <w:tc>
          <w:tcPr>
            <w:tcW w:w="1242" w:type="dxa"/>
            <w:vMerge/>
            <w:vAlign w:val="center"/>
          </w:tcPr>
          <w:p w14:paraId="4CB48A3C" w14:textId="77777777" w:rsidR="007758F0" w:rsidRPr="0061211B" w:rsidRDefault="007758F0" w:rsidP="0070754C">
            <w:pPr>
              <w:spacing w:before="60" w:after="0"/>
              <w:rPr>
                <w:rFonts w:ascii="Arial" w:hAnsi="Arial" w:cs="Arial"/>
                <w:sz w:val="18"/>
                <w:szCs w:val="18"/>
              </w:rPr>
            </w:pPr>
          </w:p>
        </w:tc>
        <w:tc>
          <w:tcPr>
            <w:tcW w:w="641" w:type="dxa"/>
            <w:vAlign w:val="center"/>
          </w:tcPr>
          <w:p w14:paraId="4527F3A4" w14:textId="77777777" w:rsidR="007758F0" w:rsidRPr="0061211B" w:rsidRDefault="007758F0" w:rsidP="0070754C">
            <w:pPr>
              <w:spacing w:before="60" w:after="0"/>
              <w:jc w:val="center"/>
              <w:rPr>
                <w:rFonts w:ascii="Arial" w:hAnsi="Arial" w:cs="Arial"/>
                <w:sz w:val="18"/>
                <w:szCs w:val="18"/>
              </w:rPr>
            </w:pPr>
            <w:r w:rsidRPr="0061211B">
              <w:rPr>
                <w:rFonts w:ascii="Arial" w:hAnsi="Arial" w:cs="Arial"/>
                <w:sz w:val="18"/>
                <w:szCs w:val="18"/>
              </w:rPr>
              <w:t>IPv6</w:t>
            </w:r>
          </w:p>
        </w:tc>
        <w:tc>
          <w:tcPr>
            <w:tcW w:w="613" w:type="dxa"/>
            <w:vAlign w:val="center"/>
          </w:tcPr>
          <w:p w14:paraId="28BABE3C"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32</w:t>
            </w:r>
          </w:p>
        </w:tc>
        <w:tc>
          <w:tcPr>
            <w:tcW w:w="613" w:type="dxa"/>
            <w:vAlign w:val="center"/>
          </w:tcPr>
          <w:p w14:paraId="1F20CD9B"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33</w:t>
            </w:r>
          </w:p>
        </w:tc>
        <w:tc>
          <w:tcPr>
            <w:tcW w:w="613" w:type="dxa"/>
            <w:vAlign w:val="center"/>
          </w:tcPr>
          <w:p w14:paraId="487C6390"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35</w:t>
            </w:r>
          </w:p>
        </w:tc>
        <w:tc>
          <w:tcPr>
            <w:tcW w:w="614" w:type="dxa"/>
            <w:vAlign w:val="center"/>
          </w:tcPr>
          <w:p w14:paraId="67046440"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38</w:t>
            </w:r>
          </w:p>
        </w:tc>
        <w:tc>
          <w:tcPr>
            <w:tcW w:w="613" w:type="dxa"/>
            <w:vAlign w:val="center"/>
          </w:tcPr>
          <w:p w14:paraId="2E86DC65"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42</w:t>
            </w:r>
          </w:p>
        </w:tc>
        <w:tc>
          <w:tcPr>
            <w:tcW w:w="613" w:type="dxa"/>
            <w:vAlign w:val="center"/>
          </w:tcPr>
          <w:p w14:paraId="06C1CCD0"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50</w:t>
            </w:r>
          </w:p>
        </w:tc>
        <w:tc>
          <w:tcPr>
            <w:tcW w:w="613" w:type="dxa"/>
            <w:vAlign w:val="center"/>
          </w:tcPr>
          <w:p w14:paraId="53DAEAEE"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57</w:t>
            </w:r>
          </w:p>
        </w:tc>
        <w:tc>
          <w:tcPr>
            <w:tcW w:w="614" w:type="dxa"/>
            <w:vAlign w:val="center"/>
          </w:tcPr>
          <w:p w14:paraId="10737C1D"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73</w:t>
            </w:r>
          </w:p>
        </w:tc>
        <w:tc>
          <w:tcPr>
            <w:tcW w:w="613" w:type="dxa"/>
            <w:vAlign w:val="center"/>
          </w:tcPr>
          <w:p w14:paraId="396D1B3C"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89</w:t>
            </w:r>
          </w:p>
        </w:tc>
        <w:tc>
          <w:tcPr>
            <w:tcW w:w="613" w:type="dxa"/>
            <w:vAlign w:val="center"/>
          </w:tcPr>
          <w:p w14:paraId="29BA9734"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121</w:t>
            </w:r>
          </w:p>
        </w:tc>
        <w:tc>
          <w:tcPr>
            <w:tcW w:w="614" w:type="dxa"/>
            <w:vAlign w:val="center"/>
          </w:tcPr>
          <w:p w14:paraId="76476786" w14:textId="77777777" w:rsidR="007758F0" w:rsidRPr="0061211B" w:rsidRDefault="007758F0" w:rsidP="0070754C">
            <w:pPr>
              <w:widowControl w:val="0"/>
              <w:wordWrap w:val="0"/>
              <w:spacing w:before="60" w:after="0" w:line="276" w:lineRule="auto"/>
              <w:jc w:val="center"/>
              <w:rPr>
                <w:rFonts w:ascii="Arial" w:hAnsi="Arial" w:cs="Arial"/>
                <w:color w:val="000000"/>
                <w:kern w:val="2"/>
                <w:sz w:val="18"/>
                <w:szCs w:val="18"/>
                <w:lang w:val="en-US" w:eastAsia="ko-KR"/>
              </w:rPr>
            </w:pPr>
            <w:r w:rsidRPr="0061211B">
              <w:rPr>
                <w:rFonts w:ascii="Arial" w:hAnsi="Arial" w:cs="Arial" w:hint="eastAsia"/>
                <w:color w:val="000000"/>
                <w:kern w:val="2"/>
                <w:sz w:val="18"/>
                <w:szCs w:val="18"/>
                <w:lang w:val="en-US" w:eastAsia="ko-KR"/>
              </w:rPr>
              <w:t>153</w:t>
            </w:r>
          </w:p>
        </w:tc>
      </w:tr>
    </w:tbl>
    <w:p w14:paraId="4DF24B17" w14:textId="77777777" w:rsidR="007758F0" w:rsidRDefault="007758F0" w:rsidP="007758F0">
      <w:pPr>
        <w:pStyle w:val="FP"/>
        <w:rPr>
          <w:noProof/>
        </w:rPr>
      </w:pPr>
    </w:p>
    <w:p w14:paraId="633780A1" w14:textId="77777777" w:rsidR="007758F0" w:rsidRPr="005B65B4" w:rsidRDefault="007758F0" w:rsidP="007758F0">
      <w:pPr>
        <w:rPr>
          <w:noProof/>
        </w:rPr>
      </w:pPr>
      <w:r>
        <w:rPr>
          <w:noProof/>
        </w:rPr>
        <w:t>Tables 6.10-</w:t>
      </w:r>
      <w:r w:rsidRPr="00D6109D">
        <w:rPr>
          <w:noProof/>
        </w:rPr>
        <w:t>1</w:t>
      </w:r>
      <w:r>
        <w:rPr>
          <w:noProof/>
        </w:rPr>
        <w:t xml:space="preserve"> to 6.10-3 describe the setting of the bandwidth properties that should be used for the ‘a=bw-info’ attribute for a few possible combinations of codec, codec rate, packetization schemes and redundancy levels. The Minimum Supported Bandwidth does not prevent encoding the speech with an even lower bitrate, for example when EVS is used in the 5.9 kbps VBR mode or during DTX periods when SID frames are encoded with a very low bit rate and are generated with a reduced frame rate. Bit rates lower than the Minimum Supported Bandwidth may also be used when sending DTMF. Additional combinations and corresponding bandwidth properties are found in Annex K for AMR, AMR-WB and EVS AMR-WB IO mode and in Annex Q for EVS primary mode.</w:t>
      </w:r>
    </w:p>
    <w:p w14:paraId="634E8112" w14:textId="77777777" w:rsidR="007758F0" w:rsidRDefault="007758F0" w:rsidP="007758F0">
      <w:pPr>
        <w:pStyle w:val="TH"/>
        <w:rPr>
          <w:lang w:eastAsia="ko-KR"/>
        </w:rPr>
      </w:pPr>
      <w:r w:rsidRPr="005B65B4">
        <w:t>Table 6.</w:t>
      </w:r>
      <w:r>
        <w:rPr>
          <w:lang w:eastAsia="ko-KR"/>
        </w:rPr>
        <w:t>10-</w:t>
      </w:r>
      <w:r>
        <w:rPr>
          <w:rFonts w:hint="eastAsia"/>
          <w:lang w:eastAsia="ko-KR"/>
        </w:rPr>
        <w:t>1</w:t>
      </w:r>
      <w:r w:rsidRPr="005B65B4">
        <w:t>:</w:t>
      </w:r>
      <w:r>
        <w:t xml:space="preserve"> Recommended bandwidth properties </w:t>
      </w:r>
      <w:r w:rsidRPr="005B65B4">
        <w:rPr>
          <w:rFonts w:hint="eastAsia"/>
          <w:lang w:eastAsia="ko-KR"/>
        </w:rPr>
        <w:t xml:space="preserve">for </w:t>
      </w:r>
      <w:r>
        <w:rPr>
          <w:lang w:eastAsia="ko-KR"/>
        </w:rPr>
        <w:t>AMR to be used with the ‘a=</w:t>
      </w:r>
      <w:proofErr w:type="spellStart"/>
      <w:r>
        <w:rPr>
          <w:lang w:eastAsia="ko-KR"/>
        </w:rPr>
        <w:t>bw</w:t>
      </w:r>
      <w:proofErr w:type="spellEnd"/>
      <w:r>
        <w:rPr>
          <w:lang w:eastAsia="ko-KR"/>
        </w:rPr>
        <w:t>-info’ attribute when codec modes up to 12.2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7758F0" w:rsidRPr="00497178" w14:paraId="0257717E" w14:textId="77777777" w:rsidTr="0070754C">
        <w:trPr>
          <w:jc w:val="center"/>
        </w:trPr>
        <w:tc>
          <w:tcPr>
            <w:tcW w:w="3402" w:type="dxa"/>
            <w:shd w:val="clear" w:color="auto" w:fill="auto"/>
          </w:tcPr>
          <w:p w14:paraId="55BA6E8C"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Parameter</w:t>
            </w:r>
          </w:p>
        </w:tc>
        <w:tc>
          <w:tcPr>
            <w:tcW w:w="3402" w:type="dxa"/>
            <w:shd w:val="clear" w:color="auto" w:fill="auto"/>
          </w:tcPr>
          <w:p w14:paraId="6C2FD6FC"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Assumed setting</w:t>
            </w:r>
          </w:p>
        </w:tc>
      </w:tr>
      <w:tr w:rsidR="007758F0" w:rsidRPr="00497178" w14:paraId="415DB336" w14:textId="77777777" w:rsidTr="0070754C">
        <w:trPr>
          <w:jc w:val="center"/>
        </w:trPr>
        <w:tc>
          <w:tcPr>
            <w:tcW w:w="3402" w:type="dxa"/>
            <w:shd w:val="clear" w:color="auto" w:fill="auto"/>
          </w:tcPr>
          <w:p w14:paraId="6FA9B0A2"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Negotiated codec modes</w:t>
            </w:r>
          </w:p>
        </w:tc>
        <w:tc>
          <w:tcPr>
            <w:tcW w:w="3402" w:type="dxa"/>
            <w:shd w:val="clear" w:color="auto" w:fill="auto"/>
          </w:tcPr>
          <w:p w14:paraId="5BEA2A18"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4.75, 5.9, 7.4, 12.2</w:t>
            </w:r>
          </w:p>
        </w:tc>
      </w:tr>
      <w:tr w:rsidR="007758F0" w:rsidRPr="00497178" w14:paraId="1C90D6BF" w14:textId="77777777" w:rsidTr="0070754C">
        <w:trPr>
          <w:jc w:val="center"/>
        </w:trPr>
        <w:tc>
          <w:tcPr>
            <w:tcW w:w="3402" w:type="dxa"/>
            <w:shd w:val="clear" w:color="auto" w:fill="auto"/>
          </w:tcPr>
          <w:p w14:paraId="42B0E5F3"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Codec mode used without redundancy</w:t>
            </w:r>
          </w:p>
        </w:tc>
        <w:tc>
          <w:tcPr>
            <w:tcW w:w="3402" w:type="dxa"/>
            <w:shd w:val="clear" w:color="auto" w:fill="auto"/>
          </w:tcPr>
          <w:p w14:paraId="1772721F"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12.2</w:t>
            </w:r>
          </w:p>
        </w:tc>
      </w:tr>
      <w:tr w:rsidR="007758F0" w:rsidRPr="00497178" w14:paraId="4B83576E" w14:textId="77777777" w:rsidTr="0070754C">
        <w:trPr>
          <w:jc w:val="center"/>
        </w:trPr>
        <w:tc>
          <w:tcPr>
            <w:tcW w:w="3402" w:type="dxa"/>
            <w:shd w:val="clear" w:color="auto" w:fill="auto"/>
          </w:tcPr>
          <w:p w14:paraId="7B8B1BCC"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Codec mode used with redundancy</w:t>
            </w:r>
          </w:p>
        </w:tc>
        <w:tc>
          <w:tcPr>
            <w:tcW w:w="3402" w:type="dxa"/>
            <w:shd w:val="clear" w:color="auto" w:fill="auto"/>
          </w:tcPr>
          <w:p w14:paraId="22B66D14"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5.9</w:t>
            </w:r>
          </w:p>
        </w:tc>
      </w:tr>
      <w:tr w:rsidR="007758F0" w:rsidRPr="00497178" w14:paraId="3B0505F1" w14:textId="77777777" w:rsidTr="0070754C">
        <w:trPr>
          <w:jc w:val="center"/>
        </w:trPr>
        <w:tc>
          <w:tcPr>
            <w:tcW w:w="3402" w:type="dxa"/>
            <w:shd w:val="clear" w:color="auto" w:fill="auto"/>
          </w:tcPr>
          <w:p w14:paraId="08BDF586"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Payload format</w:t>
            </w:r>
          </w:p>
        </w:tc>
        <w:tc>
          <w:tcPr>
            <w:tcW w:w="3402" w:type="dxa"/>
            <w:shd w:val="clear" w:color="auto" w:fill="auto"/>
          </w:tcPr>
          <w:p w14:paraId="7A80D1FE"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AMR/AMR-WB bandwidth-efficient</w:t>
            </w:r>
          </w:p>
        </w:tc>
      </w:tr>
      <w:tr w:rsidR="007758F0" w:rsidRPr="00497178" w14:paraId="7B8AE5E4" w14:textId="77777777" w:rsidTr="0070754C">
        <w:trPr>
          <w:jc w:val="center"/>
        </w:trPr>
        <w:tc>
          <w:tcPr>
            <w:tcW w:w="3402" w:type="dxa"/>
            <w:shd w:val="clear" w:color="auto" w:fill="auto"/>
          </w:tcPr>
          <w:p w14:paraId="4AC1D461"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Minimum frame aggregation</w:t>
            </w:r>
          </w:p>
        </w:tc>
        <w:tc>
          <w:tcPr>
            <w:tcW w:w="3402" w:type="dxa"/>
            <w:shd w:val="clear" w:color="auto" w:fill="auto"/>
          </w:tcPr>
          <w:p w14:paraId="08FD6150"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rPr>
                <w:bCs/>
              </w:rPr>
            </w:pPr>
            <w:r w:rsidRPr="00497178">
              <w:rPr>
                <w:bCs/>
              </w:rPr>
              <w:t>1 frame per packet</w:t>
            </w:r>
          </w:p>
        </w:tc>
      </w:tr>
      <w:tr w:rsidR="007758F0" w:rsidRPr="00497178" w14:paraId="39CDBA9D" w14:textId="77777777" w:rsidTr="0070754C">
        <w:trPr>
          <w:jc w:val="center"/>
        </w:trPr>
        <w:tc>
          <w:tcPr>
            <w:tcW w:w="3402" w:type="dxa"/>
            <w:shd w:val="clear" w:color="auto" w:fill="auto"/>
          </w:tcPr>
          <w:p w14:paraId="1AA26600"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frame aggregation</w:t>
            </w:r>
          </w:p>
        </w:tc>
        <w:tc>
          <w:tcPr>
            <w:tcW w:w="3402" w:type="dxa"/>
            <w:shd w:val="clear" w:color="auto" w:fill="auto"/>
          </w:tcPr>
          <w:p w14:paraId="632FBF60"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4 frames per packet</w:t>
            </w:r>
          </w:p>
        </w:tc>
      </w:tr>
      <w:tr w:rsidR="007758F0" w:rsidRPr="00497178" w14:paraId="73D1CAF7" w14:textId="77777777" w:rsidTr="0070754C">
        <w:trPr>
          <w:jc w:val="center"/>
        </w:trPr>
        <w:tc>
          <w:tcPr>
            <w:tcW w:w="3402" w:type="dxa"/>
            <w:shd w:val="clear" w:color="auto" w:fill="auto"/>
          </w:tcPr>
          <w:p w14:paraId="247CF2BA"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redundancy level</w:t>
            </w:r>
          </w:p>
        </w:tc>
        <w:tc>
          <w:tcPr>
            <w:tcW w:w="3402" w:type="dxa"/>
            <w:shd w:val="clear" w:color="auto" w:fill="auto"/>
          </w:tcPr>
          <w:p w14:paraId="68788D4E"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100%</w:t>
            </w:r>
          </w:p>
        </w:tc>
      </w:tr>
      <w:tr w:rsidR="007758F0" w:rsidRPr="00497178" w14:paraId="4ADE884F" w14:textId="77777777" w:rsidTr="0070754C">
        <w:trPr>
          <w:jc w:val="center"/>
        </w:trPr>
        <w:tc>
          <w:tcPr>
            <w:tcW w:w="3402" w:type="dxa"/>
            <w:shd w:val="clear" w:color="auto" w:fill="auto"/>
          </w:tcPr>
          <w:p w14:paraId="52645992"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Redundancy offset</w:t>
            </w:r>
          </w:p>
        </w:tc>
        <w:tc>
          <w:tcPr>
            <w:tcW w:w="3402" w:type="dxa"/>
            <w:shd w:val="clear" w:color="auto" w:fill="auto"/>
          </w:tcPr>
          <w:p w14:paraId="6ECD08FB"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0</w:t>
            </w:r>
          </w:p>
        </w:tc>
      </w:tr>
      <w:tr w:rsidR="007758F0" w:rsidRPr="00497178" w14:paraId="16813A3A" w14:textId="77777777" w:rsidTr="0070754C">
        <w:trPr>
          <w:jc w:val="center"/>
        </w:trPr>
        <w:tc>
          <w:tcPr>
            <w:tcW w:w="3402" w:type="dxa"/>
            <w:shd w:val="clear" w:color="auto" w:fill="auto"/>
          </w:tcPr>
          <w:p w14:paraId="562013BE"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IP version</w:t>
            </w:r>
          </w:p>
        </w:tc>
        <w:tc>
          <w:tcPr>
            <w:tcW w:w="3402" w:type="dxa"/>
            <w:shd w:val="clear" w:color="auto" w:fill="auto"/>
          </w:tcPr>
          <w:p w14:paraId="27A24015"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6</w:t>
            </w:r>
          </w:p>
        </w:tc>
      </w:tr>
      <w:tr w:rsidR="007758F0" w:rsidRPr="00497178" w14:paraId="49534AD3" w14:textId="77777777" w:rsidTr="0070754C">
        <w:trPr>
          <w:jc w:val="center"/>
        </w:trPr>
        <w:tc>
          <w:tcPr>
            <w:tcW w:w="3402" w:type="dxa"/>
            <w:shd w:val="clear" w:color="auto" w:fill="auto"/>
          </w:tcPr>
          <w:p w14:paraId="76A37951"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p>
        </w:tc>
        <w:tc>
          <w:tcPr>
            <w:tcW w:w="3402" w:type="dxa"/>
            <w:shd w:val="clear" w:color="auto" w:fill="auto"/>
          </w:tcPr>
          <w:p w14:paraId="787205BE"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p>
        </w:tc>
      </w:tr>
      <w:tr w:rsidR="007758F0" w:rsidRPr="00497178" w14:paraId="4541EA3F" w14:textId="77777777" w:rsidTr="0070754C">
        <w:trPr>
          <w:jc w:val="center"/>
        </w:trPr>
        <w:tc>
          <w:tcPr>
            <w:tcW w:w="3402" w:type="dxa"/>
            <w:shd w:val="clear" w:color="auto" w:fill="auto"/>
          </w:tcPr>
          <w:p w14:paraId="1B6A63C9"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Bandwidth property</w:t>
            </w:r>
          </w:p>
        </w:tc>
        <w:tc>
          <w:tcPr>
            <w:tcW w:w="3402" w:type="dxa"/>
            <w:shd w:val="clear" w:color="auto" w:fill="auto"/>
          </w:tcPr>
          <w:p w14:paraId="5B82D568"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Value</w:t>
            </w:r>
          </w:p>
        </w:tc>
      </w:tr>
      <w:tr w:rsidR="007758F0" w:rsidRPr="00497178" w14:paraId="6A72AC0D" w14:textId="77777777" w:rsidTr="0070754C">
        <w:trPr>
          <w:jc w:val="center"/>
        </w:trPr>
        <w:tc>
          <w:tcPr>
            <w:tcW w:w="3402" w:type="dxa"/>
            <w:shd w:val="clear" w:color="auto" w:fill="auto"/>
          </w:tcPr>
          <w:p w14:paraId="0CC44935"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Supported Bandwidth</w:t>
            </w:r>
          </w:p>
        </w:tc>
        <w:tc>
          <w:tcPr>
            <w:tcW w:w="3402" w:type="dxa"/>
            <w:shd w:val="clear" w:color="auto" w:fill="auto"/>
          </w:tcPr>
          <w:p w14:paraId="61393352"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37 (see NOTE 1)</w:t>
            </w:r>
          </w:p>
        </w:tc>
      </w:tr>
      <w:tr w:rsidR="007758F0" w:rsidRPr="00497178" w14:paraId="6D154C98" w14:textId="77777777" w:rsidTr="0070754C">
        <w:trPr>
          <w:jc w:val="center"/>
        </w:trPr>
        <w:tc>
          <w:tcPr>
            <w:tcW w:w="3402" w:type="dxa"/>
            <w:shd w:val="clear" w:color="auto" w:fill="auto"/>
          </w:tcPr>
          <w:p w14:paraId="4C3F51B4"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Desired Bandwidth</w:t>
            </w:r>
          </w:p>
        </w:tc>
        <w:tc>
          <w:tcPr>
            <w:tcW w:w="3402" w:type="dxa"/>
            <w:shd w:val="clear" w:color="auto" w:fill="auto"/>
          </w:tcPr>
          <w:p w14:paraId="342E3E35"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37</w:t>
            </w:r>
          </w:p>
        </w:tc>
      </w:tr>
      <w:tr w:rsidR="007758F0" w:rsidRPr="00497178" w14:paraId="4FDD84A5" w14:textId="77777777" w:rsidTr="0070754C">
        <w:trPr>
          <w:jc w:val="center"/>
        </w:trPr>
        <w:tc>
          <w:tcPr>
            <w:tcW w:w="3402" w:type="dxa"/>
            <w:shd w:val="clear" w:color="auto" w:fill="auto"/>
          </w:tcPr>
          <w:p w14:paraId="65285F26"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Minimum Desired Bandwidth</w:t>
            </w:r>
          </w:p>
        </w:tc>
        <w:tc>
          <w:tcPr>
            <w:tcW w:w="3402" w:type="dxa"/>
            <w:shd w:val="clear" w:color="auto" w:fill="auto"/>
          </w:tcPr>
          <w:p w14:paraId="58D71F6D"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31</w:t>
            </w:r>
          </w:p>
        </w:tc>
      </w:tr>
      <w:tr w:rsidR="007758F0" w:rsidRPr="00497178" w14:paraId="1AA81910" w14:textId="77777777" w:rsidTr="0070754C">
        <w:trPr>
          <w:jc w:val="center"/>
        </w:trPr>
        <w:tc>
          <w:tcPr>
            <w:tcW w:w="3402" w:type="dxa"/>
            <w:shd w:val="clear" w:color="auto" w:fill="auto"/>
          </w:tcPr>
          <w:p w14:paraId="003684F0"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Minimum Supported Bandwidth</w:t>
            </w:r>
          </w:p>
        </w:tc>
        <w:tc>
          <w:tcPr>
            <w:tcW w:w="3402" w:type="dxa"/>
            <w:shd w:val="clear" w:color="auto" w:fill="auto"/>
          </w:tcPr>
          <w:p w14:paraId="46969A3E"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13</w:t>
            </w:r>
            <w:r>
              <w:t xml:space="preserve"> (see NOTE 2)</w:t>
            </w:r>
          </w:p>
        </w:tc>
      </w:tr>
      <w:tr w:rsidR="007758F0" w:rsidRPr="00497178" w14:paraId="232005BA" w14:textId="77777777" w:rsidTr="0070754C">
        <w:trPr>
          <w:jc w:val="center"/>
        </w:trPr>
        <w:tc>
          <w:tcPr>
            <w:tcW w:w="6804" w:type="dxa"/>
            <w:gridSpan w:val="2"/>
            <w:shd w:val="clear" w:color="auto" w:fill="auto"/>
          </w:tcPr>
          <w:p w14:paraId="3DD64930" w14:textId="77777777" w:rsidR="007758F0" w:rsidRDefault="007758F0" w:rsidP="0070754C">
            <w:pPr>
              <w:pStyle w:val="TAL"/>
              <w:widowControl w:val="0"/>
              <w:tabs>
                <w:tab w:val="left" w:pos="1418"/>
                <w:tab w:val="left" w:pos="2835"/>
                <w:tab w:val="left" w:pos="4253"/>
                <w:tab w:val="left" w:pos="5670"/>
                <w:tab w:val="left" w:pos="7088"/>
                <w:tab w:val="left" w:pos="8505"/>
              </w:tabs>
              <w:spacing w:before="60"/>
            </w:pPr>
            <w:r w:rsidRPr="00497178">
              <w:t>NOTE 1: If redundancy is needed for higher codec modes, if additional redundancy is needed, or if redundancy offset is needed then the Maximum Supported Bandwidth needs to be set to a higher value.</w:t>
            </w:r>
          </w:p>
          <w:p w14:paraId="60C29020"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t>NOTE 2: The Minimum Supported Bandwidth is calculated based on the lowest codec rate when maximum frame aggregation is used.</w:t>
            </w:r>
          </w:p>
        </w:tc>
      </w:tr>
    </w:tbl>
    <w:p w14:paraId="1E886BD7" w14:textId="77777777" w:rsidR="007758F0" w:rsidRDefault="007758F0" w:rsidP="007758F0">
      <w:pPr>
        <w:pStyle w:val="FP"/>
        <w:rPr>
          <w:noProof/>
        </w:rPr>
      </w:pPr>
    </w:p>
    <w:p w14:paraId="729DE494" w14:textId="77777777" w:rsidR="007758F0" w:rsidRDefault="007758F0" w:rsidP="007758F0">
      <w:pPr>
        <w:pStyle w:val="TH"/>
        <w:rPr>
          <w:lang w:eastAsia="ko-KR"/>
        </w:rPr>
      </w:pPr>
      <w:r w:rsidRPr="005B65B4">
        <w:lastRenderedPageBreak/>
        <w:t>Table 6.</w:t>
      </w:r>
      <w:r>
        <w:rPr>
          <w:lang w:eastAsia="ko-KR"/>
        </w:rPr>
        <w:t>10-</w:t>
      </w:r>
      <w:r>
        <w:rPr>
          <w:rFonts w:hint="eastAsia"/>
          <w:lang w:eastAsia="ko-KR"/>
        </w:rPr>
        <w:t>2</w:t>
      </w:r>
      <w:r w:rsidRPr="005B65B4">
        <w:t>:</w:t>
      </w:r>
      <w:r>
        <w:t xml:space="preserve"> Recommended bandwidth properties </w:t>
      </w:r>
      <w:r w:rsidRPr="005B65B4">
        <w:rPr>
          <w:rFonts w:hint="eastAsia"/>
          <w:lang w:eastAsia="ko-KR"/>
        </w:rPr>
        <w:t xml:space="preserve">for </w:t>
      </w:r>
      <w:r>
        <w:rPr>
          <w:lang w:eastAsia="ko-KR"/>
        </w:rPr>
        <w:t>AMR-WB to be used with the ‘a=</w:t>
      </w:r>
      <w:proofErr w:type="spellStart"/>
      <w:r>
        <w:rPr>
          <w:lang w:eastAsia="ko-KR"/>
        </w:rPr>
        <w:t>bw</w:t>
      </w:r>
      <w:proofErr w:type="spellEnd"/>
      <w:r>
        <w:rPr>
          <w:lang w:eastAsia="ko-KR"/>
        </w:rPr>
        <w:t>-info’ attribute when codec modes up to 12.65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7758F0" w:rsidRPr="00497178" w14:paraId="46C92EBE" w14:textId="77777777" w:rsidTr="0070754C">
        <w:trPr>
          <w:jc w:val="center"/>
        </w:trPr>
        <w:tc>
          <w:tcPr>
            <w:tcW w:w="3402" w:type="dxa"/>
            <w:shd w:val="clear" w:color="auto" w:fill="auto"/>
          </w:tcPr>
          <w:p w14:paraId="2E56FAED"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Parameter</w:t>
            </w:r>
          </w:p>
        </w:tc>
        <w:tc>
          <w:tcPr>
            <w:tcW w:w="3402" w:type="dxa"/>
            <w:shd w:val="clear" w:color="auto" w:fill="auto"/>
          </w:tcPr>
          <w:p w14:paraId="59E524FF"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Assumed setting</w:t>
            </w:r>
          </w:p>
        </w:tc>
      </w:tr>
      <w:tr w:rsidR="007758F0" w:rsidRPr="00497178" w14:paraId="68FF2DC3" w14:textId="77777777" w:rsidTr="0070754C">
        <w:trPr>
          <w:jc w:val="center"/>
        </w:trPr>
        <w:tc>
          <w:tcPr>
            <w:tcW w:w="3402" w:type="dxa"/>
            <w:shd w:val="clear" w:color="auto" w:fill="auto"/>
          </w:tcPr>
          <w:p w14:paraId="2F12FC47"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Negotiated codec modes</w:t>
            </w:r>
          </w:p>
        </w:tc>
        <w:tc>
          <w:tcPr>
            <w:tcW w:w="3402" w:type="dxa"/>
            <w:shd w:val="clear" w:color="auto" w:fill="auto"/>
          </w:tcPr>
          <w:p w14:paraId="0664EDB0"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6.6, 8.85, 12.65</w:t>
            </w:r>
          </w:p>
        </w:tc>
      </w:tr>
      <w:tr w:rsidR="007758F0" w:rsidRPr="00497178" w14:paraId="0C978D53" w14:textId="77777777" w:rsidTr="0070754C">
        <w:trPr>
          <w:jc w:val="center"/>
        </w:trPr>
        <w:tc>
          <w:tcPr>
            <w:tcW w:w="3402" w:type="dxa"/>
            <w:shd w:val="clear" w:color="auto" w:fill="auto"/>
          </w:tcPr>
          <w:p w14:paraId="208B6DDB"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Codec mode used without redundancy</w:t>
            </w:r>
          </w:p>
        </w:tc>
        <w:tc>
          <w:tcPr>
            <w:tcW w:w="3402" w:type="dxa"/>
            <w:shd w:val="clear" w:color="auto" w:fill="auto"/>
          </w:tcPr>
          <w:p w14:paraId="20022022"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12.65</w:t>
            </w:r>
          </w:p>
        </w:tc>
      </w:tr>
      <w:tr w:rsidR="007758F0" w:rsidRPr="00497178" w14:paraId="735C0160" w14:textId="77777777" w:rsidTr="0070754C">
        <w:trPr>
          <w:jc w:val="center"/>
        </w:trPr>
        <w:tc>
          <w:tcPr>
            <w:tcW w:w="3402" w:type="dxa"/>
            <w:shd w:val="clear" w:color="auto" w:fill="auto"/>
          </w:tcPr>
          <w:p w14:paraId="2D155BE1"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Codec mode used with redundancy</w:t>
            </w:r>
          </w:p>
        </w:tc>
        <w:tc>
          <w:tcPr>
            <w:tcW w:w="3402" w:type="dxa"/>
            <w:shd w:val="clear" w:color="auto" w:fill="auto"/>
          </w:tcPr>
          <w:p w14:paraId="27729F75"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6.6</w:t>
            </w:r>
          </w:p>
        </w:tc>
      </w:tr>
      <w:tr w:rsidR="007758F0" w:rsidRPr="00497178" w14:paraId="4C9E14BB" w14:textId="77777777" w:rsidTr="0070754C">
        <w:trPr>
          <w:jc w:val="center"/>
        </w:trPr>
        <w:tc>
          <w:tcPr>
            <w:tcW w:w="3402" w:type="dxa"/>
            <w:shd w:val="clear" w:color="auto" w:fill="auto"/>
          </w:tcPr>
          <w:p w14:paraId="2BADB0B8"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Payload format</w:t>
            </w:r>
          </w:p>
        </w:tc>
        <w:tc>
          <w:tcPr>
            <w:tcW w:w="3402" w:type="dxa"/>
            <w:shd w:val="clear" w:color="auto" w:fill="auto"/>
          </w:tcPr>
          <w:p w14:paraId="41614B99"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AMR/AMR-WB bandwidth-efficient</w:t>
            </w:r>
          </w:p>
        </w:tc>
      </w:tr>
      <w:tr w:rsidR="007758F0" w:rsidRPr="00497178" w14:paraId="1B3B9271" w14:textId="77777777" w:rsidTr="0070754C">
        <w:trPr>
          <w:jc w:val="center"/>
        </w:trPr>
        <w:tc>
          <w:tcPr>
            <w:tcW w:w="3402" w:type="dxa"/>
            <w:shd w:val="clear" w:color="auto" w:fill="auto"/>
          </w:tcPr>
          <w:p w14:paraId="678E3634"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Minimum frame aggregation</w:t>
            </w:r>
          </w:p>
        </w:tc>
        <w:tc>
          <w:tcPr>
            <w:tcW w:w="3402" w:type="dxa"/>
            <w:shd w:val="clear" w:color="auto" w:fill="auto"/>
          </w:tcPr>
          <w:p w14:paraId="55C254C9"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rPr>
                <w:bCs/>
              </w:rPr>
            </w:pPr>
            <w:r w:rsidRPr="00497178">
              <w:rPr>
                <w:bCs/>
              </w:rPr>
              <w:t>1 frame per packet</w:t>
            </w:r>
          </w:p>
        </w:tc>
      </w:tr>
      <w:tr w:rsidR="007758F0" w:rsidRPr="00497178" w14:paraId="4710C64B" w14:textId="77777777" w:rsidTr="0070754C">
        <w:trPr>
          <w:jc w:val="center"/>
        </w:trPr>
        <w:tc>
          <w:tcPr>
            <w:tcW w:w="3402" w:type="dxa"/>
            <w:shd w:val="clear" w:color="auto" w:fill="auto"/>
          </w:tcPr>
          <w:p w14:paraId="576DB059"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frame aggregation</w:t>
            </w:r>
          </w:p>
        </w:tc>
        <w:tc>
          <w:tcPr>
            <w:tcW w:w="3402" w:type="dxa"/>
            <w:shd w:val="clear" w:color="auto" w:fill="auto"/>
          </w:tcPr>
          <w:p w14:paraId="2613221F"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4 frames per packet</w:t>
            </w:r>
          </w:p>
        </w:tc>
      </w:tr>
      <w:tr w:rsidR="007758F0" w:rsidRPr="00497178" w14:paraId="4FB92637" w14:textId="77777777" w:rsidTr="0070754C">
        <w:trPr>
          <w:jc w:val="center"/>
        </w:trPr>
        <w:tc>
          <w:tcPr>
            <w:tcW w:w="3402" w:type="dxa"/>
            <w:shd w:val="clear" w:color="auto" w:fill="auto"/>
          </w:tcPr>
          <w:p w14:paraId="69940C93"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redundancy level</w:t>
            </w:r>
          </w:p>
        </w:tc>
        <w:tc>
          <w:tcPr>
            <w:tcW w:w="3402" w:type="dxa"/>
            <w:shd w:val="clear" w:color="auto" w:fill="auto"/>
          </w:tcPr>
          <w:p w14:paraId="6FB361BB"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100%</w:t>
            </w:r>
          </w:p>
        </w:tc>
      </w:tr>
      <w:tr w:rsidR="007758F0" w:rsidRPr="00497178" w14:paraId="104D5EE9" w14:textId="77777777" w:rsidTr="0070754C">
        <w:trPr>
          <w:jc w:val="center"/>
        </w:trPr>
        <w:tc>
          <w:tcPr>
            <w:tcW w:w="3402" w:type="dxa"/>
            <w:shd w:val="clear" w:color="auto" w:fill="auto"/>
          </w:tcPr>
          <w:p w14:paraId="0CFBD963"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Redundancy offset</w:t>
            </w:r>
          </w:p>
        </w:tc>
        <w:tc>
          <w:tcPr>
            <w:tcW w:w="3402" w:type="dxa"/>
            <w:shd w:val="clear" w:color="auto" w:fill="auto"/>
          </w:tcPr>
          <w:p w14:paraId="34CF506E"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0</w:t>
            </w:r>
          </w:p>
        </w:tc>
      </w:tr>
      <w:tr w:rsidR="007758F0" w:rsidRPr="00497178" w14:paraId="73C28DF3" w14:textId="77777777" w:rsidTr="0070754C">
        <w:trPr>
          <w:jc w:val="center"/>
        </w:trPr>
        <w:tc>
          <w:tcPr>
            <w:tcW w:w="3402" w:type="dxa"/>
            <w:shd w:val="clear" w:color="auto" w:fill="auto"/>
          </w:tcPr>
          <w:p w14:paraId="033EC70C"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IP version</w:t>
            </w:r>
          </w:p>
        </w:tc>
        <w:tc>
          <w:tcPr>
            <w:tcW w:w="3402" w:type="dxa"/>
            <w:shd w:val="clear" w:color="auto" w:fill="auto"/>
          </w:tcPr>
          <w:p w14:paraId="1A66C5E4"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6</w:t>
            </w:r>
          </w:p>
        </w:tc>
      </w:tr>
      <w:tr w:rsidR="007758F0" w:rsidRPr="00497178" w14:paraId="689B373A" w14:textId="77777777" w:rsidTr="0070754C">
        <w:trPr>
          <w:jc w:val="center"/>
        </w:trPr>
        <w:tc>
          <w:tcPr>
            <w:tcW w:w="3402" w:type="dxa"/>
            <w:shd w:val="clear" w:color="auto" w:fill="auto"/>
          </w:tcPr>
          <w:p w14:paraId="09CC971F"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p>
        </w:tc>
        <w:tc>
          <w:tcPr>
            <w:tcW w:w="3402" w:type="dxa"/>
            <w:shd w:val="clear" w:color="auto" w:fill="auto"/>
          </w:tcPr>
          <w:p w14:paraId="08CE2CD9"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p>
        </w:tc>
      </w:tr>
      <w:tr w:rsidR="007758F0" w:rsidRPr="00497178" w14:paraId="73D0310C" w14:textId="77777777" w:rsidTr="0070754C">
        <w:trPr>
          <w:jc w:val="center"/>
        </w:trPr>
        <w:tc>
          <w:tcPr>
            <w:tcW w:w="3402" w:type="dxa"/>
            <w:shd w:val="clear" w:color="auto" w:fill="auto"/>
          </w:tcPr>
          <w:p w14:paraId="25A2A754"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Bandwidth property</w:t>
            </w:r>
          </w:p>
        </w:tc>
        <w:tc>
          <w:tcPr>
            <w:tcW w:w="3402" w:type="dxa"/>
            <w:shd w:val="clear" w:color="auto" w:fill="auto"/>
          </w:tcPr>
          <w:p w14:paraId="6BFA13A2"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Value</w:t>
            </w:r>
          </w:p>
        </w:tc>
      </w:tr>
      <w:tr w:rsidR="007758F0" w:rsidRPr="00497178" w14:paraId="4CF8E3BF" w14:textId="77777777" w:rsidTr="0070754C">
        <w:trPr>
          <w:jc w:val="center"/>
        </w:trPr>
        <w:tc>
          <w:tcPr>
            <w:tcW w:w="3402" w:type="dxa"/>
            <w:shd w:val="clear" w:color="auto" w:fill="auto"/>
          </w:tcPr>
          <w:p w14:paraId="14F69BAA"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Supported Bandwidth</w:t>
            </w:r>
          </w:p>
        </w:tc>
        <w:tc>
          <w:tcPr>
            <w:tcW w:w="3402" w:type="dxa"/>
            <w:shd w:val="clear" w:color="auto" w:fill="auto"/>
          </w:tcPr>
          <w:p w14:paraId="53BE7770"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38 (see NOTE 1)</w:t>
            </w:r>
          </w:p>
        </w:tc>
      </w:tr>
      <w:tr w:rsidR="007758F0" w:rsidRPr="00497178" w14:paraId="401E0812" w14:textId="77777777" w:rsidTr="0070754C">
        <w:trPr>
          <w:jc w:val="center"/>
        </w:trPr>
        <w:tc>
          <w:tcPr>
            <w:tcW w:w="3402" w:type="dxa"/>
            <w:shd w:val="clear" w:color="auto" w:fill="auto"/>
          </w:tcPr>
          <w:p w14:paraId="0345EAFC"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Desired Bandwidth</w:t>
            </w:r>
          </w:p>
        </w:tc>
        <w:tc>
          <w:tcPr>
            <w:tcW w:w="3402" w:type="dxa"/>
            <w:shd w:val="clear" w:color="auto" w:fill="auto"/>
          </w:tcPr>
          <w:p w14:paraId="2C547BCC"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38</w:t>
            </w:r>
          </w:p>
        </w:tc>
      </w:tr>
      <w:tr w:rsidR="007758F0" w:rsidRPr="00497178" w14:paraId="356CA3AF" w14:textId="77777777" w:rsidTr="0070754C">
        <w:trPr>
          <w:jc w:val="center"/>
        </w:trPr>
        <w:tc>
          <w:tcPr>
            <w:tcW w:w="3402" w:type="dxa"/>
            <w:shd w:val="clear" w:color="auto" w:fill="auto"/>
          </w:tcPr>
          <w:p w14:paraId="5B28658A"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Minimum Desired Bandwidth</w:t>
            </w:r>
          </w:p>
        </w:tc>
        <w:tc>
          <w:tcPr>
            <w:tcW w:w="3402" w:type="dxa"/>
            <w:shd w:val="clear" w:color="auto" w:fill="auto"/>
          </w:tcPr>
          <w:p w14:paraId="37CC5884"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32</w:t>
            </w:r>
          </w:p>
        </w:tc>
      </w:tr>
      <w:tr w:rsidR="007758F0" w:rsidRPr="00497178" w14:paraId="331D2F55" w14:textId="77777777" w:rsidTr="0070754C">
        <w:trPr>
          <w:jc w:val="center"/>
        </w:trPr>
        <w:tc>
          <w:tcPr>
            <w:tcW w:w="3402" w:type="dxa"/>
            <w:shd w:val="clear" w:color="auto" w:fill="auto"/>
          </w:tcPr>
          <w:p w14:paraId="23D04159"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Minimum Supported Bandwidth</w:t>
            </w:r>
          </w:p>
        </w:tc>
        <w:tc>
          <w:tcPr>
            <w:tcW w:w="3402" w:type="dxa"/>
            <w:shd w:val="clear" w:color="auto" w:fill="auto"/>
          </w:tcPr>
          <w:p w14:paraId="0767C5D5"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13</w:t>
            </w:r>
            <w:r>
              <w:t xml:space="preserve"> (see NOTE 2)</w:t>
            </w:r>
          </w:p>
        </w:tc>
      </w:tr>
      <w:tr w:rsidR="007758F0" w:rsidRPr="00497178" w14:paraId="418D1176" w14:textId="77777777" w:rsidTr="0070754C">
        <w:trPr>
          <w:jc w:val="center"/>
        </w:trPr>
        <w:tc>
          <w:tcPr>
            <w:tcW w:w="6804" w:type="dxa"/>
            <w:gridSpan w:val="2"/>
            <w:shd w:val="clear" w:color="auto" w:fill="auto"/>
          </w:tcPr>
          <w:p w14:paraId="01AD9724" w14:textId="77777777" w:rsidR="007758F0" w:rsidRDefault="007758F0" w:rsidP="0070754C">
            <w:pPr>
              <w:pStyle w:val="TAL"/>
              <w:widowControl w:val="0"/>
              <w:tabs>
                <w:tab w:val="left" w:pos="1418"/>
                <w:tab w:val="left" w:pos="2835"/>
                <w:tab w:val="left" w:pos="4253"/>
                <w:tab w:val="left" w:pos="5670"/>
                <w:tab w:val="left" w:pos="7088"/>
                <w:tab w:val="left" w:pos="8505"/>
              </w:tabs>
              <w:spacing w:before="60"/>
            </w:pPr>
            <w:r w:rsidRPr="00497178">
              <w:t>NOTE 1: If redundancy is needed for higher codec modes, if additional redundancy is needed, or if redundancy offset is needed then the Maximum Supported Bandwidth needs to be set to a higher value.</w:t>
            </w:r>
          </w:p>
          <w:p w14:paraId="7B8BE996"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t xml:space="preserve">NOTE 2: </w:t>
            </w:r>
            <w:r w:rsidRPr="00F40E13">
              <w:t xml:space="preserve">The Minimum Supported Bandwidth is calculated based on the lowest codec rate when </w:t>
            </w:r>
            <w:r>
              <w:t>maximum frame aggregation is used</w:t>
            </w:r>
            <w:r w:rsidRPr="00F40E13">
              <w:t>.</w:t>
            </w:r>
          </w:p>
        </w:tc>
      </w:tr>
    </w:tbl>
    <w:p w14:paraId="5BE3B0E9" w14:textId="77777777" w:rsidR="007758F0" w:rsidRDefault="007758F0" w:rsidP="007758F0">
      <w:pPr>
        <w:pStyle w:val="FP"/>
        <w:rPr>
          <w:noProof/>
        </w:rPr>
      </w:pPr>
    </w:p>
    <w:p w14:paraId="4906BAB4" w14:textId="77777777" w:rsidR="007758F0" w:rsidRDefault="007758F0" w:rsidP="007758F0">
      <w:pPr>
        <w:pStyle w:val="TH"/>
        <w:rPr>
          <w:lang w:eastAsia="ko-KR"/>
        </w:rPr>
      </w:pPr>
      <w:r w:rsidRPr="005B65B4">
        <w:t>Table 6.</w:t>
      </w:r>
      <w:r>
        <w:rPr>
          <w:lang w:eastAsia="ko-KR"/>
        </w:rPr>
        <w:t>10-</w:t>
      </w:r>
      <w:r>
        <w:rPr>
          <w:rFonts w:hint="eastAsia"/>
          <w:lang w:eastAsia="ko-KR"/>
        </w:rPr>
        <w:t>3</w:t>
      </w:r>
      <w:r w:rsidRPr="005B65B4">
        <w:t>:</w:t>
      </w:r>
      <w:r>
        <w:t xml:space="preserve"> Recommended bandwidth properties </w:t>
      </w:r>
      <w:r w:rsidRPr="005B65B4">
        <w:rPr>
          <w:rFonts w:hint="eastAsia"/>
          <w:lang w:eastAsia="ko-KR"/>
        </w:rPr>
        <w:t xml:space="preserve">for </w:t>
      </w:r>
      <w:r>
        <w:rPr>
          <w:lang w:eastAsia="ko-KR"/>
        </w:rPr>
        <w:t>EVS to be used with the ‘a=</w:t>
      </w:r>
      <w:proofErr w:type="spellStart"/>
      <w:r>
        <w:rPr>
          <w:lang w:eastAsia="ko-KR"/>
        </w:rPr>
        <w:t>bw</w:t>
      </w:r>
      <w:proofErr w:type="spellEnd"/>
      <w:r>
        <w:rPr>
          <w:lang w:eastAsia="ko-KR"/>
        </w:rPr>
        <w:t>-info’ attribute when codec modes up to 13.2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7758F0" w:rsidRPr="00497178" w14:paraId="2441A2DB" w14:textId="77777777" w:rsidTr="0070754C">
        <w:trPr>
          <w:jc w:val="center"/>
        </w:trPr>
        <w:tc>
          <w:tcPr>
            <w:tcW w:w="3402" w:type="dxa"/>
            <w:shd w:val="clear" w:color="auto" w:fill="auto"/>
          </w:tcPr>
          <w:p w14:paraId="22355FFD"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Parameter</w:t>
            </w:r>
          </w:p>
        </w:tc>
        <w:tc>
          <w:tcPr>
            <w:tcW w:w="3402" w:type="dxa"/>
            <w:shd w:val="clear" w:color="auto" w:fill="auto"/>
          </w:tcPr>
          <w:p w14:paraId="74B02328"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Assumed setting</w:t>
            </w:r>
          </w:p>
        </w:tc>
      </w:tr>
      <w:tr w:rsidR="007758F0" w:rsidRPr="00497178" w14:paraId="2A8C1F11" w14:textId="77777777" w:rsidTr="0070754C">
        <w:trPr>
          <w:jc w:val="center"/>
        </w:trPr>
        <w:tc>
          <w:tcPr>
            <w:tcW w:w="3402" w:type="dxa"/>
            <w:shd w:val="clear" w:color="auto" w:fill="auto"/>
          </w:tcPr>
          <w:p w14:paraId="05115FA3"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Negotiated codec modes</w:t>
            </w:r>
          </w:p>
        </w:tc>
        <w:tc>
          <w:tcPr>
            <w:tcW w:w="3402" w:type="dxa"/>
            <w:shd w:val="clear" w:color="auto" w:fill="auto"/>
          </w:tcPr>
          <w:p w14:paraId="068EACE9"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5.9 – 13.2</w:t>
            </w:r>
          </w:p>
        </w:tc>
      </w:tr>
      <w:tr w:rsidR="007758F0" w:rsidRPr="00497178" w14:paraId="748BA396" w14:textId="77777777" w:rsidTr="0070754C">
        <w:trPr>
          <w:jc w:val="center"/>
        </w:trPr>
        <w:tc>
          <w:tcPr>
            <w:tcW w:w="3402" w:type="dxa"/>
            <w:shd w:val="clear" w:color="auto" w:fill="auto"/>
          </w:tcPr>
          <w:p w14:paraId="5C90A066"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Codec mode used without redundancy</w:t>
            </w:r>
          </w:p>
        </w:tc>
        <w:tc>
          <w:tcPr>
            <w:tcW w:w="3402" w:type="dxa"/>
            <w:shd w:val="clear" w:color="auto" w:fill="auto"/>
          </w:tcPr>
          <w:p w14:paraId="33663F00"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13.2</w:t>
            </w:r>
          </w:p>
        </w:tc>
      </w:tr>
      <w:tr w:rsidR="007758F0" w:rsidRPr="00497178" w14:paraId="2A322F57" w14:textId="77777777" w:rsidTr="0070754C">
        <w:trPr>
          <w:jc w:val="center"/>
        </w:trPr>
        <w:tc>
          <w:tcPr>
            <w:tcW w:w="3402" w:type="dxa"/>
            <w:shd w:val="clear" w:color="auto" w:fill="auto"/>
          </w:tcPr>
          <w:p w14:paraId="2C0FA15D"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Codec mode used with redundancy</w:t>
            </w:r>
          </w:p>
        </w:tc>
        <w:tc>
          <w:tcPr>
            <w:tcW w:w="3402" w:type="dxa"/>
            <w:shd w:val="clear" w:color="auto" w:fill="auto"/>
          </w:tcPr>
          <w:p w14:paraId="6EAE279A"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7.2</w:t>
            </w:r>
          </w:p>
        </w:tc>
      </w:tr>
      <w:tr w:rsidR="007758F0" w:rsidRPr="00497178" w14:paraId="06EA0C90" w14:textId="77777777" w:rsidTr="0070754C">
        <w:trPr>
          <w:jc w:val="center"/>
        </w:trPr>
        <w:tc>
          <w:tcPr>
            <w:tcW w:w="3402" w:type="dxa"/>
            <w:shd w:val="clear" w:color="auto" w:fill="auto"/>
          </w:tcPr>
          <w:p w14:paraId="624EE1C3"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Payload format</w:t>
            </w:r>
          </w:p>
        </w:tc>
        <w:tc>
          <w:tcPr>
            <w:tcW w:w="3402" w:type="dxa"/>
            <w:shd w:val="clear" w:color="auto" w:fill="auto"/>
          </w:tcPr>
          <w:p w14:paraId="0737E8C9"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EVS</w:t>
            </w:r>
          </w:p>
        </w:tc>
      </w:tr>
      <w:tr w:rsidR="007758F0" w:rsidRPr="00497178" w14:paraId="42ADB25E" w14:textId="77777777" w:rsidTr="0070754C">
        <w:trPr>
          <w:jc w:val="center"/>
        </w:trPr>
        <w:tc>
          <w:tcPr>
            <w:tcW w:w="3402" w:type="dxa"/>
            <w:shd w:val="clear" w:color="auto" w:fill="auto"/>
          </w:tcPr>
          <w:p w14:paraId="5BF0A3DD"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Minimum frame aggregation</w:t>
            </w:r>
          </w:p>
        </w:tc>
        <w:tc>
          <w:tcPr>
            <w:tcW w:w="3402" w:type="dxa"/>
            <w:shd w:val="clear" w:color="auto" w:fill="auto"/>
          </w:tcPr>
          <w:p w14:paraId="39CB2DED"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rPr>
                <w:bCs/>
              </w:rPr>
            </w:pPr>
            <w:r w:rsidRPr="00497178">
              <w:rPr>
                <w:bCs/>
              </w:rPr>
              <w:t>1 frame per packet</w:t>
            </w:r>
          </w:p>
        </w:tc>
      </w:tr>
      <w:tr w:rsidR="007758F0" w:rsidRPr="00497178" w14:paraId="191E31EC" w14:textId="77777777" w:rsidTr="0070754C">
        <w:trPr>
          <w:jc w:val="center"/>
        </w:trPr>
        <w:tc>
          <w:tcPr>
            <w:tcW w:w="3402" w:type="dxa"/>
            <w:shd w:val="clear" w:color="auto" w:fill="auto"/>
          </w:tcPr>
          <w:p w14:paraId="1CA08EC0"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frame aggregation</w:t>
            </w:r>
          </w:p>
        </w:tc>
        <w:tc>
          <w:tcPr>
            <w:tcW w:w="3402" w:type="dxa"/>
            <w:shd w:val="clear" w:color="auto" w:fill="auto"/>
          </w:tcPr>
          <w:p w14:paraId="569123FB"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4 frames per packet</w:t>
            </w:r>
          </w:p>
        </w:tc>
      </w:tr>
      <w:tr w:rsidR="007758F0" w:rsidRPr="00497178" w14:paraId="4A2B1C43" w14:textId="77777777" w:rsidTr="0070754C">
        <w:trPr>
          <w:jc w:val="center"/>
        </w:trPr>
        <w:tc>
          <w:tcPr>
            <w:tcW w:w="3402" w:type="dxa"/>
            <w:shd w:val="clear" w:color="auto" w:fill="auto"/>
          </w:tcPr>
          <w:p w14:paraId="366DE721"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redundancy level</w:t>
            </w:r>
          </w:p>
        </w:tc>
        <w:tc>
          <w:tcPr>
            <w:tcW w:w="3402" w:type="dxa"/>
            <w:shd w:val="clear" w:color="auto" w:fill="auto"/>
          </w:tcPr>
          <w:p w14:paraId="31489FE7"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100%</w:t>
            </w:r>
          </w:p>
        </w:tc>
      </w:tr>
      <w:tr w:rsidR="007758F0" w:rsidRPr="00497178" w14:paraId="567F6F03" w14:textId="77777777" w:rsidTr="0070754C">
        <w:trPr>
          <w:jc w:val="center"/>
        </w:trPr>
        <w:tc>
          <w:tcPr>
            <w:tcW w:w="3402" w:type="dxa"/>
            <w:shd w:val="clear" w:color="auto" w:fill="auto"/>
          </w:tcPr>
          <w:p w14:paraId="72E80AC8"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Redundancy offset</w:t>
            </w:r>
          </w:p>
        </w:tc>
        <w:tc>
          <w:tcPr>
            <w:tcW w:w="3402" w:type="dxa"/>
            <w:shd w:val="clear" w:color="auto" w:fill="auto"/>
          </w:tcPr>
          <w:p w14:paraId="4AF28FB2"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0</w:t>
            </w:r>
          </w:p>
        </w:tc>
      </w:tr>
      <w:tr w:rsidR="007758F0" w:rsidRPr="00497178" w14:paraId="012E86D0" w14:textId="77777777" w:rsidTr="0070754C">
        <w:trPr>
          <w:jc w:val="center"/>
        </w:trPr>
        <w:tc>
          <w:tcPr>
            <w:tcW w:w="3402" w:type="dxa"/>
            <w:shd w:val="clear" w:color="auto" w:fill="auto"/>
          </w:tcPr>
          <w:p w14:paraId="71D2ADA3"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IP version</w:t>
            </w:r>
          </w:p>
        </w:tc>
        <w:tc>
          <w:tcPr>
            <w:tcW w:w="3402" w:type="dxa"/>
            <w:shd w:val="clear" w:color="auto" w:fill="auto"/>
          </w:tcPr>
          <w:p w14:paraId="3A5C4778"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6</w:t>
            </w:r>
          </w:p>
        </w:tc>
      </w:tr>
      <w:tr w:rsidR="007758F0" w:rsidRPr="00497178" w14:paraId="50F6FC09" w14:textId="77777777" w:rsidTr="0070754C">
        <w:trPr>
          <w:jc w:val="center"/>
        </w:trPr>
        <w:tc>
          <w:tcPr>
            <w:tcW w:w="3402" w:type="dxa"/>
            <w:shd w:val="clear" w:color="auto" w:fill="auto"/>
          </w:tcPr>
          <w:p w14:paraId="70F68039"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p>
        </w:tc>
        <w:tc>
          <w:tcPr>
            <w:tcW w:w="3402" w:type="dxa"/>
            <w:shd w:val="clear" w:color="auto" w:fill="auto"/>
          </w:tcPr>
          <w:p w14:paraId="3BA2006C"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p>
        </w:tc>
      </w:tr>
      <w:tr w:rsidR="007758F0" w:rsidRPr="00497178" w14:paraId="0AE1BDB2" w14:textId="77777777" w:rsidTr="0070754C">
        <w:trPr>
          <w:jc w:val="center"/>
        </w:trPr>
        <w:tc>
          <w:tcPr>
            <w:tcW w:w="3402" w:type="dxa"/>
            <w:shd w:val="clear" w:color="auto" w:fill="auto"/>
          </w:tcPr>
          <w:p w14:paraId="2E2FC614"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Bandwidth property</w:t>
            </w:r>
          </w:p>
        </w:tc>
        <w:tc>
          <w:tcPr>
            <w:tcW w:w="3402" w:type="dxa"/>
            <w:shd w:val="clear" w:color="auto" w:fill="auto"/>
          </w:tcPr>
          <w:p w14:paraId="79CEBAD0" w14:textId="77777777" w:rsidR="007758F0" w:rsidRPr="00497178" w:rsidRDefault="007758F0" w:rsidP="0070754C">
            <w:pPr>
              <w:pStyle w:val="TAH"/>
              <w:widowControl w:val="0"/>
              <w:tabs>
                <w:tab w:val="left" w:pos="1418"/>
                <w:tab w:val="left" w:pos="2835"/>
                <w:tab w:val="left" w:pos="4253"/>
                <w:tab w:val="left" w:pos="5670"/>
                <w:tab w:val="left" w:pos="7088"/>
                <w:tab w:val="left" w:pos="8505"/>
              </w:tabs>
              <w:spacing w:before="60"/>
            </w:pPr>
            <w:r w:rsidRPr="00497178">
              <w:t>Value</w:t>
            </w:r>
          </w:p>
        </w:tc>
      </w:tr>
      <w:tr w:rsidR="007758F0" w:rsidRPr="00497178" w14:paraId="5AA39401" w14:textId="77777777" w:rsidTr="0070754C">
        <w:trPr>
          <w:jc w:val="center"/>
        </w:trPr>
        <w:tc>
          <w:tcPr>
            <w:tcW w:w="3402" w:type="dxa"/>
            <w:shd w:val="clear" w:color="auto" w:fill="auto"/>
          </w:tcPr>
          <w:p w14:paraId="1136FA28"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Supported Bandwidth</w:t>
            </w:r>
          </w:p>
        </w:tc>
        <w:tc>
          <w:tcPr>
            <w:tcW w:w="3402" w:type="dxa"/>
            <w:shd w:val="clear" w:color="auto" w:fill="auto"/>
          </w:tcPr>
          <w:p w14:paraId="0527959E"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40 (see NOTE 1 and NOTE 2)</w:t>
            </w:r>
          </w:p>
        </w:tc>
      </w:tr>
      <w:tr w:rsidR="007758F0" w:rsidRPr="00497178" w14:paraId="0299960C" w14:textId="77777777" w:rsidTr="0070754C">
        <w:trPr>
          <w:jc w:val="center"/>
        </w:trPr>
        <w:tc>
          <w:tcPr>
            <w:tcW w:w="3402" w:type="dxa"/>
            <w:shd w:val="clear" w:color="auto" w:fill="auto"/>
          </w:tcPr>
          <w:p w14:paraId="5071E0C0"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Maximum Desired Bandwidth</w:t>
            </w:r>
          </w:p>
        </w:tc>
        <w:tc>
          <w:tcPr>
            <w:tcW w:w="3402" w:type="dxa"/>
            <w:shd w:val="clear" w:color="auto" w:fill="auto"/>
          </w:tcPr>
          <w:p w14:paraId="3BC7FF4A"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38</w:t>
            </w:r>
          </w:p>
        </w:tc>
      </w:tr>
      <w:tr w:rsidR="007758F0" w:rsidRPr="00497178" w14:paraId="324E7381" w14:textId="77777777" w:rsidTr="0070754C">
        <w:trPr>
          <w:jc w:val="center"/>
        </w:trPr>
        <w:tc>
          <w:tcPr>
            <w:tcW w:w="3402" w:type="dxa"/>
            <w:shd w:val="clear" w:color="auto" w:fill="auto"/>
          </w:tcPr>
          <w:p w14:paraId="591E0DDE"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Minimum Desired Bandwidth</w:t>
            </w:r>
          </w:p>
        </w:tc>
        <w:tc>
          <w:tcPr>
            <w:tcW w:w="3402" w:type="dxa"/>
            <w:shd w:val="clear" w:color="auto" w:fill="auto"/>
          </w:tcPr>
          <w:p w14:paraId="7106F0BD"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32 (see NOTE 2)</w:t>
            </w:r>
          </w:p>
        </w:tc>
      </w:tr>
      <w:tr w:rsidR="007758F0" w:rsidRPr="00497178" w14:paraId="188A0C22" w14:textId="77777777" w:rsidTr="0070754C">
        <w:trPr>
          <w:jc w:val="center"/>
        </w:trPr>
        <w:tc>
          <w:tcPr>
            <w:tcW w:w="3402" w:type="dxa"/>
            <w:shd w:val="clear" w:color="auto" w:fill="auto"/>
          </w:tcPr>
          <w:p w14:paraId="06B1E49F"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Minimum Supported Bandwidth</w:t>
            </w:r>
          </w:p>
        </w:tc>
        <w:tc>
          <w:tcPr>
            <w:tcW w:w="3402" w:type="dxa"/>
            <w:shd w:val="clear" w:color="auto" w:fill="auto"/>
          </w:tcPr>
          <w:p w14:paraId="719C698C"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14 (see NOTE 2)</w:t>
            </w:r>
          </w:p>
        </w:tc>
      </w:tr>
      <w:tr w:rsidR="007758F0" w:rsidRPr="00497178" w14:paraId="68176FDE" w14:textId="77777777" w:rsidTr="0070754C">
        <w:trPr>
          <w:jc w:val="center"/>
        </w:trPr>
        <w:tc>
          <w:tcPr>
            <w:tcW w:w="6804" w:type="dxa"/>
            <w:gridSpan w:val="2"/>
            <w:shd w:val="clear" w:color="auto" w:fill="auto"/>
          </w:tcPr>
          <w:p w14:paraId="030039F7"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NOTE 1: If redundancy is needed for higher codec modes, if additional redundancy is needed, or if redundancy offset is needed then the Maximum Supported Bandwidth needs to be set to a higher value.</w:t>
            </w:r>
          </w:p>
          <w:p w14:paraId="3ABC6264" w14:textId="77777777" w:rsidR="007758F0" w:rsidRPr="00497178" w:rsidRDefault="007758F0" w:rsidP="0070754C">
            <w:pPr>
              <w:pStyle w:val="TAL"/>
              <w:widowControl w:val="0"/>
              <w:tabs>
                <w:tab w:val="left" w:pos="1418"/>
                <w:tab w:val="left" w:pos="2835"/>
                <w:tab w:val="left" w:pos="4253"/>
                <w:tab w:val="left" w:pos="5670"/>
                <w:tab w:val="left" w:pos="7088"/>
                <w:tab w:val="left" w:pos="8505"/>
              </w:tabs>
              <w:spacing w:before="60"/>
            </w:pPr>
            <w:r w:rsidRPr="00497178">
              <w:t>NOTE 2: The bandwidth is calculated assuming EVS 7.2 kbps</w:t>
            </w:r>
            <w:r w:rsidRPr="00A1719D">
              <w:t xml:space="preserve"> when </w:t>
            </w:r>
            <w:r>
              <w:t>maximum frame aggregation is used</w:t>
            </w:r>
            <w:r w:rsidRPr="00497178">
              <w:t>.</w:t>
            </w:r>
          </w:p>
        </w:tc>
      </w:tr>
    </w:tbl>
    <w:p w14:paraId="662B8AD0" w14:textId="77777777" w:rsidR="007758F0" w:rsidRDefault="007758F0" w:rsidP="007758F0">
      <w:pPr>
        <w:pStyle w:val="FP"/>
      </w:pPr>
    </w:p>
    <w:p w14:paraId="2F792E5F" w14:textId="77777777" w:rsidR="007758F0" w:rsidRDefault="007758F0" w:rsidP="007758F0">
      <w:r w:rsidRPr="00E4599C">
        <w:t xml:space="preserve">SDP examples </w:t>
      </w:r>
      <w:r>
        <w:t>using the ‘a=</w:t>
      </w:r>
      <w:proofErr w:type="spellStart"/>
      <w:r>
        <w:t>bw</w:t>
      </w:r>
      <w:proofErr w:type="spellEnd"/>
      <w:r>
        <w:t xml:space="preserve">-info’ attribute for speech </w:t>
      </w:r>
      <w:r w:rsidRPr="00E4599C">
        <w:t>are shown in annex A</w:t>
      </w:r>
      <w:r>
        <w:t>.6.3</w:t>
      </w:r>
      <w:r w:rsidRPr="00E4599C">
        <w:t>.</w:t>
      </w:r>
    </w:p>
    <w:p w14:paraId="0ED6796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Min Wang" w:date="2020-04-04T21:57:00Z" w:initials="MW">
    <w:p w14:paraId="113F6D7F" w14:textId="0D3EBB87" w:rsidR="00B344AF" w:rsidRDefault="00B344AF">
      <w:pPr>
        <w:pStyle w:val="CommentText"/>
      </w:pPr>
      <w:r>
        <w:rPr>
          <w:rStyle w:val="CommentReference"/>
        </w:rPr>
        <w:annotationRef/>
      </w:r>
      <w:r>
        <w:t>CM1 - I don’t think more than one payload type is allowed in an SDP answer.</w:t>
      </w:r>
    </w:p>
  </w:comment>
  <w:comment w:id="18" w:author="Min Wang [2]" w:date="2020-04-04T21:58:00Z" w:initials="MW">
    <w:p w14:paraId="0D835006" w14:textId="54F89691" w:rsidR="00B344AF" w:rsidRDefault="00B344AF">
      <w:pPr>
        <w:pStyle w:val="CommentText"/>
      </w:pPr>
      <w:r>
        <w:rPr>
          <w:rStyle w:val="CommentReference"/>
        </w:rPr>
        <w:annotationRef/>
      </w:r>
      <w:r>
        <w:t>CM2 - Same as CM1 above.</w:t>
      </w:r>
    </w:p>
  </w:comment>
  <w:comment w:id="23" w:author="Stefan Döhla" w:date="2020-03-06T11:03:00Z" w:initials="SD">
    <w:p w14:paraId="4FEC5F2F" w14:textId="73215305" w:rsidR="0063126E" w:rsidRDefault="0063126E">
      <w:pPr>
        <w:pStyle w:val="CommentText"/>
      </w:pPr>
      <w:r>
        <w:rPr>
          <w:rStyle w:val="CommentReference"/>
        </w:rPr>
        <w:annotationRef/>
      </w:r>
      <w:r>
        <w:t>May make sense to also add an example in A.14</w:t>
      </w:r>
      <w:r w:rsidR="00685B65">
        <w:t xml:space="preserve">, which seems to have only one example with open offer </w:t>
      </w:r>
      <w:r w:rsidR="004D7980">
        <w:t xml:space="preserve">(A.14.1.1) </w:t>
      </w:r>
      <w:r w:rsidR="00685B65">
        <w:t>but none that fits to IR.92.</w:t>
      </w:r>
    </w:p>
  </w:comment>
  <w:comment w:id="21" w:author="Min Wang [3]" w:date="2020-04-04T22:00:00Z" w:initials="MW">
    <w:p w14:paraId="5FB52E9C" w14:textId="651A7335" w:rsidR="00B344AF" w:rsidRDefault="00B344AF">
      <w:pPr>
        <w:pStyle w:val="CommentText"/>
      </w:pPr>
      <w:r>
        <w:rPr>
          <w:rStyle w:val="CommentReference"/>
        </w:rPr>
        <w:annotationRef/>
      </w:r>
      <w:r>
        <w:t>CM3 – Does this proposal mean</w:t>
      </w:r>
      <w:r w:rsidR="00D03AF1">
        <w:t xml:space="preserve"> that the open offer is actually limited to modes</w:t>
      </w:r>
      <w:r>
        <w:t xml:space="preserve"> with bit rate less than or equal to </w:t>
      </w:r>
      <w:proofErr w:type="spellStart"/>
      <w:r>
        <w:t>br</w:t>
      </w:r>
      <w:proofErr w:type="spellEnd"/>
      <w:r>
        <w:t xml:space="preserve"> or </w:t>
      </w:r>
      <w:proofErr w:type="spellStart"/>
      <w:r>
        <w:t>br-recv</w:t>
      </w:r>
      <w:proofErr w:type="spellEnd"/>
      <w:r>
        <w:t>? If this understanding is correct, can we replace the open offer with a</w:t>
      </w:r>
      <w:r w:rsidR="00D03AF1">
        <w:t xml:space="preserve"> payload type will all modes with bit rate less than or equal to </w:t>
      </w:r>
      <w:proofErr w:type="spellStart"/>
      <w:r w:rsidR="00D03AF1">
        <w:t>br</w:t>
      </w:r>
      <w:proofErr w:type="spellEnd"/>
      <w:r w:rsidR="00D03AF1">
        <w:t xml:space="preserve"> or </w:t>
      </w:r>
      <w:proofErr w:type="spellStart"/>
      <w:r w:rsidR="00D03AF1">
        <w:t>br-recv</w:t>
      </w:r>
      <w:proofErr w:type="spellEnd"/>
      <w:r w:rsidR="00D03AF1">
        <w:t xml:space="preserve"> as in this way, the current rule of b=AS is not required to be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3F6D7F" w15:done="0"/>
  <w15:commentEx w15:paraId="0D835006" w15:done="0"/>
  <w15:commentEx w15:paraId="4FEC5F2F" w15:done="0"/>
  <w15:commentEx w15:paraId="5FB52E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3F6D7F" w16cid:durableId="22338133"/>
  <w16cid:commentId w16cid:paraId="0D835006" w16cid:durableId="22338180"/>
  <w16cid:commentId w16cid:paraId="4FEC5F2F" w16cid:durableId="220CAC9D"/>
  <w16cid:commentId w16cid:paraId="5FB52E9C" w16cid:durableId="223381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03616" w14:textId="77777777" w:rsidR="00872A3C" w:rsidRDefault="00872A3C">
      <w:r>
        <w:separator/>
      </w:r>
    </w:p>
  </w:endnote>
  <w:endnote w:type="continuationSeparator" w:id="0">
    <w:p w14:paraId="21E750E1" w14:textId="77777777" w:rsidR="00872A3C" w:rsidRDefault="0087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0621" w14:textId="77777777" w:rsidR="00E04A2B" w:rsidRDefault="00E04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79BD5" w14:textId="77777777" w:rsidR="00E04A2B" w:rsidRDefault="00E04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0B8C" w14:textId="77777777" w:rsidR="00E04A2B" w:rsidRDefault="00E04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33B99" w14:textId="77777777" w:rsidR="00872A3C" w:rsidRDefault="00872A3C">
      <w:r>
        <w:separator/>
      </w:r>
    </w:p>
  </w:footnote>
  <w:footnote w:type="continuationSeparator" w:id="0">
    <w:p w14:paraId="2253A65B" w14:textId="77777777" w:rsidR="00872A3C" w:rsidRDefault="00872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214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5733" w14:textId="77777777" w:rsidR="00E04A2B" w:rsidRDefault="00E04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2A7D7" w14:textId="77777777" w:rsidR="00E04A2B" w:rsidRDefault="00E04A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D43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B18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5DB00"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fan Döhla">
    <w15:presenceInfo w15:providerId="Windows Live" w15:userId="cc35489b7d8a98e2"/>
  </w15:person>
  <w15:person w15:author="Min Wang">
    <w15:presenceInfo w15:providerId="None" w15:userId="Min Wang "/>
  </w15:person>
  <w15:person w15:author="Min Wang [2]">
    <w15:presenceInfo w15:providerId="None" w15:userId="Min Wang "/>
  </w15:person>
  <w15:person w15:author="Min Wang [3]">
    <w15:presenceInfo w15:providerId="None" w15:userId="Min Wang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00ECE"/>
    <w:rsid w:val="00110CF0"/>
    <w:rsid w:val="00145D43"/>
    <w:rsid w:val="00192C46"/>
    <w:rsid w:val="001A08B3"/>
    <w:rsid w:val="001A7B60"/>
    <w:rsid w:val="001B52F0"/>
    <w:rsid w:val="001B7A65"/>
    <w:rsid w:val="001E41F3"/>
    <w:rsid w:val="001E6B0B"/>
    <w:rsid w:val="001F7E93"/>
    <w:rsid w:val="0026004D"/>
    <w:rsid w:val="002640DD"/>
    <w:rsid w:val="00275D12"/>
    <w:rsid w:val="00284FEB"/>
    <w:rsid w:val="002860C4"/>
    <w:rsid w:val="002B5741"/>
    <w:rsid w:val="00305409"/>
    <w:rsid w:val="00322051"/>
    <w:rsid w:val="003609EF"/>
    <w:rsid w:val="0036231A"/>
    <w:rsid w:val="00374DD4"/>
    <w:rsid w:val="003E1A36"/>
    <w:rsid w:val="00410371"/>
    <w:rsid w:val="004242F1"/>
    <w:rsid w:val="004B75B7"/>
    <w:rsid w:val="004D7980"/>
    <w:rsid w:val="0051580D"/>
    <w:rsid w:val="00547111"/>
    <w:rsid w:val="00592D74"/>
    <w:rsid w:val="005B5C6D"/>
    <w:rsid w:val="005E2C44"/>
    <w:rsid w:val="00621188"/>
    <w:rsid w:val="006257ED"/>
    <w:rsid w:val="0063126E"/>
    <w:rsid w:val="00685B65"/>
    <w:rsid w:val="00687663"/>
    <w:rsid w:val="00695808"/>
    <w:rsid w:val="006B46FB"/>
    <w:rsid w:val="006E21FB"/>
    <w:rsid w:val="007758F0"/>
    <w:rsid w:val="00792342"/>
    <w:rsid w:val="007977A8"/>
    <w:rsid w:val="007B512A"/>
    <w:rsid w:val="007C2097"/>
    <w:rsid w:val="007D6A07"/>
    <w:rsid w:val="007F7259"/>
    <w:rsid w:val="008040A8"/>
    <w:rsid w:val="008279FA"/>
    <w:rsid w:val="008626E7"/>
    <w:rsid w:val="00870EE7"/>
    <w:rsid w:val="00872A3C"/>
    <w:rsid w:val="008863B9"/>
    <w:rsid w:val="008A156C"/>
    <w:rsid w:val="008A45A6"/>
    <w:rsid w:val="008C238E"/>
    <w:rsid w:val="008F686C"/>
    <w:rsid w:val="009148DE"/>
    <w:rsid w:val="00941E30"/>
    <w:rsid w:val="00962247"/>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3097F"/>
    <w:rsid w:val="00B344AF"/>
    <w:rsid w:val="00B43F3A"/>
    <w:rsid w:val="00B67B97"/>
    <w:rsid w:val="00B968C8"/>
    <w:rsid w:val="00BA3EC5"/>
    <w:rsid w:val="00BA51D9"/>
    <w:rsid w:val="00BB5DFC"/>
    <w:rsid w:val="00BD279D"/>
    <w:rsid w:val="00BD6BB8"/>
    <w:rsid w:val="00C66BA2"/>
    <w:rsid w:val="00C75335"/>
    <w:rsid w:val="00C95985"/>
    <w:rsid w:val="00CC5026"/>
    <w:rsid w:val="00CC68D0"/>
    <w:rsid w:val="00D03AF1"/>
    <w:rsid w:val="00D03F9A"/>
    <w:rsid w:val="00D06D51"/>
    <w:rsid w:val="00D24991"/>
    <w:rsid w:val="00D4270D"/>
    <w:rsid w:val="00D50255"/>
    <w:rsid w:val="00D66520"/>
    <w:rsid w:val="00D73BD8"/>
    <w:rsid w:val="00DE096D"/>
    <w:rsid w:val="00DE34CF"/>
    <w:rsid w:val="00E04A2B"/>
    <w:rsid w:val="00E12735"/>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E7E2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7758F0"/>
    <w:rPr>
      <w:rFonts w:ascii="Arial" w:hAnsi="Arial"/>
      <w:b/>
      <w:lang w:val="en-GB" w:eastAsia="en-US"/>
    </w:rPr>
  </w:style>
  <w:style w:type="character" w:customStyle="1" w:styleId="TALCar">
    <w:name w:val="TAL Car"/>
    <w:link w:val="TAL"/>
    <w:rsid w:val="007758F0"/>
    <w:rPr>
      <w:rFonts w:ascii="Arial" w:hAnsi="Arial"/>
      <w:sz w:val="18"/>
      <w:lang w:val="en-GB" w:eastAsia="en-US"/>
    </w:rPr>
  </w:style>
  <w:style w:type="character" w:customStyle="1" w:styleId="NOChar">
    <w:name w:val="NO Char"/>
    <w:link w:val="NO"/>
    <w:rsid w:val="007758F0"/>
    <w:rPr>
      <w:rFonts w:ascii="Times New Roman" w:hAnsi="Times New Roman"/>
      <w:lang w:val="en-GB" w:eastAsia="en-US"/>
    </w:rPr>
  </w:style>
  <w:style w:type="character" w:customStyle="1" w:styleId="TAHCar">
    <w:name w:val="TAH Car"/>
    <w:link w:val="TAH"/>
    <w:rsid w:val="007758F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84F38-410B-4288-B50E-BE676C53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4</Pages>
  <Words>1525</Words>
  <Characters>8693</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Min Wang </cp:lastModifiedBy>
  <cp:revision>3</cp:revision>
  <cp:lastPrinted>1900-01-01T08:00:00Z</cp:lastPrinted>
  <dcterms:created xsi:type="dcterms:W3CDTF">2020-04-05T04:56:00Z</dcterms:created>
  <dcterms:modified xsi:type="dcterms:W3CDTF">2020-04-05T05:11:00Z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