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CE35" w14:textId="480DFC5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9462A4" w:rsidRPr="009462A4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9462A4" w:rsidRPr="009462A4">
          <w:rPr>
            <w:b/>
            <w:noProof/>
            <w:sz w:val="24"/>
          </w:rPr>
          <w:t>108</w:t>
        </w:r>
      </w:fldSimple>
      <w:fldSimple w:instr=" DOCPROPERTY  MtgTitle  \* MERGEFORMAT ">
        <w:r w:rsidR="009462A4" w:rsidRPr="009462A4"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="00121EB1" w:rsidRPr="00121EB1">
        <w:rPr>
          <w:b/>
          <w:i/>
          <w:noProof/>
          <w:sz w:val="28"/>
        </w:rPr>
        <w:t>S4-200588</w:t>
      </w:r>
      <w:r w:rsidR="00121EB1" w:rsidRPr="00121EB1" w:rsidDel="00121EB1">
        <w:rPr>
          <w:b/>
          <w:i/>
          <w:noProof/>
          <w:sz w:val="28"/>
        </w:rPr>
        <w:t xml:space="preserve"> </w:t>
      </w:r>
    </w:p>
    <w:p w14:paraId="1C298E23" w14:textId="6B0E5F9D" w:rsidR="001E41F3" w:rsidRDefault="00527FC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E69F0" w:rsidRPr="008E69F0">
          <w:rPr>
            <w:b/>
            <w:noProof/>
            <w:sz w:val="24"/>
          </w:rPr>
          <w:t>Electronic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8E69F0" w:rsidRPr="008E69F0">
          <w:rPr>
            <w:b/>
            <w:noProof/>
            <w:sz w:val="24"/>
          </w:rPr>
          <w:t xml:space="preserve"> 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E69F0" w:rsidRPr="008E69F0">
          <w:rPr>
            <w:b/>
            <w:noProof/>
            <w:sz w:val="24"/>
          </w:rPr>
          <w:t>6th</w:t>
        </w:r>
      </w:fldSimple>
      <w:r w:rsidR="009462A4">
        <w:rPr>
          <w:b/>
          <w:noProof/>
          <w:sz w:val="24"/>
        </w:rPr>
        <w:t>–</w:t>
      </w:r>
      <w:fldSimple w:instr=" DOCPROPERTY  EndDate  \* MERGEFORMAT ">
        <w:r w:rsidR="008E69F0" w:rsidRPr="008E69F0">
          <w:rPr>
            <w:b/>
            <w:noProof/>
            <w:sz w:val="24"/>
          </w:rPr>
          <w:t>9th April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BC41A6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A81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02CAE6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34DDC6" w14:textId="4BF2499A" w:rsidR="001E41F3" w:rsidRDefault="006811C4">
            <w:pPr>
              <w:pStyle w:val="CRCoverPage"/>
              <w:spacing w:after="0"/>
              <w:jc w:val="center"/>
              <w:rPr>
                <w:noProof/>
              </w:rPr>
            </w:pPr>
            <w:r w:rsidRPr="002E439A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4D2A5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2B65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19C20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2ED5D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FCEF121" w14:textId="51F1F124" w:rsidR="001E41F3" w:rsidRPr="001A1144" w:rsidRDefault="001A1144" w:rsidP="00C41AE9">
            <w:pPr>
              <w:pStyle w:val="CRCoverPage"/>
              <w:jc w:val="center"/>
              <w:rPr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 w:rsidRPr="001A1144">
              <w:rPr>
                <w:b/>
                <w:noProof/>
                <w:sz w:val="28"/>
                <w:lang w:val="fr-FR"/>
              </w:rPr>
              <w:t>TS 26.5</w:t>
            </w:r>
            <w:r w:rsidR="00211B69">
              <w:rPr>
                <w:b/>
                <w:noProof/>
                <w:sz w:val="28"/>
                <w:lang w:val="fr-FR"/>
              </w:rPr>
              <w:t>12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</w:tcPr>
          <w:p w14:paraId="110525C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8806C3" w14:textId="214F6454" w:rsidR="001E41F3" w:rsidRPr="00410371" w:rsidRDefault="00A776EF" w:rsidP="00C41AE9">
            <w:pPr>
              <w:pStyle w:val="CRCoverPage"/>
              <w:spacing w:after="0"/>
              <w:jc w:val="center"/>
              <w:rPr>
                <w:noProof/>
              </w:rPr>
            </w:pPr>
            <w:r w:rsidRPr="001A1144">
              <w:rPr>
                <w:highlight w:val="yellow"/>
              </w:rPr>
              <w:fldChar w:fldCharType="begin"/>
            </w:r>
            <w:r w:rsidRPr="001A1144">
              <w:rPr>
                <w:highlight w:val="yellow"/>
              </w:rPr>
              <w:instrText xml:space="preserve"> DOCPROPERTY  Cr#  \* MERGEFORMAT </w:instrText>
            </w:r>
            <w:r w:rsidRPr="001A1144">
              <w:rPr>
                <w:highlight w:val="yellow"/>
              </w:rPr>
              <w:fldChar w:fldCharType="separate"/>
            </w:r>
            <w:r w:rsidR="00C41AE9" w:rsidRPr="00C41AE9">
              <w:rPr>
                <w:b/>
                <w:noProof/>
                <w:sz w:val="28"/>
                <w:highlight w:val="yellow"/>
              </w:rPr>
              <w:t>TBA</w:t>
            </w:r>
            <w:r w:rsidRPr="001A1144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36781FC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683DA8" w14:textId="2D918CBC" w:rsidR="001E41F3" w:rsidRPr="00410371" w:rsidRDefault="00527FC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A1144" w:rsidRPr="001A1144">
                <w:rPr>
                  <w:b/>
                  <w:noProof/>
                  <w:sz w:val="28"/>
                </w:rPr>
                <w:t>–</w:t>
              </w:r>
            </w:fldSimple>
          </w:p>
        </w:tc>
        <w:tc>
          <w:tcPr>
            <w:tcW w:w="2410" w:type="dxa"/>
          </w:tcPr>
          <w:p w14:paraId="6F1235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9AE5FC" w14:textId="229ED82C" w:rsidR="001E41F3" w:rsidRPr="00410371" w:rsidRDefault="00211B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proofErr w:type="spellStart"/>
            <w:r>
              <w:t>x.X.X</w:t>
            </w:r>
            <w:proofErr w:type="spellEnd"/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75CB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2DF4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59F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B1D7E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0F07F9" w14:textId="375B008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DFEFAFB" w14:textId="77777777" w:rsidTr="00547111">
        <w:tc>
          <w:tcPr>
            <w:tcW w:w="9641" w:type="dxa"/>
            <w:gridSpan w:val="9"/>
          </w:tcPr>
          <w:p w14:paraId="64B4FA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EF2D8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50C570C" w14:textId="77777777" w:rsidTr="00A7671C">
        <w:tc>
          <w:tcPr>
            <w:tcW w:w="2835" w:type="dxa"/>
          </w:tcPr>
          <w:p w14:paraId="37B24C5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E2682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715E4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3B962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FD0CE6" w14:textId="017C5130" w:rsidR="00F25D98" w:rsidRDefault="00E834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4E491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A11E1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30D51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F86A21" w14:textId="19435E34" w:rsidR="00F25D98" w:rsidRDefault="00E8342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741FE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42BBD77" w14:textId="77777777" w:rsidTr="00547111">
        <w:tc>
          <w:tcPr>
            <w:tcW w:w="9640" w:type="dxa"/>
            <w:gridSpan w:val="11"/>
          </w:tcPr>
          <w:p w14:paraId="12F9CC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2BBAD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103F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638681" w14:textId="060E79A8" w:rsidR="001E41F3" w:rsidRDefault="00121EB1">
            <w:pPr>
              <w:pStyle w:val="CRCoverPage"/>
              <w:spacing w:after="0"/>
              <w:ind w:left="100"/>
              <w:rPr>
                <w:noProof/>
              </w:rPr>
            </w:pPr>
            <w:r w:rsidRPr="00121EB1">
              <w:t>Consumption Reporting Procedure API- M1d and M5d</w:t>
            </w:r>
          </w:p>
        </w:tc>
      </w:tr>
      <w:tr w:rsidR="001E41F3" w14:paraId="4D138F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AB71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2EC3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E14A1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7686D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1E9FB3" w14:textId="2B418902" w:rsidR="001E41F3" w:rsidRDefault="003322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Enensys</w:t>
            </w:r>
          </w:p>
        </w:tc>
      </w:tr>
      <w:tr w:rsidR="001E41F3" w14:paraId="6326F1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E4C1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04795" w14:textId="7124BD7E" w:rsidR="001E41F3" w:rsidRDefault="00527FC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1A1144">
                <w:rPr>
                  <w:noProof/>
                </w:rPr>
                <w:t>S4</w:t>
              </w:r>
            </w:fldSimple>
          </w:p>
        </w:tc>
      </w:tr>
      <w:tr w:rsidR="001E41F3" w14:paraId="744A3F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FF38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1C93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72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E09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2DAAC4" w14:textId="2843D95E" w:rsidR="001E41F3" w:rsidRDefault="00527F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A1144">
                <w:rPr>
                  <w:noProof/>
                </w:rPr>
                <w:t>5GMSA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FFCC46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0824F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7E48AE" w14:textId="0A3D1152" w:rsidR="001E41F3" w:rsidRDefault="003322F8">
            <w:pPr>
              <w:pStyle w:val="CRCoverPage"/>
              <w:spacing w:after="0"/>
              <w:ind w:left="100"/>
              <w:rPr>
                <w:noProof/>
              </w:rPr>
            </w:pPr>
            <w:r w:rsidRPr="008E69F0">
              <w:rPr>
                <w:highlight w:val="yellow"/>
              </w:rPr>
              <w:fldChar w:fldCharType="begin"/>
            </w:r>
            <w:r w:rsidRPr="008E69F0">
              <w:rPr>
                <w:highlight w:val="yellow"/>
              </w:rPr>
              <w:instrText xml:space="preserve"> DOCPROPERTY  ResDate  \* MERGEFORMAT </w:instrText>
            </w:r>
            <w:r w:rsidRPr="008E69F0">
              <w:rPr>
                <w:highlight w:val="yellow"/>
              </w:rPr>
              <w:fldChar w:fldCharType="separate"/>
            </w:r>
            <w:r w:rsidR="008E69F0" w:rsidRPr="008E69F0">
              <w:rPr>
                <w:noProof/>
                <w:highlight w:val="yellow"/>
              </w:rPr>
              <w:t>2020-03-XX</w:t>
            </w:r>
            <w:r w:rsidRPr="008E69F0">
              <w:rPr>
                <w:noProof/>
                <w:highlight w:val="yellow"/>
              </w:rPr>
              <w:fldChar w:fldCharType="end"/>
            </w:r>
          </w:p>
        </w:tc>
      </w:tr>
      <w:tr w:rsidR="001E41F3" w14:paraId="2427ED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CEAC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CCDDA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4103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23BA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A84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A42CE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D2E5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B058A0" w14:textId="0B273B2B" w:rsidR="001E41F3" w:rsidRDefault="00527F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A1144" w:rsidRPr="001A1144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44F6A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B80AC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81B25A" w14:textId="380C29B8" w:rsidR="001E41F3" w:rsidRDefault="00527F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462A4">
                <w:rPr>
                  <w:noProof/>
                </w:rPr>
                <w:t>Rel-16</w:t>
              </w:r>
            </w:fldSimple>
          </w:p>
        </w:tc>
      </w:tr>
      <w:tr w:rsidR="001E41F3" w14:paraId="2ACE9FD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5B0C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0CDC9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1772835" w14:textId="39300B9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4E383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A26C7D2" w14:textId="77777777" w:rsidTr="00547111">
        <w:tc>
          <w:tcPr>
            <w:tcW w:w="1843" w:type="dxa"/>
          </w:tcPr>
          <w:p w14:paraId="53D603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632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08C6D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CCAE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5B2E38" w14:textId="11A7319A" w:rsidR="006811C4" w:rsidRDefault="008A7D9F" w:rsidP="008A7D9F">
            <w:pPr>
              <w:pStyle w:val="CRCoverPage"/>
              <w:spacing w:after="0"/>
              <w:ind w:left="345"/>
              <w:rPr>
                <w:noProof/>
              </w:rPr>
            </w:pPr>
            <w:r>
              <w:rPr>
                <w:noProof/>
              </w:rPr>
              <w:t xml:space="preserve">Add consumption Reporting APIs in M1d and and the support of </w:t>
            </w:r>
            <w:r w:rsidRPr="00A3192A">
              <w:t>Sample percentage</w:t>
            </w:r>
            <w:r w:rsidDel="008A7D9F">
              <w:rPr>
                <w:noProof/>
              </w:rPr>
              <w:t xml:space="preserve"> </w:t>
            </w:r>
            <w:r>
              <w:rPr>
                <w:noProof/>
              </w:rPr>
              <w:t>in Consumption Reporting API in M5D</w:t>
            </w:r>
          </w:p>
        </w:tc>
      </w:tr>
      <w:tr w:rsidR="001E41F3" w14:paraId="5C822D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C16E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CBB8EE" w14:textId="77777777" w:rsidR="001E41F3" w:rsidRDefault="001E41F3" w:rsidP="006811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EC6BB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2597D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F205EC" w14:textId="745DCF96" w:rsidR="00985294" w:rsidRDefault="007F43C8" w:rsidP="00C41AE9">
            <w:pPr>
              <w:pStyle w:val="CRCoverPage"/>
              <w:spacing w:before="120" w:after="0"/>
              <w:ind w:left="102"/>
              <w:rPr>
                <w:noProof/>
              </w:rPr>
            </w:pPr>
            <w:r>
              <w:rPr>
                <w:noProof/>
              </w:rPr>
              <w:t>Fill the section 4.2.5 with the operations used</w:t>
            </w:r>
            <w:r w:rsidR="00121EB1">
              <w:rPr>
                <w:noProof/>
              </w:rPr>
              <w:t xml:space="preserve"> </w:t>
            </w:r>
            <w:r>
              <w:rPr>
                <w:noProof/>
              </w:rPr>
              <w:t>to configure the Consumption Reporting</w:t>
            </w:r>
          </w:p>
          <w:p w14:paraId="5F097D44" w14:textId="585C68EE" w:rsidR="00392728" w:rsidRDefault="00121EB1" w:rsidP="00C41AE9">
            <w:pPr>
              <w:pStyle w:val="CRCoverPage"/>
              <w:spacing w:before="120" w:after="0"/>
              <w:ind w:left="102"/>
              <w:rPr>
                <w:noProof/>
              </w:rPr>
            </w:pPr>
            <w:r>
              <w:rPr>
                <w:noProof/>
              </w:rPr>
              <w:t>Add a new API for consumption reporting procedure – M1d</w:t>
            </w:r>
          </w:p>
          <w:p w14:paraId="023E8120" w14:textId="3E1C65EB" w:rsidR="008A7D9F" w:rsidRDefault="008A7D9F" w:rsidP="00C41AE9">
            <w:pPr>
              <w:pStyle w:val="CRCoverPage"/>
              <w:spacing w:before="120" w:after="0"/>
              <w:ind w:left="102"/>
              <w:rPr>
                <w:noProof/>
              </w:rPr>
            </w:pPr>
            <w:r>
              <w:rPr>
                <w:noProof/>
              </w:rPr>
              <w:t>Add the support of Sample percentage in the M5d APIs</w:t>
            </w:r>
          </w:p>
        </w:tc>
      </w:tr>
      <w:tr w:rsidR="001E41F3" w14:paraId="4FA0FA9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C08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42F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FD8D4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9EF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16DBDE" w14:textId="627EAC1B" w:rsidR="001E41F3" w:rsidRDefault="007F43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be impossible to c</w:t>
            </w:r>
            <w:r w:rsidR="008A7D9F">
              <w:rPr>
                <w:noProof/>
              </w:rPr>
              <w:t>o</w:t>
            </w:r>
            <w:r>
              <w:rPr>
                <w:noProof/>
              </w:rPr>
              <w:t>nfigure the consumption report in interface M1d</w:t>
            </w:r>
          </w:p>
        </w:tc>
      </w:tr>
      <w:tr w:rsidR="001E41F3" w14:paraId="5E838FED" w14:textId="77777777" w:rsidTr="00547111">
        <w:tc>
          <w:tcPr>
            <w:tcW w:w="2694" w:type="dxa"/>
            <w:gridSpan w:val="2"/>
          </w:tcPr>
          <w:p w14:paraId="7E215D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1430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F117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355B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1565DA" w14:textId="548137D5" w:rsidR="001E41F3" w:rsidRDefault="003927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4.2.5, </w:t>
            </w:r>
            <w:r w:rsidRPr="00392728">
              <w:rPr>
                <w:noProof/>
              </w:rPr>
              <w:t>5.4</w:t>
            </w:r>
            <w:del w:id="2" w:author="Cédric Thiénot" w:date="2020-03-31T17:44:00Z">
              <w:r w:rsidRPr="00392728" w:rsidDel="00511873">
                <w:rPr>
                  <w:noProof/>
                </w:rPr>
                <w:delText>.2</w:delText>
              </w:r>
            </w:del>
          </w:p>
        </w:tc>
      </w:tr>
      <w:tr w:rsidR="001E41F3" w14:paraId="574CDE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83DF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0E07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5EFE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61DC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06F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B9DFC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8CB70C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FB12ED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2F61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44C34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04B8C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32CF9E" w14:textId="7FE0B0F2" w:rsidR="001E41F3" w:rsidRDefault="001A11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53A1E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7651D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31BA0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4B4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C7A9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473AE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AAD6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0BF6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9E68C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E8E5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AACD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56435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C6275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42132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BC024B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9E4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63B2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1D51B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4D27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9458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200CFA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4B51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351F5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D4875A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A511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74E380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FD72EF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D31674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3C957C" w14:textId="3D1BB526" w:rsidR="00BE63F9" w:rsidRPr="00F66D5C" w:rsidRDefault="00BE63F9" w:rsidP="006811C4">
      <w:pPr>
        <w:keepNext/>
        <w:rPr>
          <w:b/>
          <w:i/>
        </w:rPr>
      </w:pPr>
      <w:r w:rsidRPr="00F66D5C">
        <w:rPr>
          <w:b/>
          <w:i/>
          <w:highlight w:val="yellow"/>
        </w:rPr>
        <w:lastRenderedPageBreak/>
        <w:t xml:space="preserve">================================START OF </w:t>
      </w:r>
      <w:r w:rsidR="006811C4" w:rsidRPr="00F66D5C">
        <w:rPr>
          <w:b/>
          <w:i/>
          <w:highlight w:val="yellow"/>
        </w:rPr>
        <w:t xml:space="preserve">FIRST </w:t>
      </w:r>
      <w:r w:rsidRPr="00F66D5C">
        <w:rPr>
          <w:b/>
          <w:i/>
          <w:highlight w:val="yellow"/>
        </w:rPr>
        <w:t>CHANGE==============================</w:t>
      </w:r>
    </w:p>
    <w:p w14:paraId="4AD74505" w14:textId="77777777" w:rsidR="00F13001" w:rsidRPr="00092A5D" w:rsidRDefault="00F13001" w:rsidP="00F13001">
      <w:pPr>
        <w:pStyle w:val="Heading3"/>
      </w:pPr>
      <w:bookmarkStart w:id="3" w:name="_Toc32590443"/>
      <w:r>
        <w:t>4.2.5</w:t>
      </w:r>
      <w:r>
        <w:tab/>
        <w:t>Consumption Reporting Configuration procedures</w:t>
      </w:r>
      <w:bookmarkEnd w:id="3"/>
    </w:p>
    <w:p w14:paraId="3F7FA0D7" w14:textId="4936BEBB" w:rsidR="00F13001" w:rsidDel="00F13001" w:rsidRDefault="00F13001" w:rsidP="00F13001">
      <w:pPr>
        <w:rPr>
          <w:del w:id="4" w:author="Cédric Thiénot" w:date="2020-03-30T17:51:00Z"/>
        </w:rPr>
      </w:pPr>
      <w:del w:id="5" w:author="Cédric Thiénot" w:date="2020-03-30T17:51:00Z">
        <w:r w:rsidDel="00F13001">
          <w:delText>These procedures are used by the 5GMSd Application Provider to configure consumption reporting.</w:delText>
        </w:r>
        <w:r w:rsidRPr="00F13001" w:rsidDel="00F13001">
          <w:delText xml:space="preserve"> </w:delText>
        </w:r>
      </w:del>
    </w:p>
    <w:p w14:paraId="25DAC3ED" w14:textId="700A00FB" w:rsidR="00F13001" w:rsidRDefault="00F13001" w:rsidP="00F13001">
      <w:pPr>
        <w:pStyle w:val="Heading4"/>
        <w:rPr>
          <w:ins w:id="6" w:author="Cédric Thiénot" w:date="2020-03-30T17:40:00Z"/>
        </w:rPr>
      </w:pPr>
      <w:bookmarkStart w:id="7" w:name="_Toc32590431"/>
      <w:ins w:id="8" w:author="Cédric Thiénot" w:date="2020-03-30T17:40:00Z">
        <w:r>
          <w:t>4.2.5.1</w:t>
        </w:r>
        <w:r>
          <w:tab/>
          <w:t>General</w:t>
        </w:r>
        <w:bookmarkEnd w:id="7"/>
      </w:ins>
    </w:p>
    <w:p w14:paraId="549B2AE5" w14:textId="6F8F5374" w:rsidR="00F13001" w:rsidRDefault="007F43C8" w:rsidP="00F13001">
      <w:pPr>
        <w:rPr>
          <w:ins w:id="9" w:author="Cédric Thiénot" w:date="2020-03-30T17:40:00Z"/>
        </w:rPr>
      </w:pPr>
      <w:ins w:id="10" w:author="Cédric Thiénot" w:date="2020-03-30T17:51:00Z">
        <w:r w:rsidRPr="007F43C8">
          <w:t xml:space="preserve">These procedures are used by the 5GMSd Application Provider to </w:t>
        </w:r>
      </w:ins>
      <w:ins w:id="11" w:author="Cédric Thiénot" w:date="2020-03-31T16:36:00Z">
        <w:r w:rsidR="008A7D9F">
          <w:t xml:space="preserve">activate and to </w:t>
        </w:r>
      </w:ins>
      <w:ins w:id="12" w:author="Cédric Thiénot" w:date="2020-03-30T17:51:00Z">
        <w:r w:rsidRPr="007F43C8">
          <w:t>configure consumption reporting.</w:t>
        </w:r>
      </w:ins>
      <w:ins w:id="13" w:author="Cédric Thiénot" w:date="2020-03-30T17:42:00Z">
        <w:r w:rsidR="00F13001" w:rsidRPr="00F13001">
          <w:t xml:space="preserve"> They are further elaborated in clause </w:t>
        </w:r>
        <w:r w:rsidR="00F13001" w:rsidRPr="005E02A1">
          <w:rPr>
            <w:highlight w:val="yellow"/>
          </w:rPr>
          <w:t>5.</w:t>
        </w:r>
      </w:ins>
      <w:ins w:id="14" w:author="Cédric Thiénot" w:date="2020-03-31T16:36:00Z">
        <w:r w:rsidR="008A7D9F">
          <w:rPr>
            <w:highlight w:val="yellow"/>
          </w:rPr>
          <w:t>4.2</w:t>
        </w:r>
      </w:ins>
      <w:ins w:id="15" w:author="Richard Bradbury" w:date="2020-04-02T21:01:00Z">
        <w:r w:rsidR="00F76101">
          <w:t>.</w:t>
        </w:r>
      </w:ins>
    </w:p>
    <w:p w14:paraId="5FC97E30" w14:textId="7936DAD7" w:rsidR="00F13001" w:rsidRDefault="00F13001" w:rsidP="00F13001">
      <w:pPr>
        <w:pStyle w:val="Heading4"/>
        <w:rPr>
          <w:ins w:id="16" w:author="Cédric Thiénot" w:date="2020-03-30T17:40:00Z"/>
        </w:rPr>
      </w:pPr>
      <w:bookmarkStart w:id="17" w:name="_Toc32590432"/>
      <w:ins w:id="18" w:author="Cédric Thiénot" w:date="2020-03-30T17:40:00Z">
        <w:r>
          <w:t>4.2.</w:t>
        </w:r>
      </w:ins>
      <w:ins w:id="19" w:author="Cédric Thiénot" w:date="2020-03-31T17:46:00Z">
        <w:r w:rsidR="00511873">
          <w:t>5</w:t>
        </w:r>
      </w:ins>
      <w:ins w:id="20" w:author="Cédric Thiénot" w:date="2020-03-30T17:40:00Z">
        <w:r>
          <w:t>.2</w:t>
        </w:r>
        <w:r>
          <w:tab/>
        </w:r>
      </w:ins>
      <w:ins w:id="21" w:author="Cédric Thiénot" w:date="2020-03-31T16:21:00Z">
        <w:del w:id="22" w:author="Richard Bradbury" w:date="2020-04-02T20:55:00Z">
          <w:r w:rsidR="00121EB1" w:rsidDel="00F76101">
            <w:delText>Activ</w:delText>
          </w:r>
        </w:del>
      </w:ins>
      <w:ins w:id="23" w:author="Richard Bradbury" w:date="2020-04-02T20:55:00Z">
        <w:r w:rsidR="00F76101">
          <w:t>Cre</w:t>
        </w:r>
      </w:ins>
      <w:ins w:id="24" w:author="Cédric Thiénot" w:date="2020-03-31T16:21:00Z">
        <w:r w:rsidR="00121EB1">
          <w:t>at</w:t>
        </w:r>
      </w:ins>
      <w:ins w:id="25" w:author="Cédric Thiénot" w:date="2020-03-31T16:22:00Z">
        <w:r w:rsidR="00121EB1">
          <w:t>e</w:t>
        </w:r>
      </w:ins>
      <w:ins w:id="26" w:author="Cédric Thiénot" w:date="2020-03-30T17:40:00Z">
        <w:r w:rsidRPr="00D20FC1">
          <w:t xml:space="preserve"> </w:t>
        </w:r>
      </w:ins>
      <w:ins w:id="27" w:author="Cédric Thiénot" w:date="2020-03-30T17:43:00Z">
        <w:r>
          <w:t xml:space="preserve">Consumption </w:t>
        </w:r>
      </w:ins>
      <w:ins w:id="28" w:author="Cédric Thiénot" w:date="2020-03-30T17:44:00Z">
        <w:del w:id="29" w:author="Richard Bradbury" w:date="2020-04-02T20:55:00Z">
          <w:r w:rsidDel="005E02A1">
            <w:delText>r</w:delText>
          </w:r>
        </w:del>
      </w:ins>
      <w:ins w:id="30" w:author="Richard Bradbury" w:date="2020-04-02T20:55:00Z">
        <w:r w:rsidR="005E02A1">
          <w:t>R</w:t>
        </w:r>
      </w:ins>
      <w:ins w:id="31" w:author="Cédric Thiénot" w:date="2020-03-30T17:44:00Z">
        <w:r>
          <w:t xml:space="preserve">eporting </w:t>
        </w:r>
      </w:ins>
      <w:ins w:id="32" w:author="Cédric Thiénot" w:date="2020-03-30T17:43:00Z">
        <w:r>
          <w:t>Configuration</w:t>
        </w:r>
      </w:ins>
      <w:bookmarkEnd w:id="17"/>
    </w:p>
    <w:p w14:paraId="666EC91D" w14:textId="05E3F666" w:rsidR="00F13001" w:rsidRPr="00355073" w:rsidRDefault="00F13001" w:rsidP="005E02A1">
      <w:pPr>
        <w:rPr>
          <w:ins w:id="33" w:author="Cédric Thiénot" w:date="2020-03-30T17:40:00Z"/>
        </w:rPr>
      </w:pPr>
      <w:ins w:id="34" w:author="Cédric Thiénot" w:date="2020-03-30T17:40:00Z">
        <w:r>
          <w:t xml:space="preserve">This procedure is used by the 5GMSd Application Provider to </w:t>
        </w:r>
      </w:ins>
      <w:ins w:id="35" w:author="Cédric Thiénot" w:date="2020-03-31T16:21:00Z">
        <w:r w:rsidR="00121EB1">
          <w:t xml:space="preserve">activate </w:t>
        </w:r>
        <w:del w:id="36" w:author="Richard Bradbury" w:date="2020-04-02T20:56:00Z">
          <w:r w:rsidR="00121EB1" w:rsidDel="00F76101">
            <w:delText xml:space="preserve">the </w:delText>
          </w:r>
        </w:del>
      </w:ins>
      <w:ins w:id="37" w:author="Cédric Thiénot" w:date="2020-03-30T17:44:00Z">
        <w:del w:id="38" w:author="Richard Bradbury" w:date="2020-04-02T20:56:00Z">
          <w:r w:rsidDel="00F76101">
            <w:delText>C</w:delText>
          </w:r>
        </w:del>
      </w:ins>
      <w:ins w:id="39" w:author="Richard Bradbury" w:date="2020-04-02T20:56:00Z">
        <w:r w:rsidR="00F76101">
          <w:t>c</w:t>
        </w:r>
      </w:ins>
      <w:ins w:id="40" w:author="Cédric Thiénot" w:date="2020-03-30T17:44:00Z">
        <w:r>
          <w:t xml:space="preserve">onsumption </w:t>
        </w:r>
      </w:ins>
      <w:ins w:id="41" w:author="Cédric Thiénot" w:date="2020-03-30T17:45:00Z">
        <w:del w:id="42" w:author="Richard Bradbury" w:date="2020-04-02T20:56:00Z">
          <w:r w:rsidDel="00F76101">
            <w:delText>R</w:delText>
          </w:r>
        </w:del>
      </w:ins>
      <w:ins w:id="43" w:author="Richard Bradbury" w:date="2020-04-02T20:56:00Z">
        <w:r w:rsidR="00F76101">
          <w:t>r</w:t>
        </w:r>
      </w:ins>
      <w:ins w:id="44" w:author="Cédric Thiénot" w:date="2020-03-30T17:44:00Z">
        <w:r>
          <w:t xml:space="preserve">eporting </w:t>
        </w:r>
      </w:ins>
      <w:ins w:id="45" w:author="Cédric Thiénot" w:date="2020-03-31T16:21:00Z">
        <w:del w:id="46" w:author="Richard Bradbury" w:date="2020-04-02T20:56:00Z">
          <w:r w:rsidR="00121EB1" w:rsidDel="00F76101">
            <w:delText>procedure</w:delText>
          </w:r>
        </w:del>
      </w:ins>
      <w:ins w:id="47" w:author="Richard Bradbury" w:date="2020-04-02T20:56:00Z">
        <w:r w:rsidR="00F76101">
          <w:t xml:space="preserve">for a </w:t>
        </w:r>
        <w:proofErr w:type="gramStart"/>
        <w:r w:rsidR="00F76101">
          <w:t>particular Provisioning</w:t>
        </w:r>
        <w:proofErr w:type="gramEnd"/>
        <w:r w:rsidR="00F76101">
          <w:t xml:space="preserve"> Session</w:t>
        </w:r>
      </w:ins>
      <w:ins w:id="48" w:author="Cédric Thiénot" w:date="2020-03-30T17:40:00Z">
        <w:r>
          <w:t xml:space="preserve">. The 5GMSd Application Provider shall use the HTTP </w:t>
        </w:r>
        <w:r w:rsidRPr="005C4748">
          <w:rPr>
            <w:rStyle w:val="HTTPMethod"/>
          </w:rPr>
          <w:t>POST</w:t>
        </w:r>
        <w:r>
          <w:t xml:space="preserve"> method to </w:t>
        </w:r>
      </w:ins>
      <w:ins w:id="49" w:author="Cédric Thiénot" w:date="2020-03-31T16:22:00Z">
        <w:r w:rsidR="00121EB1">
          <w:t>activate the Consumption reporting procedure and to transmit the Consumption Reporting Configuration to the 5GMSd AF</w:t>
        </w:r>
      </w:ins>
      <w:ins w:id="50" w:author="Cédric Thiénot" w:date="2020-03-31T16:23:00Z">
        <w:r w:rsidR="00121EB1">
          <w:t>.</w:t>
        </w:r>
      </w:ins>
      <w:ins w:id="51" w:author="Cédric Thiénot" w:date="2020-03-30T17:44:00Z">
        <w:r>
          <w:t xml:space="preserve"> </w:t>
        </w:r>
      </w:ins>
      <w:ins w:id="52" w:author="Cédric Thiénot" w:date="2020-03-30T17:40:00Z">
        <w:r>
          <w:t xml:space="preserve">Upon successful </w:t>
        </w:r>
      </w:ins>
      <w:ins w:id="53" w:author="Cédric Thiénot" w:date="2020-03-31T16:23:00Z">
        <w:r w:rsidR="00121EB1">
          <w:t>operation</w:t>
        </w:r>
      </w:ins>
      <w:ins w:id="54" w:author="Cédric Thiénot" w:date="2020-03-30T17:40:00Z">
        <w:r>
          <w:t xml:space="preserve">, </w:t>
        </w:r>
        <w:r w:rsidRPr="0094374E">
          <w:rPr>
            <w:lang w:eastAsia="zh-CN"/>
          </w:rPr>
          <w:t>the 5GMSd AF shall respond with a 20</w:t>
        </w:r>
        <w:r>
          <w:rPr>
            <w:lang w:eastAsia="zh-CN"/>
          </w:rPr>
          <w:t>1</w:t>
        </w:r>
        <w:r w:rsidRPr="0094374E">
          <w:rPr>
            <w:lang w:eastAsia="zh-CN"/>
          </w:rPr>
          <w:t xml:space="preserve"> </w:t>
        </w:r>
        <w:r>
          <w:rPr>
            <w:lang w:eastAsia="zh-CN"/>
          </w:rPr>
          <w:t>(Created)</w:t>
        </w:r>
        <w:r w:rsidRPr="0094374E">
          <w:rPr>
            <w:lang w:eastAsia="zh-CN"/>
          </w:rPr>
          <w:t xml:space="preserve"> response message</w:t>
        </w:r>
      </w:ins>
      <w:ins w:id="55" w:author="Richard Bradbury" w:date="2020-04-02T20:55:00Z">
        <w:r w:rsidR="00F76101">
          <w:rPr>
            <w:lang w:eastAsia="zh-CN"/>
          </w:rPr>
          <w:t xml:space="preserve"> and the </w:t>
        </w:r>
      </w:ins>
      <w:ins w:id="56" w:author="Richard Bradbury" w:date="2020-04-02T20:58:00Z">
        <w:r w:rsidR="00F76101">
          <w:rPr>
            <w:lang w:eastAsia="zh-CN"/>
          </w:rPr>
          <w:t xml:space="preserve">same </w:t>
        </w:r>
      </w:ins>
      <w:ins w:id="57" w:author="Richard Bradbury" w:date="2020-04-02T20:57:00Z">
        <w:r w:rsidR="00F76101">
          <w:rPr>
            <w:lang w:eastAsia="zh-CN"/>
          </w:rPr>
          <w:t xml:space="preserve">resource URL shall be </w:t>
        </w:r>
      </w:ins>
      <w:ins w:id="58" w:author="Richard Bradbury" w:date="2020-04-02T20:58:00Z">
        <w:r w:rsidR="00F76101">
          <w:rPr>
            <w:lang w:eastAsia="zh-CN"/>
          </w:rPr>
          <w:t>returned</w:t>
        </w:r>
      </w:ins>
      <w:ins w:id="59" w:author="Richard Bradbury" w:date="2020-04-02T20:57:00Z">
        <w:r w:rsidR="00F76101">
          <w:t xml:space="preserve"> in the </w:t>
        </w:r>
        <w:r w:rsidR="00F76101" w:rsidRPr="00900572">
          <w:rPr>
            <w:rStyle w:val="HTTPHeader"/>
          </w:rPr>
          <w:t>Location</w:t>
        </w:r>
        <w:r w:rsidR="00F76101">
          <w:t xml:space="preserve"> header field</w:t>
        </w:r>
      </w:ins>
      <w:ins w:id="60" w:author="Cédric Thiénot" w:date="2020-03-30T17:40:00Z">
        <w:r>
          <w:t>.</w:t>
        </w:r>
      </w:ins>
    </w:p>
    <w:p w14:paraId="43265B31" w14:textId="1996C5C7" w:rsidR="00F13001" w:rsidRDefault="00F13001" w:rsidP="00F13001">
      <w:pPr>
        <w:pStyle w:val="Heading4"/>
        <w:rPr>
          <w:ins w:id="61" w:author="Cédric Thiénot" w:date="2020-03-30T17:40:00Z"/>
        </w:rPr>
      </w:pPr>
      <w:bookmarkStart w:id="62" w:name="_Toc32590433"/>
      <w:ins w:id="63" w:author="Cédric Thiénot" w:date="2020-03-30T17:40:00Z">
        <w:r>
          <w:t>4.2.</w:t>
        </w:r>
      </w:ins>
      <w:ins w:id="64" w:author="Cédric Thiénot" w:date="2020-03-31T17:46:00Z">
        <w:r w:rsidR="00511873">
          <w:t>5</w:t>
        </w:r>
      </w:ins>
      <w:ins w:id="65" w:author="Cédric Thiénot" w:date="2020-03-30T17:40:00Z">
        <w:r>
          <w:t>.3</w:t>
        </w:r>
        <w:r>
          <w:tab/>
          <w:t>Read</w:t>
        </w:r>
        <w:r w:rsidRPr="00D20FC1">
          <w:t xml:space="preserve"> </w:t>
        </w:r>
        <w:r>
          <w:t>Provisioning Session properties</w:t>
        </w:r>
        <w:bookmarkEnd w:id="62"/>
      </w:ins>
    </w:p>
    <w:p w14:paraId="318531BB" w14:textId="6AA407C0" w:rsidR="00F13001" w:rsidRPr="00355073" w:rsidRDefault="00F13001" w:rsidP="00F13001">
      <w:pPr>
        <w:rPr>
          <w:ins w:id="66" w:author="Cédric Thiénot" w:date="2020-03-30T17:40:00Z"/>
        </w:rPr>
      </w:pPr>
      <w:ins w:id="67" w:author="Cédric Thiénot" w:date="2020-03-30T17:40:00Z">
        <w:r>
          <w:t xml:space="preserve">This procedure is used by the 5GMSd Application Provider to obtain the </w:t>
        </w:r>
      </w:ins>
      <w:ins w:id="68" w:author="Cédric Thiénot" w:date="2020-03-30T17:46:00Z">
        <w:r>
          <w:t xml:space="preserve">Consumption Reporting Configuration </w:t>
        </w:r>
      </w:ins>
      <w:ins w:id="69" w:author="Cédric Thiénot" w:date="2020-03-30T17:40:00Z">
        <w:r>
          <w:t xml:space="preserve">from the 5GMSd AF. The 5GMSd Application Provider uses the </w:t>
        </w:r>
        <w:r w:rsidRPr="005C4748">
          <w:rPr>
            <w:rStyle w:val="HTTPMethod"/>
          </w:rPr>
          <w:t>GET</w:t>
        </w:r>
        <w:r>
          <w:t xml:space="preserve"> method for this purpose.</w:t>
        </w:r>
      </w:ins>
    </w:p>
    <w:p w14:paraId="5DD19EFC" w14:textId="2D543C69" w:rsidR="00F13001" w:rsidRDefault="00F13001" w:rsidP="00F13001">
      <w:pPr>
        <w:pStyle w:val="Heading4"/>
        <w:rPr>
          <w:ins w:id="70" w:author="Cédric Thiénot" w:date="2020-03-30T17:40:00Z"/>
        </w:rPr>
      </w:pPr>
      <w:bookmarkStart w:id="71" w:name="_Toc32590434"/>
      <w:ins w:id="72" w:author="Cédric Thiénot" w:date="2020-03-30T17:40:00Z">
        <w:r>
          <w:t>4.2.</w:t>
        </w:r>
      </w:ins>
      <w:ins w:id="73" w:author="Cédric Thiénot" w:date="2020-03-31T17:46:00Z">
        <w:r w:rsidR="00511873">
          <w:t>5</w:t>
        </w:r>
      </w:ins>
      <w:ins w:id="74" w:author="Cédric Thiénot" w:date="2020-03-30T17:40:00Z">
        <w:r>
          <w:t>.4</w:t>
        </w:r>
        <w:r>
          <w:tab/>
          <w:t>Update</w:t>
        </w:r>
        <w:r w:rsidRPr="00D20FC1">
          <w:t xml:space="preserve"> </w:t>
        </w:r>
        <w:r>
          <w:t>Provisioning Session properties</w:t>
        </w:r>
        <w:bookmarkEnd w:id="71"/>
      </w:ins>
    </w:p>
    <w:p w14:paraId="0F9C57F5" w14:textId="31CA3ED2" w:rsidR="00F13001" w:rsidRDefault="00F13001" w:rsidP="00F13001">
      <w:pPr>
        <w:rPr>
          <w:ins w:id="75" w:author="Cédric Thiénot" w:date="2020-03-30T17:47:00Z"/>
        </w:rPr>
      </w:pPr>
      <w:bookmarkStart w:id="76" w:name="_Toc32590435"/>
      <w:ins w:id="77" w:author="Cédric Thiénot" w:date="2020-03-30T17:47:00Z">
        <w:r>
          <w:t xml:space="preserve">The update operation is invoked by the 5GMSd Application Provider to modify the Consumption Reporting Configuration. All available parameters may be updated. The HTTP </w:t>
        </w:r>
        <w:r w:rsidRPr="00CB31A8">
          <w:rPr>
            <w:rStyle w:val="HTTPMethod"/>
          </w:rPr>
          <w:t>PATCH</w:t>
        </w:r>
        <w:r>
          <w:t xml:space="preserve"> or HTTP </w:t>
        </w:r>
        <w:r w:rsidRPr="00CB31A8">
          <w:rPr>
            <w:rStyle w:val="HTTPMethod"/>
          </w:rPr>
          <w:t>PUT</w:t>
        </w:r>
        <w:r>
          <w:t xml:space="preserve"> methods shall be used for the update operation.</w:t>
        </w:r>
        <w:r w:rsidRPr="00F7265F">
          <w:t xml:space="preserve"> </w:t>
        </w:r>
      </w:ins>
    </w:p>
    <w:p w14:paraId="7BE70A7F" w14:textId="36D8D19C" w:rsidR="00F13001" w:rsidRDefault="00F13001" w:rsidP="00F13001">
      <w:pPr>
        <w:rPr>
          <w:ins w:id="78" w:author="Cédric Thiénot" w:date="2020-03-30T17:47:00Z"/>
        </w:rPr>
      </w:pPr>
      <w:ins w:id="79" w:author="Cédric Thiénot" w:date="2020-03-30T17:47:00Z">
        <w:r>
          <w:rPr>
            <w:lang w:eastAsia="zh-CN"/>
          </w:rPr>
          <w:t>If the procedure is successful, the 5GMSd AF shall respond with a 200 (OK) reflecting the successful update operation</w:t>
        </w:r>
        <w:r>
          <w:t>.</w:t>
        </w:r>
      </w:ins>
    </w:p>
    <w:p w14:paraId="4F214674" w14:textId="3A78BC61" w:rsidR="00F13001" w:rsidRDefault="00F13001" w:rsidP="00F13001">
      <w:pPr>
        <w:pStyle w:val="Heading4"/>
        <w:rPr>
          <w:ins w:id="80" w:author="Cédric Thiénot" w:date="2020-03-30T17:40:00Z"/>
        </w:rPr>
      </w:pPr>
      <w:ins w:id="81" w:author="Cédric Thiénot" w:date="2020-03-30T17:40:00Z">
        <w:r>
          <w:t>4.2.</w:t>
        </w:r>
      </w:ins>
      <w:ins w:id="82" w:author="Cédric Thiénot" w:date="2020-03-31T17:46:00Z">
        <w:r w:rsidR="00511873">
          <w:t>5</w:t>
        </w:r>
      </w:ins>
      <w:ins w:id="83" w:author="Cédric Thiénot" w:date="2020-03-30T17:40:00Z">
        <w:r>
          <w:t>.5</w:t>
        </w:r>
        <w:r>
          <w:tab/>
          <w:t>Delete</w:t>
        </w:r>
        <w:r w:rsidRPr="00D20FC1">
          <w:t xml:space="preserve"> </w:t>
        </w:r>
        <w:r>
          <w:t>Provisioning Session</w:t>
        </w:r>
        <w:bookmarkEnd w:id="76"/>
      </w:ins>
    </w:p>
    <w:p w14:paraId="6CE87E53" w14:textId="3CBD65D7" w:rsidR="00F13001" w:rsidRDefault="00F13001" w:rsidP="00F13001">
      <w:pPr>
        <w:rPr>
          <w:ins w:id="84" w:author="Cédric Thiénot" w:date="2020-03-30T17:48:00Z"/>
        </w:rPr>
      </w:pPr>
      <w:ins w:id="85" w:author="Cédric Thiénot" w:date="2020-03-30T17:48:00Z">
        <w:r>
          <w:t xml:space="preserve">This operation is used by the 5GMSd Application Provider to terminate the related </w:t>
        </w:r>
      </w:ins>
      <w:ins w:id="86" w:author="Cédric Thiénot" w:date="2020-03-30T17:49:00Z">
        <w:r>
          <w:t xml:space="preserve">consumption </w:t>
        </w:r>
      </w:ins>
      <w:ins w:id="87" w:author="Cédric Thiénot" w:date="2020-03-30T18:29:00Z">
        <w:r w:rsidR="006B794D">
          <w:t>reporting</w:t>
        </w:r>
      </w:ins>
      <w:ins w:id="88" w:author="Cédric Thiénot" w:date="2020-03-30T17:49:00Z">
        <w:r>
          <w:t xml:space="preserve"> procedure</w:t>
        </w:r>
      </w:ins>
      <w:ins w:id="89" w:author="Cédric Thiénot" w:date="2020-03-30T17:48:00Z">
        <w:r>
          <w:t xml:space="preserve">. The HTTP </w:t>
        </w:r>
        <w:r w:rsidRPr="00077348">
          <w:rPr>
            <w:rStyle w:val="HTTPMethod"/>
          </w:rPr>
          <w:t>DELETE</w:t>
        </w:r>
        <w:r>
          <w:t xml:space="preserve"> method shall be used for this purpose. As a result, the 5GMSd AF will release any associated resources, purge any cached data, and delete any corresponding configurations.</w:t>
        </w:r>
      </w:ins>
    </w:p>
    <w:p w14:paraId="2E432F50" w14:textId="77777777" w:rsidR="00F13001" w:rsidRDefault="00F13001" w:rsidP="00F13001">
      <w:pPr>
        <w:rPr>
          <w:ins w:id="90" w:author="Cédric Thiénot" w:date="2020-03-30T17:48:00Z"/>
        </w:rPr>
      </w:pPr>
      <w:ins w:id="91" w:author="Cédric Thiénot" w:date="2020-03-30T17:48:00Z">
        <w:r>
          <w:rPr>
            <w:lang w:eastAsia="zh-CN"/>
          </w:rPr>
          <w:t>If the procedure is successful, the 5GMSd AF shall respond with a 200 (OK) response message</w:t>
        </w:r>
        <w:r>
          <w:t>.</w:t>
        </w:r>
      </w:ins>
    </w:p>
    <w:p w14:paraId="0F77F81E" w14:textId="689AB57B" w:rsidR="00D44089" w:rsidRPr="00F66D5C" w:rsidRDefault="00BE63F9">
      <w:pPr>
        <w:rPr>
          <w:b/>
          <w:i/>
        </w:rPr>
      </w:pPr>
      <w:r w:rsidRPr="00F66D5C">
        <w:rPr>
          <w:b/>
          <w:i/>
          <w:highlight w:val="yellow"/>
        </w:rPr>
        <w:t xml:space="preserve">=================================END OF </w:t>
      </w:r>
      <w:r w:rsidR="006811C4" w:rsidRPr="00F66D5C">
        <w:rPr>
          <w:b/>
          <w:i/>
          <w:highlight w:val="yellow"/>
        </w:rPr>
        <w:t xml:space="preserve">FIRST </w:t>
      </w:r>
      <w:r w:rsidRPr="00F66D5C">
        <w:rPr>
          <w:b/>
          <w:i/>
          <w:highlight w:val="yellow"/>
        </w:rPr>
        <w:t>CHANGE===============================</w:t>
      </w:r>
    </w:p>
    <w:p w14:paraId="5A42CD41" w14:textId="70822F82" w:rsidR="006811C4" w:rsidRPr="00F66D5C" w:rsidRDefault="006811C4" w:rsidP="006811C4">
      <w:pPr>
        <w:keepNext/>
        <w:rPr>
          <w:b/>
          <w:i/>
        </w:rPr>
      </w:pPr>
      <w:r w:rsidRPr="00F66D5C">
        <w:rPr>
          <w:b/>
          <w:i/>
          <w:highlight w:val="yellow"/>
        </w:rPr>
        <w:lastRenderedPageBreak/>
        <w:t>===============================START OF SECOND CHANGE=============================</w:t>
      </w:r>
    </w:p>
    <w:p w14:paraId="0E601C30" w14:textId="6401DE34" w:rsidR="00AE0EF1" w:rsidRDefault="00AE0EF1" w:rsidP="00473FF7">
      <w:pPr>
        <w:pStyle w:val="Heading2"/>
        <w:rPr>
          <w:ins w:id="92" w:author="Richard Bradbury" w:date="2020-04-02T19:47:00Z"/>
        </w:rPr>
      </w:pPr>
      <w:bookmarkStart w:id="93" w:name="_Toc32590514"/>
      <w:bookmarkStart w:id="94" w:name="_Toc26271257"/>
      <w:bookmarkStart w:id="95" w:name="_Toc32590512"/>
      <w:ins w:id="96" w:author="Richard Bradbury" w:date="2020-04-02T19:47:00Z">
        <w:r>
          <w:t>5.</w:t>
        </w:r>
      </w:ins>
      <w:ins w:id="97" w:author="Richard Bradbury" w:date="2020-04-02T20:40:00Z">
        <w:r w:rsidR="00232C2E">
          <w:t>4</w:t>
        </w:r>
      </w:ins>
      <w:ins w:id="98" w:author="Richard Bradbury" w:date="2020-04-02T19:47:00Z">
        <w:r>
          <w:tab/>
          <w:t>Consumption Reporting Configuration API</w:t>
        </w:r>
      </w:ins>
    </w:p>
    <w:p w14:paraId="47BB5760" w14:textId="6B6E2E48" w:rsidR="00AE0EF1" w:rsidRDefault="00AE0EF1" w:rsidP="00AE0EF1">
      <w:pPr>
        <w:pStyle w:val="Heading3"/>
        <w:rPr>
          <w:moveTo w:id="99" w:author="Richard Bradbury" w:date="2020-04-02T19:49:00Z"/>
        </w:rPr>
      </w:pPr>
      <w:moveToRangeStart w:id="100" w:author="Richard Bradbury" w:date="2020-04-02T19:49:00Z" w:name="move36749367"/>
      <w:moveTo w:id="101" w:author="Richard Bradbury" w:date="2020-04-02T19:49:00Z">
        <w:r>
          <w:t>5.</w:t>
        </w:r>
        <w:del w:id="102" w:author="Richard Bradbury" w:date="2020-04-02T19:50:00Z">
          <w:r w:rsidDel="00AE0EF1">
            <w:delText>4.2</w:delText>
          </w:r>
        </w:del>
      </w:moveTo>
      <w:ins w:id="103" w:author="Richard Bradbury" w:date="2020-04-02T20:40:00Z">
        <w:r w:rsidR="00232C2E">
          <w:t>4</w:t>
        </w:r>
      </w:ins>
      <w:moveTo w:id="104" w:author="Richard Bradbury" w:date="2020-04-02T19:49:00Z">
        <w:r>
          <w:t>.1</w:t>
        </w:r>
      </w:moveTo>
      <w:ins w:id="105" w:author="Richard Bradbury" w:date="2020-04-02T19:51:00Z">
        <w:r>
          <w:tab/>
          <w:t>Overview</w:t>
        </w:r>
      </w:ins>
      <w:moveTo w:id="106" w:author="Richard Bradbury" w:date="2020-04-02T19:49:00Z">
        <w:del w:id="107" w:author="Richard Bradbury" w:date="2020-04-02T19:51:00Z">
          <w:r w:rsidDel="00AE0EF1">
            <w:delText>General</w:delText>
          </w:r>
        </w:del>
      </w:moveTo>
    </w:p>
    <w:p w14:paraId="7913CBDF" w14:textId="285C8DC2" w:rsidR="00AE0EF1" w:rsidRPr="00121EB1" w:rsidRDefault="00450CB1" w:rsidP="00F76101">
      <w:pPr>
        <w:keepNext/>
        <w:keepLines/>
        <w:rPr>
          <w:moveTo w:id="108" w:author="Richard Bradbury" w:date="2020-04-02T19:49:00Z"/>
        </w:rPr>
      </w:pPr>
      <w:ins w:id="109" w:author="Richard Bradbury" w:date="2020-04-02T20:10:00Z">
        <w:r>
          <w:rPr>
            <w:color w:val="000000"/>
          </w:rPr>
          <w:t xml:space="preserve">The </w:t>
        </w:r>
        <w:r>
          <w:t xml:space="preserve">Consumption Reporting Configuration </w:t>
        </w:r>
        <w:r>
          <w:rPr>
            <w:color w:val="000000"/>
          </w:rPr>
          <w:t>API is a RESTful API that allows a 5GMSd Application Provider to configure</w:t>
        </w:r>
      </w:ins>
      <w:moveTo w:id="110" w:author="Richard Bradbury" w:date="2020-04-02T19:49:00Z">
        <w:del w:id="111" w:author="Richard Bradbury" w:date="2020-04-02T20:12:00Z">
          <w:r w:rsidR="00AE0EF1" w:rsidDel="00450CB1">
            <w:delText>This API is used to manage</w:delText>
          </w:r>
        </w:del>
        <w:r w:rsidR="00AE0EF1">
          <w:t xml:space="preserve"> the Consumption Reporting Procedure for a </w:t>
        </w:r>
        <w:proofErr w:type="gramStart"/>
        <w:r w:rsidR="00AE0EF1">
          <w:t xml:space="preserve">particular </w:t>
        </w:r>
      </w:moveTo>
      <w:ins w:id="112" w:author="Richard Bradbury" w:date="2020-04-02T20:11:00Z">
        <w:r>
          <w:t>Provisioning</w:t>
        </w:r>
        <w:proofErr w:type="gramEnd"/>
        <w:r>
          <w:t xml:space="preserve"> </w:t>
        </w:r>
      </w:ins>
      <w:moveTo w:id="113" w:author="Richard Bradbury" w:date="2020-04-02T19:49:00Z">
        <w:del w:id="114" w:author="Richard Bradbury" w:date="2020-04-02T20:11:00Z">
          <w:r w:rsidR="00AE0EF1" w:rsidDel="00450CB1">
            <w:delText>s</w:delText>
          </w:r>
        </w:del>
      </w:moveTo>
      <w:ins w:id="115" w:author="Richard Bradbury" w:date="2020-04-02T20:11:00Z">
        <w:r>
          <w:t>S</w:t>
        </w:r>
      </w:ins>
      <w:moveTo w:id="116" w:author="Richard Bradbury" w:date="2020-04-02T19:49:00Z">
        <w:r w:rsidR="00AE0EF1">
          <w:t xml:space="preserve">ession </w:t>
        </w:r>
        <w:del w:id="117" w:author="Richard Bradbury" w:date="2020-04-02T20:11:00Z">
          <w:r w:rsidR="00AE0EF1" w:rsidDel="00450CB1">
            <w:delText>in the</w:delText>
          </w:r>
        </w:del>
      </w:moveTo>
      <w:ins w:id="118" w:author="Richard Bradbury" w:date="2020-04-02T20:11:00Z">
        <w:r>
          <w:t>at</w:t>
        </w:r>
      </w:ins>
      <w:moveTo w:id="119" w:author="Richard Bradbury" w:date="2020-04-02T19:49:00Z">
        <w:r w:rsidR="00AE0EF1">
          <w:t xml:space="preserve"> interface M1d. The different procedures are described in section </w:t>
        </w:r>
        <w:r w:rsidR="00AE0EF1" w:rsidRPr="0043693F">
          <w:rPr>
            <w:highlight w:val="yellow"/>
          </w:rPr>
          <w:t>4.2.5</w:t>
        </w:r>
        <w:r w:rsidR="00AE0EF1">
          <w:t>.</w:t>
        </w:r>
      </w:moveTo>
      <w:ins w:id="120" w:author="Richard Bradbury" w:date="2020-04-02T20:13:00Z">
        <w:r>
          <w:t xml:space="preserve"> Each Consumption Reporting Configuration is represented by a </w:t>
        </w:r>
        <w:proofErr w:type="spellStart"/>
        <w:r>
          <w:rPr>
            <w:rStyle w:val="Code"/>
          </w:rPr>
          <w:t>ConsumptionReportingConfiguration</w:t>
        </w:r>
        <w:proofErr w:type="spellEnd"/>
        <w:r>
          <w:t xml:space="preserve">, the data model for which is specified in </w:t>
        </w:r>
        <w:r w:rsidRPr="00232C2E">
          <w:t>clause 5.</w:t>
        </w:r>
      </w:ins>
      <w:ins w:id="121" w:author="Richard Bradbury" w:date="2020-04-02T20:41:00Z">
        <w:r w:rsidR="00232C2E">
          <w:t>4</w:t>
        </w:r>
      </w:ins>
      <w:ins w:id="122" w:author="Richard Bradbury" w:date="2020-04-02T20:13:00Z">
        <w:r w:rsidRPr="00232C2E">
          <w:t>.2 below.</w:t>
        </w:r>
      </w:ins>
      <w:ins w:id="123" w:author="Richard Bradbury" w:date="2020-04-02T20:14:00Z">
        <w:r w:rsidRPr="00232C2E">
          <w:t xml:space="preserve"> The RESTful resources for managing Consumption Reporting Configurations are specified in clause 5.</w:t>
        </w:r>
      </w:ins>
      <w:ins w:id="124" w:author="Richard Bradbury" w:date="2020-04-02T20:41:00Z">
        <w:r w:rsidR="00232C2E">
          <w:t>4</w:t>
        </w:r>
      </w:ins>
      <w:ins w:id="125" w:author="Richard Bradbury" w:date="2020-04-02T20:14:00Z">
        <w:r w:rsidRPr="00232C2E">
          <w:t>.3.</w:t>
        </w:r>
      </w:ins>
    </w:p>
    <w:p w14:paraId="07812D97" w14:textId="47BCDAD5" w:rsidR="00AE0EF1" w:rsidRDefault="00AE0EF1" w:rsidP="00AE0EF1">
      <w:pPr>
        <w:pStyle w:val="Heading3"/>
        <w:rPr>
          <w:ins w:id="126" w:author="Richard Bradbury" w:date="2020-04-02T20:37:00Z"/>
        </w:rPr>
      </w:pPr>
      <w:moveTo w:id="127" w:author="Richard Bradbury" w:date="2020-04-02T19:49:00Z">
        <w:r>
          <w:t>5.</w:t>
        </w:r>
        <w:del w:id="128" w:author="Richard Bradbury" w:date="2020-04-02T19:51:00Z">
          <w:r w:rsidDel="00AE0EF1">
            <w:delText>4.2</w:delText>
          </w:r>
        </w:del>
      </w:moveTo>
      <w:ins w:id="129" w:author="Richard Bradbury" w:date="2020-04-02T20:41:00Z">
        <w:r w:rsidR="00232C2E">
          <w:t>4</w:t>
        </w:r>
      </w:ins>
      <w:moveTo w:id="130" w:author="Richard Bradbury" w:date="2020-04-02T19:49:00Z">
        <w:r>
          <w:t xml:space="preserve">.2 Data </w:t>
        </w:r>
        <w:del w:id="131" w:author="Richard Bradbury" w:date="2020-04-02T20:06:00Z">
          <w:r w:rsidDel="00450CB1">
            <w:delText>M</w:delText>
          </w:r>
        </w:del>
      </w:moveTo>
      <w:ins w:id="132" w:author="Richard Bradbury" w:date="2020-04-02T20:06:00Z">
        <w:r w:rsidR="00450CB1">
          <w:t>m</w:t>
        </w:r>
      </w:ins>
      <w:moveTo w:id="133" w:author="Richard Bradbury" w:date="2020-04-02T19:49:00Z">
        <w:r>
          <w:t>odel</w:t>
        </w:r>
      </w:moveTo>
    </w:p>
    <w:p w14:paraId="3B33EF43" w14:textId="5DCDE506" w:rsidR="00232C2E" w:rsidRPr="00232C2E" w:rsidRDefault="00232C2E" w:rsidP="00232C2E">
      <w:pPr>
        <w:pStyle w:val="Heading4"/>
        <w:rPr>
          <w:ins w:id="134" w:author="Richard Bradbury" w:date="2020-04-02T20:37:00Z"/>
        </w:rPr>
      </w:pPr>
      <w:ins w:id="135" w:author="Richard Bradbury" w:date="2020-04-02T20:37:00Z">
        <w:r>
          <w:t>5.</w:t>
        </w:r>
      </w:ins>
      <w:ins w:id="136" w:author="Richard Bradbury" w:date="2020-04-02T20:41:00Z">
        <w:r>
          <w:t>4</w:t>
        </w:r>
      </w:ins>
      <w:ins w:id="137" w:author="Richard Bradbury" w:date="2020-04-02T20:37:00Z">
        <w:r>
          <w:t>.2.1</w:t>
        </w:r>
        <w:r>
          <w:tab/>
          <w:t>Re-used data types</w:t>
        </w:r>
      </w:ins>
    </w:p>
    <w:p w14:paraId="4F06E0B5" w14:textId="614C93C3" w:rsidR="00232C2E" w:rsidRPr="00BD46FD" w:rsidRDefault="00232C2E" w:rsidP="00232C2E">
      <w:pPr>
        <w:keepNext/>
        <w:rPr>
          <w:ins w:id="138" w:author="Richard Bradbury" w:date="2020-04-02T20:37:00Z"/>
        </w:rPr>
      </w:pPr>
      <w:ins w:id="139" w:author="Richard Bradbury" w:date="2020-04-02T20:37:00Z">
        <w:r w:rsidRPr="00BD46FD">
          <w:t>Table </w:t>
        </w:r>
        <w:r>
          <w:t>5.</w:t>
        </w:r>
      </w:ins>
      <w:ins w:id="140" w:author="Richard Bradbury" w:date="2020-04-02T20:41:00Z">
        <w:r>
          <w:t>4</w:t>
        </w:r>
      </w:ins>
      <w:ins w:id="141" w:author="Richard Bradbury" w:date="2020-04-02T20:38:00Z">
        <w:r>
          <w:t>.2</w:t>
        </w:r>
      </w:ins>
      <w:ins w:id="142" w:author="Richard Bradbury" w:date="2020-04-02T20:37:00Z">
        <w:r>
          <w:t>.1</w:t>
        </w:r>
        <w:r w:rsidRPr="00BD46FD">
          <w:t xml:space="preserve">-1 specifies data types re-used </w:t>
        </w:r>
      </w:ins>
      <w:ins w:id="143" w:author="Richard Bradbury" w:date="2020-04-02T20:38:00Z">
        <w:r w:rsidRPr="00BD46FD">
          <w:t>from other specifications</w:t>
        </w:r>
        <w:r w:rsidRPr="00BD46FD">
          <w:t xml:space="preserve"> </w:t>
        </w:r>
      </w:ins>
      <w:ins w:id="144" w:author="Richard Bradbury" w:date="2020-04-02T20:37:00Z">
        <w:r w:rsidRPr="00BD46FD">
          <w:t xml:space="preserve">by the </w:t>
        </w:r>
      </w:ins>
      <w:ins w:id="145" w:author="Richard Bradbury" w:date="2020-04-02T20:38:00Z">
        <w:r>
          <w:t>c</w:t>
        </w:r>
      </w:ins>
      <w:ins w:id="146" w:author="Richard Bradbury" w:date="2020-04-02T20:37:00Z">
        <w:r>
          <w:t xml:space="preserve">onsumption </w:t>
        </w:r>
      </w:ins>
      <w:ins w:id="147" w:author="Richard Bradbury" w:date="2020-04-02T20:38:00Z">
        <w:r>
          <w:t>r</w:t>
        </w:r>
      </w:ins>
      <w:ins w:id="148" w:author="Richard Bradbury" w:date="2020-04-02T20:37:00Z">
        <w:r>
          <w:t>eporting</w:t>
        </w:r>
        <w:r w:rsidRPr="00BD46FD">
          <w:t xml:space="preserve"> </w:t>
        </w:r>
      </w:ins>
      <w:ins w:id="149" w:author="Richard Bradbury" w:date="2020-04-02T20:38:00Z">
        <w:r>
          <w:t>procedures</w:t>
        </w:r>
      </w:ins>
      <w:ins w:id="150" w:author="Richard Bradbury" w:date="2020-04-02T20:37:00Z">
        <w:r w:rsidRPr="00BD46FD">
          <w:t>, including a reference to their respective specifications and</w:t>
        </w:r>
      </w:ins>
      <w:ins w:id="151" w:author="Richard Bradbury (edits to moves)" w:date="2020-04-02T21:09:00Z">
        <w:r w:rsidR="00311054">
          <w:t>,</w:t>
        </w:r>
      </w:ins>
      <w:ins w:id="152" w:author="Richard Bradbury" w:date="2020-04-02T20:37:00Z">
        <w:r w:rsidRPr="00BD46FD">
          <w:t xml:space="preserve"> when needed, a short description of their use within the </w:t>
        </w:r>
        <w:r>
          <w:t>5GMS Consumption Reporting</w:t>
        </w:r>
        <w:r w:rsidRPr="00BD46FD">
          <w:t xml:space="preserve"> API.</w:t>
        </w:r>
      </w:ins>
    </w:p>
    <w:p w14:paraId="55E76967" w14:textId="11F2479D" w:rsidR="00232C2E" w:rsidRPr="00BD46FD" w:rsidRDefault="00232C2E" w:rsidP="00232C2E">
      <w:pPr>
        <w:pStyle w:val="TH"/>
        <w:rPr>
          <w:ins w:id="153" w:author="Richard Bradbury" w:date="2020-04-02T20:37:00Z"/>
        </w:rPr>
      </w:pPr>
      <w:ins w:id="154" w:author="Richard Bradbury" w:date="2020-04-02T20:37:00Z">
        <w:r w:rsidRPr="00BD46FD">
          <w:t>Table </w:t>
        </w:r>
        <w:r w:rsidRPr="006C22B8">
          <w:t>5.</w:t>
        </w:r>
      </w:ins>
      <w:ins w:id="155" w:author="Richard Bradbury" w:date="2020-04-02T20:41:00Z">
        <w:r>
          <w:t>4</w:t>
        </w:r>
      </w:ins>
      <w:ins w:id="156" w:author="Richard Bradbury" w:date="2020-04-02T20:37:00Z">
        <w:r>
          <w:t>.</w:t>
        </w:r>
        <w:r w:rsidRPr="006C22B8">
          <w:t>2.1</w:t>
        </w:r>
        <w:r w:rsidRPr="00BD46FD">
          <w:t xml:space="preserve">-1: </w:t>
        </w:r>
        <w:r>
          <w:t>5GMS Consumption Reporting</w:t>
        </w:r>
        <w:r w:rsidRPr="00BD46FD">
          <w:t xml:space="preserve"> re-used Data Types</w:t>
        </w:r>
      </w:ins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6344"/>
      </w:tblGrid>
      <w:tr w:rsidR="00232C2E" w:rsidRPr="00BD46FD" w14:paraId="0CD21EA7" w14:textId="77777777" w:rsidTr="00232C2E">
        <w:trPr>
          <w:jc w:val="center"/>
          <w:ins w:id="157" w:author="Richard Bradbury" w:date="2020-04-02T20:37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C3729B" w14:textId="77777777" w:rsidR="00232C2E" w:rsidRPr="00BD46FD" w:rsidRDefault="00232C2E" w:rsidP="0043693F">
            <w:pPr>
              <w:pStyle w:val="TAH"/>
              <w:rPr>
                <w:ins w:id="158" w:author="Richard Bradbury" w:date="2020-04-02T20:37:00Z"/>
              </w:rPr>
            </w:pPr>
            <w:ins w:id="159" w:author="Richard Bradbury" w:date="2020-04-02T20:37:00Z">
              <w:r w:rsidRPr="00BD46FD">
                <w:t>Data type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106426" w14:textId="77777777" w:rsidR="00232C2E" w:rsidRPr="00BD46FD" w:rsidRDefault="00232C2E" w:rsidP="0043693F">
            <w:pPr>
              <w:pStyle w:val="TAH"/>
              <w:rPr>
                <w:ins w:id="160" w:author="Richard Bradbury" w:date="2020-04-02T20:37:00Z"/>
              </w:rPr>
            </w:pPr>
            <w:ins w:id="161" w:author="Richard Bradbury" w:date="2020-04-02T20:37:00Z">
              <w:r w:rsidRPr="00BD46FD">
                <w:t>Reference</w:t>
              </w:r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DED65A" w14:textId="77777777" w:rsidR="00232C2E" w:rsidRPr="00BD46FD" w:rsidRDefault="00232C2E" w:rsidP="0043693F">
            <w:pPr>
              <w:pStyle w:val="TAH"/>
              <w:rPr>
                <w:ins w:id="162" w:author="Richard Bradbury" w:date="2020-04-02T20:37:00Z"/>
              </w:rPr>
            </w:pPr>
            <w:ins w:id="163" w:author="Richard Bradbury" w:date="2020-04-02T20:37:00Z">
              <w:r w:rsidRPr="00BD46FD">
                <w:t>Comments</w:t>
              </w:r>
            </w:ins>
          </w:p>
        </w:tc>
      </w:tr>
      <w:tr w:rsidR="00232C2E" w:rsidRPr="00BD46FD" w14:paraId="512A2482" w14:textId="77777777" w:rsidTr="00232C2E">
        <w:trPr>
          <w:jc w:val="center"/>
          <w:ins w:id="164" w:author="Richard Bradbury" w:date="2020-04-02T20:37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AC21" w14:textId="77777777" w:rsidR="00232C2E" w:rsidRPr="007F0525" w:rsidRDefault="00232C2E" w:rsidP="0043693F">
            <w:pPr>
              <w:pStyle w:val="TAL"/>
              <w:rPr>
                <w:ins w:id="165" w:author="Richard Bradbury" w:date="2020-04-02T20:37:00Z"/>
                <w:lang w:eastAsia="zh-CN"/>
              </w:rPr>
            </w:pPr>
            <w:proofErr w:type="spellStart"/>
            <w:ins w:id="166" w:author="Richard Bradbury" w:date="2020-04-02T20:37:00Z">
              <w:r w:rsidRPr="007F0525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686C" w14:textId="3AE34DC6" w:rsidR="00232C2E" w:rsidRPr="00BD46FD" w:rsidRDefault="00232C2E" w:rsidP="0043693F">
            <w:pPr>
              <w:pStyle w:val="TAL"/>
              <w:rPr>
                <w:ins w:id="167" w:author="Richard Bradbury" w:date="2020-04-02T20:37:00Z"/>
                <w:lang w:val="en-US" w:eastAsia="zh-CN"/>
              </w:rPr>
            </w:pPr>
            <w:ins w:id="168" w:author="Richard Bradbury" w:date="2020-04-02T20:37:00Z">
              <w:r w:rsidRPr="00BD46FD">
                <w:rPr>
                  <w:rFonts w:hint="eastAsia"/>
                  <w:lang w:eastAsia="zh-CN"/>
                </w:rPr>
                <w:t>TS 29.</w:t>
              </w:r>
              <w:r>
                <w:rPr>
                  <w:lang w:eastAsia="zh-CN"/>
                </w:rPr>
                <w:t>12</w:t>
              </w:r>
              <w:r w:rsidRPr="00BD46FD">
                <w:rPr>
                  <w:rFonts w:hint="eastAsia"/>
                  <w:lang w:eastAsia="zh-CN"/>
                </w:rPr>
                <w:t>2 [</w:t>
              </w:r>
              <w:r>
                <w:rPr>
                  <w:lang w:eastAsia="zh-CN"/>
                </w:rPr>
                <w:t>x3</w:t>
              </w:r>
              <w:r w:rsidRPr="00BD46FD">
                <w:rPr>
                  <w:lang w:eastAsia="zh-CN"/>
                </w:rPr>
                <w:t>]</w:t>
              </w:r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995" w14:textId="77777777" w:rsidR="00232C2E" w:rsidRPr="00BD46FD" w:rsidRDefault="00232C2E" w:rsidP="0043693F">
            <w:pPr>
              <w:pStyle w:val="TAL"/>
              <w:rPr>
                <w:ins w:id="169" w:author="Richard Bradbury" w:date="2020-04-02T20:37:00Z"/>
                <w:rFonts w:cs="Arial"/>
                <w:szCs w:val="18"/>
              </w:rPr>
            </w:pPr>
            <w:ins w:id="170" w:author="Richard Bradbury" w:date="2020-04-02T20:37:00Z">
              <w:r w:rsidRPr="006C22B8">
                <w:rPr>
                  <w:lang w:eastAsia="zh-CN"/>
                </w:rPr>
                <w:t xml:space="preserve">Unsigned integer identifying </w:t>
              </w:r>
              <w:proofErr w:type="gramStart"/>
              <w:r w:rsidRPr="006C22B8">
                <w:rPr>
                  <w:lang w:eastAsia="zh-CN"/>
                </w:rPr>
                <w:t>a period of time</w:t>
              </w:r>
              <w:proofErr w:type="gramEnd"/>
              <w:r w:rsidRPr="006C22B8">
                <w:rPr>
                  <w:lang w:eastAsia="zh-CN"/>
                </w:rPr>
                <w:t xml:space="preserve"> in units of seconds.</w:t>
              </w:r>
            </w:ins>
          </w:p>
        </w:tc>
      </w:tr>
      <w:tr w:rsidR="00232C2E" w:rsidRPr="00BD46FD" w14:paraId="7A075506" w14:textId="77777777" w:rsidTr="00232C2E">
        <w:trPr>
          <w:jc w:val="center"/>
          <w:ins w:id="171" w:author="Richard Bradbury" w:date="2020-04-02T20:37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EB9" w14:textId="77777777" w:rsidR="00232C2E" w:rsidRPr="007F0525" w:rsidRDefault="00232C2E" w:rsidP="0043693F">
            <w:pPr>
              <w:pStyle w:val="TAL"/>
              <w:rPr>
                <w:ins w:id="172" w:author="Richard Bradbury" w:date="2020-04-02T20:37:00Z"/>
                <w:lang w:eastAsia="zh-CN"/>
              </w:rPr>
            </w:pPr>
            <w:proofErr w:type="spellStart"/>
            <w:ins w:id="173" w:author="Richard Bradbury" w:date="2020-04-02T20:37:00Z">
              <w:r w:rsidRPr="007F0525">
                <w:t>domainNames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4B1" w14:textId="39F4D2F8" w:rsidR="00232C2E" w:rsidRPr="00BD46FD" w:rsidRDefault="00232C2E" w:rsidP="0043693F">
            <w:pPr>
              <w:pStyle w:val="TAL"/>
              <w:rPr>
                <w:ins w:id="174" w:author="Richard Bradbury" w:date="2020-04-02T20:37:00Z"/>
                <w:lang w:eastAsia="zh-CN"/>
              </w:rPr>
            </w:pPr>
            <w:ins w:id="175" w:author="Richard Bradbury" w:date="2020-04-02T20:37:00Z">
              <w:r w:rsidRPr="00BD46FD">
                <w:rPr>
                  <w:rFonts w:hint="eastAsia"/>
                  <w:lang w:eastAsia="zh-CN"/>
                </w:rPr>
                <w:t>TS 29.</w:t>
              </w:r>
              <w:r>
                <w:rPr>
                  <w:lang w:eastAsia="zh-CN"/>
                </w:rPr>
                <w:t>12</w:t>
              </w:r>
              <w:r w:rsidRPr="00BD46FD">
                <w:rPr>
                  <w:rFonts w:hint="eastAsia"/>
                  <w:lang w:eastAsia="zh-CN"/>
                </w:rPr>
                <w:t>2 [</w:t>
              </w:r>
              <w:r>
                <w:rPr>
                  <w:lang w:eastAsia="zh-CN"/>
                </w:rPr>
                <w:t>x3</w:t>
              </w:r>
              <w:r w:rsidRPr="00BD46FD">
                <w:rPr>
                  <w:lang w:eastAsia="zh-CN"/>
                </w:rPr>
                <w:t>]</w:t>
              </w:r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350" w14:textId="75547068" w:rsidR="00232C2E" w:rsidRPr="00BD46FD" w:rsidRDefault="00232C2E" w:rsidP="0043693F">
            <w:pPr>
              <w:pStyle w:val="TAL"/>
              <w:rPr>
                <w:ins w:id="176" w:author="Richard Bradbury" w:date="2020-04-02T20:37:00Z"/>
                <w:lang w:eastAsia="zh-CN"/>
              </w:rPr>
            </w:pPr>
            <w:ins w:id="177" w:author="Richard Bradbury" w:date="2020-04-02T20:37:00Z">
              <w:r w:rsidRPr="007F0525">
                <w:rPr>
                  <w:lang w:eastAsia="zh-CN"/>
                </w:rPr>
                <w:t xml:space="preserve">Indicates a </w:t>
              </w:r>
              <w:proofErr w:type="gramStart"/>
              <w:r w:rsidRPr="007F0525">
                <w:rPr>
                  <w:lang w:eastAsia="zh-CN"/>
                </w:rPr>
                <w:t>F</w:t>
              </w:r>
            </w:ins>
            <w:ins w:id="178" w:author="Richard Bradbury" w:date="2020-04-02T20:39:00Z">
              <w:r>
                <w:rPr>
                  <w:lang w:eastAsia="zh-CN"/>
                </w:rPr>
                <w:t>ully-</w:t>
              </w:r>
            </w:ins>
            <w:ins w:id="179" w:author="Richard Bradbury" w:date="2020-04-02T20:37:00Z">
              <w:r w:rsidRPr="007F0525">
                <w:rPr>
                  <w:lang w:eastAsia="zh-CN"/>
                </w:rPr>
                <w:t>Q</w:t>
              </w:r>
            </w:ins>
            <w:ins w:id="180" w:author="Richard Bradbury" w:date="2020-04-02T20:39:00Z">
              <w:r>
                <w:rPr>
                  <w:lang w:eastAsia="zh-CN"/>
                </w:rPr>
                <w:t>ualified</w:t>
              </w:r>
              <w:proofErr w:type="gramEnd"/>
              <w:r>
                <w:rPr>
                  <w:lang w:eastAsia="zh-CN"/>
                </w:rPr>
                <w:t xml:space="preserve"> </w:t>
              </w:r>
            </w:ins>
            <w:ins w:id="181" w:author="Richard Bradbury" w:date="2020-04-02T20:37:00Z">
              <w:r w:rsidRPr="007F0525">
                <w:rPr>
                  <w:lang w:eastAsia="zh-CN"/>
                </w:rPr>
                <w:t>D</w:t>
              </w:r>
            </w:ins>
            <w:ins w:id="182" w:author="Richard Bradbury" w:date="2020-04-02T20:39:00Z">
              <w:r>
                <w:rPr>
                  <w:lang w:eastAsia="zh-CN"/>
                </w:rPr>
                <w:t xml:space="preserve">omain </w:t>
              </w:r>
            </w:ins>
            <w:ins w:id="183" w:author="Richard Bradbury" w:date="2020-04-02T20:37:00Z">
              <w:r w:rsidRPr="007F0525">
                <w:rPr>
                  <w:lang w:eastAsia="zh-CN"/>
                </w:rPr>
                <w:t>N</w:t>
              </w:r>
            </w:ins>
            <w:ins w:id="184" w:author="Richard Bradbury" w:date="2020-04-02T20:39:00Z">
              <w:r>
                <w:rPr>
                  <w:lang w:eastAsia="zh-CN"/>
                </w:rPr>
                <w:t>ame</w:t>
              </w:r>
            </w:ins>
            <w:ins w:id="185" w:author="Richard Bradbury" w:date="2020-04-02T20:37:00Z">
              <w:r w:rsidRPr="007F0525">
                <w:rPr>
                  <w:lang w:eastAsia="zh-CN"/>
                </w:rPr>
                <w:t xml:space="preserve"> or a regular expression as a domain name matching criteria.</w:t>
              </w:r>
            </w:ins>
          </w:p>
        </w:tc>
      </w:tr>
      <w:tr w:rsidR="00232C2E" w:rsidRPr="00BD46FD" w14:paraId="59F27E90" w14:textId="77777777" w:rsidTr="00232C2E">
        <w:trPr>
          <w:jc w:val="center"/>
          <w:ins w:id="186" w:author="Richard Bradbury" w:date="2020-04-02T20:37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B388" w14:textId="77777777" w:rsidR="00232C2E" w:rsidRPr="006C22B8" w:rsidRDefault="00232C2E" w:rsidP="0043693F">
            <w:pPr>
              <w:pStyle w:val="TAL"/>
              <w:keepNext w:val="0"/>
              <w:rPr>
                <w:ins w:id="187" w:author="Richard Bradbury" w:date="2020-04-02T20:37:00Z"/>
                <w:highlight w:val="yellow"/>
              </w:rPr>
            </w:pPr>
            <w:proofErr w:type="spellStart"/>
            <w:ins w:id="188" w:author="Richard Bradbury" w:date="2020-04-02T20:37:00Z">
              <w:r w:rsidRPr="001007FF">
                <w:t>DateTime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EB2" w14:textId="4CB8784D" w:rsidR="00232C2E" w:rsidRPr="00BD46FD" w:rsidRDefault="00232C2E" w:rsidP="0043693F">
            <w:pPr>
              <w:pStyle w:val="TAL"/>
              <w:keepNext w:val="0"/>
              <w:rPr>
                <w:ins w:id="189" w:author="Richard Bradbury" w:date="2020-04-02T20:37:00Z"/>
                <w:lang w:eastAsia="zh-CN"/>
              </w:rPr>
            </w:pPr>
            <w:ins w:id="190" w:author="Richard Bradbury" w:date="2020-04-02T20:39:00Z">
              <w:r>
                <w:rPr>
                  <w:lang w:eastAsia="zh-CN"/>
                </w:rPr>
                <w:t>T</w:t>
              </w:r>
            </w:ins>
            <w:ins w:id="191" w:author="Richard Bradbury" w:date="2020-04-02T20:37:00Z">
              <w:r w:rsidRPr="00BD46FD">
                <w:rPr>
                  <w:lang w:eastAsia="zh-CN"/>
                </w:rPr>
                <w:t>S 29.</w:t>
              </w:r>
              <w:r>
                <w:rPr>
                  <w:lang w:eastAsia="zh-CN"/>
                </w:rPr>
                <w:t>122</w:t>
              </w:r>
              <w:r w:rsidRPr="00BD46FD">
                <w:rPr>
                  <w:lang w:eastAsia="zh-CN"/>
                </w:rPr>
                <w:t> [</w:t>
              </w:r>
              <w:r>
                <w:rPr>
                  <w:lang w:eastAsia="zh-CN"/>
                </w:rPr>
                <w:t>x3</w:t>
              </w:r>
              <w:r w:rsidRPr="00BD46FD">
                <w:rPr>
                  <w:lang w:eastAsia="zh-CN"/>
                </w:rPr>
                <w:t>]</w:t>
              </w:r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589" w14:textId="77777777" w:rsidR="00232C2E" w:rsidRPr="00BD46FD" w:rsidRDefault="00232C2E" w:rsidP="0043693F">
            <w:pPr>
              <w:pStyle w:val="TAL"/>
              <w:keepNext w:val="0"/>
              <w:rPr>
                <w:ins w:id="192" w:author="Richard Bradbury" w:date="2020-04-02T20:37:00Z"/>
                <w:lang w:eastAsia="zh-CN"/>
              </w:rPr>
            </w:pPr>
            <w:ins w:id="193" w:author="Richard Bradbury" w:date="2020-04-02T20:37:00Z">
              <w:r w:rsidRPr="001007FF">
                <w:rPr>
                  <w:lang w:eastAsia="zh-CN"/>
                </w:rPr>
                <w:t xml:space="preserve">string with format "date-time" as defined in </w:t>
              </w:r>
              <w:proofErr w:type="spellStart"/>
              <w:r w:rsidRPr="001007FF">
                <w:rPr>
                  <w:lang w:eastAsia="zh-CN"/>
                </w:rPr>
                <w:t>OpenAPI</w:t>
              </w:r>
              <w:proofErr w:type="spellEnd"/>
              <w:r w:rsidRPr="001007FF">
                <w:rPr>
                  <w:lang w:eastAsia="zh-CN"/>
                </w:rPr>
                <w:t xml:space="preserve"> Specification [</w:t>
              </w:r>
              <w:r>
                <w:rPr>
                  <w:lang w:eastAsia="zh-CN"/>
                </w:rPr>
                <w:t>x4</w:t>
              </w:r>
              <w:r w:rsidRPr="001007FF">
                <w:rPr>
                  <w:lang w:eastAsia="zh-CN"/>
                </w:rPr>
                <w:t>].</w:t>
              </w:r>
            </w:ins>
          </w:p>
        </w:tc>
      </w:tr>
    </w:tbl>
    <w:p w14:paraId="0DC16330" w14:textId="5636494A" w:rsidR="00232C2E" w:rsidRPr="00232C2E" w:rsidDel="00232C2E" w:rsidRDefault="00232C2E" w:rsidP="00232C2E">
      <w:pPr>
        <w:rPr>
          <w:del w:id="194" w:author="Richard Bradbury" w:date="2020-04-02T20:39:00Z"/>
          <w:moveTo w:id="195" w:author="Richard Bradbury" w:date="2020-04-02T19:49:00Z"/>
        </w:rPr>
      </w:pPr>
    </w:p>
    <w:p w14:paraId="01BEABD6" w14:textId="54AE073F" w:rsidR="00AE0EF1" w:rsidRDefault="00AE0EF1" w:rsidP="00AE0EF1">
      <w:pPr>
        <w:pStyle w:val="Heading4"/>
        <w:rPr>
          <w:moveTo w:id="196" w:author="Richard Bradbury" w:date="2020-04-02T19:49:00Z"/>
        </w:rPr>
      </w:pPr>
      <w:moveTo w:id="197" w:author="Richard Bradbury" w:date="2020-04-02T19:49:00Z">
        <w:r>
          <w:lastRenderedPageBreak/>
          <w:t>5.</w:t>
        </w:r>
        <w:del w:id="198" w:author="Richard Bradbury" w:date="2020-04-02T19:52:00Z">
          <w:r w:rsidDel="00AE0EF1">
            <w:delText>4.2</w:delText>
          </w:r>
        </w:del>
      </w:moveTo>
      <w:ins w:id="199" w:author="Richard Bradbury" w:date="2020-04-02T20:41:00Z">
        <w:r w:rsidR="00232C2E">
          <w:t>4</w:t>
        </w:r>
      </w:ins>
      <w:moveTo w:id="200" w:author="Richard Bradbury" w:date="2020-04-02T19:49:00Z">
        <w:r>
          <w:t>.2.1</w:t>
        </w:r>
        <w:del w:id="201" w:author="Richard Bradbury" w:date="2020-04-02T19:53:00Z">
          <w:r w:rsidDel="00AE0EF1">
            <w:delText xml:space="preserve"> </w:delText>
          </w:r>
        </w:del>
        <w:r>
          <w:tab/>
        </w:r>
        <w:proofErr w:type="spellStart"/>
        <w:r>
          <w:t>Consumption</w:t>
        </w:r>
        <w:del w:id="202" w:author="Richard Bradbury" w:date="2020-04-02T19:51:00Z">
          <w:r w:rsidDel="00AE0EF1">
            <w:delText xml:space="preserve"> </w:delText>
          </w:r>
        </w:del>
        <w:r>
          <w:t>Reporting</w:t>
        </w:r>
        <w:del w:id="203" w:author="Richard Bradbury" w:date="2020-04-02T19:51:00Z">
          <w:r w:rsidDel="00AE0EF1">
            <w:delText xml:space="preserve"> </w:delText>
          </w:r>
        </w:del>
        <w:r>
          <w:t>Configuration</w:t>
        </w:r>
        <w:proofErr w:type="spellEnd"/>
        <w:r>
          <w:t xml:space="preserve"> </w:t>
        </w:r>
      </w:moveTo>
      <w:ins w:id="204" w:author="Richard Bradbury" w:date="2020-04-02T19:52:00Z">
        <w:r>
          <w:t>resource</w:t>
        </w:r>
      </w:ins>
      <w:moveTo w:id="205" w:author="Richard Bradbury" w:date="2020-04-02T19:49:00Z">
        <w:del w:id="206" w:author="Richard Bradbury" w:date="2020-04-02T19:52:00Z">
          <w:r w:rsidDel="00AE0EF1">
            <w:delText>– M1d</w:delText>
          </w:r>
        </w:del>
      </w:moveTo>
    </w:p>
    <w:p w14:paraId="734928BB" w14:textId="77777777" w:rsidR="0087727B" w:rsidRPr="001B292C" w:rsidRDefault="0087727B" w:rsidP="0087727B">
      <w:pPr>
        <w:keepNext/>
        <w:rPr>
          <w:ins w:id="207" w:author="Richard Bradbury" w:date="2020-04-02T20:28:00Z"/>
          <w:lang w:val="en-US"/>
        </w:rPr>
      </w:pPr>
      <w:commentRangeStart w:id="208"/>
      <w:ins w:id="209" w:author="Richard Bradbury" w:date="2020-04-02T20:28:00Z">
        <w:r w:rsidRPr="001B292C">
          <w:rPr>
            <w:lang w:val="en-US"/>
          </w:rPr>
          <w:t xml:space="preserve">This type represents the different </w:t>
        </w:r>
        <w:r w:rsidRPr="009510CD">
          <w:t>parameters</w:t>
        </w:r>
        <w:r w:rsidRPr="001B292C">
          <w:rPr>
            <w:lang w:val="en-US"/>
          </w:rPr>
          <w:t xml:space="preserve"> that </w:t>
        </w:r>
        <w:proofErr w:type="spellStart"/>
        <w:r w:rsidRPr="001B292C">
          <w:rPr>
            <w:lang w:val="en-US"/>
          </w:rPr>
          <w:t>initialise</w:t>
        </w:r>
        <w:proofErr w:type="spellEnd"/>
        <w:r w:rsidRPr="001B292C">
          <w:rPr>
            <w:lang w:val="en-US"/>
          </w:rPr>
          <w:t xml:space="preserve"> the consumption report</w:t>
        </w:r>
        <w:r>
          <w:rPr>
            <w:lang w:val="en-US"/>
          </w:rPr>
          <w:t>.</w:t>
        </w:r>
      </w:ins>
    </w:p>
    <w:p w14:paraId="58AC80F3" w14:textId="5E53C082" w:rsidR="0087727B" w:rsidRPr="001B292C" w:rsidRDefault="0087727B" w:rsidP="0087727B">
      <w:pPr>
        <w:pStyle w:val="TH"/>
        <w:rPr>
          <w:ins w:id="210" w:author="Richard Bradbury" w:date="2020-04-02T20:28:00Z"/>
          <w:lang w:val="en-US"/>
        </w:rPr>
      </w:pPr>
      <w:ins w:id="211" w:author="Richard Bradbury" w:date="2020-04-02T20:28:00Z">
        <w:r w:rsidRPr="001B292C">
          <w:rPr>
            <w:lang w:val="en-US"/>
          </w:rPr>
          <w:t>Table 5.</w:t>
        </w:r>
      </w:ins>
      <w:ins w:id="212" w:author="Richard Bradbury" w:date="2020-04-02T20:41:00Z">
        <w:r w:rsidR="00232C2E">
          <w:rPr>
            <w:lang w:val="en-US"/>
          </w:rPr>
          <w:t>4</w:t>
        </w:r>
      </w:ins>
      <w:ins w:id="213" w:author="Richard Bradbury" w:date="2020-04-02T20:28:00Z">
        <w:r w:rsidRPr="001B292C">
          <w:rPr>
            <w:lang w:val="en-US"/>
          </w:rPr>
          <w:t>.</w:t>
        </w:r>
        <w:r>
          <w:rPr>
            <w:lang w:val="en-US"/>
          </w:rPr>
          <w:t>2</w:t>
        </w:r>
      </w:ins>
      <w:ins w:id="214" w:author="Richard Bradbury" w:date="2020-04-02T20:43:00Z">
        <w:r w:rsidR="00232C2E">
          <w:rPr>
            <w:lang w:val="en-US"/>
          </w:rPr>
          <w:t>.1</w:t>
        </w:r>
      </w:ins>
      <w:ins w:id="215" w:author="Richard Bradbury" w:date="2020-04-02T20:28:00Z">
        <w:r w:rsidRPr="001B292C">
          <w:rPr>
            <w:lang w:val="en-US"/>
          </w:rPr>
          <w:t>-1: Definition of</w:t>
        </w:r>
        <w:r>
          <w:rPr>
            <w:lang w:val="en-US"/>
          </w:rPr>
          <w:t xml:space="preserve"> </w:t>
        </w:r>
        <w:proofErr w:type="spellStart"/>
        <w:r w:rsidRPr="001B292C">
          <w:rPr>
            <w:lang w:val="en-US"/>
          </w:rPr>
          <w:t>Consumption</w:t>
        </w:r>
        <w:r>
          <w:rPr>
            <w:lang w:val="en-US"/>
          </w:rPr>
          <w:t>ReportingConfiguration</w:t>
        </w:r>
        <w:proofErr w:type="spellEnd"/>
        <w:r>
          <w:rPr>
            <w:lang w:val="en-US"/>
          </w:rPr>
          <w:t xml:space="preserve"> resource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1304"/>
        <w:gridCol w:w="1074"/>
        <w:gridCol w:w="4116"/>
      </w:tblGrid>
      <w:tr w:rsidR="00311054" w14:paraId="751321CA" w14:textId="77777777" w:rsidTr="0043693F">
        <w:trPr>
          <w:jc w:val="center"/>
          <w:ins w:id="216" w:author="Richard Bradbury" w:date="2020-04-02T20:28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DBBD38" w14:textId="665AD815" w:rsidR="00311054" w:rsidRDefault="00311054" w:rsidP="00311054">
            <w:pPr>
              <w:pStyle w:val="TAH"/>
              <w:rPr>
                <w:ins w:id="217" w:author="Richard Bradbury" w:date="2020-04-02T20:28:00Z"/>
              </w:rPr>
            </w:pPr>
            <w:ins w:id="218" w:author="Richard Bradbury" w:date="2020-04-02T20:34:00Z">
              <w:r>
                <w:t>Property</w:t>
              </w:r>
            </w:ins>
            <w:ins w:id="219" w:author="Richard Bradbury" w:date="2020-04-02T20:28:00Z">
              <w:r>
                <w:t xml:space="preserve"> name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4F71078" w14:textId="61BA84BA" w:rsidR="00311054" w:rsidRDefault="00311054" w:rsidP="00311054">
            <w:pPr>
              <w:pStyle w:val="TAH"/>
              <w:rPr>
                <w:ins w:id="220" w:author="Richard Bradbury" w:date="2020-04-02T20:28:00Z"/>
              </w:rPr>
            </w:pPr>
            <w:ins w:id="221" w:author="Richard Bradbury" w:date="2020-04-02T20:34:00Z">
              <w:r>
                <w:t>T</w:t>
              </w:r>
            </w:ins>
            <w:ins w:id="222" w:author="Richard Bradbury" w:date="2020-04-02T20:28:00Z">
              <w:r>
                <w:t>ype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53FA0A3" w14:textId="77777777" w:rsidR="00311054" w:rsidRDefault="00311054" w:rsidP="00311054">
            <w:pPr>
              <w:pStyle w:val="TAH"/>
              <w:rPr>
                <w:ins w:id="223" w:author="Richard Bradbury" w:date="2020-04-02T20:28:00Z"/>
              </w:rPr>
            </w:pPr>
            <w:ins w:id="224" w:author="Richard Bradbury" w:date="2020-04-02T20:28:00Z">
              <w:r>
                <w:t>Cardinality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5026D47" w14:textId="77777777" w:rsidR="00311054" w:rsidRDefault="00311054" w:rsidP="00311054">
            <w:pPr>
              <w:pStyle w:val="TAH"/>
              <w:rPr>
                <w:ins w:id="225" w:author="Richard Bradbury" w:date="2020-04-02T20:28:00Z"/>
              </w:rPr>
            </w:pPr>
            <w:ins w:id="226" w:author="Richard Bradbury" w:date="2020-04-02T20:28:00Z">
              <w:r>
                <w:t>Description</w:t>
              </w:r>
            </w:ins>
          </w:p>
        </w:tc>
      </w:tr>
      <w:tr w:rsidR="00311054" w14:paraId="116B0D06" w14:textId="77777777" w:rsidTr="0043693F">
        <w:trPr>
          <w:jc w:val="center"/>
          <w:ins w:id="227" w:author="Richard Bradbury" w:date="2020-04-02T20:28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042FB3" w14:textId="77777777" w:rsidR="00311054" w:rsidRPr="00FB63F3" w:rsidRDefault="00311054" w:rsidP="00311054">
            <w:pPr>
              <w:pStyle w:val="TAL"/>
              <w:rPr>
                <w:ins w:id="228" w:author="Richard Bradbury" w:date="2020-04-02T20:28:00Z"/>
                <w:rStyle w:val="Code"/>
              </w:rPr>
            </w:pPr>
            <w:proofErr w:type="spellStart"/>
            <w:ins w:id="229" w:author="Richard Bradbury" w:date="2020-04-02T20:28:00Z">
              <w:r w:rsidRPr="00FB63F3">
                <w:rPr>
                  <w:rStyle w:val="Code"/>
                </w:rPr>
                <w:t>reportingInterval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DA6E6D5" w14:textId="77777777" w:rsidR="00311054" w:rsidRDefault="00311054" w:rsidP="00311054">
            <w:pPr>
              <w:pStyle w:val="TAL"/>
              <w:rPr>
                <w:ins w:id="230" w:author="Richard Bradbury" w:date="2020-04-02T20:28:00Z"/>
              </w:rPr>
            </w:pPr>
            <w:proofErr w:type="spellStart"/>
            <w:ins w:id="231" w:author="Richard Bradbury" w:date="2020-04-02T20:28:00Z">
              <w:r w:rsidRPr="00C302A5">
                <w:t>Duration</w:t>
              </w:r>
              <w:r>
                <w:t>Sec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6F23625" w14:textId="77777777" w:rsidR="00311054" w:rsidRDefault="00311054" w:rsidP="00311054">
            <w:pPr>
              <w:pStyle w:val="TAC"/>
              <w:rPr>
                <w:ins w:id="232" w:author="Richard Bradbury" w:date="2020-04-02T20:28:00Z"/>
              </w:rPr>
            </w:pPr>
            <w:ins w:id="233" w:author="Richard Bradbury" w:date="2020-04-02T20:28:00Z">
              <w:r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5140F32" w14:textId="6C835856" w:rsidR="00311054" w:rsidRPr="001B292C" w:rsidRDefault="00311054" w:rsidP="00311054">
            <w:pPr>
              <w:pStyle w:val="TAL"/>
              <w:rPr>
                <w:ins w:id="234" w:author="Richard Bradbury" w:date="2020-04-02T20:28:00Z"/>
                <w:lang w:val="en-US"/>
              </w:rPr>
            </w:pPr>
            <w:ins w:id="235" w:author="Richard Bradbury" w:date="2020-04-02T20:28:00Z">
              <w:r w:rsidRPr="001B292C">
                <w:rPr>
                  <w:lang w:val="en-US"/>
                </w:rPr>
                <w:t>Identif</w:t>
              </w:r>
              <w:del w:id="236" w:author="Richard Bradbury (edits to moves)" w:date="2020-04-02T21:06:00Z">
                <w:r w:rsidRPr="001B292C" w:rsidDel="00311054">
                  <w:rPr>
                    <w:lang w:val="en-US"/>
                  </w:rPr>
                  <w:delText>y</w:delText>
                </w:r>
              </w:del>
            </w:ins>
            <w:ins w:id="237" w:author="Richard Bradbury (edits to moves)" w:date="2020-04-02T21:06:00Z">
              <w:r>
                <w:rPr>
                  <w:lang w:val="en-US"/>
                </w:rPr>
                <w:t>ie</w:t>
              </w:r>
            </w:ins>
            <w:ins w:id="238" w:author="Richard Bradbury (edits to moves)" w:date="2020-04-02T21:07:00Z">
              <w:r>
                <w:rPr>
                  <w:lang w:val="en-US"/>
                </w:rPr>
                <w:t>s</w:t>
              </w:r>
            </w:ins>
            <w:ins w:id="239" w:author="Richard Bradbury" w:date="2020-04-02T20:28:00Z"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the interval between two consecutive consumption report</w:t>
              </w:r>
              <w:del w:id="240" w:author="Richard Bradbury (edits to moves)" w:date="2020-04-02T21:07:00Z">
                <w:r w:rsidDel="00311054">
                  <w:rPr>
                    <w:lang w:val="en-US"/>
                  </w:rPr>
                  <w:delText>ing message</w:delText>
                </w:r>
              </w:del>
              <w:r>
                <w:rPr>
                  <w:lang w:val="en-US"/>
                </w:rPr>
                <w:t>s</w:t>
              </w:r>
              <w:r w:rsidRPr="001B292C">
                <w:rPr>
                  <w:lang w:val="en-US"/>
                </w:rPr>
                <w:t>.</w:t>
              </w:r>
            </w:ins>
          </w:p>
        </w:tc>
      </w:tr>
      <w:tr w:rsidR="00311054" w14:paraId="20204E90" w14:textId="77777777" w:rsidTr="0043693F">
        <w:trPr>
          <w:jc w:val="center"/>
          <w:ins w:id="241" w:author="Richard Bradbury" w:date="2020-04-02T20:28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DF5C3F" w14:textId="77777777" w:rsidR="00311054" w:rsidRPr="00FB63F3" w:rsidRDefault="00311054" w:rsidP="00311054">
            <w:pPr>
              <w:pStyle w:val="TAL"/>
              <w:rPr>
                <w:ins w:id="242" w:author="Richard Bradbury" w:date="2020-04-02T20:28:00Z"/>
                <w:rStyle w:val="Code"/>
              </w:rPr>
            </w:pPr>
            <w:proofErr w:type="spellStart"/>
            <w:ins w:id="243" w:author="Richard Bradbury" w:date="2020-04-02T20:28:00Z">
              <w:r w:rsidRPr="00FB63F3">
                <w:rPr>
                  <w:rStyle w:val="Code"/>
                </w:rPr>
                <w:t>consumptionReportingServerAddress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DE2B826" w14:textId="77777777" w:rsidR="00311054" w:rsidRPr="009F204E" w:rsidRDefault="00311054" w:rsidP="00311054">
            <w:pPr>
              <w:pStyle w:val="TAL"/>
              <w:rPr>
                <w:ins w:id="244" w:author="Richard Bradbury" w:date="2020-04-02T20:28:00Z"/>
                <w:highlight w:val="yellow"/>
              </w:rPr>
            </w:pPr>
            <w:proofErr w:type="spellStart"/>
            <w:ins w:id="245" w:author="Richard Bradbury" w:date="2020-04-02T20:28:00Z">
              <w:r>
                <w:t>domainNames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DBF6CC9" w14:textId="77777777" w:rsidR="00311054" w:rsidRDefault="00311054" w:rsidP="00311054">
            <w:pPr>
              <w:pStyle w:val="TAC"/>
              <w:rPr>
                <w:ins w:id="246" w:author="Richard Bradbury" w:date="2020-04-02T20:28:00Z"/>
              </w:rPr>
            </w:pPr>
            <w:ins w:id="247" w:author="Richard Bradbury" w:date="2020-04-02T20:28:00Z">
              <w:r>
                <w:t>1..N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3BD32D7" w14:textId="0C391CC9" w:rsidR="00311054" w:rsidRPr="001B292C" w:rsidRDefault="00311054" w:rsidP="00311054">
            <w:pPr>
              <w:pStyle w:val="TAL"/>
              <w:rPr>
                <w:ins w:id="248" w:author="Richard Bradbury" w:date="2020-04-02T20:28:00Z"/>
                <w:lang w:val="en-US"/>
              </w:rPr>
            </w:pPr>
            <w:ins w:id="249" w:author="Richard Bradbury" w:date="2020-04-02T20:28:00Z">
              <w:r w:rsidRPr="001B292C">
                <w:rPr>
                  <w:lang w:val="en-US"/>
                </w:rPr>
                <w:t xml:space="preserve">A list of </w:t>
              </w:r>
              <w:r>
                <w:rPr>
                  <w:lang w:val="en-US"/>
                </w:rPr>
                <w:t>addresses</w:t>
              </w:r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where the consumption report</w:t>
              </w:r>
              <w:del w:id="250" w:author="Richard Bradbury (edits to moves)" w:date="2020-04-02T21:07:00Z">
                <w:r w:rsidDel="00311054">
                  <w:rPr>
                    <w:lang w:val="en-US"/>
                  </w:rPr>
                  <w:delText>ing message</w:delText>
                </w:r>
              </w:del>
              <w:r>
                <w:rPr>
                  <w:lang w:val="en-US"/>
                </w:rPr>
                <w:t xml:space="preserve"> shall be sent by the 5GMS Media Session Handler</w:t>
              </w:r>
              <w:r w:rsidRPr="001B292C">
                <w:rPr>
                  <w:lang w:val="en-US"/>
                </w:rPr>
                <w:t>.</w:t>
              </w:r>
            </w:ins>
          </w:p>
        </w:tc>
      </w:tr>
      <w:tr w:rsidR="00311054" w14:paraId="6F52663D" w14:textId="77777777" w:rsidTr="0043693F">
        <w:trPr>
          <w:jc w:val="center"/>
          <w:ins w:id="251" w:author="Richard Bradbury" w:date="2020-04-02T20:28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272AE6D" w14:textId="77777777" w:rsidR="00311054" w:rsidRPr="00FB63F3" w:rsidRDefault="00311054" w:rsidP="00311054">
            <w:pPr>
              <w:pStyle w:val="TAL"/>
              <w:rPr>
                <w:ins w:id="252" w:author="Richard Bradbury" w:date="2020-04-02T20:28:00Z"/>
                <w:rStyle w:val="Code"/>
              </w:rPr>
            </w:pPr>
            <w:proofErr w:type="spellStart"/>
            <w:ins w:id="253" w:author="Richard Bradbury" w:date="2020-04-02T20:28:00Z">
              <w:r w:rsidRPr="00FB63F3">
                <w:rPr>
                  <w:rStyle w:val="Code"/>
                </w:rPr>
                <w:t>locationReporting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49A4358" w14:textId="77777777" w:rsidR="00311054" w:rsidRDefault="00311054" w:rsidP="00311054">
            <w:pPr>
              <w:pStyle w:val="TAL"/>
              <w:rPr>
                <w:ins w:id="254" w:author="Richard Bradbury" w:date="2020-04-02T20:28:00Z"/>
              </w:rPr>
            </w:pPr>
            <w:ins w:id="255" w:author="Richard Bradbury" w:date="2020-04-02T20:28:00Z">
              <w:r>
                <w:t>Boolean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166634" w14:textId="77777777" w:rsidR="00311054" w:rsidRDefault="00311054" w:rsidP="00311054">
            <w:pPr>
              <w:pStyle w:val="TAC"/>
              <w:rPr>
                <w:ins w:id="256" w:author="Richard Bradbury" w:date="2020-04-02T20:28:00Z"/>
              </w:rPr>
            </w:pPr>
            <w:ins w:id="257" w:author="Richard Bradbury" w:date="2020-04-02T20:28:00Z">
              <w:r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F5BAD90" w14:textId="05E62819" w:rsidR="00311054" w:rsidRPr="001B292C" w:rsidRDefault="00311054" w:rsidP="00311054">
            <w:pPr>
              <w:pStyle w:val="TAL"/>
              <w:rPr>
                <w:ins w:id="258" w:author="Richard Bradbury" w:date="2020-04-02T20:28:00Z"/>
                <w:lang w:val="en-US"/>
              </w:rPr>
            </w:pPr>
            <w:ins w:id="259" w:author="Richard Bradbury" w:date="2020-04-02T20:28:00Z">
              <w:r>
                <w:rPr>
                  <w:lang w:val="en-US"/>
                </w:rPr>
                <w:t>Identif</w:t>
              </w:r>
              <w:del w:id="260" w:author="Richard Bradbury (edits to moves)" w:date="2020-04-02T21:07:00Z">
                <w:r w:rsidDel="00311054">
                  <w:rPr>
                    <w:lang w:val="en-US"/>
                  </w:rPr>
                  <w:delText>y</w:delText>
                </w:r>
              </w:del>
            </w:ins>
            <w:ins w:id="261" w:author="Richard Bradbury (edits to moves)" w:date="2020-04-02T21:07:00Z">
              <w:r>
                <w:rPr>
                  <w:lang w:val="en-US"/>
                </w:rPr>
                <w:t>ies</w:t>
              </w:r>
            </w:ins>
            <w:ins w:id="262" w:author="Richard Bradbury" w:date="2020-04-02T20:28:00Z">
              <w:r>
                <w:rPr>
                  <w:lang w:val="en-US"/>
                </w:rPr>
                <w:t xml:space="preserve"> whether the 5GMS Media Session Handler is </w:t>
              </w:r>
              <w:del w:id="263" w:author="Richard Bradbury (edits to moves)" w:date="2020-04-02T21:07:00Z">
                <w:r w:rsidDel="00311054">
                  <w:rPr>
                    <w:lang w:val="en-US"/>
                  </w:rPr>
                  <w:delText>allow</w:delText>
                </w:r>
              </w:del>
            </w:ins>
            <w:proofErr w:type="spellStart"/>
            <w:ins w:id="264" w:author="Richard Bradbury (edits to moves)" w:date="2020-04-02T21:07:00Z">
              <w:r>
                <w:rPr>
                  <w:lang w:val="en-US"/>
                </w:rPr>
                <w:t>requier</w:t>
              </w:r>
            </w:ins>
            <w:ins w:id="265" w:author="Richard Bradbury" w:date="2020-04-02T20:28:00Z">
              <w:r>
                <w:rPr>
                  <w:lang w:val="en-US"/>
                </w:rPr>
                <w:t>ed</w:t>
              </w:r>
              <w:proofErr w:type="spellEnd"/>
              <w:r>
                <w:rPr>
                  <w:lang w:val="en-US"/>
                </w:rPr>
                <w:t xml:space="preserve"> to provide the location data in </w:t>
              </w:r>
              <w:del w:id="266" w:author="Richard Bradbury (edits to moves)" w:date="2020-04-02T21:07:00Z">
                <w:r w:rsidDel="00311054">
                  <w:rPr>
                    <w:lang w:val="en-US"/>
                  </w:rPr>
                  <w:delText>the</w:delText>
                </w:r>
              </w:del>
            </w:ins>
            <w:ins w:id="267" w:author="Richard Bradbury (edits to moves)" w:date="2020-04-02T21:07:00Z">
              <w:r>
                <w:rPr>
                  <w:lang w:val="en-US"/>
                </w:rPr>
                <w:t>it</w:t>
              </w:r>
            </w:ins>
            <w:ins w:id="268" w:author="Richard Bradbury (edits to moves)" w:date="2020-04-02T21:08:00Z">
              <w:r>
                <w:rPr>
                  <w:lang w:val="en-US"/>
                </w:rPr>
                <w:t>s</w:t>
              </w:r>
            </w:ins>
            <w:ins w:id="269" w:author="Richard Bradbury" w:date="2020-04-02T20:28:00Z">
              <w:r>
                <w:rPr>
                  <w:lang w:val="en-US"/>
                </w:rPr>
                <w:t xml:space="preserve"> consumption report</w:t>
              </w:r>
            </w:ins>
            <w:ins w:id="270" w:author="Richard Bradbury (edits to moves)" w:date="2020-04-02T21:08:00Z">
              <w:r>
                <w:rPr>
                  <w:lang w:val="en-US"/>
                </w:rPr>
                <w:t>s</w:t>
              </w:r>
            </w:ins>
            <w:ins w:id="271" w:author="Richard Bradbury" w:date="2020-04-02T20:28:00Z">
              <w:del w:id="272" w:author="Richard Bradbury (edits to moves)" w:date="2020-04-02T21:08:00Z">
                <w:r w:rsidDel="00311054">
                  <w:rPr>
                    <w:lang w:val="en-US"/>
                  </w:rPr>
                  <w:delText>ing message</w:delText>
                </w:r>
              </w:del>
              <w:r>
                <w:rPr>
                  <w:lang w:val="en-US"/>
                </w:rPr>
                <w:t>.</w:t>
              </w:r>
            </w:ins>
          </w:p>
        </w:tc>
      </w:tr>
      <w:tr w:rsidR="00311054" w14:paraId="431DDB59" w14:textId="77777777" w:rsidTr="0043693F">
        <w:trPr>
          <w:jc w:val="center"/>
          <w:ins w:id="273" w:author="Richard Bradbury" w:date="2020-04-02T20:28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7293343" w14:textId="77777777" w:rsidR="00311054" w:rsidRPr="00FB63F3" w:rsidRDefault="00311054" w:rsidP="00311054">
            <w:pPr>
              <w:pStyle w:val="TAL"/>
              <w:rPr>
                <w:ins w:id="274" w:author="Richard Bradbury" w:date="2020-04-02T20:28:00Z"/>
                <w:rStyle w:val="Code"/>
              </w:rPr>
            </w:pPr>
            <w:proofErr w:type="spellStart"/>
            <w:ins w:id="275" w:author="Richard Bradbury" w:date="2020-04-02T20:28:00Z">
              <w:r w:rsidRPr="00FB63F3">
                <w:rPr>
                  <w:rStyle w:val="Code"/>
                </w:rPr>
                <w:t>samplePercentage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2A069FC" w14:textId="77777777" w:rsidR="00311054" w:rsidRDefault="00311054" w:rsidP="00311054">
            <w:pPr>
              <w:pStyle w:val="TAL"/>
              <w:rPr>
                <w:ins w:id="276" w:author="Richard Bradbury" w:date="2020-04-02T20:28:00Z"/>
              </w:rPr>
            </w:pPr>
            <w:proofErr w:type="spellStart"/>
            <w:ins w:id="277" w:author="Richard Bradbury" w:date="2020-04-02T20:28:00Z">
              <w:r w:rsidRPr="006B794D">
                <w:rPr>
                  <w:rFonts w:cs="Arial"/>
                  <w:szCs w:val="18"/>
                </w:rPr>
                <w:t>PercentType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F0E9774" w14:textId="77777777" w:rsidR="00311054" w:rsidRDefault="00311054" w:rsidP="00311054">
            <w:pPr>
              <w:pStyle w:val="TAC"/>
              <w:rPr>
                <w:ins w:id="278" w:author="Richard Bradbury" w:date="2020-04-02T20:28:00Z"/>
              </w:rPr>
            </w:pPr>
            <w:ins w:id="279" w:author="Richard Bradbury" w:date="2020-04-02T20:28:00Z">
              <w:r>
                <w:t>0..1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C728B08" w14:textId="77777777" w:rsidR="00311054" w:rsidRDefault="00311054" w:rsidP="00311054">
            <w:pPr>
              <w:pStyle w:val="TAL"/>
              <w:rPr>
                <w:ins w:id="280" w:author="Richard Bradbury (edits to moves)" w:date="2020-04-02T21:08:00Z"/>
                <w:lang w:val="en-US"/>
              </w:rPr>
            </w:pPr>
            <w:ins w:id="281" w:author="Richard Bradbury" w:date="2020-04-02T20:28:00Z">
              <w:r>
                <w:rPr>
                  <w:lang w:val="en-US"/>
                </w:rPr>
                <w:t>The proportion of clients that shall report media consumption.</w:t>
              </w:r>
            </w:ins>
          </w:p>
          <w:p w14:paraId="5DD50BBD" w14:textId="5ABE2A88" w:rsidR="00311054" w:rsidRDefault="00311054" w:rsidP="00311054">
            <w:pPr>
              <w:pStyle w:val="TALcontinuation"/>
              <w:keepNext/>
              <w:spacing w:before="60"/>
              <w:rPr>
                <w:ins w:id="282" w:author="Richard Bradbury" w:date="2020-04-02T20:28:00Z"/>
              </w:rPr>
            </w:pPr>
            <w:ins w:id="283" w:author="Richard Bradbury" w:date="2020-04-02T20:28:00Z">
              <w:del w:id="284" w:author="Richard Bradbury (edits to moves)" w:date="2020-04-02T21:08:00Z">
                <w:r w:rsidDel="00311054">
                  <w:delText xml:space="preserve"> </w:delText>
                </w:r>
              </w:del>
              <w:r>
                <w:t xml:space="preserve">If not specified, all clients shall send </w:t>
              </w:r>
            </w:ins>
            <w:ins w:id="285" w:author="Richard Bradbury (edits to moves)" w:date="2020-04-02T21:08:00Z">
              <w:r>
                <w:t xml:space="preserve">consumption </w:t>
              </w:r>
            </w:ins>
            <w:ins w:id="286" w:author="Richard Bradbury" w:date="2020-04-02T20:28:00Z">
              <w:r>
                <w:t>reports</w:t>
              </w:r>
            </w:ins>
          </w:p>
        </w:tc>
      </w:tr>
    </w:tbl>
    <w:commentRangeEnd w:id="208"/>
    <w:p w14:paraId="1107AC61" w14:textId="4D72621D" w:rsidR="00726B80" w:rsidRDefault="0087727B" w:rsidP="00311054">
      <w:pPr>
        <w:pStyle w:val="Normalaftertable"/>
        <w:keepNext/>
        <w:spacing w:before="240"/>
        <w:rPr>
          <w:moveTo w:id="287" w:author="Richard Bradbury" w:date="2020-04-02T19:49:00Z"/>
        </w:rPr>
      </w:pPr>
      <w:ins w:id="288" w:author="Richard Bradbury" w:date="2020-04-02T20:28:00Z">
        <w:r>
          <w:rPr>
            <w:rStyle w:val="CommentReference"/>
          </w:rPr>
          <w:commentReference w:id="208"/>
        </w:r>
      </w:ins>
      <w:commentRangeStart w:id="289"/>
      <w:moveTo w:id="290" w:author="Richard Bradbury" w:date="2020-04-02T19:49:00Z">
        <w:del w:id="291" w:author="Richard Bradbury" w:date="2020-04-02T19:53:00Z">
          <w:r w:rsidR="00AE0EF1" w:rsidDel="00AE0EF1">
            <w:delText>This type represents the Consumption Reporting Configuration..</w:delText>
          </w:r>
        </w:del>
      </w:moveTo>
      <w:ins w:id="292" w:author="Richard Bradbury" w:date="2020-04-02T19:53:00Z">
        <w:r w:rsidR="00AE0EF1">
          <w:t xml:space="preserve">The data model for the </w:t>
        </w:r>
        <w:proofErr w:type="spellStart"/>
        <w:r w:rsidR="00AE0EF1" w:rsidRPr="00450CB1">
          <w:rPr>
            <w:rStyle w:val="Code"/>
          </w:rPr>
          <w:t>ConsumptionReportingConfiguration</w:t>
        </w:r>
        <w:proofErr w:type="spellEnd"/>
        <w:r w:rsidR="00AE0EF1">
          <w:t xml:space="preserve"> resource is specified in </w:t>
        </w:r>
      </w:ins>
      <w:ins w:id="293" w:author="Richard Bradbury" w:date="2020-04-02T20:43:00Z">
        <w:r w:rsidR="00232C2E">
          <w:t>t</w:t>
        </w:r>
      </w:ins>
      <w:ins w:id="294" w:author="Richard Bradbury" w:date="2020-04-02T19:53:00Z">
        <w:r w:rsidR="00AE0EF1">
          <w:t>able 5.</w:t>
        </w:r>
      </w:ins>
      <w:ins w:id="295" w:author="Richard Bradbury" w:date="2020-04-02T20:41:00Z">
        <w:r w:rsidR="00232C2E">
          <w:t>4</w:t>
        </w:r>
      </w:ins>
      <w:ins w:id="296" w:author="Richard Bradbury" w:date="2020-04-02T19:53:00Z">
        <w:r w:rsidR="00AE0EF1">
          <w:t>.2.1</w:t>
        </w:r>
        <w:r w:rsidR="00AE0EF1">
          <w:noBreakHyphen/>
          <w:t>1 below:</w:t>
        </w:r>
      </w:ins>
    </w:p>
    <w:p w14:paraId="586D1FCD" w14:textId="21EA69C5" w:rsidR="00AE0EF1" w:rsidRPr="001B292C" w:rsidRDefault="00AE0EF1" w:rsidP="00AE0EF1">
      <w:pPr>
        <w:pStyle w:val="TH"/>
        <w:rPr>
          <w:moveTo w:id="297" w:author="Richard Bradbury" w:date="2020-04-02T19:49:00Z"/>
          <w:lang w:val="en-US"/>
        </w:rPr>
      </w:pPr>
      <w:moveTo w:id="298" w:author="Richard Bradbury" w:date="2020-04-02T19:49:00Z">
        <w:r w:rsidRPr="001B292C">
          <w:rPr>
            <w:lang w:val="en-US"/>
          </w:rPr>
          <w:t>Table 5.</w:t>
        </w:r>
        <w:del w:id="299" w:author="Richard Bradbury" w:date="2020-04-02T19:53:00Z">
          <w:r w:rsidDel="00AE0EF1">
            <w:rPr>
              <w:lang w:val="en-US"/>
            </w:rPr>
            <w:delText>4</w:delText>
          </w:r>
          <w:r w:rsidRPr="001B292C" w:rsidDel="00AE0EF1">
            <w:rPr>
              <w:lang w:val="en-US"/>
            </w:rPr>
            <w:delText>.2.</w:delText>
          </w:r>
          <w:r w:rsidDel="00AE0EF1">
            <w:rPr>
              <w:lang w:val="en-US"/>
            </w:rPr>
            <w:delText>3</w:delText>
          </w:r>
        </w:del>
      </w:moveTo>
      <w:ins w:id="300" w:author="Richard Bradbury" w:date="2020-04-02T20:41:00Z">
        <w:r w:rsidR="00232C2E">
          <w:rPr>
            <w:lang w:val="en-US"/>
          </w:rPr>
          <w:t>4</w:t>
        </w:r>
      </w:ins>
      <w:ins w:id="301" w:author="Richard Bradbury" w:date="2020-04-02T19:53:00Z">
        <w:r>
          <w:rPr>
            <w:lang w:val="en-US"/>
          </w:rPr>
          <w:t>.2.1</w:t>
        </w:r>
      </w:ins>
      <w:moveTo w:id="302" w:author="Richard Bradbury" w:date="2020-04-02T19:49:00Z">
        <w:r w:rsidRPr="001B292C">
          <w:rPr>
            <w:lang w:val="en-US"/>
          </w:rPr>
          <w:t xml:space="preserve">-1: </w:t>
        </w:r>
        <w:proofErr w:type="spellStart"/>
        <w:r>
          <w:t>Consumption</w:t>
        </w:r>
        <w:del w:id="303" w:author="Richard Bradbury" w:date="2020-04-02T19:50:00Z">
          <w:r w:rsidDel="00AE0EF1">
            <w:delText xml:space="preserve"> </w:delText>
          </w:r>
        </w:del>
        <w:r>
          <w:t>Reporting</w:t>
        </w:r>
        <w:del w:id="304" w:author="Richard Bradbury" w:date="2020-04-02T19:50:00Z">
          <w:r w:rsidDel="00AE0EF1">
            <w:delText xml:space="preserve"> </w:delText>
          </w:r>
        </w:del>
        <w:r>
          <w:t>Configuration</w:t>
        </w:r>
        <w:proofErr w:type="spellEnd"/>
        <w:r>
          <w:t xml:space="preserve"> </w:t>
        </w:r>
        <w:del w:id="305" w:author="Richard Bradbury" w:date="2020-04-02T19:53:00Z">
          <w:r w:rsidDel="00AE0EF1">
            <w:delText>type</w:delText>
          </w:r>
        </w:del>
      </w:moveTo>
      <w:ins w:id="306" w:author="Richard Bradbury" w:date="2020-04-02T19:53:00Z">
        <w:r>
          <w:t>resource</w:t>
        </w:r>
      </w:ins>
      <w:ins w:id="307" w:author="Richard Bradbury" w:date="2020-04-02T20:36:00Z">
        <w:r w:rsidR="00232C2E">
          <w:t xml:space="preserve"> (alternative)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1164"/>
        <w:gridCol w:w="1074"/>
        <w:gridCol w:w="5579"/>
      </w:tblGrid>
      <w:tr w:rsidR="00AE0EF1" w14:paraId="3DB67F22" w14:textId="77777777" w:rsidTr="00AE0E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69D932" w14:textId="64F0120C" w:rsidR="00AE0EF1" w:rsidRDefault="00AE0EF1" w:rsidP="00AE0EF1">
            <w:pPr>
              <w:pStyle w:val="TAH"/>
              <w:rPr>
                <w:moveTo w:id="308" w:author="Richard Bradbury" w:date="2020-04-02T19:49:00Z"/>
              </w:rPr>
            </w:pPr>
            <w:moveTo w:id="309" w:author="Richard Bradbury" w:date="2020-04-02T19:49:00Z">
              <w:del w:id="310" w:author="Richard Bradbury" w:date="2020-04-02T20:34:00Z">
                <w:r w:rsidDel="00FB63F3">
                  <w:delText>Attribute</w:delText>
                </w:r>
              </w:del>
            </w:moveTo>
            <w:ins w:id="311" w:author="Richard Bradbury" w:date="2020-04-02T20:34:00Z">
              <w:r w:rsidR="00FB63F3">
                <w:t>Property</w:t>
              </w:r>
            </w:ins>
            <w:moveTo w:id="312" w:author="Richard Bradbury" w:date="2020-04-02T19:49:00Z">
              <w:r>
                <w:t xml:space="preserve"> name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0BE4D00" w14:textId="295D9B44" w:rsidR="00AE0EF1" w:rsidRDefault="00AE0EF1" w:rsidP="00AE0EF1">
            <w:pPr>
              <w:pStyle w:val="TAH"/>
              <w:rPr>
                <w:moveTo w:id="313" w:author="Richard Bradbury" w:date="2020-04-02T19:49:00Z"/>
              </w:rPr>
            </w:pPr>
            <w:moveTo w:id="314" w:author="Richard Bradbury" w:date="2020-04-02T19:49:00Z">
              <w:del w:id="315" w:author="Richard Bradbury" w:date="2020-04-02T20:34:00Z">
                <w:r w:rsidDel="00FB63F3">
                  <w:delText>Data t</w:delText>
                </w:r>
              </w:del>
            </w:moveTo>
            <w:ins w:id="316" w:author="Richard Bradbury" w:date="2020-04-02T20:34:00Z">
              <w:r w:rsidR="00FB63F3">
                <w:t>T</w:t>
              </w:r>
            </w:ins>
            <w:moveTo w:id="317" w:author="Richard Bradbury" w:date="2020-04-02T19:49:00Z">
              <w:r>
                <w:t>ype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9CB9F6" w14:textId="77777777" w:rsidR="00AE0EF1" w:rsidRDefault="00AE0EF1" w:rsidP="00AE0EF1">
            <w:pPr>
              <w:pStyle w:val="TAH"/>
              <w:rPr>
                <w:moveTo w:id="318" w:author="Richard Bradbury" w:date="2020-04-02T19:49:00Z"/>
              </w:rPr>
            </w:pPr>
            <w:moveTo w:id="319" w:author="Richard Bradbury" w:date="2020-04-02T19:49:00Z">
              <w:r>
                <w:t>Cardinality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A96FEB6" w14:textId="77777777" w:rsidR="00AE0EF1" w:rsidRDefault="00AE0EF1" w:rsidP="00AE0EF1">
            <w:pPr>
              <w:pStyle w:val="TAH"/>
              <w:rPr>
                <w:moveTo w:id="320" w:author="Richard Bradbury" w:date="2020-04-02T19:49:00Z"/>
              </w:rPr>
            </w:pPr>
            <w:moveTo w:id="321" w:author="Richard Bradbury" w:date="2020-04-02T19:49:00Z">
              <w:r>
                <w:t>Description</w:t>
              </w:r>
            </w:moveTo>
          </w:p>
        </w:tc>
      </w:tr>
      <w:tr w:rsidR="00AE0EF1" w14:paraId="24FF4112" w14:textId="77777777" w:rsidTr="00AE0E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D380E3A" w14:textId="3354417F" w:rsidR="00AE0EF1" w:rsidRPr="00AE0EF1" w:rsidRDefault="00AE0EF1" w:rsidP="00AE0EF1">
            <w:pPr>
              <w:pStyle w:val="TAL"/>
              <w:rPr>
                <w:rStyle w:val="Code"/>
              </w:rPr>
            </w:pPr>
            <w:proofErr w:type="spellStart"/>
            <w:r w:rsidRPr="00AE0EF1">
              <w:rPr>
                <w:rStyle w:val="Code"/>
              </w:rPr>
              <w:t>report</w:t>
            </w:r>
            <w:ins w:id="322" w:author="Richard Bradbury" w:date="2020-04-02T19:49:00Z">
              <w:r w:rsidRPr="00AE0EF1">
                <w:rPr>
                  <w:rStyle w:val="Code"/>
                </w:rPr>
                <w:t>ing</w:t>
              </w:r>
            </w:ins>
            <w:r w:rsidRPr="00AE0EF1">
              <w:rPr>
                <w:rStyle w:val="Code"/>
              </w:rPr>
              <w:t>Interval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867681" w14:textId="77777777" w:rsidR="00AE0EF1" w:rsidRDefault="00AE0EF1" w:rsidP="00AE0EF1">
            <w:pPr>
              <w:pStyle w:val="TAL"/>
              <w:rPr>
                <w:moveTo w:id="323" w:author="Richard Bradbury" w:date="2020-04-02T19:49:00Z"/>
              </w:rPr>
            </w:pPr>
            <w:proofErr w:type="spellStart"/>
            <w:moveTo w:id="324" w:author="Richard Bradbury" w:date="2020-04-02T19:49:00Z">
              <w:r w:rsidRPr="00C302A5">
                <w:t>Duration</w:t>
              </w:r>
              <w:r>
                <w:t>Sec</w:t>
              </w:r>
              <w:proofErr w:type="spellEnd"/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37CE583" w14:textId="77777777" w:rsidR="00AE0EF1" w:rsidRDefault="00AE0EF1" w:rsidP="00AE0EF1">
            <w:pPr>
              <w:pStyle w:val="TAC"/>
              <w:rPr>
                <w:moveTo w:id="325" w:author="Richard Bradbury" w:date="2020-04-02T19:49:00Z"/>
              </w:rPr>
            </w:pPr>
            <w:moveTo w:id="326" w:author="Richard Bradbury" w:date="2020-04-02T19:49:00Z">
              <w:r>
                <w:t>0..1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97DCAB3" w14:textId="55093EE8" w:rsidR="00AE0EF1" w:rsidRDefault="00AE0EF1" w:rsidP="00AE0EF1">
            <w:pPr>
              <w:pStyle w:val="TAL"/>
              <w:rPr>
                <w:moveTo w:id="327" w:author="Richard Bradbury" w:date="2020-04-02T19:49:00Z"/>
                <w:lang w:val="en-US"/>
              </w:rPr>
            </w:pPr>
            <w:moveTo w:id="328" w:author="Richard Bradbury" w:date="2020-04-02T19:49:00Z">
              <w:r w:rsidRPr="001B292C">
                <w:rPr>
                  <w:lang w:val="en-US"/>
                </w:rPr>
                <w:t>Identif</w:t>
              </w:r>
            </w:moveTo>
            <w:ins w:id="329" w:author="Richard Bradbury" w:date="2020-04-02T19:54:00Z">
              <w:r>
                <w:rPr>
                  <w:lang w:val="en-US"/>
                </w:rPr>
                <w:t>ies</w:t>
              </w:r>
            </w:ins>
            <w:moveTo w:id="330" w:author="Richard Bradbury" w:date="2020-04-02T19:49:00Z">
              <w:del w:id="331" w:author="Richard Bradbury" w:date="2020-04-02T19:54:00Z">
                <w:r w:rsidRPr="001B292C" w:rsidDel="00AE0EF1">
                  <w:rPr>
                    <w:lang w:val="en-US"/>
                  </w:rPr>
                  <w:delText>y</w:delText>
                </w:r>
              </w:del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the interval between two consecutive consumption report</w:t>
              </w:r>
            </w:moveTo>
            <w:ins w:id="332" w:author="Richard Bradbury" w:date="2020-04-02T19:55:00Z">
              <w:r w:rsidR="00553AD6">
                <w:rPr>
                  <w:lang w:val="en-US"/>
                </w:rPr>
                <w:t>s</w:t>
              </w:r>
            </w:ins>
            <w:moveTo w:id="333" w:author="Richard Bradbury" w:date="2020-04-02T19:49:00Z">
              <w:del w:id="334" w:author="Richard Bradbury" w:date="2020-04-02T19:55:00Z">
                <w:r w:rsidDel="00553AD6">
                  <w:rPr>
                    <w:lang w:val="en-US"/>
                  </w:rPr>
                  <w:delText>ing</w:delText>
                </w:r>
              </w:del>
            </w:moveTo>
            <w:ins w:id="335" w:author="Richard Bradbury" w:date="2020-04-02T19:54:00Z">
              <w:r>
                <w:rPr>
                  <w:lang w:val="en-US"/>
                </w:rPr>
                <w:t>.</w:t>
              </w:r>
            </w:ins>
            <w:moveTo w:id="336" w:author="Richard Bradbury" w:date="2020-04-02T19:49:00Z">
              <w:del w:id="337" w:author="Richard Bradbury" w:date="2020-04-02T19:54:00Z">
                <w:r w:rsidDel="00AE0EF1">
                  <w:rPr>
                    <w:lang w:val="en-US"/>
                  </w:rPr>
                  <w:delText xml:space="preserve"> messages</w:delText>
                </w:r>
              </w:del>
              <w:r w:rsidRPr="001B292C">
                <w:rPr>
                  <w:lang w:val="en-US"/>
                </w:rPr>
                <w:t>.</w:t>
              </w:r>
              <w:del w:id="338" w:author="Richard Bradbury" w:date="2020-04-02T19:54:00Z">
                <w:r w:rsidDel="00AE0EF1">
                  <w:rPr>
                    <w:lang w:val="en-US"/>
                  </w:rPr>
                  <w:delText xml:space="preserve"> </w:delText>
                </w:r>
              </w:del>
            </w:moveTo>
          </w:p>
          <w:p w14:paraId="79D61562" w14:textId="4B428474" w:rsidR="00AE0EF1" w:rsidRPr="001B292C" w:rsidRDefault="00AE0EF1" w:rsidP="00AE0EF1">
            <w:pPr>
              <w:pStyle w:val="TALcontinuation"/>
              <w:spacing w:before="60"/>
              <w:rPr>
                <w:moveTo w:id="339" w:author="Richard Bradbury" w:date="2020-04-02T19:49:00Z"/>
              </w:rPr>
            </w:pPr>
            <w:moveTo w:id="340" w:author="Richard Bradbury" w:date="2020-04-02T19:49:00Z">
              <w:r>
                <w:t xml:space="preserve">If </w:t>
              </w:r>
              <w:del w:id="341" w:author="Richard Bradbury" w:date="2020-04-02T19:54:00Z">
                <w:r w:rsidDel="00AE0EF1">
                  <w:delText>A</w:delText>
                </w:r>
              </w:del>
            </w:moveTo>
            <w:ins w:id="342" w:author="Richard Bradbury" w:date="2020-04-02T19:54:00Z">
              <w:r>
                <w:t>a</w:t>
              </w:r>
            </w:ins>
            <w:moveTo w:id="343" w:author="Richard Bradbury" w:date="2020-04-02T19:49:00Z">
              <w:r>
                <w:t xml:space="preserve">bsent, the 5GMSd AF </w:t>
              </w:r>
              <w:del w:id="344" w:author="Richard Bradbury" w:date="2020-04-02T19:54:00Z">
                <w:r w:rsidDel="00AE0EF1">
                  <w:delText>can</w:delText>
                </w:r>
              </w:del>
            </w:moveTo>
            <w:ins w:id="345" w:author="Richard Bradbury" w:date="2020-04-02T19:54:00Z">
              <w:r>
                <w:t>may</w:t>
              </w:r>
            </w:ins>
            <w:moveTo w:id="346" w:author="Richard Bradbury" w:date="2020-04-02T19:49:00Z">
              <w:r>
                <w:t xml:space="preserve"> </w:t>
              </w:r>
              <w:del w:id="347" w:author="Richard Bradbury" w:date="2020-04-02T19:54:00Z">
                <w:r w:rsidDel="00AE0EF1">
                  <w:delText>set</w:delText>
                </w:r>
              </w:del>
            </w:moveTo>
            <w:ins w:id="348" w:author="Richard Bradbury" w:date="2020-04-02T19:54:00Z">
              <w:r>
                <w:t>determine</w:t>
              </w:r>
            </w:ins>
            <w:moveTo w:id="349" w:author="Richard Bradbury" w:date="2020-04-02T19:49:00Z">
              <w:r>
                <w:t xml:space="preserve"> the value.</w:t>
              </w:r>
            </w:moveTo>
          </w:p>
        </w:tc>
      </w:tr>
      <w:tr w:rsidR="00AE0EF1" w14:paraId="79D300BB" w14:textId="77777777" w:rsidTr="00AE0E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701BBD" w14:textId="3B7DF087" w:rsidR="00AE0EF1" w:rsidRPr="00AE0EF1" w:rsidRDefault="00AE0EF1" w:rsidP="00AE0EF1">
            <w:pPr>
              <w:pStyle w:val="TAL"/>
              <w:rPr>
                <w:rStyle w:val="Code"/>
              </w:rPr>
            </w:pPr>
            <w:del w:id="350" w:author="Richard Bradbury" w:date="2020-04-02T19:49:00Z">
              <w:r w:rsidRPr="00AE0EF1" w:rsidDel="00AE0EF1">
                <w:rPr>
                  <w:rStyle w:val="Code"/>
                </w:rPr>
                <w:delText>S</w:delText>
              </w:r>
            </w:del>
            <w:proofErr w:type="spellStart"/>
            <w:ins w:id="351" w:author="Richard Bradbury" w:date="2020-04-02T19:49:00Z">
              <w:r w:rsidRPr="00AE0EF1">
                <w:rPr>
                  <w:rStyle w:val="Code"/>
                </w:rPr>
                <w:t>s</w:t>
              </w:r>
            </w:ins>
            <w:r w:rsidRPr="00AE0EF1">
              <w:rPr>
                <w:rStyle w:val="Code"/>
              </w:rPr>
              <w:t>ample</w:t>
            </w:r>
            <w:del w:id="352" w:author="Richard Bradbury" w:date="2020-04-02T19:49:00Z">
              <w:r w:rsidRPr="00AE0EF1" w:rsidDel="00AE0EF1">
                <w:rPr>
                  <w:rStyle w:val="Code"/>
                </w:rPr>
                <w:delText xml:space="preserve"> </w:delText>
              </w:r>
            </w:del>
            <w:ins w:id="353" w:author="Richard Bradbury" w:date="2020-04-02T19:49:00Z">
              <w:r w:rsidRPr="00AE0EF1">
                <w:rPr>
                  <w:rStyle w:val="Code"/>
                </w:rPr>
                <w:t>P</w:t>
              </w:r>
            </w:ins>
            <w:r w:rsidRPr="00AE0EF1">
              <w:rPr>
                <w:rStyle w:val="Code"/>
              </w:rPr>
              <w:t>percentage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AE51773" w14:textId="77777777" w:rsidR="00AE0EF1" w:rsidRDefault="00AE0EF1" w:rsidP="00AE0EF1">
            <w:pPr>
              <w:pStyle w:val="TAL"/>
              <w:rPr>
                <w:moveTo w:id="354" w:author="Richard Bradbury" w:date="2020-04-02T19:49:00Z"/>
              </w:rPr>
            </w:pPr>
            <w:proofErr w:type="spellStart"/>
            <w:moveTo w:id="355" w:author="Richard Bradbury" w:date="2020-04-02T19:49:00Z">
              <w:r w:rsidRPr="006B794D">
                <w:rPr>
                  <w:rFonts w:cs="Arial"/>
                  <w:szCs w:val="18"/>
                </w:rPr>
                <w:t>PercentType</w:t>
              </w:r>
              <w:proofErr w:type="spellEnd"/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C15EF0" w14:textId="77777777" w:rsidR="00AE0EF1" w:rsidRDefault="00AE0EF1" w:rsidP="00AE0EF1">
            <w:pPr>
              <w:pStyle w:val="TAC"/>
              <w:rPr>
                <w:moveTo w:id="356" w:author="Richard Bradbury" w:date="2020-04-02T19:49:00Z"/>
              </w:rPr>
            </w:pPr>
            <w:moveTo w:id="357" w:author="Richard Bradbury" w:date="2020-04-02T19:49:00Z">
              <w:r>
                <w:t>0..1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D0EB3F" w14:textId="77777777" w:rsidR="00553AD6" w:rsidRDefault="00AE0EF1" w:rsidP="00AE0EF1">
            <w:pPr>
              <w:pStyle w:val="TAL"/>
              <w:rPr>
                <w:ins w:id="358" w:author="Richard Bradbury" w:date="2020-04-02T19:55:00Z"/>
                <w:lang w:val="en-US"/>
              </w:rPr>
            </w:pPr>
            <w:moveTo w:id="359" w:author="Richard Bradbury" w:date="2020-04-02T19:49:00Z">
              <w:r>
                <w:rPr>
                  <w:lang w:val="en-US"/>
                </w:rPr>
                <w:t>The proportion of clients that shall report media consumption.</w:t>
              </w:r>
              <w:del w:id="360" w:author="Richard Bradbury" w:date="2020-04-02T19:54:00Z">
                <w:r w:rsidDel="00553AD6">
                  <w:rPr>
                    <w:lang w:val="en-US"/>
                  </w:rPr>
                  <w:delText xml:space="preserve"> </w:delText>
                </w:r>
              </w:del>
            </w:moveTo>
          </w:p>
          <w:p w14:paraId="7263CD97" w14:textId="3D919D96" w:rsidR="00AE0EF1" w:rsidRPr="001B292C" w:rsidRDefault="00AE0EF1" w:rsidP="00553AD6">
            <w:pPr>
              <w:pStyle w:val="TALcontinuation"/>
              <w:spacing w:before="60"/>
              <w:rPr>
                <w:moveTo w:id="361" w:author="Richard Bradbury" w:date="2020-04-02T19:49:00Z"/>
              </w:rPr>
            </w:pPr>
            <w:moveTo w:id="362" w:author="Richard Bradbury" w:date="2020-04-02T19:49:00Z">
              <w:r>
                <w:t xml:space="preserve">If not specified, all clients shall send </w:t>
              </w:r>
            </w:moveTo>
            <w:ins w:id="363" w:author="Richard Bradbury" w:date="2020-04-02T19:55:00Z">
              <w:r w:rsidR="00553AD6">
                <w:t xml:space="preserve">consumption </w:t>
              </w:r>
            </w:ins>
            <w:moveTo w:id="364" w:author="Richard Bradbury" w:date="2020-04-02T19:49:00Z">
              <w:r>
                <w:t>reports</w:t>
              </w:r>
            </w:moveTo>
          </w:p>
        </w:tc>
      </w:tr>
      <w:tr w:rsidR="00AE0EF1" w14:paraId="39FAF45C" w14:textId="77777777" w:rsidTr="00AE0E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ED005D6" w14:textId="77777777" w:rsidR="00AE0EF1" w:rsidRPr="00AE0EF1" w:rsidRDefault="00AE0EF1" w:rsidP="00AE0EF1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AE0EF1">
              <w:rPr>
                <w:rStyle w:val="Code"/>
              </w:rPr>
              <w:t>locationType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7CBEFA" w14:textId="77777777" w:rsidR="00AE0EF1" w:rsidRDefault="00AE0EF1" w:rsidP="00AE0EF1">
            <w:pPr>
              <w:pStyle w:val="TAL"/>
              <w:keepNext w:val="0"/>
              <w:rPr>
                <w:moveTo w:id="365" w:author="Richard Bradbury" w:date="2020-04-02T19:49:00Z"/>
              </w:rPr>
            </w:pPr>
            <w:moveTo w:id="366" w:author="Richard Bradbury" w:date="2020-04-02T19:49:00Z">
              <w:r>
                <w:t>integer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5B76DAA" w14:textId="77777777" w:rsidR="00AE0EF1" w:rsidRDefault="00AE0EF1" w:rsidP="00AE0EF1">
            <w:pPr>
              <w:pStyle w:val="TAC"/>
              <w:rPr>
                <w:moveTo w:id="367" w:author="Richard Bradbury" w:date="2020-04-02T19:49:00Z"/>
              </w:rPr>
            </w:pPr>
            <w:moveTo w:id="368" w:author="Richard Bradbury" w:date="2020-04-02T19:49:00Z">
              <w:r>
                <w:t>0..1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F6DB83" w14:textId="7A609EC6" w:rsidR="00AE0EF1" w:rsidRDefault="00AE0EF1" w:rsidP="00AE0EF1">
            <w:pPr>
              <w:pStyle w:val="TAL"/>
              <w:keepNext w:val="0"/>
              <w:rPr>
                <w:moveTo w:id="369" w:author="Richard Bradbury" w:date="2020-04-02T19:49:00Z"/>
              </w:rPr>
            </w:pPr>
            <w:moveTo w:id="370" w:author="Richard Bradbury" w:date="2020-04-02T19:49:00Z">
              <w:r>
                <w:rPr>
                  <w:lang w:val="en-US"/>
                </w:rPr>
                <w:t>Identif</w:t>
              </w:r>
            </w:moveTo>
            <w:ins w:id="371" w:author="Richard Bradbury" w:date="2020-04-02T19:55:00Z">
              <w:r w:rsidR="00553AD6">
                <w:rPr>
                  <w:lang w:val="en-US"/>
                </w:rPr>
                <w:t>ies</w:t>
              </w:r>
            </w:ins>
            <w:moveTo w:id="372" w:author="Richard Bradbury" w:date="2020-04-02T19:49:00Z">
              <w:del w:id="373" w:author="Richard Bradbury" w:date="2020-04-02T19:55:00Z">
                <w:r w:rsidDel="00553AD6">
                  <w:rPr>
                    <w:lang w:val="en-US"/>
                  </w:rPr>
                  <w:delText>y</w:delText>
                </w:r>
              </w:del>
              <w:r>
                <w:rPr>
                  <w:lang w:val="en-US"/>
                </w:rPr>
                <w:t xml:space="preserve"> the UE location type if location reporting is enabled (only for trusted AF). CGI, ECGI and NCGI shall be represented by the values 0, 1 and </w:t>
              </w:r>
              <w:r w:rsidRPr="00392728">
                <w:rPr>
                  <w:lang w:val="en-US"/>
                </w:rPr>
                <w:t>2, respectively (</w:t>
              </w:r>
              <w:r w:rsidRPr="00261349">
                <w:rPr>
                  <w:lang w:val="en-US"/>
                </w:rPr>
                <w:t xml:space="preserve">See </w:t>
              </w:r>
              <w:r w:rsidRPr="00261349">
                <w:t>[7])</w:t>
              </w:r>
              <w:r w:rsidRPr="00392728">
                <w:t>.</w:t>
              </w:r>
            </w:moveTo>
          </w:p>
          <w:p w14:paraId="115018BE" w14:textId="69815092" w:rsidR="00AE0EF1" w:rsidDel="00AE0EF1" w:rsidRDefault="00AE0EF1" w:rsidP="00AE0EF1">
            <w:pPr>
              <w:pStyle w:val="TAL"/>
              <w:keepNext w:val="0"/>
              <w:rPr>
                <w:del w:id="374" w:author="Richard Bradbury" w:date="2020-04-02T19:50:00Z"/>
                <w:moveTo w:id="375" w:author="Richard Bradbury" w:date="2020-04-02T19:49:00Z"/>
              </w:rPr>
            </w:pPr>
          </w:p>
          <w:p w14:paraId="48D1F6EE" w14:textId="0DB49526" w:rsidR="00AE0EF1" w:rsidRPr="001B292C" w:rsidRDefault="00AE0EF1" w:rsidP="00AE0EF1">
            <w:pPr>
              <w:pStyle w:val="TALcontinuation"/>
              <w:spacing w:before="60"/>
              <w:rPr>
                <w:moveTo w:id="376" w:author="Richard Bradbury" w:date="2020-04-02T19:49:00Z"/>
              </w:rPr>
            </w:pPr>
            <w:moveTo w:id="377" w:author="Richard Bradbury" w:date="2020-04-02T19:49:00Z">
              <w:r>
                <w:t xml:space="preserve">If not present, </w:t>
              </w:r>
              <w:del w:id="378" w:author="Richard Bradbury" w:date="2020-04-02T19:56:00Z">
                <w:r w:rsidDel="00553AD6">
                  <w:delText xml:space="preserve">the </w:delText>
                </w:r>
              </w:del>
              <w:r>
                <w:t xml:space="preserve">location </w:t>
              </w:r>
            </w:moveTo>
            <w:ins w:id="379" w:author="Richard Bradbury" w:date="2020-04-02T19:57:00Z">
              <w:r w:rsidR="00553AD6">
                <w:t xml:space="preserve">reporting </w:t>
              </w:r>
            </w:ins>
            <w:moveTo w:id="380" w:author="Richard Bradbury" w:date="2020-04-02T19:49:00Z">
              <w:r>
                <w:t xml:space="preserve">is </w:t>
              </w:r>
              <w:del w:id="381" w:author="Richard Bradbury" w:date="2020-04-02T19:56:00Z">
                <w:r w:rsidDel="00553AD6">
                  <w:delText>un</w:delText>
                </w:r>
              </w:del>
            </w:moveTo>
            <w:ins w:id="382" w:author="Richard Bradbury" w:date="2020-04-02T19:56:00Z">
              <w:r w:rsidR="00553AD6">
                <w:t>dis</w:t>
              </w:r>
            </w:ins>
            <w:moveTo w:id="383" w:author="Richard Bradbury" w:date="2020-04-02T19:49:00Z">
              <w:r>
                <w:t>abled.</w:t>
              </w:r>
            </w:moveTo>
          </w:p>
        </w:tc>
      </w:tr>
    </w:tbl>
    <w:commentRangeEnd w:id="289"/>
    <w:p w14:paraId="6B7D367A" w14:textId="5402905F" w:rsidR="00AE0EF1" w:rsidRPr="00AD5A52" w:rsidRDefault="0087727B" w:rsidP="00AE0EF1">
      <w:pPr>
        <w:pStyle w:val="Heading3"/>
        <w:rPr>
          <w:moveTo w:id="384" w:author="Richard Bradbury" w:date="2020-04-02T19:49:00Z"/>
        </w:rPr>
      </w:pPr>
      <w:r>
        <w:rPr>
          <w:rStyle w:val="CommentReference"/>
          <w:rFonts w:ascii="Times New Roman" w:hAnsi="Times New Roman"/>
        </w:rPr>
        <w:lastRenderedPageBreak/>
        <w:commentReference w:id="289"/>
      </w:r>
      <w:moveTo w:id="385" w:author="Richard Bradbury" w:date="2020-04-02T19:49:00Z">
        <w:r w:rsidR="00AE0EF1" w:rsidRPr="00AD5A52">
          <w:t>5.</w:t>
        </w:r>
        <w:del w:id="386" w:author="Richard Bradbury" w:date="2020-04-02T19:57:00Z">
          <w:r w:rsidR="00AE0EF1" w:rsidDel="00553AD6">
            <w:delText>4</w:delText>
          </w:r>
        </w:del>
      </w:moveTo>
      <w:ins w:id="387" w:author="Richard Bradbury" w:date="2020-04-02T20:41:00Z">
        <w:r w:rsidR="00232C2E">
          <w:t>4</w:t>
        </w:r>
      </w:ins>
      <w:moveTo w:id="388" w:author="Richard Bradbury" w:date="2020-04-02T19:49:00Z">
        <w:r w:rsidR="00AE0EF1">
          <w:t>.</w:t>
        </w:r>
        <w:del w:id="389" w:author="Richard Bradbury" w:date="2020-04-02T19:57:00Z">
          <w:r w:rsidR="00AE0EF1" w:rsidDel="00553AD6">
            <w:delText>2</w:delText>
          </w:r>
        </w:del>
      </w:moveTo>
      <w:ins w:id="390" w:author="Richard Bradbury" w:date="2020-04-02T19:57:00Z">
        <w:r w:rsidR="00553AD6">
          <w:t>3</w:t>
        </w:r>
      </w:ins>
      <w:moveTo w:id="391" w:author="Richard Bradbury" w:date="2020-04-02T19:49:00Z">
        <w:del w:id="392" w:author="Richard Bradbury" w:date="2020-04-02T19:57:00Z">
          <w:r w:rsidR="00AE0EF1" w:rsidDel="00553AD6">
            <w:delText xml:space="preserve"> </w:delText>
          </w:r>
        </w:del>
      </w:moveTo>
      <w:ins w:id="393" w:author="Richard Bradbury" w:date="2020-04-02T19:57:00Z">
        <w:r w:rsidR="00553AD6">
          <w:tab/>
        </w:r>
      </w:ins>
      <w:moveTo w:id="394" w:author="Richard Bradbury" w:date="2020-04-02T19:49:00Z">
        <w:r w:rsidR="00AE0EF1" w:rsidRPr="00AD5A52">
          <w:t>Resource structure</w:t>
        </w:r>
      </w:moveTo>
    </w:p>
    <w:p w14:paraId="3D9FC3FB" w14:textId="056063F1" w:rsidR="00AE0EF1" w:rsidRDefault="00AE0EF1" w:rsidP="00AE0EF1">
      <w:pPr>
        <w:keepNext/>
        <w:rPr>
          <w:moveTo w:id="395" w:author="Richard Bradbury" w:date="2020-04-02T19:49:00Z"/>
          <w:lang w:val="en-US"/>
        </w:rPr>
      </w:pPr>
      <w:moveTo w:id="396" w:author="Richard Bradbury" w:date="2020-04-02T19:49:00Z">
        <w:r>
          <w:rPr>
            <w:lang w:val="en-US"/>
          </w:rPr>
          <w:t xml:space="preserve">The Consumption Reporting </w:t>
        </w:r>
        <w:del w:id="397" w:author="Richard Bradbury" w:date="2020-04-02T19:57:00Z">
          <w:r w:rsidDel="00553AD6">
            <w:rPr>
              <w:lang w:val="en-US"/>
            </w:rPr>
            <w:delText>provisioning</w:delText>
          </w:r>
        </w:del>
      </w:moveTo>
      <w:ins w:id="398" w:author="Richard Bradbury" w:date="2020-04-02T19:57:00Z">
        <w:r w:rsidR="00553AD6">
          <w:rPr>
            <w:lang w:val="en-US"/>
          </w:rPr>
          <w:t>Configuration</w:t>
        </w:r>
      </w:ins>
      <w:moveTo w:id="399" w:author="Richard Bradbury" w:date="2020-04-02T19:49:00Z">
        <w:r>
          <w:rPr>
            <w:lang w:val="en-US"/>
          </w:rPr>
          <w:t xml:space="preserve"> API is accessible through this URL path:</w:t>
        </w:r>
      </w:moveTo>
    </w:p>
    <w:p w14:paraId="352E501F" w14:textId="0407E347" w:rsidR="00AE0EF1" w:rsidRPr="00DD340B" w:rsidRDefault="00AE0EF1" w:rsidP="00AE0EF1">
      <w:pPr>
        <w:pStyle w:val="URLdisplay"/>
        <w:keepNext/>
        <w:rPr>
          <w:moveTo w:id="400" w:author="Richard Bradbury" w:date="2020-04-02T19:49:00Z"/>
        </w:rPr>
      </w:pPr>
      <w:moveTo w:id="401" w:author="Richard Bradbury" w:date="2020-04-02T19:49:00Z">
        <w:r w:rsidRPr="00121EB1">
          <w:rPr>
            <w:rStyle w:val="Code"/>
          </w:rPr>
          <w:t>{</w:t>
        </w:r>
        <w:proofErr w:type="spellStart"/>
        <w:r w:rsidRPr="00121EB1">
          <w:rPr>
            <w:rStyle w:val="Code"/>
          </w:rPr>
          <w:t>apiRoot</w:t>
        </w:r>
        <w:proofErr w:type="spellEnd"/>
        <w:r w:rsidRPr="00121EB1">
          <w:rPr>
            <w:rStyle w:val="Code"/>
          </w:rPr>
          <w:t>}/3gpp m1d/v1/application</w:t>
        </w:r>
        <w:del w:id="402" w:author="Richard Bradbury" w:date="2020-04-02T19:58:00Z">
          <w:r w:rsidRPr="00121EB1" w:rsidDel="00553AD6">
            <w:rPr>
              <w:rStyle w:val="Code"/>
            </w:rPr>
            <w:delText xml:space="preserve"> </w:delText>
          </w:r>
        </w:del>
      </w:moveTo>
      <w:ins w:id="403" w:author="Richard Bradbury" w:date="2020-04-02T19:58:00Z">
        <w:r w:rsidR="00553AD6">
          <w:rPr>
            <w:rStyle w:val="Code"/>
          </w:rPr>
          <w:t>-</w:t>
        </w:r>
      </w:ins>
      <w:moveTo w:id="404" w:author="Richard Bradbury" w:date="2020-04-02T19:49:00Z">
        <w:r w:rsidRPr="00121EB1">
          <w:rPr>
            <w:rStyle w:val="Code"/>
          </w:rPr>
          <w:t>service</w:t>
        </w:r>
        <w:del w:id="405" w:author="Richard Bradbury" w:date="2020-04-02T19:58:00Z">
          <w:r w:rsidRPr="00121EB1" w:rsidDel="00553AD6">
            <w:rPr>
              <w:rStyle w:val="Code"/>
            </w:rPr>
            <w:delText xml:space="preserve"> </w:delText>
          </w:r>
        </w:del>
      </w:moveTo>
      <w:ins w:id="406" w:author="Richard Bradbury" w:date="2020-04-02T19:58:00Z">
        <w:r w:rsidR="00553AD6">
          <w:rPr>
            <w:rStyle w:val="Code"/>
          </w:rPr>
          <w:t>-</w:t>
        </w:r>
      </w:ins>
      <w:moveTo w:id="407" w:author="Richard Bradbury" w:date="2020-04-02T19:49:00Z">
        <w:r w:rsidRPr="00121EB1">
          <w:rPr>
            <w:rStyle w:val="Code"/>
          </w:rPr>
          <w:t>providers/{application</w:t>
        </w:r>
        <w:del w:id="408" w:author="Richard Bradbury" w:date="2020-04-02T19:58:00Z">
          <w:r w:rsidRPr="00121EB1" w:rsidDel="00553AD6">
            <w:rPr>
              <w:rStyle w:val="Code"/>
            </w:rPr>
            <w:delText xml:space="preserve"> </w:delText>
          </w:r>
        </w:del>
      </w:moveTo>
      <w:ins w:id="409" w:author="Richard Bradbury" w:date="2020-04-02T19:58:00Z">
        <w:r w:rsidR="00553AD6">
          <w:rPr>
            <w:rStyle w:val="Code"/>
          </w:rPr>
          <w:t>-</w:t>
        </w:r>
      </w:ins>
      <w:moveTo w:id="410" w:author="Richard Bradbury" w:date="2020-04-02T19:49:00Z">
        <w:r w:rsidRPr="00121EB1">
          <w:rPr>
            <w:rStyle w:val="Code"/>
          </w:rPr>
          <w:t>service</w:t>
        </w:r>
        <w:del w:id="411" w:author="Richard Bradbury" w:date="2020-04-02T19:58:00Z">
          <w:r w:rsidRPr="00121EB1" w:rsidDel="00553AD6">
            <w:rPr>
              <w:rStyle w:val="Code"/>
            </w:rPr>
            <w:delText xml:space="preserve"> </w:delText>
          </w:r>
        </w:del>
      </w:moveTo>
      <w:ins w:id="412" w:author="Richard Bradbury" w:date="2020-04-02T19:58:00Z">
        <w:r w:rsidR="00553AD6">
          <w:rPr>
            <w:rStyle w:val="Code"/>
          </w:rPr>
          <w:t>-</w:t>
        </w:r>
      </w:ins>
      <w:moveTo w:id="413" w:author="Richard Bradbury" w:date="2020-04-02T19:49:00Z">
        <w:r w:rsidRPr="00121EB1">
          <w:rPr>
            <w:rStyle w:val="Code"/>
          </w:rPr>
          <w:t>provider</w:t>
        </w:r>
        <w:del w:id="414" w:author="Richard Bradbury" w:date="2020-04-02T19:58:00Z">
          <w:r w:rsidRPr="00121EB1" w:rsidDel="00553AD6">
            <w:rPr>
              <w:rStyle w:val="Code"/>
            </w:rPr>
            <w:delText xml:space="preserve"> </w:delText>
          </w:r>
        </w:del>
      </w:moveTo>
      <w:ins w:id="415" w:author="Richard Bradbury" w:date="2020-04-02T19:58:00Z">
        <w:r w:rsidR="00553AD6">
          <w:rPr>
            <w:rStyle w:val="Code"/>
          </w:rPr>
          <w:t>-</w:t>
        </w:r>
      </w:ins>
      <w:moveTo w:id="416" w:author="Richard Bradbury" w:date="2020-04-02T19:49:00Z">
        <w:r w:rsidRPr="00121EB1">
          <w:rPr>
            <w:rStyle w:val="Code"/>
          </w:rPr>
          <w:t>id}/provisioning</w:t>
        </w:r>
        <w:del w:id="417" w:author="Richard Bradbury" w:date="2020-04-02T19:59:00Z">
          <w:r w:rsidRPr="00121EB1" w:rsidDel="00553AD6">
            <w:rPr>
              <w:rStyle w:val="Code"/>
            </w:rPr>
            <w:delText xml:space="preserve"> </w:delText>
          </w:r>
        </w:del>
      </w:moveTo>
      <w:ins w:id="418" w:author="Richard Bradbury" w:date="2020-04-02T19:59:00Z">
        <w:r w:rsidR="00553AD6">
          <w:rPr>
            <w:rStyle w:val="Code"/>
          </w:rPr>
          <w:t>-</w:t>
        </w:r>
      </w:ins>
      <w:moveTo w:id="419" w:author="Richard Bradbury" w:date="2020-04-02T19:49:00Z">
        <w:r w:rsidRPr="00121EB1">
          <w:rPr>
            <w:rStyle w:val="Code"/>
          </w:rPr>
          <w:t>sessions/{provisioning</w:t>
        </w:r>
        <w:del w:id="420" w:author="Richard Bradbury" w:date="2020-04-02T19:59:00Z">
          <w:r w:rsidRPr="00121EB1" w:rsidDel="00553AD6">
            <w:rPr>
              <w:rStyle w:val="Code"/>
            </w:rPr>
            <w:delText xml:space="preserve"> </w:delText>
          </w:r>
        </w:del>
      </w:moveTo>
      <w:ins w:id="421" w:author="Richard Bradbury" w:date="2020-04-02T19:59:00Z">
        <w:r w:rsidR="00553AD6">
          <w:rPr>
            <w:rStyle w:val="Code"/>
          </w:rPr>
          <w:t>-</w:t>
        </w:r>
      </w:ins>
      <w:moveTo w:id="422" w:author="Richard Bradbury" w:date="2020-04-02T19:49:00Z">
        <w:r w:rsidRPr="00121EB1">
          <w:rPr>
            <w:rStyle w:val="Code"/>
          </w:rPr>
          <w:t>session id}/</w:t>
        </w:r>
      </w:moveTo>
    </w:p>
    <w:p w14:paraId="4CC48A3B" w14:textId="77777777" w:rsidR="00AE0EF1" w:rsidRDefault="00AE0EF1" w:rsidP="00AE0EF1">
      <w:pPr>
        <w:keepNext/>
        <w:rPr>
          <w:moveTo w:id="423" w:author="Richard Bradbury" w:date="2020-04-02T19:49:00Z"/>
          <w:lang w:val="en-US"/>
        </w:rPr>
      </w:pPr>
      <w:moveTo w:id="424" w:author="Richard Bradbury" w:date="2020-04-02T19:49:00Z">
        <w:r>
          <w:rPr>
            <w:lang w:val="en-US"/>
          </w:rPr>
          <w:t>The following operations and the corresponding HTTP methods are supported:</w:t>
        </w:r>
      </w:moveTo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3198"/>
        <w:gridCol w:w="1192"/>
        <w:gridCol w:w="3359"/>
      </w:tblGrid>
      <w:tr w:rsidR="00AE0EF1" w:rsidRPr="007C1FB7" w14:paraId="4420998B" w14:textId="77777777" w:rsidTr="00AE0EF1">
        <w:tc>
          <w:tcPr>
            <w:tcW w:w="2087" w:type="dxa"/>
            <w:shd w:val="clear" w:color="auto" w:fill="BFBFBF"/>
          </w:tcPr>
          <w:p w14:paraId="2AF7D286" w14:textId="77777777" w:rsidR="00AE0EF1" w:rsidRPr="00AC5A10" w:rsidRDefault="00AE0EF1" w:rsidP="00AE0EF1">
            <w:pPr>
              <w:pStyle w:val="TAH"/>
              <w:rPr>
                <w:moveTo w:id="425" w:author="Richard Bradbury" w:date="2020-04-02T19:49:00Z"/>
                <w:lang w:val="en-US"/>
              </w:rPr>
            </w:pPr>
            <w:moveTo w:id="426" w:author="Richard Bradbury" w:date="2020-04-02T19:49:00Z">
              <w:r w:rsidRPr="00AC5A10">
                <w:rPr>
                  <w:lang w:val="en-US"/>
                </w:rPr>
                <w:t>Operation</w:t>
              </w:r>
            </w:moveTo>
          </w:p>
        </w:tc>
        <w:tc>
          <w:tcPr>
            <w:tcW w:w="2250" w:type="dxa"/>
            <w:shd w:val="clear" w:color="auto" w:fill="BFBFBF"/>
          </w:tcPr>
          <w:p w14:paraId="00543766" w14:textId="77777777" w:rsidR="00AE0EF1" w:rsidRPr="00AC5A10" w:rsidRDefault="00AE0EF1" w:rsidP="00AE0EF1">
            <w:pPr>
              <w:pStyle w:val="TAH"/>
              <w:rPr>
                <w:moveTo w:id="427" w:author="Richard Bradbury" w:date="2020-04-02T19:49:00Z"/>
                <w:lang w:val="en-US"/>
              </w:rPr>
            </w:pPr>
            <w:moveTo w:id="428" w:author="Richard Bradbury" w:date="2020-04-02T19:49:00Z">
              <w:r>
                <w:rPr>
                  <w:lang w:val="en-US"/>
                </w:rPr>
                <w:t>Sub</w:t>
              </w:r>
              <w:r>
                <w:rPr>
                  <w:lang w:val="en-US"/>
                </w:rPr>
                <w:noBreakHyphen/>
                <w:t>r</w:t>
              </w:r>
              <w:r w:rsidRPr="00AC5A10">
                <w:rPr>
                  <w:lang w:val="en-US"/>
                </w:rPr>
                <w:t xml:space="preserve">esource </w:t>
              </w:r>
              <w:r>
                <w:rPr>
                  <w:lang w:val="en-US"/>
                </w:rPr>
                <w:t>path</w:t>
              </w:r>
            </w:moveTo>
          </w:p>
        </w:tc>
        <w:tc>
          <w:tcPr>
            <w:tcW w:w="1229" w:type="dxa"/>
            <w:shd w:val="clear" w:color="auto" w:fill="BFBFBF"/>
          </w:tcPr>
          <w:p w14:paraId="39DDF9EE" w14:textId="77777777" w:rsidR="00AE0EF1" w:rsidRPr="00AC5A10" w:rsidRDefault="00AE0EF1" w:rsidP="00AE0EF1">
            <w:pPr>
              <w:pStyle w:val="TAH"/>
              <w:rPr>
                <w:moveTo w:id="429" w:author="Richard Bradbury" w:date="2020-04-02T19:49:00Z"/>
                <w:lang w:val="en-US"/>
              </w:rPr>
            </w:pPr>
            <w:moveTo w:id="430" w:author="Richard Bradbury" w:date="2020-04-02T19:49:00Z">
              <w:r>
                <w:rPr>
                  <w:lang w:val="en-US"/>
                </w:rPr>
                <w:t xml:space="preserve">Allowed </w:t>
              </w:r>
              <w:r w:rsidRPr="00AC5A10">
                <w:rPr>
                  <w:lang w:val="en-US"/>
                </w:rPr>
                <w:t xml:space="preserve">HTTP </w:t>
              </w:r>
              <w:r>
                <w:rPr>
                  <w:lang w:val="en-US"/>
                </w:rPr>
                <w:t>m</w:t>
              </w:r>
              <w:r w:rsidRPr="00AC5A10">
                <w:rPr>
                  <w:lang w:val="en-US"/>
                </w:rPr>
                <w:t>ethod</w:t>
              </w:r>
              <w:r>
                <w:rPr>
                  <w:lang w:val="en-US"/>
                </w:rPr>
                <w:t>(s)</w:t>
              </w:r>
            </w:moveTo>
          </w:p>
        </w:tc>
        <w:tc>
          <w:tcPr>
            <w:tcW w:w="4063" w:type="dxa"/>
            <w:shd w:val="clear" w:color="auto" w:fill="BFBFBF"/>
          </w:tcPr>
          <w:p w14:paraId="13C9E9F2" w14:textId="77777777" w:rsidR="00AE0EF1" w:rsidRPr="00AC5A10" w:rsidRDefault="00AE0EF1" w:rsidP="00AE0EF1">
            <w:pPr>
              <w:pStyle w:val="TAH"/>
              <w:rPr>
                <w:moveTo w:id="431" w:author="Richard Bradbury" w:date="2020-04-02T19:49:00Z"/>
                <w:lang w:val="en-US"/>
              </w:rPr>
            </w:pPr>
            <w:moveTo w:id="432" w:author="Richard Bradbury" w:date="2020-04-02T19:49:00Z">
              <w:r w:rsidRPr="00AC5A10">
                <w:rPr>
                  <w:lang w:val="en-US"/>
                </w:rPr>
                <w:t>Description</w:t>
              </w:r>
            </w:moveTo>
          </w:p>
        </w:tc>
      </w:tr>
      <w:tr w:rsidR="00AE0EF1" w:rsidRPr="007C1FB7" w14:paraId="53303F23" w14:textId="77777777" w:rsidTr="00AE0EF1">
        <w:trPr>
          <w:trHeight w:val="889"/>
        </w:trPr>
        <w:tc>
          <w:tcPr>
            <w:tcW w:w="2087" w:type="dxa"/>
            <w:shd w:val="clear" w:color="auto" w:fill="auto"/>
          </w:tcPr>
          <w:p w14:paraId="31AF3EEA" w14:textId="77777777" w:rsidR="00AE0EF1" w:rsidRPr="007C1FB7" w:rsidRDefault="00AE0EF1" w:rsidP="00AE0EF1">
            <w:pPr>
              <w:pStyle w:val="TAL"/>
              <w:rPr>
                <w:moveTo w:id="433" w:author="Richard Bradbury" w:date="2020-04-02T19:49:00Z"/>
                <w:lang w:val="en-US"/>
              </w:rPr>
            </w:pPr>
            <w:moveTo w:id="434" w:author="Richard Bradbury" w:date="2020-04-02T19:49:00Z">
              <w:r>
                <w:rPr>
                  <w:lang w:val="en-US"/>
                </w:rPr>
                <w:t>Activate Consumption Reporting procedure with a Consumption Reporting Configuration</w:t>
              </w:r>
            </w:moveTo>
          </w:p>
        </w:tc>
        <w:tc>
          <w:tcPr>
            <w:tcW w:w="2250" w:type="dxa"/>
          </w:tcPr>
          <w:p w14:paraId="2B0D738C" w14:textId="57D875AF" w:rsidR="00AE0EF1" w:rsidRPr="007C1FB7" w:rsidRDefault="00AE0EF1" w:rsidP="00AE0EF1">
            <w:pPr>
              <w:pStyle w:val="TAL"/>
              <w:rPr>
                <w:moveTo w:id="435" w:author="Richard Bradbury" w:date="2020-04-02T19:49:00Z"/>
                <w:lang w:val="en-US"/>
              </w:rPr>
            </w:pPr>
            <w:moveTo w:id="436" w:author="Richard Bradbury" w:date="2020-04-02T19:49:00Z">
              <w:r w:rsidRPr="00121EB1">
                <w:rPr>
                  <w:rStyle w:val="Code"/>
                </w:rPr>
                <w:t>consumption</w:t>
              </w:r>
              <w:del w:id="437" w:author="Richard Bradbury" w:date="2020-04-02T19:59:00Z">
                <w:r w:rsidRPr="00121EB1" w:rsidDel="00553AD6">
                  <w:rPr>
                    <w:rStyle w:val="Code"/>
                  </w:rPr>
                  <w:delText xml:space="preserve"> </w:delText>
                </w:r>
              </w:del>
            </w:moveTo>
            <w:ins w:id="438" w:author="Richard Bradbury" w:date="2020-04-02T19:59:00Z">
              <w:r w:rsidR="00553AD6">
                <w:rPr>
                  <w:rStyle w:val="Code"/>
                </w:rPr>
                <w:noBreakHyphen/>
              </w:r>
            </w:ins>
            <w:moveTo w:id="439" w:author="Richard Bradbury" w:date="2020-04-02T19:49:00Z">
              <w:r w:rsidRPr="00121EB1">
                <w:rPr>
                  <w:rStyle w:val="Code"/>
                </w:rPr>
                <w:t>reporting</w:t>
              </w:r>
              <w:del w:id="440" w:author="Richard Bradbury" w:date="2020-04-02T19:59:00Z">
                <w:r w:rsidRPr="00121EB1" w:rsidDel="00553AD6">
                  <w:rPr>
                    <w:rStyle w:val="Code"/>
                  </w:rPr>
                  <w:delText xml:space="preserve"> </w:delText>
                </w:r>
              </w:del>
            </w:moveTo>
            <w:ins w:id="441" w:author="Richard Bradbury" w:date="2020-04-02T19:59:00Z">
              <w:r w:rsidR="00553AD6">
                <w:rPr>
                  <w:rStyle w:val="Code"/>
                </w:rPr>
                <w:noBreakHyphen/>
              </w:r>
            </w:ins>
            <w:moveTo w:id="442" w:author="Richard Bradbury" w:date="2020-04-02T19:49:00Z">
              <w:r w:rsidRPr="00121EB1">
                <w:rPr>
                  <w:rStyle w:val="Code"/>
                </w:rPr>
                <w:t>configuration</w:t>
              </w:r>
            </w:moveTo>
          </w:p>
        </w:tc>
        <w:tc>
          <w:tcPr>
            <w:tcW w:w="1229" w:type="dxa"/>
            <w:shd w:val="clear" w:color="auto" w:fill="auto"/>
          </w:tcPr>
          <w:p w14:paraId="3E1681D9" w14:textId="77777777" w:rsidR="00AE0EF1" w:rsidRPr="007C1FB7" w:rsidRDefault="00AE0EF1" w:rsidP="00AE0EF1">
            <w:pPr>
              <w:pStyle w:val="TAL"/>
              <w:rPr>
                <w:moveTo w:id="443" w:author="Richard Bradbury" w:date="2020-04-02T19:49:00Z"/>
                <w:lang w:val="en-US"/>
              </w:rPr>
            </w:pPr>
            <w:moveTo w:id="444" w:author="Richard Bradbury" w:date="2020-04-02T19:49:00Z">
              <w:r w:rsidRPr="007C1FB7">
                <w:rPr>
                  <w:lang w:val="en-US"/>
                </w:rPr>
                <w:t>POST</w:t>
              </w:r>
            </w:moveTo>
          </w:p>
        </w:tc>
        <w:tc>
          <w:tcPr>
            <w:tcW w:w="4063" w:type="dxa"/>
            <w:shd w:val="clear" w:color="auto" w:fill="auto"/>
          </w:tcPr>
          <w:p w14:paraId="00804052" w14:textId="77777777" w:rsidR="00AE0EF1" w:rsidRPr="007C1FB7" w:rsidRDefault="00AE0EF1" w:rsidP="00AE0EF1">
            <w:pPr>
              <w:pStyle w:val="TAL"/>
              <w:rPr>
                <w:moveTo w:id="445" w:author="Richard Bradbury" w:date="2020-04-02T19:49:00Z"/>
                <w:lang w:val="en-US"/>
              </w:rPr>
            </w:pPr>
            <w:moveTo w:id="446" w:author="Richard Bradbury" w:date="2020-04-02T19:49:00Z">
              <w:r w:rsidRPr="007C1FB7">
                <w:rPr>
                  <w:lang w:val="en-US"/>
                </w:rPr>
                <w:t xml:space="preserve">This is used </w:t>
              </w:r>
              <w:r>
                <w:rPr>
                  <w:lang w:val="en-US"/>
                </w:rPr>
                <w:t xml:space="preserve">to activate the Consumption Reporting procedure and to set the Consumption Reporting </w:t>
              </w:r>
              <w:r>
                <w:t>Configuration</w:t>
              </w:r>
              <w:r w:rsidRPr="007C1FB7">
                <w:rPr>
                  <w:lang w:val="en-US"/>
                </w:rPr>
                <w:t>.</w:t>
              </w:r>
            </w:moveTo>
          </w:p>
        </w:tc>
      </w:tr>
      <w:tr w:rsidR="00AE0EF1" w:rsidRPr="007C1FB7" w14:paraId="2F197E89" w14:textId="77777777" w:rsidTr="00AE0EF1">
        <w:tc>
          <w:tcPr>
            <w:tcW w:w="2087" w:type="dxa"/>
            <w:shd w:val="clear" w:color="auto" w:fill="auto"/>
          </w:tcPr>
          <w:p w14:paraId="7CF30824" w14:textId="77777777" w:rsidR="00AE0EF1" w:rsidRPr="007C1FB7" w:rsidRDefault="00AE0EF1" w:rsidP="00AE0EF1">
            <w:pPr>
              <w:pStyle w:val="TAL"/>
              <w:rPr>
                <w:moveTo w:id="447" w:author="Richard Bradbury" w:date="2020-04-02T19:49:00Z"/>
                <w:lang w:val="en-US"/>
              </w:rPr>
            </w:pPr>
            <w:moveTo w:id="448" w:author="Richard Bradbury" w:date="2020-04-02T19:49:00Z">
              <w:r w:rsidRPr="007C1FB7">
                <w:rPr>
                  <w:lang w:val="en-US"/>
                </w:rPr>
                <w:t xml:space="preserve">Fetch </w:t>
              </w:r>
              <w:r>
                <w:rPr>
                  <w:lang w:val="en-US"/>
                </w:rPr>
                <w:t>Consumption Reporting Configuration</w:t>
              </w:r>
            </w:moveTo>
          </w:p>
        </w:tc>
        <w:tc>
          <w:tcPr>
            <w:tcW w:w="2250" w:type="dxa"/>
          </w:tcPr>
          <w:p w14:paraId="128C3E00" w14:textId="77777777" w:rsidR="00AE0EF1" w:rsidRPr="007C1FB7" w:rsidRDefault="00AE0EF1" w:rsidP="00AE0EF1">
            <w:pPr>
              <w:pStyle w:val="TAL"/>
              <w:rPr>
                <w:moveTo w:id="449" w:author="Richard Bradbury" w:date="2020-04-02T19:49:00Z"/>
                <w:lang w:val="en-US"/>
              </w:rPr>
            </w:pPr>
            <w:moveTo w:id="450" w:author="Richard Bradbury" w:date="2020-04-02T19:49:00Z">
              <w:r w:rsidRPr="00121EB1">
                <w:rPr>
                  <w:rStyle w:val="Code"/>
                </w:rPr>
                <w:t>consumption reporting configuration</w:t>
              </w:r>
            </w:moveTo>
          </w:p>
        </w:tc>
        <w:tc>
          <w:tcPr>
            <w:tcW w:w="1229" w:type="dxa"/>
            <w:shd w:val="clear" w:color="auto" w:fill="auto"/>
          </w:tcPr>
          <w:p w14:paraId="29332F4A" w14:textId="77777777" w:rsidR="00AE0EF1" w:rsidRPr="007C1FB7" w:rsidRDefault="00AE0EF1" w:rsidP="00AE0EF1">
            <w:pPr>
              <w:pStyle w:val="TAL"/>
              <w:rPr>
                <w:moveTo w:id="451" w:author="Richard Bradbury" w:date="2020-04-02T19:49:00Z"/>
                <w:lang w:val="en-US"/>
              </w:rPr>
            </w:pPr>
            <w:moveTo w:id="452" w:author="Richard Bradbury" w:date="2020-04-02T19:49:00Z">
              <w:r w:rsidRPr="007C1FB7">
                <w:rPr>
                  <w:lang w:val="en-US"/>
                </w:rPr>
                <w:t>GET</w:t>
              </w:r>
            </w:moveTo>
          </w:p>
        </w:tc>
        <w:tc>
          <w:tcPr>
            <w:tcW w:w="4063" w:type="dxa"/>
            <w:shd w:val="clear" w:color="auto" w:fill="auto"/>
          </w:tcPr>
          <w:p w14:paraId="2BA9E095" w14:textId="77777777" w:rsidR="00AE0EF1" w:rsidRPr="007C1FB7" w:rsidRDefault="00AE0EF1" w:rsidP="00AE0EF1">
            <w:pPr>
              <w:pStyle w:val="TAL"/>
              <w:rPr>
                <w:moveTo w:id="453" w:author="Richard Bradbury" w:date="2020-04-02T19:49:00Z"/>
                <w:lang w:val="en-US"/>
              </w:rPr>
            </w:pPr>
            <w:moveTo w:id="454" w:author="Richard Bradbury" w:date="2020-04-02T19:49:00Z">
              <w:r w:rsidRPr="007C1FB7">
                <w:rPr>
                  <w:lang w:val="en-US"/>
                </w:rPr>
                <w:t xml:space="preserve">This operation is used to </w:t>
              </w:r>
              <w:r>
                <w:rPr>
                  <w:lang w:val="en-US"/>
                </w:rPr>
                <w:t>retrieve an existing Consumption Reporting Configuration</w:t>
              </w:r>
              <w:r w:rsidRPr="007C1FB7">
                <w:rPr>
                  <w:lang w:val="en-US"/>
                </w:rPr>
                <w:t>.</w:t>
              </w:r>
            </w:moveTo>
          </w:p>
        </w:tc>
      </w:tr>
      <w:tr w:rsidR="00AE0EF1" w:rsidRPr="007C1FB7" w14:paraId="45E00DC0" w14:textId="77777777" w:rsidTr="00AE0EF1">
        <w:tc>
          <w:tcPr>
            <w:tcW w:w="2087" w:type="dxa"/>
            <w:shd w:val="clear" w:color="auto" w:fill="auto"/>
          </w:tcPr>
          <w:p w14:paraId="00180F69" w14:textId="77777777" w:rsidR="00AE0EF1" w:rsidRPr="007C1FB7" w:rsidRDefault="00AE0EF1" w:rsidP="00AE0EF1">
            <w:pPr>
              <w:pStyle w:val="TAL"/>
              <w:rPr>
                <w:moveTo w:id="455" w:author="Richard Bradbury" w:date="2020-04-02T19:49:00Z"/>
                <w:lang w:val="en-US"/>
              </w:rPr>
            </w:pPr>
            <w:moveTo w:id="456" w:author="Richard Bradbury" w:date="2020-04-02T19:49:00Z">
              <w:r w:rsidRPr="007C1FB7">
                <w:rPr>
                  <w:lang w:val="en-US"/>
                </w:rPr>
                <w:t xml:space="preserve">Update </w:t>
              </w:r>
              <w:r>
                <w:rPr>
                  <w:lang w:val="en-US"/>
                </w:rPr>
                <w:t>Consumption Reporting Configuration</w:t>
              </w:r>
            </w:moveTo>
          </w:p>
        </w:tc>
        <w:tc>
          <w:tcPr>
            <w:tcW w:w="2250" w:type="dxa"/>
          </w:tcPr>
          <w:p w14:paraId="3613E71E" w14:textId="77777777" w:rsidR="00AE0EF1" w:rsidRPr="007C1FB7" w:rsidRDefault="00AE0EF1" w:rsidP="00AE0EF1">
            <w:pPr>
              <w:pStyle w:val="TAL"/>
              <w:rPr>
                <w:moveTo w:id="457" w:author="Richard Bradbury" w:date="2020-04-02T19:49:00Z"/>
                <w:lang w:val="en-US"/>
              </w:rPr>
            </w:pPr>
            <w:moveTo w:id="458" w:author="Richard Bradbury" w:date="2020-04-02T19:49:00Z">
              <w:r w:rsidRPr="00121EB1">
                <w:rPr>
                  <w:rStyle w:val="Code"/>
                </w:rPr>
                <w:t>consumption reporting configuration</w:t>
              </w:r>
            </w:moveTo>
          </w:p>
        </w:tc>
        <w:tc>
          <w:tcPr>
            <w:tcW w:w="1229" w:type="dxa"/>
            <w:shd w:val="clear" w:color="auto" w:fill="auto"/>
          </w:tcPr>
          <w:p w14:paraId="349637AD" w14:textId="77777777" w:rsidR="00AE0EF1" w:rsidRDefault="00AE0EF1" w:rsidP="00AE0EF1">
            <w:pPr>
              <w:pStyle w:val="TAL"/>
              <w:rPr>
                <w:moveTo w:id="459" w:author="Richard Bradbury" w:date="2020-04-02T19:49:00Z"/>
                <w:lang w:val="en-US"/>
              </w:rPr>
            </w:pPr>
            <w:moveTo w:id="460" w:author="Richard Bradbury" w:date="2020-04-02T19:49:00Z">
              <w:r w:rsidRPr="007C1FB7">
                <w:rPr>
                  <w:lang w:val="en-US"/>
                </w:rPr>
                <w:t>PUT</w:t>
              </w:r>
              <w:r>
                <w:rPr>
                  <w:lang w:val="en-US"/>
                </w:rPr>
                <w:t>,</w:t>
              </w:r>
            </w:moveTo>
          </w:p>
          <w:p w14:paraId="01E2BDCB" w14:textId="77777777" w:rsidR="00AE0EF1" w:rsidRPr="007C1FB7" w:rsidRDefault="00AE0EF1" w:rsidP="00AE0EF1">
            <w:pPr>
              <w:pStyle w:val="TAL"/>
              <w:rPr>
                <w:moveTo w:id="461" w:author="Richard Bradbury" w:date="2020-04-02T19:49:00Z"/>
                <w:lang w:val="en-US"/>
              </w:rPr>
            </w:pPr>
            <w:moveTo w:id="462" w:author="Richard Bradbury" w:date="2020-04-02T19:49:00Z">
              <w:r>
                <w:rPr>
                  <w:lang w:val="en-US"/>
                </w:rPr>
                <w:t>PATCH</w:t>
              </w:r>
            </w:moveTo>
          </w:p>
        </w:tc>
        <w:tc>
          <w:tcPr>
            <w:tcW w:w="4063" w:type="dxa"/>
            <w:shd w:val="clear" w:color="auto" w:fill="auto"/>
          </w:tcPr>
          <w:p w14:paraId="7297D555" w14:textId="77777777" w:rsidR="00AE0EF1" w:rsidRPr="007C1FB7" w:rsidRDefault="00AE0EF1" w:rsidP="00AE0EF1">
            <w:pPr>
              <w:pStyle w:val="TAL"/>
              <w:rPr>
                <w:moveTo w:id="463" w:author="Richard Bradbury" w:date="2020-04-02T19:49:00Z"/>
                <w:lang w:val="en-US"/>
              </w:rPr>
            </w:pPr>
            <w:moveTo w:id="464" w:author="Richard Bradbury" w:date="2020-04-02T19:49:00Z">
              <w:r w:rsidRPr="007C1FB7">
                <w:rPr>
                  <w:lang w:val="en-US"/>
                </w:rPr>
                <w:t xml:space="preserve">This operation is used to </w:t>
              </w:r>
              <w:r>
                <w:rPr>
                  <w:lang w:val="en-US"/>
                </w:rPr>
                <w:t>modify</w:t>
              </w:r>
              <w:r w:rsidRPr="007C1FB7">
                <w:rPr>
                  <w:lang w:val="en-US"/>
                </w:rPr>
                <w:t xml:space="preserve"> the configuration</w:t>
              </w:r>
              <w:r>
                <w:rPr>
                  <w:lang w:val="en-US"/>
                </w:rPr>
                <w:t xml:space="preserve"> of an existing Ingest Configuration</w:t>
              </w:r>
              <w:r w:rsidRPr="007C1FB7">
                <w:rPr>
                  <w:lang w:val="en-US"/>
                </w:rPr>
                <w:t>.</w:t>
              </w:r>
            </w:moveTo>
          </w:p>
        </w:tc>
      </w:tr>
      <w:tr w:rsidR="00AE0EF1" w:rsidRPr="007C1FB7" w14:paraId="37028720" w14:textId="77777777" w:rsidTr="00AE0EF1">
        <w:tc>
          <w:tcPr>
            <w:tcW w:w="2087" w:type="dxa"/>
            <w:shd w:val="clear" w:color="auto" w:fill="auto"/>
          </w:tcPr>
          <w:p w14:paraId="3F7C507F" w14:textId="77777777" w:rsidR="00AE0EF1" w:rsidRPr="007C1FB7" w:rsidRDefault="00AE0EF1" w:rsidP="00AE0EF1">
            <w:pPr>
              <w:pStyle w:val="TAL"/>
              <w:rPr>
                <w:moveTo w:id="465" w:author="Richard Bradbury" w:date="2020-04-02T19:49:00Z"/>
                <w:lang w:val="en-US"/>
              </w:rPr>
            </w:pPr>
            <w:moveTo w:id="466" w:author="Richard Bradbury" w:date="2020-04-02T19:49:00Z">
              <w:r w:rsidRPr="007C1FB7">
                <w:rPr>
                  <w:lang w:val="en-US"/>
                </w:rPr>
                <w:t xml:space="preserve">Delete </w:t>
              </w:r>
              <w:r>
                <w:rPr>
                  <w:lang w:val="en-US"/>
                </w:rPr>
                <w:t>Consumption Reporting procedure</w:t>
              </w:r>
            </w:moveTo>
          </w:p>
        </w:tc>
        <w:tc>
          <w:tcPr>
            <w:tcW w:w="2250" w:type="dxa"/>
          </w:tcPr>
          <w:p w14:paraId="1F28F87F" w14:textId="77777777" w:rsidR="00AE0EF1" w:rsidRPr="007C1FB7" w:rsidRDefault="00AE0EF1" w:rsidP="00AE0EF1">
            <w:pPr>
              <w:pStyle w:val="TAL"/>
              <w:rPr>
                <w:moveTo w:id="467" w:author="Richard Bradbury" w:date="2020-04-02T19:49:00Z"/>
                <w:lang w:val="en-US"/>
              </w:rPr>
            </w:pPr>
            <w:moveTo w:id="468" w:author="Richard Bradbury" w:date="2020-04-02T19:49:00Z">
              <w:r w:rsidRPr="00121EB1">
                <w:rPr>
                  <w:rStyle w:val="Code"/>
                </w:rPr>
                <w:t>consumption reporting configuration</w:t>
              </w:r>
            </w:moveTo>
          </w:p>
        </w:tc>
        <w:tc>
          <w:tcPr>
            <w:tcW w:w="1229" w:type="dxa"/>
            <w:shd w:val="clear" w:color="auto" w:fill="auto"/>
          </w:tcPr>
          <w:p w14:paraId="01D1EA3F" w14:textId="77777777" w:rsidR="00AE0EF1" w:rsidRPr="007C1FB7" w:rsidRDefault="00AE0EF1" w:rsidP="00AE0EF1">
            <w:pPr>
              <w:pStyle w:val="TAL"/>
              <w:rPr>
                <w:moveTo w:id="469" w:author="Richard Bradbury" w:date="2020-04-02T19:49:00Z"/>
                <w:lang w:val="en-US"/>
              </w:rPr>
            </w:pPr>
            <w:moveTo w:id="470" w:author="Richard Bradbury" w:date="2020-04-02T19:49:00Z">
              <w:r w:rsidRPr="007C1FB7">
                <w:rPr>
                  <w:lang w:val="en-US"/>
                </w:rPr>
                <w:t>DELETE</w:t>
              </w:r>
            </w:moveTo>
          </w:p>
        </w:tc>
        <w:tc>
          <w:tcPr>
            <w:tcW w:w="4063" w:type="dxa"/>
            <w:shd w:val="clear" w:color="auto" w:fill="auto"/>
          </w:tcPr>
          <w:p w14:paraId="6D1418A6" w14:textId="2CA33EC4" w:rsidR="00AE0EF1" w:rsidRPr="007C1FB7" w:rsidRDefault="00AE0EF1" w:rsidP="00AE0EF1">
            <w:pPr>
              <w:pStyle w:val="TAL"/>
              <w:rPr>
                <w:moveTo w:id="471" w:author="Richard Bradbury" w:date="2020-04-02T19:49:00Z"/>
                <w:lang w:val="en-US"/>
              </w:rPr>
            </w:pPr>
            <w:moveTo w:id="472" w:author="Richard Bradbury" w:date="2020-04-02T19:49:00Z">
              <w:r w:rsidRPr="007C1FB7">
                <w:rPr>
                  <w:lang w:val="en-US"/>
                </w:rPr>
                <w:t>This operation is used to</w:t>
              </w:r>
              <w:r>
                <w:rPr>
                  <w:lang w:val="en-US"/>
                </w:rPr>
                <w:t xml:space="preserve"> de</w:t>
              </w:r>
              <w:del w:id="473" w:author="Richard Bradbury" w:date="2020-04-02T20:03:00Z">
                <w:r w:rsidDel="00553AD6">
                  <w:rPr>
                    <w:lang w:val="en-US"/>
                  </w:rPr>
                  <w:delText>s</w:delText>
                </w:r>
              </w:del>
              <w:r>
                <w:rPr>
                  <w:lang w:val="en-US"/>
                </w:rPr>
                <w:t xml:space="preserve">activate the Consumption Reporting procedure for that </w:t>
              </w:r>
              <w:proofErr w:type="gramStart"/>
              <w:r>
                <w:rPr>
                  <w:lang w:val="en-US"/>
                </w:rPr>
                <w:t>particular session</w:t>
              </w:r>
              <w:proofErr w:type="gramEnd"/>
              <w:r>
                <w:rPr>
                  <w:lang w:val="en-US"/>
                </w:rPr>
                <w:t>.</w:t>
              </w:r>
            </w:moveTo>
          </w:p>
        </w:tc>
      </w:tr>
      <w:moveToRangeEnd w:id="100"/>
    </w:tbl>
    <w:p w14:paraId="426DB849" w14:textId="77777777" w:rsidR="00AE0EF1" w:rsidRPr="00AE0EF1" w:rsidRDefault="00AE0EF1" w:rsidP="00AE0EF1">
      <w:pPr>
        <w:rPr>
          <w:ins w:id="474" w:author="Richard Bradbury" w:date="2020-04-02T19:47:00Z"/>
        </w:rPr>
      </w:pPr>
    </w:p>
    <w:p w14:paraId="3833564E" w14:textId="45C74280" w:rsidR="00473FF7" w:rsidRDefault="00473FF7" w:rsidP="00473FF7">
      <w:pPr>
        <w:pStyle w:val="Heading2"/>
      </w:pPr>
      <w:r>
        <w:t>5</w:t>
      </w:r>
      <w:r w:rsidRPr="004D3578">
        <w:t>.</w:t>
      </w:r>
      <w:del w:id="475" w:author="Richard Bradbury" w:date="2020-04-02T20:41:00Z">
        <w:r w:rsidDel="00232C2E">
          <w:delText>4</w:delText>
        </w:r>
      </w:del>
      <w:ins w:id="476" w:author="Richard Bradbury" w:date="2020-04-02T20:41:00Z">
        <w:r w:rsidR="00232C2E">
          <w:t>5</w:t>
        </w:r>
      </w:ins>
      <w:r w:rsidRPr="004D3578">
        <w:tab/>
      </w:r>
      <w:r>
        <w:t>Consumption Reporting API</w:t>
      </w:r>
      <w:bookmarkEnd w:id="95"/>
      <w:ins w:id="477" w:author="Cédric Thiénot" w:date="2020-03-31T15:31:00Z">
        <w:del w:id="478" w:author="Richard Bradbury" w:date="2020-04-02T19:44:00Z">
          <w:r w:rsidDel="00AE0EF1">
            <w:delText>s</w:delText>
          </w:r>
        </w:del>
      </w:ins>
    </w:p>
    <w:p w14:paraId="2482B90B" w14:textId="556FB559" w:rsidR="00473FF7" w:rsidRDefault="00473FF7" w:rsidP="00473FF7">
      <w:pPr>
        <w:pStyle w:val="Heading3"/>
        <w:rPr>
          <w:ins w:id="479" w:author="Cédric Thiénot" w:date="2020-03-31T15:32:00Z"/>
        </w:rPr>
      </w:pPr>
      <w:bookmarkStart w:id="480" w:name="_Toc32590513"/>
      <w:r>
        <w:t>5.</w:t>
      </w:r>
      <w:del w:id="481" w:author="Richard Bradbury" w:date="2020-04-02T20:41:00Z">
        <w:r w:rsidDel="00232C2E">
          <w:delText>4</w:delText>
        </w:r>
      </w:del>
      <w:ins w:id="482" w:author="Richard Bradbury" w:date="2020-04-02T20:41:00Z">
        <w:r w:rsidR="00232C2E">
          <w:t>5</w:t>
        </w:r>
      </w:ins>
      <w:r>
        <w:t>.1</w:t>
      </w:r>
      <w:r>
        <w:tab/>
      </w:r>
      <w:del w:id="483" w:author="Richard Bradbury" w:date="2020-04-02T21:13:00Z">
        <w:r w:rsidDel="00311054">
          <w:delText>General</w:delText>
        </w:r>
      </w:del>
      <w:bookmarkEnd w:id="480"/>
      <w:ins w:id="484" w:author="Richard Bradbury" w:date="2020-04-02T21:13:00Z">
        <w:r w:rsidR="00311054">
          <w:t>Overview</w:t>
        </w:r>
      </w:ins>
    </w:p>
    <w:p w14:paraId="288D5FBC" w14:textId="5991B674" w:rsidR="00473FF7" w:rsidDel="00553AD6" w:rsidRDefault="00473FF7" w:rsidP="00473FF7">
      <w:pPr>
        <w:rPr>
          <w:ins w:id="485" w:author="Cédric Thiénot" w:date="2020-03-31T15:33:00Z"/>
          <w:del w:id="486" w:author="Richard Bradbury" w:date="2020-04-02T20:04:00Z"/>
        </w:rPr>
      </w:pPr>
      <w:ins w:id="487" w:author="Cédric Thiénot" w:date="2020-03-31T15:32:00Z">
        <w:del w:id="488" w:author="Richard Bradbury" w:date="2020-04-02T20:04:00Z">
          <w:r w:rsidDel="00553AD6">
            <w:delText xml:space="preserve">The consumption Reporting Procedure is involved in the following interface </w:delText>
          </w:r>
        </w:del>
      </w:ins>
      <w:ins w:id="489" w:author="Cédric Thiénot" w:date="2020-03-31T15:33:00Z">
        <w:del w:id="490" w:author="Richard Bradbury" w:date="2020-04-02T20:04:00Z">
          <w:r w:rsidDel="00553AD6">
            <w:delText xml:space="preserve">M1d, M5d </w:delText>
          </w:r>
          <w:r w:rsidRPr="00165DB7" w:rsidDel="00553AD6">
            <w:rPr>
              <w:highlight w:val="yellow"/>
            </w:rPr>
            <w:delText>and M7d</w:delText>
          </w:r>
          <w:r w:rsidDel="00553AD6">
            <w:delText xml:space="preserve">. </w:delText>
          </w:r>
        </w:del>
      </w:ins>
      <w:ins w:id="491" w:author="Cédric Thiénot" w:date="2020-03-31T16:29:00Z">
        <w:del w:id="492" w:author="Richard Bradbury" w:date="2020-04-02T20:04:00Z">
          <w:r w:rsidR="008A7D9F" w:rsidDel="00553AD6">
            <w:delText>Each APIs is described in a particular section</w:delText>
          </w:r>
        </w:del>
      </w:ins>
    </w:p>
    <w:p w14:paraId="083DFE9A" w14:textId="2DBC6813" w:rsidR="00473FF7" w:rsidRDefault="008A7D9F" w:rsidP="00165DB7">
      <w:pPr>
        <w:pStyle w:val="EditorsNote"/>
        <w:rPr>
          <w:ins w:id="493" w:author="Cédric Thiénot" w:date="2020-03-31T15:35:00Z"/>
        </w:rPr>
      </w:pPr>
      <w:ins w:id="494" w:author="Cédric Thiénot" w:date="2020-03-31T16:29:00Z">
        <w:r w:rsidRPr="00165DB7">
          <w:rPr>
            <w:highlight w:val="yellow"/>
          </w:rPr>
          <w:t xml:space="preserve">Editor </w:t>
        </w:r>
      </w:ins>
      <w:ins w:id="495" w:author="Cédric Thiénot" w:date="2020-03-31T16:30:00Z">
        <w:r>
          <w:rPr>
            <w:highlight w:val="yellow"/>
          </w:rPr>
          <w:t xml:space="preserve">Will </w:t>
        </w:r>
        <w:r w:rsidRPr="00165DB7">
          <w:rPr>
            <w:highlight w:val="yellow"/>
          </w:rPr>
          <w:t>this specification include M7d APIs?</w:t>
        </w:r>
      </w:ins>
    </w:p>
    <w:p w14:paraId="07AC6BBA" w14:textId="5DDD5957" w:rsidR="00473FF7" w:rsidDel="00553AD6" w:rsidRDefault="00473FF7" w:rsidP="00473FF7">
      <w:pPr>
        <w:pStyle w:val="Heading3"/>
        <w:rPr>
          <w:ins w:id="496" w:author="Cédric Thiénot" w:date="2020-03-31T15:36:00Z"/>
          <w:del w:id="497" w:author="Richard Bradbury" w:date="2020-04-02T20:04:00Z"/>
        </w:rPr>
      </w:pPr>
      <w:ins w:id="498" w:author="Cédric Thiénot" w:date="2020-03-31T15:35:00Z">
        <w:del w:id="499" w:author="Richard Bradbury" w:date="2020-04-02T20:04:00Z">
          <w:r w:rsidDel="00553AD6">
            <w:delText>5.4.</w:delText>
          </w:r>
        </w:del>
      </w:ins>
      <w:ins w:id="500" w:author="Cédric Thiénot" w:date="2020-03-31T15:42:00Z">
        <w:del w:id="501" w:author="Richard Bradbury" w:date="2020-04-02T20:04:00Z">
          <w:r w:rsidDel="00553AD6">
            <w:delText>2</w:delText>
          </w:r>
        </w:del>
      </w:ins>
      <w:ins w:id="502" w:author="Cédric Thiénot" w:date="2020-03-31T15:35:00Z">
        <w:del w:id="503" w:author="Richard Bradbury" w:date="2020-04-02T20:04:00Z">
          <w:r w:rsidDel="00553AD6">
            <w:tab/>
            <w:delText>M1d Consumption Reporting APIs</w:delText>
          </w:r>
        </w:del>
      </w:ins>
    </w:p>
    <w:p w14:paraId="2BC19624" w14:textId="1AAD9F2F" w:rsidR="00473FF7" w:rsidDel="00AE0EF1" w:rsidRDefault="00473FF7" w:rsidP="00473FF7">
      <w:pPr>
        <w:pStyle w:val="Heading4"/>
        <w:rPr>
          <w:ins w:id="504" w:author="Cédric Thiénot" w:date="2020-03-31T16:13:00Z"/>
          <w:moveFrom w:id="505" w:author="Richard Bradbury" w:date="2020-04-02T19:49:00Z"/>
        </w:rPr>
      </w:pPr>
      <w:moveFromRangeStart w:id="506" w:author="Richard Bradbury" w:date="2020-04-02T19:49:00Z" w:name="move36749367"/>
      <w:moveFrom w:id="507" w:author="Richard Bradbury" w:date="2020-04-02T19:49:00Z">
        <w:ins w:id="508" w:author="Cédric Thiénot" w:date="2020-03-31T15:42:00Z">
          <w:r w:rsidDel="00AE0EF1">
            <w:t>5.4.2.1</w:t>
          </w:r>
        </w:ins>
        <w:ins w:id="509" w:author="Cédric Thiénot" w:date="2020-03-31T15:36:00Z">
          <w:r w:rsidDel="00AE0EF1">
            <w:t>General</w:t>
          </w:r>
        </w:ins>
      </w:moveFrom>
    </w:p>
    <w:p w14:paraId="4EFEB4E0" w14:textId="626C4E1E" w:rsidR="00121EB1" w:rsidRPr="00121EB1" w:rsidDel="00AE0EF1" w:rsidRDefault="00121EB1" w:rsidP="00165DB7">
      <w:pPr>
        <w:rPr>
          <w:ins w:id="510" w:author="Cédric Thiénot" w:date="2020-03-31T15:36:00Z"/>
          <w:moveFrom w:id="511" w:author="Richard Bradbury" w:date="2020-04-02T19:49:00Z"/>
        </w:rPr>
      </w:pPr>
      <w:moveFrom w:id="512" w:author="Richard Bradbury" w:date="2020-04-02T19:49:00Z">
        <w:ins w:id="513" w:author="Cédric Thiénot" w:date="2020-03-31T16:13:00Z">
          <w:r w:rsidDel="00AE0EF1">
            <w:t xml:space="preserve">This API is used to </w:t>
          </w:r>
        </w:ins>
        <w:ins w:id="514" w:author="Cédric Thiénot" w:date="2020-03-31T16:14:00Z">
          <w:r w:rsidDel="00AE0EF1">
            <w:t>manage</w:t>
          </w:r>
        </w:ins>
        <w:ins w:id="515" w:author="Cédric Thiénot" w:date="2020-03-31T16:13:00Z">
          <w:r w:rsidDel="00AE0EF1">
            <w:t xml:space="preserve"> the Consumption Reporting P</w:t>
          </w:r>
        </w:ins>
        <w:ins w:id="516" w:author="Cédric Thiénot" w:date="2020-03-31T16:14:00Z">
          <w:r w:rsidDel="00AE0EF1">
            <w:t>rocedure for a particular session</w:t>
          </w:r>
        </w:ins>
        <w:ins w:id="517" w:author="Cédric Thiénot" w:date="2020-03-31T16:28:00Z">
          <w:r w:rsidDel="00AE0EF1">
            <w:t xml:space="preserve"> in the interface M1d.</w:t>
          </w:r>
        </w:ins>
        <w:ins w:id="518" w:author="Cédric Thiénot" w:date="2020-03-31T16:30:00Z">
          <w:r w:rsidR="008A7D9F" w:rsidDel="00AE0EF1">
            <w:t xml:space="preserve"> The different </w:t>
          </w:r>
        </w:ins>
        <w:ins w:id="519" w:author="Cédric Thiénot" w:date="2020-03-31T16:31:00Z">
          <w:r w:rsidR="008A7D9F" w:rsidDel="00AE0EF1">
            <w:t xml:space="preserve">procedures are described in section </w:t>
          </w:r>
          <w:r w:rsidR="008A7D9F" w:rsidRPr="00165DB7" w:rsidDel="00AE0EF1">
            <w:rPr>
              <w:highlight w:val="yellow"/>
            </w:rPr>
            <w:t>4.2.5</w:t>
          </w:r>
          <w:r w:rsidR="008A7D9F" w:rsidDel="00AE0EF1">
            <w:t>.</w:t>
          </w:r>
        </w:ins>
      </w:moveFrom>
    </w:p>
    <w:p w14:paraId="31FB7314" w14:textId="4ADDCBC6" w:rsidR="00473FF7" w:rsidDel="00AE0EF1" w:rsidRDefault="00473FF7" w:rsidP="00473FF7">
      <w:pPr>
        <w:pStyle w:val="Heading4"/>
        <w:rPr>
          <w:ins w:id="520" w:author="Cédric Thiénot" w:date="2020-03-31T15:41:00Z"/>
          <w:moveFrom w:id="521" w:author="Richard Bradbury" w:date="2020-04-02T19:49:00Z"/>
        </w:rPr>
      </w:pPr>
      <w:moveFrom w:id="522" w:author="Richard Bradbury" w:date="2020-04-02T19:49:00Z">
        <w:ins w:id="523" w:author="Cédric Thiénot" w:date="2020-03-31T15:43:00Z">
          <w:r w:rsidDel="00AE0EF1">
            <w:t xml:space="preserve">5.4.2.2 </w:t>
          </w:r>
        </w:ins>
        <w:ins w:id="524" w:author="Cédric Thiénot" w:date="2020-03-31T15:36:00Z">
          <w:r w:rsidDel="00AE0EF1">
            <w:t>Data Model</w:t>
          </w:r>
        </w:ins>
      </w:moveFrom>
    </w:p>
    <w:p w14:paraId="50F603CB" w14:textId="7C6335CE" w:rsidR="00473FF7" w:rsidDel="00AE0EF1" w:rsidRDefault="00473FF7" w:rsidP="00165DB7">
      <w:pPr>
        <w:pStyle w:val="Heading5"/>
        <w:rPr>
          <w:ins w:id="525" w:author="Cédric Thiénot" w:date="2020-03-31T15:41:00Z"/>
          <w:moveFrom w:id="526" w:author="Richard Bradbury" w:date="2020-04-02T19:49:00Z"/>
        </w:rPr>
      </w:pPr>
      <w:moveFrom w:id="527" w:author="Richard Bradbury" w:date="2020-04-02T19:49:00Z">
        <w:ins w:id="528" w:author="Cédric Thiénot" w:date="2020-03-31T15:41:00Z">
          <w:r w:rsidDel="00AE0EF1">
            <w:t>5.4.2.</w:t>
          </w:r>
        </w:ins>
        <w:ins w:id="529" w:author="Cédric Thiénot" w:date="2020-03-31T15:43:00Z">
          <w:r w:rsidDel="00AE0EF1">
            <w:t>2.1</w:t>
          </w:r>
        </w:ins>
        <w:ins w:id="530" w:author="Cédric Thiénot" w:date="2020-03-31T15:41:00Z">
          <w:r w:rsidDel="00AE0EF1">
            <w:t xml:space="preserve"> </w:t>
          </w:r>
          <w:r w:rsidDel="00AE0EF1">
            <w:tab/>
            <w:t>Consumption Reporting Configuration – M1d</w:t>
          </w:r>
        </w:ins>
      </w:moveFrom>
    </w:p>
    <w:p w14:paraId="08FC5133" w14:textId="5B713E50" w:rsidR="00473FF7" w:rsidDel="00AE0EF1" w:rsidRDefault="00473FF7" w:rsidP="008A7D9F">
      <w:pPr>
        <w:rPr>
          <w:ins w:id="531" w:author="Cédric Thiénot" w:date="2020-03-31T15:41:00Z"/>
          <w:moveFrom w:id="532" w:author="Richard Bradbury" w:date="2020-04-02T19:49:00Z"/>
        </w:rPr>
      </w:pPr>
      <w:moveFrom w:id="533" w:author="Richard Bradbury" w:date="2020-04-02T19:49:00Z">
        <w:ins w:id="534" w:author="Cédric Thiénot" w:date="2020-03-31T15:41:00Z">
          <w:r w:rsidDel="00AE0EF1">
            <w:t xml:space="preserve">This type represents the </w:t>
          </w:r>
        </w:ins>
        <w:ins w:id="535" w:author="Cédric Thiénot" w:date="2020-03-31T16:32:00Z">
          <w:r w:rsidR="008A7D9F" w:rsidDel="00AE0EF1">
            <w:t>Consumption Reporting Configuration.</w:t>
          </w:r>
        </w:ins>
        <w:ins w:id="536" w:author="Cédric Thiénot" w:date="2020-03-31T16:28:00Z">
          <w:r w:rsidR="00121EB1" w:rsidDel="00AE0EF1">
            <w:t>.</w:t>
          </w:r>
        </w:ins>
      </w:moveFrom>
    </w:p>
    <w:p w14:paraId="3C6F1D44" w14:textId="5D23C39B" w:rsidR="00473FF7" w:rsidRPr="001B292C" w:rsidDel="00AE0EF1" w:rsidRDefault="00473FF7" w:rsidP="008A7D9F">
      <w:pPr>
        <w:pStyle w:val="TH"/>
        <w:rPr>
          <w:ins w:id="537" w:author="Cédric Thiénot" w:date="2020-03-31T15:41:00Z"/>
          <w:moveFrom w:id="538" w:author="Richard Bradbury" w:date="2020-04-02T19:49:00Z"/>
          <w:lang w:val="en-US"/>
        </w:rPr>
      </w:pPr>
      <w:moveFrom w:id="539" w:author="Richard Bradbury" w:date="2020-04-02T19:49:00Z">
        <w:ins w:id="540" w:author="Cédric Thiénot" w:date="2020-03-31T15:41:00Z">
          <w:r w:rsidRPr="001B292C" w:rsidDel="00AE0EF1">
            <w:rPr>
              <w:lang w:val="en-US"/>
            </w:rPr>
            <w:t>Table 5.</w:t>
          </w:r>
          <w:r w:rsidDel="00AE0EF1">
            <w:rPr>
              <w:lang w:val="en-US"/>
            </w:rPr>
            <w:t>4</w:t>
          </w:r>
          <w:r w:rsidRPr="001B292C" w:rsidDel="00AE0EF1">
            <w:rPr>
              <w:lang w:val="en-US"/>
            </w:rPr>
            <w:t>.2.</w:t>
          </w:r>
          <w:r w:rsidDel="00AE0EF1">
            <w:rPr>
              <w:lang w:val="en-US"/>
            </w:rPr>
            <w:t>3</w:t>
          </w:r>
          <w:r w:rsidRPr="001B292C" w:rsidDel="00AE0EF1">
            <w:rPr>
              <w:lang w:val="en-US"/>
            </w:rPr>
            <w:t xml:space="preserve">-1: </w:t>
          </w:r>
          <w:r w:rsidDel="00AE0EF1">
            <w:t>Consumption Reporting Configuration</w:t>
          </w:r>
        </w:ins>
        <w:ins w:id="541" w:author="Cédric Thiénot" w:date="2020-03-31T16:15:00Z">
          <w:r w:rsidR="00121EB1" w:rsidDel="00AE0EF1">
            <w:t xml:space="preserve"> </w:t>
          </w:r>
        </w:ins>
        <w:ins w:id="542" w:author="Cédric Thiénot" w:date="2020-03-31T16:26:00Z">
          <w:r w:rsidR="00121EB1" w:rsidDel="00AE0EF1">
            <w:t>type</w:t>
          </w:r>
        </w:ins>
      </w:moveFrom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164"/>
        <w:gridCol w:w="1177"/>
        <w:gridCol w:w="5898"/>
      </w:tblGrid>
      <w:tr w:rsidR="00473FF7" w:rsidDel="00AE0EF1" w14:paraId="36ED2324" w14:textId="7F141469" w:rsidTr="00121EB1">
        <w:trPr>
          <w:jc w:val="center"/>
          <w:ins w:id="543" w:author="Cédric Thiénot" w:date="2020-03-31T15:41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DC29BB6" w14:textId="58CBEFFB" w:rsidR="00473FF7" w:rsidDel="00AE0EF1" w:rsidRDefault="00473FF7" w:rsidP="008A7D9F">
            <w:pPr>
              <w:pStyle w:val="TH"/>
              <w:rPr>
                <w:ins w:id="544" w:author="Cédric Thiénot" w:date="2020-03-31T15:41:00Z"/>
                <w:moveFrom w:id="545" w:author="Richard Bradbury" w:date="2020-04-02T19:49:00Z"/>
              </w:rPr>
            </w:pPr>
            <w:moveFrom w:id="546" w:author="Richard Bradbury" w:date="2020-04-02T19:49:00Z">
              <w:ins w:id="547" w:author="Cédric Thiénot" w:date="2020-03-31T15:41:00Z">
                <w:r w:rsidDel="00AE0EF1">
                  <w:t>Attribute name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DC5F11" w14:textId="16395057" w:rsidR="00473FF7" w:rsidDel="00AE0EF1" w:rsidRDefault="00473FF7" w:rsidP="008A7D9F">
            <w:pPr>
              <w:pStyle w:val="TH"/>
              <w:rPr>
                <w:ins w:id="548" w:author="Cédric Thiénot" w:date="2020-03-31T15:41:00Z"/>
                <w:moveFrom w:id="549" w:author="Richard Bradbury" w:date="2020-04-02T19:49:00Z"/>
              </w:rPr>
            </w:pPr>
            <w:moveFrom w:id="550" w:author="Richard Bradbury" w:date="2020-04-02T19:49:00Z">
              <w:ins w:id="551" w:author="Cédric Thiénot" w:date="2020-03-31T15:41:00Z">
                <w:r w:rsidDel="00AE0EF1">
                  <w:t>Data type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381A19" w14:textId="3B6FEECE" w:rsidR="00473FF7" w:rsidDel="00AE0EF1" w:rsidRDefault="00473FF7" w:rsidP="008A7D9F">
            <w:pPr>
              <w:pStyle w:val="TH"/>
              <w:rPr>
                <w:ins w:id="552" w:author="Cédric Thiénot" w:date="2020-03-31T15:41:00Z"/>
                <w:moveFrom w:id="553" w:author="Richard Bradbury" w:date="2020-04-02T19:49:00Z"/>
              </w:rPr>
            </w:pPr>
            <w:moveFrom w:id="554" w:author="Richard Bradbury" w:date="2020-04-02T19:49:00Z">
              <w:ins w:id="555" w:author="Cédric Thiénot" w:date="2020-03-31T15:41:00Z">
                <w:r w:rsidDel="00AE0EF1">
                  <w:t>Cardinality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54DDB91" w14:textId="57E4C987" w:rsidR="00473FF7" w:rsidDel="00AE0EF1" w:rsidRDefault="00473FF7" w:rsidP="008A7D9F">
            <w:pPr>
              <w:pStyle w:val="TH"/>
              <w:rPr>
                <w:ins w:id="556" w:author="Cédric Thiénot" w:date="2020-03-31T15:41:00Z"/>
                <w:moveFrom w:id="557" w:author="Richard Bradbury" w:date="2020-04-02T19:49:00Z"/>
              </w:rPr>
            </w:pPr>
            <w:moveFrom w:id="558" w:author="Richard Bradbury" w:date="2020-04-02T19:49:00Z">
              <w:ins w:id="559" w:author="Cédric Thiénot" w:date="2020-03-31T15:41:00Z">
                <w:r w:rsidDel="00AE0EF1">
                  <w:t>Description</w:t>
                </w:r>
              </w:ins>
            </w:moveFrom>
          </w:p>
        </w:tc>
      </w:tr>
      <w:tr w:rsidR="00473FF7" w:rsidDel="00AE0EF1" w14:paraId="60496941" w14:textId="5FF7EE74" w:rsidTr="00121EB1">
        <w:trPr>
          <w:jc w:val="center"/>
          <w:ins w:id="560" w:author="Cédric Thiénot" w:date="2020-03-31T15:41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69F146" w14:textId="3B428760" w:rsidR="00473FF7" w:rsidDel="00AE0EF1" w:rsidRDefault="00473FF7" w:rsidP="00473FF7">
            <w:pPr>
              <w:pStyle w:val="TAL"/>
              <w:rPr>
                <w:ins w:id="561" w:author="Cédric Thiénot" w:date="2020-03-31T15:41:00Z"/>
                <w:moveFrom w:id="562" w:author="Richard Bradbury" w:date="2020-04-02T19:49:00Z"/>
              </w:rPr>
            </w:pPr>
            <w:moveFrom w:id="563" w:author="Richard Bradbury" w:date="2020-04-02T19:49:00Z">
              <w:ins w:id="564" w:author="Cédric Thiénot" w:date="2020-03-31T15:41:00Z">
                <w:r w:rsidDel="00AE0EF1">
                  <w:t>reportInterval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559D20F" w14:textId="1DB91F45" w:rsidR="00473FF7" w:rsidDel="00AE0EF1" w:rsidRDefault="00473FF7" w:rsidP="00A67CD2">
            <w:pPr>
              <w:pStyle w:val="TAL"/>
              <w:rPr>
                <w:ins w:id="565" w:author="Cédric Thiénot" w:date="2020-03-31T15:41:00Z"/>
                <w:moveFrom w:id="566" w:author="Richard Bradbury" w:date="2020-04-02T19:49:00Z"/>
              </w:rPr>
            </w:pPr>
            <w:moveFrom w:id="567" w:author="Richard Bradbury" w:date="2020-04-02T19:49:00Z">
              <w:ins w:id="568" w:author="Cédric Thiénot" w:date="2020-03-31T15:41:00Z">
                <w:r w:rsidRPr="00C302A5" w:rsidDel="00AE0EF1">
                  <w:t>Duration</w:t>
                </w:r>
                <w:r w:rsidDel="00AE0EF1">
                  <w:t>Sec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DC7C2B" w14:textId="01F376C4" w:rsidR="00473FF7" w:rsidDel="00AE0EF1" w:rsidRDefault="00473FF7" w:rsidP="00A67CD2">
            <w:pPr>
              <w:pStyle w:val="TAC"/>
              <w:rPr>
                <w:ins w:id="569" w:author="Cédric Thiénot" w:date="2020-03-31T15:41:00Z"/>
                <w:moveFrom w:id="570" w:author="Richard Bradbury" w:date="2020-04-02T19:49:00Z"/>
              </w:rPr>
            </w:pPr>
            <w:moveFrom w:id="571" w:author="Richard Bradbury" w:date="2020-04-02T19:49:00Z">
              <w:ins w:id="572" w:author="Cédric Thiénot" w:date="2020-03-31T15:41:00Z">
                <w:r w:rsidDel="00AE0EF1">
                  <w:t>0..1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9434B1" w14:textId="65A8850F" w:rsidR="00473FF7" w:rsidDel="00AE0EF1" w:rsidRDefault="00473FF7" w:rsidP="00A67CD2">
            <w:pPr>
              <w:pStyle w:val="TAL"/>
              <w:rPr>
                <w:ins w:id="573" w:author="Cédric Thiénot" w:date="2020-03-31T15:41:00Z"/>
                <w:moveFrom w:id="574" w:author="Richard Bradbury" w:date="2020-04-02T19:49:00Z"/>
                <w:lang w:val="en-US"/>
              </w:rPr>
            </w:pPr>
            <w:moveFrom w:id="575" w:author="Richard Bradbury" w:date="2020-04-02T19:49:00Z">
              <w:ins w:id="576" w:author="Cédric Thiénot" w:date="2020-03-31T15:41:00Z">
                <w:r w:rsidRPr="001B292C" w:rsidDel="00AE0EF1">
                  <w:rPr>
                    <w:lang w:val="en-US"/>
                  </w:rPr>
                  <w:t xml:space="preserve">Identify </w:t>
                </w:r>
                <w:r w:rsidDel="00AE0EF1">
                  <w:rPr>
                    <w:lang w:val="en-US"/>
                  </w:rPr>
                  <w:t>the interval between two consecutive consumption reporting messages</w:t>
                </w:r>
                <w:r w:rsidRPr="001B292C" w:rsidDel="00AE0EF1">
                  <w:rPr>
                    <w:lang w:val="en-US"/>
                  </w:rPr>
                  <w:t>.</w:t>
                </w:r>
                <w:r w:rsidDel="00AE0EF1">
                  <w:rPr>
                    <w:lang w:val="en-US"/>
                  </w:rPr>
                  <w:t xml:space="preserve"> </w:t>
                </w:r>
              </w:ins>
            </w:moveFrom>
          </w:p>
          <w:p w14:paraId="1AB6578D" w14:textId="0AAB12AB" w:rsidR="00473FF7" w:rsidRPr="001B292C" w:rsidDel="00AE0EF1" w:rsidRDefault="00473FF7" w:rsidP="00121EB1">
            <w:pPr>
              <w:pStyle w:val="TAL"/>
              <w:rPr>
                <w:ins w:id="577" w:author="Cédric Thiénot" w:date="2020-03-31T15:41:00Z"/>
                <w:moveFrom w:id="578" w:author="Richard Bradbury" w:date="2020-04-02T19:49:00Z"/>
                <w:lang w:val="en-US"/>
              </w:rPr>
            </w:pPr>
            <w:moveFrom w:id="579" w:author="Richard Bradbury" w:date="2020-04-02T19:49:00Z">
              <w:ins w:id="580" w:author="Cédric Thiénot" w:date="2020-03-31T15:41:00Z">
                <w:r w:rsidDel="00AE0EF1">
                  <w:rPr>
                    <w:lang w:val="en-US"/>
                  </w:rPr>
                  <w:t xml:space="preserve">If Absent, </w:t>
                </w:r>
                <w:r w:rsidDel="00AE0EF1">
                  <w:t>the 5GMSd AF can set the value.</w:t>
                </w:r>
              </w:ins>
            </w:moveFrom>
          </w:p>
        </w:tc>
      </w:tr>
      <w:tr w:rsidR="00473FF7" w:rsidDel="00AE0EF1" w14:paraId="69F8A199" w14:textId="4BA05A42" w:rsidTr="00121EB1">
        <w:trPr>
          <w:jc w:val="center"/>
          <w:ins w:id="581" w:author="Cédric Thiénot" w:date="2020-03-31T15:41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B57C2D1" w14:textId="6C159066" w:rsidR="00473FF7" w:rsidDel="00AE0EF1" w:rsidRDefault="00473FF7" w:rsidP="00473FF7">
            <w:pPr>
              <w:pStyle w:val="TAL"/>
              <w:rPr>
                <w:ins w:id="582" w:author="Cédric Thiénot" w:date="2020-03-31T15:41:00Z"/>
                <w:moveFrom w:id="583" w:author="Richard Bradbury" w:date="2020-04-02T19:49:00Z"/>
              </w:rPr>
            </w:pPr>
            <w:moveFrom w:id="584" w:author="Richard Bradbury" w:date="2020-04-02T19:49:00Z">
              <w:ins w:id="585" w:author="Cédric Thiénot" w:date="2020-03-31T15:41:00Z">
                <w:r w:rsidRPr="00A3192A" w:rsidDel="00AE0EF1">
                  <w:t>Sample percentage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0D9D4D1" w14:textId="5ED611B5" w:rsidR="00473FF7" w:rsidDel="00AE0EF1" w:rsidRDefault="00473FF7" w:rsidP="00A67CD2">
            <w:pPr>
              <w:pStyle w:val="TAL"/>
              <w:rPr>
                <w:ins w:id="586" w:author="Cédric Thiénot" w:date="2020-03-31T15:41:00Z"/>
                <w:moveFrom w:id="587" w:author="Richard Bradbury" w:date="2020-04-02T19:49:00Z"/>
              </w:rPr>
            </w:pPr>
            <w:moveFrom w:id="588" w:author="Richard Bradbury" w:date="2020-04-02T19:49:00Z">
              <w:ins w:id="589" w:author="Cédric Thiénot" w:date="2020-03-31T15:41:00Z">
                <w:r w:rsidRPr="006B794D" w:rsidDel="00AE0EF1">
                  <w:rPr>
                    <w:rFonts w:cs="Arial"/>
                    <w:szCs w:val="18"/>
                  </w:rPr>
                  <w:t>PercentType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C650BB" w14:textId="171448D5" w:rsidR="00473FF7" w:rsidDel="00AE0EF1" w:rsidRDefault="00473FF7" w:rsidP="00A67CD2">
            <w:pPr>
              <w:pStyle w:val="TAC"/>
              <w:rPr>
                <w:ins w:id="590" w:author="Cédric Thiénot" w:date="2020-03-31T15:41:00Z"/>
                <w:moveFrom w:id="591" w:author="Richard Bradbury" w:date="2020-04-02T19:49:00Z"/>
              </w:rPr>
            </w:pPr>
            <w:moveFrom w:id="592" w:author="Richard Bradbury" w:date="2020-04-02T19:49:00Z">
              <w:ins w:id="593" w:author="Cédric Thiénot" w:date="2020-03-31T15:41:00Z">
                <w:r w:rsidDel="00AE0EF1">
                  <w:t>0..1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6140B0C" w14:textId="6D5E0986" w:rsidR="00473FF7" w:rsidRPr="001B292C" w:rsidDel="00AE0EF1" w:rsidRDefault="00473FF7" w:rsidP="00A67CD2">
            <w:pPr>
              <w:pStyle w:val="TAL"/>
              <w:rPr>
                <w:ins w:id="594" w:author="Cédric Thiénot" w:date="2020-03-31T15:41:00Z"/>
                <w:moveFrom w:id="595" w:author="Richard Bradbury" w:date="2020-04-02T19:49:00Z"/>
                <w:lang w:val="en-US"/>
              </w:rPr>
            </w:pPr>
            <w:moveFrom w:id="596" w:author="Richard Bradbury" w:date="2020-04-02T19:49:00Z">
              <w:ins w:id="597" w:author="Cédric Thiénot" w:date="2020-03-31T15:41:00Z">
                <w:r w:rsidDel="00AE0EF1">
                  <w:rPr>
                    <w:lang w:val="en-US"/>
                  </w:rPr>
                  <w:t>The proportion of clients that shall report media consumption. If not specified, all clients shall send reports</w:t>
                </w:r>
              </w:ins>
            </w:moveFrom>
          </w:p>
        </w:tc>
      </w:tr>
      <w:tr w:rsidR="00473FF7" w:rsidDel="00AE0EF1" w14:paraId="6C671966" w14:textId="55AC5251" w:rsidTr="00121EB1">
        <w:trPr>
          <w:jc w:val="center"/>
          <w:ins w:id="598" w:author="Cédric Thiénot" w:date="2020-03-31T15:41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5C6D69" w14:textId="3C3CF1F1" w:rsidR="00473FF7" w:rsidDel="00AE0EF1" w:rsidRDefault="00473FF7" w:rsidP="00473FF7">
            <w:pPr>
              <w:pStyle w:val="TAL"/>
              <w:keepNext w:val="0"/>
              <w:rPr>
                <w:ins w:id="599" w:author="Cédric Thiénot" w:date="2020-03-31T15:41:00Z"/>
                <w:moveFrom w:id="600" w:author="Richard Bradbury" w:date="2020-04-02T19:49:00Z"/>
              </w:rPr>
            </w:pPr>
            <w:moveFrom w:id="601" w:author="Richard Bradbury" w:date="2020-04-02T19:49:00Z">
              <w:ins w:id="602" w:author="Cédric Thiénot" w:date="2020-03-31T15:41:00Z">
                <w:r w:rsidDel="00AE0EF1">
                  <w:t>locationType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EDE0E2B" w14:textId="5A07F9FB" w:rsidR="00473FF7" w:rsidDel="00AE0EF1" w:rsidRDefault="00473FF7" w:rsidP="00A67CD2">
            <w:pPr>
              <w:pStyle w:val="TAL"/>
              <w:keepNext w:val="0"/>
              <w:rPr>
                <w:ins w:id="603" w:author="Cédric Thiénot" w:date="2020-03-31T15:41:00Z"/>
                <w:moveFrom w:id="604" w:author="Richard Bradbury" w:date="2020-04-02T19:49:00Z"/>
              </w:rPr>
            </w:pPr>
            <w:moveFrom w:id="605" w:author="Richard Bradbury" w:date="2020-04-02T19:49:00Z">
              <w:ins w:id="606" w:author="Cédric Thiénot" w:date="2020-03-31T15:41:00Z">
                <w:r w:rsidDel="00AE0EF1">
                  <w:t>integer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7D243DE" w14:textId="56075E20" w:rsidR="00473FF7" w:rsidDel="00AE0EF1" w:rsidRDefault="00473FF7" w:rsidP="00A67CD2">
            <w:pPr>
              <w:pStyle w:val="TAC"/>
              <w:rPr>
                <w:ins w:id="607" w:author="Cédric Thiénot" w:date="2020-03-31T15:41:00Z"/>
                <w:moveFrom w:id="608" w:author="Richard Bradbury" w:date="2020-04-02T19:49:00Z"/>
              </w:rPr>
            </w:pPr>
            <w:moveFrom w:id="609" w:author="Richard Bradbury" w:date="2020-04-02T19:49:00Z">
              <w:ins w:id="610" w:author="Cédric Thiénot" w:date="2020-03-31T15:41:00Z">
                <w:r w:rsidDel="00AE0EF1">
                  <w:t>0..1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882679F" w14:textId="64990532" w:rsidR="00473FF7" w:rsidDel="00AE0EF1" w:rsidRDefault="00473FF7" w:rsidP="00A67CD2">
            <w:pPr>
              <w:pStyle w:val="TAL"/>
              <w:keepNext w:val="0"/>
              <w:rPr>
                <w:ins w:id="611" w:author="Cédric Thiénot" w:date="2020-03-31T15:41:00Z"/>
                <w:moveFrom w:id="612" w:author="Richard Bradbury" w:date="2020-04-02T19:49:00Z"/>
              </w:rPr>
            </w:pPr>
            <w:moveFrom w:id="613" w:author="Richard Bradbury" w:date="2020-04-02T19:49:00Z">
              <w:ins w:id="614" w:author="Cédric Thiénot" w:date="2020-03-31T15:41:00Z">
                <w:r w:rsidDel="00AE0EF1">
                  <w:rPr>
                    <w:lang w:val="en-US"/>
                  </w:rPr>
                  <w:t xml:space="preserve">Identify the UE location type if location reporting is enabled (only for trusted AF). CGI, ECGI and NCGI shall be represented by the values 0, 1 and </w:t>
                </w:r>
                <w:r w:rsidRPr="00392728" w:rsidDel="00AE0EF1">
                  <w:rPr>
                    <w:lang w:val="en-US"/>
                  </w:rPr>
                  <w:t>2, respectively (</w:t>
                </w:r>
                <w:r w:rsidRPr="00261349" w:rsidDel="00AE0EF1">
                  <w:rPr>
                    <w:lang w:val="en-US"/>
                  </w:rPr>
                  <w:t xml:space="preserve">See </w:t>
                </w:r>
                <w:r w:rsidRPr="00261349" w:rsidDel="00AE0EF1">
                  <w:t>[7])</w:t>
                </w:r>
                <w:r w:rsidRPr="00392728" w:rsidDel="00AE0EF1">
                  <w:t>.</w:t>
                </w:r>
              </w:ins>
            </w:moveFrom>
          </w:p>
          <w:p w14:paraId="3DCE4602" w14:textId="5D694147" w:rsidR="00473FF7" w:rsidDel="00AE0EF1" w:rsidRDefault="00473FF7" w:rsidP="00121EB1">
            <w:pPr>
              <w:pStyle w:val="TAL"/>
              <w:keepNext w:val="0"/>
              <w:rPr>
                <w:ins w:id="615" w:author="Cédric Thiénot" w:date="2020-03-31T15:41:00Z"/>
                <w:moveFrom w:id="616" w:author="Richard Bradbury" w:date="2020-04-02T19:49:00Z"/>
              </w:rPr>
            </w:pPr>
          </w:p>
          <w:p w14:paraId="2D608F52" w14:textId="7E88803B" w:rsidR="00473FF7" w:rsidRPr="001B292C" w:rsidDel="00AE0EF1" w:rsidRDefault="00473FF7" w:rsidP="00121EB1">
            <w:pPr>
              <w:pStyle w:val="TAL"/>
              <w:keepNext w:val="0"/>
              <w:rPr>
                <w:ins w:id="617" w:author="Cédric Thiénot" w:date="2020-03-31T15:41:00Z"/>
                <w:moveFrom w:id="618" w:author="Richard Bradbury" w:date="2020-04-02T19:49:00Z"/>
                <w:lang w:val="en-US"/>
              </w:rPr>
            </w:pPr>
            <w:moveFrom w:id="619" w:author="Richard Bradbury" w:date="2020-04-02T19:49:00Z">
              <w:ins w:id="620" w:author="Cédric Thiénot" w:date="2020-03-31T15:41:00Z">
                <w:r w:rsidDel="00AE0EF1">
                  <w:lastRenderedPageBreak/>
                  <w:t>If not present, the location is unabled.</w:t>
                </w:r>
              </w:ins>
            </w:moveFrom>
          </w:p>
        </w:tc>
      </w:tr>
    </w:tbl>
    <w:p w14:paraId="2B0B270B" w14:textId="2C46AE4B" w:rsidR="00A67CD2" w:rsidRPr="00AD5A52" w:rsidDel="00AE0EF1" w:rsidRDefault="00A67CD2" w:rsidP="00AE0EF1">
      <w:pPr>
        <w:pStyle w:val="Heading3"/>
        <w:rPr>
          <w:ins w:id="621" w:author="Cédric Thiénot" w:date="2020-03-31T16:05:00Z"/>
          <w:moveFrom w:id="622" w:author="Richard Bradbury" w:date="2020-04-02T19:49:00Z"/>
        </w:rPr>
      </w:pPr>
      <w:bookmarkStart w:id="623" w:name="_Toc11247374"/>
      <w:bookmarkStart w:id="624" w:name="_Toc32590483"/>
      <w:moveFrom w:id="625" w:author="Richard Bradbury" w:date="2020-04-02T19:49:00Z">
        <w:ins w:id="626" w:author="Cédric Thiénot" w:date="2020-03-31T16:05:00Z">
          <w:r w:rsidRPr="00AD5A52" w:rsidDel="00AE0EF1">
            <w:lastRenderedPageBreak/>
            <w:t>5.</w:t>
          </w:r>
        </w:ins>
        <w:ins w:id="627" w:author="Cédric Thiénot" w:date="2020-03-31T16:06:00Z">
          <w:r w:rsidDel="00AE0EF1">
            <w:t xml:space="preserve">4.2 </w:t>
          </w:r>
        </w:ins>
        <w:ins w:id="628" w:author="Cédric Thiénot" w:date="2020-03-31T16:05:00Z">
          <w:r w:rsidRPr="00AD5A52" w:rsidDel="00AE0EF1">
            <w:t>Resource structure</w:t>
          </w:r>
          <w:bookmarkEnd w:id="623"/>
          <w:bookmarkEnd w:id="624"/>
        </w:ins>
      </w:moveFrom>
    </w:p>
    <w:p w14:paraId="65E59B66" w14:textId="100A7FDF" w:rsidR="00A67CD2" w:rsidDel="00AE0EF1" w:rsidRDefault="00A67CD2" w:rsidP="00A67CD2">
      <w:pPr>
        <w:keepNext/>
        <w:rPr>
          <w:ins w:id="629" w:author="Cédric Thiénot" w:date="2020-03-31T16:05:00Z"/>
          <w:moveFrom w:id="630" w:author="Richard Bradbury" w:date="2020-04-02T19:49:00Z"/>
          <w:lang w:val="en-US"/>
        </w:rPr>
      </w:pPr>
      <w:moveFrom w:id="631" w:author="Richard Bradbury" w:date="2020-04-02T19:49:00Z">
        <w:ins w:id="632" w:author="Cédric Thiénot" w:date="2020-03-31T16:05:00Z">
          <w:r w:rsidDel="00AE0EF1">
            <w:rPr>
              <w:lang w:val="en-US"/>
            </w:rPr>
            <w:t xml:space="preserve">The </w:t>
          </w:r>
        </w:ins>
        <w:ins w:id="633" w:author="Cédric Thiénot" w:date="2020-03-31T16:07:00Z">
          <w:r w:rsidDel="00AE0EF1">
            <w:rPr>
              <w:lang w:val="en-US"/>
            </w:rPr>
            <w:t xml:space="preserve">Consumption Reporting </w:t>
          </w:r>
        </w:ins>
        <w:ins w:id="634" w:author="Cédric Thiénot" w:date="2020-03-31T16:05:00Z">
          <w:r w:rsidDel="00AE0EF1">
            <w:rPr>
              <w:lang w:val="en-US"/>
            </w:rPr>
            <w:t>provisioning API is accessible through this URL path:</w:t>
          </w:r>
        </w:ins>
      </w:moveFrom>
    </w:p>
    <w:p w14:paraId="3487800E" w14:textId="6E07368D" w:rsidR="00A67CD2" w:rsidRPr="00DD340B" w:rsidDel="00AE0EF1" w:rsidRDefault="00121EB1" w:rsidP="00A67CD2">
      <w:pPr>
        <w:pStyle w:val="URLdisplay"/>
        <w:keepNext/>
        <w:rPr>
          <w:ins w:id="635" w:author="Cédric Thiénot" w:date="2020-03-31T16:05:00Z"/>
          <w:moveFrom w:id="636" w:author="Richard Bradbury" w:date="2020-04-02T19:49:00Z"/>
        </w:rPr>
      </w:pPr>
      <w:moveFrom w:id="637" w:author="Richard Bradbury" w:date="2020-04-02T19:49:00Z">
        <w:ins w:id="638" w:author="Cédric Thiénot" w:date="2020-03-31T16:08:00Z">
          <w:r w:rsidRPr="00121EB1" w:rsidDel="00AE0EF1">
            <w:rPr>
              <w:rStyle w:val="Code"/>
            </w:rPr>
            <w:t>{apiRoot}/3gpp m1d/v1/application service providers/{application service provider id}/provisioning sessions/{provisioning session id}/</w:t>
          </w:r>
        </w:ins>
      </w:moveFrom>
    </w:p>
    <w:p w14:paraId="4D48776C" w14:textId="5D83633A" w:rsidR="00A67CD2" w:rsidDel="00AE0EF1" w:rsidRDefault="00A67CD2" w:rsidP="00A67CD2">
      <w:pPr>
        <w:keepNext/>
        <w:rPr>
          <w:ins w:id="639" w:author="Cédric Thiénot" w:date="2020-03-31T16:05:00Z"/>
          <w:moveFrom w:id="640" w:author="Richard Bradbury" w:date="2020-04-02T19:49:00Z"/>
          <w:lang w:val="en-US"/>
        </w:rPr>
      </w:pPr>
      <w:moveFrom w:id="641" w:author="Richard Bradbury" w:date="2020-04-02T19:49:00Z">
        <w:ins w:id="642" w:author="Cédric Thiénot" w:date="2020-03-31T16:05:00Z">
          <w:r w:rsidDel="00AE0EF1">
            <w:rPr>
              <w:lang w:val="en-US"/>
            </w:rPr>
            <w:t>The following operations and the corresponding HTTP methods are supported:</w:t>
          </w:r>
        </w:ins>
      </w:moveFrom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2250"/>
        <w:gridCol w:w="1229"/>
        <w:gridCol w:w="4063"/>
      </w:tblGrid>
      <w:tr w:rsidR="00121EB1" w:rsidRPr="007C1FB7" w:rsidDel="00AE0EF1" w14:paraId="4E287EB1" w14:textId="12EDED07" w:rsidTr="00AE0EF1">
        <w:trPr>
          <w:ins w:id="643" w:author="Cédric Thiénot" w:date="2020-03-31T16:05:00Z"/>
        </w:trPr>
        <w:tc>
          <w:tcPr>
            <w:tcW w:w="2087" w:type="dxa"/>
            <w:shd w:val="clear" w:color="auto" w:fill="BFBFBF"/>
          </w:tcPr>
          <w:p w14:paraId="701A3802" w14:textId="70427C58" w:rsidR="00A67CD2" w:rsidRPr="00AC5A10" w:rsidDel="00AE0EF1" w:rsidRDefault="00A67CD2" w:rsidP="00121EB1">
            <w:pPr>
              <w:pStyle w:val="TAH"/>
              <w:rPr>
                <w:ins w:id="644" w:author="Cédric Thiénot" w:date="2020-03-31T16:05:00Z"/>
                <w:moveFrom w:id="645" w:author="Richard Bradbury" w:date="2020-04-02T19:49:00Z"/>
                <w:lang w:val="en-US"/>
              </w:rPr>
            </w:pPr>
            <w:moveFrom w:id="646" w:author="Richard Bradbury" w:date="2020-04-02T19:49:00Z">
              <w:ins w:id="647" w:author="Cédric Thiénot" w:date="2020-03-31T16:05:00Z">
                <w:r w:rsidRPr="00AC5A10" w:rsidDel="00AE0EF1">
                  <w:rPr>
                    <w:lang w:val="en-US"/>
                  </w:rPr>
                  <w:t>Operation</w:t>
                </w:r>
              </w:ins>
            </w:moveFrom>
          </w:p>
        </w:tc>
        <w:tc>
          <w:tcPr>
            <w:tcW w:w="2250" w:type="dxa"/>
            <w:shd w:val="clear" w:color="auto" w:fill="BFBFBF"/>
          </w:tcPr>
          <w:p w14:paraId="38E39365" w14:textId="6EB44AA4" w:rsidR="00A67CD2" w:rsidRPr="00AC5A10" w:rsidDel="00AE0EF1" w:rsidRDefault="00A67CD2" w:rsidP="00121EB1">
            <w:pPr>
              <w:pStyle w:val="TAH"/>
              <w:rPr>
                <w:ins w:id="648" w:author="Cédric Thiénot" w:date="2020-03-31T16:05:00Z"/>
                <w:moveFrom w:id="649" w:author="Richard Bradbury" w:date="2020-04-02T19:49:00Z"/>
                <w:lang w:val="en-US"/>
              </w:rPr>
            </w:pPr>
            <w:moveFrom w:id="650" w:author="Richard Bradbury" w:date="2020-04-02T19:49:00Z">
              <w:ins w:id="651" w:author="Cédric Thiénot" w:date="2020-03-31T16:05:00Z">
                <w:r w:rsidDel="00AE0EF1">
                  <w:rPr>
                    <w:lang w:val="en-US"/>
                  </w:rPr>
                  <w:t>Sub</w:t>
                </w:r>
                <w:r w:rsidDel="00AE0EF1">
                  <w:rPr>
                    <w:lang w:val="en-US"/>
                  </w:rPr>
                  <w:noBreakHyphen/>
                  <w:t>r</w:t>
                </w:r>
                <w:r w:rsidRPr="00AC5A10" w:rsidDel="00AE0EF1">
                  <w:rPr>
                    <w:lang w:val="en-US"/>
                  </w:rPr>
                  <w:t xml:space="preserve">esource </w:t>
                </w:r>
                <w:r w:rsidDel="00AE0EF1">
                  <w:rPr>
                    <w:lang w:val="en-US"/>
                  </w:rPr>
                  <w:t>path</w:t>
                </w:r>
              </w:ins>
            </w:moveFrom>
          </w:p>
        </w:tc>
        <w:tc>
          <w:tcPr>
            <w:tcW w:w="1229" w:type="dxa"/>
            <w:shd w:val="clear" w:color="auto" w:fill="BFBFBF"/>
          </w:tcPr>
          <w:p w14:paraId="0D9A6E79" w14:textId="0F5FF081" w:rsidR="00A67CD2" w:rsidRPr="00AC5A10" w:rsidDel="00AE0EF1" w:rsidRDefault="00A67CD2" w:rsidP="00121EB1">
            <w:pPr>
              <w:pStyle w:val="TAH"/>
              <w:rPr>
                <w:ins w:id="652" w:author="Cédric Thiénot" w:date="2020-03-31T16:05:00Z"/>
                <w:moveFrom w:id="653" w:author="Richard Bradbury" w:date="2020-04-02T19:49:00Z"/>
                <w:lang w:val="en-US"/>
              </w:rPr>
            </w:pPr>
            <w:moveFrom w:id="654" w:author="Richard Bradbury" w:date="2020-04-02T19:49:00Z">
              <w:ins w:id="655" w:author="Cédric Thiénot" w:date="2020-03-31T16:05:00Z">
                <w:r w:rsidDel="00AE0EF1">
                  <w:rPr>
                    <w:lang w:val="en-US"/>
                  </w:rPr>
                  <w:t xml:space="preserve">Allowed </w:t>
                </w:r>
                <w:r w:rsidRPr="00AC5A10" w:rsidDel="00AE0EF1">
                  <w:rPr>
                    <w:lang w:val="en-US"/>
                  </w:rPr>
                  <w:t xml:space="preserve">HTTP </w:t>
                </w:r>
                <w:r w:rsidDel="00AE0EF1">
                  <w:rPr>
                    <w:lang w:val="en-US"/>
                  </w:rPr>
                  <w:t>m</w:t>
                </w:r>
                <w:r w:rsidRPr="00AC5A10" w:rsidDel="00AE0EF1">
                  <w:rPr>
                    <w:lang w:val="en-US"/>
                  </w:rPr>
                  <w:t>ethod</w:t>
                </w:r>
                <w:r w:rsidDel="00AE0EF1">
                  <w:rPr>
                    <w:lang w:val="en-US"/>
                  </w:rPr>
                  <w:t>(s)</w:t>
                </w:r>
              </w:ins>
            </w:moveFrom>
          </w:p>
        </w:tc>
        <w:tc>
          <w:tcPr>
            <w:tcW w:w="4063" w:type="dxa"/>
            <w:shd w:val="clear" w:color="auto" w:fill="BFBFBF"/>
          </w:tcPr>
          <w:p w14:paraId="788CD732" w14:textId="2F02A12C" w:rsidR="00A67CD2" w:rsidRPr="00AC5A10" w:rsidDel="00AE0EF1" w:rsidRDefault="00A67CD2" w:rsidP="00121EB1">
            <w:pPr>
              <w:pStyle w:val="TAH"/>
              <w:rPr>
                <w:ins w:id="656" w:author="Cédric Thiénot" w:date="2020-03-31T16:05:00Z"/>
                <w:moveFrom w:id="657" w:author="Richard Bradbury" w:date="2020-04-02T19:49:00Z"/>
                <w:lang w:val="en-US"/>
              </w:rPr>
            </w:pPr>
            <w:moveFrom w:id="658" w:author="Richard Bradbury" w:date="2020-04-02T19:49:00Z">
              <w:ins w:id="659" w:author="Cédric Thiénot" w:date="2020-03-31T16:05:00Z">
                <w:r w:rsidRPr="00AC5A10" w:rsidDel="00AE0EF1">
                  <w:rPr>
                    <w:lang w:val="en-US"/>
                  </w:rPr>
                  <w:t>Description</w:t>
                </w:r>
              </w:ins>
            </w:moveFrom>
          </w:p>
        </w:tc>
      </w:tr>
      <w:tr w:rsidR="00121EB1" w:rsidRPr="007C1FB7" w:rsidDel="00AE0EF1" w14:paraId="01553E01" w14:textId="296731B0" w:rsidTr="00AE0EF1">
        <w:trPr>
          <w:trHeight w:val="889"/>
          <w:ins w:id="660" w:author="Cédric Thiénot" w:date="2020-03-31T16:05:00Z"/>
        </w:trPr>
        <w:tc>
          <w:tcPr>
            <w:tcW w:w="2087" w:type="dxa"/>
            <w:shd w:val="clear" w:color="auto" w:fill="auto"/>
          </w:tcPr>
          <w:p w14:paraId="02912AF0" w14:textId="04C7C726" w:rsidR="00A67CD2" w:rsidRPr="007C1FB7" w:rsidDel="00AE0EF1" w:rsidRDefault="00121EB1" w:rsidP="00121EB1">
            <w:pPr>
              <w:pStyle w:val="TAL"/>
              <w:rPr>
                <w:ins w:id="661" w:author="Cédric Thiénot" w:date="2020-03-31T16:05:00Z"/>
                <w:moveFrom w:id="662" w:author="Richard Bradbury" w:date="2020-04-02T19:49:00Z"/>
                <w:lang w:val="en-US"/>
              </w:rPr>
            </w:pPr>
            <w:moveFrom w:id="663" w:author="Richard Bradbury" w:date="2020-04-02T19:49:00Z">
              <w:ins w:id="664" w:author="Cédric Thiénot" w:date="2020-03-31T16:12:00Z">
                <w:r w:rsidDel="00AE0EF1">
                  <w:rPr>
                    <w:lang w:val="en-US"/>
                  </w:rPr>
                  <w:t>Activate Consumption Reporting</w:t>
                </w:r>
              </w:ins>
              <w:ins w:id="665" w:author="Cédric Thiénot" w:date="2020-03-31T16:35:00Z">
                <w:r w:rsidR="008A7D9F" w:rsidDel="00AE0EF1">
                  <w:rPr>
                    <w:lang w:val="en-US"/>
                  </w:rPr>
                  <w:t xml:space="preserve"> procedure</w:t>
                </w:r>
              </w:ins>
              <w:ins w:id="666" w:author="Cédric Thiénot" w:date="2020-03-31T16:12:00Z">
                <w:r w:rsidDel="00AE0EF1">
                  <w:rPr>
                    <w:lang w:val="en-US"/>
                  </w:rPr>
                  <w:t xml:space="preserve"> with </w:t>
                </w:r>
              </w:ins>
              <w:ins w:id="667" w:author="Cédric Thiénot" w:date="2020-03-31T16:34:00Z">
                <w:r w:rsidR="008A7D9F" w:rsidDel="00AE0EF1">
                  <w:rPr>
                    <w:lang w:val="en-US"/>
                  </w:rPr>
                  <w:t xml:space="preserve">a </w:t>
                </w:r>
              </w:ins>
              <w:ins w:id="668" w:author="Cédric Thiénot" w:date="2020-03-31T16:35:00Z">
                <w:r w:rsidR="008A7D9F" w:rsidDel="00AE0EF1">
                  <w:rPr>
                    <w:lang w:val="en-US"/>
                  </w:rPr>
                  <w:t>Consumption Reporting Configuration</w:t>
                </w:r>
              </w:ins>
            </w:moveFrom>
          </w:p>
        </w:tc>
        <w:tc>
          <w:tcPr>
            <w:tcW w:w="2250" w:type="dxa"/>
          </w:tcPr>
          <w:p w14:paraId="1628FC7A" w14:textId="62D573F9" w:rsidR="00A67CD2" w:rsidRPr="007C1FB7" w:rsidDel="00AE0EF1" w:rsidRDefault="00121EB1" w:rsidP="00121EB1">
            <w:pPr>
              <w:pStyle w:val="TAL"/>
              <w:rPr>
                <w:ins w:id="669" w:author="Cédric Thiénot" w:date="2020-03-31T16:05:00Z"/>
                <w:moveFrom w:id="670" w:author="Richard Bradbury" w:date="2020-04-02T19:49:00Z"/>
                <w:lang w:val="en-US"/>
              </w:rPr>
            </w:pPr>
            <w:moveFrom w:id="671" w:author="Richard Bradbury" w:date="2020-04-02T19:49:00Z">
              <w:ins w:id="672" w:author="Cédric Thiénot" w:date="2020-03-31T16:08:00Z">
                <w:r w:rsidRPr="00121EB1" w:rsidDel="00AE0EF1">
                  <w:rPr>
                    <w:rStyle w:val="Code"/>
                  </w:rPr>
                  <w:t>consumption reporting configuration</w:t>
                </w:r>
              </w:ins>
            </w:moveFrom>
          </w:p>
        </w:tc>
        <w:tc>
          <w:tcPr>
            <w:tcW w:w="1229" w:type="dxa"/>
            <w:shd w:val="clear" w:color="auto" w:fill="auto"/>
          </w:tcPr>
          <w:p w14:paraId="3D6A8C25" w14:textId="6F67101A" w:rsidR="00A67CD2" w:rsidRPr="007C1FB7" w:rsidDel="00AE0EF1" w:rsidRDefault="00A67CD2" w:rsidP="00121EB1">
            <w:pPr>
              <w:pStyle w:val="TAL"/>
              <w:rPr>
                <w:ins w:id="673" w:author="Cédric Thiénot" w:date="2020-03-31T16:05:00Z"/>
                <w:moveFrom w:id="674" w:author="Richard Bradbury" w:date="2020-04-02T19:49:00Z"/>
                <w:lang w:val="en-US"/>
              </w:rPr>
            </w:pPr>
            <w:moveFrom w:id="675" w:author="Richard Bradbury" w:date="2020-04-02T19:49:00Z">
              <w:ins w:id="676" w:author="Cédric Thiénot" w:date="2020-03-31T16:05:00Z">
                <w:r w:rsidRPr="007C1FB7" w:rsidDel="00AE0EF1">
                  <w:rPr>
                    <w:lang w:val="en-US"/>
                  </w:rPr>
                  <w:t>POST</w:t>
                </w:r>
              </w:ins>
            </w:moveFrom>
          </w:p>
        </w:tc>
        <w:tc>
          <w:tcPr>
            <w:tcW w:w="4063" w:type="dxa"/>
            <w:shd w:val="clear" w:color="auto" w:fill="auto"/>
          </w:tcPr>
          <w:p w14:paraId="3B8F3E49" w14:textId="68C35A2C" w:rsidR="00A67CD2" w:rsidRPr="007C1FB7" w:rsidDel="00AE0EF1" w:rsidRDefault="00A67CD2" w:rsidP="00121EB1">
            <w:pPr>
              <w:pStyle w:val="TAL"/>
              <w:rPr>
                <w:ins w:id="677" w:author="Cédric Thiénot" w:date="2020-03-31T16:05:00Z"/>
                <w:moveFrom w:id="678" w:author="Richard Bradbury" w:date="2020-04-02T19:49:00Z"/>
                <w:lang w:val="en-US"/>
              </w:rPr>
            </w:pPr>
            <w:moveFrom w:id="679" w:author="Richard Bradbury" w:date="2020-04-02T19:49:00Z">
              <w:ins w:id="680" w:author="Cédric Thiénot" w:date="2020-03-31T16:05:00Z">
                <w:r w:rsidRPr="007C1FB7" w:rsidDel="00AE0EF1">
                  <w:rPr>
                    <w:lang w:val="en-US"/>
                  </w:rPr>
                  <w:t xml:space="preserve">This is used </w:t>
                </w:r>
              </w:ins>
              <w:ins w:id="681" w:author="Cédric Thiénot" w:date="2020-03-31T16:10:00Z">
                <w:r w:rsidR="00121EB1" w:rsidDel="00AE0EF1">
                  <w:rPr>
                    <w:lang w:val="en-US"/>
                  </w:rPr>
                  <w:t xml:space="preserve">to </w:t>
                </w:r>
              </w:ins>
              <w:ins w:id="682" w:author="Cédric Thiénot" w:date="2020-03-31T16:11:00Z">
                <w:r w:rsidR="00121EB1" w:rsidDel="00AE0EF1">
                  <w:rPr>
                    <w:lang w:val="en-US"/>
                  </w:rPr>
                  <w:t xml:space="preserve">activate the Consumption Reporting procedure and to set the Consumption Reporting </w:t>
                </w:r>
              </w:ins>
              <w:ins w:id="683" w:author="Cédric Thiénot" w:date="2020-03-31T16:27:00Z">
                <w:r w:rsidR="00121EB1" w:rsidDel="00AE0EF1">
                  <w:t>Configuration</w:t>
                </w:r>
              </w:ins>
              <w:ins w:id="684" w:author="Cédric Thiénot" w:date="2020-03-31T16:05:00Z">
                <w:r w:rsidRPr="007C1FB7" w:rsidDel="00AE0EF1">
                  <w:rPr>
                    <w:lang w:val="en-US"/>
                  </w:rPr>
                  <w:t>.</w:t>
                </w:r>
              </w:ins>
            </w:moveFrom>
          </w:p>
        </w:tc>
      </w:tr>
      <w:tr w:rsidR="00121EB1" w:rsidRPr="007C1FB7" w:rsidDel="00AE0EF1" w14:paraId="591A2B5E" w14:textId="3A263C54" w:rsidTr="00AE0EF1">
        <w:trPr>
          <w:ins w:id="685" w:author="Cédric Thiénot" w:date="2020-03-31T16:05:00Z"/>
        </w:trPr>
        <w:tc>
          <w:tcPr>
            <w:tcW w:w="2087" w:type="dxa"/>
            <w:shd w:val="clear" w:color="auto" w:fill="auto"/>
          </w:tcPr>
          <w:p w14:paraId="3E386AC7" w14:textId="063CBC63" w:rsidR="00A67CD2" w:rsidRPr="007C1FB7" w:rsidDel="00AE0EF1" w:rsidRDefault="00A67CD2" w:rsidP="00121EB1">
            <w:pPr>
              <w:pStyle w:val="TAL"/>
              <w:rPr>
                <w:ins w:id="686" w:author="Cédric Thiénot" w:date="2020-03-31T16:05:00Z"/>
                <w:moveFrom w:id="687" w:author="Richard Bradbury" w:date="2020-04-02T19:49:00Z"/>
                <w:lang w:val="en-US"/>
              </w:rPr>
            </w:pPr>
            <w:moveFrom w:id="688" w:author="Richard Bradbury" w:date="2020-04-02T19:49:00Z">
              <w:ins w:id="689" w:author="Cédric Thiénot" w:date="2020-03-31T16:05:00Z">
                <w:r w:rsidRPr="007C1FB7" w:rsidDel="00AE0EF1">
                  <w:rPr>
                    <w:lang w:val="en-US"/>
                  </w:rPr>
                  <w:t xml:space="preserve">Fetch </w:t>
                </w:r>
              </w:ins>
              <w:ins w:id="690" w:author="Cédric Thiénot" w:date="2020-03-31T16:12:00Z">
                <w:r w:rsidR="00121EB1" w:rsidDel="00AE0EF1">
                  <w:rPr>
                    <w:lang w:val="en-US"/>
                  </w:rPr>
                  <w:t>Consumption Reporting Configuration</w:t>
                </w:r>
              </w:ins>
            </w:moveFrom>
          </w:p>
        </w:tc>
        <w:tc>
          <w:tcPr>
            <w:tcW w:w="2250" w:type="dxa"/>
          </w:tcPr>
          <w:p w14:paraId="156539E6" w14:textId="0B0440D2" w:rsidR="00A67CD2" w:rsidRPr="007C1FB7" w:rsidDel="00AE0EF1" w:rsidRDefault="00121EB1" w:rsidP="00121EB1">
            <w:pPr>
              <w:pStyle w:val="TAL"/>
              <w:rPr>
                <w:ins w:id="691" w:author="Cédric Thiénot" w:date="2020-03-31T16:05:00Z"/>
                <w:moveFrom w:id="692" w:author="Richard Bradbury" w:date="2020-04-02T19:49:00Z"/>
                <w:lang w:val="en-US"/>
              </w:rPr>
            </w:pPr>
            <w:moveFrom w:id="693" w:author="Richard Bradbury" w:date="2020-04-02T19:49:00Z">
              <w:ins w:id="694" w:author="Cédric Thiénot" w:date="2020-03-31T16:10:00Z">
                <w:r w:rsidRPr="00121EB1" w:rsidDel="00AE0EF1">
                  <w:rPr>
                    <w:rStyle w:val="Code"/>
                  </w:rPr>
                  <w:t>consumption reporting configuration</w:t>
                </w:r>
              </w:ins>
            </w:moveFrom>
          </w:p>
        </w:tc>
        <w:tc>
          <w:tcPr>
            <w:tcW w:w="1229" w:type="dxa"/>
            <w:shd w:val="clear" w:color="auto" w:fill="auto"/>
          </w:tcPr>
          <w:p w14:paraId="676AF72E" w14:textId="1389E03B" w:rsidR="00A67CD2" w:rsidRPr="007C1FB7" w:rsidDel="00AE0EF1" w:rsidRDefault="00A67CD2" w:rsidP="00121EB1">
            <w:pPr>
              <w:pStyle w:val="TAL"/>
              <w:rPr>
                <w:ins w:id="695" w:author="Cédric Thiénot" w:date="2020-03-31T16:05:00Z"/>
                <w:moveFrom w:id="696" w:author="Richard Bradbury" w:date="2020-04-02T19:49:00Z"/>
                <w:lang w:val="en-US"/>
              </w:rPr>
            </w:pPr>
            <w:moveFrom w:id="697" w:author="Richard Bradbury" w:date="2020-04-02T19:49:00Z">
              <w:ins w:id="698" w:author="Cédric Thiénot" w:date="2020-03-31T16:05:00Z">
                <w:r w:rsidRPr="007C1FB7" w:rsidDel="00AE0EF1">
                  <w:rPr>
                    <w:lang w:val="en-US"/>
                  </w:rPr>
                  <w:t>GET</w:t>
                </w:r>
              </w:ins>
            </w:moveFrom>
          </w:p>
        </w:tc>
        <w:tc>
          <w:tcPr>
            <w:tcW w:w="4063" w:type="dxa"/>
            <w:shd w:val="clear" w:color="auto" w:fill="auto"/>
          </w:tcPr>
          <w:p w14:paraId="0D999C9F" w14:textId="076EA114" w:rsidR="00A67CD2" w:rsidRPr="007C1FB7" w:rsidDel="00AE0EF1" w:rsidRDefault="00A67CD2" w:rsidP="00121EB1">
            <w:pPr>
              <w:pStyle w:val="TAL"/>
              <w:rPr>
                <w:ins w:id="699" w:author="Cédric Thiénot" w:date="2020-03-31T16:05:00Z"/>
                <w:moveFrom w:id="700" w:author="Richard Bradbury" w:date="2020-04-02T19:49:00Z"/>
                <w:lang w:val="en-US"/>
              </w:rPr>
            </w:pPr>
            <w:moveFrom w:id="701" w:author="Richard Bradbury" w:date="2020-04-02T19:49:00Z">
              <w:ins w:id="702" w:author="Cédric Thiénot" w:date="2020-03-31T16:05:00Z">
                <w:r w:rsidRPr="007C1FB7" w:rsidDel="00AE0EF1">
                  <w:rPr>
                    <w:lang w:val="en-US"/>
                  </w:rPr>
                  <w:t xml:space="preserve">This operation is used to </w:t>
                </w:r>
                <w:r w:rsidDel="00AE0EF1">
                  <w:rPr>
                    <w:lang w:val="en-US"/>
                  </w:rPr>
                  <w:t xml:space="preserve">retrieve an existing </w:t>
                </w:r>
              </w:ins>
              <w:ins w:id="703" w:author="Cédric Thiénot" w:date="2020-03-31T16:14:00Z">
                <w:r w:rsidR="00121EB1" w:rsidDel="00AE0EF1">
                  <w:rPr>
                    <w:lang w:val="en-US"/>
                  </w:rPr>
                  <w:t>Consumption Reporting Configuration</w:t>
                </w:r>
              </w:ins>
              <w:ins w:id="704" w:author="Cédric Thiénot" w:date="2020-03-31T16:05:00Z">
                <w:r w:rsidRPr="007C1FB7" w:rsidDel="00AE0EF1">
                  <w:rPr>
                    <w:lang w:val="en-US"/>
                  </w:rPr>
                  <w:t>.</w:t>
                </w:r>
              </w:ins>
            </w:moveFrom>
          </w:p>
        </w:tc>
      </w:tr>
      <w:tr w:rsidR="00121EB1" w:rsidRPr="007C1FB7" w:rsidDel="00AE0EF1" w14:paraId="6831C90F" w14:textId="03FB404F" w:rsidTr="00AE0EF1">
        <w:trPr>
          <w:ins w:id="705" w:author="Cédric Thiénot" w:date="2020-03-31T16:05:00Z"/>
        </w:trPr>
        <w:tc>
          <w:tcPr>
            <w:tcW w:w="2087" w:type="dxa"/>
            <w:shd w:val="clear" w:color="auto" w:fill="auto"/>
          </w:tcPr>
          <w:p w14:paraId="5BFEAA69" w14:textId="770410CE" w:rsidR="00A67CD2" w:rsidRPr="007C1FB7" w:rsidDel="00AE0EF1" w:rsidRDefault="00A67CD2" w:rsidP="00121EB1">
            <w:pPr>
              <w:pStyle w:val="TAL"/>
              <w:rPr>
                <w:ins w:id="706" w:author="Cédric Thiénot" w:date="2020-03-31T16:05:00Z"/>
                <w:moveFrom w:id="707" w:author="Richard Bradbury" w:date="2020-04-02T19:49:00Z"/>
                <w:lang w:val="en-US"/>
              </w:rPr>
            </w:pPr>
            <w:moveFrom w:id="708" w:author="Richard Bradbury" w:date="2020-04-02T19:49:00Z">
              <w:ins w:id="709" w:author="Cédric Thiénot" w:date="2020-03-31T16:05:00Z">
                <w:r w:rsidRPr="007C1FB7" w:rsidDel="00AE0EF1">
                  <w:rPr>
                    <w:lang w:val="en-US"/>
                  </w:rPr>
                  <w:t xml:space="preserve">Update </w:t>
                </w:r>
              </w:ins>
              <w:ins w:id="710" w:author="Cédric Thiénot" w:date="2020-03-31T16:10:00Z">
                <w:r w:rsidR="00121EB1" w:rsidDel="00AE0EF1">
                  <w:rPr>
                    <w:lang w:val="en-US"/>
                  </w:rPr>
                  <w:t>Consumption Reporting</w:t>
                </w:r>
              </w:ins>
              <w:ins w:id="711" w:author="Cédric Thiénot" w:date="2020-03-31T16:05:00Z">
                <w:r w:rsidDel="00AE0EF1">
                  <w:rPr>
                    <w:lang w:val="en-US"/>
                  </w:rPr>
                  <w:t xml:space="preserve"> Configuration</w:t>
                </w:r>
              </w:ins>
            </w:moveFrom>
          </w:p>
        </w:tc>
        <w:tc>
          <w:tcPr>
            <w:tcW w:w="2250" w:type="dxa"/>
          </w:tcPr>
          <w:p w14:paraId="53DC623F" w14:textId="5BAC2BE6" w:rsidR="00A67CD2" w:rsidRPr="007C1FB7" w:rsidDel="00AE0EF1" w:rsidRDefault="00121EB1" w:rsidP="00121EB1">
            <w:pPr>
              <w:pStyle w:val="TAL"/>
              <w:rPr>
                <w:ins w:id="712" w:author="Cédric Thiénot" w:date="2020-03-31T16:05:00Z"/>
                <w:moveFrom w:id="713" w:author="Richard Bradbury" w:date="2020-04-02T19:49:00Z"/>
                <w:lang w:val="en-US"/>
              </w:rPr>
            </w:pPr>
            <w:moveFrom w:id="714" w:author="Richard Bradbury" w:date="2020-04-02T19:49:00Z">
              <w:ins w:id="715" w:author="Cédric Thiénot" w:date="2020-03-31T16:10:00Z">
                <w:r w:rsidRPr="00121EB1" w:rsidDel="00AE0EF1">
                  <w:rPr>
                    <w:rStyle w:val="Code"/>
                  </w:rPr>
                  <w:t>consumption reporting configuration</w:t>
                </w:r>
              </w:ins>
            </w:moveFrom>
          </w:p>
        </w:tc>
        <w:tc>
          <w:tcPr>
            <w:tcW w:w="1229" w:type="dxa"/>
            <w:shd w:val="clear" w:color="auto" w:fill="auto"/>
          </w:tcPr>
          <w:p w14:paraId="48B1FE80" w14:textId="65E3AEC3" w:rsidR="00A67CD2" w:rsidDel="00AE0EF1" w:rsidRDefault="00A67CD2" w:rsidP="00121EB1">
            <w:pPr>
              <w:pStyle w:val="TAL"/>
              <w:rPr>
                <w:ins w:id="716" w:author="Cédric Thiénot" w:date="2020-03-31T16:05:00Z"/>
                <w:moveFrom w:id="717" w:author="Richard Bradbury" w:date="2020-04-02T19:49:00Z"/>
                <w:lang w:val="en-US"/>
              </w:rPr>
            </w:pPr>
            <w:moveFrom w:id="718" w:author="Richard Bradbury" w:date="2020-04-02T19:49:00Z">
              <w:ins w:id="719" w:author="Cédric Thiénot" w:date="2020-03-31T16:05:00Z">
                <w:r w:rsidRPr="007C1FB7" w:rsidDel="00AE0EF1">
                  <w:rPr>
                    <w:lang w:val="en-US"/>
                  </w:rPr>
                  <w:t>PUT</w:t>
                </w:r>
                <w:r w:rsidDel="00AE0EF1">
                  <w:rPr>
                    <w:lang w:val="en-US"/>
                  </w:rPr>
                  <w:t>,</w:t>
                </w:r>
              </w:ins>
            </w:moveFrom>
          </w:p>
          <w:p w14:paraId="6F7D58C0" w14:textId="250C8214" w:rsidR="00A67CD2" w:rsidRPr="007C1FB7" w:rsidDel="00AE0EF1" w:rsidRDefault="00A67CD2" w:rsidP="00121EB1">
            <w:pPr>
              <w:pStyle w:val="TAL"/>
              <w:rPr>
                <w:ins w:id="720" w:author="Cédric Thiénot" w:date="2020-03-31T16:05:00Z"/>
                <w:moveFrom w:id="721" w:author="Richard Bradbury" w:date="2020-04-02T19:49:00Z"/>
                <w:lang w:val="en-US"/>
              </w:rPr>
            </w:pPr>
            <w:moveFrom w:id="722" w:author="Richard Bradbury" w:date="2020-04-02T19:49:00Z">
              <w:ins w:id="723" w:author="Cédric Thiénot" w:date="2020-03-31T16:05:00Z">
                <w:r w:rsidDel="00AE0EF1">
                  <w:rPr>
                    <w:lang w:val="en-US"/>
                  </w:rPr>
                  <w:t>PATCH</w:t>
                </w:r>
              </w:ins>
            </w:moveFrom>
          </w:p>
        </w:tc>
        <w:tc>
          <w:tcPr>
            <w:tcW w:w="4063" w:type="dxa"/>
            <w:shd w:val="clear" w:color="auto" w:fill="auto"/>
          </w:tcPr>
          <w:p w14:paraId="36C2BF4D" w14:textId="02B8BB6F" w:rsidR="00A67CD2" w:rsidRPr="007C1FB7" w:rsidDel="00AE0EF1" w:rsidRDefault="00A67CD2" w:rsidP="00121EB1">
            <w:pPr>
              <w:pStyle w:val="TAL"/>
              <w:rPr>
                <w:ins w:id="724" w:author="Cédric Thiénot" w:date="2020-03-31T16:05:00Z"/>
                <w:moveFrom w:id="725" w:author="Richard Bradbury" w:date="2020-04-02T19:49:00Z"/>
                <w:lang w:val="en-US"/>
              </w:rPr>
            </w:pPr>
            <w:moveFrom w:id="726" w:author="Richard Bradbury" w:date="2020-04-02T19:49:00Z">
              <w:ins w:id="727" w:author="Cédric Thiénot" w:date="2020-03-31T16:05:00Z">
                <w:r w:rsidRPr="007C1FB7" w:rsidDel="00AE0EF1">
                  <w:rPr>
                    <w:lang w:val="en-US"/>
                  </w:rPr>
                  <w:t xml:space="preserve">This operation is used to </w:t>
                </w:r>
                <w:r w:rsidDel="00AE0EF1">
                  <w:rPr>
                    <w:lang w:val="en-US"/>
                  </w:rPr>
                  <w:t>modify</w:t>
                </w:r>
                <w:r w:rsidRPr="007C1FB7" w:rsidDel="00AE0EF1">
                  <w:rPr>
                    <w:lang w:val="en-US"/>
                  </w:rPr>
                  <w:t xml:space="preserve"> the configuration</w:t>
                </w:r>
                <w:r w:rsidDel="00AE0EF1">
                  <w:rPr>
                    <w:lang w:val="en-US"/>
                  </w:rPr>
                  <w:t xml:space="preserve"> of an existing Ingest Configuration</w:t>
                </w:r>
                <w:r w:rsidRPr="007C1FB7" w:rsidDel="00AE0EF1">
                  <w:rPr>
                    <w:lang w:val="en-US"/>
                  </w:rPr>
                  <w:t>.</w:t>
                </w:r>
              </w:ins>
            </w:moveFrom>
          </w:p>
        </w:tc>
      </w:tr>
      <w:tr w:rsidR="00121EB1" w:rsidRPr="007C1FB7" w:rsidDel="00AE0EF1" w14:paraId="4ECD9AC3" w14:textId="6ABF4B5E" w:rsidTr="00AE0EF1">
        <w:trPr>
          <w:ins w:id="728" w:author="Cédric Thiénot" w:date="2020-03-31T16:05:00Z"/>
        </w:trPr>
        <w:tc>
          <w:tcPr>
            <w:tcW w:w="2087" w:type="dxa"/>
            <w:shd w:val="clear" w:color="auto" w:fill="auto"/>
          </w:tcPr>
          <w:p w14:paraId="58FB275A" w14:textId="543A963E" w:rsidR="00A67CD2" w:rsidRPr="007C1FB7" w:rsidDel="00AE0EF1" w:rsidRDefault="00A67CD2" w:rsidP="00121EB1">
            <w:pPr>
              <w:pStyle w:val="TAL"/>
              <w:rPr>
                <w:ins w:id="729" w:author="Cédric Thiénot" w:date="2020-03-31T16:05:00Z"/>
                <w:moveFrom w:id="730" w:author="Richard Bradbury" w:date="2020-04-02T19:49:00Z"/>
                <w:lang w:val="en-US"/>
              </w:rPr>
            </w:pPr>
            <w:moveFrom w:id="731" w:author="Richard Bradbury" w:date="2020-04-02T19:49:00Z">
              <w:ins w:id="732" w:author="Cédric Thiénot" w:date="2020-03-31T16:05:00Z">
                <w:r w:rsidRPr="007C1FB7" w:rsidDel="00AE0EF1">
                  <w:rPr>
                    <w:lang w:val="en-US"/>
                  </w:rPr>
                  <w:t xml:space="preserve">Delete </w:t>
                </w:r>
              </w:ins>
              <w:ins w:id="733" w:author="Cédric Thiénot" w:date="2020-03-31T16:33:00Z">
                <w:r w:rsidR="008A7D9F" w:rsidDel="00AE0EF1">
                  <w:rPr>
                    <w:lang w:val="en-US"/>
                  </w:rPr>
                  <w:t>Consumption Reporting</w:t>
                </w:r>
              </w:ins>
              <w:ins w:id="734" w:author="Cédric Thiénot" w:date="2020-03-31T16:35:00Z">
                <w:r w:rsidR="008A7D9F" w:rsidDel="00AE0EF1">
                  <w:rPr>
                    <w:lang w:val="en-US"/>
                  </w:rPr>
                  <w:t xml:space="preserve"> procedure</w:t>
                </w:r>
              </w:ins>
            </w:moveFrom>
          </w:p>
        </w:tc>
        <w:tc>
          <w:tcPr>
            <w:tcW w:w="2250" w:type="dxa"/>
          </w:tcPr>
          <w:p w14:paraId="36219EE8" w14:textId="07FF3E2D" w:rsidR="00A67CD2" w:rsidRPr="007C1FB7" w:rsidDel="00AE0EF1" w:rsidRDefault="00121EB1" w:rsidP="00121EB1">
            <w:pPr>
              <w:pStyle w:val="TAL"/>
              <w:rPr>
                <w:ins w:id="735" w:author="Cédric Thiénot" w:date="2020-03-31T16:05:00Z"/>
                <w:moveFrom w:id="736" w:author="Richard Bradbury" w:date="2020-04-02T19:49:00Z"/>
                <w:lang w:val="en-US"/>
              </w:rPr>
            </w:pPr>
            <w:moveFrom w:id="737" w:author="Richard Bradbury" w:date="2020-04-02T19:49:00Z">
              <w:ins w:id="738" w:author="Cédric Thiénot" w:date="2020-03-31T16:10:00Z">
                <w:r w:rsidRPr="00121EB1" w:rsidDel="00AE0EF1">
                  <w:rPr>
                    <w:rStyle w:val="Code"/>
                  </w:rPr>
                  <w:t>consumption reporting configuration</w:t>
                </w:r>
              </w:ins>
            </w:moveFrom>
          </w:p>
        </w:tc>
        <w:tc>
          <w:tcPr>
            <w:tcW w:w="1229" w:type="dxa"/>
            <w:shd w:val="clear" w:color="auto" w:fill="auto"/>
          </w:tcPr>
          <w:p w14:paraId="42DA03BF" w14:textId="4F977B28" w:rsidR="00A67CD2" w:rsidRPr="007C1FB7" w:rsidDel="00AE0EF1" w:rsidRDefault="00A67CD2" w:rsidP="00121EB1">
            <w:pPr>
              <w:pStyle w:val="TAL"/>
              <w:rPr>
                <w:ins w:id="739" w:author="Cédric Thiénot" w:date="2020-03-31T16:05:00Z"/>
                <w:moveFrom w:id="740" w:author="Richard Bradbury" w:date="2020-04-02T19:49:00Z"/>
                <w:lang w:val="en-US"/>
              </w:rPr>
            </w:pPr>
            <w:moveFrom w:id="741" w:author="Richard Bradbury" w:date="2020-04-02T19:49:00Z">
              <w:ins w:id="742" w:author="Cédric Thiénot" w:date="2020-03-31T16:05:00Z">
                <w:r w:rsidRPr="007C1FB7" w:rsidDel="00AE0EF1">
                  <w:rPr>
                    <w:lang w:val="en-US"/>
                  </w:rPr>
                  <w:t>DELETE</w:t>
                </w:r>
              </w:ins>
            </w:moveFrom>
          </w:p>
        </w:tc>
        <w:tc>
          <w:tcPr>
            <w:tcW w:w="4063" w:type="dxa"/>
            <w:shd w:val="clear" w:color="auto" w:fill="auto"/>
          </w:tcPr>
          <w:p w14:paraId="40CE8B95" w14:textId="60990E1D" w:rsidR="008A7D9F" w:rsidRPr="007C1FB7" w:rsidDel="00AE0EF1" w:rsidRDefault="00A67CD2" w:rsidP="00121EB1">
            <w:pPr>
              <w:pStyle w:val="TAL"/>
              <w:rPr>
                <w:ins w:id="743" w:author="Cédric Thiénot" w:date="2020-03-31T16:05:00Z"/>
                <w:moveFrom w:id="744" w:author="Richard Bradbury" w:date="2020-04-02T19:49:00Z"/>
                <w:lang w:val="en-US"/>
              </w:rPr>
            </w:pPr>
            <w:moveFrom w:id="745" w:author="Richard Bradbury" w:date="2020-04-02T19:49:00Z">
              <w:ins w:id="746" w:author="Cédric Thiénot" w:date="2020-03-31T16:05:00Z">
                <w:r w:rsidRPr="007C1FB7" w:rsidDel="00AE0EF1">
                  <w:rPr>
                    <w:lang w:val="en-US"/>
                  </w:rPr>
                  <w:t>This operation is used to</w:t>
                </w:r>
              </w:ins>
              <w:ins w:id="747" w:author="Cédric Thiénot" w:date="2020-03-31T16:33:00Z">
                <w:r w:rsidR="008A7D9F" w:rsidDel="00AE0EF1">
                  <w:rPr>
                    <w:lang w:val="en-US"/>
                  </w:rPr>
                  <w:t xml:space="preserve"> desactivate the Consumption Reporting procedure for that particular session.</w:t>
                </w:r>
              </w:ins>
            </w:moveFrom>
          </w:p>
        </w:tc>
      </w:tr>
      <w:moveFromRangeEnd w:id="506"/>
    </w:tbl>
    <w:p w14:paraId="3AD57C37" w14:textId="77777777" w:rsidR="00A67CD2" w:rsidRDefault="00A67CD2" w:rsidP="00AE0EF1">
      <w:pPr>
        <w:rPr>
          <w:ins w:id="748" w:author="Cédric Thiénot" w:date="2020-03-31T15:36:00Z"/>
        </w:rPr>
      </w:pPr>
    </w:p>
    <w:p w14:paraId="09D7DF4F" w14:textId="1DEB763E" w:rsidR="00473FF7" w:rsidDel="00553AD6" w:rsidRDefault="00473FF7" w:rsidP="00473FF7">
      <w:pPr>
        <w:pStyle w:val="Heading3"/>
        <w:rPr>
          <w:ins w:id="749" w:author="Cédric Thiénot" w:date="2020-03-31T15:35:00Z"/>
          <w:del w:id="750" w:author="Richard Bradbury" w:date="2020-04-02T20:04:00Z"/>
        </w:rPr>
      </w:pPr>
      <w:ins w:id="751" w:author="Cédric Thiénot" w:date="2020-03-31T15:35:00Z">
        <w:del w:id="752" w:author="Richard Bradbury" w:date="2020-04-02T20:04:00Z">
          <w:r w:rsidDel="00553AD6">
            <w:delText xml:space="preserve">5.4.2 </w:delText>
          </w:r>
        </w:del>
      </w:ins>
      <w:ins w:id="753" w:author="Cédric Thiénot" w:date="2020-03-31T15:36:00Z">
        <w:del w:id="754" w:author="Richard Bradbury" w:date="2020-04-02T20:04:00Z">
          <w:r w:rsidDel="00553AD6">
            <w:delText>M5d Consumption Reporting APIs</w:delText>
          </w:r>
        </w:del>
      </w:ins>
    </w:p>
    <w:p w14:paraId="0856DD33" w14:textId="4D8C4E6C" w:rsidR="00473FF7" w:rsidRPr="00473FF7" w:rsidDel="00553AD6" w:rsidRDefault="00473FF7" w:rsidP="00450CB1">
      <w:pPr>
        <w:pStyle w:val="Heading4"/>
        <w:rPr>
          <w:del w:id="755" w:author="Richard Bradbury" w:date="2020-04-02T20:04:00Z"/>
        </w:rPr>
      </w:pPr>
      <w:ins w:id="756" w:author="Cédric Thiénot" w:date="2020-03-31T15:37:00Z">
        <w:del w:id="757" w:author="Richard Bradbury" w:date="2020-04-02T20:04:00Z">
          <w:r w:rsidDel="00553AD6">
            <w:delText>5.4.2.1</w:delText>
          </w:r>
        </w:del>
      </w:ins>
      <w:del w:id="758" w:author="Richard Bradbury" w:date="2020-04-02T20:04:00Z">
        <w:r w:rsidR="008A7D9F" w:rsidDel="00553AD6">
          <w:delText xml:space="preserve"> </w:delText>
        </w:r>
      </w:del>
      <w:ins w:id="759" w:author="Cédric Thiénot" w:date="2020-03-31T15:36:00Z">
        <w:del w:id="760" w:author="Richard Bradbury" w:date="2020-04-02T20:04:00Z">
          <w:r w:rsidDel="00553AD6">
            <w:delText>General</w:delText>
          </w:r>
        </w:del>
      </w:ins>
    </w:p>
    <w:p w14:paraId="46019225" w14:textId="642532F0" w:rsidR="00473FF7" w:rsidRPr="00D70EE5" w:rsidRDefault="00473FF7" w:rsidP="00473FF7">
      <w:r>
        <w:rPr>
          <w:color w:val="000000"/>
        </w:rPr>
        <w:t xml:space="preserve">The </w:t>
      </w:r>
      <w:r>
        <w:t xml:space="preserve">Consumption Reporting </w:t>
      </w:r>
      <w:r>
        <w:rPr>
          <w:color w:val="000000"/>
        </w:rPr>
        <w:t xml:space="preserve">API is a RESTful API that allows the Media Session Handler to report media consumption to the 5GMSd AF. The API defines data models, resources and the related procedures for </w:t>
      </w:r>
      <w:del w:id="761" w:author="Richard Bradbury" w:date="2020-04-02T20:07:00Z">
        <w:r w:rsidDel="00450CB1">
          <w:rPr>
            <w:color w:val="000000"/>
          </w:rPr>
          <w:delText>the creation and manageme</w:delText>
        </w:r>
      </w:del>
      <w:proofErr w:type="spellStart"/>
      <w:r>
        <w:rPr>
          <w:color w:val="000000"/>
        </w:rPr>
        <w:t>nt</w:t>
      </w:r>
      <w:proofErr w:type="spellEnd"/>
      <w:r>
        <w:rPr>
          <w:color w:val="000000"/>
        </w:rPr>
        <w:t xml:space="preserve"> of the consumption reporting procedures.</w:t>
      </w:r>
    </w:p>
    <w:p w14:paraId="4550634B" w14:textId="763F5CE2" w:rsidR="00473FF7" w:rsidRPr="001B292C" w:rsidRDefault="00473FF7" w:rsidP="00165DB7">
      <w:pPr>
        <w:pStyle w:val="Heading3"/>
        <w:rPr>
          <w:lang w:val="en-US" w:eastAsia="fr-FR"/>
        </w:rPr>
      </w:pPr>
      <w:r>
        <w:t>5.</w:t>
      </w:r>
      <w:del w:id="762" w:author="Richard Bradbury" w:date="2020-04-02T20:41:00Z">
        <w:r w:rsidDel="00232C2E">
          <w:delText>4</w:delText>
        </w:r>
      </w:del>
      <w:ins w:id="763" w:author="Richard Bradbury" w:date="2020-04-02T20:41:00Z">
        <w:r w:rsidR="00232C2E">
          <w:t>5</w:t>
        </w:r>
      </w:ins>
      <w:r>
        <w:t>.2</w:t>
      </w:r>
      <w:r w:rsidRPr="006E56D4">
        <w:tab/>
      </w:r>
      <w:r>
        <w:t>Data model</w:t>
      </w:r>
    </w:p>
    <w:p w14:paraId="37FE0385" w14:textId="26456647" w:rsidR="00473FF7" w:rsidDel="00232C2E" w:rsidRDefault="00473FF7" w:rsidP="00165DB7">
      <w:pPr>
        <w:pStyle w:val="Heading4"/>
        <w:rPr>
          <w:del w:id="764" w:author="Richard Bradbury" w:date="2020-04-02T20:37:00Z"/>
        </w:rPr>
      </w:pPr>
      <w:del w:id="765" w:author="Richard Bradbury" w:date="2020-04-02T20:37:00Z">
        <w:r w:rsidRPr="00165DB7" w:rsidDel="00232C2E">
          <w:delText>5.4.2.1</w:delText>
        </w:r>
        <w:r w:rsidRPr="006E56D4" w:rsidDel="00232C2E">
          <w:tab/>
        </w:r>
        <w:r w:rsidDel="00232C2E">
          <w:delText>Introduction</w:delText>
        </w:r>
      </w:del>
    </w:p>
    <w:p w14:paraId="26D9E5E7" w14:textId="6FFAB428" w:rsidR="00473FF7" w:rsidRPr="009510CD" w:rsidDel="00232C2E" w:rsidRDefault="00473FF7" w:rsidP="008A7D9F">
      <w:pPr>
        <w:rPr>
          <w:del w:id="766" w:author="Richard Bradbury" w:date="2020-04-02T20:37:00Z"/>
        </w:rPr>
      </w:pPr>
      <w:del w:id="767" w:author="Richard Bradbury" w:date="2020-04-02T20:37:00Z">
        <w:r w:rsidRPr="009510CD" w:rsidDel="00232C2E">
          <w:delText>This clause defines data structures to be used in consumption reporting procedure.</w:delText>
        </w:r>
      </w:del>
    </w:p>
    <w:p w14:paraId="10558791" w14:textId="37EE914F" w:rsidR="00473FF7" w:rsidRPr="00BD46FD" w:rsidDel="00232C2E" w:rsidRDefault="00473FF7" w:rsidP="008A7D9F">
      <w:pPr>
        <w:keepNext/>
        <w:rPr>
          <w:del w:id="768" w:author="Richard Bradbury" w:date="2020-04-02T20:36:00Z"/>
        </w:rPr>
      </w:pPr>
      <w:del w:id="769" w:author="Richard Bradbury" w:date="2020-04-02T20:36:00Z">
        <w:r w:rsidRPr="00BD46FD" w:rsidDel="00232C2E">
          <w:delText>Table </w:delText>
        </w:r>
        <w:r w:rsidDel="00232C2E">
          <w:delText>5.4.2.1</w:delText>
        </w:r>
        <w:r w:rsidRPr="00BD46FD" w:rsidDel="00232C2E">
          <w:delText xml:space="preserve">-1 specifies data types re-used by the </w:delText>
        </w:r>
        <w:r w:rsidDel="00232C2E">
          <w:delText>Consumption Reporting</w:delText>
        </w:r>
        <w:r w:rsidRPr="00BD46FD" w:rsidDel="00232C2E">
          <w:delText xml:space="preserve"> API from other specifications, including a reference to their respective specifications and when needed, a short description of their use within the </w:delText>
        </w:r>
        <w:r w:rsidDel="00232C2E">
          <w:delText>5GMS Consumption Reporting</w:delText>
        </w:r>
        <w:r w:rsidRPr="00BD46FD" w:rsidDel="00232C2E">
          <w:delText xml:space="preserve"> API.</w:delText>
        </w:r>
      </w:del>
    </w:p>
    <w:p w14:paraId="3C3E8571" w14:textId="737663F1" w:rsidR="00473FF7" w:rsidRPr="00BD46FD" w:rsidDel="00232C2E" w:rsidRDefault="00473FF7" w:rsidP="008A7D9F">
      <w:pPr>
        <w:pStyle w:val="TH"/>
        <w:rPr>
          <w:del w:id="770" w:author="Richard Bradbury" w:date="2020-04-02T20:36:00Z"/>
        </w:rPr>
      </w:pPr>
      <w:del w:id="771" w:author="Richard Bradbury" w:date="2020-04-02T20:36:00Z">
        <w:r w:rsidRPr="00BD46FD" w:rsidDel="00232C2E">
          <w:delText>Table </w:delText>
        </w:r>
        <w:r w:rsidRPr="006C22B8" w:rsidDel="00232C2E">
          <w:delText>5.</w:delText>
        </w:r>
        <w:r w:rsidDel="00232C2E">
          <w:delText>4.</w:delText>
        </w:r>
        <w:r w:rsidRPr="006C22B8" w:rsidDel="00232C2E">
          <w:delText>2.1</w:delText>
        </w:r>
        <w:r w:rsidRPr="00BD46FD" w:rsidDel="00232C2E">
          <w:delText xml:space="preserve">-1: </w:delText>
        </w:r>
        <w:r w:rsidDel="00232C2E">
          <w:delText>5GMS Consumption Reporting</w:delText>
        </w:r>
        <w:r w:rsidRPr="00BD46FD" w:rsidDel="00232C2E">
          <w:delText xml:space="preserve"> API re-used Data Types</w:delText>
        </w:r>
      </w:del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18"/>
        <w:gridCol w:w="1848"/>
        <w:gridCol w:w="5308"/>
      </w:tblGrid>
      <w:tr w:rsidR="00473FF7" w:rsidRPr="00BD46FD" w:rsidDel="00232C2E" w14:paraId="117DE10E" w14:textId="20C29E04" w:rsidTr="00121EB1">
        <w:trPr>
          <w:jc w:val="center"/>
          <w:del w:id="772" w:author="Richard Bradbury" w:date="2020-04-02T20:36:00Z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209A1" w14:textId="3245E2B1" w:rsidR="00473FF7" w:rsidRPr="00BD46FD" w:rsidDel="00232C2E" w:rsidRDefault="00473FF7" w:rsidP="008A7D9F">
            <w:pPr>
              <w:pStyle w:val="TAH"/>
              <w:rPr>
                <w:del w:id="773" w:author="Richard Bradbury" w:date="2020-04-02T20:36:00Z"/>
              </w:rPr>
            </w:pPr>
            <w:del w:id="774" w:author="Richard Bradbury" w:date="2020-04-02T20:36:00Z">
              <w:r w:rsidRPr="00BD46FD" w:rsidDel="00232C2E">
                <w:delText>Data type</w:delText>
              </w:r>
            </w:del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884D91" w14:textId="7DDA39F2" w:rsidR="00473FF7" w:rsidRPr="00BD46FD" w:rsidDel="00232C2E" w:rsidRDefault="00473FF7" w:rsidP="008A7D9F">
            <w:pPr>
              <w:pStyle w:val="TAH"/>
              <w:rPr>
                <w:del w:id="775" w:author="Richard Bradbury" w:date="2020-04-02T20:36:00Z"/>
              </w:rPr>
            </w:pPr>
            <w:del w:id="776" w:author="Richard Bradbury" w:date="2020-04-02T20:36:00Z">
              <w:r w:rsidRPr="00BD46FD" w:rsidDel="00232C2E">
                <w:delText>Reference</w:delText>
              </w:r>
            </w:del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14729E" w14:textId="41101356" w:rsidR="00473FF7" w:rsidRPr="00BD46FD" w:rsidDel="00232C2E" w:rsidRDefault="00473FF7" w:rsidP="008A7D9F">
            <w:pPr>
              <w:pStyle w:val="TAH"/>
              <w:rPr>
                <w:del w:id="777" w:author="Richard Bradbury" w:date="2020-04-02T20:36:00Z"/>
              </w:rPr>
            </w:pPr>
            <w:del w:id="778" w:author="Richard Bradbury" w:date="2020-04-02T20:36:00Z">
              <w:r w:rsidRPr="00BD46FD" w:rsidDel="00232C2E">
                <w:delText>Comments</w:delText>
              </w:r>
            </w:del>
          </w:p>
        </w:tc>
      </w:tr>
      <w:tr w:rsidR="00473FF7" w:rsidRPr="00BD46FD" w:rsidDel="00232C2E" w14:paraId="7AA014CB" w14:textId="44910BCE" w:rsidTr="00121EB1">
        <w:trPr>
          <w:jc w:val="center"/>
          <w:del w:id="779" w:author="Richard Bradbury" w:date="2020-04-02T20:36:00Z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EC5" w14:textId="322E6138" w:rsidR="00473FF7" w:rsidRPr="007F0525" w:rsidDel="00232C2E" w:rsidRDefault="00473FF7" w:rsidP="008A7D9F">
            <w:pPr>
              <w:pStyle w:val="TAL"/>
              <w:rPr>
                <w:del w:id="780" w:author="Richard Bradbury" w:date="2020-04-02T20:36:00Z"/>
                <w:lang w:eastAsia="zh-CN"/>
              </w:rPr>
            </w:pPr>
            <w:del w:id="781" w:author="Richard Bradbury" w:date="2020-04-02T20:36:00Z">
              <w:r w:rsidRPr="007F0525" w:rsidDel="00232C2E">
                <w:rPr>
                  <w:lang w:eastAsia="zh-CN"/>
                </w:rPr>
                <w:delText>DurationSec</w:delText>
              </w:r>
            </w:del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A663" w14:textId="2FB0386C" w:rsidR="00473FF7" w:rsidRPr="00BD46FD" w:rsidDel="00232C2E" w:rsidRDefault="00473FF7" w:rsidP="008A7D9F">
            <w:pPr>
              <w:pStyle w:val="TAL"/>
              <w:rPr>
                <w:del w:id="782" w:author="Richard Bradbury" w:date="2020-04-02T20:36:00Z"/>
                <w:lang w:val="en-US" w:eastAsia="zh-CN"/>
              </w:rPr>
            </w:pPr>
            <w:del w:id="783" w:author="Richard Bradbury" w:date="2020-04-02T20:36:00Z">
              <w:r w:rsidRPr="00BD46FD" w:rsidDel="00232C2E">
                <w:rPr>
                  <w:rFonts w:hint="eastAsia"/>
                  <w:lang w:eastAsia="zh-CN"/>
                </w:rPr>
                <w:delText>3GPP TS 29.</w:delText>
              </w:r>
              <w:r w:rsidDel="00232C2E">
                <w:rPr>
                  <w:lang w:eastAsia="zh-CN"/>
                </w:rPr>
                <w:delText>12</w:delText>
              </w:r>
              <w:r w:rsidRPr="00BD46FD" w:rsidDel="00232C2E">
                <w:rPr>
                  <w:rFonts w:hint="eastAsia"/>
                  <w:lang w:eastAsia="zh-CN"/>
                </w:rPr>
                <w:delText>2 [</w:delText>
              </w:r>
              <w:r w:rsidDel="00232C2E">
                <w:rPr>
                  <w:lang w:eastAsia="zh-CN"/>
                </w:rPr>
                <w:delText>x3</w:delText>
              </w:r>
              <w:r w:rsidRPr="00BD46FD" w:rsidDel="00232C2E">
                <w:rPr>
                  <w:lang w:eastAsia="zh-CN"/>
                </w:rPr>
                <w:delText>]</w:delText>
              </w:r>
            </w:del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DFE" w14:textId="1607CEB1" w:rsidR="00473FF7" w:rsidRPr="00BD46FD" w:rsidDel="00232C2E" w:rsidRDefault="00473FF7" w:rsidP="008A7D9F">
            <w:pPr>
              <w:pStyle w:val="TAL"/>
              <w:rPr>
                <w:del w:id="784" w:author="Richard Bradbury" w:date="2020-04-02T20:36:00Z"/>
                <w:rFonts w:cs="Arial"/>
                <w:szCs w:val="18"/>
              </w:rPr>
            </w:pPr>
            <w:del w:id="785" w:author="Richard Bradbury" w:date="2020-04-02T20:36:00Z">
              <w:r w:rsidRPr="006C22B8" w:rsidDel="00232C2E">
                <w:rPr>
                  <w:lang w:eastAsia="zh-CN"/>
                </w:rPr>
                <w:delText>Unsigned integer identifying a period of time in units of seconds.</w:delText>
              </w:r>
            </w:del>
          </w:p>
        </w:tc>
      </w:tr>
      <w:tr w:rsidR="00473FF7" w:rsidRPr="00BD46FD" w:rsidDel="00232C2E" w14:paraId="5630C98D" w14:textId="00B00DF4" w:rsidTr="00121EB1">
        <w:trPr>
          <w:jc w:val="center"/>
          <w:del w:id="786" w:author="Richard Bradbury" w:date="2020-04-02T20:36:00Z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2C2" w14:textId="1844EEEB" w:rsidR="00473FF7" w:rsidRPr="007F0525" w:rsidDel="00232C2E" w:rsidRDefault="00473FF7" w:rsidP="008A7D9F">
            <w:pPr>
              <w:pStyle w:val="TAL"/>
              <w:rPr>
                <w:del w:id="787" w:author="Richard Bradbury" w:date="2020-04-02T20:36:00Z"/>
                <w:lang w:eastAsia="zh-CN"/>
              </w:rPr>
            </w:pPr>
            <w:del w:id="788" w:author="Richard Bradbury" w:date="2020-04-02T20:36:00Z">
              <w:r w:rsidRPr="007F0525" w:rsidDel="00232C2E">
                <w:delText>domainNames</w:delText>
              </w:r>
            </w:del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5C9" w14:textId="7C89054A" w:rsidR="00473FF7" w:rsidRPr="00BD46FD" w:rsidDel="00232C2E" w:rsidRDefault="00473FF7" w:rsidP="008A7D9F">
            <w:pPr>
              <w:pStyle w:val="TAL"/>
              <w:rPr>
                <w:del w:id="789" w:author="Richard Bradbury" w:date="2020-04-02T20:36:00Z"/>
                <w:lang w:eastAsia="zh-CN"/>
              </w:rPr>
            </w:pPr>
            <w:del w:id="790" w:author="Richard Bradbury" w:date="2020-04-02T20:36:00Z">
              <w:r w:rsidRPr="00BD46FD" w:rsidDel="00232C2E">
                <w:rPr>
                  <w:rFonts w:hint="eastAsia"/>
                  <w:lang w:eastAsia="zh-CN"/>
                </w:rPr>
                <w:delText>3GPP TS 29.</w:delText>
              </w:r>
              <w:r w:rsidDel="00232C2E">
                <w:rPr>
                  <w:lang w:eastAsia="zh-CN"/>
                </w:rPr>
                <w:delText>12</w:delText>
              </w:r>
              <w:r w:rsidRPr="00BD46FD" w:rsidDel="00232C2E">
                <w:rPr>
                  <w:rFonts w:hint="eastAsia"/>
                  <w:lang w:eastAsia="zh-CN"/>
                </w:rPr>
                <w:delText>2 [</w:delText>
              </w:r>
              <w:r w:rsidDel="00232C2E">
                <w:rPr>
                  <w:lang w:eastAsia="zh-CN"/>
                </w:rPr>
                <w:delText>x3</w:delText>
              </w:r>
              <w:r w:rsidRPr="00BD46FD" w:rsidDel="00232C2E">
                <w:rPr>
                  <w:lang w:eastAsia="zh-CN"/>
                </w:rPr>
                <w:delText>]</w:delText>
              </w:r>
            </w:del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2CC8" w14:textId="2FA8FAF3" w:rsidR="00473FF7" w:rsidRPr="00BD46FD" w:rsidDel="00232C2E" w:rsidRDefault="00473FF7" w:rsidP="008A7D9F">
            <w:pPr>
              <w:pStyle w:val="TAL"/>
              <w:rPr>
                <w:del w:id="791" w:author="Richard Bradbury" w:date="2020-04-02T20:36:00Z"/>
                <w:lang w:eastAsia="zh-CN"/>
              </w:rPr>
            </w:pPr>
            <w:del w:id="792" w:author="Richard Bradbury" w:date="2020-04-02T20:36:00Z">
              <w:r w:rsidRPr="007F0525" w:rsidDel="00232C2E">
                <w:rPr>
                  <w:lang w:eastAsia="zh-CN"/>
                </w:rPr>
                <w:delText>Indicates an FQDN or a regular expression as a domain name matching criteria.</w:delText>
              </w:r>
            </w:del>
          </w:p>
        </w:tc>
      </w:tr>
      <w:tr w:rsidR="00473FF7" w:rsidRPr="00BD46FD" w:rsidDel="00232C2E" w14:paraId="632A7707" w14:textId="6CAFDE46" w:rsidTr="00121EB1">
        <w:trPr>
          <w:jc w:val="center"/>
          <w:del w:id="793" w:author="Richard Bradbury" w:date="2020-04-02T20:36:00Z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F859" w14:textId="02D0FA5A" w:rsidR="00473FF7" w:rsidRPr="006C22B8" w:rsidDel="00232C2E" w:rsidRDefault="00473FF7" w:rsidP="008A7D9F">
            <w:pPr>
              <w:pStyle w:val="TAL"/>
              <w:keepNext w:val="0"/>
              <w:rPr>
                <w:del w:id="794" w:author="Richard Bradbury" w:date="2020-04-02T20:36:00Z"/>
                <w:highlight w:val="yellow"/>
              </w:rPr>
            </w:pPr>
            <w:del w:id="795" w:author="Richard Bradbury" w:date="2020-04-02T20:36:00Z">
              <w:r w:rsidRPr="001007FF" w:rsidDel="00232C2E">
                <w:delText>DateTime</w:delText>
              </w:r>
            </w:del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4CF" w14:textId="645D730A" w:rsidR="00473FF7" w:rsidRPr="00BD46FD" w:rsidDel="00232C2E" w:rsidRDefault="00473FF7" w:rsidP="008A7D9F">
            <w:pPr>
              <w:pStyle w:val="TAL"/>
              <w:keepNext w:val="0"/>
              <w:rPr>
                <w:del w:id="796" w:author="Richard Bradbury" w:date="2020-04-02T20:36:00Z"/>
                <w:lang w:eastAsia="zh-CN"/>
              </w:rPr>
            </w:pPr>
            <w:del w:id="797" w:author="Richard Bradbury" w:date="2020-04-02T20:36:00Z">
              <w:r w:rsidRPr="00BD46FD" w:rsidDel="00232C2E">
                <w:rPr>
                  <w:lang w:eastAsia="zh-CN"/>
                </w:rPr>
                <w:delText>3GPP TS 29.</w:delText>
              </w:r>
              <w:r w:rsidDel="00232C2E">
                <w:rPr>
                  <w:lang w:eastAsia="zh-CN"/>
                </w:rPr>
                <w:delText>122</w:delText>
              </w:r>
              <w:r w:rsidRPr="00BD46FD" w:rsidDel="00232C2E">
                <w:rPr>
                  <w:lang w:eastAsia="zh-CN"/>
                </w:rPr>
                <w:delText> [</w:delText>
              </w:r>
              <w:r w:rsidDel="00232C2E">
                <w:rPr>
                  <w:lang w:eastAsia="zh-CN"/>
                </w:rPr>
                <w:delText>x3</w:delText>
              </w:r>
              <w:r w:rsidRPr="00BD46FD" w:rsidDel="00232C2E">
                <w:rPr>
                  <w:lang w:eastAsia="zh-CN"/>
                </w:rPr>
                <w:delText>]</w:delText>
              </w:r>
            </w:del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EB2" w14:textId="6D94488B" w:rsidR="00473FF7" w:rsidRPr="00BD46FD" w:rsidDel="00232C2E" w:rsidRDefault="00473FF7" w:rsidP="008A7D9F">
            <w:pPr>
              <w:pStyle w:val="TAL"/>
              <w:keepNext w:val="0"/>
              <w:rPr>
                <w:del w:id="798" w:author="Richard Bradbury" w:date="2020-04-02T20:36:00Z"/>
                <w:lang w:eastAsia="zh-CN"/>
              </w:rPr>
            </w:pPr>
            <w:del w:id="799" w:author="Richard Bradbury" w:date="2020-04-02T20:36:00Z">
              <w:r w:rsidRPr="001007FF" w:rsidDel="00232C2E">
                <w:rPr>
                  <w:lang w:eastAsia="zh-CN"/>
                </w:rPr>
                <w:delText>string with format "date-time" as defined in OpenAPI Specification [</w:delText>
              </w:r>
              <w:r w:rsidDel="00232C2E">
                <w:rPr>
                  <w:lang w:eastAsia="zh-CN"/>
                </w:rPr>
                <w:delText>x4</w:delText>
              </w:r>
              <w:r w:rsidRPr="001007FF" w:rsidDel="00232C2E">
                <w:rPr>
                  <w:lang w:eastAsia="zh-CN"/>
                </w:rPr>
                <w:delText>].</w:delText>
              </w:r>
            </w:del>
          </w:p>
        </w:tc>
      </w:tr>
    </w:tbl>
    <w:p w14:paraId="6F2524D3" w14:textId="47EFC1B2" w:rsidR="00473FF7" w:rsidDel="00726B80" w:rsidRDefault="00473FF7" w:rsidP="00165DB7">
      <w:pPr>
        <w:pStyle w:val="Heading4"/>
        <w:rPr>
          <w:del w:id="800" w:author="Richard Bradbury" w:date="2020-04-02T20:26:00Z"/>
        </w:rPr>
      </w:pPr>
      <w:del w:id="801" w:author="Richard Bradbury" w:date="2020-04-02T20:26:00Z">
        <w:r w:rsidDel="00726B80">
          <w:lastRenderedPageBreak/>
          <w:delText>5.4.2.2</w:delText>
        </w:r>
        <w:r w:rsidRPr="006E56D4" w:rsidDel="00726B80">
          <w:tab/>
        </w:r>
        <w:r w:rsidDel="00726B80">
          <w:delText>ConsumptionReportingConfiguration resource</w:delText>
        </w:r>
      </w:del>
    </w:p>
    <w:p w14:paraId="7F02B852" w14:textId="7982250A" w:rsidR="00473FF7" w:rsidRPr="001B292C" w:rsidDel="00726B80" w:rsidRDefault="00473FF7" w:rsidP="008A7D9F">
      <w:pPr>
        <w:keepNext/>
        <w:rPr>
          <w:del w:id="802" w:author="Richard Bradbury" w:date="2020-04-02T20:26:00Z"/>
          <w:lang w:val="en-US"/>
        </w:rPr>
      </w:pPr>
      <w:del w:id="803" w:author="Richard Bradbury" w:date="2020-04-02T20:26:00Z">
        <w:r w:rsidRPr="001B292C" w:rsidDel="00726B80">
          <w:rPr>
            <w:lang w:val="en-US"/>
          </w:rPr>
          <w:delText xml:space="preserve">This type represents the different </w:delText>
        </w:r>
        <w:r w:rsidRPr="009510CD" w:rsidDel="00726B80">
          <w:delText>parameters</w:delText>
        </w:r>
        <w:r w:rsidRPr="001B292C" w:rsidDel="00726B80">
          <w:rPr>
            <w:lang w:val="en-US"/>
          </w:rPr>
          <w:delText xml:space="preserve"> that initialise the consumption report</w:delText>
        </w:r>
        <w:r w:rsidDel="00726B80">
          <w:rPr>
            <w:lang w:val="en-US"/>
          </w:rPr>
          <w:delText>.</w:delText>
        </w:r>
      </w:del>
    </w:p>
    <w:p w14:paraId="266623CB" w14:textId="2733C20C" w:rsidR="00473FF7" w:rsidRPr="001B292C" w:rsidDel="00726B80" w:rsidRDefault="00473FF7" w:rsidP="008A7D9F">
      <w:pPr>
        <w:pStyle w:val="TH"/>
        <w:rPr>
          <w:del w:id="804" w:author="Richard Bradbury" w:date="2020-04-02T20:26:00Z"/>
          <w:lang w:val="en-US"/>
        </w:rPr>
      </w:pPr>
      <w:del w:id="805" w:author="Richard Bradbury" w:date="2020-04-02T20:26:00Z">
        <w:r w:rsidRPr="001B292C" w:rsidDel="00726B80">
          <w:rPr>
            <w:lang w:val="en-US"/>
          </w:rPr>
          <w:delText>Table 5.</w:delText>
        </w:r>
        <w:r w:rsidDel="00726B80">
          <w:rPr>
            <w:lang w:val="en-US"/>
          </w:rPr>
          <w:delText>4</w:delText>
        </w:r>
        <w:r w:rsidRPr="001B292C" w:rsidDel="00726B80">
          <w:rPr>
            <w:lang w:val="en-US"/>
          </w:rPr>
          <w:delText>.2.1.</w:delText>
        </w:r>
        <w:r w:rsidDel="00726B80">
          <w:rPr>
            <w:lang w:val="en-US"/>
          </w:rPr>
          <w:delText>2</w:delText>
        </w:r>
        <w:r w:rsidRPr="001B292C" w:rsidDel="00726B80">
          <w:rPr>
            <w:lang w:val="en-US"/>
          </w:rPr>
          <w:delText>-1: Definition of</w:delText>
        </w:r>
        <w:r w:rsidDel="00726B80">
          <w:rPr>
            <w:lang w:val="en-US"/>
          </w:rPr>
          <w:delText xml:space="preserve"> </w:delText>
        </w:r>
        <w:r w:rsidRPr="001B292C" w:rsidDel="00726B80">
          <w:rPr>
            <w:lang w:val="en-US"/>
          </w:rPr>
          <w:delText>Consumption</w:delText>
        </w:r>
        <w:r w:rsidDel="00726B80">
          <w:rPr>
            <w:lang w:val="en-US"/>
          </w:rPr>
          <w:delText>ReportingConfiguration resource</w:delText>
        </w:r>
      </w:del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1304"/>
        <w:gridCol w:w="1177"/>
        <w:gridCol w:w="2572"/>
        <w:gridCol w:w="1441"/>
      </w:tblGrid>
      <w:tr w:rsidR="00473FF7" w:rsidDel="00726B80" w14:paraId="4AB900AA" w14:textId="00B6FC3D" w:rsidTr="00121EB1">
        <w:trPr>
          <w:jc w:val="center"/>
          <w:del w:id="806" w:author="Richard Bradbury" w:date="2020-04-02T20:2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77DBEB" w14:textId="55785243" w:rsidR="00473FF7" w:rsidDel="00726B80" w:rsidRDefault="00473FF7" w:rsidP="008A7D9F">
            <w:pPr>
              <w:pStyle w:val="TH"/>
              <w:rPr>
                <w:del w:id="807" w:author="Richard Bradbury" w:date="2020-04-02T20:26:00Z"/>
              </w:rPr>
            </w:pPr>
            <w:del w:id="808" w:author="Richard Bradbury" w:date="2020-04-02T20:26:00Z">
              <w:r w:rsidDel="00726B80">
                <w:delText>Attribute name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C3C908E" w14:textId="77F6B898" w:rsidR="00473FF7" w:rsidDel="00726B80" w:rsidRDefault="00473FF7" w:rsidP="008A7D9F">
            <w:pPr>
              <w:pStyle w:val="TH"/>
              <w:rPr>
                <w:del w:id="809" w:author="Richard Bradbury" w:date="2020-04-02T20:26:00Z"/>
              </w:rPr>
            </w:pPr>
            <w:del w:id="810" w:author="Richard Bradbury" w:date="2020-04-02T20:26:00Z">
              <w:r w:rsidDel="00726B80">
                <w:delText>Data type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824452" w14:textId="62A281AB" w:rsidR="00473FF7" w:rsidDel="00726B80" w:rsidRDefault="00473FF7" w:rsidP="008A7D9F">
            <w:pPr>
              <w:pStyle w:val="TH"/>
              <w:rPr>
                <w:del w:id="811" w:author="Richard Bradbury" w:date="2020-04-02T20:26:00Z"/>
              </w:rPr>
            </w:pPr>
            <w:del w:id="812" w:author="Richard Bradbury" w:date="2020-04-02T20:26:00Z">
              <w:r w:rsidDel="00726B80">
                <w:delText>Cardinality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83C220" w14:textId="5D6DCE0E" w:rsidR="00473FF7" w:rsidDel="00726B80" w:rsidRDefault="00473FF7" w:rsidP="008A7D9F">
            <w:pPr>
              <w:pStyle w:val="TH"/>
              <w:rPr>
                <w:del w:id="813" w:author="Richard Bradbury" w:date="2020-04-02T20:26:00Z"/>
              </w:rPr>
            </w:pPr>
            <w:del w:id="814" w:author="Richard Bradbury" w:date="2020-04-02T20:26:00Z">
              <w:r w:rsidDel="00726B80">
                <w:delText>Description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3BB1247" w14:textId="49B6B127" w:rsidR="00473FF7" w:rsidDel="00726B80" w:rsidRDefault="00473FF7" w:rsidP="008A7D9F">
            <w:pPr>
              <w:pStyle w:val="TH"/>
              <w:rPr>
                <w:del w:id="815" w:author="Richard Bradbury" w:date="2020-04-02T20:26:00Z"/>
              </w:rPr>
            </w:pPr>
            <w:del w:id="816" w:author="Richard Bradbury" w:date="2020-04-02T20:26:00Z">
              <w:r w:rsidDel="00726B80">
                <w:delText>Applicability (NOTE)</w:delText>
              </w:r>
            </w:del>
          </w:p>
        </w:tc>
      </w:tr>
      <w:tr w:rsidR="00473FF7" w:rsidDel="00726B80" w14:paraId="26B898B4" w14:textId="735355BE" w:rsidTr="00121EB1">
        <w:trPr>
          <w:jc w:val="center"/>
          <w:del w:id="817" w:author="Richard Bradbury" w:date="2020-04-02T20:2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5B4F8D" w14:textId="5C17F17D" w:rsidR="00473FF7" w:rsidDel="00726B80" w:rsidRDefault="00473FF7" w:rsidP="008A7D9F">
            <w:pPr>
              <w:pStyle w:val="TAL"/>
              <w:rPr>
                <w:del w:id="818" w:author="Richard Bradbury" w:date="2020-04-02T20:26:00Z"/>
              </w:rPr>
            </w:pPr>
            <w:del w:id="819" w:author="Richard Bradbury" w:date="2020-04-02T20:26:00Z">
              <w:r w:rsidDel="00726B80">
                <w:delText>reportInterval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07AD3C" w14:textId="67D9C478" w:rsidR="00473FF7" w:rsidDel="00726B80" w:rsidRDefault="00473FF7" w:rsidP="008A7D9F">
            <w:pPr>
              <w:pStyle w:val="TAL"/>
              <w:rPr>
                <w:del w:id="820" w:author="Richard Bradbury" w:date="2020-04-02T20:26:00Z"/>
              </w:rPr>
            </w:pPr>
            <w:del w:id="821" w:author="Richard Bradbury" w:date="2020-04-02T20:26:00Z">
              <w:r w:rsidRPr="00C302A5" w:rsidDel="00726B80">
                <w:delText>Duration</w:delText>
              </w:r>
              <w:r w:rsidDel="00726B80">
                <w:delText>Sec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98DCEE9" w14:textId="167AE388" w:rsidR="00473FF7" w:rsidDel="00726B80" w:rsidRDefault="00473FF7" w:rsidP="008A7D9F">
            <w:pPr>
              <w:pStyle w:val="TAC"/>
              <w:rPr>
                <w:del w:id="822" w:author="Richard Bradbury" w:date="2020-04-02T20:26:00Z"/>
              </w:rPr>
            </w:pPr>
            <w:del w:id="823" w:author="Richard Bradbury" w:date="2020-04-02T20:26:00Z">
              <w:r w:rsidDel="00726B80">
                <w:delText>1..1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477AA4" w14:textId="37EA973D" w:rsidR="00473FF7" w:rsidRPr="001B292C" w:rsidDel="00726B80" w:rsidRDefault="00473FF7" w:rsidP="008A7D9F">
            <w:pPr>
              <w:pStyle w:val="TAL"/>
              <w:rPr>
                <w:del w:id="824" w:author="Richard Bradbury" w:date="2020-04-02T20:26:00Z"/>
                <w:lang w:val="en-US"/>
              </w:rPr>
            </w:pPr>
            <w:del w:id="825" w:author="Richard Bradbury" w:date="2020-04-02T20:26:00Z">
              <w:r w:rsidRPr="001B292C" w:rsidDel="00726B80">
                <w:rPr>
                  <w:lang w:val="en-US"/>
                </w:rPr>
                <w:delText xml:space="preserve">Identify </w:delText>
              </w:r>
              <w:r w:rsidDel="00726B80">
                <w:rPr>
                  <w:lang w:val="en-US"/>
                </w:rPr>
                <w:delText>the interval between two consecutive consumption reporting messages</w:delText>
              </w:r>
              <w:r w:rsidRPr="001B292C" w:rsidDel="00726B80">
                <w:rPr>
                  <w:lang w:val="en-US"/>
                </w:rPr>
                <w:delText>.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38AFAE" w14:textId="3DB8BDBA" w:rsidR="00473FF7" w:rsidDel="00726B80" w:rsidRDefault="00473FF7" w:rsidP="008A7D9F">
            <w:pPr>
              <w:pStyle w:val="TAL"/>
              <w:rPr>
                <w:del w:id="826" w:author="Richard Bradbury" w:date="2020-04-02T20:26:00Z"/>
              </w:rPr>
            </w:pPr>
          </w:p>
        </w:tc>
      </w:tr>
      <w:tr w:rsidR="00473FF7" w:rsidDel="00726B80" w14:paraId="5A947639" w14:textId="137FA1E7" w:rsidTr="00121EB1">
        <w:trPr>
          <w:jc w:val="center"/>
          <w:del w:id="827" w:author="Richard Bradbury" w:date="2020-04-02T20:2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2C6F9D9" w14:textId="1ECF6EDF" w:rsidR="00473FF7" w:rsidDel="00726B80" w:rsidRDefault="00473FF7" w:rsidP="008A7D9F">
            <w:pPr>
              <w:pStyle w:val="TAL"/>
              <w:rPr>
                <w:del w:id="828" w:author="Richard Bradbury" w:date="2020-04-02T20:26:00Z"/>
              </w:rPr>
            </w:pPr>
            <w:del w:id="829" w:author="Richard Bradbury" w:date="2020-04-02T20:26:00Z">
              <w:r w:rsidDel="00726B80">
                <w:delText>consumptionReportingServerAddress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66BC61B" w14:textId="3BB821F4" w:rsidR="00473FF7" w:rsidRPr="009F204E" w:rsidDel="00726B80" w:rsidRDefault="00473FF7" w:rsidP="008A7D9F">
            <w:pPr>
              <w:pStyle w:val="TAL"/>
              <w:rPr>
                <w:del w:id="830" w:author="Richard Bradbury" w:date="2020-04-02T20:26:00Z"/>
                <w:highlight w:val="yellow"/>
              </w:rPr>
            </w:pPr>
            <w:del w:id="831" w:author="Richard Bradbury" w:date="2020-04-02T20:26:00Z">
              <w:r w:rsidDel="00726B80">
                <w:delText>domainNames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F9BF691" w14:textId="4167F1C4" w:rsidR="00473FF7" w:rsidDel="00726B80" w:rsidRDefault="00473FF7" w:rsidP="008A7D9F">
            <w:pPr>
              <w:pStyle w:val="TAC"/>
              <w:rPr>
                <w:del w:id="832" w:author="Richard Bradbury" w:date="2020-04-02T20:26:00Z"/>
              </w:rPr>
            </w:pPr>
            <w:del w:id="833" w:author="Richard Bradbury" w:date="2020-04-02T20:26:00Z">
              <w:r w:rsidDel="00726B80">
                <w:delText>1..N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4EDCC9" w14:textId="62D9AA89" w:rsidR="00473FF7" w:rsidRPr="001B292C" w:rsidDel="00726B80" w:rsidRDefault="00473FF7" w:rsidP="008A7D9F">
            <w:pPr>
              <w:pStyle w:val="TAL"/>
              <w:rPr>
                <w:del w:id="834" w:author="Richard Bradbury" w:date="2020-04-02T20:26:00Z"/>
                <w:lang w:val="en-US"/>
              </w:rPr>
            </w:pPr>
            <w:del w:id="835" w:author="Richard Bradbury" w:date="2020-04-02T20:26:00Z">
              <w:r w:rsidRPr="001B292C" w:rsidDel="00726B80">
                <w:rPr>
                  <w:lang w:val="en-US"/>
                </w:rPr>
                <w:delText xml:space="preserve">A list of </w:delText>
              </w:r>
              <w:r w:rsidDel="00726B80">
                <w:rPr>
                  <w:lang w:val="en-US"/>
                </w:rPr>
                <w:delText>addresses</w:delText>
              </w:r>
              <w:r w:rsidRPr="001B292C" w:rsidDel="00726B80">
                <w:rPr>
                  <w:lang w:val="en-US"/>
                </w:rPr>
                <w:delText xml:space="preserve"> </w:delText>
              </w:r>
              <w:r w:rsidDel="00726B80">
                <w:rPr>
                  <w:lang w:val="en-US"/>
                </w:rPr>
                <w:delText>where the consumption reporting message shall be sent by the 5GMS Media Session Handler</w:delText>
              </w:r>
              <w:r w:rsidRPr="001B292C" w:rsidDel="00726B80">
                <w:rPr>
                  <w:lang w:val="en-US"/>
                </w:rPr>
                <w:delText>.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578E922" w14:textId="53703A76" w:rsidR="00473FF7" w:rsidDel="00726B80" w:rsidRDefault="00473FF7" w:rsidP="008A7D9F">
            <w:pPr>
              <w:pStyle w:val="TAL"/>
              <w:rPr>
                <w:del w:id="836" w:author="Richard Bradbury" w:date="2020-04-02T20:26:00Z"/>
              </w:rPr>
            </w:pPr>
          </w:p>
        </w:tc>
      </w:tr>
      <w:tr w:rsidR="00473FF7" w:rsidDel="00726B80" w14:paraId="4BFB37F1" w14:textId="6D8CEEA9" w:rsidTr="00121EB1">
        <w:trPr>
          <w:jc w:val="center"/>
          <w:del w:id="837" w:author="Richard Bradbury" w:date="2020-04-02T20:2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C883D61" w14:textId="2AAF5B7E" w:rsidR="00473FF7" w:rsidDel="00726B80" w:rsidRDefault="00473FF7" w:rsidP="008A7D9F">
            <w:pPr>
              <w:pStyle w:val="TAL"/>
              <w:keepNext w:val="0"/>
              <w:rPr>
                <w:del w:id="838" w:author="Richard Bradbury" w:date="2020-04-02T20:26:00Z"/>
              </w:rPr>
            </w:pPr>
            <w:del w:id="839" w:author="Richard Bradbury" w:date="2020-04-02T20:26:00Z">
              <w:r w:rsidDel="00726B80">
                <w:delText>locationReporting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A76F74" w14:textId="083132E5" w:rsidR="00473FF7" w:rsidDel="00726B80" w:rsidRDefault="00473FF7" w:rsidP="008A7D9F">
            <w:pPr>
              <w:pStyle w:val="TAL"/>
              <w:keepNext w:val="0"/>
              <w:rPr>
                <w:del w:id="840" w:author="Richard Bradbury" w:date="2020-04-02T20:26:00Z"/>
              </w:rPr>
            </w:pPr>
            <w:del w:id="841" w:author="Richard Bradbury" w:date="2020-04-02T20:26:00Z">
              <w:r w:rsidDel="00726B80">
                <w:delText>Boolean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6B9E56" w14:textId="04CD42C1" w:rsidR="00473FF7" w:rsidDel="00726B80" w:rsidRDefault="00473FF7" w:rsidP="008A7D9F">
            <w:pPr>
              <w:pStyle w:val="TAC"/>
              <w:rPr>
                <w:del w:id="842" w:author="Richard Bradbury" w:date="2020-04-02T20:26:00Z"/>
              </w:rPr>
            </w:pPr>
            <w:del w:id="843" w:author="Richard Bradbury" w:date="2020-04-02T20:26:00Z">
              <w:r w:rsidDel="00726B80">
                <w:delText>1..1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EA64A59" w14:textId="3296F4D9" w:rsidR="00473FF7" w:rsidRPr="001B292C" w:rsidDel="00726B80" w:rsidRDefault="00473FF7" w:rsidP="008A7D9F">
            <w:pPr>
              <w:pStyle w:val="TAL"/>
              <w:keepNext w:val="0"/>
              <w:rPr>
                <w:del w:id="844" w:author="Richard Bradbury" w:date="2020-04-02T20:26:00Z"/>
                <w:lang w:val="en-US"/>
              </w:rPr>
            </w:pPr>
            <w:del w:id="845" w:author="Richard Bradbury" w:date="2020-04-02T20:26:00Z">
              <w:r w:rsidDel="00726B80">
                <w:rPr>
                  <w:lang w:val="en-US"/>
                </w:rPr>
                <w:delText>Identify whether the 5GMS Media Session Handler is allowed to provide the location data in the consumption reporting message.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C7EEA9D" w14:textId="643C04B1" w:rsidR="00473FF7" w:rsidDel="00726B80" w:rsidRDefault="00473FF7" w:rsidP="008A7D9F">
            <w:pPr>
              <w:pStyle w:val="TAL"/>
              <w:keepNext w:val="0"/>
              <w:rPr>
                <w:del w:id="846" w:author="Richard Bradbury" w:date="2020-04-02T20:26:00Z"/>
              </w:rPr>
            </w:pPr>
          </w:p>
        </w:tc>
      </w:tr>
      <w:tr w:rsidR="008A7D9F" w:rsidDel="00726B80" w14:paraId="590D4DFC" w14:textId="211673C3" w:rsidTr="00121EB1">
        <w:trPr>
          <w:jc w:val="center"/>
          <w:ins w:id="847" w:author="Cédric Thiénot" w:date="2020-03-31T16:47:00Z"/>
          <w:del w:id="848" w:author="Richard Bradbury" w:date="2020-04-02T20:2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893799F" w14:textId="26674F37" w:rsidR="008A7D9F" w:rsidDel="00726B80" w:rsidRDefault="008A7D9F" w:rsidP="008A7D9F">
            <w:pPr>
              <w:pStyle w:val="TAL"/>
              <w:keepNext w:val="0"/>
              <w:rPr>
                <w:ins w:id="849" w:author="Cédric Thiénot" w:date="2020-03-31T16:47:00Z"/>
                <w:del w:id="850" w:author="Richard Bradbury" w:date="2020-04-02T20:26:00Z"/>
              </w:rPr>
            </w:pPr>
            <w:ins w:id="851" w:author="Cédric Thiénot" w:date="2020-03-31T16:47:00Z">
              <w:del w:id="852" w:author="Richard Bradbury" w:date="2020-04-02T20:25:00Z">
                <w:r w:rsidRPr="00A3192A" w:rsidDel="00726B80">
                  <w:delText>S</w:delText>
                </w:r>
              </w:del>
              <w:del w:id="853" w:author="Richard Bradbury" w:date="2020-04-02T20:26:00Z">
                <w:r w:rsidRPr="00A3192A" w:rsidDel="00726B80">
                  <w:delText>ample</w:delText>
                </w:r>
              </w:del>
              <w:del w:id="854" w:author="Richard Bradbury" w:date="2020-04-02T20:25:00Z">
                <w:r w:rsidRPr="00A3192A" w:rsidDel="00726B80">
                  <w:delText xml:space="preserve"> p</w:delText>
                </w:r>
              </w:del>
              <w:del w:id="855" w:author="Richard Bradbury" w:date="2020-04-02T20:26:00Z">
                <w:r w:rsidRPr="00A3192A" w:rsidDel="00726B80">
                  <w:delText>ercentage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CADA35A" w14:textId="6DA1CF23" w:rsidR="008A7D9F" w:rsidDel="00726B80" w:rsidRDefault="008A7D9F" w:rsidP="008A7D9F">
            <w:pPr>
              <w:pStyle w:val="TAL"/>
              <w:keepNext w:val="0"/>
              <w:rPr>
                <w:ins w:id="856" w:author="Cédric Thiénot" w:date="2020-03-31T16:47:00Z"/>
                <w:del w:id="857" w:author="Richard Bradbury" w:date="2020-04-02T20:26:00Z"/>
              </w:rPr>
            </w:pPr>
            <w:ins w:id="858" w:author="Cédric Thiénot" w:date="2020-03-31T16:47:00Z">
              <w:del w:id="859" w:author="Richard Bradbury" w:date="2020-04-02T20:26:00Z">
                <w:r w:rsidRPr="006B794D" w:rsidDel="00726B80">
                  <w:rPr>
                    <w:rFonts w:cs="Arial"/>
                    <w:szCs w:val="18"/>
                  </w:rPr>
                  <w:delText>PercentType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C607E52" w14:textId="1C540AA0" w:rsidR="008A7D9F" w:rsidDel="00726B80" w:rsidRDefault="008A7D9F" w:rsidP="008A7D9F">
            <w:pPr>
              <w:pStyle w:val="TAC"/>
              <w:rPr>
                <w:ins w:id="860" w:author="Cédric Thiénot" w:date="2020-03-31T16:47:00Z"/>
                <w:del w:id="861" w:author="Richard Bradbury" w:date="2020-04-02T20:26:00Z"/>
              </w:rPr>
            </w:pPr>
            <w:ins w:id="862" w:author="Cédric Thiénot" w:date="2020-03-31T16:47:00Z">
              <w:del w:id="863" w:author="Richard Bradbury" w:date="2020-04-02T20:26:00Z">
                <w:r w:rsidDel="00726B80">
                  <w:delText>0..1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CDB0CB2" w14:textId="5FB806D5" w:rsidR="008A7D9F" w:rsidDel="00726B80" w:rsidRDefault="008A7D9F" w:rsidP="008A7D9F">
            <w:pPr>
              <w:pStyle w:val="TAL"/>
              <w:keepNext w:val="0"/>
              <w:rPr>
                <w:ins w:id="864" w:author="Cédric Thiénot" w:date="2020-03-31T16:47:00Z"/>
                <w:del w:id="865" w:author="Richard Bradbury" w:date="2020-04-02T20:26:00Z"/>
                <w:lang w:val="en-US"/>
              </w:rPr>
            </w:pPr>
            <w:ins w:id="866" w:author="Cédric Thiénot" w:date="2020-03-31T16:47:00Z">
              <w:del w:id="867" w:author="Richard Bradbury" w:date="2020-04-02T20:26:00Z">
                <w:r w:rsidDel="00726B80">
                  <w:rPr>
                    <w:lang w:val="en-US"/>
                  </w:rPr>
                  <w:delText>The proportion of clients that shall report media consumption. If not specified, all clients shall send reports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A82DAB7" w14:textId="31EB0B1F" w:rsidR="008A7D9F" w:rsidDel="00726B80" w:rsidRDefault="008A7D9F" w:rsidP="008A7D9F">
            <w:pPr>
              <w:pStyle w:val="TAL"/>
              <w:keepNext w:val="0"/>
              <w:rPr>
                <w:ins w:id="868" w:author="Cédric Thiénot" w:date="2020-03-31T16:47:00Z"/>
                <w:del w:id="869" w:author="Richard Bradbury" w:date="2020-04-02T20:26:00Z"/>
              </w:rPr>
            </w:pPr>
          </w:p>
        </w:tc>
      </w:tr>
    </w:tbl>
    <w:p w14:paraId="7F9DE726" w14:textId="60761B06" w:rsidR="00473FF7" w:rsidRDefault="00473FF7" w:rsidP="00232C2E">
      <w:pPr>
        <w:pStyle w:val="Heading4"/>
      </w:pPr>
      <w:r>
        <w:t>5.</w:t>
      </w:r>
      <w:del w:id="870" w:author="Richard Bradbury" w:date="2020-04-02T20:42:00Z">
        <w:r w:rsidDel="00232C2E">
          <w:delText>4</w:delText>
        </w:r>
      </w:del>
      <w:ins w:id="871" w:author="Richard Bradbury" w:date="2020-04-02T20:42:00Z">
        <w:r w:rsidR="00232C2E">
          <w:t>5</w:t>
        </w:r>
      </w:ins>
      <w:r>
        <w:t>.2.</w:t>
      </w:r>
      <w:del w:id="872" w:author="Richard Bradbury" w:date="2020-04-02T20:42:00Z">
        <w:r w:rsidDel="00232C2E">
          <w:delText>3</w:delText>
        </w:r>
      </w:del>
      <w:ins w:id="873" w:author="Richard Bradbury" w:date="2020-04-02T20:42:00Z">
        <w:r w:rsidR="00232C2E">
          <w:t>1</w:t>
        </w:r>
      </w:ins>
      <w:r w:rsidRPr="006E56D4">
        <w:tab/>
      </w:r>
      <w:proofErr w:type="spellStart"/>
      <w:r>
        <w:t>ConsumptionReport</w:t>
      </w:r>
      <w:proofErr w:type="spellEnd"/>
      <w:del w:id="874" w:author="Richard Bradbury" w:date="2020-04-02T20:42:00Z">
        <w:r w:rsidDel="00232C2E">
          <w:delText>ing</w:delText>
        </w:r>
      </w:del>
      <w:r>
        <w:t xml:space="preserve"> resource</w:t>
      </w:r>
    </w:p>
    <w:p w14:paraId="67B98B66" w14:textId="31DF31B1" w:rsidR="00473FF7" w:rsidRPr="001B292C" w:rsidRDefault="00473FF7" w:rsidP="008A7D9F">
      <w:pPr>
        <w:keepNext/>
        <w:rPr>
          <w:lang w:val="en-US"/>
        </w:rPr>
      </w:pPr>
      <w:r w:rsidRPr="001B292C">
        <w:rPr>
          <w:lang w:val="en-US"/>
        </w:rPr>
        <w:t>This type represents a consumption report</w:t>
      </w:r>
      <w:del w:id="875" w:author="Richard Bradbury" w:date="2020-04-02T20:42:00Z">
        <w:r w:rsidDel="00232C2E">
          <w:rPr>
            <w:lang w:val="en-US"/>
          </w:rPr>
          <w:delText xml:space="preserve"> data</w:delText>
        </w:r>
      </w:del>
      <w:r w:rsidRPr="001B292C">
        <w:rPr>
          <w:lang w:val="en-US"/>
        </w:rPr>
        <w:t xml:space="preserve">. This structure is used </w:t>
      </w:r>
      <w:r>
        <w:rPr>
          <w:lang w:val="en-US"/>
        </w:rPr>
        <w:t xml:space="preserve">by the Media Session Handler </w:t>
      </w:r>
      <w:r w:rsidRPr="001B292C">
        <w:rPr>
          <w:lang w:val="en-US"/>
        </w:rPr>
        <w:t>to report the consumption.</w:t>
      </w:r>
    </w:p>
    <w:p w14:paraId="5425A5CA" w14:textId="6AC5129E" w:rsidR="00473FF7" w:rsidRPr="001B292C" w:rsidRDefault="00473FF7" w:rsidP="008A7D9F">
      <w:pPr>
        <w:pStyle w:val="TH"/>
        <w:rPr>
          <w:lang w:val="en-US"/>
        </w:rPr>
      </w:pPr>
      <w:r w:rsidRPr="001B292C">
        <w:rPr>
          <w:lang w:val="en-US"/>
        </w:rPr>
        <w:t>Table 5.</w:t>
      </w:r>
      <w:del w:id="876" w:author="Richard Bradbury" w:date="2020-04-02T20:44:00Z">
        <w:r w:rsidDel="00232C2E">
          <w:rPr>
            <w:lang w:val="en-US"/>
          </w:rPr>
          <w:delText>4</w:delText>
        </w:r>
      </w:del>
      <w:ins w:id="877" w:author="Richard Bradbury" w:date="2020-04-02T20:44:00Z">
        <w:r w:rsidR="00232C2E">
          <w:rPr>
            <w:lang w:val="en-US"/>
          </w:rPr>
          <w:t>5</w:t>
        </w:r>
      </w:ins>
      <w:r>
        <w:rPr>
          <w:lang w:val="en-US"/>
        </w:rPr>
        <w:t>.2.</w:t>
      </w:r>
      <w:r w:rsidRPr="001B292C">
        <w:rPr>
          <w:lang w:val="en-US"/>
        </w:rPr>
        <w:t>1.</w:t>
      </w:r>
      <w:r>
        <w:rPr>
          <w:lang w:val="en-US"/>
        </w:rPr>
        <w:t>3</w:t>
      </w:r>
      <w:r w:rsidRPr="001B292C">
        <w:rPr>
          <w:lang w:val="en-US"/>
        </w:rPr>
        <w:t>-1: Definition of</w:t>
      </w:r>
      <w:r>
        <w:rPr>
          <w:lang w:val="en-US"/>
        </w:rPr>
        <w:t xml:space="preserve"> </w:t>
      </w:r>
      <w:proofErr w:type="spellStart"/>
      <w:r w:rsidRPr="001B292C">
        <w:rPr>
          <w:lang w:val="en-US"/>
        </w:rPr>
        <w:t>Consumption</w:t>
      </w:r>
      <w:r>
        <w:rPr>
          <w:lang w:val="en-US"/>
        </w:rPr>
        <w:t>R</w:t>
      </w:r>
      <w:r w:rsidRPr="001B292C">
        <w:rPr>
          <w:lang w:val="en-US"/>
        </w:rPr>
        <w:t>eport</w:t>
      </w:r>
      <w:r>
        <w:rPr>
          <w:lang w:val="en-US"/>
        </w:rPr>
        <w:t>ing</w:t>
      </w:r>
      <w:proofErr w:type="spellEnd"/>
      <w:r>
        <w:rPr>
          <w:lang w:val="en-US"/>
        </w:rPr>
        <w:t xml:space="preserve"> resource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2305"/>
        <w:gridCol w:w="1074"/>
        <w:gridCol w:w="3855"/>
      </w:tblGrid>
      <w:tr w:rsidR="00D60FA8" w14:paraId="0F39EFCB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561923" w14:textId="77777777" w:rsidR="00D60FA8" w:rsidRDefault="00D60FA8" w:rsidP="008A7D9F">
            <w:pPr>
              <w:pStyle w:val="TAH"/>
            </w:pPr>
            <w:r>
              <w:t>Attribute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0F3CFD" w14:textId="77777777" w:rsidR="00D60FA8" w:rsidRDefault="00D60FA8" w:rsidP="008A7D9F">
            <w:pPr>
              <w:pStyle w:val="TAH"/>
            </w:pPr>
            <w:r>
              <w:t>Data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8A3979E" w14:textId="77777777" w:rsidR="00D60FA8" w:rsidRDefault="00D60FA8" w:rsidP="008A7D9F">
            <w:pPr>
              <w:pStyle w:val="TAH"/>
            </w:pPr>
            <w:r>
              <w:t>Cardinality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6FC5CD7" w14:textId="77777777" w:rsidR="00D60FA8" w:rsidRDefault="00D60FA8" w:rsidP="008A7D9F">
            <w:pPr>
              <w:pStyle w:val="TAH"/>
            </w:pPr>
            <w:r>
              <w:t>Description</w:t>
            </w:r>
          </w:p>
        </w:tc>
      </w:tr>
      <w:tr w:rsidR="00D60FA8" w14:paraId="5BE5E3CD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B0FFEF" w14:textId="77777777" w:rsidR="00D60FA8" w:rsidRPr="00232C2E" w:rsidRDefault="00D60FA8" w:rsidP="008A7D9F">
            <w:pPr>
              <w:pStyle w:val="TAL"/>
              <w:rPr>
                <w:rStyle w:val="Code"/>
              </w:rPr>
            </w:pPr>
            <w:proofErr w:type="spellStart"/>
            <w:r w:rsidRPr="00232C2E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574EB6" w14:textId="001F09CA" w:rsidR="00D60FA8" w:rsidRPr="00257D4F" w:rsidRDefault="00D60FA8" w:rsidP="008A7D9F">
            <w:pPr>
              <w:pStyle w:val="TAL"/>
            </w:pPr>
            <w:del w:id="878" w:author="Richard Bradbury" w:date="2020-04-02T20:44:00Z">
              <w:r w:rsidDel="00232C2E">
                <w:delText>s</w:delText>
              </w:r>
            </w:del>
            <w:ins w:id="879" w:author="Richard Bradbury" w:date="2020-04-02T20:44:00Z">
              <w:r>
                <w:t>S</w:t>
              </w:r>
            </w:ins>
            <w:r>
              <w:t>tring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973829E" w14:textId="77777777" w:rsidR="00D60FA8" w:rsidRPr="00156D10" w:rsidRDefault="00D60FA8" w:rsidP="008A7D9F">
            <w:pPr>
              <w:pStyle w:val="TAC"/>
            </w:pPr>
            <w:r>
              <w:t>1..1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66D3D1" w14:textId="77777777" w:rsidR="00D60FA8" w:rsidRPr="001B292C" w:rsidRDefault="00D60FA8" w:rsidP="008A7D9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Identify the Media player entry. In case of DASH, the media player entry pointer can be a URL of the MPD.</w:t>
            </w:r>
          </w:p>
        </w:tc>
      </w:tr>
      <w:tr w:rsidR="00D60FA8" w14:paraId="5215C1D4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611BD2" w14:textId="77777777" w:rsidR="00D60FA8" w:rsidRPr="00232C2E" w:rsidRDefault="00D60FA8" w:rsidP="008A7D9F">
            <w:pPr>
              <w:pStyle w:val="TAL"/>
              <w:rPr>
                <w:rStyle w:val="Code"/>
              </w:rPr>
            </w:pPr>
            <w:proofErr w:type="spellStart"/>
            <w:r w:rsidRPr="00232C2E">
              <w:rPr>
                <w:rStyle w:val="Code"/>
              </w:rPr>
              <w:t>reportingClientId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17513CB" w14:textId="14BC65AA" w:rsidR="00D60FA8" w:rsidRDefault="00D60FA8" w:rsidP="008A7D9F">
            <w:pPr>
              <w:pStyle w:val="TAL"/>
            </w:pPr>
            <w:del w:id="880" w:author="Richard Bradbury" w:date="2020-04-02T20:44:00Z">
              <w:r w:rsidDel="00232C2E">
                <w:delText>s</w:delText>
              </w:r>
            </w:del>
            <w:ins w:id="881" w:author="Richard Bradbury" w:date="2020-04-02T20:44:00Z">
              <w:r>
                <w:t>S</w:t>
              </w:r>
            </w:ins>
            <w:r>
              <w:t>tring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38517AD" w14:textId="77777777" w:rsidR="00D60FA8" w:rsidRDefault="00D60FA8" w:rsidP="008A7D9F">
            <w:pPr>
              <w:pStyle w:val="TAC"/>
            </w:pPr>
            <w:r>
              <w:t>1..1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3EA4C3F" w14:textId="77777777" w:rsidR="00D60FA8" w:rsidRDefault="00D60FA8" w:rsidP="008A7D9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Identify the identifier of the UE that consumes </w:t>
            </w:r>
            <w:proofErr w:type="spellStart"/>
            <w:r>
              <w:rPr>
                <w:lang w:val="en-US"/>
              </w:rPr>
              <w:t>data.The</w:t>
            </w:r>
            <w:proofErr w:type="spellEnd"/>
            <w:r>
              <w:rPr>
                <w:lang w:val="en-US"/>
              </w:rPr>
              <w:t xml:space="preserve"> client ID can be a MSISDN.</w:t>
            </w:r>
          </w:p>
        </w:tc>
      </w:tr>
      <w:tr w:rsidR="00D60FA8" w14:paraId="2013FE34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7B9C11A" w14:textId="77777777" w:rsidR="00D60FA8" w:rsidRPr="00232C2E" w:rsidRDefault="00D60FA8" w:rsidP="008A7D9F">
            <w:pPr>
              <w:pStyle w:val="TAL"/>
              <w:rPr>
                <w:rStyle w:val="Code"/>
              </w:rPr>
            </w:pPr>
            <w:proofErr w:type="spellStart"/>
            <w:r w:rsidRPr="00232C2E">
              <w:rPr>
                <w:rStyle w:val="Code"/>
              </w:rPr>
              <w:t>locationType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C31C92E" w14:textId="5FB08C57" w:rsidR="00D60FA8" w:rsidRDefault="00D60FA8" w:rsidP="008A7D9F">
            <w:pPr>
              <w:pStyle w:val="TAL"/>
            </w:pPr>
            <w:del w:id="882" w:author="Richard Bradbury" w:date="2020-04-02T20:44:00Z">
              <w:r w:rsidDel="00232C2E">
                <w:delText>i</w:delText>
              </w:r>
            </w:del>
            <w:ins w:id="883" w:author="Richard Bradbury" w:date="2020-04-02T20:44:00Z">
              <w:r>
                <w:t>I</w:t>
              </w:r>
            </w:ins>
            <w:r>
              <w:t>nteger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CFFAF2C" w14:textId="77777777" w:rsidR="00D60FA8" w:rsidRDefault="00D60FA8" w:rsidP="008A7D9F">
            <w:pPr>
              <w:pStyle w:val="TAC"/>
            </w:pPr>
            <w:r>
              <w:t>0..1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EFED12" w14:textId="77777777" w:rsidR="00D60FA8" w:rsidRDefault="00D60FA8" w:rsidP="008A7D9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Identify the UE location type if location reporting is enabled (only for trusted AF). CGI, ECGI and NCGI shall be represented by the values 0, 1 and 2, respectively (</w:t>
            </w:r>
            <w:r w:rsidRPr="00A14033">
              <w:rPr>
                <w:highlight w:val="yellow"/>
                <w:lang w:val="en-US"/>
              </w:rPr>
              <w:t xml:space="preserve">See </w:t>
            </w:r>
            <w:r w:rsidRPr="00A14033">
              <w:rPr>
                <w:highlight w:val="yellow"/>
              </w:rPr>
              <w:t>[</w:t>
            </w:r>
            <w:r>
              <w:rPr>
                <w:highlight w:val="yellow"/>
              </w:rPr>
              <w:t>7</w:t>
            </w:r>
            <w:r w:rsidRPr="00A14033">
              <w:rPr>
                <w:highlight w:val="yellow"/>
              </w:rPr>
              <w:t>])</w:t>
            </w:r>
          </w:p>
        </w:tc>
      </w:tr>
      <w:tr w:rsidR="00D60FA8" w14:paraId="1DA8B11B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A0BDB72" w14:textId="77777777" w:rsidR="00D60FA8" w:rsidRPr="00232C2E" w:rsidRDefault="00D60FA8" w:rsidP="008A7D9F">
            <w:pPr>
              <w:pStyle w:val="TAL"/>
              <w:rPr>
                <w:rStyle w:val="Code"/>
              </w:rPr>
            </w:pPr>
            <w:r w:rsidRPr="00232C2E">
              <w:rPr>
                <w:rStyle w:val="Code"/>
              </w:rPr>
              <w:t>location</w:t>
            </w:r>
            <w:del w:id="884" w:author="Richard Bradbury" w:date="2020-04-02T20:46:00Z">
              <w:r w:rsidRPr="00232C2E" w:rsidDel="00D60FA8">
                <w:rPr>
                  <w:rStyle w:val="Code"/>
                </w:rPr>
                <w:delText xml:space="preserve"> 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3EE73FC" w14:textId="3CF41341" w:rsidR="00D60FA8" w:rsidRPr="009510CD" w:rsidRDefault="00D60FA8" w:rsidP="008A7D9F">
            <w:pPr>
              <w:pStyle w:val="TAL"/>
            </w:pPr>
            <w:del w:id="885" w:author="Richard Bradbury" w:date="2020-04-02T20:44:00Z">
              <w:r w:rsidRPr="009510CD" w:rsidDel="00232C2E">
                <w:delText>s</w:delText>
              </w:r>
            </w:del>
            <w:ins w:id="886" w:author="Richard Bradbury" w:date="2020-04-02T20:44:00Z">
              <w:r>
                <w:t>S</w:t>
              </w:r>
            </w:ins>
            <w:r w:rsidRPr="009510CD">
              <w:t>tring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E48701" w14:textId="77777777" w:rsidR="00D60FA8" w:rsidRPr="009510CD" w:rsidRDefault="00D60FA8" w:rsidP="008A7D9F">
            <w:pPr>
              <w:pStyle w:val="TAC"/>
            </w:pPr>
            <w:r w:rsidRPr="009510CD">
              <w:t>0..1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1BFFF6" w14:textId="77777777" w:rsidR="00D60FA8" w:rsidRPr="009510CD" w:rsidRDefault="00D60FA8" w:rsidP="008A7D9F">
            <w:pPr>
              <w:pStyle w:val="TAL"/>
            </w:pPr>
            <w:r w:rsidRPr="009510CD">
              <w:t xml:space="preserve">Identify the UE location where the consumption media if location reporting is enabled (only for trusted AF). </w:t>
            </w:r>
          </w:p>
        </w:tc>
      </w:tr>
      <w:tr w:rsidR="00D60FA8" w14:paraId="5A135AA8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B9F1533" w14:textId="0430DECE" w:rsidR="00D60FA8" w:rsidRPr="00232C2E" w:rsidRDefault="00D60FA8" w:rsidP="00D60FA8">
            <w:pPr>
              <w:pStyle w:val="TAL"/>
              <w:keepNext w:val="0"/>
              <w:rPr>
                <w:rStyle w:val="Code"/>
              </w:rPr>
            </w:pPr>
            <w:del w:id="887" w:author="Richard Bradbury" w:date="2020-04-02T20:44:00Z">
              <w:r w:rsidRPr="00232C2E" w:rsidDel="00232C2E">
                <w:rPr>
                  <w:rStyle w:val="Code"/>
                </w:rPr>
                <w:delText>c</w:delText>
              </w:r>
            </w:del>
            <w:proofErr w:type="spellStart"/>
            <w:ins w:id="888" w:author="Richard Bradbury" w:date="2020-04-02T20:44:00Z">
              <w:r>
                <w:rPr>
                  <w:rStyle w:val="Code"/>
                </w:rPr>
                <w:t>C</w:t>
              </w:r>
            </w:ins>
            <w:r w:rsidRPr="00232C2E">
              <w:rPr>
                <w:rStyle w:val="Code"/>
              </w:rPr>
              <w:t>onsumptionReportingUnit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0FD2ECD" w14:textId="77777777" w:rsidR="00D60FA8" w:rsidRPr="009510CD" w:rsidRDefault="00D60FA8" w:rsidP="00D60FA8">
            <w:pPr>
              <w:pStyle w:val="TAL"/>
              <w:keepNext w:val="0"/>
            </w:pPr>
            <w:proofErr w:type="spellStart"/>
            <w:r w:rsidRPr="009510CD">
              <w:t>ConsumptionReportingUnit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F95042" w14:textId="77777777" w:rsidR="00D60FA8" w:rsidRPr="009510CD" w:rsidRDefault="00D60FA8" w:rsidP="00D60FA8">
            <w:pPr>
              <w:pStyle w:val="TAC"/>
              <w:keepNext w:val="0"/>
            </w:pPr>
            <w:r w:rsidRPr="009510CD">
              <w:t>1..N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88A907" w14:textId="77777777" w:rsidR="00D60FA8" w:rsidRPr="009510CD" w:rsidRDefault="00D60FA8" w:rsidP="00D60FA8">
            <w:pPr>
              <w:pStyle w:val="TAL"/>
              <w:keepNext w:val="0"/>
            </w:pPr>
            <w:r w:rsidRPr="009510CD">
              <w:t>Identify a list of consumption reporting units.</w:t>
            </w:r>
          </w:p>
        </w:tc>
      </w:tr>
    </w:tbl>
    <w:p w14:paraId="3389B520" w14:textId="64A2A803" w:rsidR="00473FF7" w:rsidRDefault="00473FF7" w:rsidP="00D60FA8">
      <w:pPr>
        <w:pStyle w:val="Heading4"/>
      </w:pPr>
      <w:r>
        <w:t>5.</w:t>
      </w:r>
      <w:del w:id="889" w:author="Richard Bradbury" w:date="2020-04-02T20:45:00Z">
        <w:r w:rsidDel="00D60FA8">
          <w:delText>4</w:delText>
        </w:r>
      </w:del>
      <w:ins w:id="890" w:author="Richard Bradbury" w:date="2020-04-02T20:45:00Z">
        <w:r w:rsidR="00D60FA8">
          <w:t>5</w:t>
        </w:r>
      </w:ins>
      <w:r>
        <w:t>.2.</w:t>
      </w:r>
      <w:ins w:id="891" w:author="Richard Bradbury" w:date="2020-04-02T20:45:00Z">
        <w:r w:rsidR="00D60FA8">
          <w:t>2</w:t>
        </w:r>
      </w:ins>
      <w:del w:id="892" w:author="Richard Bradbury" w:date="2020-04-02T20:45:00Z">
        <w:r w:rsidDel="00D60FA8">
          <w:delText>1.4</w:delText>
        </w:r>
      </w:del>
      <w:r w:rsidRPr="006E56D4">
        <w:tab/>
      </w:r>
      <w:del w:id="893" w:author="Richard Bradbury" w:date="2020-04-02T20:45:00Z">
        <w:r w:rsidDel="00D60FA8">
          <w:delText xml:space="preserve">Type: </w:delText>
        </w:r>
      </w:del>
      <w:proofErr w:type="spellStart"/>
      <w:r>
        <w:t>ConsumptionReportingUnit</w:t>
      </w:r>
      <w:proofErr w:type="spellEnd"/>
      <w:ins w:id="894" w:author="Richard Bradbury" w:date="2020-04-02T20:45:00Z">
        <w:r w:rsidR="00D60FA8">
          <w:t xml:space="preserve"> type</w:t>
        </w:r>
      </w:ins>
    </w:p>
    <w:p w14:paraId="44F65B26" w14:textId="77777777" w:rsidR="00473FF7" w:rsidRPr="001B292C" w:rsidRDefault="00473FF7" w:rsidP="00D60FA8">
      <w:pPr>
        <w:keepNext/>
        <w:rPr>
          <w:lang w:val="en-US"/>
        </w:rPr>
      </w:pPr>
      <w:r w:rsidRPr="001B292C">
        <w:rPr>
          <w:lang w:val="en-US"/>
        </w:rPr>
        <w:t xml:space="preserve">This type represents </w:t>
      </w:r>
      <w:r>
        <w:rPr>
          <w:lang w:val="en-US"/>
        </w:rPr>
        <w:t>each</w:t>
      </w:r>
      <w:r w:rsidRPr="001B292C">
        <w:rPr>
          <w:lang w:val="en-US"/>
        </w:rPr>
        <w:t xml:space="preserve"> consumption report unit.</w:t>
      </w:r>
    </w:p>
    <w:p w14:paraId="3A13A86E" w14:textId="0811B7E7" w:rsidR="00473FF7" w:rsidRPr="001B292C" w:rsidRDefault="00473FF7" w:rsidP="008A7D9F">
      <w:pPr>
        <w:pStyle w:val="TH"/>
        <w:rPr>
          <w:lang w:val="en-US"/>
        </w:rPr>
      </w:pPr>
      <w:r w:rsidRPr="001B292C">
        <w:rPr>
          <w:lang w:val="en-US"/>
        </w:rPr>
        <w:t>Table 5.</w:t>
      </w:r>
      <w:del w:id="895" w:author="Richard Bradbury" w:date="2020-04-02T20:47:00Z">
        <w:r w:rsidDel="00D60FA8">
          <w:rPr>
            <w:lang w:val="en-US"/>
          </w:rPr>
          <w:delText>4</w:delText>
        </w:r>
      </w:del>
      <w:ins w:id="896" w:author="Richard Bradbury" w:date="2020-04-02T20:47:00Z">
        <w:r w:rsidR="00D60FA8">
          <w:rPr>
            <w:lang w:val="en-US"/>
          </w:rPr>
          <w:t>5</w:t>
        </w:r>
      </w:ins>
      <w:r>
        <w:rPr>
          <w:lang w:val="en-US"/>
        </w:rPr>
        <w:t>.2.</w:t>
      </w:r>
      <w:ins w:id="897" w:author="Richard Bradbury" w:date="2020-04-02T20:47:00Z">
        <w:r w:rsidR="00D60FA8">
          <w:rPr>
            <w:lang w:val="en-US"/>
          </w:rPr>
          <w:t>2</w:t>
        </w:r>
      </w:ins>
      <w:del w:id="898" w:author="Richard Bradbury" w:date="2020-04-02T20:47:00Z">
        <w:r w:rsidRPr="001B292C" w:rsidDel="00D60FA8">
          <w:rPr>
            <w:lang w:val="en-US"/>
          </w:rPr>
          <w:delText>1.</w:delText>
        </w:r>
        <w:r w:rsidDel="00D60FA8">
          <w:rPr>
            <w:lang w:val="en-US"/>
          </w:rPr>
          <w:delText>4</w:delText>
        </w:r>
      </w:del>
      <w:r w:rsidRPr="001B292C">
        <w:rPr>
          <w:lang w:val="en-US"/>
        </w:rPr>
        <w:t xml:space="preserve">-1: Definition of </w:t>
      </w:r>
      <w:r>
        <w:rPr>
          <w:lang w:val="en-US"/>
        </w:rPr>
        <w:t xml:space="preserve">type </w:t>
      </w:r>
      <w:proofErr w:type="spellStart"/>
      <w:r w:rsidRPr="001B292C">
        <w:rPr>
          <w:lang w:val="en-US"/>
        </w:rPr>
        <w:t>C</w:t>
      </w:r>
      <w:r>
        <w:rPr>
          <w:lang w:val="en-US"/>
        </w:rPr>
        <w:t>onsumption</w:t>
      </w:r>
      <w:r w:rsidRPr="001B292C">
        <w:rPr>
          <w:lang w:val="en-US"/>
        </w:rPr>
        <w:t>R</w:t>
      </w:r>
      <w:r>
        <w:rPr>
          <w:lang w:val="en-US"/>
        </w:rPr>
        <w:t>eporting</w:t>
      </w:r>
      <w:r w:rsidRPr="001B292C">
        <w:rPr>
          <w:lang w:val="en-US"/>
        </w:rPr>
        <w:t>Unit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1134"/>
        <w:gridCol w:w="1074"/>
        <w:gridCol w:w="4052"/>
        <w:gridCol w:w="1715"/>
      </w:tblGrid>
      <w:tr w:rsidR="00473FF7" w14:paraId="10064EC8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F3165D2" w14:textId="77777777" w:rsidR="00473FF7" w:rsidRDefault="00473FF7" w:rsidP="008A7D9F">
            <w:pPr>
              <w:pStyle w:val="TAH"/>
            </w:pPr>
            <w:r>
              <w:t>Attribute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1BE54F" w14:textId="77777777" w:rsidR="00473FF7" w:rsidRDefault="00473FF7" w:rsidP="008A7D9F">
            <w:pPr>
              <w:pStyle w:val="TAH"/>
            </w:pPr>
            <w:r>
              <w:t>Data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A38CE21" w14:textId="77777777" w:rsidR="00473FF7" w:rsidRDefault="00473FF7" w:rsidP="008A7D9F">
            <w:pPr>
              <w:pStyle w:val="TAH"/>
            </w:pPr>
            <w:r>
              <w:t>Cardinality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048BE4D" w14:textId="77777777" w:rsidR="00473FF7" w:rsidRDefault="00473FF7" w:rsidP="008A7D9F">
            <w:pPr>
              <w:pStyle w:val="TAH"/>
            </w:pPr>
            <w:r>
              <w:t>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B9628C" w14:textId="77777777" w:rsidR="00473FF7" w:rsidRDefault="00473FF7" w:rsidP="008A7D9F">
            <w:pPr>
              <w:pStyle w:val="TAH"/>
            </w:pPr>
            <w:commentRangeStart w:id="899"/>
            <w:r>
              <w:t>Applicability (NOTE)</w:t>
            </w:r>
            <w:commentRangeEnd w:id="899"/>
            <w:r w:rsidR="00311054">
              <w:rPr>
                <w:rStyle w:val="CommentReference"/>
                <w:rFonts w:ascii="Times New Roman" w:hAnsi="Times New Roman"/>
                <w:b w:val="0"/>
              </w:rPr>
              <w:commentReference w:id="899"/>
            </w:r>
          </w:p>
        </w:tc>
      </w:tr>
      <w:tr w:rsidR="00473FF7" w14:paraId="4CDC85ED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D0911CA" w14:textId="77777777" w:rsidR="00473FF7" w:rsidRPr="001007FF" w:rsidRDefault="00473FF7" w:rsidP="008A7D9F">
            <w:pPr>
              <w:pStyle w:val="TAL"/>
              <w:rPr>
                <w:highlight w:val="yellow"/>
              </w:rPr>
            </w:pPr>
            <w:proofErr w:type="spellStart"/>
            <w:r>
              <w:t>mediaConsummed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FC68FF" w14:textId="1AB20D8A" w:rsidR="00473FF7" w:rsidRDefault="00473FF7" w:rsidP="008A7D9F">
            <w:pPr>
              <w:pStyle w:val="TAL"/>
            </w:pPr>
            <w:r>
              <w:t>String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154C6B8" w14:textId="77777777" w:rsidR="00473FF7" w:rsidRDefault="00473FF7" w:rsidP="008A7D9F">
            <w:pPr>
              <w:pStyle w:val="TAC"/>
            </w:pPr>
            <w:r>
              <w:t>1..1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5850A5" w14:textId="77777777" w:rsidR="00473FF7" w:rsidRPr="001B292C" w:rsidRDefault="00473FF7" w:rsidP="008A7D9F">
            <w:pPr>
              <w:pStyle w:val="TAL"/>
              <w:rPr>
                <w:lang w:val="en-US"/>
              </w:rPr>
            </w:pPr>
            <w:r w:rsidRPr="001B292C">
              <w:rPr>
                <w:lang w:val="en-US"/>
              </w:rPr>
              <w:t>Identif</w:t>
            </w:r>
            <w:r>
              <w:rPr>
                <w:lang w:val="en-US"/>
              </w:rPr>
              <w:t>y</w:t>
            </w:r>
            <w:r w:rsidRPr="001B292C">
              <w:rPr>
                <w:lang w:val="en-US"/>
              </w:rPr>
              <w:t xml:space="preserve"> the </w:t>
            </w:r>
            <w:r>
              <w:rPr>
                <w:lang w:val="en-US"/>
              </w:rPr>
              <w:t>media</w:t>
            </w:r>
            <w:r w:rsidRPr="001B292C">
              <w:rPr>
                <w:lang w:val="en-US"/>
              </w:rPr>
              <w:t xml:space="preserve"> </w:t>
            </w:r>
            <w:proofErr w:type="spellStart"/>
            <w:r w:rsidRPr="001B292C">
              <w:rPr>
                <w:lang w:val="en-US"/>
              </w:rPr>
              <w:t>consummed</w:t>
            </w:r>
            <w:proofErr w:type="spellEnd"/>
            <w:r w:rsidRPr="001B292C">
              <w:rPr>
                <w:lang w:val="en-US"/>
              </w:rPr>
              <w:t xml:space="preserve">. In case of DASH, the </w:t>
            </w:r>
            <w:proofErr w:type="spellStart"/>
            <w:r>
              <w:rPr>
                <w:lang w:val="en-US"/>
              </w:rPr>
              <w:t>R</w:t>
            </w:r>
            <w:r w:rsidRPr="001B292C">
              <w:rPr>
                <w:lang w:val="en-US"/>
              </w:rPr>
              <w:t>epresentation@id</w:t>
            </w:r>
            <w:proofErr w:type="spellEnd"/>
            <w:r w:rsidRPr="001B292C">
              <w:rPr>
                <w:lang w:val="en-US"/>
              </w:rPr>
              <w:t xml:space="preserve"> </w:t>
            </w:r>
            <w:r>
              <w:rPr>
                <w:lang w:val="en-US"/>
              </w:rPr>
              <w:t>may</w:t>
            </w:r>
            <w:r w:rsidRPr="001B292C">
              <w:rPr>
                <w:lang w:val="en-US"/>
              </w:rPr>
              <w:t xml:space="preserve"> be used.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1A8E94" w14:textId="77777777" w:rsidR="00473FF7" w:rsidRDefault="00473FF7" w:rsidP="008A7D9F"/>
        </w:tc>
      </w:tr>
      <w:tr w:rsidR="00473FF7" w14:paraId="65562BB9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0ABDD9" w14:textId="77777777" w:rsidR="00473FF7" w:rsidRDefault="00473FF7" w:rsidP="008A7D9F">
            <w:pPr>
              <w:pStyle w:val="TAL"/>
            </w:pPr>
            <w:proofErr w:type="spellStart"/>
            <w:r>
              <w:t>startTime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220520" w14:textId="77777777" w:rsidR="00473FF7" w:rsidRPr="000665F0" w:rsidRDefault="00473FF7" w:rsidP="008A7D9F">
            <w:pPr>
              <w:pStyle w:val="TAL"/>
            </w:pPr>
            <w:proofErr w:type="spellStart"/>
            <w:r w:rsidRPr="001007FF">
              <w:t>DateTime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A2B678E" w14:textId="77777777" w:rsidR="00473FF7" w:rsidRDefault="00473FF7" w:rsidP="008A7D9F">
            <w:pPr>
              <w:pStyle w:val="TAC"/>
            </w:pPr>
            <w:r>
              <w:t>1..1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307EA2" w14:textId="77777777" w:rsidR="00473FF7" w:rsidRPr="001B292C" w:rsidRDefault="00473FF7" w:rsidP="008A7D9F">
            <w:pPr>
              <w:pStyle w:val="TAL"/>
              <w:rPr>
                <w:lang w:val="en-US"/>
              </w:rPr>
            </w:pPr>
            <w:r w:rsidRPr="001B292C">
              <w:rPr>
                <w:lang w:val="en-US"/>
              </w:rPr>
              <w:t>Define the time where the consumption start</w:t>
            </w:r>
            <w:r>
              <w:rPr>
                <w:lang w:val="en-US"/>
              </w:rPr>
              <w:t>s of this unit</w:t>
            </w:r>
            <w:r w:rsidRPr="001B292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5771B11" w14:textId="77777777" w:rsidR="00473FF7" w:rsidRDefault="00473FF7" w:rsidP="008A7D9F"/>
        </w:tc>
      </w:tr>
      <w:tr w:rsidR="00473FF7" w14:paraId="395B425B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5D83C2A" w14:textId="77777777" w:rsidR="00473FF7" w:rsidRDefault="00473FF7" w:rsidP="008A7D9F">
            <w:pPr>
              <w:pStyle w:val="TAL"/>
            </w:pPr>
            <w:r>
              <w:t>d</w:t>
            </w:r>
            <w:r w:rsidRPr="00D70EE5">
              <w:t>uration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88D693" w14:textId="77777777" w:rsidR="00473FF7" w:rsidRPr="000665F0" w:rsidRDefault="00473FF7" w:rsidP="008A7D9F">
            <w:pPr>
              <w:pStyle w:val="TAL"/>
            </w:pPr>
            <w:proofErr w:type="spellStart"/>
            <w:r w:rsidRPr="000665F0">
              <w:t>Duration</w:t>
            </w:r>
            <w:r>
              <w:t>Sec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9C8B88" w14:textId="77777777" w:rsidR="00473FF7" w:rsidRDefault="00473FF7" w:rsidP="008A7D9F">
            <w:pPr>
              <w:pStyle w:val="TAC"/>
            </w:pPr>
            <w:r>
              <w:t>1..1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7A1E135" w14:textId="77777777" w:rsidR="00473FF7" w:rsidRPr="001B292C" w:rsidRDefault="00473FF7" w:rsidP="008A7D9F">
            <w:pPr>
              <w:pStyle w:val="TAL"/>
              <w:rPr>
                <w:lang w:val="en-US"/>
              </w:rPr>
            </w:pPr>
            <w:r w:rsidRPr="001B292C">
              <w:rPr>
                <w:lang w:val="en-US"/>
              </w:rPr>
              <w:t>Identify the duration of the con</w:t>
            </w:r>
            <w:r>
              <w:rPr>
                <w:lang w:val="en-US"/>
              </w:rPr>
              <w:t>s</w:t>
            </w:r>
            <w:r w:rsidRPr="001B292C">
              <w:rPr>
                <w:lang w:val="en-US"/>
              </w:rPr>
              <w:t>umption of the quality</w:t>
            </w:r>
            <w:r>
              <w:rPr>
                <w:lang w:val="en-US"/>
              </w:rPr>
              <w:t xml:space="preserve"> of this unit</w:t>
            </w:r>
            <w:r w:rsidRPr="001B292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8499162" w14:textId="77777777" w:rsidR="00473FF7" w:rsidRDefault="00473FF7" w:rsidP="008A7D9F"/>
        </w:tc>
      </w:tr>
    </w:tbl>
    <w:p w14:paraId="7D0D6A4E" w14:textId="77777777" w:rsidR="00473FF7" w:rsidRDefault="00473FF7" w:rsidP="008A7D9F"/>
    <w:p w14:paraId="06B43CF5" w14:textId="13A788FD" w:rsidR="00473FF7" w:rsidRPr="00DD6C62" w:rsidRDefault="00473FF7" w:rsidP="005E02A1">
      <w:pPr>
        <w:pStyle w:val="Heading3"/>
        <w:rPr>
          <w:lang w:val="en-US"/>
        </w:rPr>
      </w:pPr>
      <w:bookmarkStart w:id="900" w:name="_Toc32590519"/>
      <w:r w:rsidRPr="00DD6C62">
        <w:rPr>
          <w:lang w:val="en-US"/>
        </w:rPr>
        <w:lastRenderedPageBreak/>
        <w:t>5.</w:t>
      </w:r>
      <w:del w:id="901" w:author="Richard Bradbury" w:date="2020-04-02T20:48:00Z">
        <w:r w:rsidDel="00D60FA8">
          <w:rPr>
            <w:lang w:val="en-US"/>
          </w:rPr>
          <w:delText>4</w:delText>
        </w:r>
      </w:del>
      <w:ins w:id="902" w:author="Richard Bradbury" w:date="2020-04-02T20:48:00Z">
        <w:r w:rsidR="00D60FA8">
          <w:rPr>
            <w:lang w:val="en-US"/>
          </w:rPr>
          <w:t>5</w:t>
        </w:r>
      </w:ins>
      <w:r w:rsidRPr="00DD6C62">
        <w:rPr>
          <w:lang w:val="en-US"/>
        </w:rPr>
        <w:t>.3</w:t>
      </w:r>
      <w:r w:rsidRPr="00DD6C62">
        <w:rPr>
          <w:lang w:val="en-US"/>
        </w:rPr>
        <w:tab/>
        <w:t>Resource structure</w:t>
      </w:r>
      <w:bookmarkEnd w:id="900"/>
    </w:p>
    <w:p w14:paraId="4B9337FA" w14:textId="03CCEC0E" w:rsidR="00473FF7" w:rsidDel="00AD2897" w:rsidRDefault="00473FF7" w:rsidP="005E02A1">
      <w:pPr>
        <w:pStyle w:val="Heading4"/>
        <w:rPr>
          <w:del w:id="903" w:author="Richard Bradbury" w:date="2020-04-02T21:13:00Z"/>
          <w:lang w:val="en-US"/>
        </w:rPr>
      </w:pPr>
      <w:bookmarkStart w:id="904" w:name="_Toc32590520"/>
      <w:del w:id="905" w:author="Richard Bradbury" w:date="2020-04-02T21:13:00Z">
        <w:r w:rsidRPr="00DD6C62" w:rsidDel="00AD2897">
          <w:rPr>
            <w:lang w:val="en-US"/>
          </w:rPr>
          <w:delText>5.</w:delText>
        </w:r>
      </w:del>
      <w:del w:id="906" w:author="Richard Bradbury" w:date="2020-04-02T20:53:00Z">
        <w:r w:rsidDel="005E02A1">
          <w:rPr>
            <w:lang w:val="en-US"/>
          </w:rPr>
          <w:delText>4</w:delText>
        </w:r>
      </w:del>
      <w:del w:id="907" w:author="Richard Bradbury" w:date="2020-04-02T21:13:00Z">
        <w:r w:rsidRPr="00DD6C62" w:rsidDel="00AD2897">
          <w:rPr>
            <w:lang w:val="en-US"/>
          </w:rPr>
          <w:delText>.3.1</w:delText>
        </w:r>
        <w:r w:rsidRPr="00DD6C62" w:rsidDel="00AD2897">
          <w:rPr>
            <w:lang w:val="en-US"/>
          </w:rPr>
          <w:tab/>
          <w:delText>Introduction</w:delText>
        </w:r>
        <w:bookmarkEnd w:id="904"/>
      </w:del>
    </w:p>
    <w:p w14:paraId="69D75BC4" w14:textId="77777777" w:rsidR="00473FF7" w:rsidRPr="003672D7" w:rsidRDefault="00473FF7" w:rsidP="008A7D9F">
      <w:pPr>
        <w:pStyle w:val="NO"/>
      </w:pPr>
      <w:r w:rsidRPr="00970EF6">
        <w:rPr>
          <w:highlight w:val="yellow"/>
        </w:rPr>
        <w:t>Editor’s Note</w:t>
      </w:r>
      <w:r>
        <w:t xml:space="preserve">: URI definition shall be unified in </w:t>
      </w:r>
      <w:bookmarkStart w:id="908" w:name="_GoBack"/>
      <w:bookmarkEnd w:id="908"/>
      <w:r>
        <w:t xml:space="preserve">this document. A global section where the URI is defined should be created. This section may define the URI as a global URI. It may also simplify the URI construction in a way that for instance </w:t>
      </w:r>
      <w:r w:rsidRPr="003672D7">
        <w:t>{</w:t>
      </w:r>
      <w:proofErr w:type="spellStart"/>
      <w:r w:rsidRPr="003672D7">
        <w:t>apiRoot</w:t>
      </w:r>
      <w:proofErr w:type="spellEnd"/>
      <w:r w:rsidRPr="003672D7">
        <w:t>}/3gpp-5gms-consumption-reporting/v1/</w:t>
      </w:r>
      <w:r>
        <w:t xml:space="preserve"> would be replaced by {5GMSAconsumptionReportApiRoot} where is just defined as a global URI by the AF without any constraint on the way this URI is build.</w:t>
      </w:r>
      <w:r>
        <w:br/>
        <w:t>If this section exists, it will impact every Resource structure defined in this section.</w:t>
      </w:r>
    </w:p>
    <w:p w14:paraId="05E86844" w14:textId="77777777" w:rsidR="00473FF7" w:rsidRDefault="00473FF7" w:rsidP="008A7D9F">
      <w:r>
        <w:t>All resource URIs of this API shall have the following root:</w:t>
      </w:r>
    </w:p>
    <w:p w14:paraId="3FF4A80F" w14:textId="77777777" w:rsidR="00473FF7" w:rsidRDefault="00473FF7" w:rsidP="008A7D9F">
      <w:pPr>
        <w:rPr>
          <w:b/>
          <w:bCs/>
        </w:rPr>
      </w:pPr>
      <w:r w:rsidRPr="00600DAF">
        <w:rPr>
          <w:b/>
          <w:bCs/>
        </w:rPr>
        <w:t>{</w:t>
      </w:r>
      <w:proofErr w:type="spellStart"/>
      <w:r w:rsidRPr="00600DAF">
        <w:rPr>
          <w:b/>
          <w:bCs/>
        </w:rPr>
        <w:t>apiRoot</w:t>
      </w:r>
      <w:proofErr w:type="spellEnd"/>
      <w:r w:rsidRPr="00600DAF">
        <w:rPr>
          <w:b/>
          <w:bCs/>
        </w:rPr>
        <w:t>}/3gpp</w:t>
      </w:r>
      <w:r>
        <w:rPr>
          <w:b/>
          <w:bCs/>
        </w:rPr>
        <w:t>-5gms-c</w:t>
      </w:r>
      <w:r w:rsidRPr="00600DAF">
        <w:rPr>
          <w:b/>
          <w:bCs/>
        </w:rPr>
        <w:t>onsumption</w:t>
      </w:r>
      <w:r>
        <w:rPr>
          <w:b/>
          <w:bCs/>
        </w:rPr>
        <w:t>-r</w:t>
      </w:r>
      <w:r w:rsidRPr="00600DAF">
        <w:rPr>
          <w:b/>
          <w:bCs/>
        </w:rPr>
        <w:t>eporting/v1/</w:t>
      </w:r>
    </w:p>
    <w:p w14:paraId="27E0197F" w14:textId="77777777" w:rsidR="00473FF7" w:rsidRDefault="00473FF7" w:rsidP="008A7D9F">
      <w:r w:rsidRPr="00600DAF">
        <w:t>"</w:t>
      </w:r>
      <w:proofErr w:type="spellStart"/>
      <w:r w:rsidRPr="00600DAF">
        <w:t>apiRoot</w:t>
      </w:r>
      <w:proofErr w:type="spellEnd"/>
      <w:r w:rsidRPr="00600DAF">
        <w:t xml:space="preserve">" is set as described in subclause </w:t>
      </w:r>
      <w:r w:rsidRPr="00600DAF">
        <w:rPr>
          <w:highlight w:val="yellow"/>
        </w:rPr>
        <w:t>X</w:t>
      </w:r>
      <w:r w:rsidRPr="00600DAF">
        <w:t>. "</w:t>
      </w:r>
      <w:proofErr w:type="spellStart"/>
      <w:r w:rsidRPr="00600DAF">
        <w:t>apiName</w:t>
      </w:r>
      <w:proofErr w:type="spellEnd"/>
      <w:r w:rsidRPr="00600DAF">
        <w:t>" shall be set to "3gpp-</w:t>
      </w:r>
      <w:r>
        <w:t>5gms-consumption-reporting</w:t>
      </w:r>
      <w:r w:rsidRPr="00600DAF">
        <w:t xml:space="preserve"> " and "</w:t>
      </w:r>
      <w:proofErr w:type="spellStart"/>
      <w:r w:rsidRPr="00600DAF">
        <w:t>apiVersion</w:t>
      </w:r>
      <w:proofErr w:type="spellEnd"/>
      <w:r w:rsidRPr="00600DAF">
        <w:t>" shall be set to "v1" for the version defined in the present document. All resource URIs in the subclauses below are defined relative to the above root URI.</w:t>
      </w:r>
    </w:p>
    <w:p w14:paraId="5B3EF301" w14:textId="77777777" w:rsidR="00473FF7" w:rsidRDefault="00473FF7" w:rsidP="008A7D9F">
      <w:r w:rsidRPr="00600DAF">
        <w:t xml:space="preserve">The </w:t>
      </w:r>
      <w:r w:rsidRPr="00600DAF">
        <w:t xml:space="preserve">following resources and HTTP methods </w:t>
      </w:r>
      <w:r>
        <w:t xml:space="preserve">initiated by the 5GMS Client </w:t>
      </w:r>
      <w:r w:rsidRPr="00600DAF">
        <w:t>are supported for this API:</w:t>
      </w:r>
    </w:p>
    <w:p w14:paraId="18FD4D59" w14:textId="116BBF13" w:rsidR="00473FF7" w:rsidRPr="00BD46FD" w:rsidRDefault="00473FF7" w:rsidP="008A7D9F">
      <w:pPr>
        <w:pStyle w:val="TH"/>
      </w:pPr>
      <w:r w:rsidRPr="00BD46FD">
        <w:t>Table 5.</w:t>
      </w:r>
      <w:r>
        <w:t>4.3</w:t>
      </w:r>
      <w:r w:rsidRPr="00BD46FD">
        <w:t>.1-1: Resources and methods overview</w:t>
      </w:r>
    </w:p>
    <w:tbl>
      <w:tblPr>
        <w:tblW w:w="43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66"/>
        <w:gridCol w:w="2473"/>
        <w:gridCol w:w="1116"/>
        <w:gridCol w:w="2790"/>
      </w:tblGrid>
      <w:tr w:rsidR="00473FF7" w:rsidRPr="00BD46FD" w14:paraId="4A3A7E79" w14:textId="77777777" w:rsidTr="00121EB1">
        <w:trPr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88D1CF5" w14:textId="77777777" w:rsidR="00473FF7" w:rsidRPr="009510CD" w:rsidRDefault="00473FF7" w:rsidP="008A7D9F">
            <w:pPr>
              <w:pStyle w:val="TAH"/>
            </w:pPr>
            <w:r w:rsidRPr="009510CD">
              <w:t>Resource name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89CC3BC" w14:textId="77777777" w:rsidR="00473FF7" w:rsidRPr="009510CD" w:rsidRDefault="00473FF7" w:rsidP="008A7D9F">
            <w:pPr>
              <w:pStyle w:val="TAH"/>
            </w:pPr>
            <w:r w:rsidRPr="009510CD">
              <w:t>Resource URI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10DF03E" w14:textId="77777777" w:rsidR="00473FF7" w:rsidRPr="009510CD" w:rsidRDefault="00473FF7" w:rsidP="008A7D9F">
            <w:pPr>
              <w:pStyle w:val="TAH"/>
            </w:pPr>
            <w:r w:rsidRPr="009510CD">
              <w:t>HTTP method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EC65868" w14:textId="77777777" w:rsidR="00473FF7" w:rsidRPr="009510CD" w:rsidRDefault="00473FF7" w:rsidP="008A7D9F">
            <w:pPr>
              <w:pStyle w:val="TAH"/>
            </w:pPr>
            <w:r w:rsidRPr="009510CD">
              <w:t>Meaning</w:t>
            </w:r>
          </w:p>
        </w:tc>
      </w:tr>
      <w:tr w:rsidR="00473FF7" w:rsidRPr="00BD46FD" w14:paraId="0D0C45E3" w14:textId="77777777" w:rsidTr="00121EB1">
        <w:trPr>
          <w:trHeight w:val="381"/>
          <w:jc w:val="center"/>
        </w:trPr>
        <w:tc>
          <w:tcPr>
            <w:tcW w:w="12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12C8FD" w14:textId="77777777" w:rsidR="00473FF7" w:rsidRPr="00443ECF" w:rsidRDefault="00473FF7" w:rsidP="008A7D9F">
            <w:pPr>
              <w:pStyle w:val="TAL"/>
            </w:pPr>
            <w:r w:rsidRPr="00443ECF">
              <w:t>Consumption Reporting Session</w:t>
            </w:r>
          </w:p>
        </w:tc>
        <w:tc>
          <w:tcPr>
            <w:tcW w:w="1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5745F" w14:textId="77777777" w:rsidR="00473FF7" w:rsidRPr="00443ECF" w:rsidRDefault="00473FF7" w:rsidP="008A7D9F">
            <w:pPr>
              <w:pStyle w:val="TAL"/>
            </w:pPr>
            <w:r w:rsidRPr="00443ECF">
              <w:t>3gpp-5gms-consumption-reporting/v1/{</w:t>
            </w:r>
            <w:proofErr w:type="spellStart"/>
            <w:r w:rsidRPr="00443ECF">
              <w:t>aspId</w:t>
            </w:r>
            <w:proofErr w:type="spellEnd"/>
            <w:r w:rsidRPr="00443ECF">
              <w:t>}</w:t>
            </w:r>
          </w:p>
          <w:p w14:paraId="343E078D" w14:textId="77777777" w:rsidR="00473FF7" w:rsidRPr="00443ECF" w:rsidRDefault="00473FF7" w:rsidP="008A7D9F">
            <w:pPr>
              <w:pStyle w:val="TAL"/>
            </w:pPr>
            <w:r w:rsidRPr="00443ECF">
              <w:t>/session/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780D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</w:rPr>
              <w:t>GET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E5DAC" w14:textId="77777777" w:rsidR="00473FF7" w:rsidRPr="00BD46FD" w:rsidRDefault="00473FF7" w:rsidP="008A7D9F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zh-CN"/>
              </w:rPr>
              <w:t>Forbidden.</w:t>
            </w:r>
          </w:p>
        </w:tc>
      </w:tr>
      <w:tr w:rsidR="00473FF7" w:rsidRPr="00BD46FD" w14:paraId="73AACC18" w14:textId="77777777" w:rsidTr="00121EB1">
        <w:trPr>
          <w:trHeight w:val="228"/>
          <w:jc w:val="center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C3FF" w14:textId="77777777" w:rsidR="00473FF7" w:rsidRPr="00BD46FD" w:rsidRDefault="00473FF7" w:rsidP="008A7D9F">
            <w:pPr>
              <w:pStyle w:val="TAL"/>
              <w:spacing w:line="276" w:lineRule="auto"/>
              <w:rPr>
                <w:lang w:eastAsia="zh-CN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8DFC2" w14:textId="77777777" w:rsidR="00473FF7" w:rsidRPr="00BD46FD" w:rsidRDefault="00473FF7" w:rsidP="008A7D9F">
            <w:pPr>
              <w:pStyle w:val="TAL"/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F250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</w:rPr>
              <w:t>PUT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8C2ED" w14:textId="77777777" w:rsidR="00473FF7" w:rsidRPr="00BD46FD" w:rsidRDefault="00473FF7" w:rsidP="008A7D9F">
            <w:pPr>
              <w:pStyle w:val="TAL"/>
              <w:rPr>
                <w:lang w:eastAsia="zh-CN"/>
              </w:rPr>
            </w:pPr>
            <w:r w:rsidRPr="00BD46FD">
              <w:rPr>
                <w:rFonts w:hint="eastAsia"/>
                <w:lang w:eastAsia="zh-CN"/>
              </w:rPr>
              <w:t xml:space="preserve">Create a </w:t>
            </w:r>
            <w:r>
              <w:rPr>
                <w:lang w:eastAsia="zh-CN"/>
              </w:rPr>
              <w:t>Consumption Reporting Session resource</w:t>
            </w:r>
            <w:r w:rsidRPr="00BD46FD">
              <w:rPr>
                <w:noProof/>
                <w:lang w:eastAsia="zh-CN"/>
              </w:rPr>
              <w:t>.</w:t>
            </w:r>
          </w:p>
        </w:tc>
      </w:tr>
      <w:tr w:rsidR="00473FF7" w:rsidRPr="00BD46FD" w14:paraId="4322D67B" w14:textId="77777777" w:rsidTr="00121EB1">
        <w:trPr>
          <w:trHeight w:val="372"/>
          <w:jc w:val="center"/>
        </w:trPr>
        <w:tc>
          <w:tcPr>
            <w:tcW w:w="12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4B84A" w14:textId="77777777" w:rsidR="00473FF7" w:rsidRPr="00443ECF" w:rsidRDefault="00473FF7" w:rsidP="008A7D9F">
            <w:pPr>
              <w:pStyle w:val="TAL"/>
            </w:pPr>
            <w:r w:rsidRPr="00443ECF">
              <w:t>Consumption Reporting Configuration Acquisition</w:t>
            </w:r>
          </w:p>
        </w:tc>
        <w:tc>
          <w:tcPr>
            <w:tcW w:w="1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EED97" w14:textId="77777777" w:rsidR="00473FF7" w:rsidRPr="00443ECF" w:rsidRDefault="00473FF7" w:rsidP="008A7D9F">
            <w:pPr>
              <w:pStyle w:val="TAL"/>
            </w:pPr>
            <w:r w:rsidRPr="00443ECF">
              <w:t>3gpp-5gms-consumption-reporting/v1/{</w:t>
            </w:r>
            <w:proofErr w:type="spellStart"/>
            <w:r w:rsidRPr="00443ECF">
              <w:t>aspId</w:t>
            </w:r>
            <w:proofErr w:type="spellEnd"/>
            <w:r w:rsidRPr="00443ECF">
              <w:t>}</w:t>
            </w:r>
          </w:p>
          <w:p w14:paraId="42ED7353" w14:textId="77777777" w:rsidR="00473FF7" w:rsidRPr="00443ECF" w:rsidRDefault="00473FF7" w:rsidP="008A7D9F">
            <w:pPr>
              <w:pStyle w:val="TAL"/>
            </w:pPr>
            <w:r w:rsidRPr="00443ECF">
              <w:t>/session/{</w:t>
            </w:r>
            <w:proofErr w:type="spellStart"/>
            <w:r w:rsidRPr="00443ECF">
              <w:t>sessionId</w:t>
            </w:r>
            <w:proofErr w:type="spellEnd"/>
            <w:r w:rsidRPr="00443ECF">
              <w:t>}/acquire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E1D35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</w:rPr>
              <w:t>GET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3CDD" w14:textId="77777777" w:rsidR="00473FF7" w:rsidRDefault="00473FF7" w:rsidP="008A7D9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Acquire consumption reporting configuration.</w:t>
            </w:r>
          </w:p>
        </w:tc>
      </w:tr>
      <w:tr w:rsidR="00473FF7" w:rsidRPr="00BD46FD" w14:paraId="44310EB5" w14:textId="77777777" w:rsidTr="00121EB1">
        <w:trPr>
          <w:trHeight w:val="309"/>
          <w:jc w:val="center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B119D" w14:textId="77777777" w:rsidR="00473FF7" w:rsidRDefault="00473FF7" w:rsidP="008A7D9F">
            <w:pPr>
              <w:pStyle w:val="TAL"/>
              <w:spacing w:line="276" w:lineRule="auto"/>
              <w:rPr>
                <w:lang w:eastAsia="zh-CN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F8136" w14:textId="77777777" w:rsidR="00473FF7" w:rsidRPr="00BD46FD" w:rsidRDefault="00473FF7" w:rsidP="008A7D9F">
            <w:pPr>
              <w:pStyle w:val="TAL"/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D1E8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</w:rPr>
              <w:t>POST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D6A3A" w14:textId="77777777" w:rsidR="00473FF7" w:rsidRDefault="00473FF7" w:rsidP="008A7D9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Forbidden.</w:t>
            </w:r>
          </w:p>
        </w:tc>
      </w:tr>
      <w:tr w:rsidR="00473FF7" w:rsidRPr="00BD46FD" w14:paraId="1A199EB6" w14:textId="77777777" w:rsidTr="00121EB1">
        <w:trPr>
          <w:trHeight w:val="219"/>
          <w:jc w:val="center"/>
        </w:trPr>
        <w:tc>
          <w:tcPr>
            <w:tcW w:w="12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E1537" w14:textId="77777777" w:rsidR="00473FF7" w:rsidRPr="00443ECF" w:rsidRDefault="00473FF7" w:rsidP="008A7D9F">
            <w:pPr>
              <w:pStyle w:val="TAL"/>
            </w:pPr>
            <w:r w:rsidRPr="00443ECF">
              <w:t>Consumption Reporting Data</w:t>
            </w:r>
          </w:p>
        </w:tc>
        <w:tc>
          <w:tcPr>
            <w:tcW w:w="1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50A232" w14:textId="77777777" w:rsidR="00473FF7" w:rsidRPr="00443ECF" w:rsidRDefault="00473FF7" w:rsidP="008A7D9F">
            <w:pPr>
              <w:pStyle w:val="TAL"/>
            </w:pPr>
            <w:r w:rsidRPr="00443ECF">
              <w:t>3gpp-5gms-consumption-reporting/v1/{</w:t>
            </w:r>
            <w:proofErr w:type="spellStart"/>
            <w:r w:rsidRPr="00443ECF">
              <w:t>aspId</w:t>
            </w:r>
            <w:proofErr w:type="spellEnd"/>
            <w:r w:rsidRPr="00443ECF">
              <w:t>}</w:t>
            </w:r>
          </w:p>
          <w:p w14:paraId="5C6B0904" w14:textId="77777777" w:rsidR="00473FF7" w:rsidRPr="00443ECF" w:rsidRDefault="00473FF7" w:rsidP="008A7D9F">
            <w:pPr>
              <w:pStyle w:val="TAL"/>
            </w:pPr>
            <w:r w:rsidRPr="00443ECF">
              <w:t>/session/{</w:t>
            </w:r>
            <w:proofErr w:type="spellStart"/>
            <w:r w:rsidRPr="00443ECF">
              <w:t>sessionId</w:t>
            </w:r>
            <w:proofErr w:type="spellEnd"/>
            <w:r w:rsidRPr="00443ECF">
              <w:t>}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5C8C8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  <w:rFonts w:hint="eastAsia"/>
              </w:rPr>
              <w:t>GET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44A77" w14:textId="77777777" w:rsidR="00473FF7" w:rsidRPr="00BD46FD" w:rsidRDefault="00473FF7" w:rsidP="008A7D9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Forbidden.</w:t>
            </w:r>
          </w:p>
        </w:tc>
      </w:tr>
      <w:tr w:rsidR="00473FF7" w:rsidRPr="00BD46FD" w14:paraId="72800BA3" w14:textId="77777777" w:rsidTr="00121EB1">
        <w:trPr>
          <w:trHeight w:val="444"/>
          <w:jc w:val="center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A59AC" w14:textId="77777777" w:rsidR="00473FF7" w:rsidRPr="00BD46FD" w:rsidRDefault="00473FF7" w:rsidP="008A7D9F">
            <w:pPr>
              <w:pStyle w:val="TAL"/>
              <w:spacing w:line="276" w:lineRule="auto"/>
              <w:rPr>
                <w:lang w:eastAsia="zh-CN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061C" w14:textId="77777777" w:rsidR="00473FF7" w:rsidRPr="00BD46FD" w:rsidRDefault="00473FF7" w:rsidP="008A7D9F">
            <w:pPr>
              <w:pStyle w:val="TAL"/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A25DC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</w:rPr>
              <w:t>POST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198D" w14:textId="77777777" w:rsidR="00473FF7" w:rsidRPr="00BD46FD" w:rsidRDefault="00473FF7" w:rsidP="008A7D9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Report media consumption.</w:t>
            </w:r>
          </w:p>
        </w:tc>
      </w:tr>
    </w:tbl>
    <w:p w14:paraId="354B6F1E" w14:textId="7D19CCCB" w:rsidR="00473FF7" w:rsidRPr="00BD46FD" w:rsidDel="00F76101" w:rsidRDefault="00473FF7" w:rsidP="005E02A1">
      <w:pPr>
        <w:pStyle w:val="Heading4"/>
        <w:rPr>
          <w:del w:id="909" w:author="Richard Bradbury" w:date="2020-04-02T21:04:00Z"/>
        </w:rPr>
      </w:pPr>
      <w:bookmarkStart w:id="910" w:name="_Toc11247631"/>
      <w:bookmarkStart w:id="911" w:name="_Toc32590521"/>
      <w:bookmarkStart w:id="912" w:name="_Hlk21871831"/>
      <w:commentRangeStart w:id="913"/>
      <w:del w:id="914" w:author="Richard Bradbury" w:date="2020-04-02T21:04:00Z">
        <w:r w:rsidRPr="00BD46FD" w:rsidDel="00F76101">
          <w:delText>5.</w:delText>
        </w:r>
        <w:r w:rsidDel="00F76101">
          <w:delText>4.3</w:delText>
        </w:r>
        <w:r w:rsidRPr="00BD46FD" w:rsidDel="00F76101">
          <w:delText>.2</w:delText>
        </w:r>
        <w:r w:rsidRPr="00BD46FD" w:rsidDel="00F76101">
          <w:tab/>
        </w:r>
        <w:bookmarkEnd w:id="910"/>
        <w:r w:rsidDel="00F76101">
          <w:delText>Consumption Reporting Session resource</w:delText>
        </w:r>
        <w:bookmarkEnd w:id="911"/>
      </w:del>
    </w:p>
    <w:p w14:paraId="29F291F7" w14:textId="5DBEA03A" w:rsidR="00473FF7" w:rsidRPr="00BD46FD" w:rsidDel="00F76101" w:rsidRDefault="00473FF7" w:rsidP="005E02A1">
      <w:pPr>
        <w:pStyle w:val="Heading5"/>
        <w:rPr>
          <w:del w:id="915" w:author="Richard Bradbury" w:date="2020-04-02T21:04:00Z"/>
        </w:rPr>
      </w:pPr>
      <w:bookmarkStart w:id="916" w:name="_Toc11247632"/>
      <w:bookmarkStart w:id="917" w:name="_Toc32590522"/>
      <w:del w:id="918" w:author="Richard Bradbury" w:date="2020-04-02T21:04:00Z">
        <w:r w:rsidRPr="00BD46FD" w:rsidDel="00F76101">
          <w:delText>5.</w:delText>
        </w:r>
        <w:r w:rsidDel="00F76101">
          <w:delText>4.3</w:delText>
        </w:r>
        <w:r w:rsidRPr="00BD46FD" w:rsidDel="00F76101">
          <w:delText>.2.1</w:delText>
        </w:r>
        <w:r w:rsidRPr="00BD46FD" w:rsidDel="00F76101">
          <w:tab/>
          <w:delText>Introduction</w:delText>
        </w:r>
        <w:bookmarkEnd w:id="916"/>
        <w:bookmarkEnd w:id="917"/>
      </w:del>
    </w:p>
    <w:p w14:paraId="59D66FD2" w14:textId="5FD64D87" w:rsidR="00473FF7" w:rsidRPr="00BD46FD" w:rsidDel="00F76101" w:rsidRDefault="00473FF7" w:rsidP="008A7D9F">
      <w:pPr>
        <w:rPr>
          <w:del w:id="919" w:author="Richard Bradbury" w:date="2020-04-02T21:04:00Z"/>
          <w:noProof/>
          <w:lang w:eastAsia="zh-CN"/>
        </w:rPr>
      </w:pPr>
      <w:del w:id="920" w:author="Richard Bradbury" w:date="2020-04-02T21:04:00Z">
        <w:r w:rsidRPr="00BD46FD" w:rsidDel="00F76101">
          <w:rPr>
            <w:noProof/>
            <w:lang w:eastAsia="zh-CN"/>
          </w:rPr>
          <w:delText>This resource allows t</w:delText>
        </w:r>
        <w:r w:rsidRPr="00BD46FD" w:rsidDel="00F76101">
          <w:rPr>
            <w:rFonts w:hint="eastAsia"/>
            <w:noProof/>
            <w:lang w:eastAsia="zh-CN"/>
          </w:rPr>
          <w:delText xml:space="preserve">he </w:delText>
        </w:r>
        <w:r w:rsidDel="00F76101">
          <w:rPr>
            <w:noProof/>
            <w:lang w:eastAsia="zh-CN"/>
          </w:rPr>
          <w:delText>Media Session Handler</w:delText>
        </w:r>
        <w:r w:rsidRPr="00BD46FD" w:rsidDel="00F76101">
          <w:rPr>
            <w:rFonts w:hint="eastAsia"/>
            <w:noProof/>
            <w:lang w:eastAsia="zh-CN"/>
          </w:rPr>
          <w:delText xml:space="preserve"> </w:delText>
        </w:r>
        <w:r w:rsidRPr="00BD46FD" w:rsidDel="00F76101">
          <w:rPr>
            <w:noProof/>
            <w:lang w:eastAsia="zh-CN"/>
          </w:rPr>
          <w:delText xml:space="preserve">to create </w:delText>
        </w:r>
        <w:r w:rsidDel="00F76101">
          <w:rPr>
            <w:noProof/>
            <w:lang w:eastAsia="zh-CN"/>
          </w:rPr>
          <w:delText>Consumption Reporting</w:delText>
        </w:r>
        <w:r w:rsidRPr="00BD46FD" w:rsidDel="00F76101">
          <w:rPr>
            <w:noProof/>
            <w:lang w:eastAsia="zh-CN"/>
          </w:rPr>
          <w:delText xml:space="preserve"> </w:delText>
        </w:r>
        <w:r w:rsidDel="00F76101">
          <w:rPr>
            <w:noProof/>
            <w:lang w:eastAsia="zh-CN"/>
          </w:rPr>
          <w:delText xml:space="preserve">Data </w:delText>
        </w:r>
        <w:r w:rsidRPr="00BD46FD" w:rsidDel="00F76101">
          <w:rPr>
            <w:noProof/>
            <w:lang w:eastAsia="zh-CN"/>
          </w:rPr>
          <w:delText>resource</w:delText>
        </w:r>
        <w:r w:rsidDel="00F76101">
          <w:rPr>
            <w:noProof/>
            <w:lang w:eastAsia="zh-CN"/>
          </w:rPr>
          <w:delText>s</w:delText>
        </w:r>
        <w:r w:rsidRPr="00BD46FD" w:rsidDel="00F76101">
          <w:rPr>
            <w:noProof/>
            <w:lang w:eastAsia="zh-CN"/>
          </w:rPr>
          <w:delText xml:space="preserve"> when the </w:delText>
        </w:r>
        <w:r w:rsidDel="00F76101">
          <w:rPr>
            <w:noProof/>
            <w:lang w:eastAsia="zh-CN"/>
          </w:rPr>
          <w:delText>Consumption Reporting</w:delText>
        </w:r>
        <w:r w:rsidRPr="00BD46FD" w:rsidDel="00F76101">
          <w:rPr>
            <w:noProof/>
            <w:lang w:eastAsia="zh-CN"/>
          </w:rPr>
          <w:delText xml:space="preserve"> is used </w:delText>
        </w:r>
        <w:r w:rsidDel="00F76101">
          <w:rPr>
            <w:noProof/>
            <w:lang w:eastAsia="zh-CN"/>
          </w:rPr>
          <w:delText>for a Downlink Streaming session</w:delText>
        </w:r>
        <w:r w:rsidRPr="00BD46FD" w:rsidDel="00F76101">
          <w:rPr>
            <w:noProof/>
            <w:lang w:eastAsia="zh-CN"/>
          </w:rPr>
          <w:delText>.</w:delText>
        </w:r>
      </w:del>
    </w:p>
    <w:p w14:paraId="128CA2E2" w14:textId="35A017B5" w:rsidR="00473FF7" w:rsidRPr="00BD46FD" w:rsidDel="00F76101" w:rsidRDefault="00473FF7" w:rsidP="008A7D9F">
      <w:pPr>
        <w:pStyle w:val="Heading5"/>
        <w:rPr>
          <w:del w:id="921" w:author="Richard Bradbury" w:date="2020-04-02T21:04:00Z"/>
        </w:rPr>
      </w:pPr>
      <w:bookmarkStart w:id="922" w:name="_Toc11247633"/>
      <w:bookmarkStart w:id="923" w:name="_Toc32590523"/>
      <w:del w:id="924" w:author="Richard Bradbury" w:date="2020-04-02T21:04:00Z">
        <w:r w:rsidDel="00F76101">
          <w:delText>5.4.3.2</w:delText>
        </w:r>
        <w:r w:rsidRPr="00BD46FD" w:rsidDel="00F76101">
          <w:delText>.2</w:delText>
        </w:r>
        <w:r w:rsidRPr="00BD46FD" w:rsidDel="00F76101">
          <w:tab/>
          <w:delText>Resource definition</w:delText>
        </w:r>
        <w:bookmarkEnd w:id="922"/>
        <w:bookmarkEnd w:id="923"/>
      </w:del>
    </w:p>
    <w:p w14:paraId="3851788A" w14:textId="58A3070D" w:rsidR="00473FF7" w:rsidDel="00F76101" w:rsidRDefault="00473FF7" w:rsidP="008A7D9F">
      <w:pPr>
        <w:rPr>
          <w:del w:id="925" w:author="Richard Bradbury" w:date="2020-04-02T21:04:00Z"/>
        </w:rPr>
      </w:pPr>
      <w:del w:id="926" w:author="Richard Bradbury" w:date="2020-04-02T21:04:00Z">
        <w:r w:rsidRPr="00BD46FD" w:rsidDel="00F76101">
          <w:delText>Resource URI:</w:delText>
        </w:r>
      </w:del>
    </w:p>
    <w:p w14:paraId="288A2811" w14:textId="5916375E" w:rsidR="00473FF7" w:rsidRPr="00BD46FD" w:rsidDel="00F76101" w:rsidRDefault="00473FF7" w:rsidP="008A7D9F">
      <w:pPr>
        <w:pStyle w:val="URLdisplay"/>
        <w:rPr>
          <w:del w:id="927" w:author="Richard Bradbury" w:date="2020-04-02T21:04:00Z"/>
        </w:rPr>
      </w:pPr>
      <w:del w:id="928" w:author="Richard Bradbury" w:date="2020-04-02T21:04:00Z">
        <w:r w:rsidRPr="00DD340B" w:rsidDel="00F76101">
          <w:rPr>
            <w:rStyle w:val="Code"/>
          </w:rPr>
          <w:delText>{apiRoot}</w:delText>
        </w:r>
        <w:r w:rsidRPr="00BD46FD" w:rsidDel="00F76101">
          <w:delText>/3gpp-</w:delText>
        </w:r>
        <w:r w:rsidDel="00F76101">
          <w:delText>5gms-consumption-reporting</w:delText>
        </w:r>
        <w:r w:rsidRPr="00BD46FD" w:rsidDel="00F76101">
          <w:delText>/v1/</w:delText>
        </w:r>
        <w:r w:rsidRPr="00DD340B" w:rsidDel="00F76101">
          <w:rPr>
            <w:rStyle w:val="Code"/>
          </w:rPr>
          <w:delText>{aspId}</w:delText>
        </w:r>
        <w:r w:rsidRPr="00BD46FD" w:rsidDel="00F76101">
          <w:delText>/s</w:delText>
        </w:r>
        <w:r w:rsidDel="00F76101">
          <w:delText>ession</w:delText>
        </w:r>
      </w:del>
    </w:p>
    <w:p w14:paraId="572FD729" w14:textId="60C09265" w:rsidR="00473FF7" w:rsidRPr="00BD46FD" w:rsidDel="00F76101" w:rsidRDefault="00473FF7" w:rsidP="008A7D9F">
      <w:pPr>
        <w:rPr>
          <w:del w:id="929" w:author="Richard Bradbury" w:date="2020-04-02T21:04:00Z"/>
          <w:rFonts w:ascii="Arial" w:hAnsi="Arial" w:cs="Arial"/>
        </w:rPr>
      </w:pPr>
      <w:del w:id="930" w:author="Richard Bradbury" w:date="2020-04-02T21:04:00Z">
        <w:r w:rsidRPr="00BD46FD" w:rsidDel="00F76101">
          <w:delText>This resource shall support the resource URI variables defined in table </w:delText>
        </w:r>
        <w:r w:rsidDel="00F76101">
          <w:delText>5.X.2.3.2</w:delText>
        </w:r>
        <w:r w:rsidRPr="00BD46FD" w:rsidDel="00F76101">
          <w:delText>.2-1</w:delText>
        </w:r>
        <w:r w:rsidRPr="00BD46FD" w:rsidDel="00F76101">
          <w:rPr>
            <w:rFonts w:ascii="Arial" w:hAnsi="Arial" w:cs="Arial"/>
          </w:rPr>
          <w:delText>.</w:delText>
        </w:r>
      </w:del>
    </w:p>
    <w:p w14:paraId="615E2891" w14:textId="59F72D65" w:rsidR="00473FF7" w:rsidRPr="00BD46FD" w:rsidDel="00F76101" w:rsidRDefault="00473FF7" w:rsidP="008A7D9F">
      <w:pPr>
        <w:pStyle w:val="TH"/>
        <w:rPr>
          <w:del w:id="931" w:author="Richard Bradbury" w:date="2020-04-02T21:04:00Z"/>
          <w:rFonts w:cs="Arial"/>
        </w:rPr>
      </w:pPr>
      <w:del w:id="932" w:author="Richard Bradbury" w:date="2020-04-02T21:04:00Z">
        <w:r w:rsidRPr="00BD46FD" w:rsidDel="00F76101">
          <w:delText>Table </w:delText>
        </w:r>
        <w:r w:rsidDel="00F76101">
          <w:delText>5.4.3.2</w:delText>
        </w:r>
        <w:r w:rsidRPr="00BD46FD" w:rsidDel="00F76101">
          <w:delText>.2-1: Resource URI variables for resource "</w:delText>
        </w:r>
        <w:r w:rsidDel="00F76101">
          <w:delText>Consumption Reporting Session</w:delText>
        </w:r>
        <w:r w:rsidRPr="00BD46FD" w:rsidDel="00F76101">
          <w:delText>"</w:delText>
        </w:r>
      </w:del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38"/>
        <w:gridCol w:w="7702"/>
      </w:tblGrid>
      <w:tr w:rsidR="00473FF7" w:rsidRPr="00BD46FD" w:rsidDel="00F76101" w14:paraId="5418A47E" w14:textId="54ECB689" w:rsidTr="00121EB1">
        <w:trPr>
          <w:jc w:val="center"/>
          <w:del w:id="933" w:author="Richard Bradbury" w:date="2020-04-02T21:0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47395C" w14:textId="4E63AF8D" w:rsidR="00473FF7" w:rsidRPr="00BD46FD" w:rsidDel="00F76101" w:rsidRDefault="00473FF7" w:rsidP="008A7D9F">
            <w:pPr>
              <w:pStyle w:val="TAH"/>
              <w:rPr>
                <w:del w:id="934" w:author="Richard Bradbury" w:date="2020-04-02T21:04:00Z"/>
              </w:rPr>
            </w:pPr>
            <w:del w:id="935" w:author="Richard Bradbury" w:date="2020-04-02T21:04:00Z">
              <w:r w:rsidRPr="00BD46FD" w:rsidDel="00F76101">
                <w:delText>Name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B7073D5" w14:textId="3873FE3A" w:rsidR="00473FF7" w:rsidRPr="00BD46FD" w:rsidDel="00F76101" w:rsidRDefault="00473FF7" w:rsidP="008A7D9F">
            <w:pPr>
              <w:pStyle w:val="TAH"/>
              <w:rPr>
                <w:del w:id="936" w:author="Richard Bradbury" w:date="2020-04-02T21:04:00Z"/>
              </w:rPr>
            </w:pPr>
            <w:del w:id="937" w:author="Richard Bradbury" w:date="2020-04-02T21:04:00Z">
              <w:r w:rsidRPr="00BD46FD" w:rsidDel="00F76101">
                <w:delText>Definition</w:delText>
              </w:r>
            </w:del>
          </w:p>
        </w:tc>
      </w:tr>
      <w:tr w:rsidR="00473FF7" w:rsidRPr="00BD46FD" w:rsidDel="00F76101" w14:paraId="7537A447" w14:textId="3F5864B0" w:rsidTr="00121EB1">
        <w:trPr>
          <w:jc w:val="center"/>
          <w:del w:id="938" w:author="Richard Bradbury" w:date="2020-04-02T21:0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B6830" w14:textId="2405FF4E" w:rsidR="00473FF7" w:rsidRPr="00BD46FD" w:rsidDel="00F76101" w:rsidRDefault="00473FF7" w:rsidP="008A7D9F">
            <w:pPr>
              <w:pStyle w:val="TAL"/>
              <w:rPr>
                <w:del w:id="939" w:author="Richard Bradbury" w:date="2020-04-02T21:04:00Z"/>
              </w:rPr>
            </w:pPr>
            <w:del w:id="940" w:author="Richard Bradbury" w:date="2020-04-02T21:04:00Z">
              <w:r w:rsidRPr="00BD46FD" w:rsidDel="00F76101">
                <w:delText>apiRoot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8E14A" w14:textId="6C20BF51" w:rsidR="00473FF7" w:rsidRPr="00BD46FD" w:rsidDel="00F76101" w:rsidRDefault="00473FF7" w:rsidP="008A7D9F">
            <w:pPr>
              <w:pStyle w:val="TAL"/>
              <w:rPr>
                <w:del w:id="941" w:author="Richard Bradbury" w:date="2020-04-02T21:04:00Z"/>
              </w:rPr>
            </w:pPr>
            <w:del w:id="942" w:author="Richard Bradbury" w:date="2020-04-02T21:04:00Z">
              <w:r w:rsidRPr="00BD46FD" w:rsidDel="00F76101">
                <w:delText>See clause</w:delText>
              </w:r>
              <w:r w:rsidRPr="00BD46FD" w:rsidDel="00F76101">
                <w:rPr>
                  <w:lang w:val="en-US" w:eastAsia="zh-CN"/>
                </w:rPr>
                <w:delText> </w:delText>
              </w:r>
              <w:r w:rsidRPr="00BD46FD" w:rsidDel="00F76101">
                <w:delText>5.2.4</w:delText>
              </w:r>
              <w:r w:rsidDel="00F76101">
                <w:delText xml:space="preserve"> of </w:delText>
              </w:r>
              <w:r w:rsidRPr="00821EC1" w:rsidDel="00F76101">
                <w:delText>[</w:delText>
              </w:r>
              <w:r w:rsidDel="00F76101">
                <w:delText>x</w:delText>
              </w:r>
              <w:r w:rsidRPr="00821EC1" w:rsidDel="00F76101">
                <w:delText>3]</w:delText>
              </w:r>
              <w:r w:rsidRPr="00BD46FD" w:rsidDel="00F76101">
                <w:delText>.</w:delText>
              </w:r>
            </w:del>
          </w:p>
        </w:tc>
      </w:tr>
      <w:tr w:rsidR="00473FF7" w:rsidRPr="00BD46FD" w:rsidDel="00F76101" w14:paraId="5BE7AEBD" w14:textId="3586FBD1" w:rsidTr="00121EB1">
        <w:trPr>
          <w:jc w:val="center"/>
          <w:del w:id="943" w:author="Richard Bradbury" w:date="2020-04-02T21:0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6342C" w14:textId="57EA1E2D" w:rsidR="00473FF7" w:rsidRPr="00BD46FD" w:rsidDel="00F76101" w:rsidRDefault="00473FF7" w:rsidP="008A7D9F">
            <w:pPr>
              <w:pStyle w:val="TAL"/>
              <w:rPr>
                <w:del w:id="944" w:author="Richard Bradbury" w:date="2020-04-02T21:04:00Z"/>
              </w:rPr>
            </w:pPr>
            <w:del w:id="945" w:author="Richard Bradbury" w:date="2020-04-02T21:04:00Z">
              <w:r w:rsidDel="00F76101">
                <w:delText>a</w:delText>
              </w:r>
              <w:r w:rsidRPr="00BD46FD" w:rsidDel="00F76101">
                <w:delText>s</w:delText>
              </w:r>
              <w:r w:rsidDel="00F76101">
                <w:delText>p</w:delText>
              </w:r>
              <w:r w:rsidRPr="00BD46FD" w:rsidDel="00F76101">
                <w:delText>Id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C69E7" w14:textId="56D14669" w:rsidR="00473FF7" w:rsidRPr="00BD46FD" w:rsidDel="00F76101" w:rsidRDefault="00473FF7" w:rsidP="008A7D9F">
            <w:pPr>
              <w:pStyle w:val="TAL"/>
              <w:rPr>
                <w:del w:id="946" w:author="Richard Bradbury" w:date="2020-04-02T21:04:00Z"/>
              </w:rPr>
            </w:pPr>
            <w:del w:id="947" w:author="Richard Bradbury" w:date="2020-04-02T21:04:00Z">
              <w:r w:rsidRPr="00BD46FD" w:rsidDel="00F76101">
                <w:delText xml:space="preserve">Identifier of the </w:delText>
              </w:r>
              <w:r w:rsidDel="00F76101">
                <w:delText xml:space="preserve">5GMS </w:delText>
              </w:r>
              <w:r w:rsidRPr="00974776" w:rsidDel="00F76101">
                <w:delText>Application Provider</w:delText>
              </w:r>
              <w:r w:rsidRPr="00BD46FD" w:rsidDel="00F76101">
                <w:delText>.</w:delText>
              </w:r>
            </w:del>
          </w:p>
        </w:tc>
      </w:tr>
    </w:tbl>
    <w:p w14:paraId="6227712F" w14:textId="57E9C6FC" w:rsidR="00473FF7" w:rsidRPr="00BD46FD" w:rsidDel="00F76101" w:rsidRDefault="00473FF7" w:rsidP="008A7D9F">
      <w:pPr>
        <w:pStyle w:val="Heading5"/>
        <w:rPr>
          <w:del w:id="948" w:author="Richard Bradbury" w:date="2020-04-02T21:04:00Z"/>
        </w:rPr>
      </w:pPr>
      <w:bookmarkStart w:id="949" w:name="_Toc11247634"/>
      <w:bookmarkStart w:id="950" w:name="_Toc32590524"/>
      <w:del w:id="951" w:author="Richard Bradbury" w:date="2020-04-02T21:04:00Z">
        <w:r w:rsidDel="00F76101">
          <w:delText>5.4.3.2</w:delText>
        </w:r>
        <w:r w:rsidRPr="00BD46FD" w:rsidDel="00F76101">
          <w:delText>.3</w:delText>
        </w:r>
        <w:r w:rsidRPr="00BD46FD" w:rsidDel="00F76101">
          <w:tab/>
          <w:delText>Resource methods</w:delText>
        </w:r>
        <w:bookmarkEnd w:id="949"/>
        <w:bookmarkEnd w:id="950"/>
      </w:del>
    </w:p>
    <w:p w14:paraId="1E2E00D4" w14:textId="5B65A2C2" w:rsidR="00473FF7" w:rsidRPr="00BD46FD" w:rsidDel="00F76101" w:rsidRDefault="00473FF7" w:rsidP="008A7D9F">
      <w:pPr>
        <w:pStyle w:val="Heading6"/>
        <w:rPr>
          <w:del w:id="952" w:author="Richard Bradbury" w:date="2020-04-02T21:04:00Z"/>
        </w:rPr>
      </w:pPr>
      <w:bookmarkStart w:id="953" w:name="_Toc11247635"/>
      <w:bookmarkStart w:id="954" w:name="_Toc32590525"/>
      <w:del w:id="955" w:author="Richard Bradbury" w:date="2020-04-02T21:04:00Z">
        <w:r w:rsidDel="00F76101">
          <w:delText>5.4.3.2</w:delText>
        </w:r>
        <w:r w:rsidRPr="00BD46FD" w:rsidDel="00F76101">
          <w:delText>.3.1</w:delText>
        </w:r>
        <w:r w:rsidRPr="00BD46FD" w:rsidDel="00F76101">
          <w:tab/>
          <w:delText>GET</w:delText>
        </w:r>
        <w:bookmarkEnd w:id="953"/>
        <w:bookmarkEnd w:id="954"/>
      </w:del>
    </w:p>
    <w:p w14:paraId="65E275F1" w14:textId="28222DC4" w:rsidR="00473FF7" w:rsidDel="00F76101" w:rsidRDefault="00473FF7" w:rsidP="008A7D9F">
      <w:pPr>
        <w:rPr>
          <w:del w:id="956" w:author="Richard Bradbury" w:date="2020-04-02T21:04:00Z"/>
          <w:noProof/>
          <w:lang w:eastAsia="zh-CN"/>
        </w:rPr>
      </w:pPr>
      <w:del w:id="957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</w:p>
    <w:p w14:paraId="3BD38FD8" w14:textId="5AC2A4AF" w:rsidR="00473FF7" w:rsidRPr="00BD46FD" w:rsidDel="00F76101" w:rsidRDefault="00473FF7" w:rsidP="008A7D9F">
      <w:pPr>
        <w:pStyle w:val="Heading6"/>
        <w:rPr>
          <w:del w:id="958" w:author="Richard Bradbury" w:date="2020-04-02T21:04:00Z"/>
        </w:rPr>
      </w:pPr>
      <w:bookmarkStart w:id="959" w:name="_Toc11247636"/>
      <w:bookmarkStart w:id="960" w:name="_Toc32590526"/>
      <w:del w:id="961" w:author="Richard Bradbury" w:date="2020-04-02T21:04:00Z">
        <w:r w:rsidDel="00F76101">
          <w:delText>5.4.3.2</w:delText>
        </w:r>
        <w:r w:rsidRPr="00BD46FD" w:rsidDel="00F76101">
          <w:delText>.3.2</w:delText>
        </w:r>
        <w:r w:rsidRPr="00BD46FD" w:rsidDel="00F76101">
          <w:tab/>
          <w:delText>PUT</w:delText>
        </w:r>
        <w:bookmarkEnd w:id="959"/>
        <w:bookmarkEnd w:id="960"/>
      </w:del>
    </w:p>
    <w:p w14:paraId="3E421D85" w14:textId="250315C0" w:rsidR="00473FF7" w:rsidRPr="00BD46FD" w:rsidDel="00F76101" w:rsidRDefault="00473FF7" w:rsidP="008A7D9F">
      <w:pPr>
        <w:rPr>
          <w:del w:id="962" w:author="Richard Bradbury" w:date="2020-04-02T21:04:00Z"/>
          <w:noProof/>
          <w:lang w:eastAsia="zh-CN"/>
        </w:rPr>
      </w:pPr>
      <w:del w:id="963" w:author="Richard Bradbury" w:date="2020-04-02T21:04:00Z">
        <w:r w:rsidRPr="00BD46FD" w:rsidDel="00F76101">
          <w:rPr>
            <w:noProof/>
            <w:lang w:eastAsia="zh-CN"/>
          </w:rPr>
          <w:delText xml:space="preserve">The </w:delText>
        </w:r>
        <w:r w:rsidDel="00F76101">
          <w:rPr>
            <w:noProof/>
            <w:lang w:eastAsia="zh-CN"/>
          </w:rPr>
          <w:delText>PUT</w:delText>
        </w:r>
        <w:r w:rsidRPr="00BD46FD" w:rsidDel="00F76101">
          <w:rPr>
            <w:noProof/>
            <w:lang w:eastAsia="zh-CN"/>
          </w:rPr>
          <w:delText xml:space="preserve"> method allows the </w:delText>
        </w:r>
        <w:r w:rsidDel="00F76101">
          <w:rPr>
            <w:noProof/>
            <w:lang w:eastAsia="zh-CN"/>
          </w:rPr>
          <w:delText>Media Session Handler</w:delText>
        </w:r>
        <w:r w:rsidRPr="00BD46FD" w:rsidDel="00F76101">
          <w:rPr>
            <w:noProof/>
            <w:lang w:eastAsia="zh-CN"/>
          </w:rPr>
          <w:delText xml:space="preserve"> </w:delText>
        </w:r>
        <w:r w:rsidDel="00F76101">
          <w:rPr>
            <w:noProof/>
            <w:lang w:eastAsia="zh-CN"/>
          </w:rPr>
          <w:delText>create a Consumption Reporting resource</w:delText>
        </w:r>
        <w:r w:rsidRPr="00BD46FD" w:rsidDel="00F76101">
          <w:rPr>
            <w:noProof/>
            <w:lang w:eastAsia="zh-CN"/>
          </w:rPr>
          <w:delText xml:space="preserve">. It is initiated by the </w:delText>
        </w:r>
        <w:r w:rsidDel="00F76101">
          <w:rPr>
            <w:noProof/>
            <w:lang w:eastAsia="zh-CN"/>
          </w:rPr>
          <w:delText>Media Session Handler</w:delText>
        </w:r>
        <w:r w:rsidRPr="00BD46FD" w:rsidDel="00F76101">
          <w:rPr>
            <w:noProof/>
            <w:lang w:eastAsia="zh-CN"/>
          </w:rPr>
          <w:delText xml:space="preserve"> and answered by the </w:delText>
        </w:r>
        <w:r w:rsidDel="00F76101">
          <w:rPr>
            <w:noProof/>
            <w:lang w:eastAsia="zh-CN"/>
          </w:rPr>
          <w:delText>5GMSd AF</w:delText>
        </w:r>
        <w:r w:rsidRPr="00BD46FD" w:rsidDel="00F76101">
          <w:rPr>
            <w:noProof/>
            <w:lang w:eastAsia="zh-CN"/>
          </w:rPr>
          <w:delText>.</w:delText>
        </w:r>
      </w:del>
    </w:p>
    <w:p w14:paraId="09735F2C" w14:textId="5FFC1AF3" w:rsidR="00473FF7" w:rsidRPr="00BD46FD" w:rsidDel="00F76101" w:rsidRDefault="00473FF7" w:rsidP="008A7D9F">
      <w:pPr>
        <w:rPr>
          <w:del w:id="964" w:author="Richard Bradbury" w:date="2020-04-02T21:04:00Z"/>
          <w:lang w:eastAsia="zh-CN"/>
        </w:rPr>
      </w:pPr>
      <w:del w:id="965" w:author="Richard Bradbury" w:date="2020-04-02T21:04:00Z">
        <w:r w:rsidRPr="00BD46FD" w:rsidDel="00F76101">
          <w:lastRenderedPageBreak/>
          <w:delText>This method shall support request and response data structures, and response codes, as specified in the table </w:delText>
        </w:r>
        <w:r w:rsidDel="00F76101">
          <w:delText>5.4.3.2</w:delText>
        </w:r>
        <w:r w:rsidRPr="00BD46FD" w:rsidDel="00F76101">
          <w:delText>.3.</w:delText>
        </w:r>
        <w:r w:rsidDel="00F76101">
          <w:delText>2</w:delText>
        </w:r>
        <w:r w:rsidRPr="00BD46FD" w:rsidDel="00F76101">
          <w:delText>-1.</w:delText>
        </w:r>
      </w:del>
    </w:p>
    <w:p w14:paraId="2A16C505" w14:textId="44C049B8" w:rsidR="00473FF7" w:rsidRPr="00BD46FD" w:rsidDel="00F76101" w:rsidRDefault="00473FF7" w:rsidP="008A7D9F">
      <w:pPr>
        <w:pStyle w:val="TH"/>
        <w:rPr>
          <w:del w:id="966" w:author="Richard Bradbury" w:date="2020-04-02T21:04:00Z"/>
          <w:lang w:eastAsia="zh-CN"/>
        </w:rPr>
      </w:pPr>
      <w:del w:id="967" w:author="Richard Bradbury" w:date="2020-04-02T21:04:00Z">
        <w:r w:rsidRPr="00BD46FD" w:rsidDel="00F76101">
          <w:delText>Table </w:delText>
        </w:r>
        <w:r w:rsidDel="00F76101">
          <w:delText>5.4.3.2</w:delText>
        </w:r>
        <w:r w:rsidRPr="00BD46FD" w:rsidDel="00F76101">
          <w:delText>.3.</w:delText>
        </w:r>
        <w:r w:rsidDel="00F76101">
          <w:rPr>
            <w:lang w:eastAsia="zh-CN"/>
          </w:rPr>
          <w:delText>2</w:delText>
        </w:r>
        <w:r w:rsidRPr="00BD46FD" w:rsidDel="00F76101">
          <w:rPr>
            <w:rFonts w:hint="eastAsia"/>
            <w:lang w:eastAsia="zh-CN"/>
          </w:rPr>
          <w:delText>-1</w:delText>
        </w:r>
        <w:r w:rsidRPr="00BD46FD" w:rsidDel="00F76101">
          <w:delText xml:space="preserve">: Data structures supported by the </w:delText>
        </w:r>
        <w:r w:rsidDel="00F76101">
          <w:delText>PUT</w:delText>
        </w:r>
        <w:r w:rsidRPr="00BD46FD" w:rsidDel="00F76101">
          <w:delText xml:space="preserve"> request/response by the resource</w:delText>
        </w:r>
      </w:del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2"/>
        <w:gridCol w:w="2103"/>
        <w:gridCol w:w="1041"/>
        <w:gridCol w:w="962"/>
        <w:gridCol w:w="4493"/>
      </w:tblGrid>
      <w:tr w:rsidR="00473FF7" w:rsidRPr="00BD46FD" w:rsidDel="00F76101" w14:paraId="3BF6D209" w14:textId="34B5F431" w:rsidTr="00121EB1">
        <w:trPr>
          <w:del w:id="968" w:author="Richard Bradbury" w:date="2020-04-02T21:04:00Z"/>
        </w:trPr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69126D6" w14:textId="5F246A9C" w:rsidR="00473FF7" w:rsidRPr="00BD46FD" w:rsidDel="00F76101" w:rsidRDefault="00473FF7" w:rsidP="008A7D9F">
            <w:pPr>
              <w:pStyle w:val="TAH"/>
              <w:rPr>
                <w:del w:id="969" w:author="Richard Bradbury" w:date="2020-04-02T21:04:00Z"/>
              </w:rPr>
            </w:pPr>
            <w:del w:id="970" w:author="Richard Bradbury" w:date="2020-04-02T21:04:00Z">
              <w:r w:rsidRPr="00BD46FD" w:rsidDel="00F76101">
                <w:delText>Request body</w:delText>
              </w:r>
            </w:del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98BA74C" w14:textId="05232F3B" w:rsidR="00473FF7" w:rsidRPr="00BD46FD" w:rsidDel="00F76101" w:rsidRDefault="00473FF7" w:rsidP="008A7D9F">
            <w:pPr>
              <w:pStyle w:val="TAH"/>
              <w:rPr>
                <w:del w:id="971" w:author="Richard Bradbury" w:date="2020-04-02T21:04:00Z"/>
              </w:rPr>
            </w:pPr>
            <w:del w:id="972" w:author="Richard Bradbury" w:date="2020-04-02T21:04:00Z">
              <w:r w:rsidRPr="00BD46FD" w:rsidDel="00F76101">
                <w:delText>Data type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D9DFA5C" w14:textId="35E91B4D" w:rsidR="00473FF7" w:rsidRPr="00BD46FD" w:rsidDel="00F76101" w:rsidRDefault="00473FF7" w:rsidP="008A7D9F">
            <w:pPr>
              <w:pStyle w:val="TAH"/>
              <w:rPr>
                <w:del w:id="973" w:author="Richard Bradbury" w:date="2020-04-02T21:04:00Z"/>
              </w:rPr>
            </w:pPr>
            <w:del w:id="974" w:author="Richard Bradbury" w:date="2020-04-02T21:04:00Z">
              <w:r w:rsidRPr="00BD46FD" w:rsidDel="00F76101">
                <w:delText>Cardinality</w:delText>
              </w:r>
            </w:del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9A568B" w14:textId="251F16AF" w:rsidR="00473FF7" w:rsidRPr="00BD46FD" w:rsidDel="00F76101" w:rsidRDefault="00473FF7" w:rsidP="008A7D9F">
            <w:pPr>
              <w:pStyle w:val="TAH"/>
              <w:rPr>
                <w:del w:id="975" w:author="Richard Bradbury" w:date="2020-04-02T21:04:00Z"/>
              </w:rPr>
            </w:pPr>
            <w:del w:id="976" w:author="Richard Bradbury" w:date="2020-04-02T21:04:00Z">
              <w:r w:rsidRPr="00BD46FD" w:rsidDel="00F76101">
                <w:delText>Remarks</w:delText>
              </w:r>
            </w:del>
          </w:p>
        </w:tc>
      </w:tr>
      <w:tr w:rsidR="00473FF7" w:rsidRPr="00BD46FD" w:rsidDel="00F76101" w14:paraId="635E1B7C" w14:textId="315DE118" w:rsidTr="00121EB1">
        <w:trPr>
          <w:del w:id="977" w:author="Richard Bradbury" w:date="2020-04-02T21:04:00Z"/>
        </w:trPr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E47E50" w14:textId="4365D39E" w:rsidR="00473FF7" w:rsidRPr="00BD46FD" w:rsidDel="00F76101" w:rsidRDefault="00473FF7" w:rsidP="008A7D9F">
            <w:pPr>
              <w:pStyle w:val="TAL"/>
              <w:jc w:val="center"/>
              <w:rPr>
                <w:del w:id="978" w:author="Richard Bradbury" w:date="2020-04-02T21:04:00Z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E763E" w14:textId="23321255" w:rsidR="00473FF7" w:rsidRPr="00BD46FD" w:rsidDel="00F76101" w:rsidRDefault="00473FF7" w:rsidP="008A7D9F">
            <w:pPr>
              <w:pStyle w:val="TAL"/>
              <w:rPr>
                <w:del w:id="979" w:author="Richard Bradbury" w:date="2020-04-02T21:04:00Z"/>
                <w:lang w:eastAsia="zh-CN"/>
              </w:rPr>
            </w:pPr>
            <w:del w:id="980" w:author="Richard Bradbury" w:date="2020-04-02T21:04:00Z">
              <w:r w:rsidRPr="00BD46FD" w:rsidDel="00F76101">
                <w:rPr>
                  <w:lang w:eastAsia="zh-CN"/>
                </w:rPr>
                <w:delText>N</w:delText>
              </w:r>
              <w:r w:rsidRPr="00BD46FD" w:rsidDel="00F76101">
                <w:rPr>
                  <w:rFonts w:hint="eastAsia"/>
                  <w:lang w:eastAsia="zh-CN"/>
                </w:rPr>
                <w:delText>one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DE53" w14:textId="52F5FEA0" w:rsidR="00473FF7" w:rsidRPr="00BD46FD" w:rsidDel="00F76101" w:rsidRDefault="00473FF7" w:rsidP="008A7D9F">
            <w:pPr>
              <w:pStyle w:val="TAL"/>
              <w:rPr>
                <w:del w:id="981" w:author="Richard Bradbury" w:date="2020-04-02T21:04:00Z"/>
              </w:rPr>
            </w:pPr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D9AB" w14:textId="42361F5C" w:rsidR="00473FF7" w:rsidRPr="00BD46FD" w:rsidDel="00F76101" w:rsidRDefault="00473FF7" w:rsidP="008A7D9F">
            <w:pPr>
              <w:pStyle w:val="TAL"/>
              <w:rPr>
                <w:del w:id="982" w:author="Richard Bradbury" w:date="2020-04-02T21:04:00Z"/>
              </w:rPr>
            </w:pPr>
          </w:p>
        </w:tc>
      </w:tr>
      <w:tr w:rsidR="00473FF7" w:rsidRPr="00BD46FD" w:rsidDel="00F76101" w14:paraId="3321F4EC" w14:textId="002AE3AC" w:rsidTr="00121EB1">
        <w:tblPrEx>
          <w:tblBorders>
            <w:insideH w:val="single" w:sz="4" w:space="0" w:color="auto"/>
            <w:insideV w:val="single" w:sz="4" w:space="0" w:color="auto"/>
          </w:tblBorders>
        </w:tblPrEx>
        <w:trPr>
          <w:del w:id="983" w:author="Richard Bradbury" w:date="2020-04-02T21:04:00Z"/>
        </w:trPr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C513DE3" w14:textId="4D904406" w:rsidR="00473FF7" w:rsidRPr="00BD46FD" w:rsidDel="00F76101" w:rsidRDefault="00473FF7" w:rsidP="008A7D9F">
            <w:pPr>
              <w:pStyle w:val="TAH"/>
              <w:rPr>
                <w:del w:id="984" w:author="Richard Bradbury" w:date="2020-04-02T21:04:00Z"/>
              </w:rPr>
            </w:pPr>
            <w:del w:id="985" w:author="Richard Bradbury" w:date="2020-04-02T21:04:00Z">
              <w:r w:rsidRPr="00BD46FD" w:rsidDel="00F76101">
                <w:delText>Response body</w:delText>
              </w:r>
            </w:del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3BFFF23" w14:textId="328E74EB" w:rsidR="00473FF7" w:rsidRPr="00BD46FD" w:rsidDel="00F76101" w:rsidRDefault="00473FF7" w:rsidP="008A7D9F">
            <w:pPr>
              <w:pStyle w:val="TAH"/>
              <w:rPr>
                <w:del w:id="986" w:author="Richard Bradbury" w:date="2020-04-02T21:04:00Z"/>
              </w:rPr>
            </w:pPr>
          </w:p>
          <w:p w14:paraId="37ABBB1B" w14:textId="214C2A22" w:rsidR="00473FF7" w:rsidRPr="00BD46FD" w:rsidDel="00F76101" w:rsidRDefault="00473FF7" w:rsidP="008A7D9F">
            <w:pPr>
              <w:pStyle w:val="TAH"/>
              <w:rPr>
                <w:del w:id="987" w:author="Richard Bradbury" w:date="2020-04-02T21:04:00Z"/>
              </w:rPr>
            </w:pPr>
            <w:del w:id="988" w:author="Richard Bradbury" w:date="2020-04-02T21:04:00Z">
              <w:r w:rsidRPr="00BD46FD" w:rsidDel="00F76101">
                <w:delText>Data type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235C908" w14:textId="01F92236" w:rsidR="00473FF7" w:rsidRPr="00BD46FD" w:rsidDel="00F76101" w:rsidRDefault="00473FF7" w:rsidP="008A7D9F">
            <w:pPr>
              <w:pStyle w:val="TAH"/>
              <w:rPr>
                <w:del w:id="989" w:author="Richard Bradbury" w:date="2020-04-02T21:04:00Z"/>
              </w:rPr>
            </w:pPr>
          </w:p>
          <w:p w14:paraId="746E2A05" w14:textId="61926E97" w:rsidR="00473FF7" w:rsidRPr="00BD46FD" w:rsidDel="00F76101" w:rsidRDefault="00473FF7" w:rsidP="008A7D9F">
            <w:pPr>
              <w:pStyle w:val="TAH"/>
              <w:rPr>
                <w:del w:id="990" w:author="Richard Bradbury" w:date="2020-04-02T21:04:00Z"/>
              </w:rPr>
            </w:pPr>
            <w:del w:id="991" w:author="Richard Bradbury" w:date="2020-04-02T21:04:00Z">
              <w:r w:rsidRPr="00BD46FD" w:rsidDel="00F76101">
                <w:delText>Cardinality</w:delText>
              </w:r>
            </w:del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14EF428" w14:textId="04103172" w:rsidR="00473FF7" w:rsidRPr="00BD46FD" w:rsidDel="00F76101" w:rsidRDefault="00473FF7" w:rsidP="008A7D9F">
            <w:pPr>
              <w:pStyle w:val="TAH"/>
              <w:rPr>
                <w:del w:id="992" w:author="Richard Bradbury" w:date="2020-04-02T21:04:00Z"/>
              </w:rPr>
            </w:pPr>
            <w:del w:id="993" w:author="Richard Bradbury" w:date="2020-04-02T21:04:00Z">
              <w:r w:rsidRPr="00BD46FD" w:rsidDel="00F76101">
                <w:delText>Response</w:delText>
              </w:r>
            </w:del>
          </w:p>
          <w:p w14:paraId="0CF98391" w14:textId="1215FA37" w:rsidR="00473FF7" w:rsidRPr="00BD46FD" w:rsidDel="00F76101" w:rsidRDefault="00473FF7" w:rsidP="008A7D9F">
            <w:pPr>
              <w:pStyle w:val="TAH"/>
              <w:rPr>
                <w:del w:id="994" w:author="Richard Bradbury" w:date="2020-04-02T21:04:00Z"/>
              </w:rPr>
            </w:pPr>
            <w:del w:id="995" w:author="Richard Bradbury" w:date="2020-04-02T21:04:00Z">
              <w:r w:rsidRPr="00BD46FD" w:rsidDel="00F76101">
                <w:delText>codes</w:delText>
              </w:r>
            </w:del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B390DC4" w14:textId="702CBD29" w:rsidR="00473FF7" w:rsidRPr="00BD46FD" w:rsidDel="00F76101" w:rsidRDefault="00473FF7" w:rsidP="008A7D9F">
            <w:pPr>
              <w:pStyle w:val="TAH"/>
              <w:rPr>
                <w:del w:id="996" w:author="Richard Bradbury" w:date="2020-04-02T21:04:00Z"/>
              </w:rPr>
            </w:pPr>
          </w:p>
          <w:p w14:paraId="36D20BF8" w14:textId="6377A612" w:rsidR="00473FF7" w:rsidRPr="00BD46FD" w:rsidDel="00F76101" w:rsidRDefault="00473FF7" w:rsidP="008A7D9F">
            <w:pPr>
              <w:pStyle w:val="TAH"/>
              <w:rPr>
                <w:del w:id="997" w:author="Richard Bradbury" w:date="2020-04-02T21:04:00Z"/>
              </w:rPr>
            </w:pPr>
            <w:del w:id="998" w:author="Richard Bradbury" w:date="2020-04-02T21:04:00Z">
              <w:r w:rsidRPr="00BD46FD" w:rsidDel="00F76101">
                <w:delText>Remarks</w:delText>
              </w:r>
            </w:del>
          </w:p>
        </w:tc>
      </w:tr>
      <w:tr w:rsidR="00473FF7" w:rsidRPr="00BD46FD" w:rsidDel="00F76101" w14:paraId="5E8A24C6" w14:textId="7BCF73B2" w:rsidTr="00121EB1">
        <w:trPr>
          <w:del w:id="999" w:author="Richard Bradbury" w:date="2020-04-02T21:04:00Z"/>
        </w:trPr>
        <w:tc>
          <w:tcPr>
            <w:tcW w:w="53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14:paraId="38BDD4AE" w14:textId="086CFCE1" w:rsidR="00473FF7" w:rsidRPr="00BD46FD" w:rsidDel="00F76101" w:rsidRDefault="00473FF7" w:rsidP="008A7D9F">
            <w:pPr>
              <w:pStyle w:val="TAL"/>
              <w:jc w:val="center"/>
              <w:rPr>
                <w:del w:id="1000" w:author="Richard Bradbury" w:date="2020-04-02T21:04:00Z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4F3F8" w14:textId="4DDD7BCD" w:rsidR="00473FF7" w:rsidRPr="00BD46FD" w:rsidDel="00F76101" w:rsidRDefault="00473FF7" w:rsidP="008A7D9F">
            <w:pPr>
              <w:pStyle w:val="TAL"/>
              <w:rPr>
                <w:del w:id="1001" w:author="Richard Bradbury" w:date="2020-04-02T21:04:00Z"/>
                <w:lang w:eastAsia="zh-CN"/>
              </w:rPr>
            </w:pPr>
            <w:del w:id="1002" w:author="Richard Bradbury" w:date="2020-04-02T21:04:00Z">
              <w:r w:rsidRPr="00AA093A" w:rsidDel="00F76101">
                <w:rPr>
                  <w:lang w:eastAsia="zh-CN"/>
                </w:rPr>
                <w:delText>ConsumptionReporting</w:delText>
              </w:r>
              <w:r w:rsidDel="00F76101">
                <w:rPr>
                  <w:lang w:eastAsia="zh-CN"/>
                </w:rPr>
                <w:delText>Configuration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6C5A" w14:textId="40C70092" w:rsidR="00473FF7" w:rsidRPr="00BD46FD" w:rsidDel="00F76101" w:rsidRDefault="00473FF7" w:rsidP="008A7D9F">
            <w:pPr>
              <w:pStyle w:val="TAC"/>
              <w:rPr>
                <w:del w:id="1003" w:author="Richard Bradbury" w:date="2020-04-02T21:04:00Z"/>
                <w:lang w:eastAsia="zh-CN"/>
              </w:rPr>
            </w:pPr>
            <w:del w:id="1004" w:author="Richard Bradbury" w:date="2020-04-02T21:04:00Z">
              <w:r w:rsidRPr="00BD46FD" w:rsidDel="00F76101">
                <w:rPr>
                  <w:rFonts w:hint="eastAsia"/>
                  <w:lang w:eastAsia="zh-CN"/>
                </w:rPr>
                <w:delText>0..</w:delText>
              </w:r>
              <w:r w:rsidDel="00F76101">
                <w:rPr>
                  <w:lang w:eastAsia="zh-CN"/>
                </w:rPr>
                <w:delText>1</w:delText>
              </w:r>
            </w:del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8AD0" w14:textId="0D0082D3" w:rsidR="00473FF7" w:rsidRPr="00BD46FD" w:rsidDel="00F76101" w:rsidRDefault="00473FF7" w:rsidP="008A7D9F">
            <w:pPr>
              <w:pStyle w:val="TAL"/>
              <w:rPr>
                <w:del w:id="1005" w:author="Richard Bradbury" w:date="2020-04-02T21:04:00Z"/>
                <w:lang w:eastAsia="zh-CN"/>
              </w:rPr>
            </w:pPr>
            <w:del w:id="1006" w:author="Richard Bradbury" w:date="2020-04-02T21:04:00Z">
              <w:r w:rsidRPr="00BD46FD" w:rsidDel="00F76101">
                <w:rPr>
                  <w:rFonts w:hint="eastAsia"/>
                  <w:lang w:eastAsia="zh-CN"/>
                </w:rPr>
                <w:delText>2</w:delText>
              </w:r>
              <w:r w:rsidRPr="00BD46FD" w:rsidDel="00F76101">
                <w:rPr>
                  <w:lang w:eastAsia="zh-CN"/>
                </w:rPr>
                <w:delText>0</w:delText>
              </w:r>
              <w:r w:rsidDel="00F76101">
                <w:rPr>
                  <w:lang w:eastAsia="zh-CN"/>
                </w:rPr>
                <w:delText>1</w:delText>
              </w:r>
              <w:r w:rsidRPr="00BD46FD" w:rsidDel="00F76101">
                <w:rPr>
                  <w:lang w:eastAsia="zh-CN"/>
                </w:rPr>
                <w:delText xml:space="preserve"> OK</w:delText>
              </w:r>
            </w:del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50C2" w14:textId="4AAD7788" w:rsidR="00473FF7" w:rsidRPr="00BD46FD" w:rsidDel="00F76101" w:rsidRDefault="00473FF7" w:rsidP="008A7D9F">
            <w:pPr>
              <w:pStyle w:val="TAL"/>
              <w:rPr>
                <w:del w:id="1007" w:author="Richard Bradbury" w:date="2020-04-02T21:04:00Z"/>
                <w:lang w:eastAsia="zh-CN"/>
              </w:rPr>
            </w:pPr>
            <w:del w:id="1008" w:author="Richard Bradbury" w:date="2020-04-02T21:04:00Z">
              <w:r w:rsidRPr="00BD46FD" w:rsidDel="00F76101">
                <w:rPr>
                  <w:rFonts w:hint="eastAsia"/>
                  <w:lang w:eastAsia="zh-CN"/>
                </w:rPr>
                <w:delText xml:space="preserve">The </w:delText>
              </w:r>
              <w:r w:rsidDel="00F76101">
                <w:rPr>
                  <w:lang w:eastAsia="zh-CN"/>
                </w:rPr>
                <w:delText>consumption reporting parameters</w:delText>
              </w:r>
              <w:r w:rsidRPr="00BD46FD" w:rsidDel="00F76101">
                <w:rPr>
                  <w:rFonts w:hint="eastAsia"/>
                  <w:lang w:eastAsia="zh-CN"/>
                </w:rPr>
                <w:delText xml:space="preserve"> </w:delText>
              </w:r>
              <w:r w:rsidDel="00F76101">
                <w:rPr>
                  <w:lang w:eastAsia="zh-CN"/>
                </w:rPr>
                <w:delText>may be</w:delText>
              </w:r>
              <w:r w:rsidRPr="00BD46FD" w:rsidDel="00F76101">
                <w:rPr>
                  <w:lang w:eastAsia="zh-CN"/>
                </w:rPr>
                <w:delText xml:space="preserve"> returned.</w:delText>
              </w:r>
            </w:del>
          </w:p>
        </w:tc>
      </w:tr>
      <w:tr w:rsidR="00473FF7" w:rsidRPr="00BD46FD" w:rsidDel="00F76101" w14:paraId="616CB24C" w14:textId="1B8EC578" w:rsidTr="00121EB1">
        <w:trPr>
          <w:del w:id="1009" w:author="Richard Bradbury" w:date="2020-04-02T21:04:00Z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1BB55" w14:textId="58645146" w:rsidR="00473FF7" w:rsidRPr="00BD46FD" w:rsidDel="00F76101" w:rsidRDefault="00473FF7" w:rsidP="008A7D9F">
            <w:pPr>
              <w:pStyle w:val="TAN"/>
              <w:rPr>
                <w:del w:id="1010" w:author="Richard Bradbury" w:date="2020-04-02T21:04:00Z"/>
              </w:rPr>
            </w:pPr>
            <w:del w:id="1011" w:author="Richard Bradbury" w:date="2020-04-02T21:04:00Z">
              <w:r w:rsidRPr="00BD46FD" w:rsidDel="00F76101">
                <w:delText>NOTE:</w:delText>
              </w:r>
              <w:r w:rsidRPr="00BD46FD" w:rsidDel="00F76101">
                <w:tab/>
              </w:r>
              <w:r w:rsidRPr="00480CB0" w:rsidDel="00F76101">
                <w:delText xml:space="preserve">The mandatory HTTP error status codes for the </w:delText>
              </w:r>
              <w:r w:rsidDel="00F76101">
                <w:delText>PUT</w:delText>
              </w:r>
              <w:r w:rsidRPr="00480CB0" w:rsidDel="00F76101">
                <w:delText xml:space="preserve"> method listed in table 5.2.</w:delText>
              </w:r>
              <w:r w:rsidDel="00F76101">
                <w:delText>6</w:delText>
              </w:r>
              <w:r w:rsidRPr="00480CB0" w:rsidDel="00F76101">
                <w:delText>-1</w:delText>
              </w:r>
              <w:r w:rsidDel="00F76101">
                <w:delText xml:space="preserve"> [x3] also apply</w:delText>
              </w:r>
              <w:r w:rsidRPr="00480CB0" w:rsidDel="00F76101">
                <w:delText>.</w:delText>
              </w:r>
            </w:del>
          </w:p>
        </w:tc>
      </w:tr>
    </w:tbl>
    <w:p w14:paraId="220108B8" w14:textId="4F3A5AAB" w:rsidR="00473FF7" w:rsidRPr="00BD46FD" w:rsidDel="00F76101" w:rsidRDefault="00473FF7" w:rsidP="008A7D9F">
      <w:pPr>
        <w:rPr>
          <w:del w:id="1012" w:author="Richard Bradbury" w:date="2020-04-02T21:04:00Z"/>
        </w:rPr>
      </w:pPr>
    </w:p>
    <w:p w14:paraId="1CB83F08" w14:textId="24D0F57A" w:rsidR="00473FF7" w:rsidRPr="00BD46FD" w:rsidDel="00F76101" w:rsidRDefault="00473FF7" w:rsidP="008A7D9F">
      <w:pPr>
        <w:pStyle w:val="Heading6"/>
        <w:rPr>
          <w:del w:id="1013" w:author="Richard Bradbury" w:date="2020-04-02T21:04:00Z"/>
        </w:rPr>
      </w:pPr>
      <w:bookmarkStart w:id="1014" w:name="_Toc11247637"/>
      <w:bookmarkStart w:id="1015" w:name="_Toc32590527"/>
      <w:del w:id="1016" w:author="Richard Bradbury" w:date="2020-04-02T21:04:00Z">
        <w:r w:rsidDel="00F76101">
          <w:delText>5.4.3.2</w:delText>
        </w:r>
        <w:r w:rsidRPr="00BD46FD" w:rsidDel="00F76101">
          <w:delText>.3.3</w:delText>
        </w:r>
        <w:r w:rsidRPr="00BD46FD" w:rsidDel="00F76101">
          <w:tab/>
          <w:delText>PATCH</w:delText>
        </w:r>
        <w:bookmarkEnd w:id="1014"/>
        <w:bookmarkEnd w:id="1015"/>
      </w:del>
    </w:p>
    <w:p w14:paraId="6356D49F" w14:textId="51784099" w:rsidR="00473FF7" w:rsidRPr="00BD46FD" w:rsidDel="00F76101" w:rsidRDefault="00473FF7" w:rsidP="008A7D9F">
      <w:pPr>
        <w:rPr>
          <w:del w:id="1017" w:author="Richard Bradbury" w:date="2020-04-02T21:04:00Z"/>
        </w:rPr>
      </w:pPr>
      <w:del w:id="1018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</w:p>
    <w:p w14:paraId="1527B2E1" w14:textId="00051E81" w:rsidR="00473FF7" w:rsidRPr="00BD46FD" w:rsidDel="00F76101" w:rsidRDefault="00473FF7" w:rsidP="008A7D9F">
      <w:pPr>
        <w:pStyle w:val="Heading6"/>
        <w:rPr>
          <w:del w:id="1019" w:author="Richard Bradbury" w:date="2020-04-02T21:04:00Z"/>
        </w:rPr>
      </w:pPr>
      <w:bookmarkStart w:id="1020" w:name="_Toc11247638"/>
      <w:bookmarkStart w:id="1021" w:name="_Toc32590528"/>
      <w:del w:id="1022" w:author="Richard Bradbury" w:date="2020-04-02T21:04:00Z">
        <w:r w:rsidDel="00F76101">
          <w:delText>5.4.3.2</w:delText>
        </w:r>
        <w:r w:rsidRPr="00BD46FD" w:rsidDel="00F76101">
          <w:delText>.3.4</w:delText>
        </w:r>
        <w:r w:rsidRPr="00BD46FD" w:rsidDel="00F76101">
          <w:tab/>
          <w:delText>POST</w:delText>
        </w:r>
        <w:bookmarkEnd w:id="1020"/>
        <w:bookmarkEnd w:id="1021"/>
      </w:del>
    </w:p>
    <w:p w14:paraId="2F06106C" w14:textId="34BA8AB2" w:rsidR="00473FF7" w:rsidDel="00F76101" w:rsidRDefault="00473FF7" w:rsidP="008A7D9F">
      <w:pPr>
        <w:rPr>
          <w:del w:id="1023" w:author="Richard Bradbury" w:date="2020-04-02T21:04:00Z"/>
          <w:noProof/>
          <w:lang w:eastAsia="zh-CN"/>
        </w:rPr>
      </w:pPr>
      <w:del w:id="1024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</w:p>
    <w:p w14:paraId="16B0B8EF" w14:textId="115DAB69" w:rsidR="00473FF7" w:rsidRPr="00BD46FD" w:rsidDel="00F76101" w:rsidRDefault="00473FF7" w:rsidP="008A7D9F">
      <w:pPr>
        <w:pStyle w:val="Heading6"/>
        <w:rPr>
          <w:del w:id="1025" w:author="Richard Bradbury" w:date="2020-04-02T21:04:00Z"/>
        </w:rPr>
      </w:pPr>
      <w:bookmarkStart w:id="1026" w:name="_Toc11247639"/>
      <w:bookmarkStart w:id="1027" w:name="_Toc32590529"/>
      <w:del w:id="1028" w:author="Richard Bradbury" w:date="2020-04-02T21:04:00Z">
        <w:r w:rsidDel="00F76101">
          <w:delText>5.4.3.2</w:delText>
        </w:r>
        <w:r w:rsidRPr="00BD46FD" w:rsidDel="00F76101">
          <w:delText>.3.5</w:delText>
        </w:r>
        <w:r w:rsidRPr="00BD46FD" w:rsidDel="00F76101">
          <w:tab/>
          <w:delText>DELETE</w:delText>
        </w:r>
        <w:bookmarkEnd w:id="1026"/>
        <w:bookmarkEnd w:id="1027"/>
      </w:del>
    </w:p>
    <w:p w14:paraId="14B3570F" w14:textId="68D63221" w:rsidR="00473FF7" w:rsidRPr="00BD46FD" w:rsidDel="00F76101" w:rsidRDefault="00473FF7" w:rsidP="008A7D9F">
      <w:pPr>
        <w:rPr>
          <w:del w:id="1029" w:author="Richard Bradbury" w:date="2020-04-02T21:04:00Z"/>
          <w:lang w:eastAsia="zh-CN"/>
        </w:rPr>
      </w:pPr>
      <w:del w:id="1030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</w:p>
    <w:p w14:paraId="3F1F90B3" w14:textId="4A68C060" w:rsidR="00473FF7" w:rsidRPr="00BD46FD" w:rsidDel="00F76101" w:rsidRDefault="00473FF7" w:rsidP="008A7D9F">
      <w:pPr>
        <w:pStyle w:val="Heading5"/>
        <w:rPr>
          <w:del w:id="1031" w:author="Richard Bradbury" w:date="2020-04-02T21:04:00Z"/>
        </w:rPr>
      </w:pPr>
      <w:bookmarkStart w:id="1032" w:name="_Toc32590530"/>
      <w:bookmarkStart w:id="1033" w:name="_Hlk21893412"/>
      <w:bookmarkEnd w:id="912"/>
      <w:del w:id="1034" w:author="Richard Bradbury" w:date="2020-04-02T21:04:00Z">
        <w:r w:rsidDel="00F76101">
          <w:delText>5.4.3.3</w:delText>
        </w:r>
        <w:r w:rsidRPr="00BD46FD" w:rsidDel="00F76101">
          <w:tab/>
        </w:r>
        <w:r w:rsidDel="00F76101">
          <w:delText>Consumption Reporting Configuration Acquisition resource</w:delText>
        </w:r>
        <w:bookmarkEnd w:id="1032"/>
      </w:del>
    </w:p>
    <w:p w14:paraId="38FEE9FC" w14:textId="17002259" w:rsidR="00473FF7" w:rsidRPr="00BD46FD" w:rsidDel="00F76101" w:rsidRDefault="00473FF7" w:rsidP="008A7D9F">
      <w:pPr>
        <w:pStyle w:val="Heading6"/>
        <w:rPr>
          <w:del w:id="1035" w:author="Richard Bradbury" w:date="2020-04-02T21:04:00Z"/>
        </w:rPr>
      </w:pPr>
      <w:bookmarkStart w:id="1036" w:name="_Toc32590531"/>
      <w:del w:id="1037" w:author="Richard Bradbury" w:date="2020-04-02T21:04:00Z">
        <w:r w:rsidDel="00F76101">
          <w:delText>5.4.3.3</w:delText>
        </w:r>
        <w:r w:rsidRPr="00BD46FD" w:rsidDel="00F76101">
          <w:delText>.1</w:delText>
        </w:r>
        <w:r w:rsidRPr="00BD46FD" w:rsidDel="00F76101">
          <w:tab/>
          <w:delText>Introduction</w:delText>
        </w:r>
        <w:bookmarkEnd w:id="1036"/>
      </w:del>
    </w:p>
    <w:p w14:paraId="266342EA" w14:textId="545C13F1" w:rsidR="00473FF7" w:rsidDel="00F76101" w:rsidRDefault="00473FF7" w:rsidP="008A7D9F">
      <w:pPr>
        <w:rPr>
          <w:del w:id="1038" w:author="Richard Bradbury" w:date="2020-04-02T21:04:00Z"/>
          <w:noProof/>
          <w:lang w:eastAsia="zh-CN"/>
        </w:rPr>
      </w:pPr>
      <w:del w:id="1039" w:author="Richard Bradbury" w:date="2020-04-02T21:04:00Z">
        <w:r w:rsidRPr="00BD46FD" w:rsidDel="00F76101">
          <w:rPr>
            <w:noProof/>
            <w:lang w:eastAsia="zh-CN"/>
          </w:rPr>
          <w:delText xml:space="preserve">This </w:delText>
        </w:r>
        <w:r w:rsidDel="00F76101">
          <w:rPr>
            <w:noProof/>
            <w:lang w:eastAsia="zh-CN"/>
          </w:rPr>
          <w:delText>method</w:delText>
        </w:r>
        <w:r w:rsidRPr="00BD46FD" w:rsidDel="00F76101">
          <w:rPr>
            <w:noProof/>
            <w:lang w:eastAsia="zh-CN"/>
          </w:rPr>
          <w:delText xml:space="preserve"> allows t</w:delText>
        </w:r>
        <w:r w:rsidRPr="00BD46FD" w:rsidDel="00F76101">
          <w:rPr>
            <w:rFonts w:hint="eastAsia"/>
            <w:noProof/>
            <w:lang w:eastAsia="zh-CN"/>
          </w:rPr>
          <w:delText xml:space="preserve">he </w:delText>
        </w:r>
        <w:r w:rsidDel="00F76101">
          <w:rPr>
            <w:noProof/>
            <w:lang w:eastAsia="zh-CN"/>
          </w:rPr>
          <w:delText>Media Session Handler</w:delText>
        </w:r>
        <w:r w:rsidRPr="00BD46FD" w:rsidDel="00F76101">
          <w:rPr>
            <w:rFonts w:hint="eastAsia"/>
            <w:noProof/>
            <w:lang w:eastAsia="zh-CN"/>
          </w:rPr>
          <w:delText xml:space="preserve"> </w:delText>
        </w:r>
        <w:r w:rsidRPr="00BD46FD" w:rsidDel="00F76101">
          <w:rPr>
            <w:noProof/>
            <w:lang w:eastAsia="zh-CN"/>
          </w:rPr>
          <w:delText xml:space="preserve">to </w:delText>
        </w:r>
        <w:r w:rsidDel="00F76101">
          <w:rPr>
            <w:noProof/>
            <w:lang w:eastAsia="zh-CN"/>
          </w:rPr>
          <w:delText>acquire</w:delText>
        </w:r>
        <w:r w:rsidRPr="00BD46FD" w:rsidDel="00F76101">
          <w:rPr>
            <w:noProof/>
            <w:lang w:eastAsia="zh-CN"/>
          </w:rPr>
          <w:delText xml:space="preserve"> </w:delText>
        </w:r>
        <w:r w:rsidDel="00F76101">
          <w:rPr>
            <w:noProof/>
            <w:lang w:eastAsia="zh-CN"/>
          </w:rPr>
          <w:delText>Consumption Reporting</w:delText>
        </w:r>
        <w:r w:rsidRPr="00BD46FD" w:rsidDel="00F76101">
          <w:rPr>
            <w:noProof/>
            <w:lang w:eastAsia="zh-CN"/>
          </w:rPr>
          <w:delText xml:space="preserve"> </w:delText>
        </w:r>
        <w:r w:rsidDel="00F76101">
          <w:rPr>
            <w:noProof/>
            <w:lang w:eastAsia="zh-CN"/>
          </w:rPr>
          <w:delText xml:space="preserve">configuration parameters </w:delText>
        </w:r>
        <w:r w:rsidRPr="00BD46FD" w:rsidDel="00F76101">
          <w:rPr>
            <w:noProof/>
            <w:lang w:eastAsia="zh-CN"/>
          </w:rPr>
          <w:delText xml:space="preserve">when the </w:delText>
        </w:r>
        <w:r w:rsidDel="00F76101">
          <w:rPr>
            <w:noProof/>
            <w:lang w:eastAsia="zh-CN"/>
          </w:rPr>
          <w:delText>Consumption Reporting</w:delText>
        </w:r>
        <w:r w:rsidRPr="00BD46FD" w:rsidDel="00F76101">
          <w:rPr>
            <w:noProof/>
            <w:lang w:eastAsia="zh-CN"/>
          </w:rPr>
          <w:delText xml:space="preserve"> is used </w:delText>
        </w:r>
        <w:r w:rsidDel="00F76101">
          <w:rPr>
            <w:noProof/>
            <w:lang w:eastAsia="zh-CN"/>
          </w:rPr>
          <w:delText>for a Downlink Streaming session</w:delText>
        </w:r>
        <w:r w:rsidRPr="00BD46FD" w:rsidDel="00F76101">
          <w:rPr>
            <w:noProof/>
            <w:lang w:eastAsia="zh-CN"/>
          </w:rPr>
          <w:delText>.</w:delText>
        </w:r>
      </w:del>
    </w:p>
    <w:p w14:paraId="490AC0BB" w14:textId="14D13CBC" w:rsidR="00473FF7" w:rsidRPr="00BD46FD" w:rsidDel="00F76101" w:rsidRDefault="00473FF7" w:rsidP="008A7D9F">
      <w:pPr>
        <w:pStyle w:val="Heading6"/>
        <w:rPr>
          <w:del w:id="1040" w:author="Richard Bradbury" w:date="2020-04-02T21:04:00Z"/>
        </w:rPr>
      </w:pPr>
      <w:bookmarkStart w:id="1041" w:name="_Toc32590532"/>
      <w:del w:id="1042" w:author="Richard Bradbury" w:date="2020-04-02T21:04:00Z">
        <w:r w:rsidDel="00F76101">
          <w:delText>5.4.3.3</w:delText>
        </w:r>
        <w:r w:rsidRPr="00BD46FD" w:rsidDel="00F76101">
          <w:delText>.2</w:delText>
        </w:r>
        <w:r w:rsidRPr="00BD46FD" w:rsidDel="00F76101">
          <w:tab/>
          <w:delText>Resource definition</w:delText>
        </w:r>
        <w:bookmarkEnd w:id="1041"/>
      </w:del>
    </w:p>
    <w:p w14:paraId="3C90A8D7" w14:textId="0DF334E3" w:rsidR="00473FF7" w:rsidRPr="00BD46FD" w:rsidDel="00F76101" w:rsidRDefault="00473FF7" w:rsidP="008A7D9F">
      <w:pPr>
        <w:rPr>
          <w:del w:id="1043" w:author="Richard Bradbury" w:date="2020-04-02T21:04:00Z"/>
          <w:b/>
        </w:rPr>
      </w:pPr>
      <w:del w:id="1044" w:author="Richard Bradbury" w:date="2020-04-02T21:04:00Z">
        <w:r w:rsidRPr="00BD46FD" w:rsidDel="00F76101">
          <w:delText xml:space="preserve">Resource URI: </w:delText>
        </w:r>
        <w:r w:rsidRPr="00BD46FD" w:rsidDel="00F76101">
          <w:rPr>
            <w:b/>
          </w:rPr>
          <w:delText>{apiRoot}/3gpp-</w:delText>
        </w:r>
        <w:r w:rsidDel="00F76101">
          <w:rPr>
            <w:b/>
          </w:rPr>
          <w:delText>5gms-consumption-reporting</w:delText>
        </w:r>
        <w:r w:rsidRPr="00BD46FD" w:rsidDel="00F76101">
          <w:rPr>
            <w:b/>
          </w:rPr>
          <w:delText>/v1/{</w:delText>
        </w:r>
        <w:r w:rsidDel="00F76101">
          <w:rPr>
            <w:b/>
          </w:rPr>
          <w:delText>asp</w:delText>
        </w:r>
        <w:r w:rsidRPr="00BD46FD" w:rsidDel="00F76101">
          <w:rPr>
            <w:b/>
          </w:rPr>
          <w:delText>Id}/s</w:delText>
        </w:r>
        <w:r w:rsidDel="00F76101">
          <w:rPr>
            <w:b/>
          </w:rPr>
          <w:delText>ession/{sessionId}/acquire</w:delText>
        </w:r>
      </w:del>
    </w:p>
    <w:p w14:paraId="14AA10F5" w14:textId="35ADB556" w:rsidR="00473FF7" w:rsidRPr="00BD46FD" w:rsidDel="00F76101" w:rsidRDefault="00473FF7" w:rsidP="008A7D9F">
      <w:pPr>
        <w:rPr>
          <w:del w:id="1045" w:author="Richard Bradbury" w:date="2020-04-02T21:04:00Z"/>
          <w:rFonts w:ascii="Arial" w:hAnsi="Arial" w:cs="Arial"/>
        </w:rPr>
      </w:pPr>
      <w:del w:id="1046" w:author="Richard Bradbury" w:date="2020-04-02T21:04:00Z">
        <w:r w:rsidRPr="00BD46FD" w:rsidDel="00F76101">
          <w:delText xml:space="preserve">This </w:delText>
        </w:r>
        <w:r w:rsidDel="00F76101">
          <w:delText>method</w:delText>
        </w:r>
        <w:r w:rsidRPr="00BD46FD" w:rsidDel="00F76101">
          <w:delText xml:space="preserve"> shall support the resource URI variables defined in table </w:delText>
        </w:r>
        <w:r w:rsidDel="00F76101">
          <w:delText>5.4.3.3</w:delText>
        </w:r>
        <w:r w:rsidRPr="00BD46FD" w:rsidDel="00F76101">
          <w:delText>.2-1</w:delText>
        </w:r>
        <w:r w:rsidRPr="00BD46FD" w:rsidDel="00F76101">
          <w:rPr>
            <w:rFonts w:ascii="Arial" w:hAnsi="Arial" w:cs="Arial"/>
          </w:rPr>
          <w:delText>.</w:delText>
        </w:r>
      </w:del>
    </w:p>
    <w:p w14:paraId="5B593A1B" w14:textId="68F6A077" w:rsidR="00473FF7" w:rsidRPr="00BD46FD" w:rsidDel="00F76101" w:rsidRDefault="00473FF7" w:rsidP="008A7D9F">
      <w:pPr>
        <w:pStyle w:val="TH"/>
        <w:rPr>
          <w:del w:id="1047" w:author="Richard Bradbury" w:date="2020-04-02T21:04:00Z"/>
          <w:rFonts w:cs="Arial"/>
        </w:rPr>
      </w:pPr>
      <w:del w:id="1048" w:author="Richard Bradbury" w:date="2020-04-02T21:04:00Z">
        <w:r w:rsidRPr="00BD46FD" w:rsidDel="00F76101">
          <w:delText>Table </w:delText>
        </w:r>
        <w:r w:rsidDel="00F76101">
          <w:delText>5.4.2.3.3</w:delText>
        </w:r>
        <w:r w:rsidRPr="00BD46FD" w:rsidDel="00F76101">
          <w:delText>.2-1: Resource URI variables for resource "</w:delText>
        </w:r>
        <w:r w:rsidDel="00F76101">
          <w:delText>Consumption Reporting Configuration Acquisition</w:delText>
        </w:r>
        <w:r w:rsidRPr="00BD46FD" w:rsidDel="00F76101">
          <w:delText>"</w:delText>
        </w:r>
      </w:del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38"/>
        <w:gridCol w:w="7702"/>
      </w:tblGrid>
      <w:tr w:rsidR="00473FF7" w:rsidRPr="00BD46FD" w:rsidDel="00F76101" w14:paraId="3B7EE6FD" w14:textId="0D00D477" w:rsidTr="00121EB1">
        <w:trPr>
          <w:jc w:val="center"/>
          <w:del w:id="1049" w:author="Richard Bradbury" w:date="2020-04-02T21:0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916F301" w14:textId="6453F048" w:rsidR="00473FF7" w:rsidRPr="00BD46FD" w:rsidDel="00F76101" w:rsidRDefault="00473FF7" w:rsidP="008A7D9F">
            <w:pPr>
              <w:pStyle w:val="TAH"/>
              <w:rPr>
                <w:del w:id="1050" w:author="Richard Bradbury" w:date="2020-04-02T21:04:00Z"/>
              </w:rPr>
            </w:pPr>
            <w:del w:id="1051" w:author="Richard Bradbury" w:date="2020-04-02T21:04:00Z">
              <w:r w:rsidRPr="00BD46FD" w:rsidDel="00F76101">
                <w:delText>Name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07534FE" w14:textId="46D5A3FC" w:rsidR="00473FF7" w:rsidRPr="00BD46FD" w:rsidDel="00F76101" w:rsidRDefault="00473FF7" w:rsidP="008A7D9F">
            <w:pPr>
              <w:pStyle w:val="TAH"/>
              <w:rPr>
                <w:del w:id="1052" w:author="Richard Bradbury" w:date="2020-04-02T21:04:00Z"/>
              </w:rPr>
            </w:pPr>
            <w:del w:id="1053" w:author="Richard Bradbury" w:date="2020-04-02T21:04:00Z">
              <w:r w:rsidRPr="00BD46FD" w:rsidDel="00F76101">
                <w:delText>Definition</w:delText>
              </w:r>
            </w:del>
          </w:p>
        </w:tc>
      </w:tr>
      <w:tr w:rsidR="00473FF7" w:rsidRPr="00BD46FD" w:rsidDel="00F76101" w14:paraId="158CED7D" w14:textId="44CA8F95" w:rsidTr="00121EB1">
        <w:trPr>
          <w:jc w:val="center"/>
          <w:del w:id="1054" w:author="Richard Bradbury" w:date="2020-04-02T21:0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05546" w14:textId="7EDE47CA" w:rsidR="00473FF7" w:rsidRPr="00BD46FD" w:rsidDel="00F76101" w:rsidRDefault="00473FF7" w:rsidP="008A7D9F">
            <w:pPr>
              <w:pStyle w:val="TAL"/>
              <w:rPr>
                <w:del w:id="1055" w:author="Richard Bradbury" w:date="2020-04-02T21:04:00Z"/>
              </w:rPr>
            </w:pPr>
            <w:del w:id="1056" w:author="Richard Bradbury" w:date="2020-04-02T21:04:00Z">
              <w:r w:rsidRPr="00BD46FD" w:rsidDel="00F76101">
                <w:delText>apiRoot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41E59" w14:textId="494A5C7A" w:rsidR="00473FF7" w:rsidRPr="00BD46FD" w:rsidDel="00F76101" w:rsidRDefault="00473FF7" w:rsidP="008A7D9F">
            <w:pPr>
              <w:pStyle w:val="TAL"/>
              <w:rPr>
                <w:del w:id="1057" w:author="Richard Bradbury" w:date="2020-04-02T21:04:00Z"/>
              </w:rPr>
            </w:pPr>
            <w:del w:id="1058" w:author="Richard Bradbury" w:date="2020-04-02T21:04:00Z">
              <w:r w:rsidRPr="00BD46FD" w:rsidDel="00F76101">
                <w:delText>See clause</w:delText>
              </w:r>
              <w:r w:rsidRPr="00BD46FD" w:rsidDel="00F76101">
                <w:rPr>
                  <w:lang w:val="en-US" w:eastAsia="zh-CN"/>
                </w:rPr>
                <w:delText> </w:delText>
              </w:r>
              <w:r w:rsidRPr="00BD46FD" w:rsidDel="00F76101">
                <w:delText>5.2.4</w:delText>
              </w:r>
              <w:r w:rsidDel="00F76101">
                <w:delText xml:space="preserve"> of </w:delText>
              </w:r>
              <w:r w:rsidRPr="00821EC1" w:rsidDel="00F76101">
                <w:delText>TS 29.122 [</w:delText>
              </w:r>
              <w:r w:rsidDel="00F76101">
                <w:delText>x</w:delText>
              </w:r>
              <w:r w:rsidRPr="00821EC1" w:rsidDel="00F76101">
                <w:delText>3].</w:delText>
              </w:r>
            </w:del>
          </w:p>
        </w:tc>
      </w:tr>
      <w:tr w:rsidR="00473FF7" w:rsidRPr="00BD46FD" w:rsidDel="00F76101" w14:paraId="52A6EC5B" w14:textId="3F3BD60A" w:rsidTr="00121EB1">
        <w:trPr>
          <w:jc w:val="center"/>
          <w:del w:id="1059" w:author="Richard Bradbury" w:date="2020-04-02T21:0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F8DE1" w14:textId="35BF840E" w:rsidR="00473FF7" w:rsidRPr="00BD46FD" w:rsidDel="00F76101" w:rsidRDefault="00473FF7" w:rsidP="008A7D9F">
            <w:pPr>
              <w:pStyle w:val="TAL"/>
              <w:rPr>
                <w:del w:id="1060" w:author="Richard Bradbury" w:date="2020-04-02T21:04:00Z"/>
              </w:rPr>
            </w:pPr>
            <w:del w:id="1061" w:author="Richard Bradbury" w:date="2020-04-02T21:04:00Z">
              <w:r w:rsidDel="00F76101">
                <w:delText>a</w:delText>
              </w:r>
              <w:r w:rsidRPr="00BD46FD" w:rsidDel="00F76101">
                <w:delText>s</w:delText>
              </w:r>
              <w:r w:rsidDel="00F76101">
                <w:delText>p</w:delText>
              </w:r>
              <w:r w:rsidRPr="00BD46FD" w:rsidDel="00F76101">
                <w:delText>Id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2D6CA" w14:textId="01268EAB" w:rsidR="00473FF7" w:rsidRPr="00BD46FD" w:rsidDel="00F76101" w:rsidRDefault="00473FF7" w:rsidP="008A7D9F">
            <w:pPr>
              <w:pStyle w:val="TAL"/>
              <w:rPr>
                <w:del w:id="1062" w:author="Richard Bradbury" w:date="2020-04-02T21:04:00Z"/>
              </w:rPr>
            </w:pPr>
            <w:del w:id="1063" w:author="Richard Bradbury" w:date="2020-04-02T21:04:00Z">
              <w:r w:rsidRPr="00BD46FD" w:rsidDel="00F76101">
                <w:delText xml:space="preserve">Identifier of the </w:delText>
              </w:r>
              <w:r w:rsidDel="00F76101">
                <w:delText xml:space="preserve">5GMS </w:delText>
              </w:r>
              <w:r w:rsidRPr="00974776" w:rsidDel="00F76101">
                <w:delText>Application Provider</w:delText>
              </w:r>
              <w:r w:rsidRPr="00BD46FD" w:rsidDel="00F76101">
                <w:delText>.</w:delText>
              </w:r>
            </w:del>
          </w:p>
        </w:tc>
      </w:tr>
      <w:tr w:rsidR="00473FF7" w:rsidRPr="00BD46FD" w:rsidDel="00F76101" w14:paraId="6C765EAB" w14:textId="1CFDB5FC" w:rsidTr="00121EB1">
        <w:trPr>
          <w:jc w:val="center"/>
          <w:del w:id="1064" w:author="Richard Bradbury" w:date="2020-04-02T21:0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64B41" w14:textId="0FB20102" w:rsidR="00473FF7" w:rsidDel="00F76101" w:rsidRDefault="00473FF7" w:rsidP="008A7D9F">
            <w:pPr>
              <w:pStyle w:val="TAL"/>
              <w:rPr>
                <w:del w:id="1065" w:author="Richard Bradbury" w:date="2020-04-02T21:04:00Z"/>
              </w:rPr>
            </w:pPr>
            <w:del w:id="1066" w:author="Richard Bradbury" w:date="2020-04-02T21:04:00Z">
              <w:r w:rsidDel="00F76101">
                <w:delText>sessionId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1E18B" w14:textId="58F72971" w:rsidR="00473FF7" w:rsidRPr="00BD46FD" w:rsidDel="00F76101" w:rsidRDefault="00473FF7" w:rsidP="008A7D9F">
            <w:pPr>
              <w:pStyle w:val="TAL"/>
              <w:rPr>
                <w:del w:id="1067" w:author="Richard Bradbury" w:date="2020-04-02T21:04:00Z"/>
              </w:rPr>
            </w:pPr>
            <w:del w:id="1068" w:author="Richard Bradbury" w:date="2020-04-02T21:04:00Z">
              <w:r w:rsidDel="00F76101">
                <w:delText>Identifier of the 5GMS Downlink Streaming session.</w:delText>
              </w:r>
            </w:del>
          </w:p>
        </w:tc>
      </w:tr>
    </w:tbl>
    <w:p w14:paraId="141AC9C6" w14:textId="20059B0E" w:rsidR="00473FF7" w:rsidRPr="00BD46FD" w:rsidDel="00F76101" w:rsidRDefault="00473FF7" w:rsidP="008A7D9F">
      <w:pPr>
        <w:pStyle w:val="Heading6"/>
        <w:rPr>
          <w:del w:id="1069" w:author="Richard Bradbury" w:date="2020-04-02T21:04:00Z"/>
        </w:rPr>
      </w:pPr>
      <w:bookmarkStart w:id="1070" w:name="_Toc32590533"/>
      <w:del w:id="1071" w:author="Richard Bradbury" w:date="2020-04-02T21:04:00Z">
        <w:r w:rsidDel="00F76101">
          <w:delText>5.4.3.3</w:delText>
        </w:r>
        <w:r w:rsidRPr="00BD46FD" w:rsidDel="00F76101">
          <w:delText>.3</w:delText>
        </w:r>
        <w:r w:rsidRPr="00BD46FD" w:rsidDel="00F76101">
          <w:tab/>
          <w:delText>Resource methods</w:delText>
        </w:r>
        <w:bookmarkEnd w:id="1070"/>
      </w:del>
    </w:p>
    <w:p w14:paraId="62BB69F3" w14:textId="4462B7B8" w:rsidR="00473FF7" w:rsidRPr="00BD46FD" w:rsidDel="00F76101" w:rsidRDefault="00473FF7" w:rsidP="008A7D9F">
      <w:pPr>
        <w:pStyle w:val="Heading7"/>
        <w:rPr>
          <w:del w:id="1072" w:author="Richard Bradbury" w:date="2020-04-02T21:04:00Z"/>
        </w:rPr>
      </w:pPr>
      <w:bookmarkStart w:id="1073" w:name="_Toc32590534"/>
      <w:del w:id="1074" w:author="Richard Bradbury" w:date="2020-04-02T21:04:00Z">
        <w:r w:rsidDel="00F76101">
          <w:delText>5.4.3.3</w:delText>
        </w:r>
        <w:r w:rsidRPr="00BD46FD" w:rsidDel="00F76101">
          <w:delText>.3.1</w:delText>
        </w:r>
        <w:r w:rsidRPr="00BD46FD" w:rsidDel="00F76101">
          <w:tab/>
          <w:delText>GET</w:delText>
        </w:r>
        <w:bookmarkEnd w:id="1073"/>
      </w:del>
    </w:p>
    <w:p w14:paraId="4ADC71E2" w14:textId="0C02BBE2" w:rsidR="00473FF7" w:rsidRPr="00BD46FD" w:rsidDel="00F76101" w:rsidRDefault="00473FF7" w:rsidP="008A7D9F">
      <w:pPr>
        <w:rPr>
          <w:del w:id="1075" w:author="Richard Bradbury" w:date="2020-04-02T21:04:00Z"/>
          <w:noProof/>
          <w:lang w:eastAsia="zh-CN"/>
        </w:rPr>
      </w:pPr>
      <w:del w:id="1076" w:author="Richard Bradbury" w:date="2020-04-02T21:04:00Z">
        <w:r w:rsidRPr="00BD46FD" w:rsidDel="00F76101">
          <w:rPr>
            <w:noProof/>
            <w:lang w:eastAsia="zh-CN"/>
          </w:rPr>
          <w:delText xml:space="preserve">The </w:delText>
        </w:r>
        <w:r w:rsidDel="00F76101">
          <w:rPr>
            <w:noProof/>
            <w:lang w:eastAsia="zh-CN"/>
          </w:rPr>
          <w:delText>GET</w:delText>
        </w:r>
        <w:r w:rsidRPr="00BD46FD" w:rsidDel="00F76101">
          <w:rPr>
            <w:noProof/>
            <w:lang w:eastAsia="zh-CN"/>
          </w:rPr>
          <w:delText xml:space="preserve"> method allows the </w:delText>
        </w:r>
        <w:r w:rsidDel="00F76101">
          <w:rPr>
            <w:noProof/>
            <w:lang w:eastAsia="zh-CN"/>
          </w:rPr>
          <w:delText>Media Session Handler</w:delText>
        </w:r>
        <w:r w:rsidRPr="00BD46FD" w:rsidDel="00F76101">
          <w:rPr>
            <w:noProof/>
            <w:lang w:eastAsia="zh-CN"/>
          </w:rPr>
          <w:delText xml:space="preserve"> </w:delText>
        </w:r>
        <w:r w:rsidDel="00F76101">
          <w:rPr>
            <w:noProof/>
            <w:lang w:eastAsia="zh-CN"/>
          </w:rPr>
          <w:delText>to acquire Consumption Reporting configuration parameters</w:delText>
        </w:r>
        <w:r w:rsidRPr="00BD46FD" w:rsidDel="00F76101">
          <w:rPr>
            <w:noProof/>
            <w:lang w:eastAsia="zh-CN"/>
          </w:rPr>
          <w:delText xml:space="preserve">. It is initiated by the </w:delText>
        </w:r>
        <w:r w:rsidDel="00F76101">
          <w:rPr>
            <w:noProof/>
            <w:lang w:eastAsia="zh-CN"/>
          </w:rPr>
          <w:delText>Media Session Handler</w:delText>
        </w:r>
        <w:r w:rsidRPr="00BD46FD" w:rsidDel="00F76101">
          <w:rPr>
            <w:noProof/>
            <w:lang w:eastAsia="zh-CN"/>
          </w:rPr>
          <w:delText xml:space="preserve"> and answered by the </w:delText>
        </w:r>
        <w:r w:rsidDel="00F76101">
          <w:rPr>
            <w:noProof/>
            <w:lang w:eastAsia="zh-CN"/>
          </w:rPr>
          <w:delText>5GMSd AF</w:delText>
        </w:r>
        <w:r w:rsidRPr="00BD46FD" w:rsidDel="00F76101">
          <w:rPr>
            <w:noProof/>
            <w:lang w:eastAsia="zh-CN"/>
          </w:rPr>
          <w:delText>.</w:delText>
        </w:r>
      </w:del>
    </w:p>
    <w:p w14:paraId="0609C671" w14:textId="65CD8A90" w:rsidR="00473FF7" w:rsidRPr="00BD46FD" w:rsidDel="00F76101" w:rsidRDefault="00473FF7" w:rsidP="008A7D9F">
      <w:pPr>
        <w:rPr>
          <w:del w:id="1077" w:author="Richard Bradbury" w:date="2020-04-02T21:04:00Z"/>
          <w:lang w:eastAsia="zh-CN"/>
        </w:rPr>
      </w:pPr>
      <w:del w:id="1078" w:author="Richard Bradbury" w:date="2020-04-02T21:04:00Z">
        <w:r w:rsidRPr="00BD46FD" w:rsidDel="00F76101">
          <w:delText>This method shall support request and response data structures, and response codes, as specified in the table </w:delText>
        </w:r>
        <w:r w:rsidDel="00F76101">
          <w:delText>5.4.3.3</w:delText>
        </w:r>
        <w:r w:rsidRPr="00BD46FD" w:rsidDel="00F76101">
          <w:delText>.3.</w:delText>
        </w:r>
        <w:r w:rsidDel="00F76101">
          <w:delText>3</w:delText>
        </w:r>
        <w:r w:rsidRPr="00BD46FD" w:rsidDel="00F76101">
          <w:delText>-1.</w:delText>
        </w:r>
      </w:del>
    </w:p>
    <w:p w14:paraId="400EA0A3" w14:textId="207741E3" w:rsidR="00473FF7" w:rsidRPr="00BD46FD" w:rsidDel="00F76101" w:rsidRDefault="00473FF7" w:rsidP="008A7D9F">
      <w:pPr>
        <w:pStyle w:val="TH"/>
        <w:rPr>
          <w:del w:id="1079" w:author="Richard Bradbury" w:date="2020-04-02T21:04:00Z"/>
          <w:lang w:eastAsia="zh-CN"/>
        </w:rPr>
      </w:pPr>
      <w:del w:id="1080" w:author="Richard Bradbury" w:date="2020-04-02T21:04:00Z">
        <w:r w:rsidRPr="00BD46FD" w:rsidDel="00F76101">
          <w:lastRenderedPageBreak/>
          <w:delText>Table </w:delText>
        </w:r>
        <w:r w:rsidDel="00F76101">
          <w:delText>5.4.3.3</w:delText>
        </w:r>
        <w:r w:rsidRPr="00BD46FD" w:rsidDel="00F76101">
          <w:delText>.3.</w:delText>
        </w:r>
        <w:r w:rsidDel="00F76101">
          <w:rPr>
            <w:lang w:eastAsia="zh-CN"/>
          </w:rPr>
          <w:delText>3</w:delText>
        </w:r>
        <w:r w:rsidRPr="00BD46FD" w:rsidDel="00F76101">
          <w:rPr>
            <w:rFonts w:hint="eastAsia"/>
            <w:lang w:eastAsia="zh-CN"/>
          </w:rPr>
          <w:delText>-1</w:delText>
        </w:r>
        <w:r w:rsidRPr="00BD46FD" w:rsidDel="00F76101">
          <w:delText xml:space="preserve">: Data structures supported by the </w:delText>
        </w:r>
        <w:r w:rsidDel="00F76101">
          <w:delText>GET</w:delText>
        </w:r>
        <w:r w:rsidRPr="00BD46FD" w:rsidDel="00F76101">
          <w:delText xml:space="preserve"> request/response by the resource</w:delText>
        </w:r>
      </w:del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2"/>
        <w:gridCol w:w="2103"/>
        <w:gridCol w:w="1041"/>
        <w:gridCol w:w="962"/>
        <w:gridCol w:w="4493"/>
      </w:tblGrid>
      <w:tr w:rsidR="00473FF7" w:rsidRPr="00BD46FD" w:rsidDel="00F76101" w14:paraId="2DA1F6BE" w14:textId="1975E449" w:rsidTr="00121EB1">
        <w:trPr>
          <w:del w:id="1081" w:author="Richard Bradbury" w:date="2020-04-02T21:04:00Z"/>
        </w:trPr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C3560EA" w14:textId="7733B6B2" w:rsidR="00473FF7" w:rsidRPr="00BD46FD" w:rsidDel="00F76101" w:rsidRDefault="00473FF7" w:rsidP="008A7D9F">
            <w:pPr>
              <w:pStyle w:val="TAH"/>
              <w:rPr>
                <w:del w:id="1082" w:author="Richard Bradbury" w:date="2020-04-02T21:04:00Z"/>
              </w:rPr>
            </w:pPr>
            <w:del w:id="1083" w:author="Richard Bradbury" w:date="2020-04-02T21:04:00Z">
              <w:r w:rsidRPr="00BD46FD" w:rsidDel="00F76101">
                <w:delText>Request body</w:delText>
              </w:r>
            </w:del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D3A05C" w14:textId="6973CB46" w:rsidR="00473FF7" w:rsidRPr="00BD46FD" w:rsidDel="00F76101" w:rsidRDefault="00473FF7" w:rsidP="008A7D9F">
            <w:pPr>
              <w:pStyle w:val="TAH"/>
              <w:rPr>
                <w:del w:id="1084" w:author="Richard Bradbury" w:date="2020-04-02T21:04:00Z"/>
              </w:rPr>
            </w:pPr>
            <w:del w:id="1085" w:author="Richard Bradbury" w:date="2020-04-02T21:04:00Z">
              <w:r w:rsidRPr="00BD46FD" w:rsidDel="00F76101">
                <w:delText>Data type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FBBE1D5" w14:textId="2C2D4E39" w:rsidR="00473FF7" w:rsidRPr="00BD46FD" w:rsidDel="00F76101" w:rsidRDefault="00473FF7" w:rsidP="008A7D9F">
            <w:pPr>
              <w:pStyle w:val="TAH"/>
              <w:rPr>
                <w:del w:id="1086" w:author="Richard Bradbury" w:date="2020-04-02T21:04:00Z"/>
              </w:rPr>
            </w:pPr>
            <w:del w:id="1087" w:author="Richard Bradbury" w:date="2020-04-02T21:04:00Z">
              <w:r w:rsidRPr="00BD46FD" w:rsidDel="00F76101">
                <w:delText>Cardinality</w:delText>
              </w:r>
            </w:del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5D37E52" w14:textId="73297B8E" w:rsidR="00473FF7" w:rsidRPr="00BD46FD" w:rsidDel="00F76101" w:rsidRDefault="00473FF7" w:rsidP="008A7D9F">
            <w:pPr>
              <w:pStyle w:val="TAH"/>
              <w:rPr>
                <w:del w:id="1088" w:author="Richard Bradbury" w:date="2020-04-02T21:04:00Z"/>
              </w:rPr>
            </w:pPr>
            <w:del w:id="1089" w:author="Richard Bradbury" w:date="2020-04-02T21:04:00Z">
              <w:r w:rsidRPr="00BD46FD" w:rsidDel="00F76101">
                <w:delText>Remarks</w:delText>
              </w:r>
            </w:del>
          </w:p>
        </w:tc>
      </w:tr>
      <w:tr w:rsidR="00473FF7" w:rsidRPr="00BD46FD" w:rsidDel="00F76101" w14:paraId="2E2937AF" w14:textId="6EC8DBD2" w:rsidTr="00121EB1">
        <w:trPr>
          <w:del w:id="1090" w:author="Richard Bradbury" w:date="2020-04-02T21:04:00Z"/>
        </w:trPr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983A087" w14:textId="5AC374FF" w:rsidR="00473FF7" w:rsidRPr="00BD46FD" w:rsidDel="00F76101" w:rsidRDefault="00473FF7" w:rsidP="008A7D9F">
            <w:pPr>
              <w:pStyle w:val="TAL"/>
              <w:jc w:val="center"/>
              <w:rPr>
                <w:del w:id="1091" w:author="Richard Bradbury" w:date="2020-04-02T21:04:00Z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23C27" w14:textId="30257B77" w:rsidR="00473FF7" w:rsidRPr="00BD46FD" w:rsidDel="00F76101" w:rsidRDefault="00473FF7" w:rsidP="008A7D9F">
            <w:pPr>
              <w:pStyle w:val="TAL"/>
              <w:rPr>
                <w:del w:id="1092" w:author="Richard Bradbury" w:date="2020-04-02T21:04:00Z"/>
                <w:lang w:eastAsia="zh-CN"/>
              </w:rPr>
            </w:pPr>
            <w:del w:id="1093" w:author="Richard Bradbury" w:date="2020-04-02T21:04:00Z">
              <w:r w:rsidRPr="00283399" w:rsidDel="00F76101">
                <w:rPr>
                  <w:rFonts w:hint="eastAsia"/>
                  <w:lang w:eastAsia="zh-CN"/>
                </w:rPr>
                <w:delText>none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673B" w14:textId="28FE4379" w:rsidR="00473FF7" w:rsidRPr="00BD46FD" w:rsidDel="00F76101" w:rsidRDefault="00473FF7" w:rsidP="008A7D9F">
            <w:pPr>
              <w:pStyle w:val="TAL"/>
              <w:rPr>
                <w:del w:id="1094" w:author="Richard Bradbury" w:date="2020-04-02T21:04:00Z"/>
              </w:rPr>
            </w:pPr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0BB7" w14:textId="3D6F381F" w:rsidR="00473FF7" w:rsidRPr="00BD46FD" w:rsidDel="00F76101" w:rsidRDefault="00473FF7" w:rsidP="008A7D9F">
            <w:pPr>
              <w:pStyle w:val="TAL"/>
              <w:rPr>
                <w:del w:id="1095" w:author="Richard Bradbury" w:date="2020-04-02T21:04:00Z"/>
              </w:rPr>
            </w:pPr>
          </w:p>
        </w:tc>
      </w:tr>
      <w:tr w:rsidR="00473FF7" w:rsidRPr="00BD46FD" w:rsidDel="00F76101" w14:paraId="2A232DBA" w14:textId="7B8C38DF" w:rsidTr="00121EB1">
        <w:tblPrEx>
          <w:tblBorders>
            <w:insideH w:val="single" w:sz="4" w:space="0" w:color="auto"/>
            <w:insideV w:val="single" w:sz="4" w:space="0" w:color="auto"/>
          </w:tblBorders>
        </w:tblPrEx>
        <w:trPr>
          <w:del w:id="1096" w:author="Richard Bradbury" w:date="2020-04-02T21:04:00Z"/>
        </w:trPr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E4A03FF" w14:textId="3A5E5BC1" w:rsidR="00473FF7" w:rsidRPr="00BD46FD" w:rsidDel="00F76101" w:rsidRDefault="00473FF7" w:rsidP="008A7D9F">
            <w:pPr>
              <w:pStyle w:val="TAH"/>
              <w:rPr>
                <w:del w:id="1097" w:author="Richard Bradbury" w:date="2020-04-02T21:04:00Z"/>
              </w:rPr>
            </w:pPr>
            <w:del w:id="1098" w:author="Richard Bradbury" w:date="2020-04-02T21:04:00Z">
              <w:r w:rsidRPr="00BD46FD" w:rsidDel="00F76101">
                <w:delText>Response body</w:delText>
              </w:r>
            </w:del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8883C27" w14:textId="50F2CB10" w:rsidR="00473FF7" w:rsidRPr="00BD46FD" w:rsidDel="00F76101" w:rsidRDefault="00473FF7" w:rsidP="008A7D9F">
            <w:pPr>
              <w:pStyle w:val="TAH"/>
              <w:rPr>
                <w:del w:id="1099" w:author="Richard Bradbury" w:date="2020-04-02T21:04:00Z"/>
              </w:rPr>
            </w:pPr>
          </w:p>
          <w:p w14:paraId="1D78A160" w14:textId="75734AE2" w:rsidR="00473FF7" w:rsidRPr="00BD46FD" w:rsidDel="00F76101" w:rsidRDefault="00473FF7" w:rsidP="008A7D9F">
            <w:pPr>
              <w:pStyle w:val="TAH"/>
              <w:rPr>
                <w:del w:id="1100" w:author="Richard Bradbury" w:date="2020-04-02T21:04:00Z"/>
              </w:rPr>
            </w:pPr>
            <w:del w:id="1101" w:author="Richard Bradbury" w:date="2020-04-02T21:04:00Z">
              <w:r w:rsidRPr="00BD46FD" w:rsidDel="00F76101">
                <w:delText>Data type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7D3A76F" w14:textId="630CA999" w:rsidR="00473FF7" w:rsidRPr="00BD46FD" w:rsidDel="00F76101" w:rsidRDefault="00473FF7" w:rsidP="008A7D9F">
            <w:pPr>
              <w:pStyle w:val="TAH"/>
              <w:rPr>
                <w:del w:id="1102" w:author="Richard Bradbury" w:date="2020-04-02T21:04:00Z"/>
              </w:rPr>
            </w:pPr>
          </w:p>
          <w:p w14:paraId="4DCB12B5" w14:textId="7FABCB3E" w:rsidR="00473FF7" w:rsidRPr="00BD46FD" w:rsidDel="00F76101" w:rsidRDefault="00473FF7" w:rsidP="008A7D9F">
            <w:pPr>
              <w:pStyle w:val="TAH"/>
              <w:rPr>
                <w:del w:id="1103" w:author="Richard Bradbury" w:date="2020-04-02T21:04:00Z"/>
              </w:rPr>
            </w:pPr>
            <w:del w:id="1104" w:author="Richard Bradbury" w:date="2020-04-02T21:04:00Z">
              <w:r w:rsidRPr="00BD46FD" w:rsidDel="00F76101">
                <w:delText>Cardinality</w:delText>
              </w:r>
            </w:del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2998B3D" w14:textId="47838763" w:rsidR="00473FF7" w:rsidRPr="00BD46FD" w:rsidDel="00F76101" w:rsidRDefault="00473FF7" w:rsidP="008A7D9F">
            <w:pPr>
              <w:pStyle w:val="TAH"/>
              <w:rPr>
                <w:del w:id="1105" w:author="Richard Bradbury" w:date="2020-04-02T21:04:00Z"/>
              </w:rPr>
            </w:pPr>
            <w:del w:id="1106" w:author="Richard Bradbury" w:date="2020-04-02T21:04:00Z">
              <w:r w:rsidRPr="00BD46FD" w:rsidDel="00F76101">
                <w:delText>Response</w:delText>
              </w:r>
            </w:del>
          </w:p>
          <w:p w14:paraId="577F62B3" w14:textId="0C29AB3C" w:rsidR="00473FF7" w:rsidRPr="00BD46FD" w:rsidDel="00F76101" w:rsidRDefault="00473FF7" w:rsidP="008A7D9F">
            <w:pPr>
              <w:pStyle w:val="TAH"/>
              <w:rPr>
                <w:del w:id="1107" w:author="Richard Bradbury" w:date="2020-04-02T21:04:00Z"/>
              </w:rPr>
            </w:pPr>
            <w:del w:id="1108" w:author="Richard Bradbury" w:date="2020-04-02T21:04:00Z">
              <w:r w:rsidRPr="00BD46FD" w:rsidDel="00F76101">
                <w:delText>codes</w:delText>
              </w:r>
            </w:del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CFA4811" w14:textId="359AC2F0" w:rsidR="00473FF7" w:rsidRPr="00BD46FD" w:rsidDel="00F76101" w:rsidRDefault="00473FF7" w:rsidP="008A7D9F">
            <w:pPr>
              <w:pStyle w:val="TAH"/>
              <w:rPr>
                <w:del w:id="1109" w:author="Richard Bradbury" w:date="2020-04-02T21:04:00Z"/>
              </w:rPr>
            </w:pPr>
          </w:p>
          <w:p w14:paraId="38AB9941" w14:textId="4D6A214C" w:rsidR="00473FF7" w:rsidRPr="00BD46FD" w:rsidDel="00F76101" w:rsidRDefault="00473FF7" w:rsidP="008A7D9F">
            <w:pPr>
              <w:pStyle w:val="TAH"/>
              <w:rPr>
                <w:del w:id="1110" w:author="Richard Bradbury" w:date="2020-04-02T21:04:00Z"/>
              </w:rPr>
            </w:pPr>
            <w:del w:id="1111" w:author="Richard Bradbury" w:date="2020-04-02T21:04:00Z">
              <w:r w:rsidRPr="00BD46FD" w:rsidDel="00F76101">
                <w:delText>Remarks</w:delText>
              </w:r>
            </w:del>
          </w:p>
        </w:tc>
      </w:tr>
      <w:tr w:rsidR="00473FF7" w:rsidRPr="00BD46FD" w:rsidDel="00F76101" w14:paraId="12056234" w14:textId="52313E88" w:rsidTr="00121EB1">
        <w:trPr>
          <w:del w:id="1112" w:author="Richard Bradbury" w:date="2020-04-02T21:04:00Z"/>
        </w:trPr>
        <w:tc>
          <w:tcPr>
            <w:tcW w:w="53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14:paraId="229E0D9E" w14:textId="4D6EC22A" w:rsidR="00473FF7" w:rsidRPr="00BD46FD" w:rsidDel="00F76101" w:rsidRDefault="00473FF7" w:rsidP="008A7D9F">
            <w:pPr>
              <w:pStyle w:val="TAL"/>
              <w:jc w:val="center"/>
              <w:rPr>
                <w:del w:id="1113" w:author="Richard Bradbury" w:date="2020-04-02T21:04:00Z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D2018" w14:textId="191D8376" w:rsidR="00473FF7" w:rsidRPr="00BD46FD" w:rsidDel="00F76101" w:rsidRDefault="00473FF7" w:rsidP="008A7D9F">
            <w:pPr>
              <w:pStyle w:val="TAL"/>
              <w:rPr>
                <w:del w:id="1114" w:author="Richard Bradbury" w:date="2020-04-02T21:04:00Z"/>
                <w:lang w:eastAsia="zh-CN"/>
              </w:rPr>
            </w:pPr>
            <w:del w:id="1115" w:author="Richard Bradbury" w:date="2020-04-02T21:04:00Z">
              <w:r w:rsidDel="00F76101">
                <w:rPr>
                  <w:lang w:eastAsia="zh-CN"/>
                </w:rPr>
                <w:delText>ConsumptionReportingConfiguration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0D4F" w14:textId="0717895D" w:rsidR="00473FF7" w:rsidRPr="00BD46FD" w:rsidDel="00F76101" w:rsidRDefault="00473FF7" w:rsidP="008A7D9F">
            <w:pPr>
              <w:pStyle w:val="TAC"/>
              <w:rPr>
                <w:del w:id="1116" w:author="Richard Bradbury" w:date="2020-04-02T21:04:00Z"/>
                <w:lang w:eastAsia="zh-CN"/>
              </w:rPr>
            </w:pPr>
            <w:del w:id="1117" w:author="Richard Bradbury" w:date="2020-04-02T21:04:00Z">
              <w:r w:rsidDel="00F76101">
                <w:rPr>
                  <w:lang w:eastAsia="zh-CN"/>
                </w:rPr>
                <w:delText>1</w:delText>
              </w:r>
              <w:r w:rsidRPr="00BD46FD" w:rsidDel="00F76101">
                <w:rPr>
                  <w:rFonts w:hint="eastAsia"/>
                  <w:lang w:eastAsia="zh-CN"/>
                </w:rPr>
                <w:delText>..</w:delText>
              </w:r>
              <w:r w:rsidDel="00F76101">
                <w:rPr>
                  <w:lang w:eastAsia="zh-CN"/>
                </w:rPr>
                <w:delText>1</w:delText>
              </w:r>
            </w:del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92AC" w14:textId="6F1105AC" w:rsidR="00473FF7" w:rsidRPr="00BD46FD" w:rsidDel="00F76101" w:rsidRDefault="00473FF7" w:rsidP="008A7D9F">
            <w:pPr>
              <w:pStyle w:val="TAL"/>
              <w:rPr>
                <w:del w:id="1118" w:author="Richard Bradbury" w:date="2020-04-02T21:04:00Z"/>
                <w:lang w:eastAsia="zh-CN"/>
              </w:rPr>
            </w:pPr>
            <w:del w:id="1119" w:author="Richard Bradbury" w:date="2020-04-02T21:04:00Z">
              <w:r w:rsidRPr="00BD46FD" w:rsidDel="00F76101">
                <w:rPr>
                  <w:rFonts w:hint="eastAsia"/>
                  <w:lang w:eastAsia="zh-CN"/>
                </w:rPr>
                <w:delText>2</w:delText>
              </w:r>
              <w:r w:rsidRPr="00BD46FD" w:rsidDel="00F76101">
                <w:rPr>
                  <w:lang w:eastAsia="zh-CN"/>
                </w:rPr>
                <w:delText>00 OK</w:delText>
              </w:r>
            </w:del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BDCE" w14:textId="476393FD" w:rsidR="00473FF7" w:rsidRPr="00BD46FD" w:rsidDel="00F76101" w:rsidRDefault="00473FF7" w:rsidP="008A7D9F">
            <w:pPr>
              <w:pStyle w:val="TAL"/>
              <w:rPr>
                <w:del w:id="1120" w:author="Richard Bradbury" w:date="2020-04-02T21:04:00Z"/>
                <w:lang w:eastAsia="zh-CN"/>
              </w:rPr>
            </w:pPr>
            <w:del w:id="1121" w:author="Richard Bradbury" w:date="2020-04-02T21:04:00Z">
              <w:r w:rsidRPr="00BD46FD" w:rsidDel="00F76101">
                <w:rPr>
                  <w:rFonts w:hint="eastAsia"/>
                  <w:lang w:eastAsia="zh-CN"/>
                </w:rPr>
                <w:delText xml:space="preserve">The </w:delText>
              </w:r>
              <w:r w:rsidDel="00F76101">
                <w:rPr>
                  <w:lang w:eastAsia="zh-CN"/>
                </w:rPr>
                <w:delText>consumption reporting configuration parameters</w:delText>
              </w:r>
              <w:r w:rsidRPr="00BD46FD" w:rsidDel="00F76101">
                <w:rPr>
                  <w:rFonts w:hint="eastAsia"/>
                  <w:lang w:eastAsia="zh-CN"/>
                </w:rPr>
                <w:delText xml:space="preserve"> </w:delText>
              </w:r>
              <w:r w:rsidDel="00F76101">
                <w:rPr>
                  <w:lang w:eastAsia="zh-CN"/>
                </w:rPr>
                <w:delText>shall be</w:delText>
              </w:r>
              <w:r w:rsidRPr="00BD46FD" w:rsidDel="00F76101">
                <w:rPr>
                  <w:lang w:eastAsia="zh-CN"/>
                </w:rPr>
                <w:delText xml:space="preserve"> returned.</w:delText>
              </w:r>
            </w:del>
          </w:p>
        </w:tc>
      </w:tr>
      <w:tr w:rsidR="00473FF7" w:rsidRPr="00BD46FD" w:rsidDel="00F76101" w14:paraId="3A2ADBF1" w14:textId="6D28DD03" w:rsidTr="00121EB1">
        <w:trPr>
          <w:del w:id="1122" w:author="Richard Bradbury" w:date="2020-04-02T21:04:00Z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51A9D" w14:textId="15BC201E" w:rsidR="00473FF7" w:rsidRPr="00BD46FD" w:rsidDel="00F76101" w:rsidRDefault="00473FF7" w:rsidP="008A7D9F">
            <w:pPr>
              <w:pStyle w:val="TAN"/>
              <w:rPr>
                <w:del w:id="1123" w:author="Richard Bradbury" w:date="2020-04-02T21:04:00Z"/>
              </w:rPr>
            </w:pPr>
            <w:del w:id="1124" w:author="Richard Bradbury" w:date="2020-04-02T21:04:00Z">
              <w:r w:rsidRPr="00BD46FD" w:rsidDel="00F76101">
                <w:delText>NOTE:</w:delText>
              </w:r>
              <w:r w:rsidRPr="00BD46FD" w:rsidDel="00F76101">
                <w:tab/>
              </w:r>
              <w:r w:rsidRPr="00480CB0" w:rsidDel="00F76101">
                <w:delText xml:space="preserve">The mandatory HTTP error status codes for the </w:delText>
              </w:r>
              <w:r w:rsidDel="00F76101">
                <w:delText>GET</w:delText>
              </w:r>
              <w:r w:rsidRPr="00480CB0" w:rsidDel="00F76101">
                <w:delText xml:space="preserve"> method listed in table 5.2.</w:delText>
              </w:r>
              <w:r w:rsidDel="00F76101">
                <w:delText>6</w:delText>
              </w:r>
              <w:r w:rsidRPr="00480CB0" w:rsidDel="00F76101">
                <w:delText>-1</w:delText>
              </w:r>
              <w:r w:rsidDel="00F76101">
                <w:delText xml:space="preserve"> [x3] also apply</w:delText>
              </w:r>
              <w:r w:rsidRPr="00480CB0" w:rsidDel="00F76101">
                <w:delText>.</w:delText>
              </w:r>
            </w:del>
          </w:p>
        </w:tc>
      </w:tr>
    </w:tbl>
    <w:p w14:paraId="19447D67" w14:textId="6C9E5498" w:rsidR="00473FF7" w:rsidRPr="00BD46FD" w:rsidDel="00F76101" w:rsidRDefault="00473FF7" w:rsidP="008A7D9F">
      <w:pPr>
        <w:pStyle w:val="Heading7"/>
        <w:rPr>
          <w:del w:id="1125" w:author="Richard Bradbury" w:date="2020-04-02T21:04:00Z"/>
        </w:rPr>
      </w:pPr>
      <w:bookmarkStart w:id="1126" w:name="_Toc32590535"/>
      <w:del w:id="1127" w:author="Richard Bradbury" w:date="2020-04-02T21:04:00Z">
        <w:r w:rsidDel="00F76101">
          <w:delText>5.4.</w:delText>
        </w:r>
        <w:r w:rsidRPr="007D2E65" w:rsidDel="00F76101">
          <w:delText>3</w:delText>
        </w:r>
        <w:r w:rsidDel="00F76101">
          <w:delText>.3</w:delText>
        </w:r>
        <w:r w:rsidRPr="00BD46FD" w:rsidDel="00F76101">
          <w:delText>.3.2</w:delText>
        </w:r>
        <w:r w:rsidRPr="00BD46FD" w:rsidDel="00F76101">
          <w:tab/>
          <w:delText>PUT</w:delText>
        </w:r>
        <w:bookmarkEnd w:id="1126"/>
      </w:del>
    </w:p>
    <w:p w14:paraId="738B8B84" w14:textId="4D2269F6" w:rsidR="00473FF7" w:rsidRPr="00BD46FD" w:rsidDel="00F76101" w:rsidRDefault="00473FF7" w:rsidP="008A7D9F">
      <w:pPr>
        <w:rPr>
          <w:del w:id="1128" w:author="Richard Bradbury" w:date="2020-04-02T21:04:00Z"/>
        </w:rPr>
      </w:pPr>
      <w:del w:id="1129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</w:p>
    <w:p w14:paraId="4B744282" w14:textId="4C2122E2" w:rsidR="00473FF7" w:rsidRPr="00BD46FD" w:rsidDel="00F76101" w:rsidRDefault="00473FF7" w:rsidP="008A7D9F">
      <w:pPr>
        <w:pStyle w:val="Heading7"/>
        <w:rPr>
          <w:del w:id="1130" w:author="Richard Bradbury" w:date="2020-04-02T21:04:00Z"/>
        </w:rPr>
      </w:pPr>
      <w:bookmarkStart w:id="1131" w:name="_Toc32590536"/>
      <w:del w:id="1132" w:author="Richard Bradbury" w:date="2020-04-02T21:04:00Z">
        <w:r w:rsidDel="00F76101">
          <w:delText>5.4.3.3</w:delText>
        </w:r>
        <w:r w:rsidRPr="00BD46FD" w:rsidDel="00F76101">
          <w:delText>.3.3</w:delText>
        </w:r>
        <w:r w:rsidRPr="00BD46FD" w:rsidDel="00F76101">
          <w:tab/>
          <w:delText>PATCH</w:delText>
        </w:r>
        <w:bookmarkEnd w:id="1131"/>
      </w:del>
    </w:p>
    <w:p w14:paraId="4628634C" w14:textId="73CC63D4" w:rsidR="00473FF7" w:rsidRPr="00BD46FD" w:rsidDel="00F76101" w:rsidRDefault="00473FF7" w:rsidP="008A7D9F">
      <w:pPr>
        <w:rPr>
          <w:del w:id="1133" w:author="Richard Bradbury" w:date="2020-04-02T21:04:00Z"/>
        </w:rPr>
      </w:pPr>
      <w:del w:id="1134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</w:p>
    <w:p w14:paraId="16762DEF" w14:textId="5C77DD75" w:rsidR="00473FF7" w:rsidDel="00F76101" w:rsidRDefault="00473FF7" w:rsidP="008A7D9F">
      <w:pPr>
        <w:pStyle w:val="Heading7"/>
        <w:rPr>
          <w:del w:id="1135" w:author="Richard Bradbury" w:date="2020-04-02T21:04:00Z"/>
        </w:rPr>
      </w:pPr>
      <w:bookmarkStart w:id="1136" w:name="_Toc32590537"/>
      <w:del w:id="1137" w:author="Richard Bradbury" w:date="2020-04-02T21:04:00Z">
        <w:r w:rsidDel="00F76101">
          <w:delText>5.4.3.3</w:delText>
        </w:r>
        <w:r w:rsidRPr="00BD46FD" w:rsidDel="00F76101">
          <w:delText>.3.4</w:delText>
        </w:r>
        <w:r w:rsidRPr="00BD46FD" w:rsidDel="00F76101">
          <w:tab/>
          <w:delText>POST</w:delText>
        </w:r>
        <w:bookmarkEnd w:id="1136"/>
      </w:del>
    </w:p>
    <w:p w14:paraId="4ECCDCB3" w14:textId="55821EF9" w:rsidR="00473FF7" w:rsidRPr="00AA093A" w:rsidDel="00F76101" w:rsidRDefault="00473FF7" w:rsidP="008A7D9F">
      <w:pPr>
        <w:rPr>
          <w:del w:id="1138" w:author="Richard Bradbury" w:date="2020-04-02T21:04:00Z"/>
        </w:rPr>
      </w:pPr>
      <w:del w:id="1139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</w:p>
    <w:p w14:paraId="243BA5AE" w14:textId="7020F4B7" w:rsidR="00473FF7" w:rsidRPr="00BD46FD" w:rsidDel="00F76101" w:rsidRDefault="00473FF7" w:rsidP="008A7D9F">
      <w:pPr>
        <w:pStyle w:val="Heading7"/>
        <w:rPr>
          <w:del w:id="1140" w:author="Richard Bradbury" w:date="2020-04-02T21:04:00Z"/>
        </w:rPr>
      </w:pPr>
      <w:bookmarkStart w:id="1141" w:name="_Toc32590538"/>
      <w:del w:id="1142" w:author="Richard Bradbury" w:date="2020-04-02T21:04:00Z">
        <w:r w:rsidDel="00F76101">
          <w:delText>5.4.3.3</w:delText>
        </w:r>
        <w:r w:rsidRPr="00BD46FD" w:rsidDel="00F76101">
          <w:delText>.3.5</w:delText>
        </w:r>
        <w:r w:rsidRPr="00BD46FD" w:rsidDel="00F76101">
          <w:tab/>
          <w:delText>DELETE</w:delText>
        </w:r>
        <w:bookmarkEnd w:id="1141"/>
      </w:del>
    </w:p>
    <w:p w14:paraId="1F4FD835" w14:textId="086F8163" w:rsidR="00473FF7" w:rsidRPr="00BD46FD" w:rsidDel="00F76101" w:rsidRDefault="00473FF7" w:rsidP="008A7D9F">
      <w:pPr>
        <w:rPr>
          <w:del w:id="1143" w:author="Richard Bradbury" w:date="2020-04-02T21:04:00Z"/>
          <w:lang w:eastAsia="zh-CN"/>
        </w:rPr>
      </w:pPr>
      <w:del w:id="1144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</w:p>
    <w:p w14:paraId="5526347B" w14:textId="282E6CA3" w:rsidR="00473FF7" w:rsidRPr="00344EF8" w:rsidDel="00F76101" w:rsidRDefault="00473FF7" w:rsidP="008A7D9F">
      <w:pPr>
        <w:pStyle w:val="Heading5"/>
        <w:rPr>
          <w:del w:id="1145" w:author="Richard Bradbury" w:date="2020-04-02T21:04:00Z"/>
        </w:rPr>
      </w:pPr>
      <w:bookmarkStart w:id="1146" w:name="_Toc32590539"/>
      <w:bookmarkEnd w:id="1033"/>
      <w:del w:id="1147" w:author="Richard Bradbury" w:date="2020-04-02T21:04:00Z">
        <w:r w:rsidDel="00F76101">
          <w:delText>5.4.3.4</w:delText>
        </w:r>
        <w:r w:rsidRPr="00BD46FD" w:rsidDel="00F76101">
          <w:tab/>
        </w:r>
        <w:r w:rsidDel="00F76101">
          <w:delText>Consumption Reporting Data resource</w:delText>
        </w:r>
        <w:bookmarkEnd w:id="1146"/>
      </w:del>
    </w:p>
    <w:p w14:paraId="35B83A9C" w14:textId="7E1877A1" w:rsidR="00473FF7" w:rsidDel="00F76101" w:rsidRDefault="00473FF7" w:rsidP="008A7D9F">
      <w:pPr>
        <w:pStyle w:val="Heading6"/>
        <w:rPr>
          <w:del w:id="1148" w:author="Richard Bradbury" w:date="2020-04-02T21:04:00Z"/>
        </w:rPr>
      </w:pPr>
      <w:bookmarkStart w:id="1149" w:name="_Toc32590540"/>
      <w:del w:id="1150" w:author="Richard Bradbury" w:date="2020-04-02T21:04:00Z">
        <w:r w:rsidDel="00F76101">
          <w:delText>5.4.3.4</w:delText>
        </w:r>
        <w:r w:rsidRPr="00BD46FD" w:rsidDel="00F76101">
          <w:delText>.1</w:delText>
        </w:r>
        <w:r w:rsidRPr="00BD46FD" w:rsidDel="00F76101">
          <w:tab/>
          <w:delText>Introduction</w:delText>
        </w:r>
        <w:bookmarkEnd w:id="1149"/>
      </w:del>
    </w:p>
    <w:p w14:paraId="77AD4A09" w14:textId="52AA1FCF" w:rsidR="00473FF7" w:rsidRPr="00344EF8" w:rsidDel="00F76101" w:rsidRDefault="00473FF7" w:rsidP="008A7D9F">
      <w:pPr>
        <w:pStyle w:val="NO"/>
        <w:rPr>
          <w:del w:id="1151" w:author="Richard Bradbury" w:date="2020-04-02T21:04:00Z"/>
        </w:rPr>
      </w:pPr>
      <w:del w:id="1152" w:author="Richard Bradbury" w:date="2020-04-02T21:04:00Z">
        <w:r w:rsidRPr="00970EF6" w:rsidDel="00F76101">
          <w:rPr>
            <w:highlight w:val="yellow"/>
          </w:rPr>
          <w:delText>Editor’s Note</w:delText>
        </w:r>
        <w:r w:rsidDel="00F76101">
          <w:delText>: Whether reports should be sent as RESTful resources is still under consideration</w:delText>
        </w:r>
      </w:del>
    </w:p>
    <w:p w14:paraId="4DFE3387" w14:textId="2D71C165" w:rsidR="00473FF7" w:rsidDel="00F76101" w:rsidRDefault="00473FF7" w:rsidP="008A7D9F">
      <w:pPr>
        <w:rPr>
          <w:del w:id="1153" w:author="Richard Bradbury" w:date="2020-04-02T21:04:00Z"/>
          <w:noProof/>
          <w:lang w:eastAsia="zh-CN"/>
        </w:rPr>
      </w:pPr>
      <w:del w:id="1154" w:author="Richard Bradbury" w:date="2020-04-02T21:04:00Z">
        <w:r w:rsidRPr="00BD46FD" w:rsidDel="00F76101">
          <w:rPr>
            <w:noProof/>
            <w:lang w:eastAsia="zh-CN"/>
          </w:rPr>
          <w:delText>This resource allows t</w:delText>
        </w:r>
        <w:r w:rsidRPr="00BD46FD" w:rsidDel="00F76101">
          <w:rPr>
            <w:rFonts w:hint="eastAsia"/>
            <w:noProof/>
            <w:lang w:eastAsia="zh-CN"/>
          </w:rPr>
          <w:delText xml:space="preserve">he </w:delText>
        </w:r>
        <w:r w:rsidDel="00F76101">
          <w:rPr>
            <w:noProof/>
            <w:lang w:eastAsia="zh-CN"/>
          </w:rPr>
          <w:delText>Media Session Handler</w:delText>
        </w:r>
        <w:r w:rsidRPr="00BD46FD" w:rsidDel="00F76101">
          <w:rPr>
            <w:rFonts w:hint="eastAsia"/>
            <w:noProof/>
            <w:lang w:eastAsia="zh-CN"/>
          </w:rPr>
          <w:delText xml:space="preserve"> </w:delText>
        </w:r>
        <w:r w:rsidRPr="00BD46FD" w:rsidDel="00F76101">
          <w:rPr>
            <w:noProof/>
            <w:lang w:eastAsia="zh-CN"/>
          </w:rPr>
          <w:delText xml:space="preserve">to </w:delText>
        </w:r>
        <w:r w:rsidDel="00F76101">
          <w:rPr>
            <w:noProof/>
            <w:lang w:eastAsia="zh-CN"/>
          </w:rPr>
          <w:delText>send</w:delText>
        </w:r>
        <w:r w:rsidRPr="00BD46FD" w:rsidDel="00F76101">
          <w:rPr>
            <w:noProof/>
            <w:lang w:eastAsia="zh-CN"/>
          </w:rPr>
          <w:delText xml:space="preserve"> </w:delText>
        </w:r>
        <w:r w:rsidDel="00F76101">
          <w:rPr>
            <w:noProof/>
            <w:lang w:eastAsia="zh-CN"/>
          </w:rPr>
          <w:delText xml:space="preserve">the actual consumption data </w:delText>
        </w:r>
        <w:r w:rsidRPr="00BD46FD" w:rsidDel="00F76101">
          <w:rPr>
            <w:noProof/>
            <w:lang w:eastAsia="zh-CN"/>
          </w:rPr>
          <w:delText xml:space="preserve">when the </w:delText>
        </w:r>
        <w:r w:rsidDel="00F76101">
          <w:rPr>
            <w:noProof/>
            <w:lang w:eastAsia="zh-CN"/>
          </w:rPr>
          <w:delText>Consumption Reporting</w:delText>
        </w:r>
        <w:r w:rsidRPr="00BD46FD" w:rsidDel="00F76101">
          <w:rPr>
            <w:noProof/>
            <w:lang w:eastAsia="zh-CN"/>
          </w:rPr>
          <w:delText xml:space="preserve"> is used </w:delText>
        </w:r>
        <w:r w:rsidDel="00F76101">
          <w:rPr>
            <w:noProof/>
            <w:lang w:eastAsia="zh-CN"/>
          </w:rPr>
          <w:delText>for a Downlink Streaming session</w:delText>
        </w:r>
        <w:r w:rsidRPr="00BD46FD" w:rsidDel="00F76101">
          <w:rPr>
            <w:noProof/>
            <w:lang w:eastAsia="zh-CN"/>
          </w:rPr>
          <w:delText>.</w:delText>
        </w:r>
      </w:del>
    </w:p>
    <w:p w14:paraId="2C0BB06A" w14:textId="1CDF55E5" w:rsidR="00473FF7" w:rsidRPr="00BD46FD" w:rsidDel="00F76101" w:rsidRDefault="00473FF7" w:rsidP="008A7D9F">
      <w:pPr>
        <w:pStyle w:val="Heading6"/>
        <w:rPr>
          <w:del w:id="1155" w:author="Richard Bradbury" w:date="2020-04-02T21:04:00Z"/>
        </w:rPr>
      </w:pPr>
      <w:bookmarkStart w:id="1156" w:name="_Toc32590541"/>
      <w:del w:id="1157" w:author="Richard Bradbury" w:date="2020-04-02T21:04:00Z">
        <w:r w:rsidDel="00F76101">
          <w:delText>5.4.3.4</w:delText>
        </w:r>
        <w:r w:rsidRPr="00BD46FD" w:rsidDel="00F76101">
          <w:delText>.2</w:delText>
        </w:r>
        <w:r w:rsidRPr="00BD46FD" w:rsidDel="00F76101">
          <w:tab/>
          <w:delText>Resource definition</w:delText>
        </w:r>
        <w:bookmarkEnd w:id="1156"/>
      </w:del>
    </w:p>
    <w:p w14:paraId="577B9B56" w14:textId="64AC8670" w:rsidR="00473FF7" w:rsidRPr="00BD46FD" w:rsidDel="00F76101" w:rsidRDefault="00473FF7" w:rsidP="008A7D9F">
      <w:pPr>
        <w:rPr>
          <w:del w:id="1158" w:author="Richard Bradbury" w:date="2020-04-02T21:04:00Z"/>
          <w:b/>
        </w:rPr>
      </w:pPr>
      <w:del w:id="1159" w:author="Richard Bradbury" w:date="2020-04-02T21:04:00Z">
        <w:r w:rsidRPr="00BD46FD" w:rsidDel="00F76101">
          <w:delText xml:space="preserve">Resource URI: </w:delText>
        </w:r>
        <w:r w:rsidRPr="00BD46FD" w:rsidDel="00F76101">
          <w:rPr>
            <w:b/>
          </w:rPr>
          <w:delText>{apiRoot}/3gpp-</w:delText>
        </w:r>
        <w:r w:rsidDel="00F76101">
          <w:rPr>
            <w:b/>
          </w:rPr>
          <w:delText>5gms-consumption-reporting</w:delText>
        </w:r>
        <w:r w:rsidRPr="00BD46FD" w:rsidDel="00F76101">
          <w:rPr>
            <w:b/>
          </w:rPr>
          <w:delText>/v1/{</w:delText>
        </w:r>
        <w:r w:rsidDel="00F76101">
          <w:rPr>
            <w:b/>
          </w:rPr>
          <w:delText>asp</w:delText>
        </w:r>
        <w:r w:rsidRPr="00BD46FD" w:rsidDel="00F76101">
          <w:rPr>
            <w:b/>
          </w:rPr>
          <w:delText>Id}/s</w:delText>
        </w:r>
        <w:r w:rsidDel="00F76101">
          <w:rPr>
            <w:b/>
          </w:rPr>
          <w:delText>ession/{sessionId}</w:delText>
        </w:r>
      </w:del>
    </w:p>
    <w:p w14:paraId="3C03215D" w14:textId="10B113ED" w:rsidR="00473FF7" w:rsidRPr="00BD46FD" w:rsidDel="00F76101" w:rsidRDefault="00473FF7" w:rsidP="008A7D9F">
      <w:pPr>
        <w:rPr>
          <w:del w:id="1160" w:author="Richard Bradbury" w:date="2020-04-02T21:04:00Z"/>
          <w:rFonts w:ascii="Arial" w:hAnsi="Arial" w:cs="Arial"/>
        </w:rPr>
      </w:pPr>
      <w:del w:id="1161" w:author="Richard Bradbury" w:date="2020-04-02T21:04:00Z">
        <w:r w:rsidRPr="00BD46FD" w:rsidDel="00F76101">
          <w:delText>This resource shall support the resource URI variables defined in table </w:delText>
        </w:r>
        <w:r w:rsidDel="00F76101">
          <w:delText>5.4.3.4</w:delText>
        </w:r>
        <w:r w:rsidRPr="00BD46FD" w:rsidDel="00F76101">
          <w:delText>.2-1</w:delText>
        </w:r>
        <w:r w:rsidRPr="00BD46FD" w:rsidDel="00F76101">
          <w:rPr>
            <w:rFonts w:ascii="Arial" w:hAnsi="Arial" w:cs="Arial"/>
          </w:rPr>
          <w:delText>.</w:delText>
        </w:r>
      </w:del>
    </w:p>
    <w:p w14:paraId="5F23AE92" w14:textId="032C79D6" w:rsidR="00473FF7" w:rsidRPr="00BD46FD" w:rsidDel="00F76101" w:rsidRDefault="00473FF7" w:rsidP="008A7D9F">
      <w:pPr>
        <w:pStyle w:val="TH"/>
        <w:rPr>
          <w:del w:id="1162" w:author="Richard Bradbury" w:date="2020-04-02T21:04:00Z"/>
          <w:rFonts w:cs="Arial"/>
        </w:rPr>
      </w:pPr>
      <w:del w:id="1163" w:author="Richard Bradbury" w:date="2020-04-02T21:04:00Z">
        <w:r w:rsidRPr="00BD46FD" w:rsidDel="00F76101">
          <w:delText>Table </w:delText>
        </w:r>
        <w:r w:rsidDel="00F76101">
          <w:delText>5.4.3.4</w:delText>
        </w:r>
        <w:r w:rsidRPr="00BD46FD" w:rsidDel="00F76101">
          <w:delText>.2-1: Resource URI variables for resource "</w:delText>
        </w:r>
        <w:r w:rsidDel="00F76101">
          <w:delText>Consumption Reporting Data</w:delText>
        </w:r>
        <w:r w:rsidRPr="00BD46FD" w:rsidDel="00F76101">
          <w:delText>"</w:delText>
        </w:r>
      </w:del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38"/>
        <w:gridCol w:w="7702"/>
      </w:tblGrid>
      <w:tr w:rsidR="00473FF7" w:rsidRPr="00BD46FD" w:rsidDel="00F76101" w14:paraId="383C8BA3" w14:textId="01A664F3" w:rsidTr="00121EB1">
        <w:trPr>
          <w:jc w:val="center"/>
          <w:del w:id="1164" w:author="Richard Bradbury" w:date="2020-04-02T21:0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ED034F" w14:textId="39A8CA16" w:rsidR="00473FF7" w:rsidRPr="00BD46FD" w:rsidDel="00F76101" w:rsidRDefault="00473FF7" w:rsidP="008A7D9F">
            <w:pPr>
              <w:pStyle w:val="TAH"/>
              <w:rPr>
                <w:del w:id="1165" w:author="Richard Bradbury" w:date="2020-04-02T21:04:00Z"/>
              </w:rPr>
            </w:pPr>
            <w:del w:id="1166" w:author="Richard Bradbury" w:date="2020-04-02T21:04:00Z">
              <w:r w:rsidRPr="00BD46FD" w:rsidDel="00F76101">
                <w:delText>Name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DA4D998" w14:textId="6FF413BE" w:rsidR="00473FF7" w:rsidRPr="00BD46FD" w:rsidDel="00F76101" w:rsidRDefault="00473FF7" w:rsidP="008A7D9F">
            <w:pPr>
              <w:pStyle w:val="TAH"/>
              <w:rPr>
                <w:del w:id="1167" w:author="Richard Bradbury" w:date="2020-04-02T21:04:00Z"/>
              </w:rPr>
            </w:pPr>
            <w:del w:id="1168" w:author="Richard Bradbury" w:date="2020-04-02T21:04:00Z">
              <w:r w:rsidRPr="00BD46FD" w:rsidDel="00F76101">
                <w:delText>Definition</w:delText>
              </w:r>
            </w:del>
          </w:p>
        </w:tc>
      </w:tr>
      <w:tr w:rsidR="00473FF7" w:rsidRPr="00BD46FD" w:rsidDel="00F76101" w14:paraId="5214E62E" w14:textId="7858EA65" w:rsidTr="00121EB1">
        <w:trPr>
          <w:jc w:val="center"/>
          <w:del w:id="1169" w:author="Richard Bradbury" w:date="2020-04-02T21:0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5C9F4" w14:textId="0720BB45" w:rsidR="00473FF7" w:rsidRPr="00BD46FD" w:rsidDel="00F76101" w:rsidRDefault="00473FF7" w:rsidP="008A7D9F">
            <w:pPr>
              <w:pStyle w:val="TAL"/>
              <w:rPr>
                <w:del w:id="1170" w:author="Richard Bradbury" w:date="2020-04-02T21:04:00Z"/>
              </w:rPr>
            </w:pPr>
            <w:del w:id="1171" w:author="Richard Bradbury" w:date="2020-04-02T21:04:00Z">
              <w:r w:rsidRPr="00BD46FD" w:rsidDel="00F76101">
                <w:delText>apiRoot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15209" w14:textId="23791CF7" w:rsidR="00473FF7" w:rsidRPr="00BD46FD" w:rsidDel="00F76101" w:rsidRDefault="00473FF7" w:rsidP="008A7D9F">
            <w:pPr>
              <w:pStyle w:val="TAL"/>
              <w:rPr>
                <w:del w:id="1172" w:author="Richard Bradbury" w:date="2020-04-02T21:04:00Z"/>
              </w:rPr>
            </w:pPr>
            <w:del w:id="1173" w:author="Richard Bradbury" w:date="2020-04-02T21:04:00Z">
              <w:r w:rsidRPr="00BD46FD" w:rsidDel="00F76101">
                <w:delText>See clause</w:delText>
              </w:r>
              <w:r w:rsidRPr="00BD46FD" w:rsidDel="00F76101">
                <w:rPr>
                  <w:lang w:val="en-US" w:eastAsia="zh-CN"/>
                </w:rPr>
                <w:delText> </w:delText>
              </w:r>
              <w:r w:rsidRPr="00BD46FD" w:rsidDel="00F76101">
                <w:delText>5.2.4</w:delText>
              </w:r>
              <w:r w:rsidDel="00F76101">
                <w:delText xml:space="preserve"> of </w:delText>
              </w:r>
              <w:r w:rsidRPr="00821EC1" w:rsidDel="00F76101">
                <w:delText>TS 29.122 [</w:delText>
              </w:r>
              <w:r w:rsidDel="00F76101">
                <w:delText>x</w:delText>
              </w:r>
              <w:r w:rsidRPr="00821EC1" w:rsidDel="00F76101">
                <w:delText>3]</w:delText>
              </w:r>
              <w:r w:rsidRPr="00BD46FD" w:rsidDel="00F76101">
                <w:delText>.</w:delText>
              </w:r>
            </w:del>
          </w:p>
        </w:tc>
      </w:tr>
      <w:tr w:rsidR="00473FF7" w:rsidRPr="00BD46FD" w:rsidDel="00F76101" w14:paraId="53302F1A" w14:textId="10EBCA50" w:rsidTr="00121EB1">
        <w:trPr>
          <w:jc w:val="center"/>
          <w:del w:id="1174" w:author="Richard Bradbury" w:date="2020-04-02T21:0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F546C" w14:textId="1E78F07F" w:rsidR="00473FF7" w:rsidRPr="00BD46FD" w:rsidDel="00F76101" w:rsidRDefault="00473FF7" w:rsidP="008A7D9F">
            <w:pPr>
              <w:pStyle w:val="TAL"/>
              <w:rPr>
                <w:del w:id="1175" w:author="Richard Bradbury" w:date="2020-04-02T21:04:00Z"/>
              </w:rPr>
            </w:pPr>
            <w:del w:id="1176" w:author="Richard Bradbury" w:date="2020-04-02T21:04:00Z">
              <w:r w:rsidDel="00F76101">
                <w:delText>a</w:delText>
              </w:r>
              <w:r w:rsidRPr="00BD46FD" w:rsidDel="00F76101">
                <w:delText>s</w:delText>
              </w:r>
              <w:r w:rsidDel="00F76101">
                <w:delText>p</w:delText>
              </w:r>
              <w:r w:rsidRPr="00BD46FD" w:rsidDel="00F76101">
                <w:delText>Id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66150" w14:textId="4739D6A1" w:rsidR="00473FF7" w:rsidRPr="00BD46FD" w:rsidDel="00F76101" w:rsidRDefault="00473FF7" w:rsidP="008A7D9F">
            <w:pPr>
              <w:pStyle w:val="TAL"/>
              <w:rPr>
                <w:del w:id="1177" w:author="Richard Bradbury" w:date="2020-04-02T21:04:00Z"/>
              </w:rPr>
            </w:pPr>
            <w:del w:id="1178" w:author="Richard Bradbury" w:date="2020-04-02T21:04:00Z">
              <w:r w:rsidRPr="00BD46FD" w:rsidDel="00F76101">
                <w:delText xml:space="preserve">Identifier of the </w:delText>
              </w:r>
              <w:r w:rsidDel="00F76101">
                <w:delText xml:space="preserve">5GMS </w:delText>
              </w:r>
              <w:r w:rsidRPr="00974776" w:rsidDel="00F76101">
                <w:delText>Application Provider</w:delText>
              </w:r>
              <w:r w:rsidRPr="00BD46FD" w:rsidDel="00F76101">
                <w:delText>.</w:delText>
              </w:r>
            </w:del>
          </w:p>
        </w:tc>
      </w:tr>
      <w:tr w:rsidR="00473FF7" w:rsidRPr="00BD46FD" w:rsidDel="00F76101" w14:paraId="6E44D0B7" w14:textId="1FEA0451" w:rsidTr="00121EB1">
        <w:trPr>
          <w:jc w:val="center"/>
          <w:del w:id="1179" w:author="Richard Bradbury" w:date="2020-04-02T21:0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BC7A4" w14:textId="32AD9096" w:rsidR="00473FF7" w:rsidDel="00F76101" w:rsidRDefault="00473FF7" w:rsidP="008A7D9F">
            <w:pPr>
              <w:pStyle w:val="TAL"/>
              <w:rPr>
                <w:del w:id="1180" w:author="Richard Bradbury" w:date="2020-04-02T21:04:00Z"/>
              </w:rPr>
            </w:pPr>
            <w:del w:id="1181" w:author="Richard Bradbury" w:date="2020-04-02T21:04:00Z">
              <w:r w:rsidDel="00F76101">
                <w:delText>sessionId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6DE8E" w14:textId="13397FD7" w:rsidR="00473FF7" w:rsidRPr="00BD46FD" w:rsidDel="00F76101" w:rsidRDefault="00473FF7" w:rsidP="008A7D9F">
            <w:pPr>
              <w:pStyle w:val="TAL"/>
              <w:rPr>
                <w:del w:id="1182" w:author="Richard Bradbury" w:date="2020-04-02T21:04:00Z"/>
              </w:rPr>
            </w:pPr>
            <w:del w:id="1183" w:author="Richard Bradbury" w:date="2020-04-02T21:04:00Z">
              <w:r w:rsidDel="00F76101">
                <w:delText>Identifier of the 5GMS Downlink Streaming session.</w:delText>
              </w:r>
            </w:del>
          </w:p>
        </w:tc>
      </w:tr>
    </w:tbl>
    <w:p w14:paraId="6107E23B" w14:textId="10FCC135" w:rsidR="00473FF7" w:rsidRPr="00BD46FD" w:rsidDel="00F76101" w:rsidRDefault="00473FF7" w:rsidP="008A7D9F">
      <w:pPr>
        <w:pStyle w:val="Heading6"/>
        <w:rPr>
          <w:del w:id="1184" w:author="Richard Bradbury" w:date="2020-04-02T21:04:00Z"/>
        </w:rPr>
      </w:pPr>
      <w:bookmarkStart w:id="1185" w:name="_Toc32590542"/>
      <w:del w:id="1186" w:author="Richard Bradbury" w:date="2020-04-02T21:04:00Z">
        <w:r w:rsidDel="00F76101">
          <w:delText>5.4.3.4</w:delText>
        </w:r>
        <w:r w:rsidRPr="00BD46FD" w:rsidDel="00F76101">
          <w:delText>.3</w:delText>
        </w:r>
        <w:r w:rsidRPr="00BD46FD" w:rsidDel="00F76101">
          <w:tab/>
          <w:delText>Resource methods</w:delText>
        </w:r>
        <w:bookmarkEnd w:id="1185"/>
      </w:del>
    </w:p>
    <w:p w14:paraId="067EE50D" w14:textId="6FB9AE1E" w:rsidR="00473FF7" w:rsidRPr="00BD46FD" w:rsidDel="00F76101" w:rsidRDefault="00473FF7" w:rsidP="008A7D9F">
      <w:pPr>
        <w:pStyle w:val="Heading7"/>
        <w:rPr>
          <w:del w:id="1187" w:author="Richard Bradbury" w:date="2020-04-02T21:04:00Z"/>
        </w:rPr>
      </w:pPr>
      <w:bookmarkStart w:id="1188" w:name="_Toc32590543"/>
      <w:del w:id="1189" w:author="Richard Bradbury" w:date="2020-04-02T21:04:00Z">
        <w:r w:rsidDel="00F76101">
          <w:delText>5.4.3.4</w:delText>
        </w:r>
        <w:r w:rsidRPr="00BD46FD" w:rsidDel="00F76101">
          <w:delText>.3.1</w:delText>
        </w:r>
        <w:r w:rsidRPr="00BD46FD" w:rsidDel="00F76101">
          <w:tab/>
          <w:delText>GET</w:delText>
        </w:r>
        <w:bookmarkEnd w:id="1188"/>
      </w:del>
    </w:p>
    <w:p w14:paraId="4D25E19D" w14:textId="495009A3" w:rsidR="00473FF7" w:rsidRPr="00BD46FD" w:rsidDel="00F76101" w:rsidRDefault="00473FF7" w:rsidP="008A7D9F">
      <w:pPr>
        <w:rPr>
          <w:del w:id="1190" w:author="Richard Bradbury" w:date="2020-04-02T21:04:00Z"/>
        </w:rPr>
      </w:pPr>
      <w:del w:id="1191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</w:p>
    <w:p w14:paraId="414D1F39" w14:textId="1FC894DB" w:rsidR="00473FF7" w:rsidRPr="00BD46FD" w:rsidDel="00F76101" w:rsidRDefault="00473FF7" w:rsidP="008A7D9F">
      <w:pPr>
        <w:pStyle w:val="Heading7"/>
        <w:rPr>
          <w:del w:id="1192" w:author="Richard Bradbury" w:date="2020-04-02T21:04:00Z"/>
        </w:rPr>
      </w:pPr>
      <w:bookmarkStart w:id="1193" w:name="_Toc32590544"/>
      <w:del w:id="1194" w:author="Richard Bradbury" w:date="2020-04-02T21:04:00Z">
        <w:r w:rsidDel="00F76101">
          <w:delText>5.4.3.4</w:delText>
        </w:r>
        <w:r w:rsidRPr="00BD46FD" w:rsidDel="00F76101">
          <w:delText>.3.2</w:delText>
        </w:r>
        <w:r w:rsidRPr="00BD46FD" w:rsidDel="00F76101">
          <w:tab/>
          <w:delText>PUT</w:delText>
        </w:r>
        <w:bookmarkEnd w:id="1193"/>
      </w:del>
    </w:p>
    <w:p w14:paraId="46B3A9B8" w14:textId="4582878B" w:rsidR="00473FF7" w:rsidRPr="00BD46FD" w:rsidDel="00F76101" w:rsidRDefault="00473FF7" w:rsidP="008A7D9F">
      <w:pPr>
        <w:rPr>
          <w:del w:id="1195" w:author="Richard Bradbury" w:date="2020-04-02T21:04:00Z"/>
        </w:rPr>
      </w:pPr>
      <w:del w:id="1196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</w:p>
    <w:p w14:paraId="7582D3C7" w14:textId="0F6A723D" w:rsidR="00473FF7" w:rsidRPr="00BD46FD" w:rsidDel="00F76101" w:rsidRDefault="00473FF7" w:rsidP="008A7D9F">
      <w:pPr>
        <w:pStyle w:val="Heading7"/>
        <w:rPr>
          <w:del w:id="1197" w:author="Richard Bradbury" w:date="2020-04-02T21:04:00Z"/>
        </w:rPr>
      </w:pPr>
      <w:bookmarkStart w:id="1198" w:name="_Toc32590545"/>
      <w:del w:id="1199" w:author="Richard Bradbury" w:date="2020-04-02T21:04:00Z">
        <w:r w:rsidDel="00F76101">
          <w:delText>5.4.3.4</w:delText>
        </w:r>
        <w:r w:rsidRPr="00BD46FD" w:rsidDel="00F76101">
          <w:delText>.3.3</w:delText>
        </w:r>
        <w:r w:rsidRPr="00BD46FD" w:rsidDel="00F76101">
          <w:tab/>
          <w:delText>PATCH</w:delText>
        </w:r>
        <w:bookmarkEnd w:id="1198"/>
      </w:del>
    </w:p>
    <w:p w14:paraId="370374A0" w14:textId="33C44D69" w:rsidR="00473FF7" w:rsidRPr="00BD46FD" w:rsidDel="00F76101" w:rsidRDefault="00473FF7" w:rsidP="008A7D9F">
      <w:pPr>
        <w:rPr>
          <w:del w:id="1200" w:author="Richard Bradbury" w:date="2020-04-02T21:04:00Z"/>
        </w:rPr>
      </w:pPr>
      <w:del w:id="1201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</w:p>
    <w:p w14:paraId="1A9DF75E" w14:textId="24567F82" w:rsidR="00473FF7" w:rsidDel="00F76101" w:rsidRDefault="00473FF7" w:rsidP="008A7D9F">
      <w:pPr>
        <w:pStyle w:val="Heading7"/>
        <w:rPr>
          <w:del w:id="1202" w:author="Richard Bradbury" w:date="2020-04-02T21:04:00Z"/>
        </w:rPr>
      </w:pPr>
      <w:bookmarkStart w:id="1203" w:name="_Toc32590546"/>
      <w:del w:id="1204" w:author="Richard Bradbury" w:date="2020-04-02T21:04:00Z">
        <w:r w:rsidDel="00F76101">
          <w:delText>5.4.3.4</w:delText>
        </w:r>
        <w:r w:rsidRPr="00BD46FD" w:rsidDel="00F76101">
          <w:delText>.3.4</w:delText>
        </w:r>
        <w:r w:rsidRPr="00BD46FD" w:rsidDel="00F76101">
          <w:tab/>
          <w:delText>POST</w:delText>
        </w:r>
        <w:bookmarkEnd w:id="1203"/>
      </w:del>
    </w:p>
    <w:p w14:paraId="39279170" w14:textId="375B2187" w:rsidR="00473FF7" w:rsidRPr="00BD46FD" w:rsidDel="00F76101" w:rsidRDefault="00473FF7" w:rsidP="008A7D9F">
      <w:pPr>
        <w:rPr>
          <w:del w:id="1205" w:author="Richard Bradbury" w:date="2020-04-02T21:04:00Z"/>
          <w:noProof/>
          <w:lang w:eastAsia="zh-CN"/>
        </w:rPr>
      </w:pPr>
      <w:del w:id="1206" w:author="Richard Bradbury" w:date="2020-04-02T21:04:00Z">
        <w:r w:rsidRPr="00BD46FD" w:rsidDel="00F76101">
          <w:rPr>
            <w:noProof/>
            <w:lang w:eastAsia="zh-CN"/>
          </w:rPr>
          <w:delText xml:space="preserve">The </w:delText>
        </w:r>
        <w:r w:rsidDel="00F76101">
          <w:rPr>
            <w:noProof/>
            <w:lang w:eastAsia="zh-CN"/>
          </w:rPr>
          <w:delText>POST</w:delText>
        </w:r>
        <w:r w:rsidRPr="00BD46FD" w:rsidDel="00F76101">
          <w:rPr>
            <w:noProof/>
            <w:lang w:eastAsia="zh-CN"/>
          </w:rPr>
          <w:delText xml:space="preserve"> method allows the </w:delText>
        </w:r>
        <w:r w:rsidDel="00F76101">
          <w:rPr>
            <w:noProof/>
            <w:lang w:eastAsia="zh-CN"/>
          </w:rPr>
          <w:delText>Media Session Handler</w:delText>
        </w:r>
        <w:r w:rsidRPr="00BD46FD" w:rsidDel="00F76101">
          <w:rPr>
            <w:noProof/>
            <w:lang w:eastAsia="zh-CN"/>
          </w:rPr>
          <w:delText xml:space="preserve"> </w:delText>
        </w:r>
        <w:r w:rsidDel="00F76101">
          <w:rPr>
            <w:noProof/>
            <w:lang w:eastAsia="zh-CN"/>
          </w:rPr>
          <w:delText>to send consumption data</w:delText>
        </w:r>
        <w:r w:rsidRPr="00BD46FD" w:rsidDel="00F76101">
          <w:rPr>
            <w:noProof/>
            <w:lang w:eastAsia="zh-CN"/>
          </w:rPr>
          <w:delText xml:space="preserve">. It is initiated by the </w:delText>
        </w:r>
        <w:r w:rsidDel="00F76101">
          <w:rPr>
            <w:noProof/>
            <w:lang w:eastAsia="zh-CN"/>
          </w:rPr>
          <w:delText>5GMS Media Session Handler</w:delText>
        </w:r>
        <w:r w:rsidRPr="00BD46FD" w:rsidDel="00F76101">
          <w:rPr>
            <w:noProof/>
            <w:lang w:eastAsia="zh-CN"/>
          </w:rPr>
          <w:delText xml:space="preserve"> and </w:delText>
        </w:r>
        <w:r w:rsidDel="00F76101">
          <w:rPr>
            <w:noProof/>
            <w:lang w:eastAsia="zh-CN"/>
          </w:rPr>
          <w:delText>acknowledged</w:delText>
        </w:r>
        <w:r w:rsidRPr="00BD46FD" w:rsidDel="00F76101">
          <w:rPr>
            <w:noProof/>
            <w:lang w:eastAsia="zh-CN"/>
          </w:rPr>
          <w:delText xml:space="preserve"> by the </w:delText>
        </w:r>
        <w:r w:rsidDel="00F76101">
          <w:rPr>
            <w:noProof/>
            <w:lang w:eastAsia="zh-CN"/>
          </w:rPr>
          <w:delText>5GMSd AF</w:delText>
        </w:r>
        <w:r w:rsidRPr="00BD46FD" w:rsidDel="00F76101">
          <w:rPr>
            <w:noProof/>
            <w:lang w:eastAsia="zh-CN"/>
          </w:rPr>
          <w:delText xml:space="preserve">. </w:delText>
        </w:r>
      </w:del>
    </w:p>
    <w:p w14:paraId="3E0349AF" w14:textId="04810437" w:rsidR="00473FF7" w:rsidRPr="00BD46FD" w:rsidDel="00F76101" w:rsidRDefault="00473FF7" w:rsidP="008A7D9F">
      <w:pPr>
        <w:rPr>
          <w:del w:id="1207" w:author="Richard Bradbury" w:date="2020-04-02T21:04:00Z"/>
          <w:lang w:eastAsia="zh-CN"/>
        </w:rPr>
      </w:pPr>
      <w:del w:id="1208" w:author="Richard Bradbury" w:date="2020-04-02T21:04:00Z">
        <w:r w:rsidRPr="00BD46FD" w:rsidDel="00F76101">
          <w:lastRenderedPageBreak/>
          <w:delText>This method shall support request and response data structures, and response codes, as specified in the table </w:delText>
        </w:r>
        <w:r w:rsidDel="00F76101">
          <w:delText>5.4.3.4</w:delText>
        </w:r>
        <w:r w:rsidRPr="00BD46FD" w:rsidDel="00F76101">
          <w:delText>.3.</w:delText>
        </w:r>
        <w:r w:rsidDel="00F76101">
          <w:delText>3</w:delText>
        </w:r>
        <w:r w:rsidRPr="00BD46FD" w:rsidDel="00F76101">
          <w:delText>-1.</w:delText>
        </w:r>
      </w:del>
    </w:p>
    <w:p w14:paraId="1F2E89CE" w14:textId="1D33C70C" w:rsidR="00473FF7" w:rsidRPr="00BD46FD" w:rsidDel="00F76101" w:rsidRDefault="00473FF7" w:rsidP="008A7D9F">
      <w:pPr>
        <w:pStyle w:val="TH"/>
        <w:rPr>
          <w:del w:id="1209" w:author="Richard Bradbury" w:date="2020-04-02T21:04:00Z"/>
          <w:lang w:eastAsia="zh-CN"/>
        </w:rPr>
      </w:pPr>
      <w:del w:id="1210" w:author="Richard Bradbury" w:date="2020-04-02T21:04:00Z">
        <w:r w:rsidRPr="00BD46FD" w:rsidDel="00F76101">
          <w:delText>Table </w:delText>
        </w:r>
        <w:r w:rsidDel="00F76101">
          <w:delText>5.4.3.4</w:delText>
        </w:r>
        <w:r w:rsidRPr="00BD46FD" w:rsidDel="00F76101">
          <w:delText>.3.</w:delText>
        </w:r>
        <w:r w:rsidDel="00F76101">
          <w:rPr>
            <w:lang w:eastAsia="zh-CN"/>
          </w:rPr>
          <w:delText>3</w:delText>
        </w:r>
        <w:r w:rsidRPr="00BD46FD" w:rsidDel="00F76101">
          <w:rPr>
            <w:rFonts w:hint="eastAsia"/>
            <w:lang w:eastAsia="zh-CN"/>
          </w:rPr>
          <w:delText>-1</w:delText>
        </w:r>
        <w:r w:rsidRPr="00BD46FD" w:rsidDel="00F76101">
          <w:delText xml:space="preserve">: Data structures supported by the </w:delText>
        </w:r>
        <w:r w:rsidDel="00F76101">
          <w:delText>POST</w:delText>
        </w:r>
        <w:r w:rsidRPr="00BD46FD" w:rsidDel="00F76101">
          <w:delText xml:space="preserve"> request/response by the resource</w:delText>
        </w:r>
      </w:del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2"/>
        <w:gridCol w:w="2103"/>
        <w:gridCol w:w="1041"/>
        <w:gridCol w:w="962"/>
        <w:gridCol w:w="4493"/>
      </w:tblGrid>
      <w:tr w:rsidR="00473FF7" w:rsidRPr="00BD46FD" w:rsidDel="00F76101" w14:paraId="4F93FBEB" w14:textId="6FB71035" w:rsidTr="00121EB1">
        <w:trPr>
          <w:del w:id="1211" w:author="Richard Bradbury" w:date="2020-04-02T21:04:00Z"/>
        </w:trPr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7696566" w14:textId="3A5B3D32" w:rsidR="00473FF7" w:rsidRPr="00BD46FD" w:rsidDel="00F76101" w:rsidRDefault="00473FF7" w:rsidP="008A7D9F">
            <w:pPr>
              <w:pStyle w:val="TAH"/>
              <w:rPr>
                <w:del w:id="1212" w:author="Richard Bradbury" w:date="2020-04-02T21:04:00Z"/>
              </w:rPr>
            </w:pPr>
            <w:del w:id="1213" w:author="Richard Bradbury" w:date="2020-04-02T21:04:00Z">
              <w:r w:rsidRPr="00BD46FD" w:rsidDel="00F76101">
                <w:delText>Request body</w:delText>
              </w:r>
            </w:del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163D16D" w14:textId="24C2D0D8" w:rsidR="00473FF7" w:rsidRPr="00BD46FD" w:rsidDel="00F76101" w:rsidRDefault="00473FF7" w:rsidP="008A7D9F">
            <w:pPr>
              <w:pStyle w:val="TAH"/>
              <w:rPr>
                <w:del w:id="1214" w:author="Richard Bradbury" w:date="2020-04-02T21:04:00Z"/>
              </w:rPr>
            </w:pPr>
            <w:del w:id="1215" w:author="Richard Bradbury" w:date="2020-04-02T21:04:00Z">
              <w:r w:rsidRPr="00BD46FD" w:rsidDel="00F76101">
                <w:delText>Data type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65EE21" w14:textId="0C172D07" w:rsidR="00473FF7" w:rsidRPr="00BD46FD" w:rsidDel="00F76101" w:rsidRDefault="00473FF7" w:rsidP="008A7D9F">
            <w:pPr>
              <w:pStyle w:val="TAH"/>
              <w:rPr>
                <w:del w:id="1216" w:author="Richard Bradbury" w:date="2020-04-02T21:04:00Z"/>
              </w:rPr>
            </w:pPr>
            <w:del w:id="1217" w:author="Richard Bradbury" w:date="2020-04-02T21:04:00Z">
              <w:r w:rsidRPr="00BD46FD" w:rsidDel="00F76101">
                <w:delText>Cardinality</w:delText>
              </w:r>
            </w:del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A6D5648" w14:textId="2916EE0C" w:rsidR="00473FF7" w:rsidRPr="00BD46FD" w:rsidDel="00F76101" w:rsidRDefault="00473FF7" w:rsidP="008A7D9F">
            <w:pPr>
              <w:pStyle w:val="TAH"/>
              <w:rPr>
                <w:del w:id="1218" w:author="Richard Bradbury" w:date="2020-04-02T21:04:00Z"/>
              </w:rPr>
            </w:pPr>
            <w:del w:id="1219" w:author="Richard Bradbury" w:date="2020-04-02T21:04:00Z">
              <w:r w:rsidRPr="00BD46FD" w:rsidDel="00F76101">
                <w:delText>Remarks</w:delText>
              </w:r>
            </w:del>
          </w:p>
        </w:tc>
      </w:tr>
      <w:tr w:rsidR="00473FF7" w:rsidRPr="00BD46FD" w:rsidDel="00F76101" w14:paraId="5E64B713" w14:textId="633FAFCC" w:rsidTr="00121EB1">
        <w:trPr>
          <w:del w:id="1220" w:author="Richard Bradbury" w:date="2020-04-02T21:04:00Z"/>
        </w:trPr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B3458A2" w14:textId="5CF5B6E4" w:rsidR="00473FF7" w:rsidRPr="00BD46FD" w:rsidDel="00F76101" w:rsidRDefault="00473FF7" w:rsidP="008A7D9F">
            <w:pPr>
              <w:pStyle w:val="TAL"/>
              <w:jc w:val="center"/>
              <w:rPr>
                <w:del w:id="1221" w:author="Richard Bradbury" w:date="2020-04-02T21:04:00Z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93F22" w14:textId="25253FE6" w:rsidR="00473FF7" w:rsidRPr="00BD46FD" w:rsidDel="00F76101" w:rsidRDefault="00473FF7" w:rsidP="008A7D9F">
            <w:pPr>
              <w:pStyle w:val="TAL"/>
              <w:rPr>
                <w:del w:id="1222" w:author="Richard Bradbury" w:date="2020-04-02T21:04:00Z"/>
                <w:lang w:eastAsia="zh-CN"/>
              </w:rPr>
            </w:pPr>
            <w:del w:id="1223" w:author="Richard Bradbury" w:date="2020-04-02T21:04:00Z">
              <w:r w:rsidRPr="00283399" w:rsidDel="00F76101">
                <w:rPr>
                  <w:lang w:eastAsia="zh-CN"/>
                </w:rPr>
                <w:delText>ConsumptionReporting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ADA2" w14:textId="26EF5399" w:rsidR="00473FF7" w:rsidRPr="00BD46FD" w:rsidDel="00F76101" w:rsidRDefault="00473FF7" w:rsidP="008A7D9F">
            <w:pPr>
              <w:pStyle w:val="TAC"/>
              <w:rPr>
                <w:del w:id="1224" w:author="Richard Bradbury" w:date="2020-04-02T21:04:00Z"/>
              </w:rPr>
            </w:pPr>
            <w:del w:id="1225" w:author="Richard Bradbury" w:date="2020-04-02T21:04:00Z">
              <w:r w:rsidDel="00F76101">
                <w:delText>1..1</w:delText>
              </w:r>
            </w:del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CEC2" w14:textId="626F4F3D" w:rsidR="00473FF7" w:rsidRPr="00BD46FD" w:rsidDel="00F76101" w:rsidRDefault="00473FF7" w:rsidP="008A7D9F">
            <w:pPr>
              <w:pStyle w:val="TAL"/>
              <w:rPr>
                <w:del w:id="1226" w:author="Richard Bradbury" w:date="2020-04-02T21:04:00Z"/>
              </w:rPr>
            </w:pPr>
            <w:del w:id="1227" w:author="Richard Bradbury" w:date="2020-04-02T21:04:00Z">
              <w:r w:rsidDel="00F76101">
                <w:delText>C</w:delText>
              </w:r>
              <w:r w:rsidDel="00F76101">
                <w:rPr>
                  <w:lang w:eastAsia="zh-CN"/>
                </w:rPr>
                <w:delText>onsumption Reporting data to send to the Media AF</w:delText>
              </w:r>
              <w:r w:rsidRPr="00BD46FD" w:rsidDel="00F76101">
                <w:delText>.</w:delText>
              </w:r>
            </w:del>
          </w:p>
        </w:tc>
      </w:tr>
      <w:tr w:rsidR="00473FF7" w:rsidRPr="00BD46FD" w:rsidDel="00F76101" w14:paraId="4FD1FD0B" w14:textId="5D0898E0" w:rsidTr="00121EB1">
        <w:tblPrEx>
          <w:tblBorders>
            <w:insideH w:val="single" w:sz="4" w:space="0" w:color="auto"/>
            <w:insideV w:val="single" w:sz="4" w:space="0" w:color="auto"/>
          </w:tblBorders>
        </w:tblPrEx>
        <w:trPr>
          <w:del w:id="1228" w:author="Richard Bradbury" w:date="2020-04-02T21:04:00Z"/>
        </w:trPr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8D0427F" w14:textId="731CE79F" w:rsidR="00473FF7" w:rsidRPr="00BD46FD" w:rsidDel="00F76101" w:rsidRDefault="00473FF7" w:rsidP="008A7D9F">
            <w:pPr>
              <w:pStyle w:val="TAH"/>
              <w:rPr>
                <w:del w:id="1229" w:author="Richard Bradbury" w:date="2020-04-02T21:04:00Z"/>
              </w:rPr>
            </w:pPr>
            <w:del w:id="1230" w:author="Richard Bradbury" w:date="2020-04-02T21:04:00Z">
              <w:r w:rsidRPr="00BD46FD" w:rsidDel="00F76101">
                <w:delText>Response body</w:delText>
              </w:r>
            </w:del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893DFDF" w14:textId="36EEAD5B" w:rsidR="00473FF7" w:rsidRPr="00BD46FD" w:rsidDel="00F76101" w:rsidRDefault="00473FF7" w:rsidP="008A7D9F">
            <w:pPr>
              <w:pStyle w:val="TAH"/>
              <w:rPr>
                <w:del w:id="1231" w:author="Richard Bradbury" w:date="2020-04-02T21:04:00Z"/>
              </w:rPr>
            </w:pPr>
          </w:p>
          <w:p w14:paraId="6C0050C4" w14:textId="4CEAA380" w:rsidR="00473FF7" w:rsidRPr="00BD46FD" w:rsidDel="00F76101" w:rsidRDefault="00473FF7" w:rsidP="008A7D9F">
            <w:pPr>
              <w:pStyle w:val="TAH"/>
              <w:rPr>
                <w:del w:id="1232" w:author="Richard Bradbury" w:date="2020-04-02T21:04:00Z"/>
              </w:rPr>
            </w:pPr>
            <w:del w:id="1233" w:author="Richard Bradbury" w:date="2020-04-02T21:04:00Z">
              <w:r w:rsidRPr="00BD46FD" w:rsidDel="00F76101">
                <w:delText>Data type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327587A" w14:textId="608F4EEC" w:rsidR="00473FF7" w:rsidRPr="00BD46FD" w:rsidDel="00F76101" w:rsidRDefault="00473FF7" w:rsidP="008A7D9F">
            <w:pPr>
              <w:pStyle w:val="TAH"/>
              <w:rPr>
                <w:del w:id="1234" w:author="Richard Bradbury" w:date="2020-04-02T21:04:00Z"/>
              </w:rPr>
            </w:pPr>
          </w:p>
          <w:p w14:paraId="777A2219" w14:textId="762F8C70" w:rsidR="00473FF7" w:rsidRPr="00BD46FD" w:rsidDel="00F76101" w:rsidRDefault="00473FF7" w:rsidP="008A7D9F">
            <w:pPr>
              <w:pStyle w:val="TAH"/>
              <w:rPr>
                <w:del w:id="1235" w:author="Richard Bradbury" w:date="2020-04-02T21:04:00Z"/>
              </w:rPr>
            </w:pPr>
            <w:del w:id="1236" w:author="Richard Bradbury" w:date="2020-04-02T21:04:00Z">
              <w:r w:rsidRPr="00BD46FD" w:rsidDel="00F76101">
                <w:delText>Cardinality</w:delText>
              </w:r>
            </w:del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37B1ADC" w14:textId="38D4E26C" w:rsidR="00473FF7" w:rsidRPr="00BD46FD" w:rsidDel="00F76101" w:rsidRDefault="00473FF7" w:rsidP="008A7D9F">
            <w:pPr>
              <w:pStyle w:val="TAH"/>
              <w:rPr>
                <w:del w:id="1237" w:author="Richard Bradbury" w:date="2020-04-02T21:04:00Z"/>
              </w:rPr>
            </w:pPr>
            <w:del w:id="1238" w:author="Richard Bradbury" w:date="2020-04-02T21:04:00Z">
              <w:r w:rsidRPr="00BD46FD" w:rsidDel="00F76101">
                <w:delText>Response</w:delText>
              </w:r>
            </w:del>
          </w:p>
          <w:p w14:paraId="44C2347A" w14:textId="2BE8C1F7" w:rsidR="00473FF7" w:rsidRPr="00BD46FD" w:rsidDel="00F76101" w:rsidRDefault="00473FF7" w:rsidP="008A7D9F">
            <w:pPr>
              <w:pStyle w:val="TAH"/>
              <w:rPr>
                <w:del w:id="1239" w:author="Richard Bradbury" w:date="2020-04-02T21:04:00Z"/>
              </w:rPr>
            </w:pPr>
            <w:del w:id="1240" w:author="Richard Bradbury" w:date="2020-04-02T21:04:00Z">
              <w:r w:rsidRPr="00BD46FD" w:rsidDel="00F76101">
                <w:delText>codes</w:delText>
              </w:r>
            </w:del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963FBE4" w14:textId="1B65E01F" w:rsidR="00473FF7" w:rsidRPr="00BD46FD" w:rsidDel="00F76101" w:rsidRDefault="00473FF7" w:rsidP="008A7D9F">
            <w:pPr>
              <w:pStyle w:val="TAH"/>
              <w:rPr>
                <w:del w:id="1241" w:author="Richard Bradbury" w:date="2020-04-02T21:04:00Z"/>
              </w:rPr>
            </w:pPr>
          </w:p>
          <w:p w14:paraId="3BC35649" w14:textId="60BA101A" w:rsidR="00473FF7" w:rsidRPr="00BD46FD" w:rsidDel="00F76101" w:rsidRDefault="00473FF7" w:rsidP="008A7D9F">
            <w:pPr>
              <w:pStyle w:val="TAH"/>
              <w:rPr>
                <w:del w:id="1242" w:author="Richard Bradbury" w:date="2020-04-02T21:04:00Z"/>
              </w:rPr>
            </w:pPr>
            <w:del w:id="1243" w:author="Richard Bradbury" w:date="2020-04-02T21:04:00Z">
              <w:r w:rsidRPr="00BD46FD" w:rsidDel="00F76101">
                <w:delText>Remarks</w:delText>
              </w:r>
            </w:del>
          </w:p>
        </w:tc>
      </w:tr>
      <w:tr w:rsidR="00473FF7" w:rsidRPr="00BD46FD" w:rsidDel="00F76101" w14:paraId="2CAF41E9" w14:textId="4C557F42" w:rsidTr="00121EB1">
        <w:trPr>
          <w:del w:id="1244" w:author="Richard Bradbury" w:date="2020-04-02T21:04:00Z"/>
        </w:trPr>
        <w:tc>
          <w:tcPr>
            <w:tcW w:w="53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14:paraId="45E5769F" w14:textId="2DDDA4A4" w:rsidR="00473FF7" w:rsidRPr="00BD46FD" w:rsidDel="00F76101" w:rsidRDefault="00473FF7" w:rsidP="008A7D9F">
            <w:pPr>
              <w:pStyle w:val="TAL"/>
              <w:jc w:val="center"/>
              <w:rPr>
                <w:del w:id="1245" w:author="Richard Bradbury" w:date="2020-04-02T21:04:00Z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4939F" w14:textId="029C29FC" w:rsidR="00473FF7" w:rsidRPr="00BD46FD" w:rsidDel="00F76101" w:rsidRDefault="00473FF7" w:rsidP="008A7D9F">
            <w:pPr>
              <w:pStyle w:val="TAL"/>
              <w:rPr>
                <w:del w:id="1246" w:author="Richard Bradbury" w:date="2020-04-02T21:04:00Z"/>
                <w:lang w:eastAsia="zh-CN"/>
              </w:rPr>
            </w:pPr>
            <w:del w:id="1247" w:author="Richard Bradbury" w:date="2020-04-02T21:04:00Z">
              <w:r w:rsidDel="00F76101">
                <w:rPr>
                  <w:lang w:eastAsia="zh-CN"/>
                </w:rPr>
                <w:delText>none</w:delText>
              </w:r>
            </w:del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F6C8" w14:textId="3C035787" w:rsidR="00473FF7" w:rsidRPr="00BD46FD" w:rsidDel="00F76101" w:rsidRDefault="00473FF7" w:rsidP="008A7D9F">
            <w:pPr>
              <w:pStyle w:val="TAL"/>
              <w:rPr>
                <w:del w:id="1248" w:author="Richard Bradbury" w:date="2020-04-02T21:04:00Z"/>
                <w:lang w:eastAsia="zh-C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1D17" w14:textId="00A463DA" w:rsidR="00473FF7" w:rsidRPr="00BD46FD" w:rsidDel="00F76101" w:rsidRDefault="00473FF7" w:rsidP="008A7D9F">
            <w:pPr>
              <w:pStyle w:val="TAL"/>
              <w:rPr>
                <w:del w:id="1249" w:author="Richard Bradbury" w:date="2020-04-02T21:04:00Z"/>
                <w:lang w:eastAsia="zh-CN"/>
              </w:rPr>
            </w:pPr>
            <w:del w:id="1250" w:author="Richard Bradbury" w:date="2020-04-02T21:04:00Z">
              <w:r w:rsidRPr="00BD46FD" w:rsidDel="00F76101">
                <w:rPr>
                  <w:rFonts w:hint="eastAsia"/>
                  <w:lang w:eastAsia="zh-CN"/>
                </w:rPr>
                <w:delText>2</w:delText>
              </w:r>
              <w:r w:rsidRPr="00BD46FD" w:rsidDel="00F76101">
                <w:rPr>
                  <w:lang w:eastAsia="zh-CN"/>
                </w:rPr>
                <w:delText>00 OK</w:delText>
              </w:r>
            </w:del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CB4E" w14:textId="061770F8" w:rsidR="00473FF7" w:rsidRPr="00BD46FD" w:rsidDel="00F76101" w:rsidRDefault="00473FF7" w:rsidP="008A7D9F">
            <w:pPr>
              <w:pStyle w:val="TF"/>
              <w:jc w:val="left"/>
              <w:rPr>
                <w:del w:id="1251" w:author="Richard Bradbury" w:date="2020-04-02T21:04:00Z"/>
                <w:lang w:eastAsia="zh-CN"/>
              </w:rPr>
            </w:pPr>
            <w:del w:id="1252" w:author="Richard Bradbury" w:date="2020-04-02T21:04:00Z">
              <w:r w:rsidRPr="00BD46FD" w:rsidDel="00F76101">
                <w:rPr>
                  <w:rFonts w:hint="eastAsia"/>
                  <w:b w:val="0"/>
                  <w:sz w:val="18"/>
                  <w:lang w:eastAsia="zh-CN"/>
                </w:rPr>
                <w:delText xml:space="preserve">The </w:delText>
              </w:r>
              <w:r w:rsidDel="00F76101">
                <w:rPr>
                  <w:b w:val="0"/>
                  <w:sz w:val="18"/>
                  <w:lang w:eastAsia="zh-CN"/>
                </w:rPr>
                <w:delText>consumption reporting data is received by the Media AF</w:delText>
              </w:r>
              <w:r w:rsidRPr="00BD46FD" w:rsidDel="00F76101">
                <w:rPr>
                  <w:b w:val="0"/>
                  <w:sz w:val="18"/>
                  <w:lang w:eastAsia="zh-CN"/>
                </w:rPr>
                <w:delText>.</w:delText>
              </w:r>
            </w:del>
          </w:p>
        </w:tc>
      </w:tr>
      <w:tr w:rsidR="00473FF7" w:rsidRPr="00BD46FD" w:rsidDel="00F76101" w14:paraId="05601AD1" w14:textId="0D15A449" w:rsidTr="00121EB1">
        <w:trPr>
          <w:del w:id="1253" w:author="Richard Bradbury" w:date="2020-04-02T21:04:00Z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04190" w14:textId="32FC1DF2" w:rsidR="00473FF7" w:rsidRPr="00BD46FD" w:rsidDel="00F76101" w:rsidRDefault="00473FF7" w:rsidP="008A7D9F">
            <w:pPr>
              <w:pStyle w:val="TAN"/>
              <w:rPr>
                <w:del w:id="1254" w:author="Richard Bradbury" w:date="2020-04-02T21:04:00Z"/>
              </w:rPr>
            </w:pPr>
            <w:del w:id="1255" w:author="Richard Bradbury" w:date="2020-04-02T21:04:00Z">
              <w:r w:rsidRPr="00BD46FD" w:rsidDel="00F76101">
                <w:delText>NOTE:</w:delText>
              </w:r>
              <w:r w:rsidRPr="00BD46FD" w:rsidDel="00F76101">
                <w:tab/>
              </w:r>
              <w:r w:rsidRPr="00480CB0" w:rsidDel="00F76101">
                <w:delText xml:space="preserve">The mandatory HTTP error status codes for the </w:delText>
              </w:r>
              <w:r w:rsidDel="00F76101">
                <w:delText>POST</w:delText>
              </w:r>
              <w:r w:rsidRPr="00480CB0" w:rsidDel="00F76101">
                <w:delText xml:space="preserve"> method listed in table 5.2.</w:delText>
              </w:r>
              <w:r w:rsidDel="00F76101">
                <w:delText>6</w:delText>
              </w:r>
              <w:r w:rsidRPr="00480CB0" w:rsidDel="00F76101">
                <w:delText>-1</w:delText>
              </w:r>
              <w:r w:rsidDel="00F76101">
                <w:delText xml:space="preserve"> </w:delText>
              </w:r>
              <w:r w:rsidRPr="00DD7E17" w:rsidDel="00F76101">
                <w:rPr>
                  <w:highlight w:val="yellow"/>
                </w:rPr>
                <w:delText>[</w:delText>
              </w:r>
              <w:r w:rsidDel="00F76101">
                <w:rPr>
                  <w:highlight w:val="yellow"/>
                </w:rPr>
                <w:delText>x3</w:delText>
              </w:r>
              <w:r w:rsidRPr="00DD7E17" w:rsidDel="00F76101">
                <w:rPr>
                  <w:highlight w:val="yellow"/>
                </w:rPr>
                <w:delText>]</w:delText>
              </w:r>
              <w:r w:rsidDel="00F76101">
                <w:delText xml:space="preserve"> also apply</w:delText>
              </w:r>
              <w:r w:rsidRPr="00480CB0" w:rsidDel="00F76101">
                <w:delText>.</w:delText>
              </w:r>
            </w:del>
          </w:p>
        </w:tc>
      </w:tr>
    </w:tbl>
    <w:p w14:paraId="52F16DCF" w14:textId="124C470F" w:rsidR="00473FF7" w:rsidRPr="00AA093A" w:rsidDel="00F76101" w:rsidRDefault="00473FF7" w:rsidP="008A7D9F">
      <w:pPr>
        <w:rPr>
          <w:del w:id="1256" w:author="Richard Bradbury" w:date="2020-04-02T21:04:00Z"/>
        </w:rPr>
      </w:pPr>
    </w:p>
    <w:p w14:paraId="130E8CA6" w14:textId="25473C05" w:rsidR="00473FF7" w:rsidRPr="00BD46FD" w:rsidDel="00F76101" w:rsidRDefault="00473FF7" w:rsidP="008A7D9F">
      <w:pPr>
        <w:pStyle w:val="Heading7"/>
        <w:rPr>
          <w:del w:id="1257" w:author="Richard Bradbury" w:date="2020-04-02T21:04:00Z"/>
        </w:rPr>
      </w:pPr>
      <w:bookmarkStart w:id="1258" w:name="_Toc32590547"/>
      <w:del w:id="1259" w:author="Richard Bradbury" w:date="2020-04-02T21:04:00Z">
        <w:r w:rsidDel="00F76101">
          <w:delText>5.4.3.4</w:delText>
        </w:r>
        <w:r w:rsidRPr="00BD46FD" w:rsidDel="00F76101">
          <w:delText>.3.5</w:delText>
        </w:r>
        <w:r w:rsidRPr="00BD46FD" w:rsidDel="00F76101">
          <w:tab/>
          <w:delText>DELETE</w:delText>
        </w:r>
        <w:bookmarkEnd w:id="1258"/>
      </w:del>
    </w:p>
    <w:p w14:paraId="303665BE" w14:textId="30EF407D" w:rsidR="00473FF7" w:rsidDel="00F76101" w:rsidRDefault="00473FF7" w:rsidP="008A7D9F">
      <w:pPr>
        <w:rPr>
          <w:del w:id="1260" w:author="Richard Bradbury" w:date="2020-04-02T21:04:00Z"/>
          <w:lang w:eastAsia="zh-CN"/>
        </w:rPr>
      </w:pPr>
      <w:del w:id="1261" w:author="Richard Bradbury" w:date="2020-04-02T21:04:00Z">
        <w:r w:rsidRPr="00BD46FD" w:rsidDel="00F76101">
          <w:rPr>
            <w:rFonts w:hint="eastAsia"/>
            <w:lang w:eastAsia="zh-CN"/>
          </w:rPr>
          <w:delText xml:space="preserve">This </w:delText>
        </w:r>
        <w:r w:rsidRPr="00BD46FD" w:rsidDel="00F76101">
          <w:rPr>
            <w:lang w:eastAsia="zh-CN"/>
          </w:rPr>
          <w:delText>HTTP method is not supported for the resource.</w:delText>
        </w:r>
      </w:del>
      <w:commentRangeEnd w:id="913"/>
      <w:r w:rsidR="00311054">
        <w:rPr>
          <w:rStyle w:val="CommentReference"/>
        </w:rPr>
        <w:commentReference w:id="913"/>
      </w:r>
    </w:p>
    <w:bookmarkEnd w:id="93"/>
    <w:bookmarkEnd w:id="94"/>
    <w:p w14:paraId="63201063" w14:textId="6C0A0C4B" w:rsidR="006811C4" w:rsidRPr="00F66D5C" w:rsidRDefault="006811C4" w:rsidP="006811C4">
      <w:pPr>
        <w:keepNext/>
        <w:rPr>
          <w:b/>
          <w:i/>
        </w:rPr>
      </w:pPr>
      <w:r w:rsidRPr="00F66D5C">
        <w:rPr>
          <w:b/>
          <w:i/>
          <w:highlight w:val="yellow"/>
        </w:rPr>
        <w:t>================================END OF SECOND CHANGE==============================</w:t>
      </w:r>
    </w:p>
    <w:sectPr w:rsidR="006811C4" w:rsidRPr="00F66D5C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08" w:author="Richard Bradbury" w:date="2020-04-02T20:28:00Z" w:initials="RJB">
    <w:p w14:paraId="06D5CC04" w14:textId="3FAEB708" w:rsidR="0087727B" w:rsidRDefault="0087727B">
      <w:pPr>
        <w:pStyle w:val="CommentText"/>
      </w:pPr>
      <w:r>
        <w:rPr>
          <w:rStyle w:val="CommentReference"/>
        </w:rPr>
        <w:annotationRef/>
      </w:r>
      <w:r>
        <w:t>From original TS 26.512.</w:t>
      </w:r>
    </w:p>
  </w:comment>
  <w:comment w:id="289" w:author="Richard Bradbury" w:date="2020-04-02T20:29:00Z" w:initials="RJB">
    <w:p w14:paraId="2CB072FE" w14:textId="65FBDD9B" w:rsidR="0087727B" w:rsidRDefault="0087727B">
      <w:pPr>
        <w:pStyle w:val="CommentText"/>
      </w:pPr>
      <w:r>
        <w:rPr>
          <w:rStyle w:val="CommentReference"/>
        </w:rPr>
        <w:annotationRef/>
      </w:r>
      <w:r>
        <w:t xml:space="preserve">Cédric’s </w:t>
      </w:r>
      <w:proofErr w:type="spellStart"/>
      <w:r>
        <w:t>propsed</w:t>
      </w:r>
      <w:proofErr w:type="spellEnd"/>
      <w:r>
        <w:t xml:space="preserve"> replacement.</w:t>
      </w:r>
    </w:p>
  </w:comment>
  <w:comment w:id="899" w:author="Richard Bradbury" w:date="2020-04-02T21:05:00Z" w:initials="RJB">
    <w:p w14:paraId="28C027E9" w14:textId="56DF0443" w:rsidR="00311054" w:rsidRDefault="00311054">
      <w:pPr>
        <w:pStyle w:val="CommentText"/>
      </w:pPr>
      <w:r>
        <w:rPr>
          <w:rStyle w:val="CommentReference"/>
        </w:rPr>
        <w:annotationRef/>
      </w:r>
      <w:r>
        <w:t>Please remove empty column!</w:t>
      </w:r>
    </w:p>
  </w:comment>
  <w:comment w:id="913" w:author="Richard Bradbury" w:date="2020-04-02T21:10:00Z" w:initials="RJB">
    <w:p w14:paraId="214B1E97" w14:textId="442187F4" w:rsidR="00311054" w:rsidRDefault="00311054">
      <w:pPr>
        <w:pStyle w:val="CommentText"/>
      </w:pPr>
      <w:r>
        <w:rPr>
          <w:rStyle w:val="CommentReference"/>
        </w:rPr>
        <w:annotationRef/>
      </w:r>
      <w:r>
        <w:t>Don’t think we need this anymore.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D5CC04" w15:done="0"/>
  <w15:commentEx w15:paraId="2CB072FE" w15:done="0"/>
  <w15:commentEx w15:paraId="28C027E9" w15:done="0"/>
  <w15:commentEx w15:paraId="214B1E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D5CC04" w16cid:durableId="2230C97B"/>
  <w16cid:commentId w16cid:paraId="2CB072FE" w16cid:durableId="2230C996"/>
  <w16cid:commentId w16cid:paraId="28C027E9" w16cid:durableId="2230D22C"/>
  <w16cid:commentId w16cid:paraId="214B1E97" w16cid:durableId="2230D36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FE64A" w14:textId="77777777" w:rsidR="00B2475D" w:rsidRDefault="00B2475D">
      <w:r>
        <w:separator/>
      </w:r>
    </w:p>
  </w:endnote>
  <w:endnote w:type="continuationSeparator" w:id="0">
    <w:p w14:paraId="714D4DA9" w14:textId="77777777" w:rsidR="00B2475D" w:rsidRDefault="00B2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37236" w14:textId="77777777" w:rsidR="00B2475D" w:rsidRDefault="00B2475D">
      <w:r>
        <w:separator/>
      </w:r>
    </w:p>
  </w:footnote>
  <w:footnote w:type="continuationSeparator" w:id="0">
    <w:p w14:paraId="0E8FEA9E" w14:textId="77777777" w:rsidR="00B2475D" w:rsidRDefault="00B2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14B2F" w14:textId="77777777" w:rsidR="00AE0EF1" w:rsidRDefault="00AE0EF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0BB7" w14:textId="77777777" w:rsidR="00AE0EF1" w:rsidRDefault="00AE0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29513" w14:textId="77777777" w:rsidR="00AE0EF1" w:rsidRDefault="00AE0EF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4689" w14:textId="77777777" w:rsidR="00AE0EF1" w:rsidRDefault="00AE0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5547A"/>
    <w:multiLevelType w:val="hybridMultilevel"/>
    <w:tmpl w:val="0790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F2E83"/>
    <w:multiLevelType w:val="multilevel"/>
    <w:tmpl w:val="46D2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2"/>
  </w:num>
  <w:num w:numId="15">
    <w:abstractNumId w:val="4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édric Thiénot">
    <w15:presenceInfo w15:providerId="None" w15:userId="Cédric Thiénot"/>
  </w15:person>
  <w15:person w15:author="Richard Bradbury">
    <w15:presenceInfo w15:providerId="None" w15:userId="Richard Bradbury"/>
  </w15:person>
  <w15:person w15:author="Richard Bradbury (edits to moves)">
    <w15:presenceInfo w15:providerId="None" w15:userId="Richard Bradbury (edits to move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132"/>
    <w:rsid w:val="000A6394"/>
    <w:rsid w:val="000B7FED"/>
    <w:rsid w:val="000C038A"/>
    <w:rsid w:val="000C6598"/>
    <w:rsid w:val="00121EB1"/>
    <w:rsid w:val="00123995"/>
    <w:rsid w:val="00145D43"/>
    <w:rsid w:val="0016145D"/>
    <w:rsid w:val="00165DB7"/>
    <w:rsid w:val="00192C46"/>
    <w:rsid w:val="001A08B3"/>
    <w:rsid w:val="001A1144"/>
    <w:rsid w:val="001A7B60"/>
    <w:rsid w:val="001B52F0"/>
    <w:rsid w:val="001B7A65"/>
    <w:rsid w:val="001E414A"/>
    <w:rsid w:val="001E41F3"/>
    <w:rsid w:val="001E4528"/>
    <w:rsid w:val="00211B69"/>
    <w:rsid w:val="00232C2E"/>
    <w:rsid w:val="0026004D"/>
    <w:rsid w:val="002640DD"/>
    <w:rsid w:val="00275D12"/>
    <w:rsid w:val="00284FEB"/>
    <w:rsid w:val="002860C4"/>
    <w:rsid w:val="002B0347"/>
    <w:rsid w:val="002B4F5A"/>
    <w:rsid w:val="002B5741"/>
    <w:rsid w:val="002E439A"/>
    <w:rsid w:val="002E4AED"/>
    <w:rsid w:val="00305409"/>
    <w:rsid w:val="00311054"/>
    <w:rsid w:val="003322F8"/>
    <w:rsid w:val="003609EF"/>
    <w:rsid w:val="0036231A"/>
    <w:rsid w:val="00374DD4"/>
    <w:rsid w:val="00392728"/>
    <w:rsid w:val="003E1A36"/>
    <w:rsid w:val="00410371"/>
    <w:rsid w:val="004242F1"/>
    <w:rsid w:val="00442A1A"/>
    <w:rsid w:val="00450CB1"/>
    <w:rsid w:val="0047381C"/>
    <w:rsid w:val="00473FF7"/>
    <w:rsid w:val="004B75B7"/>
    <w:rsid w:val="004C7E1F"/>
    <w:rsid w:val="00511873"/>
    <w:rsid w:val="0051580D"/>
    <w:rsid w:val="00527FCF"/>
    <w:rsid w:val="00547111"/>
    <w:rsid w:val="00553AD6"/>
    <w:rsid w:val="00592D74"/>
    <w:rsid w:val="005E02A1"/>
    <w:rsid w:val="005E2C44"/>
    <w:rsid w:val="00621188"/>
    <w:rsid w:val="006257ED"/>
    <w:rsid w:val="006811C4"/>
    <w:rsid w:val="00695808"/>
    <w:rsid w:val="006B46FB"/>
    <w:rsid w:val="006B794D"/>
    <w:rsid w:val="006E21FB"/>
    <w:rsid w:val="00722A89"/>
    <w:rsid w:val="00726B80"/>
    <w:rsid w:val="00792342"/>
    <w:rsid w:val="007977A8"/>
    <w:rsid w:val="007B512A"/>
    <w:rsid w:val="007C2097"/>
    <w:rsid w:val="007D6A07"/>
    <w:rsid w:val="007F43C8"/>
    <w:rsid w:val="007F7259"/>
    <w:rsid w:val="008040A8"/>
    <w:rsid w:val="008279FA"/>
    <w:rsid w:val="008626E7"/>
    <w:rsid w:val="00870EE7"/>
    <w:rsid w:val="0087727B"/>
    <w:rsid w:val="008863B9"/>
    <w:rsid w:val="008A45A6"/>
    <w:rsid w:val="008A7D9F"/>
    <w:rsid w:val="008B18FA"/>
    <w:rsid w:val="008E69F0"/>
    <w:rsid w:val="008F686C"/>
    <w:rsid w:val="009148DE"/>
    <w:rsid w:val="00941E30"/>
    <w:rsid w:val="009462A4"/>
    <w:rsid w:val="009777D9"/>
    <w:rsid w:val="00985294"/>
    <w:rsid w:val="00991B88"/>
    <w:rsid w:val="009A5753"/>
    <w:rsid w:val="009A579D"/>
    <w:rsid w:val="009E3297"/>
    <w:rsid w:val="009F734F"/>
    <w:rsid w:val="00A246B6"/>
    <w:rsid w:val="00A3192A"/>
    <w:rsid w:val="00A47E70"/>
    <w:rsid w:val="00A50CF0"/>
    <w:rsid w:val="00A67CD2"/>
    <w:rsid w:val="00A7671C"/>
    <w:rsid w:val="00A776EF"/>
    <w:rsid w:val="00AA2CBC"/>
    <w:rsid w:val="00AC5820"/>
    <w:rsid w:val="00AD1CD8"/>
    <w:rsid w:val="00AD2897"/>
    <w:rsid w:val="00AE0EF1"/>
    <w:rsid w:val="00B2475D"/>
    <w:rsid w:val="00B258BB"/>
    <w:rsid w:val="00B67B97"/>
    <w:rsid w:val="00B968C8"/>
    <w:rsid w:val="00BA2F83"/>
    <w:rsid w:val="00BA3EC5"/>
    <w:rsid w:val="00BA51D9"/>
    <w:rsid w:val="00BB5DFC"/>
    <w:rsid w:val="00BD279D"/>
    <w:rsid w:val="00BD6BB8"/>
    <w:rsid w:val="00BE63F9"/>
    <w:rsid w:val="00C41AE9"/>
    <w:rsid w:val="00C66BA2"/>
    <w:rsid w:val="00C95985"/>
    <w:rsid w:val="00CC5026"/>
    <w:rsid w:val="00CC68D0"/>
    <w:rsid w:val="00D03F9A"/>
    <w:rsid w:val="00D06D51"/>
    <w:rsid w:val="00D246D5"/>
    <w:rsid w:val="00D24991"/>
    <w:rsid w:val="00D44089"/>
    <w:rsid w:val="00D45915"/>
    <w:rsid w:val="00D50255"/>
    <w:rsid w:val="00D60FA8"/>
    <w:rsid w:val="00D66520"/>
    <w:rsid w:val="00D74F1E"/>
    <w:rsid w:val="00DD3E5E"/>
    <w:rsid w:val="00DE34CF"/>
    <w:rsid w:val="00E13F3D"/>
    <w:rsid w:val="00E171A9"/>
    <w:rsid w:val="00E213EB"/>
    <w:rsid w:val="00E34898"/>
    <w:rsid w:val="00E83420"/>
    <w:rsid w:val="00EA1014"/>
    <w:rsid w:val="00EA6F70"/>
    <w:rsid w:val="00EB09B7"/>
    <w:rsid w:val="00ED1949"/>
    <w:rsid w:val="00EE7D7C"/>
    <w:rsid w:val="00F04C50"/>
    <w:rsid w:val="00F12941"/>
    <w:rsid w:val="00F13001"/>
    <w:rsid w:val="00F25D98"/>
    <w:rsid w:val="00F300FB"/>
    <w:rsid w:val="00F66D5C"/>
    <w:rsid w:val="00F76101"/>
    <w:rsid w:val="00F96209"/>
    <w:rsid w:val="00FB6386"/>
    <w:rsid w:val="00FB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1114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next w:val="TALcontinuation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BE63F9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BE63F9"/>
    <w:rPr>
      <w:rFonts w:ascii="Arial" w:hAnsi="Arial"/>
      <w:b/>
      <w:lang w:val="en-GB" w:eastAsia="en-US"/>
    </w:rPr>
  </w:style>
  <w:style w:type="paragraph" w:customStyle="1" w:styleId="Normalaftertable">
    <w:name w:val="Normal after table"/>
    <w:basedOn w:val="Normal"/>
    <w:qFormat/>
    <w:rsid w:val="00F04C50"/>
    <w:pPr>
      <w:spacing w:beforeLines="100" w:before="100"/>
    </w:pPr>
  </w:style>
  <w:style w:type="paragraph" w:styleId="Revision">
    <w:name w:val="Revision"/>
    <w:hidden/>
    <w:uiPriority w:val="99"/>
    <w:semiHidden/>
    <w:rsid w:val="00D44089"/>
    <w:rPr>
      <w:rFonts w:ascii="Times New Roman" w:hAnsi="Times New Roman"/>
      <w:lang w:val="en-GB" w:eastAsia="en-US"/>
    </w:rPr>
  </w:style>
  <w:style w:type="character" w:customStyle="1" w:styleId="HTTPMethod">
    <w:name w:val="HTTP Method"/>
    <w:uiPriority w:val="1"/>
    <w:qFormat/>
    <w:rsid w:val="00F13001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F13001"/>
    <w:rPr>
      <w:rFonts w:ascii="Courier New" w:hAnsi="Courier New"/>
      <w:spacing w:val="-5"/>
      <w:sz w:val="18"/>
    </w:rPr>
  </w:style>
  <w:style w:type="character" w:customStyle="1" w:styleId="NOZchn">
    <w:name w:val="NO Zchn"/>
    <w:link w:val="NO"/>
    <w:rsid w:val="00F13001"/>
    <w:rPr>
      <w:rFonts w:ascii="Times New Roman" w:hAnsi="Times New Roman"/>
      <w:lang w:val="en-GB" w:eastAsia="en-US"/>
    </w:rPr>
  </w:style>
  <w:style w:type="character" w:customStyle="1" w:styleId="Code">
    <w:name w:val="Code"/>
    <w:uiPriority w:val="1"/>
    <w:qFormat/>
    <w:rsid w:val="00F13001"/>
    <w:rPr>
      <w:rFonts w:ascii="Arial" w:hAnsi="Arial"/>
      <w:i/>
      <w:sz w:val="18"/>
    </w:rPr>
  </w:style>
  <w:style w:type="character" w:customStyle="1" w:styleId="TAHChar">
    <w:name w:val="TAH Char"/>
    <w:link w:val="TAH"/>
    <w:rsid w:val="007F43C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7F43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7F43C8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473FF7"/>
  </w:style>
  <w:style w:type="paragraph" w:customStyle="1" w:styleId="Guidance">
    <w:name w:val="Guidance"/>
    <w:basedOn w:val="Normal"/>
    <w:rsid w:val="00473FF7"/>
    <w:rPr>
      <w:i/>
      <w:color w:val="0000FF"/>
    </w:rPr>
  </w:style>
  <w:style w:type="character" w:customStyle="1" w:styleId="BalloonTextChar">
    <w:name w:val="Balloon Text Char"/>
    <w:link w:val="BalloonText"/>
    <w:rsid w:val="00473FF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73FF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73FF7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473FF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473FF7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473FF7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473FF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73FF7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473FF7"/>
    <w:rPr>
      <w:rFonts w:ascii="Arial" w:hAnsi="Arial"/>
      <w:sz w:val="18"/>
      <w:lang w:val="en-GB" w:eastAsia="en-US"/>
    </w:rPr>
  </w:style>
  <w:style w:type="paragraph" w:customStyle="1" w:styleId="B1">
    <w:name w:val="B1+"/>
    <w:basedOn w:val="B10"/>
    <w:rsid w:val="00473FF7"/>
    <w:pPr>
      <w:numPr>
        <w:numId w:val="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XChar">
    <w:name w:val="EX Char"/>
    <w:link w:val="EX"/>
    <w:locked/>
    <w:rsid w:val="00473FF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73FF7"/>
    <w:pPr>
      <w:ind w:left="720"/>
      <w:contextualSpacing/>
    </w:pPr>
  </w:style>
  <w:style w:type="character" w:customStyle="1" w:styleId="NOChar">
    <w:name w:val="NO Char"/>
    <w:rsid w:val="00473FF7"/>
    <w:rPr>
      <w:rFonts w:ascii="Times New Roman" w:hAnsi="Times New Roman"/>
      <w:lang w:val="en-GB" w:eastAsia="en-US"/>
    </w:rPr>
  </w:style>
  <w:style w:type="paragraph" w:customStyle="1" w:styleId="URLdisplay">
    <w:name w:val="URL display"/>
    <w:basedOn w:val="Normal"/>
    <w:rsid w:val="00473FF7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paragraph" w:customStyle="1" w:styleId="TALcontinuation">
    <w:name w:val="TAL continuation"/>
    <w:basedOn w:val="TAL"/>
    <w:qFormat/>
    <w:rsid w:val="00473FF7"/>
    <w:pPr>
      <w:keepNext w:val="0"/>
      <w:spacing w:beforeLines="25" w:before="25"/>
    </w:pPr>
    <w:rPr>
      <w:lang w:val="en-US"/>
    </w:rPr>
  </w:style>
  <w:style w:type="character" w:styleId="SubtleReference">
    <w:name w:val="Subtle Reference"/>
    <w:basedOn w:val="DefaultParagraphFont"/>
    <w:uiPriority w:val="31"/>
    <w:qFormat/>
    <w:rsid w:val="00D246D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7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71E1E-BA86-4E12-9C09-6C359E40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11</Pages>
  <Words>3286</Words>
  <Characters>18736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SA4#108 CRxxx</vt:lpstr>
      <vt:lpstr>SA4#108 CRxxx</vt:lpstr>
    </vt:vector>
  </TitlesOfParts>
  <Company>British Broadcasting Corporation</Company>
  <LinksUpToDate>false</LinksUpToDate>
  <CharactersWithSpaces>21979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SA4#108 CRxxx</dc:title>
  <dc:subject>Change Request to TS 26.501</dc:subject>
  <dc:creator>Richard Bradbury</dc:creator>
  <cp:keywords/>
  <cp:lastModifiedBy>Richard Bradbury</cp:lastModifiedBy>
  <cp:revision>6</cp:revision>
  <cp:lastPrinted>1900-01-01T00:00:00Z</cp:lastPrinted>
  <dcterms:created xsi:type="dcterms:W3CDTF">2020-04-02T19:27:00Z</dcterms:created>
  <dcterms:modified xsi:type="dcterms:W3CDTF">2020-04-02T20:18:00Z</dcterms:modified>
  <cp:category>Change Request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108</vt:lpwstr>
  </property>
  <property fmtid="{D5CDD505-2E9C-101B-9397-08002B2CF9AE}" pid="4" name="Location">
    <vt:lpwstr>Electronic</vt:lpwstr>
  </property>
  <property fmtid="{D5CDD505-2E9C-101B-9397-08002B2CF9AE}" pid="5" name="Country">
    <vt:lpwstr> </vt:lpwstr>
  </property>
  <property fmtid="{D5CDD505-2E9C-101B-9397-08002B2CF9AE}" pid="6" name="StartDate">
    <vt:lpwstr>6th</vt:lpwstr>
  </property>
  <property fmtid="{D5CDD505-2E9C-101B-9397-08002B2CF9AE}" pid="7" name="EndDate">
    <vt:lpwstr>9th April 2020</vt:lpwstr>
  </property>
  <property fmtid="{D5CDD505-2E9C-101B-9397-08002B2CF9AE}" pid="8" name="Tdoc#">
    <vt:lpwstr>S4-201XXX</vt:lpwstr>
  </property>
  <property fmtid="{D5CDD505-2E9C-101B-9397-08002B2CF9AE}" pid="9" name="Spec#">
    <vt:lpwstr>TS 26.501</vt:lpwstr>
  </property>
  <property fmtid="{D5CDD505-2E9C-101B-9397-08002B2CF9AE}" pid="10" name="Cr#">
    <vt:lpwstr>TBA</vt:lpwstr>
  </property>
  <property fmtid="{D5CDD505-2E9C-101B-9397-08002B2CF9AE}" pid="11" name="Revision">
    <vt:lpwstr>–</vt:lpwstr>
  </property>
  <property fmtid="{D5CDD505-2E9C-101B-9397-08002B2CF9AE}" pid="12" name="Version">
    <vt:lpwstr>16.3.0</vt:lpwstr>
  </property>
  <property fmtid="{D5CDD505-2E9C-101B-9397-08002B2CF9AE}" pid="13" name="SourceIfWg">
    <vt:lpwstr>BBC</vt:lpwstr>
  </property>
  <property fmtid="{D5CDD505-2E9C-101B-9397-08002B2CF9AE}" pid="14" name="SourceIfTsg">
    <vt:lpwstr>S4</vt:lpwstr>
  </property>
  <property fmtid="{D5CDD505-2E9C-101B-9397-08002B2CF9AE}" pid="15" name="RelatedWis">
    <vt:lpwstr>5GMSA</vt:lpwstr>
  </property>
  <property fmtid="{D5CDD505-2E9C-101B-9397-08002B2CF9AE}" pid="16" name="Cat">
    <vt:lpwstr>C</vt:lpwstr>
  </property>
  <property fmtid="{D5CDD505-2E9C-101B-9397-08002B2CF9AE}" pid="17" name="ResDate">
    <vt:lpwstr>2020-03-XX</vt:lpwstr>
  </property>
  <property fmtid="{D5CDD505-2E9C-101B-9397-08002B2CF9AE}" pid="18" name="Release">
    <vt:lpwstr>Rel-16</vt:lpwstr>
  </property>
  <property fmtid="{D5CDD505-2E9C-101B-9397-08002B2CF9AE}" pid="19" name="CrTitle">
    <vt:lpwstr>Add sample percentage to 5GMSA stage 2 Consumption Reporting</vt:lpwstr>
  </property>
  <property fmtid="{D5CDD505-2E9C-101B-9397-08002B2CF9AE}" pid="20" name="MtgTitle">
    <vt:lpwstr> </vt:lpwstr>
  </property>
</Properties>
</file>