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72D2A" w14:textId="5BEF9AC2" w:rsidR="001E41F3" w:rsidRDefault="001E41F3">
      <w:pPr>
        <w:pStyle w:val="CRCoverPage"/>
        <w:tabs>
          <w:tab w:val="right" w:pos="9639"/>
        </w:tabs>
        <w:spacing w:after="0"/>
        <w:rPr>
          <w:b/>
          <w:i/>
          <w:noProof/>
          <w:sz w:val="28"/>
        </w:rPr>
      </w:pPr>
      <w:r>
        <w:rPr>
          <w:b/>
          <w:noProof/>
          <w:sz w:val="24"/>
        </w:rPr>
        <w:t>3GPP TSG-</w:t>
      </w:r>
      <w:r w:rsidR="002670DA">
        <w:fldChar w:fldCharType="begin"/>
      </w:r>
      <w:r w:rsidR="002670DA">
        <w:instrText xml:space="preserve"> DOCPROPERTY  TSG/WGRef  \* MERGEFORMAT </w:instrText>
      </w:r>
      <w:r w:rsidR="002670DA">
        <w:fldChar w:fldCharType="separate"/>
      </w:r>
      <w:r w:rsidR="00D36105">
        <w:rPr>
          <w:b/>
          <w:noProof/>
          <w:sz w:val="24"/>
        </w:rPr>
        <w:t>SA4</w:t>
      </w:r>
      <w:r w:rsidR="002670DA">
        <w:rPr>
          <w:b/>
          <w:noProof/>
          <w:sz w:val="24"/>
        </w:rPr>
        <w:fldChar w:fldCharType="end"/>
      </w:r>
      <w:r w:rsidR="00C66BA2">
        <w:rPr>
          <w:b/>
          <w:noProof/>
          <w:sz w:val="24"/>
        </w:rPr>
        <w:t xml:space="preserve"> </w:t>
      </w:r>
      <w:r>
        <w:rPr>
          <w:b/>
          <w:noProof/>
          <w:sz w:val="24"/>
        </w:rPr>
        <w:t>Meeting #</w:t>
      </w:r>
      <w:r w:rsidR="00D36105">
        <w:rPr>
          <w:b/>
          <w:noProof/>
          <w:sz w:val="24"/>
        </w:rPr>
        <w:t xml:space="preserve"> </w:t>
      </w:r>
      <w:r w:rsidR="00D36105" w:rsidRPr="00D36105">
        <w:rPr>
          <w:b/>
          <w:noProof/>
          <w:sz w:val="24"/>
        </w:rPr>
        <w:t>108</w:t>
      </w:r>
      <w:r w:rsidR="00D36105">
        <w:rPr>
          <w:b/>
          <w:noProof/>
          <w:sz w:val="24"/>
        </w:rPr>
        <w:t>-</w:t>
      </w:r>
      <w:r w:rsidR="00D36105" w:rsidRPr="00D36105">
        <w:rPr>
          <w:b/>
          <w:noProof/>
          <w:sz w:val="24"/>
        </w:rPr>
        <w:t>e</w:t>
      </w:r>
      <w:r>
        <w:rPr>
          <w:b/>
          <w:i/>
          <w:noProof/>
          <w:sz w:val="28"/>
        </w:rPr>
        <w:tab/>
      </w:r>
      <w:r w:rsidR="002670DA">
        <w:fldChar w:fldCharType="begin"/>
      </w:r>
      <w:r w:rsidR="002670DA">
        <w:instrText xml:space="preserve"> DOCPROPERTY  Tdoc#  \* MERGEFORMAT </w:instrText>
      </w:r>
      <w:r w:rsidR="002670DA">
        <w:fldChar w:fldCharType="separate"/>
      </w:r>
      <w:r w:rsidR="00D36105">
        <w:rPr>
          <w:b/>
          <w:i/>
          <w:noProof/>
          <w:sz w:val="28"/>
        </w:rPr>
        <w:t>S4-200539</w:t>
      </w:r>
      <w:r w:rsidR="002670DA">
        <w:rPr>
          <w:b/>
          <w:i/>
          <w:noProof/>
          <w:sz w:val="28"/>
        </w:rPr>
        <w:fldChar w:fldCharType="end"/>
      </w:r>
    </w:p>
    <w:p w14:paraId="75AC7C38" w14:textId="7947B12D" w:rsidR="001E41F3" w:rsidRDefault="0064091A" w:rsidP="005E2C44">
      <w:pPr>
        <w:pStyle w:val="CRCoverPage"/>
        <w:outlineLvl w:val="0"/>
        <w:rPr>
          <w:b/>
          <w:noProof/>
          <w:sz w:val="24"/>
        </w:rPr>
      </w:pPr>
      <w:r>
        <w:rPr>
          <w:b/>
          <w:noProof/>
          <w:sz w:val="24"/>
        </w:rPr>
        <w:t>2</w:t>
      </w:r>
      <w:r w:rsidRPr="0064091A">
        <w:rPr>
          <w:b/>
          <w:noProof/>
          <w:sz w:val="24"/>
          <w:vertAlign w:val="superscript"/>
        </w:rPr>
        <w:t>nd</w:t>
      </w:r>
      <w:r>
        <w:rPr>
          <w:b/>
          <w:noProof/>
          <w:sz w:val="24"/>
        </w:rPr>
        <w:t xml:space="preserve"> - 6</w:t>
      </w:r>
      <w:r w:rsidRPr="0064091A">
        <w:rPr>
          <w:b/>
          <w:noProof/>
          <w:sz w:val="24"/>
          <w:vertAlign w:val="superscript"/>
        </w:rPr>
        <w:t>th</w:t>
      </w:r>
      <w:r>
        <w:rPr>
          <w:b/>
          <w:noProof/>
          <w:sz w:val="24"/>
        </w:rPr>
        <w:t xml:space="preserve"> April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022AC4F" w14:textId="77777777" w:rsidTr="00547111">
        <w:tc>
          <w:tcPr>
            <w:tcW w:w="9641" w:type="dxa"/>
            <w:gridSpan w:val="9"/>
            <w:tcBorders>
              <w:top w:val="single" w:sz="4" w:space="0" w:color="auto"/>
              <w:left w:val="single" w:sz="4" w:space="0" w:color="auto"/>
              <w:right w:val="single" w:sz="4" w:space="0" w:color="auto"/>
            </w:tcBorders>
          </w:tcPr>
          <w:p w14:paraId="752679F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91791A6" w14:textId="77777777" w:rsidTr="00547111">
        <w:tc>
          <w:tcPr>
            <w:tcW w:w="9641" w:type="dxa"/>
            <w:gridSpan w:val="9"/>
            <w:tcBorders>
              <w:left w:val="single" w:sz="4" w:space="0" w:color="auto"/>
              <w:right w:val="single" w:sz="4" w:space="0" w:color="auto"/>
            </w:tcBorders>
          </w:tcPr>
          <w:p w14:paraId="2D3944F7" w14:textId="77777777" w:rsidR="001E41F3" w:rsidRDefault="001E41F3">
            <w:pPr>
              <w:pStyle w:val="CRCoverPage"/>
              <w:spacing w:after="0"/>
              <w:jc w:val="center"/>
              <w:rPr>
                <w:noProof/>
              </w:rPr>
            </w:pPr>
            <w:r>
              <w:rPr>
                <w:b/>
                <w:noProof/>
                <w:sz w:val="32"/>
              </w:rPr>
              <w:t>CHANGE REQUEST</w:t>
            </w:r>
          </w:p>
        </w:tc>
      </w:tr>
      <w:tr w:rsidR="001E41F3" w14:paraId="44030C66" w14:textId="77777777" w:rsidTr="00547111">
        <w:tc>
          <w:tcPr>
            <w:tcW w:w="9641" w:type="dxa"/>
            <w:gridSpan w:val="9"/>
            <w:tcBorders>
              <w:left w:val="single" w:sz="4" w:space="0" w:color="auto"/>
              <w:right w:val="single" w:sz="4" w:space="0" w:color="auto"/>
            </w:tcBorders>
          </w:tcPr>
          <w:p w14:paraId="683B3F94" w14:textId="77777777" w:rsidR="001E41F3" w:rsidRDefault="001E41F3">
            <w:pPr>
              <w:pStyle w:val="CRCoverPage"/>
              <w:spacing w:after="0"/>
              <w:rPr>
                <w:noProof/>
                <w:sz w:val="8"/>
                <w:szCs w:val="8"/>
              </w:rPr>
            </w:pPr>
          </w:p>
        </w:tc>
      </w:tr>
      <w:tr w:rsidR="001E41F3" w14:paraId="1D4ADD13" w14:textId="77777777" w:rsidTr="00547111">
        <w:tc>
          <w:tcPr>
            <w:tcW w:w="142" w:type="dxa"/>
            <w:tcBorders>
              <w:left w:val="single" w:sz="4" w:space="0" w:color="auto"/>
            </w:tcBorders>
          </w:tcPr>
          <w:p w14:paraId="43FF73A8" w14:textId="77777777" w:rsidR="001E41F3" w:rsidRDefault="001E41F3">
            <w:pPr>
              <w:pStyle w:val="CRCoverPage"/>
              <w:spacing w:after="0"/>
              <w:jc w:val="right"/>
              <w:rPr>
                <w:noProof/>
              </w:rPr>
            </w:pPr>
          </w:p>
        </w:tc>
        <w:tc>
          <w:tcPr>
            <w:tcW w:w="1559" w:type="dxa"/>
            <w:shd w:val="pct30" w:color="FFFF00" w:fill="auto"/>
          </w:tcPr>
          <w:p w14:paraId="3A04BC43" w14:textId="6CAFEB4B" w:rsidR="001E41F3" w:rsidRPr="00410371" w:rsidRDefault="002670DA" w:rsidP="00E13F3D">
            <w:pPr>
              <w:pStyle w:val="CRCoverPage"/>
              <w:spacing w:after="0"/>
              <w:jc w:val="right"/>
              <w:rPr>
                <w:b/>
                <w:noProof/>
                <w:sz w:val="28"/>
              </w:rPr>
            </w:pPr>
            <w:r>
              <w:fldChar w:fldCharType="begin"/>
            </w:r>
            <w:r>
              <w:instrText xml:space="preserve"> DOCPROPERTY  Spec#  \* MERGEFORMAT </w:instrText>
            </w:r>
            <w:r>
              <w:fldChar w:fldCharType="separate"/>
            </w:r>
            <w:r w:rsidR="00D36105">
              <w:rPr>
                <w:b/>
                <w:noProof/>
                <w:sz w:val="28"/>
              </w:rPr>
              <w:t>TS 26.501</w:t>
            </w:r>
            <w:r>
              <w:rPr>
                <w:b/>
                <w:noProof/>
                <w:sz w:val="28"/>
              </w:rPr>
              <w:fldChar w:fldCharType="end"/>
            </w:r>
          </w:p>
        </w:tc>
        <w:tc>
          <w:tcPr>
            <w:tcW w:w="709" w:type="dxa"/>
          </w:tcPr>
          <w:p w14:paraId="62B73413"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9559FA9" w14:textId="2C676DFE" w:rsidR="001E41F3" w:rsidRPr="00410371" w:rsidRDefault="00D36105" w:rsidP="00D36105">
            <w:pPr>
              <w:pStyle w:val="CRCoverPage"/>
              <w:tabs>
                <w:tab w:val="center" w:pos="596"/>
                <w:tab w:val="right" w:pos="1192"/>
              </w:tabs>
              <w:spacing w:after="0"/>
              <w:rPr>
                <w:noProof/>
              </w:rPr>
            </w:pPr>
            <w:r>
              <w:rPr>
                <w:b/>
                <w:noProof/>
                <w:sz w:val="28"/>
              </w:rPr>
              <w:tab/>
            </w:r>
            <w:r w:rsidRPr="00D36105">
              <w:rPr>
                <w:b/>
                <w:noProof/>
                <w:sz w:val="28"/>
              </w:rPr>
              <w:t>0013</w:t>
            </w:r>
          </w:p>
        </w:tc>
        <w:tc>
          <w:tcPr>
            <w:tcW w:w="709" w:type="dxa"/>
          </w:tcPr>
          <w:p w14:paraId="54DAD94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ACF670A" w14:textId="5B4DFC26" w:rsidR="001E41F3" w:rsidRPr="00410371" w:rsidRDefault="002670DA" w:rsidP="00E13F3D">
            <w:pPr>
              <w:pStyle w:val="CRCoverPage"/>
              <w:spacing w:after="0"/>
              <w:jc w:val="center"/>
              <w:rPr>
                <w:b/>
                <w:noProof/>
              </w:rPr>
            </w:pPr>
            <w:r>
              <w:fldChar w:fldCharType="begin"/>
            </w:r>
            <w:r>
              <w:instrText xml:space="preserve"> DOCPROPERTY  Revision  \* MERGEFORMAT </w:instrText>
            </w:r>
            <w:r>
              <w:fldChar w:fldCharType="separate"/>
            </w:r>
            <w:r w:rsidR="00D36105">
              <w:rPr>
                <w:b/>
                <w:noProof/>
                <w:sz w:val="28"/>
              </w:rPr>
              <w:t>-</w:t>
            </w:r>
            <w:r>
              <w:rPr>
                <w:b/>
                <w:noProof/>
                <w:sz w:val="28"/>
              </w:rPr>
              <w:fldChar w:fldCharType="end"/>
            </w:r>
          </w:p>
        </w:tc>
        <w:tc>
          <w:tcPr>
            <w:tcW w:w="2410" w:type="dxa"/>
          </w:tcPr>
          <w:p w14:paraId="31B0E57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A5EEECC" w14:textId="42DF1BA5" w:rsidR="001E41F3" w:rsidRPr="00410371" w:rsidRDefault="00D36105" w:rsidP="0064091A">
            <w:pPr>
              <w:pStyle w:val="CRCoverPage"/>
              <w:tabs>
                <w:tab w:val="center" w:pos="596"/>
                <w:tab w:val="right" w:pos="1192"/>
              </w:tabs>
              <w:spacing w:after="0"/>
              <w:rPr>
                <w:noProof/>
                <w:sz w:val="28"/>
              </w:rPr>
            </w:pPr>
            <w:r w:rsidRPr="0064091A">
              <w:rPr>
                <w:b/>
                <w:noProof/>
                <w:sz w:val="28"/>
              </w:rPr>
              <w:t>16.3.1</w:t>
            </w:r>
          </w:p>
        </w:tc>
        <w:tc>
          <w:tcPr>
            <w:tcW w:w="143" w:type="dxa"/>
            <w:tcBorders>
              <w:right w:val="single" w:sz="4" w:space="0" w:color="auto"/>
            </w:tcBorders>
          </w:tcPr>
          <w:p w14:paraId="56FC04A4" w14:textId="77777777" w:rsidR="001E41F3" w:rsidRDefault="001E41F3">
            <w:pPr>
              <w:pStyle w:val="CRCoverPage"/>
              <w:spacing w:after="0"/>
              <w:rPr>
                <w:noProof/>
              </w:rPr>
            </w:pPr>
          </w:p>
        </w:tc>
      </w:tr>
      <w:tr w:rsidR="001E41F3" w14:paraId="67EC8B3A" w14:textId="77777777" w:rsidTr="00547111">
        <w:tc>
          <w:tcPr>
            <w:tcW w:w="9641" w:type="dxa"/>
            <w:gridSpan w:val="9"/>
            <w:tcBorders>
              <w:left w:val="single" w:sz="4" w:space="0" w:color="auto"/>
              <w:right w:val="single" w:sz="4" w:space="0" w:color="auto"/>
            </w:tcBorders>
          </w:tcPr>
          <w:p w14:paraId="5C0FDF0B" w14:textId="77777777" w:rsidR="001E41F3" w:rsidRDefault="001E41F3">
            <w:pPr>
              <w:pStyle w:val="CRCoverPage"/>
              <w:spacing w:after="0"/>
              <w:rPr>
                <w:noProof/>
              </w:rPr>
            </w:pPr>
          </w:p>
        </w:tc>
      </w:tr>
      <w:tr w:rsidR="001E41F3" w14:paraId="159798A8" w14:textId="77777777" w:rsidTr="00547111">
        <w:tc>
          <w:tcPr>
            <w:tcW w:w="9641" w:type="dxa"/>
            <w:gridSpan w:val="9"/>
            <w:tcBorders>
              <w:top w:val="single" w:sz="4" w:space="0" w:color="auto"/>
            </w:tcBorders>
          </w:tcPr>
          <w:p w14:paraId="78A60EED"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5D30529B" w14:textId="77777777" w:rsidTr="00547111">
        <w:tc>
          <w:tcPr>
            <w:tcW w:w="9641" w:type="dxa"/>
            <w:gridSpan w:val="9"/>
          </w:tcPr>
          <w:p w14:paraId="73C81090" w14:textId="77777777" w:rsidR="001E41F3" w:rsidRDefault="001E41F3">
            <w:pPr>
              <w:pStyle w:val="CRCoverPage"/>
              <w:spacing w:after="0"/>
              <w:rPr>
                <w:noProof/>
                <w:sz w:val="8"/>
                <w:szCs w:val="8"/>
              </w:rPr>
            </w:pPr>
          </w:p>
        </w:tc>
      </w:tr>
    </w:tbl>
    <w:p w14:paraId="21DDEC8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ED5EA57" w14:textId="77777777" w:rsidTr="00A7671C">
        <w:tc>
          <w:tcPr>
            <w:tcW w:w="2835" w:type="dxa"/>
          </w:tcPr>
          <w:p w14:paraId="59C810A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B3371B7"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9E694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B397C9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6CB439" w14:textId="29B7E260" w:rsidR="00F25D98" w:rsidRDefault="001A5254" w:rsidP="001E41F3">
            <w:pPr>
              <w:pStyle w:val="CRCoverPage"/>
              <w:spacing w:after="0"/>
              <w:jc w:val="center"/>
              <w:rPr>
                <w:b/>
                <w:caps/>
                <w:noProof/>
              </w:rPr>
            </w:pPr>
            <w:r>
              <w:rPr>
                <w:b/>
                <w:caps/>
                <w:noProof/>
              </w:rPr>
              <w:t>X</w:t>
            </w:r>
          </w:p>
        </w:tc>
        <w:tc>
          <w:tcPr>
            <w:tcW w:w="2126" w:type="dxa"/>
          </w:tcPr>
          <w:p w14:paraId="404AB7C3"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D789181" w14:textId="77777777" w:rsidR="00F25D98" w:rsidRDefault="00F25D98" w:rsidP="001E41F3">
            <w:pPr>
              <w:pStyle w:val="CRCoverPage"/>
              <w:spacing w:after="0"/>
              <w:jc w:val="center"/>
              <w:rPr>
                <w:b/>
                <w:caps/>
                <w:noProof/>
              </w:rPr>
            </w:pPr>
          </w:p>
        </w:tc>
        <w:tc>
          <w:tcPr>
            <w:tcW w:w="1418" w:type="dxa"/>
            <w:tcBorders>
              <w:left w:val="nil"/>
            </w:tcBorders>
          </w:tcPr>
          <w:p w14:paraId="6572B749"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EE58E9" w14:textId="0E744D93" w:rsidR="00F25D98" w:rsidRDefault="001A5254" w:rsidP="001E41F3">
            <w:pPr>
              <w:pStyle w:val="CRCoverPage"/>
              <w:spacing w:after="0"/>
              <w:jc w:val="center"/>
              <w:rPr>
                <w:b/>
                <w:bCs/>
                <w:caps/>
                <w:noProof/>
              </w:rPr>
            </w:pPr>
            <w:r>
              <w:rPr>
                <w:b/>
                <w:bCs/>
                <w:caps/>
                <w:noProof/>
              </w:rPr>
              <w:t>X</w:t>
            </w:r>
          </w:p>
        </w:tc>
      </w:tr>
    </w:tbl>
    <w:p w14:paraId="4F8BE3A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684F002" w14:textId="77777777" w:rsidTr="00547111">
        <w:tc>
          <w:tcPr>
            <w:tcW w:w="9640" w:type="dxa"/>
            <w:gridSpan w:val="11"/>
          </w:tcPr>
          <w:p w14:paraId="44A91B31" w14:textId="77777777" w:rsidR="001E41F3" w:rsidRDefault="001E41F3">
            <w:pPr>
              <w:pStyle w:val="CRCoverPage"/>
              <w:spacing w:after="0"/>
              <w:rPr>
                <w:noProof/>
                <w:sz w:val="8"/>
                <w:szCs w:val="8"/>
              </w:rPr>
            </w:pPr>
          </w:p>
        </w:tc>
      </w:tr>
      <w:tr w:rsidR="001E41F3" w14:paraId="5A44D1CA" w14:textId="77777777" w:rsidTr="00547111">
        <w:tc>
          <w:tcPr>
            <w:tcW w:w="1843" w:type="dxa"/>
            <w:tcBorders>
              <w:top w:val="single" w:sz="4" w:space="0" w:color="auto"/>
              <w:left w:val="single" w:sz="4" w:space="0" w:color="auto"/>
            </w:tcBorders>
          </w:tcPr>
          <w:p w14:paraId="54F841F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3074DE9" w14:textId="188D8BC2" w:rsidR="001E41F3" w:rsidRDefault="0064091A">
            <w:pPr>
              <w:pStyle w:val="CRCoverPage"/>
              <w:spacing w:after="0"/>
              <w:ind w:left="100"/>
              <w:rPr>
                <w:noProof/>
              </w:rPr>
            </w:pPr>
            <w:r>
              <w:t>CR on Domain Model for Uplink Streaming</w:t>
            </w:r>
          </w:p>
        </w:tc>
      </w:tr>
      <w:tr w:rsidR="001E41F3" w14:paraId="488AB5F9" w14:textId="77777777" w:rsidTr="00547111">
        <w:tc>
          <w:tcPr>
            <w:tcW w:w="1843" w:type="dxa"/>
            <w:tcBorders>
              <w:left w:val="single" w:sz="4" w:space="0" w:color="auto"/>
            </w:tcBorders>
          </w:tcPr>
          <w:p w14:paraId="1D310CA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BFF799" w14:textId="77777777" w:rsidR="001E41F3" w:rsidRDefault="001E41F3">
            <w:pPr>
              <w:pStyle w:val="CRCoverPage"/>
              <w:spacing w:after="0"/>
              <w:rPr>
                <w:noProof/>
                <w:sz w:val="8"/>
                <w:szCs w:val="8"/>
              </w:rPr>
            </w:pPr>
          </w:p>
        </w:tc>
      </w:tr>
      <w:tr w:rsidR="001E41F3" w14:paraId="51281D1A" w14:textId="77777777" w:rsidTr="00547111">
        <w:tc>
          <w:tcPr>
            <w:tcW w:w="1843" w:type="dxa"/>
            <w:tcBorders>
              <w:left w:val="single" w:sz="4" w:space="0" w:color="auto"/>
            </w:tcBorders>
          </w:tcPr>
          <w:p w14:paraId="0C73E20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B22451" w14:textId="7CB35F0A" w:rsidR="001E41F3" w:rsidRDefault="0064091A">
            <w:pPr>
              <w:pStyle w:val="CRCoverPage"/>
              <w:spacing w:after="0"/>
              <w:ind w:left="100"/>
              <w:rPr>
                <w:noProof/>
              </w:rPr>
            </w:pPr>
            <w:r>
              <w:t>Qualcomm</w:t>
            </w:r>
          </w:p>
        </w:tc>
      </w:tr>
      <w:tr w:rsidR="001E41F3" w14:paraId="2D9831F8" w14:textId="77777777" w:rsidTr="00547111">
        <w:tc>
          <w:tcPr>
            <w:tcW w:w="1843" w:type="dxa"/>
            <w:tcBorders>
              <w:left w:val="single" w:sz="4" w:space="0" w:color="auto"/>
            </w:tcBorders>
          </w:tcPr>
          <w:p w14:paraId="0AF15AF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3AA9FD" w14:textId="0704E2EF" w:rsidR="001E41F3" w:rsidRDefault="0064091A" w:rsidP="00547111">
            <w:pPr>
              <w:pStyle w:val="CRCoverPage"/>
              <w:spacing w:after="0"/>
              <w:ind w:left="100"/>
              <w:rPr>
                <w:noProof/>
              </w:rPr>
            </w:pPr>
            <w:r>
              <w:t>S4</w:t>
            </w:r>
          </w:p>
        </w:tc>
      </w:tr>
      <w:tr w:rsidR="001E41F3" w14:paraId="45E6904A" w14:textId="77777777" w:rsidTr="00547111">
        <w:tc>
          <w:tcPr>
            <w:tcW w:w="1843" w:type="dxa"/>
            <w:tcBorders>
              <w:left w:val="single" w:sz="4" w:space="0" w:color="auto"/>
            </w:tcBorders>
          </w:tcPr>
          <w:p w14:paraId="42C1AF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B772C2E" w14:textId="77777777" w:rsidR="001E41F3" w:rsidRDefault="001E41F3">
            <w:pPr>
              <w:pStyle w:val="CRCoverPage"/>
              <w:spacing w:after="0"/>
              <w:rPr>
                <w:noProof/>
                <w:sz w:val="8"/>
                <w:szCs w:val="8"/>
              </w:rPr>
            </w:pPr>
          </w:p>
        </w:tc>
      </w:tr>
      <w:tr w:rsidR="001E41F3" w14:paraId="147778E7" w14:textId="77777777" w:rsidTr="00547111">
        <w:tc>
          <w:tcPr>
            <w:tcW w:w="1843" w:type="dxa"/>
            <w:tcBorders>
              <w:left w:val="single" w:sz="4" w:space="0" w:color="auto"/>
            </w:tcBorders>
          </w:tcPr>
          <w:p w14:paraId="393A4DD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CC8D440" w14:textId="5650E062" w:rsidR="001E41F3" w:rsidRDefault="0064091A">
            <w:pPr>
              <w:pStyle w:val="CRCoverPage"/>
              <w:spacing w:after="0"/>
              <w:ind w:left="100"/>
              <w:rPr>
                <w:noProof/>
              </w:rPr>
            </w:pPr>
            <w:r>
              <w:t>5GMSA</w:t>
            </w:r>
          </w:p>
        </w:tc>
        <w:tc>
          <w:tcPr>
            <w:tcW w:w="567" w:type="dxa"/>
            <w:tcBorders>
              <w:left w:val="nil"/>
            </w:tcBorders>
          </w:tcPr>
          <w:p w14:paraId="0F8355FF" w14:textId="77777777" w:rsidR="001E41F3" w:rsidRDefault="001E41F3">
            <w:pPr>
              <w:pStyle w:val="CRCoverPage"/>
              <w:spacing w:after="0"/>
              <w:ind w:right="100"/>
              <w:rPr>
                <w:noProof/>
              </w:rPr>
            </w:pPr>
          </w:p>
        </w:tc>
        <w:tc>
          <w:tcPr>
            <w:tcW w:w="1417" w:type="dxa"/>
            <w:gridSpan w:val="3"/>
            <w:tcBorders>
              <w:left w:val="nil"/>
            </w:tcBorders>
          </w:tcPr>
          <w:p w14:paraId="3C86DAB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C80CE4F" w14:textId="5D2431ED" w:rsidR="001E41F3" w:rsidRDefault="0064091A">
            <w:pPr>
              <w:pStyle w:val="CRCoverPage"/>
              <w:spacing w:after="0"/>
              <w:ind w:left="100"/>
              <w:rPr>
                <w:noProof/>
              </w:rPr>
            </w:pPr>
            <w:r>
              <w:t>03/20/2020</w:t>
            </w:r>
          </w:p>
        </w:tc>
      </w:tr>
      <w:tr w:rsidR="001E41F3" w14:paraId="25C0AF9D" w14:textId="77777777" w:rsidTr="00547111">
        <w:tc>
          <w:tcPr>
            <w:tcW w:w="1843" w:type="dxa"/>
            <w:tcBorders>
              <w:left w:val="single" w:sz="4" w:space="0" w:color="auto"/>
            </w:tcBorders>
          </w:tcPr>
          <w:p w14:paraId="46660558" w14:textId="77777777" w:rsidR="001E41F3" w:rsidRDefault="001E41F3">
            <w:pPr>
              <w:pStyle w:val="CRCoverPage"/>
              <w:spacing w:after="0"/>
              <w:rPr>
                <w:b/>
                <w:i/>
                <w:noProof/>
                <w:sz w:val="8"/>
                <w:szCs w:val="8"/>
              </w:rPr>
            </w:pPr>
          </w:p>
        </w:tc>
        <w:tc>
          <w:tcPr>
            <w:tcW w:w="1986" w:type="dxa"/>
            <w:gridSpan w:val="4"/>
          </w:tcPr>
          <w:p w14:paraId="52E7C920" w14:textId="77777777" w:rsidR="001E41F3" w:rsidRDefault="001E41F3">
            <w:pPr>
              <w:pStyle w:val="CRCoverPage"/>
              <w:spacing w:after="0"/>
              <w:rPr>
                <w:noProof/>
                <w:sz w:val="8"/>
                <w:szCs w:val="8"/>
              </w:rPr>
            </w:pPr>
          </w:p>
        </w:tc>
        <w:tc>
          <w:tcPr>
            <w:tcW w:w="2267" w:type="dxa"/>
            <w:gridSpan w:val="2"/>
          </w:tcPr>
          <w:p w14:paraId="211BA765" w14:textId="77777777" w:rsidR="001E41F3" w:rsidRDefault="001E41F3">
            <w:pPr>
              <w:pStyle w:val="CRCoverPage"/>
              <w:spacing w:after="0"/>
              <w:rPr>
                <w:noProof/>
                <w:sz w:val="8"/>
                <w:szCs w:val="8"/>
              </w:rPr>
            </w:pPr>
          </w:p>
        </w:tc>
        <w:tc>
          <w:tcPr>
            <w:tcW w:w="1417" w:type="dxa"/>
            <w:gridSpan w:val="3"/>
          </w:tcPr>
          <w:p w14:paraId="3CF18E35" w14:textId="77777777" w:rsidR="001E41F3" w:rsidRDefault="001E41F3">
            <w:pPr>
              <w:pStyle w:val="CRCoverPage"/>
              <w:spacing w:after="0"/>
              <w:rPr>
                <w:noProof/>
                <w:sz w:val="8"/>
                <w:szCs w:val="8"/>
              </w:rPr>
            </w:pPr>
          </w:p>
        </w:tc>
        <w:tc>
          <w:tcPr>
            <w:tcW w:w="2127" w:type="dxa"/>
            <w:tcBorders>
              <w:right w:val="single" w:sz="4" w:space="0" w:color="auto"/>
            </w:tcBorders>
          </w:tcPr>
          <w:p w14:paraId="19E949CB" w14:textId="77777777" w:rsidR="001E41F3" w:rsidRDefault="001E41F3">
            <w:pPr>
              <w:pStyle w:val="CRCoverPage"/>
              <w:spacing w:after="0"/>
              <w:rPr>
                <w:noProof/>
                <w:sz w:val="8"/>
                <w:szCs w:val="8"/>
              </w:rPr>
            </w:pPr>
          </w:p>
        </w:tc>
      </w:tr>
      <w:tr w:rsidR="001E41F3" w14:paraId="364CC97E" w14:textId="77777777" w:rsidTr="00547111">
        <w:trPr>
          <w:cantSplit/>
        </w:trPr>
        <w:tc>
          <w:tcPr>
            <w:tcW w:w="1843" w:type="dxa"/>
            <w:tcBorders>
              <w:left w:val="single" w:sz="4" w:space="0" w:color="auto"/>
            </w:tcBorders>
          </w:tcPr>
          <w:p w14:paraId="6C1DDCB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0A97202" w14:textId="684B6980" w:rsidR="001E41F3" w:rsidRDefault="00D36105" w:rsidP="00D24991">
            <w:pPr>
              <w:pStyle w:val="CRCoverPage"/>
              <w:spacing w:after="0"/>
              <w:ind w:left="100" w:right="-609"/>
              <w:rPr>
                <w:b/>
                <w:noProof/>
              </w:rPr>
            </w:pPr>
            <w:r>
              <w:t>F</w:t>
            </w:r>
          </w:p>
        </w:tc>
        <w:tc>
          <w:tcPr>
            <w:tcW w:w="3402" w:type="dxa"/>
            <w:gridSpan w:val="5"/>
            <w:tcBorders>
              <w:left w:val="nil"/>
            </w:tcBorders>
          </w:tcPr>
          <w:p w14:paraId="0F87979D" w14:textId="77777777" w:rsidR="001E41F3" w:rsidRDefault="001E41F3">
            <w:pPr>
              <w:pStyle w:val="CRCoverPage"/>
              <w:spacing w:after="0"/>
              <w:rPr>
                <w:noProof/>
              </w:rPr>
            </w:pPr>
          </w:p>
        </w:tc>
        <w:tc>
          <w:tcPr>
            <w:tcW w:w="1417" w:type="dxa"/>
            <w:gridSpan w:val="3"/>
            <w:tcBorders>
              <w:left w:val="nil"/>
            </w:tcBorders>
          </w:tcPr>
          <w:p w14:paraId="5FD0103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C09FD72" w14:textId="0E184603" w:rsidR="001E41F3" w:rsidRDefault="0064091A">
            <w:pPr>
              <w:pStyle w:val="CRCoverPage"/>
              <w:spacing w:after="0"/>
              <w:ind w:left="100"/>
              <w:rPr>
                <w:noProof/>
              </w:rPr>
            </w:pPr>
            <w:r>
              <w:t>Rel-16</w:t>
            </w:r>
          </w:p>
        </w:tc>
      </w:tr>
      <w:tr w:rsidR="001E41F3" w14:paraId="57CF487B" w14:textId="77777777" w:rsidTr="00547111">
        <w:tc>
          <w:tcPr>
            <w:tcW w:w="1843" w:type="dxa"/>
            <w:tcBorders>
              <w:left w:val="single" w:sz="4" w:space="0" w:color="auto"/>
              <w:bottom w:val="single" w:sz="4" w:space="0" w:color="auto"/>
            </w:tcBorders>
          </w:tcPr>
          <w:p w14:paraId="3ADAC0C3" w14:textId="77777777" w:rsidR="001E41F3" w:rsidRDefault="001E41F3">
            <w:pPr>
              <w:pStyle w:val="CRCoverPage"/>
              <w:spacing w:after="0"/>
              <w:rPr>
                <w:b/>
                <w:i/>
                <w:noProof/>
              </w:rPr>
            </w:pPr>
          </w:p>
        </w:tc>
        <w:tc>
          <w:tcPr>
            <w:tcW w:w="4677" w:type="dxa"/>
            <w:gridSpan w:val="8"/>
            <w:tcBorders>
              <w:bottom w:val="single" w:sz="4" w:space="0" w:color="auto"/>
            </w:tcBorders>
          </w:tcPr>
          <w:p w14:paraId="7521D872"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7984E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6ED472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F929E80" w14:textId="77777777" w:rsidTr="00547111">
        <w:tc>
          <w:tcPr>
            <w:tcW w:w="1843" w:type="dxa"/>
          </w:tcPr>
          <w:p w14:paraId="461C820E" w14:textId="77777777" w:rsidR="001E41F3" w:rsidRDefault="001E41F3">
            <w:pPr>
              <w:pStyle w:val="CRCoverPage"/>
              <w:spacing w:after="0"/>
              <w:rPr>
                <w:b/>
                <w:i/>
                <w:noProof/>
                <w:sz w:val="8"/>
                <w:szCs w:val="8"/>
              </w:rPr>
            </w:pPr>
          </w:p>
        </w:tc>
        <w:tc>
          <w:tcPr>
            <w:tcW w:w="7797" w:type="dxa"/>
            <w:gridSpan w:val="10"/>
          </w:tcPr>
          <w:p w14:paraId="4EB63817" w14:textId="77777777" w:rsidR="001E41F3" w:rsidRDefault="001E41F3">
            <w:pPr>
              <w:pStyle w:val="CRCoverPage"/>
              <w:spacing w:after="0"/>
              <w:rPr>
                <w:noProof/>
                <w:sz w:val="8"/>
                <w:szCs w:val="8"/>
              </w:rPr>
            </w:pPr>
          </w:p>
        </w:tc>
      </w:tr>
      <w:tr w:rsidR="001E41F3" w14:paraId="56DFB13E" w14:textId="77777777" w:rsidTr="00547111">
        <w:tc>
          <w:tcPr>
            <w:tcW w:w="2694" w:type="dxa"/>
            <w:gridSpan w:val="2"/>
            <w:tcBorders>
              <w:top w:val="single" w:sz="4" w:space="0" w:color="auto"/>
              <w:left w:val="single" w:sz="4" w:space="0" w:color="auto"/>
            </w:tcBorders>
          </w:tcPr>
          <w:p w14:paraId="76D76DA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96F271" w14:textId="27CBF0FB" w:rsidR="001E41F3" w:rsidRDefault="0034707A">
            <w:pPr>
              <w:pStyle w:val="CRCoverPage"/>
              <w:spacing w:after="0"/>
              <w:ind w:left="100"/>
              <w:rPr>
                <w:noProof/>
              </w:rPr>
            </w:pPr>
            <w:r>
              <w:rPr>
                <w:noProof/>
              </w:rPr>
              <w:t>The 5GMSu procedures lack a domain model that describes the resources exposed over M1u and M5u interfaces.</w:t>
            </w:r>
          </w:p>
        </w:tc>
      </w:tr>
      <w:tr w:rsidR="001E41F3" w14:paraId="25AAF598" w14:textId="77777777" w:rsidTr="00547111">
        <w:tc>
          <w:tcPr>
            <w:tcW w:w="2694" w:type="dxa"/>
            <w:gridSpan w:val="2"/>
            <w:tcBorders>
              <w:left w:val="single" w:sz="4" w:space="0" w:color="auto"/>
            </w:tcBorders>
          </w:tcPr>
          <w:p w14:paraId="5E9F695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993C4C" w14:textId="77777777" w:rsidR="001E41F3" w:rsidRDefault="001E41F3">
            <w:pPr>
              <w:pStyle w:val="CRCoverPage"/>
              <w:spacing w:after="0"/>
              <w:rPr>
                <w:noProof/>
                <w:sz w:val="8"/>
                <w:szCs w:val="8"/>
              </w:rPr>
            </w:pPr>
          </w:p>
        </w:tc>
      </w:tr>
      <w:tr w:rsidR="001E41F3" w14:paraId="75B03D1C" w14:textId="77777777" w:rsidTr="00547111">
        <w:tc>
          <w:tcPr>
            <w:tcW w:w="2694" w:type="dxa"/>
            <w:gridSpan w:val="2"/>
            <w:tcBorders>
              <w:left w:val="single" w:sz="4" w:space="0" w:color="auto"/>
            </w:tcBorders>
          </w:tcPr>
          <w:p w14:paraId="2A9C94B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4024224" w14:textId="677D11B0" w:rsidR="001E41F3" w:rsidRDefault="0034707A">
            <w:pPr>
              <w:pStyle w:val="CRCoverPage"/>
              <w:spacing w:after="0"/>
              <w:ind w:left="100"/>
              <w:rPr>
                <w:noProof/>
              </w:rPr>
            </w:pPr>
            <w:r>
              <w:rPr>
                <w:noProof/>
              </w:rPr>
              <w:t>This CR adds a domain model for uplink streaming.</w:t>
            </w:r>
          </w:p>
        </w:tc>
      </w:tr>
      <w:tr w:rsidR="001E41F3" w14:paraId="757E3B49" w14:textId="77777777" w:rsidTr="00547111">
        <w:tc>
          <w:tcPr>
            <w:tcW w:w="2694" w:type="dxa"/>
            <w:gridSpan w:val="2"/>
            <w:tcBorders>
              <w:left w:val="single" w:sz="4" w:space="0" w:color="auto"/>
            </w:tcBorders>
          </w:tcPr>
          <w:p w14:paraId="052559C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F2E66B" w14:textId="77777777" w:rsidR="001E41F3" w:rsidRDefault="001E41F3">
            <w:pPr>
              <w:pStyle w:val="CRCoverPage"/>
              <w:spacing w:after="0"/>
              <w:rPr>
                <w:noProof/>
                <w:sz w:val="8"/>
                <w:szCs w:val="8"/>
              </w:rPr>
            </w:pPr>
          </w:p>
        </w:tc>
      </w:tr>
      <w:tr w:rsidR="001E41F3" w14:paraId="282D1E74" w14:textId="77777777" w:rsidTr="00547111">
        <w:tc>
          <w:tcPr>
            <w:tcW w:w="2694" w:type="dxa"/>
            <w:gridSpan w:val="2"/>
            <w:tcBorders>
              <w:left w:val="single" w:sz="4" w:space="0" w:color="auto"/>
              <w:bottom w:val="single" w:sz="4" w:space="0" w:color="auto"/>
            </w:tcBorders>
          </w:tcPr>
          <w:p w14:paraId="06B54401"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2FE7DCD" w14:textId="069899BE" w:rsidR="001E41F3" w:rsidRDefault="0034707A">
            <w:pPr>
              <w:pStyle w:val="CRCoverPage"/>
              <w:spacing w:after="0"/>
              <w:ind w:left="100"/>
              <w:rPr>
                <w:noProof/>
              </w:rPr>
            </w:pPr>
            <w:r>
              <w:rPr>
                <w:noProof/>
              </w:rPr>
              <w:t>Appropriate stage 3</w:t>
            </w:r>
            <w:r w:rsidR="00AE5D3E">
              <w:rPr>
                <w:noProof/>
              </w:rPr>
              <w:t xml:space="preserve"> APIs will lack support in the stage 2 specification.</w:t>
            </w:r>
          </w:p>
        </w:tc>
      </w:tr>
      <w:tr w:rsidR="001E41F3" w14:paraId="31239343" w14:textId="77777777" w:rsidTr="00547111">
        <w:tc>
          <w:tcPr>
            <w:tcW w:w="2694" w:type="dxa"/>
            <w:gridSpan w:val="2"/>
          </w:tcPr>
          <w:p w14:paraId="65F62114" w14:textId="77777777" w:rsidR="001E41F3" w:rsidRDefault="001E41F3">
            <w:pPr>
              <w:pStyle w:val="CRCoverPage"/>
              <w:spacing w:after="0"/>
              <w:rPr>
                <w:b/>
                <w:i/>
                <w:noProof/>
                <w:sz w:val="8"/>
                <w:szCs w:val="8"/>
              </w:rPr>
            </w:pPr>
          </w:p>
        </w:tc>
        <w:tc>
          <w:tcPr>
            <w:tcW w:w="6946" w:type="dxa"/>
            <w:gridSpan w:val="9"/>
          </w:tcPr>
          <w:p w14:paraId="2E5FED69" w14:textId="77777777" w:rsidR="001E41F3" w:rsidRDefault="001E41F3">
            <w:pPr>
              <w:pStyle w:val="CRCoverPage"/>
              <w:spacing w:after="0"/>
              <w:rPr>
                <w:noProof/>
                <w:sz w:val="8"/>
                <w:szCs w:val="8"/>
              </w:rPr>
            </w:pPr>
          </w:p>
        </w:tc>
      </w:tr>
      <w:tr w:rsidR="001E41F3" w14:paraId="71FC9B7F" w14:textId="77777777" w:rsidTr="00547111">
        <w:tc>
          <w:tcPr>
            <w:tcW w:w="2694" w:type="dxa"/>
            <w:gridSpan w:val="2"/>
            <w:tcBorders>
              <w:top w:val="single" w:sz="4" w:space="0" w:color="auto"/>
              <w:left w:val="single" w:sz="4" w:space="0" w:color="auto"/>
            </w:tcBorders>
          </w:tcPr>
          <w:p w14:paraId="3CD53B1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47F130" w14:textId="4B06ED95" w:rsidR="001E41F3" w:rsidRDefault="00A866F7">
            <w:pPr>
              <w:pStyle w:val="CRCoverPage"/>
              <w:spacing w:after="0"/>
              <w:ind w:left="100"/>
              <w:rPr>
                <w:noProof/>
              </w:rPr>
            </w:pPr>
            <w:r>
              <w:rPr>
                <w:noProof/>
              </w:rPr>
              <w:t>6.1, 6.1.2, 6.1.3</w:t>
            </w:r>
          </w:p>
        </w:tc>
      </w:tr>
      <w:tr w:rsidR="001E41F3" w14:paraId="4B6D0594" w14:textId="77777777" w:rsidTr="00547111">
        <w:tc>
          <w:tcPr>
            <w:tcW w:w="2694" w:type="dxa"/>
            <w:gridSpan w:val="2"/>
            <w:tcBorders>
              <w:left w:val="single" w:sz="4" w:space="0" w:color="auto"/>
            </w:tcBorders>
          </w:tcPr>
          <w:p w14:paraId="02E647E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76150FE" w14:textId="77777777" w:rsidR="001E41F3" w:rsidRDefault="001E41F3">
            <w:pPr>
              <w:pStyle w:val="CRCoverPage"/>
              <w:spacing w:after="0"/>
              <w:rPr>
                <w:noProof/>
                <w:sz w:val="8"/>
                <w:szCs w:val="8"/>
              </w:rPr>
            </w:pPr>
          </w:p>
        </w:tc>
      </w:tr>
      <w:tr w:rsidR="001E41F3" w14:paraId="03C918FE" w14:textId="77777777" w:rsidTr="00547111">
        <w:tc>
          <w:tcPr>
            <w:tcW w:w="2694" w:type="dxa"/>
            <w:gridSpan w:val="2"/>
            <w:tcBorders>
              <w:left w:val="single" w:sz="4" w:space="0" w:color="auto"/>
            </w:tcBorders>
          </w:tcPr>
          <w:p w14:paraId="307BDF6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B371837"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BA8B1A0" w14:textId="77777777" w:rsidR="001E41F3" w:rsidRDefault="001E41F3">
            <w:pPr>
              <w:pStyle w:val="CRCoverPage"/>
              <w:spacing w:after="0"/>
              <w:jc w:val="center"/>
              <w:rPr>
                <w:b/>
                <w:caps/>
                <w:noProof/>
              </w:rPr>
            </w:pPr>
            <w:r>
              <w:rPr>
                <w:b/>
                <w:caps/>
                <w:noProof/>
              </w:rPr>
              <w:t>N</w:t>
            </w:r>
          </w:p>
        </w:tc>
        <w:tc>
          <w:tcPr>
            <w:tcW w:w="2977" w:type="dxa"/>
            <w:gridSpan w:val="4"/>
          </w:tcPr>
          <w:p w14:paraId="01B31115"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DA310D2" w14:textId="77777777" w:rsidR="001E41F3" w:rsidRDefault="001E41F3">
            <w:pPr>
              <w:pStyle w:val="CRCoverPage"/>
              <w:spacing w:after="0"/>
              <w:ind w:left="99"/>
              <w:rPr>
                <w:noProof/>
              </w:rPr>
            </w:pPr>
          </w:p>
        </w:tc>
      </w:tr>
      <w:tr w:rsidR="001E41F3" w14:paraId="2815D6E7" w14:textId="77777777" w:rsidTr="00547111">
        <w:tc>
          <w:tcPr>
            <w:tcW w:w="2694" w:type="dxa"/>
            <w:gridSpan w:val="2"/>
            <w:tcBorders>
              <w:left w:val="single" w:sz="4" w:space="0" w:color="auto"/>
            </w:tcBorders>
          </w:tcPr>
          <w:p w14:paraId="54D0847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E75B76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0A71F0" w14:textId="274ED0A3" w:rsidR="001E41F3" w:rsidRDefault="00AE5D3E">
            <w:pPr>
              <w:pStyle w:val="CRCoverPage"/>
              <w:spacing w:after="0"/>
              <w:jc w:val="center"/>
              <w:rPr>
                <w:b/>
                <w:caps/>
                <w:noProof/>
              </w:rPr>
            </w:pPr>
            <w:r>
              <w:rPr>
                <w:b/>
                <w:caps/>
                <w:noProof/>
              </w:rPr>
              <w:t>X</w:t>
            </w:r>
          </w:p>
        </w:tc>
        <w:tc>
          <w:tcPr>
            <w:tcW w:w="2977" w:type="dxa"/>
            <w:gridSpan w:val="4"/>
          </w:tcPr>
          <w:p w14:paraId="5CC1FDDF"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9352D41" w14:textId="77777777" w:rsidR="001E41F3" w:rsidRDefault="00145D43">
            <w:pPr>
              <w:pStyle w:val="CRCoverPage"/>
              <w:spacing w:after="0"/>
              <w:ind w:left="99"/>
              <w:rPr>
                <w:noProof/>
              </w:rPr>
            </w:pPr>
            <w:r>
              <w:rPr>
                <w:noProof/>
              </w:rPr>
              <w:t xml:space="preserve">TS/TR ... CR ... </w:t>
            </w:r>
          </w:p>
        </w:tc>
      </w:tr>
      <w:tr w:rsidR="001E41F3" w14:paraId="52FB8EA6" w14:textId="77777777" w:rsidTr="00547111">
        <w:tc>
          <w:tcPr>
            <w:tcW w:w="2694" w:type="dxa"/>
            <w:gridSpan w:val="2"/>
            <w:tcBorders>
              <w:left w:val="single" w:sz="4" w:space="0" w:color="auto"/>
            </w:tcBorders>
          </w:tcPr>
          <w:p w14:paraId="68E22FE9"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854EF3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6AB8B8" w14:textId="15A6C30D" w:rsidR="001E41F3" w:rsidRDefault="00AE5D3E">
            <w:pPr>
              <w:pStyle w:val="CRCoverPage"/>
              <w:spacing w:after="0"/>
              <w:jc w:val="center"/>
              <w:rPr>
                <w:b/>
                <w:caps/>
                <w:noProof/>
              </w:rPr>
            </w:pPr>
            <w:r>
              <w:rPr>
                <w:b/>
                <w:caps/>
                <w:noProof/>
              </w:rPr>
              <w:t>X</w:t>
            </w:r>
          </w:p>
        </w:tc>
        <w:tc>
          <w:tcPr>
            <w:tcW w:w="2977" w:type="dxa"/>
            <w:gridSpan w:val="4"/>
          </w:tcPr>
          <w:p w14:paraId="023D6894"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E1A174" w14:textId="77777777" w:rsidR="001E41F3" w:rsidRDefault="00145D43">
            <w:pPr>
              <w:pStyle w:val="CRCoverPage"/>
              <w:spacing w:after="0"/>
              <w:ind w:left="99"/>
              <w:rPr>
                <w:noProof/>
              </w:rPr>
            </w:pPr>
            <w:r>
              <w:rPr>
                <w:noProof/>
              </w:rPr>
              <w:t xml:space="preserve">TS/TR ... CR ... </w:t>
            </w:r>
          </w:p>
        </w:tc>
      </w:tr>
      <w:tr w:rsidR="001E41F3" w14:paraId="4D6814A4" w14:textId="77777777" w:rsidTr="00547111">
        <w:tc>
          <w:tcPr>
            <w:tcW w:w="2694" w:type="dxa"/>
            <w:gridSpan w:val="2"/>
            <w:tcBorders>
              <w:left w:val="single" w:sz="4" w:space="0" w:color="auto"/>
            </w:tcBorders>
          </w:tcPr>
          <w:p w14:paraId="179C46EC"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15981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7092F" w14:textId="3995884A" w:rsidR="001E41F3" w:rsidRDefault="00AE5D3E">
            <w:pPr>
              <w:pStyle w:val="CRCoverPage"/>
              <w:spacing w:after="0"/>
              <w:jc w:val="center"/>
              <w:rPr>
                <w:b/>
                <w:caps/>
                <w:noProof/>
              </w:rPr>
            </w:pPr>
            <w:r>
              <w:rPr>
                <w:b/>
                <w:caps/>
                <w:noProof/>
              </w:rPr>
              <w:t>X</w:t>
            </w:r>
          </w:p>
        </w:tc>
        <w:tc>
          <w:tcPr>
            <w:tcW w:w="2977" w:type="dxa"/>
            <w:gridSpan w:val="4"/>
          </w:tcPr>
          <w:p w14:paraId="25E839A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F86C85"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F017CFE" w14:textId="77777777" w:rsidTr="008863B9">
        <w:tc>
          <w:tcPr>
            <w:tcW w:w="2694" w:type="dxa"/>
            <w:gridSpan w:val="2"/>
            <w:tcBorders>
              <w:left w:val="single" w:sz="4" w:space="0" w:color="auto"/>
            </w:tcBorders>
          </w:tcPr>
          <w:p w14:paraId="2CECA7C1" w14:textId="77777777" w:rsidR="001E41F3" w:rsidRDefault="001E41F3">
            <w:pPr>
              <w:pStyle w:val="CRCoverPage"/>
              <w:spacing w:after="0"/>
              <w:rPr>
                <w:b/>
                <w:i/>
                <w:noProof/>
              </w:rPr>
            </w:pPr>
          </w:p>
        </w:tc>
        <w:tc>
          <w:tcPr>
            <w:tcW w:w="6946" w:type="dxa"/>
            <w:gridSpan w:val="9"/>
            <w:tcBorders>
              <w:right w:val="single" w:sz="4" w:space="0" w:color="auto"/>
            </w:tcBorders>
          </w:tcPr>
          <w:p w14:paraId="0DEC583B" w14:textId="77777777" w:rsidR="001E41F3" w:rsidRDefault="001E41F3">
            <w:pPr>
              <w:pStyle w:val="CRCoverPage"/>
              <w:spacing w:after="0"/>
              <w:rPr>
                <w:noProof/>
              </w:rPr>
            </w:pPr>
          </w:p>
        </w:tc>
      </w:tr>
      <w:tr w:rsidR="001E41F3" w14:paraId="0CF91223" w14:textId="77777777" w:rsidTr="008863B9">
        <w:tc>
          <w:tcPr>
            <w:tcW w:w="2694" w:type="dxa"/>
            <w:gridSpan w:val="2"/>
            <w:tcBorders>
              <w:left w:val="single" w:sz="4" w:space="0" w:color="auto"/>
              <w:bottom w:val="single" w:sz="4" w:space="0" w:color="auto"/>
            </w:tcBorders>
          </w:tcPr>
          <w:p w14:paraId="3724E089"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CC6AD75" w14:textId="77777777" w:rsidR="001E41F3" w:rsidRDefault="001E41F3">
            <w:pPr>
              <w:pStyle w:val="CRCoverPage"/>
              <w:spacing w:after="0"/>
              <w:ind w:left="100"/>
              <w:rPr>
                <w:noProof/>
              </w:rPr>
            </w:pPr>
          </w:p>
        </w:tc>
      </w:tr>
      <w:tr w:rsidR="008863B9" w:rsidRPr="008863B9" w14:paraId="40FBD4CC" w14:textId="77777777" w:rsidTr="008863B9">
        <w:tc>
          <w:tcPr>
            <w:tcW w:w="2694" w:type="dxa"/>
            <w:gridSpan w:val="2"/>
            <w:tcBorders>
              <w:top w:val="single" w:sz="4" w:space="0" w:color="auto"/>
              <w:bottom w:val="single" w:sz="4" w:space="0" w:color="auto"/>
            </w:tcBorders>
          </w:tcPr>
          <w:p w14:paraId="4A3977C5"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9B49D1B" w14:textId="77777777" w:rsidR="008863B9" w:rsidRPr="008863B9" w:rsidRDefault="008863B9">
            <w:pPr>
              <w:pStyle w:val="CRCoverPage"/>
              <w:spacing w:after="0"/>
              <w:ind w:left="100"/>
              <w:rPr>
                <w:noProof/>
                <w:sz w:val="8"/>
                <w:szCs w:val="8"/>
              </w:rPr>
            </w:pPr>
          </w:p>
        </w:tc>
      </w:tr>
      <w:tr w:rsidR="008863B9" w14:paraId="76847EE3" w14:textId="77777777" w:rsidTr="008863B9">
        <w:tc>
          <w:tcPr>
            <w:tcW w:w="2694" w:type="dxa"/>
            <w:gridSpan w:val="2"/>
            <w:tcBorders>
              <w:top w:val="single" w:sz="4" w:space="0" w:color="auto"/>
              <w:left w:val="single" w:sz="4" w:space="0" w:color="auto"/>
              <w:bottom w:val="single" w:sz="4" w:space="0" w:color="auto"/>
            </w:tcBorders>
          </w:tcPr>
          <w:p w14:paraId="181F7499" w14:textId="3B777FCE"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9C8C6EF" w14:textId="77777777" w:rsidR="008863B9" w:rsidRDefault="008863B9">
            <w:pPr>
              <w:pStyle w:val="CRCoverPage"/>
              <w:spacing w:after="0"/>
              <w:ind w:left="100"/>
              <w:rPr>
                <w:noProof/>
              </w:rPr>
            </w:pPr>
          </w:p>
        </w:tc>
      </w:tr>
    </w:tbl>
    <w:p w14:paraId="5404AFEB" w14:textId="77777777" w:rsidR="001E41F3" w:rsidRDefault="001E41F3">
      <w:pPr>
        <w:pStyle w:val="CRCoverPage"/>
        <w:spacing w:after="0"/>
        <w:rPr>
          <w:noProof/>
          <w:sz w:val="8"/>
          <w:szCs w:val="8"/>
        </w:rPr>
      </w:pPr>
    </w:p>
    <w:p w14:paraId="52DDA21C"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TableGrid"/>
        <w:tblW w:w="0" w:type="auto"/>
        <w:tblInd w:w="-95" w:type="dxa"/>
        <w:tblLook w:val="04A0" w:firstRow="1" w:lastRow="0" w:firstColumn="1" w:lastColumn="0" w:noHBand="0" w:noVBand="1"/>
      </w:tblPr>
      <w:tblGrid>
        <w:gridCol w:w="9724"/>
      </w:tblGrid>
      <w:tr w:rsidR="00964374" w14:paraId="1B9FE1F4" w14:textId="77777777" w:rsidTr="00964374">
        <w:trPr>
          <w:trHeight w:val="350"/>
        </w:trPr>
        <w:tc>
          <w:tcPr>
            <w:tcW w:w="9724" w:type="dxa"/>
            <w:tcBorders>
              <w:top w:val="nil"/>
              <w:left w:val="nil"/>
              <w:bottom w:val="nil"/>
              <w:right w:val="nil"/>
            </w:tcBorders>
            <w:shd w:val="clear" w:color="auto" w:fill="D9D9D9" w:themeFill="background1" w:themeFillShade="D9"/>
          </w:tcPr>
          <w:p w14:paraId="54D572BF" w14:textId="0B59C376" w:rsidR="00964374" w:rsidRDefault="00964374" w:rsidP="00964374">
            <w:pPr>
              <w:pStyle w:val="Heading2"/>
              <w:ind w:left="0" w:firstLine="0"/>
              <w:jc w:val="center"/>
            </w:pPr>
            <w:bookmarkStart w:id="2" w:name="_Toc26271265"/>
            <w:bookmarkStart w:id="3" w:name="_Toc36234945"/>
            <w:bookmarkStart w:id="4" w:name="_Toc36235017"/>
            <w:bookmarkStart w:id="5" w:name="_Toc36235089"/>
            <w:bookmarkStart w:id="6" w:name="_Toc36235162"/>
            <w:r w:rsidRPr="00964374">
              <w:rPr>
                <w:sz w:val="24"/>
                <w:szCs w:val="16"/>
              </w:rPr>
              <w:lastRenderedPageBreak/>
              <w:t>First Change</w:t>
            </w:r>
          </w:p>
        </w:tc>
      </w:tr>
    </w:tbl>
    <w:p w14:paraId="64E1E5CE" w14:textId="535E7579" w:rsidR="00964374" w:rsidRDefault="00964374" w:rsidP="00964374">
      <w:pPr>
        <w:pStyle w:val="Heading2"/>
        <w:rPr>
          <w:ins w:id="7" w:author="Imed Bouazizi" w:date="2020-03-31T01:57:00Z"/>
        </w:rPr>
      </w:pPr>
      <w:r w:rsidRPr="00E63420">
        <w:t>6.1</w:t>
      </w:r>
      <w:r w:rsidRPr="00E63420">
        <w:tab/>
        <w:t>General</w:t>
      </w:r>
      <w:bookmarkEnd w:id="2"/>
      <w:bookmarkEnd w:id="3"/>
      <w:bookmarkEnd w:id="4"/>
      <w:bookmarkEnd w:id="5"/>
      <w:bookmarkEnd w:id="6"/>
    </w:p>
    <w:p w14:paraId="69CD94C5" w14:textId="7D7BAD73" w:rsidR="00FB21D2" w:rsidRPr="00FB21D2" w:rsidRDefault="00FB21D2" w:rsidP="00FB21D2">
      <w:pPr>
        <w:pStyle w:val="Heading3"/>
      </w:pPr>
      <w:ins w:id="8" w:author="Imed Bouazizi" w:date="2020-03-31T01:57:00Z">
        <w:r>
          <w:t xml:space="preserve">6.1.1 Overview of </w:t>
        </w:r>
        <w:del w:id="9" w:author="Richard Bradbury" w:date="2020-04-03T14:55:00Z">
          <w:r w:rsidDel="001F5575">
            <w:delText>P</w:delText>
          </w:r>
        </w:del>
      </w:ins>
      <w:ins w:id="10" w:author="Richard Bradbury" w:date="2020-04-03T14:55:00Z">
        <w:r w:rsidR="001F5575">
          <w:t>p</w:t>
        </w:r>
      </w:ins>
      <w:ins w:id="11" w:author="Imed Bouazizi" w:date="2020-03-31T01:57:00Z">
        <w:r>
          <w:t>rocedures</w:t>
        </w:r>
      </w:ins>
    </w:p>
    <w:p w14:paraId="57CAB60A" w14:textId="77777777" w:rsidR="00964374" w:rsidRDefault="00964374" w:rsidP="00964374">
      <w:r w:rsidRPr="00E63420">
        <w:t xml:space="preserve">The procedures for uplink streaming allow a system user to create, modify, establish and delete sessions. Media sessions exists between a UE and a UL </w:t>
      </w:r>
      <w:r>
        <w:t>5GMSu</w:t>
      </w:r>
      <w:r w:rsidRPr="00E63420">
        <w:t xml:space="preserve"> AS. The term "Sink Configuration" refers to the provisioned parameters of an UL </w:t>
      </w:r>
      <w:r>
        <w:t>5GMSu</w:t>
      </w:r>
      <w:r w:rsidRPr="00E63420" w:rsidDel="00B24C22">
        <w:t xml:space="preserve"> </w:t>
      </w:r>
      <w:r w:rsidRPr="00E63420">
        <w:t xml:space="preserve">AS. The term "Source Session" refers to the provisioned parameters on the UE. </w:t>
      </w:r>
    </w:p>
    <w:p w14:paraId="16B68317" w14:textId="77777777" w:rsidR="00964374" w:rsidRPr="005C4854" w:rsidRDefault="00964374" w:rsidP="00964374">
      <w:r w:rsidRPr="005C4854">
        <w:t xml:space="preserve">The </w:t>
      </w:r>
      <w:r>
        <w:t xml:space="preserve">uplink </w:t>
      </w:r>
      <w:r w:rsidRPr="005C4854">
        <w:t>streaming procedures follow a general high-level workflow, starting from provisioning</w:t>
      </w:r>
      <w:r w:rsidRPr="005C4854">
        <w:rPr>
          <w:b/>
        </w:rPr>
        <w:t xml:space="preserve"> </w:t>
      </w:r>
      <w:r w:rsidRPr="005C4854">
        <w:t xml:space="preserve">to the actual </w:t>
      </w:r>
      <w:r>
        <w:t xml:space="preserve">uplink </w:t>
      </w:r>
      <w:r w:rsidRPr="005C4854">
        <w:t xml:space="preserve">streaming sessions. The </w:t>
      </w:r>
      <w:r>
        <w:t xml:space="preserve">egest </w:t>
      </w:r>
      <w:r w:rsidRPr="005C4854">
        <w:t xml:space="preserve">session refers to the time during which media content is </w:t>
      </w:r>
      <w:proofErr w:type="spellStart"/>
      <w:r>
        <w:t>upstreamed</w:t>
      </w:r>
      <w:proofErr w:type="spellEnd"/>
      <w:r>
        <w:t xml:space="preserve"> </w:t>
      </w:r>
      <w:r w:rsidRPr="005C4854">
        <w:t xml:space="preserve">into the </w:t>
      </w:r>
      <w:r>
        <w:t>5GMSu</w:t>
      </w:r>
      <w:r w:rsidRPr="005C4854" w:rsidDel="00B34AF6">
        <w:t xml:space="preserve"> </w:t>
      </w:r>
      <w:r w:rsidRPr="005C4854">
        <w:t>AS. The provisioning session refers to the time, during which the 5GMS</w:t>
      </w:r>
      <w:r>
        <w:t>u</w:t>
      </w:r>
      <w:r w:rsidRPr="005C4854">
        <w:t xml:space="preserve"> </w:t>
      </w:r>
      <w:r>
        <w:t xml:space="preserve">client </w:t>
      </w:r>
      <w:r w:rsidRPr="005C4854">
        <w:t xml:space="preserve">can </w:t>
      </w:r>
      <w:r>
        <w:t xml:space="preserve">upstream </w:t>
      </w:r>
      <w:r w:rsidRPr="005C4854">
        <w:t xml:space="preserve">the media content. Interactions between the </w:t>
      </w:r>
      <w:r>
        <w:t>5GMSu</w:t>
      </w:r>
      <w:r w:rsidRPr="005C4854" w:rsidDel="00B34AF6">
        <w:t xml:space="preserve"> </w:t>
      </w:r>
      <w:r w:rsidRPr="005C4854">
        <w:t>AF and the 5GMS</w:t>
      </w:r>
      <w:r>
        <w:t>u</w:t>
      </w:r>
      <w:r w:rsidRPr="005C4854">
        <w:t xml:space="preserve"> Application Provider may occur at any time, while the Provisioning Session is active.</w:t>
      </w:r>
    </w:p>
    <w:p w14:paraId="72CFBA95" w14:textId="72F59B94" w:rsidR="00964374" w:rsidRPr="005C4854" w:rsidRDefault="00964374" w:rsidP="00964374">
      <w:r w:rsidRPr="005C4854">
        <w:t>The 5GMS</w:t>
      </w:r>
      <w:r>
        <w:t>u</w:t>
      </w:r>
      <w:r w:rsidRPr="005C4854">
        <w:t xml:space="preserve"> </w:t>
      </w:r>
      <w:r>
        <w:t>P</w:t>
      </w:r>
      <w:r w:rsidRPr="005C4854">
        <w:t xml:space="preserve">rovisioning API allows selection of </w:t>
      </w:r>
      <w:r>
        <w:t>M</w:t>
      </w:r>
      <w:r w:rsidRPr="005C4854">
        <w:t xml:space="preserve">edia </w:t>
      </w:r>
      <w:r>
        <w:t>S</w:t>
      </w:r>
      <w:r w:rsidRPr="005C4854">
        <w:t xml:space="preserve">ession </w:t>
      </w:r>
      <w:r>
        <w:t>H</w:t>
      </w:r>
      <w:r w:rsidRPr="005C4854">
        <w:t>andling (M5</w:t>
      </w:r>
      <w:r>
        <w:t>u</w:t>
      </w:r>
      <w:r w:rsidRPr="005C4854">
        <w:t xml:space="preserve">) and </w:t>
      </w:r>
      <w:r>
        <w:t>Uplink S</w:t>
      </w:r>
      <w:r w:rsidRPr="005C4854">
        <w:t>treaming (M4</w:t>
      </w:r>
      <w:r>
        <w:t>u</w:t>
      </w:r>
      <w:r w:rsidRPr="005C4854">
        <w:t xml:space="preserve">) options, including whether the media content is </w:t>
      </w:r>
      <w:r>
        <w:t xml:space="preserve">published to a </w:t>
      </w:r>
      <w:r w:rsidRPr="005C4854">
        <w:t xml:space="preserve">trusted </w:t>
      </w:r>
      <w:r>
        <w:t>5GMSu</w:t>
      </w:r>
      <w:r w:rsidRPr="005C4854" w:rsidDel="00B34AF6">
        <w:t xml:space="preserve"> </w:t>
      </w:r>
      <w:r w:rsidRPr="005C4854">
        <w:t xml:space="preserve">ASs. </w:t>
      </w:r>
      <w:del w:id="12" w:author="Imed Bouazizi" w:date="2020-03-31T01:53:00Z">
        <w:r w:rsidRPr="005C4854" w:rsidDel="00FB21D2">
          <w:delText xml:space="preserve">The </w:delText>
        </w:r>
        <w:r w:rsidDel="00FB21D2">
          <w:delText>5GMSu</w:delText>
        </w:r>
        <w:r w:rsidRPr="005C4854" w:rsidDel="00FB21D2">
          <w:delText xml:space="preserve"> AF selects the M5</w:delText>
        </w:r>
        <w:r w:rsidDel="00FB21D2">
          <w:delText>u</w:delText>
        </w:r>
        <w:r w:rsidRPr="005C4854" w:rsidDel="00FB21D2">
          <w:delText xml:space="preserve"> interface according to the provisioning option. </w:delText>
        </w:r>
      </w:del>
      <w:ins w:id="13" w:author="Imed Bouazizi" w:date="2020-03-31T01:53:00Z">
        <w:r w:rsidR="00FB21D2">
          <w:t xml:space="preserve">The 5GMSu AF offers </w:t>
        </w:r>
      </w:ins>
      <w:ins w:id="14" w:author="Imed Bouazizi" w:date="2020-03-31T01:54:00Z">
        <w:r w:rsidR="00FB21D2">
          <w:t xml:space="preserve">egest session configuration options, such as </w:t>
        </w:r>
      </w:ins>
      <w:ins w:id="15" w:author="Imed Bouazizi" w:date="2020-03-31T01:56:00Z">
        <w:r w:rsidR="00FB21D2">
          <w:t xml:space="preserve">a selection of potential sink </w:t>
        </w:r>
      </w:ins>
      <w:ins w:id="16" w:author="Imed Bouazizi" w:date="2020-03-31T01:54:00Z">
        <w:r w:rsidR="00FB21D2">
          <w:t>5GMSu AS</w:t>
        </w:r>
      </w:ins>
      <w:ins w:id="17" w:author="Imed Bouazizi" w:date="2020-03-31T01:56:00Z">
        <w:r w:rsidR="00FB21D2">
          <w:t>s</w:t>
        </w:r>
      </w:ins>
      <w:ins w:id="18" w:author="Imed Bouazizi" w:date="2020-03-31T01:54:00Z">
        <w:r w:rsidR="00FB21D2">
          <w:t xml:space="preserve"> with </w:t>
        </w:r>
      </w:ins>
      <w:ins w:id="19" w:author="Imed Bouazizi" w:date="2020-03-31T01:56:00Z">
        <w:r w:rsidR="00FB21D2">
          <w:t>certain</w:t>
        </w:r>
      </w:ins>
      <w:ins w:id="20" w:author="Imed Bouazizi" w:date="2020-03-31T01:54:00Z">
        <w:r w:rsidR="00FB21D2">
          <w:t xml:space="preserve"> capabilities, based on the Provisioning configuration. </w:t>
        </w:r>
      </w:ins>
      <w:r w:rsidRPr="005C4854">
        <w:t xml:space="preserve">The Media Session Handling interface can be used for </w:t>
      </w:r>
      <w:r>
        <w:t xml:space="preserve">remote control, </w:t>
      </w:r>
      <w:proofErr w:type="spellStart"/>
      <w:r w:rsidRPr="005C4854">
        <w:t>QoE</w:t>
      </w:r>
      <w:proofErr w:type="spellEnd"/>
      <w:r w:rsidRPr="005C4854">
        <w:t xml:space="preserve"> reporting, requesting different policy and charging treatments or other network assistance services.</w:t>
      </w:r>
    </w:p>
    <w:p w14:paraId="2635CCEF" w14:textId="77777777" w:rsidR="00964374" w:rsidRPr="005C4854" w:rsidRDefault="00964374" w:rsidP="00964374">
      <w:r>
        <w:t>When the 5GMSu</w:t>
      </w:r>
      <w:r w:rsidRPr="005C4854">
        <w:t xml:space="preserve"> </w:t>
      </w:r>
      <w:r>
        <w:t>AF and AS are in the same DN</w:t>
      </w:r>
      <w:r w:rsidRPr="005C4854">
        <w:t xml:space="preserve">, then the </w:t>
      </w:r>
      <w:r>
        <w:t>5GMSu</w:t>
      </w:r>
      <w:r w:rsidRPr="005C4854" w:rsidDel="00B34AF6">
        <w:t xml:space="preserve"> </w:t>
      </w:r>
      <w:r w:rsidRPr="005C4854">
        <w:t xml:space="preserve">AF selects the </w:t>
      </w:r>
      <w:r>
        <w:t>5GMSu</w:t>
      </w:r>
      <w:r w:rsidRPr="005C4854" w:rsidDel="00B34AF6">
        <w:t xml:space="preserve"> </w:t>
      </w:r>
      <w:r w:rsidRPr="005C4854">
        <w:t xml:space="preserve">AS. Interactions between a </w:t>
      </w:r>
      <w:r>
        <w:t>5GMSu</w:t>
      </w:r>
      <w:r w:rsidRPr="005C4854" w:rsidDel="00B34AF6">
        <w:t xml:space="preserve"> </w:t>
      </w:r>
      <w:r w:rsidRPr="005C4854">
        <w:t xml:space="preserve">AF and a </w:t>
      </w:r>
      <w:r>
        <w:t>5GMSu</w:t>
      </w:r>
      <w:r w:rsidRPr="005C4854" w:rsidDel="00B34AF6">
        <w:t xml:space="preserve"> </w:t>
      </w:r>
      <w:r w:rsidRPr="005C4854">
        <w:t>AS (M3</w:t>
      </w:r>
      <w:r>
        <w:t>u</w:t>
      </w:r>
      <w:r w:rsidRPr="005C4854">
        <w:t xml:space="preserve"> interactions) take place for 5GMS </w:t>
      </w:r>
      <w:r>
        <w:t xml:space="preserve">Egest </w:t>
      </w:r>
      <w:r w:rsidRPr="005C4854">
        <w:t>(M2</w:t>
      </w:r>
      <w:r>
        <w:t>u</w:t>
      </w:r>
      <w:r w:rsidRPr="005C4854">
        <w:t xml:space="preserve">) and </w:t>
      </w:r>
      <w:r>
        <w:t xml:space="preserve">Uplink </w:t>
      </w:r>
      <w:r w:rsidRPr="005C4854">
        <w:t>Streaming (M4</w:t>
      </w:r>
      <w:r>
        <w:t>u</w:t>
      </w:r>
      <w:r w:rsidRPr="005C4854">
        <w:t xml:space="preserve">) resource reservations. The </w:t>
      </w:r>
      <w:r>
        <w:t>5GMSu</w:t>
      </w:r>
      <w:r w:rsidRPr="005C4854" w:rsidDel="00B34AF6">
        <w:t xml:space="preserve"> </w:t>
      </w:r>
      <w:r w:rsidRPr="005C4854">
        <w:t>AS allocates M2</w:t>
      </w:r>
      <w:r>
        <w:t>u</w:t>
      </w:r>
      <w:r w:rsidRPr="005C4854">
        <w:t xml:space="preserve"> and M4</w:t>
      </w:r>
      <w:r>
        <w:t>u</w:t>
      </w:r>
      <w:r w:rsidRPr="005C4854">
        <w:t xml:space="preserve"> resources and communicates resource identifiers back to the </w:t>
      </w:r>
      <w:r>
        <w:t>5GMSu</w:t>
      </w:r>
      <w:r w:rsidRPr="005C4854" w:rsidDel="00B34AF6">
        <w:t xml:space="preserve"> </w:t>
      </w:r>
      <w:r w:rsidRPr="005C4854">
        <w:t>AF.</w:t>
      </w:r>
      <w:r w:rsidRPr="000A70A3">
        <w:rPr>
          <w:rFonts w:ascii="Calibri" w:hAnsi="Calibri"/>
        </w:rPr>
        <w:t xml:space="preserve"> </w:t>
      </w:r>
      <w:r w:rsidRPr="005C4854">
        <w:t xml:space="preserve">The </w:t>
      </w:r>
      <w:r>
        <w:t>5GMSu</w:t>
      </w:r>
      <w:r w:rsidRPr="005C4854" w:rsidDel="00B34AF6">
        <w:t xml:space="preserve"> </w:t>
      </w:r>
      <w:r w:rsidRPr="005C4854">
        <w:t xml:space="preserve">AF provides information about the provisioned resources (in form of resource identifiers) for Media Session Handling, 5GMS </w:t>
      </w:r>
      <w:r>
        <w:t xml:space="preserve">Egest </w:t>
      </w:r>
      <w:r w:rsidRPr="005C4854">
        <w:t xml:space="preserve">and </w:t>
      </w:r>
      <w:r>
        <w:t xml:space="preserve">Uplink </w:t>
      </w:r>
      <w:r w:rsidRPr="005C4854">
        <w:t>Streaming to the 5GMS</w:t>
      </w:r>
      <w:r>
        <w:t>u</w:t>
      </w:r>
      <w:r w:rsidRPr="005C4854">
        <w:t xml:space="preserve"> Application Provider. The resource identifiers for Media Session Handling and </w:t>
      </w:r>
      <w:r>
        <w:t xml:space="preserve">Uplink </w:t>
      </w:r>
      <w:r w:rsidRPr="005C4854">
        <w:t>Streaming are needed by the 5GMS</w:t>
      </w:r>
      <w:r>
        <w:t>u</w:t>
      </w:r>
      <w:r w:rsidRPr="005C4854">
        <w:t xml:space="preserve"> </w:t>
      </w:r>
      <w:r>
        <w:t xml:space="preserve">Client </w:t>
      </w:r>
      <w:r w:rsidRPr="005C4854">
        <w:t xml:space="preserve">to access the selected features. </w:t>
      </w:r>
    </w:p>
    <w:p w14:paraId="7903A864" w14:textId="77777777" w:rsidR="00964374" w:rsidRPr="005C4854" w:rsidRDefault="00964374" w:rsidP="00964374">
      <w:r w:rsidRPr="005C4854">
        <w:t>When</w:t>
      </w:r>
      <w:r>
        <w:t xml:space="preserve"> 5GMSu AF and 5GMSu AS are operated by different providers</w:t>
      </w:r>
      <w:r w:rsidRPr="005C4854">
        <w:t>, then the M3</w:t>
      </w:r>
      <w:r>
        <w:t>u</w:t>
      </w:r>
      <w:r w:rsidRPr="005C4854">
        <w:t xml:space="preserve"> interface is not used and the </w:t>
      </w:r>
      <w:r>
        <w:t>5GMSu</w:t>
      </w:r>
      <w:r w:rsidRPr="005C4854" w:rsidDel="00B34AF6">
        <w:t xml:space="preserve"> </w:t>
      </w:r>
      <w:r w:rsidRPr="005C4854">
        <w:t xml:space="preserve">AF does not provide 5GMS </w:t>
      </w:r>
      <w:r>
        <w:t xml:space="preserve">Egest </w:t>
      </w:r>
      <w:r w:rsidRPr="005C4854">
        <w:t>(M2</w:t>
      </w:r>
      <w:r>
        <w:t>u</w:t>
      </w:r>
      <w:r w:rsidRPr="005C4854">
        <w:t xml:space="preserve">) and </w:t>
      </w:r>
      <w:r>
        <w:t xml:space="preserve">Uplink </w:t>
      </w:r>
      <w:r w:rsidRPr="005C4854">
        <w:t>Streaming (M4</w:t>
      </w:r>
      <w:r>
        <w:t>u</w:t>
      </w:r>
      <w:r w:rsidRPr="005C4854">
        <w:t>) resource reservations. M3</w:t>
      </w:r>
      <w:r>
        <w:t>u</w:t>
      </w:r>
      <w:r w:rsidRPr="005C4854">
        <w:t xml:space="preserve"> procedures are not </w:t>
      </w:r>
      <w:r>
        <w:t>specified</w:t>
      </w:r>
      <w:r w:rsidRPr="005C4854">
        <w:t xml:space="preserve">. </w:t>
      </w:r>
    </w:p>
    <w:p w14:paraId="1C5FEDAE" w14:textId="77777777" w:rsidR="00964374" w:rsidRPr="005C4854" w:rsidRDefault="00964374" w:rsidP="00964374">
      <w:r w:rsidRPr="005C4854">
        <w:t>5GMS</w:t>
      </w:r>
      <w:r>
        <w:t xml:space="preserve">u Client </w:t>
      </w:r>
      <w:r w:rsidRPr="005C4854">
        <w:t xml:space="preserve">can (in principle) start the </w:t>
      </w:r>
      <w:r>
        <w:t xml:space="preserve">uplink </w:t>
      </w:r>
      <w:r w:rsidRPr="005C4854">
        <w:t xml:space="preserve">streaming by activating its </w:t>
      </w:r>
      <w:r>
        <w:t xml:space="preserve">uplink streaming </w:t>
      </w:r>
      <w:r w:rsidRPr="005C4854">
        <w:t xml:space="preserve">session. The </w:t>
      </w:r>
      <w:r>
        <w:t xml:space="preserve">uplink streaming </w:t>
      </w:r>
      <w:r w:rsidRPr="005C4854">
        <w:t xml:space="preserve">session for a given UE (or </w:t>
      </w:r>
      <w:r w:rsidRPr="00E63420">
        <w:t>"</w:t>
      </w:r>
      <w:r w:rsidRPr="005C4854">
        <w:t>for each UE</w:t>
      </w:r>
      <w:r w:rsidRPr="00E63420">
        <w:t>"</w:t>
      </w:r>
      <w:r w:rsidRPr="005C4854">
        <w:t>) is active from the time, at which the 5GMS</w:t>
      </w:r>
      <w:r>
        <w:t>u</w:t>
      </w:r>
      <w:r w:rsidRPr="005C4854">
        <w:t xml:space="preserve"> Aware Application activates the </w:t>
      </w:r>
      <w:r>
        <w:t xml:space="preserve">transmission </w:t>
      </w:r>
      <w:r w:rsidRPr="005C4854">
        <w:t>of a</w:t>
      </w:r>
      <w:r>
        <w:t xml:space="preserve">n uplink </w:t>
      </w:r>
      <w:r w:rsidRPr="005C4854">
        <w:t xml:space="preserve">streaming service until its termination. </w:t>
      </w:r>
    </w:p>
    <w:p w14:paraId="272DEEAD" w14:textId="3C611A6D" w:rsidR="00964374" w:rsidDel="003C4A73" w:rsidRDefault="00964374" w:rsidP="003C4A73">
      <w:pPr>
        <w:rPr>
          <w:del w:id="21" w:author="Imed Bouazizi" w:date="2020-03-31T02:47:00Z"/>
        </w:rPr>
      </w:pPr>
      <w:r w:rsidRPr="005C4854">
        <w:t>The 5GMS</w:t>
      </w:r>
      <w:r>
        <w:t>u</w:t>
      </w:r>
      <w:r w:rsidRPr="005C4854">
        <w:t xml:space="preserve"> Aware Application received application metadata from the 5GMS</w:t>
      </w:r>
      <w:r>
        <w:t>u</w:t>
      </w:r>
      <w:r w:rsidRPr="005C4854">
        <w:t xml:space="preserve"> Application Provider before </w:t>
      </w:r>
      <w:r>
        <w:t xml:space="preserve">transmitting </w:t>
      </w:r>
      <w:r w:rsidRPr="005C4854">
        <w:t xml:space="preserve">the </w:t>
      </w:r>
      <w:r>
        <w:t xml:space="preserve">uplink </w:t>
      </w:r>
      <w:r w:rsidRPr="005C4854">
        <w:t>streaming media. The application metadata contains service access information, which act as entry point for the 5GMS</w:t>
      </w:r>
      <w:r>
        <w:t xml:space="preserve">u Client </w:t>
      </w:r>
      <w:r w:rsidRPr="005C4854">
        <w:t xml:space="preserve">to start the </w:t>
      </w:r>
      <w:r>
        <w:t xml:space="preserve">uplink </w:t>
      </w:r>
      <w:r w:rsidRPr="005C4854">
        <w:t xml:space="preserve">streaming </w:t>
      </w:r>
      <w:proofErr w:type="spellStart"/>
      <w:r w:rsidRPr="005C4854">
        <w:t>session.</w:t>
      </w:r>
      <w:del w:id="22" w:author="Richard Bradbury" w:date="2020-04-03T14:59:00Z">
        <w:r w:rsidRPr="005C4854" w:rsidDel="001F5575">
          <w:delText xml:space="preserve"> </w:delText>
        </w:r>
      </w:del>
      <w:del w:id="23" w:author="Imed Bouazizi" w:date="2020-03-31T02:47:00Z">
        <w:r w:rsidRPr="005C4854" w:rsidDel="003C4A73">
          <w:delText>The 5GMS</w:delText>
        </w:r>
        <w:r w:rsidDel="003C4A73">
          <w:delText>u</w:delText>
        </w:r>
        <w:r w:rsidRPr="005C4854" w:rsidDel="003C4A73">
          <w:delText xml:space="preserve"> </w:delText>
        </w:r>
        <w:r w:rsidDel="003C4A73">
          <w:delText xml:space="preserve">Client </w:delText>
        </w:r>
        <w:r w:rsidRPr="005C4854" w:rsidDel="003C4A73">
          <w:delText>may either receive the service access information from the 5GMS</w:delText>
        </w:r>
        <w:r w:rsidDel="003C4A73">
          <w:delText>u</w:delText>
        </w:r>
        <w:r w:rsidRPr="005C4854" w:rsidDel="003C4A73">
          <w:delText xml:space="preserve"> Application Provider</w:delText>
        </w:r>
        <w:r w:rsidDel="003C4A73">
          <w:delText xml:space="preserve"> (using a not standardized interface) or instructions for a remote control session</w:delText>
        </w:r>
        <w:r w:rsidRPr="005C4854" w:rsidDel="003C4A73">
          <w:delText>.</w:delText>
        </w:r>
        <w:r w:rsidDel="003C4A73">
          <w:delText xml:space="preserve"> When remote control is activated, then the 5GMSu Client is remote configured and controlled by a 5GMSu AF.</w:delText>
        </w:r>
      </w:del>
    </w:p>
    <w:p w14:paraId="6F0369A5" w14:textId="7CBB24F7" w:rsidR="003C4A73" w:rsidRDefault="003C4A73" w:rsidP="00964374">
      <w:pPr>
        <w:rPr>
          <w:ins w:id="24" w:author="Imed Bouazizi" w:date="2020-03-31T02:47:00Z"/>
        </w:rPr>
      </w:pPr>
      <w:ins w:id="25" w:author="Imed Bouazizi" w:date="2020-03-31T02:47:00Z">
        <w:r>
          <w:t>The</w:t>
        </w:r>
        <w:proofErr w:type="spellEnd"/>
        <w:r>
          <w:t xml:space="preserve"> 5GMSu Client may establish a</w:t>
        </w:r>
      </w:ins>
      <w:ins w:id="26" w:author="Imed Bouazizi" w:date="2020-03-31T02:48:00Z">
        <w:r>
          <w:t xml:space="preserve"> data channel with an </w:t>
        </w:r>
      </w:ins>
      <w:ins w:id="27" w:author="Imed Bouazizi" w:date="2020-03-31T02:49:00Z">
        <w:r>
          <w:t>(external) AS, which may be used to transmit remote control commands, e.g. to start an uplink streaming session.</w:t>
        </w:r>
      </w:ins>
    </w:p>
    <w:p w14:paraId="437931C4" w14:textId="7626A8F8" w:rsidR="003C4A73" w:rsidRDefault="003C4A73" w:rsidP="00723FD9">
      <w:pPr>
        <w:pStyle w:val="Heading3"/>
        <w:rPr>
          <w:ins w:id="28" w:author="Imed Bouazizi" w:date="2020-03-31T02:47:00Z"/>
        </w:rPr>
      </w:pPr>
      <w:ins w:id="29" w:author="Imed Bouazizi" w:date="2020-03-31T02:51:00Z">
        <w:r>
          <w:lastRenderedPageBreak/>
          <w:t>6.1.2</w:t>
        </w:r>
        <w:r>
          <w:tab/>
        </w:r>
      </w:ins>
      <w:proofErr w:type="spellStart"/>
      <w:ins w:id="30" w:author="Imed Bouazizi" w:date="2020-03-31T02:50:00Z">
        <w:r>
          <w:t>High</w:t>
        </w:r>
        <w:del w:id="31" w:author="Richard Bradbury" w:date="2020-04-03T14:55:00Z">
          <w:r w:rsidDel="001F5575">
            <w:delText xml:space="preserve"> L</w:delText>
          </w:r>
        </w:del>
      </w:ins>
      <w:ins w:id="32" w:author="Richard Bradbury" w:date="2020-04-03T14:55:00Z">
        <w:r w:rsidR="001F5575">
          <w:t>l</w:t>
        </w:r>
      </w:ins>
      <w:ins w:id="33" w:author="Imed Bouazizi" w:date="2020-03-31T02:50:00Z">
        <w:r>
          <w:t>evel</w:t>
        </w:r>
        <w:proofErr w:type="spellEnd"/>
        <w:r>
          <w:t xml:space="preserve"> </w:t>
        </w:r>
        <w:del w:id="34" w:author="Richard Bradbury" w:date="2020-04-03T14:55:00Z">
          <w:r w:rsidDel="001F5575">
            <w:delText>P</w:delText>
          </w:r>
        </w:del>
      </w:ins>
      <w:ins w:id="35" w:author="Richard Bradbury" w:date="2020-04-03T14:55:00Z">
        <w:r w:rsidR="001F5575">
          <w:t>p</w:t>
        </w:r>
      </w:ins>
      <w:ins w:id="36" w:author="Imed Bouazizi" w:date="2020-03-31T02:50:00Z">
        <w:r>
          <w:t>ro</w:t>
        </w:r>
      </w:ins>
      <w:ins w:id="37" w:author="Imed Bouazizi" w:date="2020-03-31T02:51:00Z">
        <w:r>
          <w:t xml:space="preserve">cedure </w:t>
        </w:r>
        <w:del w:id="38" w:author="Richard Bradbury" w:date="2020-04-03T14:56:00Z">
          <w:r w:rsidDel="001F5575">
            <w:delText>D</w:delText>
          </w:r>
        </w:del>
      </w:ins>
      <w:ins w:id="39" w:author="Richard Bradbury" w:date="2020-04-03T14:56:00Z">
        <w:r w:rsidR="001F5575">
          <w:t>d</w:t>
        </w:r>
      </w:ins>
      <w:ins w:id="40" w:author="Imed Bouazizi" w:date="2020-03-31T02:51:00Z">
        <w:r>
          <w:t>escription</w:t>
        </w:r>
      </w:ins>
    </w:p>
    <w:p w14:paraId="282A1ABF" w14:textId="0E3B0B8C" w:rsidR="00964374" w:rsidRDefault="00D7209E" w:rsidP="00723FD9">
      <w:r>
        <w:rPr>
          <w:noProof/>
        </w:rPr>
        <w:object w:dxaOrig="11316" w:dyaOrig="6960" w14:anchorId="4A9984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1.9pt;height:292.75pt;mso-width-percent:0;mso-height-percent:0;mso-width-percent:0;mso-height-percent:0" o:ole="" o:preferrelative="f" filled="t">
            <v:imagedata r:id="rId13" o:title=""/>
            <o:lock v:ext="edit" aspectratio="f"/>
          </v:shape>
          <o:OLEObject Type="Embed" ProgID="Mscgen.Chart" ShapeID="_x0000_i1025" DrawAspect="Content" ObjectID="_1647431711" r:id="rId14"/>
        </w:object>
      </w:r>
    </w:p>
    <w:p w14:paraId="7250D831" w14:textId="77777777" w:rsidR="00964374" w:rsidRDefault="00964374" w:rsidP="00964374">
      <w:pPr>
        <w:pStyle w:val="TF"/>
      </w:pPr>
      <w:r>
        <w:t>Figure 6.1-1: High Level Procedure for uplink streaming</w:t>
      </w:r>
    </w:p>
    <w:p w14:paraId="2282C298" w14:textId="77777777" w:rsidR="00964374" w:rsidRDefault="00964374" w:rsidP="00964374">
      <w:r>
        <w:t xml:space="preserve">Steps </w:t>
      </w:r>
    </w:p>
    <w:p w14:paraId="0D6FFF30" w14:textId="77777777" w:rsidR="00964374" w:rsidRDefault="00964374" w:rsidP="00964374">
      <w:pPr>
        <w:pStyle w:val="B1"/>
      </w:pPr>
      <w:r>
        <w:t>1.</w:t>
      </w:r>
      <w:r>
        <w:tab/>
        <w:t>The 5GMSu Application Provider creates a Provisioning Session and starts provisioning the usage of the 5G Media Streaming System. During the establishment phase, the used features are negotiated and detailed configurations are exchanged. The 5GMSu Application Provider receives service access information for M5u (Media Session Handling) and, when media content reception is negotiated, service access information for M2u (Egest) and M4d (Uplink Streaming). This information is needed by the 5GMSu Client to access the service. Depending on the provisioning, only Remote Configuration information may be provided.</w:t>
      </w:r>
    </w:p>
    <w:p w14:paraId="1C9D903C" w14:textId="77777777" w:rsidR="00964374" w:rsidRDefault="00964374" w:rsidP="00964374">
      <w:pPr>
        <w:pStyle w:val="B1"/>
      </w:pPr>
      <w:r>
        <w:t>2.</w:t>
      </w:r>
      <w:r>
        <w:tab/>
        <w:t>When 5GMSu</w:t>
      </w:r>
      <w:r w:rsidDel="00B34AF6">
        <w:t xml:space="preserve"> </w:t>
      </w:r>
      <w:r>
        <w:t>AF and 5GMSu</w:t>
      </w:r>
      <w:r w:rsidDel="00B34AF6">
        <w:t xml:space="preserve"> </w:t>
      </w:r>
      <w:r>
        <w:t>AS are operated by the same provider (e.g. the MNO), then there may be interactions between the 5GMSu</w:t>
      </w:r>
      <w:r w:rsidDel="00B34AF6">
        <w:t xml:space="preserve"> </w:t>
      </w:r>
      <w:r>
        <w:t>AF and 5GMSu</w:t>
      </w:r>
      <w:r w:rsidDel="00B34AF6">
        <w:t xml:space="preserve"> </w:t>
      </w:r>
      <w:r>
        <w:t>AS, e.g. to allocate 5GMSu egest and uplink streaming resources. The 5GMSu</w:t>
      </w:r>
      <w:r w:rsidDel="00B34AF6">
        <w:t xml:space="preserve"> </w:t>
      </w:r>
      <w:r>
        <w:t>AS provides resource identifiers for the allocated resources to the 5GMSu</w:t>
      </w:r>
      <w:r w:rsidDel="00B34AF6">
        <w:t xml:space="preserve"> </w:t>
      </w:r>
      <w:r>
        <w:t>AF, which then provides the information to the 5GMSu Application Provider. The M3u procedures between 5GMSu</w:t>
      </w:r>
      <w:r w:rsidDel="00B34AF6">
        <w:t xml:space="preserve"> </w:t>
      </w:r>
      <w:r>
        <w:t>AF and 5GMSu</w:t>
      </w:r>
      <w:r w:rsidDel="00B34AF6">
        <w:t xml:space="preserve"> </w:t>
      </w:r>
      <w:r>
        <w:t xml:space="preserve">AS are not specified. </w:t>
      </w:r>
    </w:p>
    <w:p w14:paraId="63B2FF53" w14:textId="77777777" w:rsidR="00964374" w:rsidRDefault="00964374" w:rsidP="00964374">
      <w:pPr>
        <w:pStyle w:val="B1"/>
      </w:pPr>
      <w:r>
        <w:t>3.</w:t>
      </w:r>
      <w:r>
        <w:tab/>
        <w:t>The 5GMSu Application Provider provides the service announcement information to the 5GMSu Aware Application. Note, this may include manual entering of parameters. The service announcement include either the whole service access information (i.e. details for Media Session Handling (M5u) and for Media Streaming access (M4u)) or a remote configuration and control address (5GMSu AF URL). When a remote configuration and control is selected, the 5GMSu Client gets the services access information in a later step.</w:t>
      </w:r>
    </w:p>
    <w:p w14:paraId="64F9EF76" w14:textId="77777777" w:rsidR="00964374" w:rsidRDefault="00964374" w:rsidP="00964374">
      <w:pPr>
        <w:pStyle w:val="B1"/>
      </w:pPr>
      <w:r w:rsidRPr="00F60410">
        <w:t>4.</w:t>
      </w:r>
      <w:r w:rsidRPr="00F60410">
        <w:tab/>
        <w:t>The</w:t>
      </w:r>
      <w:r>
        <w:t xml:space="preserve"> 5GMSu Aware Application configures and starts the 5GMSu Client.</w:t>
      </w:r>
    </w:p>
    <w:p w14:paraId="636479AD" w14:textId="77777777" w:rsidR="00964374" w:rsidRDefault="00964374" w:rsidP="00964374">
      <w:pPr>
        <w:pStyle w:val="B1"/>
      </w:pPr>
      <w:r>
        <w:t>5.</w:t>
      </w:r>
      <w:r>
        <w:tab/>
        <w:t>When the 5GMSu Aware Application decides to activate the streaming service transmission, the service access information is provided to the 5GMSu Client. When remote configuration and control is activated, then the 5GMSu</w:t>
      </w:r>
      <w:r w:rsidDel="00B34AF6">
        <w:t xml:space="preserve"> </w:t>
      </w:r>
      <w:r>
        <w:t>AF configures and controls the 5GMSu Client remotely.</w:t>
      </w:r>
    </w:p>
    <w:p w14:paraId="209CCCB3" w14:textId="77777777" w:rsidR="00964374" w:rsidRDefault="00964374" w:rsidP="00964374">
      <w:pPr>
        <w:pStyle w:val="B1"/>
      </w:pPr>
      <w:r>
        <w:t>6.</w:t>
      </w:r>
      <w:r>
        <w:tab/>
        <w:t>Depending on the configurations, the 5GMSu Client uses the Media Session Handling API towards the 5GMSu</w:t>
      </w:r>
      <w:r w:rsidDel="00B34AF6">
        <w:t xml:space="preserve"> </w:t>
      </w:r>
      <w:r>
        <w:t xml:space="preserve">AF. The Media Session Handling API is used for requesting different policy and charging treatments or other network assistance services. </w:t>
      </w:r>
    </w:p>
    <w:p w14:paraId="3A65A341" w14:textId="77777777" w:rsidR="00964374" w:rsidRDefault="00964374" w:rsidP="00964374">
      <w:pPr>
        <w:pStyle w:val="B1"/>
      </w:pPr>
      <w:r>
        <w:t>7.</w:t>
      </w:r>
      <w:r>
        <w:tab/>
        <w:t xml:space="preserve">The 5GMSu Client starts the Publishing Session by activating the uplink streaming session. </w:t>
      </w:r>
    </w:p>
    <w:p w14:paraId="6834BF3D" w14:textId="77777777" w:rsidR="00964374" w:rsidRDefault="00964374" w:rsidP="00964374">
      <w:pPr>
        <w:pStyle w:val="B1"/>
      </w:pPr>
      <w:r>
        <w:lastRenderedPageBreak/>
        <w:t>8.</w:t>
      </w:r>
      <w:r>
        <w:tab/>
        <w:t>The 5GMSu</w:t>
      </w:r>
      <w:r w:rsidDel="00B34AF6">
        <w:t xml:space="preserve"> </w:t>
      </w:r>
      <w:r>
        <w:t>AS Publishes the content towards the 5GMSu Application Provider.</w:t>
      </w:r>
    </w:p>
    <w:p w14:paraId="5DDF3A41" w14:textId="4B661890" w:rsidR="00964374" w:rsidRPr="00964374" w:rsidDel="001F5575" w:rsidRDefault="00964374" w:rsidP="00964374">
      <w:pPr>
        <w:rPr>
          <w:del w:id="41" w:author="Richard Bradbury" w:date="2020-04-03T15:02:00Z"/>
        </w:rPr>
      </w:pPr>
    </w:p>
    <w:p w14:paraId="1BA100EA" w14:textId="68210D11" w:rsidR="001E41F3" w:rsidRDefault="00723FD9" w:rsidP="00723FD9">
      <w:pPr>
        <w:pStyle w:val="Heading3"/>
        <w:rPr>
          <w:ins w:id="42" w:author="Imed Bouazizi" w:date="2020-03-31T02:52:00Z"/>
        </w:rPr>
      </w:pPr>
      <w:ins w:id="43" w:author="Imed Bouazizi" w:date="2020-03-31T02:52:00Z">
        <w:r>
          <w:t>6.1.3</w:t>
        </w:r>
        <w:r>
          <w:tab/>
        </w:r>
      </w:ins>
      <w:ins w:id="44" w:author="Imed Bouazizi" w:date="2020-03-31T02:51:00Z">
        <w:r>
          <w:t xml:space="preserve">Domain </w:t>
        </w:r>
        <w:del w:id="45" w:author="Richard Bradbury" w:date="2020-04-03T14:56:00Z">
          <w:r w:rsidDel="001F5575">
            <w:delText>M</w:delText>
          </w:r>
        </w:del>
      </w:ins>
      <w:ins w:id="46" w:author="Richard Bradbury" w:date="2020-04-03T14:56:00Z">
        <w:r w:rsidR="001F5575">
          <w:t>m</w:t>
        </w:r>
      </w:ins>
      <w:ins w:id="47" w:author="Imed Bouazizi" w:date="2020-03-31T02:51:00Z">
        <w:r>
          <w:t>odel for Uplink Streaming</w:t>
        </w:r>
      </w:ins>
    </w:p>
    <w:p w14:paraId="53E0AD6E" w14:textId="543F0F68" w:rsidR="007078BA" w:rsidRDefault="00723FD9" w:rsidP="00723FD9">
      <w:pPr>
        <w:rPr>
          <w:ins w:id="48" w:author="Imed Bouazizi" w:date="2020-03-31T03:12:00Z"/>
        </w:rPr>
      </w:pPr>
      <w:ins w:id="49" w:author="Imed Bouazizi" w:date="2020-03-31T02:52:00Z">
        <w:r>
          <w:t xml:space="preserve">The </w:t>
        </w:r>
      </w:ins>
      <w:ins w:id="50" w:author="Imed Bouazizi" w:date="2020-03-31T02:53:00Z">
        <w:r>
          <w:t xml:space="preserve">M1u baseline domain model is depicted in Figure 6.1.3-1. It consists of </w:t>
        </w:r>
        <w:del w:id="51" w:author="Richard Bradbury" w:date="2020-04-03T14:56:00Z">
          <w:r w:rsidDel="001F5575">
            <w:delText>2</w:delText>
          </w:r>
        </w:del>
      </w:ins>
      <w:ins w:id="52" w:author="Richard Bradbury" w:date="2020-04-03T14:56:00Z">
        <w:r w:rsidR="001F5575">
          <w:t>two</w:t>
        </w:r>
      </w:ins>
      <w:ins w:id="53" w:author="Imed Bouazizi" w:date="2020-03-31T02:53:00Z">
        <w:r>
          <w:t xml:space="preserve"> main set</w:t>
        </w:r>
      </w:ins>
      <w:ins w:id="54" w:author="Richard Bradbury" w:date="2020-04-03T14:56:00Z">
        <w:r w:rsidR="001F5575">
          <w:t>s</w:t>
        </w:r>
      </w:ins>
      <w:ins w:id="55" w:author="Imed Bouazizi" w:date="2020-03-31T02:53:00Z">
        <w:r>
          <w:t xml:space="preserve"> of </w:t>
        </w:r>
      </w:ins>
      <w:commentRangeStart w:id="56"/>
      <w:ins w:id="57" w:author="Imed Bouazizi" w:date="2020-03-31T02:55:00Z">
        <w:del w:id="58" w:author="Richard Bradbury" w:date="2020-04-03T15:03:00Z">
          <w:r w:rsidDel="001F5575">
            <w:delText>resources</w:delText>
          </w:r>
        </w:del>
      </w:ins>
      <w:ins w:id="59" w:author="Richard Bradbury" w:date="2020-04-03T15:03:00Z">
        <w:r w:rsidR="001F5575">
          <w:t>entities</w:t>
        </w:r>
        <w:commentRangeEnd w:id="56"/>
        <w:r w:rsidR="001F5575">
          <w:rPr>
            <w:rStyle w:val="CommentReference"/>
          </w:rPr>
          <w:commentReference w:id="56"/>
        </w:r>
      </w:ins>
      <w:ins w:id="60" w:author="Imed Bouazizi" w:date="2020-03-31T02:55:00Z">
        <w:r>
          <w:t>, one for M1</w:t>
        </w:r>
      </w:ins>
      <w:ins w:id="61" w:author="Imed Bouazizi" w:date="2020-03-31T02:56:00Z">
        <w:r>
          <w:t xml:space="preserve">u and one for M5u. </w:t>
        </w:r>
      </w:ins>
      <w:ins w:id="62" w:author="Imed Bouazizi" w:date="2020-03-31T03:09:00Z">
        <w:r w:rsidR="007078BA">
          <w:t xml:space="preserve">The </w:t>
        </w:r>
      </w:ins>
      <w:ins w:id="63" w:author="Imed Bouazizi" w:date="2020-03-31T03:11:00Z">
        <w:r w:rsidR="007078BA">
          <w:t xml:space="preserve">Uplink Provisioning Session provisions a set of configurations that will later be used by </w:t>
        </w:r>
      </w:ins>
      <w:ins w:id="64" w:author="Imed Bouazizi" w:date="2020-03-31T03:12:00Z">
        <w:r w:rsidR="007078BA">
          <w:t>uplink streaming sessions. It consists of the following:</w:t>
        </w:r>
      </w:ins>
    </w:p>
    <w:p w14:paraId="742E31BF" w14:textId="743F9A64" w:rsidR="007078BA" w:rsidRDefault="007078BA" w:rsidP="007078BA">
      <w:pPr>
        <w:pStyle w:val="ListParagraph"/>
        <w:numPr>
          <w:ilvl w:val="0"/>
          <w:numId w:val="2"/>
        </w:numPr>
        <w:rPr>
          <w:ins w:id="65" w:author="Imed Bouazizi" w:date="2020-03-31T03:14:00Z"/>
        </w:rPr>
      </w:pPr>
      <w:ins w:id="66" w:author="Imed Bouazizi" w:date="2020-03-31T03:14:00Z">
        <w:r>
          <w:t>Policy Templates</w:t>
        </w:r>
      </w:ins>
      <w:ins w:id="67" w:author="Imed Bouazizi" w:date="2020-03-31T03:20:00Z">
        <w:r w:rsidR="00B316A3">
          <w:t xml:space="preserve">: defines the QoS and charging policies </w:t>
        </w:r>
      </w:ins>
      <w:ins w:id="68" w:author="Imed Bouazizi" w:date="2020-03-31T03:21:00Z">
        <w:r w:rsidR="00B316A3">
          <w:t>that may be applied to provisioned uplink streaming sessions</w:t>
        </w:r>
      </w:ins>
      <w:ins w:id="69" w:author="Richard Bradbury" w:date="2020-04-03T15:01:00Z">
        <w:r w:rsidR="001F5575">
          <w:t>.</w:t>
        </w:r>
      </w:ins>
    </w:p>
    <w:p w14:paraId="5167A331" w14:textId="4712E384" w:rsidR="007078BA" w:rsidRDefault="007078BA" w:rsidP="007078BA">
      <w:pPr>
        <w:pStyle w:val="ListParagraph"/>
        <w:numPr>
          <w:ilvl w:val="0"/>
          <w:numId w:val="2"/>
        </w:numPr>
        <w:rPr>
          <w:ins w:id="70" w:author="Imed Bouazizi" w:date="2020-03-31T03:15:00Z"/>
        </w:rPr>
      </w:pPr>
      <w:proofErr w:type="spellStart"/>
      <w:ins w:id="71" w:author="Imed Bouazizi" w:date="2020-03-31T03:14:00Z">
        <w:r>
          <w:t>QoE</w:t>
        </w:r>
        <w:proofErr w:type="spellEnd"/>
        <w:r>
          <w:t xml:space="preserve"> Reporting</w:t>
        </w:r>
      </w:ins>
      <w:ins w:id="72" w:author="Imed Bouazizi" w:date="2020-03-31T03:15:00Z">
        <w:r>
          <w:t xml:space="preserve"> Configuration</w:t>
        </w:r>
      </w:ins>
      <w:ins w:id="73" w:author="Imed Bouazizi" w:date="2020-03-31T03:20:00Z">
        <w:r w:rsidR="00B316A3">
          <w:t xml:space="preserve">: configures the </w:t>
        </w:r>
        <w:proofErr w:type="spellStart"/>
        <w:r w:rsidR="00B316A3">
          <w:t>QoE</w:t>
        </w:r>
        <w:proofErr w:type="spellEnd"/>
        <w:r w:rsidR="00B316A3">
          <w:t xml:space="preserve"> metrics and reporting for provisioned uplink streaming sessions</w:t>
        </w:r>
      </w:ins>
      <w:ins w:id="74" w:author="Richard Bradbury" w:date="2020-04-03T15:01:00Z">
        <w:r w:rsidR="001F5575">
          <w:t>.</w:t>
        </w:r>
      </w:ins>
    </w:p>
    <w:p w14:paraId="37F45C9A" w14:textId="3AAF1C17" w:rsidR="007078BA" w:rsidRDefault="00B316A3" w:rsidP="007078BA">
      <w:pPr>
        <w:pStyle w:val="ListParagraph"/>
        <w:numPr>
          <w:ilvl w:val="0"/>
          <w:numId w:val="2"/>
        </w:numPr>
        <w:rPr>
          <w:ins w:id="75" w:author="Imed Bouazizi" w:date="2020-03-31T03:15:00Z"/>
        </w:rPr>
      </w:pPr>
      <w:ins w:id="76" w:author="Imed Bouazizi" w:date="2020-03-31T03:15:00Z">
        <w:r>
          <w:t>Content Configuration</w:t>
        </w:r>
      </w:ins>
      <w:ins w:id="77" w:author="Imed Bouazizi" w:date="2020-03-31T03:18:00Z">
        <w:r>
          <w:t xml:space="preserve">: </w:t>
        </w:r>
      </w:ins>
      <w:ins w:id="78" w:author="Imed Bouazizi" w:date="2020-03-31T03:19:00Z">
        <w:r>
          <w:t>configures the allowed media formats and p</w:t>
        </w:r>
      </w:ins>
      <w:ins w:id="79" w:author="Imed Bouazizi" w:date="2020-03-31T03:20:00Z">
        <w:r>
          <w:t>rotocols that may be used over M2u</w:t>
        </w:r>
      </w:ins>
      <w:ins w:id="80" w:author="Richard Bradbury" w:date="2020-04-03T15:01:00Z">
        <w:r w:rsidR="001F5575">
          <w:t>.</w:t>
        </w:r>
      </w:ins>
    </w:p>
    <w:p w14:paraId="7CE18B6C" w14:textId="6AD56FBA" w:rsidR="00B316A3" w:rsidRDefault="00B316A3" w:rsidP="007078BA">
      <w:pPr>
        <w:pStyle w:val="ListParagraph"/>
        <w:numPr>
          <w:ilvl w:val="0"/>
          <w:numId w:val="2"/>
        </w:numPr>
        <w:rPr>
          <w:ins w:id="81" w:author="Imed Bouazizi" w:date="2020-03-31T03:15:00Z"/>
        </w:rPr>
      </w:pPr>
      <w:ins w:id="82" w:author="Imed Bouazizi" w:date="2020-03-31T03:15:00Z">
        <w:r>
          <w:t xml:space="preserve">Content </w:t>
        </w:r>
      </w:ins>
      <w:ins w:id="83" w:author="Imed Bouazizi" w:date="2020-03-31T03:18:00Z">
        <w:r>
          <w:t>Processing</w:t>
        </w:r>
      </w:ins>
      <w:ins w:id="84" w:author="Imed Bouazizi" w:date="2020-03-31T03:15:00Z">
        <w:r>
          <w:t xml:space="preserve"> Templates</w:t>
        </w:r>
      </w:ins>
      <w:ins w:id="85" w:author="Imed Bouazizi" w:date="2020-03-31T03:18:00Z">
        <w:r>
          <w:t>: stores a set of templates that may be used for processing uplink streamed content</w:t>
        </w:r>
      </w:ins>
      <w:ins w:id="86" w:author="Richard Bradbury" w:date="2020-04-03T15:01:00Z">
        <w:r w:rsidR="001F5575">
          <w:t>.</w:t>
        </w:r>
      </w:ins>
    </w:p>
    <w:p w14:paraId="104FD1CD" w14:textId="192C1674" w:rsidR="00B316A3" w:rsidRDefault="00B316A3" w:rsidP="007078BA">
      <w:pPr>
        <w:pStyle w:val="ListParagraph"/>
        <w:numPr>
          <w:ilvl w:val="0"/>
          <w:numId w:val="2"/>
        </w:numPr>
        <w:rPr>
          <w:ins w:id="87" w:author="Imed Bouazizi" w:date="2020-03-31T03:15:00Z"/>
        </w:rPr>
      </w:pPr>
      <w:ins w:id="88" w:author="Imed Bouazizi" w:date="2020-03-31T03:15:00Z">
        <w:r>
          <w:t xml:space="preserve">Discovery Configuration: </w:t>
        </w:r>
      </w:ins>
      <w:ins w:id="89" w:author="Imed Bouazizi" w:date="2020-03-31T03:16:00Z">
        <w:r>
          <w:t>provides criteria for the</w:t>
        </w:r>
      </w:ins>
      <w:ins w:id="90" w:author="Imed Bouazizi" w:date="2020-03-31T03:17:00Z">
        <w:r>
          <w:t xml:space="preserve"> selection of 5GMSu AS for provisioned uplink streaming sessions</w:t>
        </w:r>
      </w:ins>
      <w:ins w:id="91" w:author="Richard Bradbury" w:date="2020-04-03T15:01:00Z">
        <w:r w:rsidR="001F5575">
          <w:t>.</w:t>
        </w:r>
      </w:ins>
    </w:p>
    <w:p w14:paraId="157A1754" w14:textId="3E100505" w:rsidR="00B316A3" w:rsidRDefault="00B316A3" w:rsidP="00B316A3">
      <w:pPr>
        <w:rPr>
          <w:ins w:id="92" w:author="Imed Bouazizi" w:date="2020-03-31T03:06:00Z"/>
        </w:rPr>
      </w:pPr>
      <w:commentRangeStart w:id="93"/>
      <w:ins w:id="94" w:author="Imed Bouazizi" w:date="2020-03-31T03:15:00Z">
        <w:r>
          <w:t>Theses conf</w:t>
        </w:r>
      </w:ins>
      <w:commentRangeEnd w:id="93"/>
      <w:r w:rsidR="001F5575">
        <w:rPr>
          <w:rStyle w:val="CommentReference"/>
        </w:rPr>
        <w:commentReference w:id="93"/>
      </w:r>
    </w:p>
    <w:p w14:paraId="48539558" w14:textId="2D06A922" w:rsidR="007078BA" w:rsidRDefault="007078BA" w:rsidP="007078BA">
      <w:pPr>
        <w:rPr>
          <w:ins w:id="95" w:author="Imed Bouazizi" w:date="2020-03-31T03:08:00Z"/>
        </w:rPr>
      </w:pPr>
      <w:commentRangeStart w:id="96"/>
      <w:ins w:id="97" w:author="Imed Bouazizi" w:date="2020-03-31T03:10:00Z">
        <w:r>
          <w:rPr>
            <w:noProof/>
          </w:rPr>
          <w:drawing>
            <wp:inline distT="0" distB="0" distL="0" distR="0" wp14:anchorId="06DCF14C" wp14:editId="0DDB3180">
              <wp:extent cx="6120765" cy="1482090"/>
              <wp:effectExtent l="0" t="0" r="635" b="3810"/>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20-03-31 at 03.09.58.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20765" cy="1482090"/>
                      </a:xfrm>
                      <a:prstGeom prst="rect">
                        <a:avLst/>
                      </a:prstGeom>
                    </pic:spPr>
                  </pic:pic>
                </a:graphicData>
              </a:graphic>
            </wp:inline>
          </w:drawing>
        </w:r>
      </w:ins>
      <w:commentRangeEnd w:id="96"/>
      <w:r w:rsidR="00DD64B2">
        <w:rPr>
          <w:rStyle w:val="CommentReference"/>
        </w:rPr>
        <w:commentReference w:id="96"/>
      </w:r>
    </w:p>
    <w:p w14:paraId="05A0DB6E" w14:textId="08C66B0C" w:rsidR="007078BA" w:rsidRPr="00723FD9" w:rsidRDefault="007078BA" w:rsidP="007078BA">
      <w:pPr>
        <w:jc w:val="center"/>
      </w:pPr>
      <w:ins w:id="99" w:author="Imed Bouazizi" w:date="2020-03-31T03:08:00Z">
        <w:r>
          <w:t>Figure 6.1.3-1</w:t>
        </w:r>
      </w:ins>
      <w:ins w:id="100" w:author="Imed Bouazizi" w:date="2020-03-31T03:09:00Z">
        <w:r>
          <w:t xml:space="preserve"> </w:t>
        </w:r>
      </w:ins>
      <w:ins w:id="101" w:author="Imed Bouazizi" w:date="2020-03-31T03:08:00Z">
        <w:r>
          <w:t xml:space="preserve">M1u and M5u </w:t>
        </w:r>
        <w:del w:id="102" w:author="Richard Bradbury" w:date="2020-04-03T15:02:00Z">
          <w:r w:rsidDel="001F5575">
            <w:delText>D</w:delText>
          </w:r>
        </w:del>
      </w:ins>
      <w:ins w:id="103" w:author="Richard Bradbury" w:date="2020-04-03T15:02:00Z">
        <w:r w:rsidR="001F5575">
          <w:t>d</w:t>
        </w:r>
      </w:ins>
      <w:ins w:id="104" w:author="Imed Bouazizi" w:date="2020-03-31T03:08:00Z">
        <w:r>
          <w:t xml:space="preserve">omain </w:t>
        </w:r>
        <w:del w:id="105" w:author="Richard Bradbury" w:date="2020-04-03T15:02:00Z">
          <w:r w:rsidDel="001F5575">
            <w:delText>M</w:delText>
          </w:r>
        </w:del>
      </w:ins>
      <w:ins w:id="106" w:author="Richard Bradbury" w:date="2020-04-03T15:02:00Z">
        <w:r w:rsidR="001F5575">
          <w:t>m</w:t>
        </w:r>
      </w:ins>
      <w:ins w:id="107" w:author="Imed Bouazizi" w:date="2020-03-31T03:08:00Z">
        <w:r>
          <w:t>odel</w:t>
        </w:r>
      </w:ins>
    </w:p>
    <w:sectPr w:rsidR="007078BA" w:rsidRPr="00723FD9"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6" w:author="Richard Bradbury" w:date="2020-04-03T15:03:00Z" w:initials="RJB">
    <w:p w14:paraId="123EE446" w14:textId="6326EC0A" w:rsidR="001F5575" w:rsidRDefault="001F5575">
      <w:pPr>
        <w:pStyle w:val="CommentText"/>
      </w:pPr>
      <w:r>
        <w:rPr>
          <w:rStyle w:val="CommentReference"/>
        </w:rPr>
        <w:annotationRef/>
      </w:r>
      <w:r w:rsidR="00DD64B2">
        <w:t>(</w:t>
      </w:r>
      <w:r>
        <w:t>Some of the stage 2 entities may not end up being exposed as independent RESTful resources. This abstract model is only made concrete in the stage 3 API design.</w:t>
      </w:r>
      <w:r w:rsidR="00DD64B2">
        <w:t>)</w:t>
      </w:r>
    </w:p>
  </w:comment>
  <w:comment w:id="93" w:author="Richard Bradbury" w:date="2020-04-03T14:56:00Z" w:initials="RJB">
    <w:p w14:paraId="12F5761F" w14:textId="28CDDD4A" w:rsidR="001F5575" w:rsidRDefault="001F5575">
      <w:pPr>
        <w:pStyle w:val="CommentText"/>
      </w:pPr>
      <w:r>
        <w:rPr>
          <w:rStyle w:val="CommentReference"/>
        </w:rPr>
        <w:annotationRef/>
      </w:r>
      <w:r>
        <w:t>?</w:t>
      </w:r>
    </w:p>
  </w:comment>
  <w:comment w:id="96" w:author="Richard Bradbury" w:date="2020-04-03T15:06:00Z" w:initials="RJB">
    <w:p w14:paraId="673A2A60" w14:textId="3A02E239" w:rsidR="00DD64B2" w:rsidRDefault="00DD64B2">
      <w:pPr>
        <w:pStyle w:val="CommentText"/>
      </w:pPr>
      <w:r>
        <w:rPr>
          <w:rStyle w:val="CommentReference"/>
        </w:rPr>
        <w:annotationRef/>
      </w:r>
      <w:r>
        <w:t>I think the relationships terminating on entities that have no unique identifier</w:t>
      </w:r>
      <w:bookmarkStart w:id="98" w:name="_GoBack"/>
      <w:bookmarkEnd w:id="98"/>
      <w:r>
        <w:t xml:space="preserve"> should be aggregations or compositions rather than directed associations.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23EE446" w15:done="0"/>
  <w15:commentEx w15:paraId="12F5761F" w15:done="0"/>
  <w15:commentEx w15:paraId="673A2A6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3EE446" w16cid:durableId="2231CEC5"/>
  <w16cid:commentId w16cid:paraId="12F5761F" w16cid:durableId="2231CD13"/>
  <w16cid:commentId w16cid:paraId="673A2A60" w16cid:durableId="2231CF5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FE4E20" w14:textId="77777777" w:rsidR="002670DA" w:rsidRDefault="002670DA">
      <w:r>
        <w:separator/>
      </w:r>
    </w:p>
  </w:endnote>
  <w:endnote w:type="continuationSeparator" w:id="0">
    <w:p w14:paraId="27B0AEAA" w14:textId="77777777" w:rsidR="002670DA" w:rsidRDefault="00267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1A0BE8" w14:textId="77777777" w:rsidR="002670DA" w:rsidRDefault="002670DA">
      <w:r>
        <w:separator/>
      </w:r>
    </w:p>
  </w:footnote>
  <w:footnote w:type="continuationSeparator" w:id="0">
    <w:p w14:paraId="1BE1FA3F" w14:textId="77777777" w:rsidR="002670DA" w:rsidRDefault="00267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ED98E"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463F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64163"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0422A"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50F98"/>
    <w:multiLevelType w:val="hybridMultilevel"/>
    <w:tmpl w:val="D9D697F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2B370581"/>
    <w:multiLevelType w:val="hybridMultilevel"/>
    <w:tmpl w:val="C96A6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9"/>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145D43"/>
    <w:rsid w:val="00192C46"/>
    <w:rsid w:val="001A08B3"/>
    <w:rsid w:val="001A5254"/>
    <w:rsid w:val="001A7B60"/>
    <w:rsid w:val="001B52F0"/>
    <w:rsid w:val="001B7A65"/>
    <w:rsid w:val="001E41F3"/>
    <w:rsid w:val="001F5575"/>
    <w:rsid w:val="0026004D"/>
    <w:rsid w:val="002640DD"/>
    <w:rsid w:val="002670DA"/>
    <w:rsid w:val="00275D12"/>
    <w:rsid w:val="00284FEB"/>
    <w:rsid w:val="002860C4"/>
    <w:rsid w:val="002B5741"/>
    <w:rsid w:val="00305409"/>
    <w:rsid w:val="0034707A"/>
    <w:rsid w:val="003609EF"/>
    <w:rsid w:val="0036231A"/>
    <w:rsid w:val="00374DD4"/>
    <w:rsid w:val="003C4A73"/>
    <w:rsid w:val="003E1A36"/>
    <w:rsid w:val="00410371"/>
    <w:rsid w:val="004242F1"/>
    <w:rsid w:val="004B75B7"/>
    <w:rsid w:val="0051580D"/>
    <w:rsid w:val="00547111"/>
    <w:rsid w:val="00592D74"/>
    <w:rsid w:val="005E2C44"/>
    <w:rsid w:val="00621188"/>
    <w:rsid w:val="006257ED"/>
    <w:rsid w:val="0064091A"/>
    <w:rsid w:val="00695808"/>
    <w:rsid w:val="006B46FB"/>
    <w:rsid w:val="006E21FB"/>
    <w:rsid w:val="007078BA"/>
    <w:rsid w:val="00723FD9"/>
    <w:rsid w:val="00792342"/>
    <w:rsid w:val="007977A8"/>
    <w:rsid w:val="007A18A3"/>
    <w:rsid w:val="007B512A"/>
    <w:rsid w:val="007C2097"/>
    <w:rsid w:val="007D6A07"/>
    <w:rsid w:val="007F7259"/>
    <w:rsid w:val="008040A8"/>
    <w:rsid w:val="008279FA"/>
    <w:rsid w:val="008626E7"/>
    <w:rsid w:val="00870EE7"/>
    <w:rsid w:val="008863B9"/>
    <w:rsid w:val="008A45A6"/>
    <w:rsid w:val="008F686C"/>
    <w:rsid w:val="009148DE"/>
    <w:rsid w:val="00941E30"/>
    <w:rsid w:val="00964374"/>
    <w:rsid w:val="009777D9"/>
    <w:rsid w:val="00991B88"/>
    <w:rsid w:val="009A5753"/>
    <w:rsid w:val="009A579D"/>
    <w:rsid w:val="009E3297"/>
    <w:rsid w:val="009F734F"/>
    <w:rsid w:val="00A246B6"/>
    <w:rsid w:val="00A47E70"/>
    <w:rsid w:val="00A50CF0"/>
    <w:rsid w:val="00A7671C"/>
    <w:rsid w:val="00A866F7"/>
    <w:rsid w:val="00AA2CBC"/>
    <w:rsid w:val="00AC5820"/>
    <w:rsid w:val="00AD1CD8"/>
    <w:rsid w:val="00AE5D3E"/>
    <w:rsid w:val="00B258BB"/>
    <w:rsid w:val="00B316A3"/>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36105"/>
    <w:rsid w:val="00D50255"/>
    <w:rsid w:val="00D66520"/>
    <w:rsid w:val="00D7209E"/>
    <w:rsid w:val="00DD64B2"/>
    <w:rsid w:val="00DE34CF"/>
    <w:rsid w:val="00E13F3D"/>
    <w:rsid w:val="00E34898"/>
    <w:rsid w:val="00EB09B7"/>
    <w:rsid w:val="00EE7D7C"/>
    <w:rsid w:val="00F25D98"/>
    <w:rsid w:val="00F300FB"/>
    <w:rsid w:val="00FB21D2"/>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AE404F"/>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964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locked/>
    <w:rsid w:val="00964374"/>
    <w:rPr>
      <w:rFonts w:ascii="Times New Roman" w:hAnsi="Times New Roman"/>
      <w:lang w:val="en-GB" w:eastAsia="en-US"/>
    </w:rPr>
  </w:style>
  <w:style w:type="character" w:customStyle="1" w:styleId="THChar">
    <w:name w:val="TH Char"/>
    <w:link w:val="TH"/>
    <w:qFormat/>
    <w:locked/>
    <w:rsid w:val="00964374"/>
    <w:rPr>
      <w:rFonts w:ascii="Arial" w:hAnsi="Arial"/>
      <w:b/>
      <w:lang w:val="en-GB" w:eastAsia="en-US"/>
    </w:rPr>
  </w:style>
  <w:style w:type="character" w:customStyle="1" w:styleId="TFChar">
    <w:name w:val="TF Char"/>
    <w:link w:val="TF"/>
    <w:qFormat/>
    <w:rsid w:val="00964374"/>
    <w:rPr>
      <w:rFonts w:ascii="Arial" w:hAnsi="Arial"/>
      <w:b/>
      <w:lang w:val="en-GB" w:eastAsia="en-US"/>
    </w:rPr>
  </w:style>
  <w:style w:type="paragraph" w:styleId="ListParagraph">
    <w:name w:val="List Paragraph"/>
    <w:basedOn w:val="Normal"/>
    <w:uiPriority w:val="34"/>
    <w:qFormat/>
    <w:rsid w:val="007078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4DB1F-8BA7-4068-B230-40D5BA262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1313</Words>
  <Characters>7487</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8783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2</cp:revision>
  <cp:lastPrinted>1900-01-01T06:00:00Z</cp:lastPrinted>
  <dcterms:created xsi:type="dcterms:W3CDTF">2020-04-03T14:09:00Z</dcterms:created>
  <dcterms:modified xsi:type="dcterms:W3CDTF">2020-04-03T14:09:00Z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