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15D0E6A4"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w:t>
      </w:r>
      <w:del w:id="3" w:author="Isberg, Peter" w:date="2020-04-06T08:36:00Z">
        <w:r w:rsidR="00734DF5" w:rsidRPr="00734DF5" w:rsidDel="00AC30F0">
          <w:rPr>
            <w:rFonts w:cs="Arial"/>
            <w:noProof w:val="0"/>
            <w:sz w:val="22"/>
            <w:szCs w:val="22"/>
          </w:rPr>
          <w:delText>20</w:delText>
        </w:r>
        <w:r w:rsidR="00C56EBC" w:rsidDel="00AC30F0">
          <w:rPr>
            <w:rFonts w:cs="Arial"/>
            <w:noProof w:val="0"/>
            <w:sz w:val="22"/>
            <w:szCs w:val="22"/>
          </w:rPr>
          <w:delText>0605</w:delText>
        </w:r>
      </w:del>
      <w:ins w:id="4" w:author="Isberg, Peter" w:date="2020-04-06T08:36:00Z">
        <w:r w:rsidR="00AC30F0" w:rsidRPr="00734DF5">
          <w:rPr>
            <w:rFonts w:cs="Arial"/>
            <w:noProof w:val="0"/>
            <w:sz w:val="22"/>
            <w:szCs w:val="22"/>
          </w:rPr>
          <w:t>20</w:t>
        </w:r>
        <w:r w:rsidR="00AC30F0">
          <w:rPr>
            <w:rFonts w:cs="Arial"/>
            <w:noProof w:val="0"/>
            <w:sz w:val="22"/>
            <w:szCs w:val="22"/>
          </w:rPr>
          <w:t>06</w:t>
        </w:r>
        <w:r w:rsidR="00AC30F0">
          <w:rPr>
            <w:rFonts w:cs="Arial"/>
            <w:noProof w:val="0"/>
            <w:sz w:val="22"/>
            <w:szCs w:val="22"/>
          </w:rPr>
          <w:t>36</w:t>
        </w:r>
      </w:ins>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p>
    <w:bookmarkEnd w:id="7"/>
    <w:bookmarkEnd w:id="8"/>
    <w:bookmarkEnd w:id="9"/>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30BB8" w:rsidRPr="00530BB8">
        <w:rPr>
          <w:rFonts w:ascii="Arial" w:hAnsi="Arial" w:cs="Arial"/>
          <w:b/>
          <w:sz w:val="22"/>
          <w:szCs w:val="22"/>
        </w:rPr>
        <w:t xml:space="preserve">3GPP </w:t>
      </w:r>
      <w:bookmarkEnd w:id="10"/>
      <w:bookmarkEnd w:id="11"/>
      <w:bookmarkEnd w:id="12"/>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3"/>
    <w:bookmarkEnd w:id="14"/>
    <w:p w14:paraId="1BC5D4B0" w14:textId="77777777" w:rsidR="00B97703" w:rsidRDefault="00B97703">
      <w:pPr>
        <w:spacing w:after="60"/>
        <w:ind w:left="1985" w:hanging="1985"/>
        <w:rPr>
          <w:rFonts w:ascii="Arial" w:hAnsi="Arial" w:cs="Arial"/>
          <w:bCs/>
        </w:rPr>
      </w:pPr>
    </w:p>
    <w:p w14:paraId="0F7D27C0" w14:textId="2D6DA528" w:rsidR="00B97703" w:rsidRPr="00734DF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50CA512D" w:rsidR="00E90205" w:rsidRDefault="00C133A8" w:rsidP="00BA5096">
      <w:r>
        <w:t>Answer</w:t>
      </w:r>
      <w:r w:rsidR="004336C3">
        <w:t xml:space="preserve"> 1</w:t>
      </w:r>
      <w:r>
        <w:t xml:space="preserve">: </w:t>
      </w:r>
      <w:r w:rsidR="00D25341">
        <w:t>The requirements for a</w:t>
      </w:r>
      <w:r w:rsidR="00E90205">
        <w:t xml:space="preserve"> “Headset UE</w:t>
      </w:r>
      <w:ins w:id="15" w:author="Andre Schevciw" w:date="2020-04-03T09:21:00Z">
        <w:r w:rsidR="004E42F2">
          <w:t xml:space="preserve"> </w:t>
        </w:r>
        <w:commentRangeStart w:id="16"/>
        <w:r w:rsidR="004E42F2">
          <w:t>acoustic interface</w:t>
        </w:r>
      </w:ins>
      <w:commentRangeEnd w:id="16"/>
      <w:r w:rsidR="0095470D">
        <w:rPr>
          <w:rStyle w:val="CommentReference"/>
          <w:rFonts w:ascii="Arial" w:hAnsi="Arial"/>
        </w:rPr>
        <w:commentReference w:id="16"/>
      </w:r>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17"/>
      <w:r w:rsidR="005E4857">
        <w:t xml:space="preserve">The requirements </w:t>
      </w:r>
      <w:del w:id="18" w:author="Andre Schevciw" w:date="2020-04-03T08:59:00Z">
        <w:r w:rsidR="005E4857" w:rsidDel="00E33F13">
          <w:delText>are only meaningful in case</w:delText>
        </w:r>
      </w:del>
      <w:ins w:id="19" w:author="Andre Schevciw" w:date="2020-04-03T08:59:00Z">
        <w:r w:rsidR="00E33F13">
          <w:t>apply to</w:t>
        </w:r>
      </w:ins>
      <w:r w:rsidR="005E4857">
        <w:t xml:space="preserve"> the </w:t>
      </w:r>
      <w:r w:rsidR="00212218">
        <w:t xml:space="preserve">device </w:t>
      </w:r>
      <w:r w:rsidR="00F53A1B">
        <w:t>under test</w:t>
      </w:r>
      <w:r w:rsidR="00212218">
        <w:t xml:space="preserve"> </w:t>
      </w:r>
      <w:ins w:id="20" w:author="Andre Schevciw" w:date="2020-04-03T09:00:00Z">
        <w:r w:rsidR="00B4783B">
          <w:t xml:space="preserve">in combination with a </w:t>
        </w:r>
      </w:ins>
      <w:del w:id="21" w:author="Andre Schevciw" w:date="2020-04-03T09:00:00Z">
        <w:r w:rsidR="00F53A1B" w:rsidDel="00B4783B">
          <w:delText>include</w:delText>
        </w:r>
      </w:del>
      <w:del w:id="22" w:author="Andre Schevciw" w:date="2020-04-03T08:59:00Z">
        <w:r w:rsidR="00F53A1B" w:rsidDel="007177BC">
          <w:delText>s</w:delText>
        </w:r>
        <w:r w:rsidR="005E4857" w:rsidDel="007177BC">
          <w:delText xml:space="preserve"> a </w:delText>
        </w:r>
      </w:del>
      <w:r w:rsidR="005E4857">
        <w:t>headset</w:t>
      </w:r>
      <w:r w:rsidR="00024809">
        <w:t xml:space="preserve">, </w:t>
      </w:r>
      <w:del w:id="23" w:author="Andre Schevciw" w:date="2020-04-03T09:00:00Z">
        <w:r w:rsidR="00024809" w:rsidDel="00885B74">
          <w:delText>such that</w:delText>
        </w:r>
        <w:r w:rsidR="00E90205" w:rsidDel="00885B74">
          <w:delText xml:space="preserve"> </w:delText>
        </w:r>
        <w:r w:rsidR="00DF5051" w:rsidDel="00885B74">
          <w:delText>those</w:delText>
        </w:r>
      </w:del>
      <w:ins w:id="24" w:author="Andre Schevciw" w:date="2020-04-03T09:00:00Z">
        <w:r w:rsidR="00885B74">
          <w:t xml:space="preserve">and require </w:t>
        </w:r>
      </w:ins>
      <w:ins w:id="25" w:author="Andre Schevciw" w:date="2020-04-03T09:22:00Z">
        <w:r w:rsidR="000C5435">
          <w:t>the</w:t>
        </w:r>
      </w:ins>
      <w:r w:rsidR="00DF5051">
        <w:t xml:space="preserve"> </w:t>
      </w:r>
      <w:r w:rsidR="008821F5">
        <w:t xml:space="preserve">complete </w:t>
      </w:r>
      <w:r w:rsidR="00DF5051">
        <w:t>path</w:t>
      </w:r>
      <w:ins w:id="26" w:author="Andre Schevciw" w:date="2020-04-03T09:22:00Z">
        <w:r w:rsidR="00F76444">
          <w:t>s</w:t>
        </w:r>
      </w:ins>
      <w:ins w:id="27" w:author="Andre Schevciw" w:date="2020-04-03T09:00:00Z">
        <w:r w:rsidR="00885B74">
          <w:t xml:space="preserve"> be</w:t>
        </w:r>
      </w:ins>
      <w:del w:id="28"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17"/>
      <w:r w:rsidR="0056193F">
        <w:rPr>
          <w:rStyle w:val="CommentReference"/>
          <w:rFonts w:ascii="Arial" w:hAnsi="Arial"/>
        </w:rPr>
        <w:commentReference w:id="17"/>
      </w:r>
      <w:r w:rsidR="000F21DD">
        <w:t>The situation is the same</w:t>
      </w:r>
      <w:r w:rsidR="004336C3">
        <w:t xml:space="preserve"> </w:t>
      </w:r>
      <w:proofErr w:type="spellStart"/>
      <w:r w:rsidR="00873E9E">
        <w:t>w.r.t.</w:t>
      </w:r>
      <w:proofErr w:type="spellEnd"/>
      <w:r w:rsidR="004336C3">
        <w:t xml:space="preserve"> other modes such as hand-held handsfree, desktop handsfree, etc</w:t>
      </w:r>
      <w:r w:rsidR="00397CE0">
        <w:t>;</w:t>
      </w:r>
      <w:r w:rsidR="00873E9E">
        <w:t xml:space="preserve"> </w:t>
      </w:r>
      <w:r w:rsidR="00397CE0">
        <w:t>I</w:t>
      </w:r>
      <w:r w:rsidR="00873E9E">
        <w:t xml:space="preserve">f the </w:t>
      </w:r>
      <w:del w:id="29" w:author="Andre Schevciw" w:date="2020-04-03T09:22:00Z">
        <w:r w:rsidR="00873E9E" w:rsidDel="00F76444">
          <w:delText xml:space="preserve">full </w:delText>
        </w:r>
      </w:del>
      <w:ins w:id="30" w:author="Andre Schevciw" w:date="2020-04-03T09:22:00Z">
        <w:r w:rsidR="00F76444">
          <w:t xml:space="preserve">complete </w:t>
        </w:r>
      </w:ins>
      <w:r w:rsidR="00873E9E">
        <w:t>path</w:t>
      </w:r>
      <w:r w:rsidR="00397CE0">
        <w:t>s</w:t>
      </w:r>
      <w:ins w:id="31" w:author="Andre Schevciw" w:date="2020-04-03T09:22:00Z">
        <w:r w:rsidR="00F76444">
          <w:t>,</w:t>
        </w:r>
      </w:ins>
      <w:r w:rsidR="00873E9E">
        <w:t xml:space="preserve"> </w:t>
      </w:r>
      <w:r w:rsidR="00397CE0">
        <w:t>including acoustic interf</w:t>
      </w:r>
      <w:r w:rsidR="00B65922">
        <w:t>aces</w:t>
      </w:r>
      <w:ins w:id="32" w:author="Andre Schevciw" w:date="2020-04-03T09:22:00Z">
        <w:r w:rsidR="00F76444">
          <w:t>,</w:t>
        </w:r>
      </w:ins>
      <w:r w:rsidR="00B65922">
        <w:t xml:space="preserve"> </w:t>
      </w:r>
      <w:r w:rsidR="00397CE0">
        <w:t>are</w:t>
      </w:r>
      <w:r w:rsidR="00873E9E">
        <w:t xml:space="preserve"> not </w:t>
      </w:r>
      <w:del w:id="33" w:author="Andre Schevciw" w:date="2020-04-03T09:23:00Z">
        <w:r w:rsidR="00873E9E" w:rsidDel="00B4211B">
          <w:delText xml:space="preserve">provided </w:delText>
        </w:r>
      </w:del>
      <w:ins w:id="34" w:author="Andre Schevciw" w:date="2020-04-03T09:23:00Z">
        <w:r w:rsidR="00B4211B">
          <w:t xml:space="preserve">available </w:t>
        </w:r>
      </w:ins>
      <w:del w:id="35" w:author="Andre Schevciw" w:date="2020-04-03T09:10:00Z">
        <w:r w:rsidR="00873E9E" w:rsidDel="00292517">
          <w:delText xml:space="preserve">by </w:delText>
        </w:r>
      </w:del>
      <w:ins w:id="36" w:author="Andre Schevciw" w:date="2020-04-03T09:10:00Z">
        <w:r w:rsidR="00292517">
          <w:t xml:space="preserve">with </w:t>
        </w:r>
      </w:ins>
      <w:r w:rsidR="00873E9E">
        <w:t>the device under test</w:t>
      </w:r>
      <w:r w:rsidR="009E0B4B">
        <w:t xml:space="preserve">, </w:t>
      </w:r>
      <w:del w:id="37" w:author="Andre Schevciw" w:date="2020-04-03T09:01:00Z">
        <w:r w:rsidR="009E0B4B" w:rsidDel="00885B74">
          <w:delText xml:space="preserve">the requirements </w:delText>
        </w:r>
        <w:r w:rsidR="00B65922" w:rsidDel="00885B74">
          <w:delText>are not applicable</w:delText>
        </w:r>
      </w:del>
      <w:ins w:id="38" w:author="Andre Schevciw" w:date="2020-04-03T09:01:00Z">
        <w:r w:rsidR="00885B74">
          <w:t>testing is not</w:t>
        </w:r>
        <w:r w:rsidR="00D53D27">
          <w:t xml:space="preserve"> possible</w:t>
        </w:r>
      </w:ins>
      <w:r w:rsidR="004336C3">
        <w:t xml:space="preserve">. </w:t>
      </w:r>
      <w:r>
        <w:t xml:space="preserve">3GPP currently does not specify any </w:t>
      </w:r>
      <w:del w:id="39" w:author="Andre Schevciw" w:date="2020-04-03T09:10:00Z">
        <w:r w:rsidDel="002223C9">
          <w:delText xml:space="preserve">performance </w:delText>
        </w:r>
      </w:del>
      <w:ins w:id="40" w:author="Andre Schevciw" w:date="2020-04-03T09:10:00Z">
        <w:r w:rsidR="002223C9">
          <w:t xml:space="preserve">requirements </w:t>
        </w:r>
      </w:ins>
      <w:r>
        <w:t xml:space="preserve">for </w:t>
      </w:r>
      <w:r w:rsidR="006B727B">
        <w:t xml:space="preserve">a headset </w:t>
      </w:r>
      <w:r w:rsidR="006B727B" w:rsidRPr="006B727B">
        <w:rPr>
          <w:i/>
          <w:iCs/>
        </w:rPr>
        <w:t>interface</w:t>
      </w:r>
      <w:r w:rsidR="006B727B">
        <w:t xml:space="preserve">, </w:t>
      </w:r>
      <w:r>
        <w:t xml:space="preserve">e.g. an audio jack/plug interface or other headset </w:t>
      </w:r>
      <w:r w:rsidRPr="008D789C">
        <w:t>interface</w:t>
      </w:r>
      <w:r>
        <w:t>.</w:t>
      </w:r>
      <w:r w:rsidR="000D03AB">
        <w:t xml:space="preserve"> </w:t>
      </w:r>
      <w:ins w:id="41"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42"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43" w:author="Andre Schevciw" w:date="2020-04-03T09:14:00Z">
        <w:r w:rsidR="0081689C" w:rsidDel="00A3365C">
          <w:delText>users</w:delText>
        </w:r>
      </w:del>
      <w:ins w:id="44"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 xml:space="preserve">another definition, </w:t>
      </w:r>
      <w:proofErr w:type="gramStart"/>
      <w:r w:rsidR="00AA52B4">
        <w:t>similar to</w:t>
      </w:r>
      <w:proofErr w:type="gramEnd"/>
      <w:r w:rsidR="00AA52B4">
        <w:t xml:space="preserve">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422BA9FD" w:rsidR="00026352" w:rsidRDefault="00026352" w:rsidP="00DB0360">
      <w:r>
        <w:t>Answer</w:t>
      </w:r>
      <w:r w:rsidR="004336C3">
        <w:t xml:space="preserve"> 4</w:t>
      </w:r>
      <w:r>
        <w:t>: Since it is not mandatory for manufacturers to include a headset in the UE sales item, conformance testing is not always possible.</w:t>
      </w:r>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2E14561" w14:textId="273FE3D5" w:rsidR="00337A5D" w:rsidRDefault="00026352" w:rsidP="00DB0360">
      <w:r>
        <w:lastRenderedPageBreak/>
        <w:t>Answer</w:t>
      </w:r>
      <w:r w:rsidR="004336C3">
        <w:t xml:space="preserve"> 5</w:t>
      </w:r>
      <w:r>
        <w:t xml:space="preserve">: </w:t>
      </w:r>
      <w:r w:rsidR="002B2BA2">
        <w:t>A</w:t>
      </w:r>
      <w:r>
        <w:t xml:space="preserve"> Headset UE </w:t>
      </w:r>
      <w:commentRangeStart w:id="45"/>
      <w:ins w:id="46" w:author="Andre Schevciw" w:date="2020-04-03T09:17:00Z">
        <w:r w:rsidR="00CC5571">
          <w:t>acoustic interface</w:t>
        </w:r>
      </w:ins>
      <w:commentRangeEnd w:id="45"/>
      <w:r w:rsidR="000F40B3">
        <w:rPr>
          <w:rStyle w:val="CommentReference"/>
          <w:rFonts w:ascii="Arial" w:hAnsi="Arial"/>
        </w:rPr>
        <w:commentReference w:id="45"/>
      </w:r>
      <w:ins w:id="48" w:author="Andre Schevciw" w:date="2020-04-03T09:17:00Z">
        <w:r w:rsidR="00CC5571">
          <w:t xml:space="preserve"> </w:t>
        </w:r>
      </w:ins>
      <w:r>
        <w:t xml:space="preserve">is 3GPP compliant when it </w:t>
      </w:r>
      <w:del w:id="49" w:author="Andre Schevciw" w:date="2020-04-03T09:25:00Z">
        <w:r w:rsidDel="004567D2">
          <w:delText xml:space="preserve">passes </w:delText>
        </w:r>
      </w:del>
      <w:ins w:id="50" w:author="Andre Schevciw" w:date="2020-04-03T09:25:00Z">
        <w:r w:rsidR="004567D2">
          <w:t>meets</w:t>
        </w:r>
        <w:r w:rsidR="00F81642">
          <w:t xml:space="preserve"> all</w:t>
        </w:r>
        <w:r w:rsidR="004567D2">
          <w:t xml:space="preserve"> </w:t>
        </w:r>
      </w:ins>
      <w:r>
        <w:t xml:space="preserve">the 3GPP Headset UE </w:t>
      </w:r>
      <w:del w:id="51" w:author="Andre Schevciw" w:date="2020-04-03T09:25:00Z">
        <w:r w:rsidDel="00F81642">
          <w:delText>test cases</w:delText>
        </w:r>
      </w:del>
      <w:ins w:id="52" w:author="Andre Schevciw" w:date="2020-04-03T09:25:00Z">
        <w:r w:rsidR="00F81642">
          <w:t>minimum performance requirements</w:t>
        </w:r>
      </w:ins>
      <w:r>
        <w:t xml:space="preserve"> specified with “shall” status. Such 3GPP compliance is only applicable</w:t>
      </w:r>
      <w:r w:rsidR="004336C3">
        <w:t>/possible</w:t>
      </w:r>
      <w:r>
        <w:t xml:space="preserve"> to test when the full path from acoustic to electric is </w:t>
      </w:r>
      <w:del w:id="53" w:author="Andre Schevciw" w:date="2020-04-03T09:26:00Z">
        <w:r w:rsidDel="00F81642">
          <w:delText>defined by</w:delText>
        </w:r>
      </w:del>
      <w:ins w:id="54" w:author="Andre Schevciw" w:date="2020-04-03T09:26:00Z">
        <w:r w:rsidR="00F81642">
          <w:t>available with</w:t>
        </w:r>
      </w:ins>
      <w:r>
        <w:t xml:space="preserve"> the device under test</w:t>
      </w:r>
      <w:r w:rsidR="004336C3">
        <w:t xml:space="preserve"> (see also </w:t>
      </w:r>
      <w:r w:rsidR="00060095">
        <w:t>above</w:t>
      </w:r>
      <w:r w:rsidR="004336C3">
        <w:t xml:space="preserve"> </w:t>
      </w:r>
      <w:r w:rsidR="00900258">
        <w:t>answers</w:t>
      </w:r>
      <w:r w:rsidR="004336C3">
        <w:t>)</w:t>
      </w:r>
      <w:r>
        <w:t xml:space="preserve">. </w:t>
      </w:r>
      <w:commentRangeStart w:id="55"/>
      <w:commentRangeStart w:id="56"/>
      <w:del w:id="57" w:author="Andre Schevciw" w:date="2020-04-03T09:26:00Z">
        <w:r w:rsidDel="00462FF3">
          <w:delText>Conformance test bodies may select a subset of the 3GPP test cases</w:delText>
        </w:r>
        <w:r w:rsidR="004336C3" w:rsidDel="00462FF3">
          <w:delText xml:space="preserve"> as they find suitable.</w:delText>
        </w:r>
      </w:del>
      <w:commentRangeEnd w:id="55"/>
      <w:r w:rsidR="00462FF3">
        <w:rPr>
          <w:rStyle w:val="CommentReference"/>
          <w:rFonts w:ascii="Arial" w:hAnsi="Arial"/>
        </w:rPr>
        <w:commentReference w:id="55"/>
      </w:r>
      <w:commentRangeEnd w:id="56"/>
      <w:r w:rsidR="00823F23">
        <w:rPr>
          <w:rStyle w:val="CommentReference"/>
          <w:rFonts w:ascii="Arial" w:hAnsi="Arial"/>
        </w:rPr>
        <w:commentReference w:id="56"/>
      </w:r>
    </w:p>
    <w:p w14:paraId="468CF0FA" w14:textId="5C494D0C" w:rsidR="00026352" w:rsidDel="00F43127" w:rsidRDefault="00AA52B4" w:rsidP="00DB0360">
      <w:pPr>
        <w:rPr>
          <w:del w:id="58" w:author="Andre Schevciw" w:date="2020-04-03T09:30:00Z"/>
        </w:rPr>
      </w:pPr>
      <w:del w:id="59"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60"/>
        <w:commentRangeStart w:id="61"/>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The parameters defined in TS 26.131, such as frequency response, may in practice vary for different designs as there is an inherent relation to the acoustic coupling to the ear, which must vary to meet the range of user needs. Therefore, the headset requirements may in practice be regarded as performance characterisation rather than being suitable for conformance purposes.</w:delText>
        </w:r>
      </w:del>
      <w:commentRangeEnd w:id="60"/>
      <w:r w:rsidR="00F43127">
        <w:rPr>
          <w:rStyle w:val="CommentReference"/>
          <w:rFonts w:ascii="Arial" w:hAnsi="Arial"/>
        </w:rPr>
        <w:commentReference w:id="60"/>
      </w:r>
      <w:commentRangeEnd w:id="61"/>
      <w:r w:rsidR="00666BB4">
        <w:rPr>
          <w:rStyle w:val="CommentReference"/>
          <w:rFonts w:ascii="Arial" w:hAnsi="Arial"/>
        </w:rPr>
        <w:commentReference w:id="61"/>
      </w:r>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4BB51126" w:rsidR="002F1940" w:rsidRPr="009C088C" w:rsidRDefault="009C088C" w:rsidP="002F1940">
      <w:pPr>
        <w:rPr>
          <w:lang w:val="de-DE"/>
        </w:rPr>
      </w:pPr>
      <w:bookmarkStart w:id="62" w:name="OLE_LINK53"/>
      <w:bookmarkStart w:id="63"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p>
    <w:bookmarkEnd w:id="62"/>
    <w:bookmarkEnd w:id="63"/>
    <w:p w14:paraId="67BBFF75" w14:textId="19F0760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Isberg, Peter" w:date="2020-04-06T08:37:00Z" w:initials="IP">
    <w:p w14:paraId="0DBDB154" w14:textId="4F42488A" w:rsidR="0095470D" w:rsidRDefault="0095470D">
      <w:pPr>
        <w:pStyle w:val="CommentText"/>
      </w:pPr>
      <w:r>
        <w:rPr>
          <w:rStyle w:val="CommentReference"/>
        </w:rPr>
        <w:annotationRef/>
      </w:r>
      <w:r w:rsidR="008C2BA9">
        <w:t>Email discussion ongoing on the word</w:t>
      </w:r>
      <w:r w:rsidR="000A578D">
        <w:t>s</w:t>
      </w:r>
      <w:r w:rsidR="008C2BA9">
        <w:t xml:space="preserve"> “</w:t>
      </w:r>
      <w:r w:rsidR="000A578D">
        <w:t xml:space="preserve">acoustic </w:t>
      </w:r>
      <w:r w:rsidR="008C2BA9">
        <w:t>interface” in this context.</w:t>
      </w:r>
      <w:r w:rsidR="008E203A">
        <w:t xml:space="preserve"> Clearly, “user equipment” is a piece of equipment. Th</w:t>
      </w:r>
      <w:r w:rsidR="0013177D">
        <w:t>e word “interface” may by the LS reader be understood as a point in a signal chain</w:t>
      </w:r>
      <w:r w:rsidR="000F40B3">
        <w:t>.</w:t>
      </w:r>
    </w:p>
  </w:comment>
  <w:comment w:id="17"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 xml:space="preserve">The present document is applicable to any terminal capable of supporting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w:t>
      </w:r>
      <w:r w:rsidR="00DF0258">
        <w:rPr>
          <w:rStyle w:val="CommentReference"/>
          <w:i/>
          <w:iCs/>
        </w:rPr>
        <w:t xml:space="preserve"> </w:t>
      </w:r>
    </w:p>
  </w:comment>
  <w:comment w:id="45" w:author="Isberg, Peter" w:date="2020-04-06T08:40:00Z" w:initials="IP">
    <w:p w14:paraId="2CE08208" w14:textId="17A77942" w:rsidR="000F40B3" w:rsidRDefault="000F40B3">
      <w:pPr>
        <w:pStyle w:val="CommentText"/>
      </w:pPr>
      <w:r>
        <w:rPr>
          <w:rStyle w:val="CommentReference"/>
        </w:rPr>
        <w:annotationRef/>
      </w:r>
      <w:r>
        <w:t>Email discussion ongoing on the word</w:t>
      </w:r>
      <w:r w:rsidR="00E17925">
        <w:t>s</w:t>
      </w:r>
      <w:r>
        <w:t xml:space="preserve"> “</w:t>
      </w:r>
      <w:r w:rsidR="00E17925">
        <w:t xml:space="preserve">acoustic </w:t>
      </w:r>
      <w:bookmarkStart w:id="47" w:name="_GoBack"/>
      <w:bookmarkEnd w:id="47"/>
      <w:r>
        <w:t>interface” in this context. Clearly, “user equipment” is a piece of equipment. The word “interface” may by the LS reader be understood as a point in a signal chain.</w:t>
      </w:r>
    </w:p>
  </w:comment>
  <w:comment w:id="55"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56" w:author="Isberg, Peter" w:date="2020-04-06T08:41:00Z" w:initials="IP">
    <w:p w14:paraId="5F176D2E" w14:textId="44C81529" w:rsidR="00823F23" w:rsidRDefault="00823F23">
      <w:pPr>
        <w:pStyle w:val="CommentText"/>
      </w:pPr>
      <w:r>
        <w:rPr>
          <w:rStyle w:val="CommentReference"/>
        </w:rPr>
        <w:annotationRef/>
      </w:r>
      <w:r w:rsidR="00707468">
        <w:t>Can agree to remove this sentence.</w:t>
      </w:r>
    </w:p>
  </w:comment>
  <w:comment w:id="60"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 xml:space="preserve">3GPP specs. Suggest </w:t>
      </w:r>
      <w:proofErr w:type="gramStart"/>
      <w:r w:rsidR="004E1DB6">
        <w:t>to remove</w:t>
      </w:r>
      <w:proofErr w:type="gramEnd"/>
      <w:r w:rsidR="004E1DB6">
        <w:t xml:space="preserve"> it for the time being.</w:t>
      </w:r>
    </w:p>
  </w:comment>
  <w:comment w:id="61" w:author="Isberg, Peter" w:date="2020-04-06T08:41:00Z" w:initials="IP">
    <w:p w14:paraId="30E3A8E9" w14:textId="589167D6" w:rsidR="00666BB4" w:rsidRDefault="00666BB4">
      <w:pPr>
        <w:pStyle w:val="CommentText"/>
      </w:pPr>
      <w:r>
        <w:rPr>
          <w:rStyle w:val="CommentReference"/>
        </w:rPr>
        <w:annotationRef/>
      </w:r>
      <w:r>
        <w:t xml:space="preserve">GCF is seeking guidance from SA4. But if </w:t>
      </w:r>
      <w:r w:rsidR="009D6FE8">
        <w:t>SA4 doesn’t</w:t>
      </w:r>
      <w:r>
        <w:t xml:space="preserve"> want to </w:t>
      </w:r>
      <w:r w:rsidR="009D6FE8">
        <w:t xml:space="preserve">provide </w:t>
      </w:r>
      <w:r>
        <w:t>guidance outside what is written in the actual specs,</w:t>
      </w:r>
      <w:r w:rsidR="009D6FE8">
        <w:t xml:space="preserve"> we can remove th</w:t>
      </w:r>
      <w:r w:rsidR="00FF3182">
        <w:t>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B154" w15:done="0"/>
  <w15:commentEx w15:paraId="4CEC28A4" w15:done="0"/>
  <w15:commentEx w15:paraId="2CE08208" w15:done="0"/>
  <w15:commentEx w15:paraId="02DC157E" w15:done="0"/>
  <w15:commentEx w15:paraId="5F176D2E" w15:paraIdParent="02DC157E" w15:done="0"/>
  <w15:commentEx w15:paraId="031DB3BC" w15:done="0"/>
  <w15:commentEx w15:paraId="30E3A8E9" w15:paraIdParent="031DB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B154" w16cid:durableId="223568BD"/>
  <w16cid:commentId w16cid:paraId="4CEC28A4" w16cid:durableId="223176B0"/>
  <w16cid:commentId w16cid:paraId="2CE08208" w16cid:durableId="2235698E"/>
  <w16cid:commentId w16cid:paraId="02DC157E" w16cid:durableId="22317FDA"/>
  <w16cid:commentId w16cid:paraId="5F176D2E" w16cid:durableId="223569AD"/>
  <w16cid:commentId w16cid:paraId="031DB3BC" w16cid:durableId="223180AC"/>
  <w16cid:commentId w16cid:paraId="30E3A8E9" w16cid:durableId="22356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04B4D" w14:textId="77777777" w:rsidR="00930D4B" w:rsidRDefault="00930D4B">
      <w:pPr>
        <w:spacing w:after="0"/>
      </w:pPr>
      <w:r>
        <w:separator/>
      </w:r>
    </w:p>
  </w:endnote>
  <w:endnote w:type="continuationSeparator" w:id="0">
    <w:p w14:paraId="0071EBE0" w14:textId="77777777" w:rsidR="00930D4B" w:rsidRDefault="00930D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1C167" w14:textId="77777777" w:rsidR="00930D4B" w:rsidRDefault="00930D4B">
      <w:pPr>
        <w:spacing w:after="0"/>
      </w:pPr>
      <w:r>
        <w:separator/>
      </w:r>
    </w:p>
  </w:footnote>
  <w:footnote w:type="continuationSeparator" w:id="0">
    <w:p w14:paraId="09FC3D22" w14:textId="77777777" w:rsidR="00930D4B" w:rsidRDefault="00930D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AD" w15:userId="S::Peter.Isberg@sonymobile.com::28bac3bd-753c-4137-a217-8cffc0a3acbb"/>
  </w15:person>
  <w15:person w15:author="Andre Schevciw">
    <w15:presenceInfo w15:providerId="AD" w15:userId="S::aschevci@qti.qualcomm.com::1b8a5804-7d68-43a8-a581-05a468cd3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3939"/>
    <w:rsid w:val="00017F23"/>
    <w:rsid w:val="00024809"/>
    <w:rsid w:val="00026352"/>
    <w:rsid w:val="00037905"/>
    <w:rsid w:val="000574B9"/>
    <w:rsid w:val="00060095"/>
    <w:rsid w:val="000A578D"/>
    <w:rsid w:val="000C5435"/>
    <w:rsid w:val="000D03AB"/>
    <w:rsid w:val="000D37F5"/>
    <w:rsid w:val="000F21DD"/>
    <w:rsid w:val="000F40B3"/>
    <w:rsid w:val="000F6242"/>
    <w:rsid w:val="001025E1"/>
    <w:rsid w:val="0013177D"/>
    <w:rsid w:val="00157DA1"/>
    <w:rsid w:val="00165A32"/>
    <w:rsid w:val="00170AA8"/>
    <w:rsid w:val="00171ED9"/>
    <w:rsid w:val="00186835"/>
    <w:rsid w:val="001B08BF"/>
    <w:rsid w:val="00212218"/>
    <w:rsid w:val="002223C9"/>
    <w:rsid w:val="00226850"/>
    <w:rsid w:val="00231C40"/>
    <w:rsid w:val="00235013"/>
    <w:rsid w:val="00237609"/>
    <w:rsid w:val="00280BE9"/>
    <w:rsid w:val="00292517"/>
    <w:rsid w:val="002B2BA2"/>
    <w:rsid w:val="002E4A0B"/>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E4857"/>
    <w:rsid w:val="005F193E"/>
    <w:rsid w:val="00666BB4"/>
    <w:rsid w:val="006B5063"/>
    <w:rsid w:val="006B727B"/>
    <w:rsid w:val="006C0296"/>
    <w:rsid w:val="006C1DA6"/>
    <w:rsid w:val="006F6BDD"/>
    <w:rsid w:val="00701164"/>
    <w:rsid w:val="00707468"/>
    <w:rsid w:val="00714127"/>
    <w:rsid w:val="007177BC"/>
    <w:rsid w:val="00734DF5"/>
    <w:rsid w:val="0074437C"/>
    <w:rsid w:val="007549C0"/>
    <w:rsid w:val="007661FF"/>
    <w:rsid w:val="007A308D"/>
    <w:rsid w:val="007F4F92"/>
    <w:rsid w:val="0081689C"/>
    <w:rsid w:val="00823F23"/>
    <w:rsid w:val="00862BEF"/>
    <w:rsid w:val="008735E9"/>
    <w:rsid w:val="00873E9E"/>
    <w:rsid w:val="008821F5"/>
    <w:rsid w:val="00885B74"/>
    <w:rsid w:val="008C2BA9"/>
    <w:rsid w:val="008C79A5"/>
    <w:rsid w:val="008D772F"/>
    <w:rsid w:val="008D789C"/>
    <w:rsid w:val="008E0D8B"/>
    <w:rsid w:val="008E203A"/>
    <w:rsid w:val="008E777D"/>
    <w:rsid w:val="00900258"/>
    <w:rsid w:val="0091435A"/>
    <w:rsid w:val="00920FF5"/>
    <w:rsid w:val="00930D4B"/>
    <w:rsid w:val="0095470D"/>
    <w:rsid w:val="009653EF"/>
    <w:rsid w:val="0099764C"/>
    <w:rsid w:val="009C088C"/>
    <w:rsid w:val="009D684B"/>
    <w:rsid w:val="009D6FE8"/>
    <w:rsid w:val="009E0B4B"/>
    <w:rsid w:val="00A2315F"/>
    <w:rsid w:val="00A3365C"/>
    <w:rsid w:val="00A4431A"/>
    <w:rsid w:val="00A528CA"/>
    <w:rsid w:val="00A5686D"/>
    <w:rsid w:val="00AA4DB5"/>
    <w:rsid w:val="00AA52B4"/>
    <w:rsid w:val="00AC30F0"/>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A494D"/>
    <w:rsid w:val="00DB0360"/>
    <w:rsid w:val="00DE68FB"/>
    <w:rsid w:val="00DF0258"/>
    <w:rsid w:val="00DF5051"/>
    <w:rsid w:val="00E06614"/>
    <w:rsid w:val="00E17925"/>
    <w:rsid w:val="00E314DD"/>
    <w:rsid w:val="00E33F13"/>
    <w:rsid w:val="00E3660D"/>
    <w:rsid w:val="00E56EA2"/>
    <w:rsid w:val="00E90205"/>
    <w:rsid w:val="00E912B9"/>
    <w:rsid w:val="00E936EC"/>
    <w:rsid w:val="00EE1677"/>
    <w:rsid w:val="00EE569B"/>
    <w:rsid w:val="00EF5F40"/>
    <w:rsid w:val="00F153AD"/>
    <w:rsid w:val="00F22D6A"/>
    <w:rsid w:val="00F43127"/>
    <w:rsid w:val="00F524EE"/>
    <w:rsid w:val="00F53A1B"/>
    <w:rsid w:val="00F64336"/>
    <w:rsid w:val="00F70A07"/>
    <w:rsid w:val="00F75C06"/>
    <w:rsid w:val="00F76444"/>
    <w:rsid w:val="00F81642"/>
    <w:rsid w:val="00F850C1"/>
    <w:rsid w:val="00FC6B68"/>
    <w:rsid w:val="00FE6F58"/>
    <w:rsid w:val="00FF3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6193F"/>
    <w:rPr>
      <w:rFonts w:ascii="Arial" w:hAnsi="Arial"/>
    </w:rPr>
  </w:style>
  <w:style w:type="character" w:customStyle="1" w:styleId="CommentSubjectChar">
    <w:name w:val="Comment Subject Char"/>
    <w:basedOn w:val="CommentText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13EBC-271B-4AB1-9049-D17546A05C95}">
  <ds:schemaRefs>
    <ds:schemaRef ds:uri="ba37140e-f4c5-4a6c-a9b4-20a691ce6c8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c9c437c-ae0c-4066-8d90-a0f7de786127"/>
    <ds:schemaRef ds:uri="http://www.w3.org/XML/1998/namespace"/>
  </ds:schemaRefs>
</ds:datastoreItem>
</file>

<file path=customXml/itemProps2.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3.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F884B-4039-493D-AAB6-1A73C8DC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700</Words>
  <Characters>3712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Isberg, Peter</cp:lastModifiedBy>
  <cp:revision>16</cp:revision>
  <cp:lastPrinted>2002-04-23T07:10:00Z</cp:lastPrinted>
  <dcterms:created xsi:type="dcterms:W3CDTF">2020-04-03T16:31:00Z</dcterms:created>
  <dcterms:modified xsi:type="dcterms:W3CDTF">2020-04-06T06:45:00Z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