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D4DA8" w14:textId="06B0CF47" w:rsidR="007D6B0A" w:rsidRPr="007D6B0A" w:rsidRDefault="007D6B0A" w:rsidP="007D6B0A">
      <w:pPr>
        <w:spacing w:after="120"/>
        <w:ind w:left="1985" w:hanging="1985"/>
        <w:rPr>
          <w:rFonts w:ascii="Arial" w:hAnsi="Arial"/>
          <w:b/>
          <w:i/>
          <w:noProof/>
          <w:sz w:val="24"/>
        </w:rPr>
      </w:pPr>
      <w:r w:rsidRPr="007D6B0A">
        <w:rPr>
          <w:rFonts w:ascii="Arial" w:hAnsi="Arial"/>
          <w:b/>
          <w:noProof/>
          <w:sz w:val="24"/>
        </w:rPr>
        <w:t xml:space="preserve">3GPP TSG-SA WG4 </w:t>
      </w:r>
      <w:r w:rsidR="00631564">
        <w:rPr>
          <w:rFonts w:ascii="Arial" w:hAnsi="Arial"/>
          <w:b/>
          <w:noProof/>
          <w:sz w:val="24"/>
        </w:rPr>
        <w:t xml:space="preserve">RTC SWG </w:t>
      </w:r>
      <w:r w:rsidR="00252FDC">
        <w:rPr>
          <w:rFonts w:ascii="Arial" w:hAnsi="Arial"/>
          <w:b/>
          <w:noProof/>
          <w:sz w:val="24"/>
        </w:rPr>
        <w:t>Ad-hoc Post</w:t>
      </w:r>
      <w:r w:rsidRPr="007D6B0A">
        <w:rPr>
          <w:rFonts w:ascii="Arial" w:hAnsi="Arial"/>
          <w:b/>
          <w:noProof/>
          <w:sz w:val="24"/>
        </w:rPr>
        <w:t xml:space="preserve"> </w:t>
      </w:r>
      <w:r w:rsidR="00252FDC">
        <w:rPr>
          <w:rFonts w:ascii="Arial" w:hAnsi="Arial"/>
          <w:b/>
          <w:noProof/>
          <w:sz w:val="24"/>
        </w:rPr>
        <w:t>SA4</w:t>
      </w:r>
      <w:r w:rsidRPr="007D6B0A">
        <w:rPr>
          <w:rFonts w:ascii="Arial" w:hAnsi="Arial"/>
          <w:b/>
          <w:noProof/>
          <w:sz w:val="24"/>
        </w:rPr>
        <w:t>#13</w:t>
      </w:r>
      <w:r w:rsidR="00252FDC">
        <w:rPr>
          <w:rFonts w:ascii="Arial" w:hAnsi="Arial"/>
          <w:b/>
          <w:noProof/>
          <w:sz w:val="24"/>
        </w:rPr>
        <w:t>3-e</w:t>
      </w:r>
      <w:r w:rsidRPr="007D6B0A">
        <w:rPr>
          <w:rFonts w:ascii="Arial" w:hAnsi="Arial"/>
          <w:b/>
          <w:i/>
          <w:noProof/>
          <w:sz w:val="24"/>
        </w:rPr>
        <w:tab/>
      </w:r>
      <w:r>
        <w:rPr>
          <w:rFonts w:ascii="Arial" w:hAnsi="Arial"/>
          <w:b/>
          <w:i/>
          <w:noProof/>
          <w:sz w:val="24"/>
        </w:rPr>
        <w:tab/>
      </w:r>
      <w:r w:rsidR="00134141">
        <w:rPr>
          <w:rFonts w:ascii="Arial" w:hAnsi="Arial"/>
          <w:b/>
          <w:i/>
          <w:noProof/>
          <w:sz w:val="24"/>
        </w:rPr>
        <w:tab/>
      </w:r>
      <w:r w:rsidR="00A21A21" w:rsidRPr="00134141">
        <w:rPr>
          <w:rFonts w:ascii="Arial" w:hAnsi="Arial"/>
          <w:b/>
          <w:iCs/>
          <w:noProof/>
          <w:sz w:val="24"/>
        </w:rPr>
        <w:t>S4aR2501</w:t>
      </w:r>
      <w:r w:rsidR="00A21A21">
        <w:rPr>
          <w:rFonts w:ascii="Arial" w:hAnsi="Arial"/>
          <w:b/>
          <w:iCs/>
          <w:noProof/>
          <w:sz w:val="24"/>
        </w:rPr>
        <w:t>67</w:t>
      </w:r>
    </w:p>
    <w:p w14:paraId="50F86234" w14:textId="4A196413" w:rsidR="00DB43A7" w:rsidRPr="00A21A21" w:rsidRDefault="00252FDC" w:rsidP="00DB43A7">
      <w:pPr>
        <w:spacing w:after="120"/>
        <w:ind w:left="1985" w:hanging="1985"/>
        <w:rPr>
          <w:rFonts w:ascii="Arial" w:hAnsi="Arial"/>
          <w:b/>
          <w:noProof/>
          <w:sz w:val="22"/>
          <w:szCs w:val="18"/>
        </w:rPr>
      </w:pPr>
      <w:r>
        <w:rPr>
          <w:rFonts w:ascii="Arial" w:hAnsi="Arial"/>
          <w:b/>
          <w:noProof/>
          <w:sz w:val="24"/>
        </w:rPr>
        <w:t>Paris, France</w:t>
      </w:r>
      <w:r w:rsidR="00DB43A7" w:rsidRPr="00DB43A7">
        <w:rPr>
          <w:rFonts w:ascii="Arial" w:hAnsi="Arial"/>
          <w:b/>
          <w:noProof/>
          <w:sz w:val="24"/>
        </w:rPr>
        <w:t xml:space="preserve">, </w:t>
      </w:r>
      <w:r>
        <w:rPr>
          <w:rFonts w:ascii="Arial" w:hAnsi="Arial"/>
          <w:b/>
          <w:noProof/>
          <w:sz w:val="24"/>
        </w:rPr>
        <w:t>3</w:t>
      </w:r>
      <w:r w:rsidR="00DB43A7" w:rsidRPr="00DB43A7">
        <w:rPr>
          <w:rFonts w:ascii="Arial" w:hAnsi="Arial"/>
          <w:b/>
          <w:noProof/>
          <w:sz w:val="24"/>
        </w:rPr>
        <w:t xml:space="preserve"> – </w:t>
      </w:r>
      <w:r>
        <w:rPr>
          <w:rFonts w:ascii="Arial" w:hAnsi="Arial"/>
          <w:b/>
          <w:noProof/>
          <w:sz w:val="24"/>
        </w:rPr>
        <w:t>5</w:t>
      </w:r>
      <w:r w:rsidR="00DB43A7" w:rsidRPr="00DB43A7">
        <w:rPr>
          <w:rFonts w:ascii="Arial" w:hAnsi="Arial"/>
          <w:b/>
          <w:noProof/>
          <w:sz w:val="24"/>
        </w:rPr>
        <w:t xml:space="preserve"> </w:t>
      </w:r>
      <w:r>
        <w:rPr>
          <w:rFonts w:ascii="Arial" w:hAnsi="Arial"/>
          <w:b/>
          <w:noProof/>
          <w:sz w:val="24"/>
        </w:rPr>
        <w:t>August</w:t>
      </w:r>
      <w:r w:rsidR="00DB43A7" w:rsidRPr="00DB43A7">
        <w:rPr>
          <w:rFonts w:ascii="Arial" w:hAnsi="Arial"/>
          <w:b/>
          <w:noProof/>
          <w:sz w:val="24"/>
        </w:rPr>
        <w:t xml:space="preserve"> 2025</w:t>
      </w:r>
      <w:r w:rsidR="00A21A21">
        <w:rPr>
          <w:rFonts w:ascii="Arial" w:hAnsi="Arial"/>
          <w:b/>
          <w:noProof/>
          <w:sz w:val="24"/>
        </w:rPr>
        <w:tab/>
      </w:r>
      <w:r w:rsidR="00A21A21">
        <w:rPr>
          <w:rFonts w:ascii="Arial" w:hAnsi="Arial"/>
          <w:b/>
          <w:noProof/>
          <w:sz w:val="24"/>
        </w:rPr>
        <w:tab/>
      </w:r>
      <w:r w:rsidR="00A21A21">
        <w:rPr>
          <w:rFonts w:ascii="Arial" w:hAnsi="Arial"/>
          <w:b/>
          <w:noProof/>
          <w:sz w:val="24"/>
        </w:rPr>
        <w:tab/>
      </w:r>
      <w:r w:rsidR="00A21A21">
        <w:rPr>
          <w:rFonts w:ascii="Arial" w:hAnsi="Arial"/>
          <w:b/>
          <w:noProof/>
          <w:sz w:val="24"/>
        </w:rPr>
        <w:tab/>
      </w:r>
      <w:r w:rsidR="00A21A21">
        <w:rPr>
          <w:rFonts w:ascii="Arial" w:hAnsi="Arial"/>
          <w:b/>
          <w:noProof/>
          <w:sz w:val="24"/>
        </w:rPr>
        <w:tab/>
      </w:r>
      <w:r w:rsidR="00A21A21" w:rsidRPr="00A21A21">
        <w:rPr>
          <w:rFonts w:ascii="Arial" w:hAnsi="Arial"/>
          <w:bCs/>
          <w:i/>
          <w:iCs/>
          <w:noProof/>
          <w:sz w:val="21"/>
          <w:szCs w:val="16"/>
        </w:rPr>
        <w:t>(revision of S4aR250155)</w:t>
      </w:r>
    </w:p>
    <w:p w14:paraId="7146E855" w14:textId="77777777" w:rsidR="00DD40D2" w:rsidRPr="007B5456" w:rsidRDefault="00DD40D2">
      <w:pPr>
        <w:spacing w:after="120"/>
        <w:ind w:left="1985" w:hanging="1985"/>
        <w:rPr>
          <w:rFonts w:ascii="Arial" w:hAnsi="Arial" w:cs="Arial"/>
          <w:bCs/>
        </w:rPr>
      </w:pPr>
    </w:p>
    <w:p w14:paraId="484BE995" w14:textId="0FBC319F"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631564">
        <w:rPr>
          <w:rFonts w:ascii="Arial" w:hAnsi="Arial" w:cs="Arial"/>
          <w:b/>
          <w:bCs/>
        </w:rPr>
        <w:t>InterDigital Canada</w:t>
      </w:r>
    </w:p>
    <w:p w14:paraId="234CD7C4" w14:textId="167BB605"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5C54F7">
        <w:rPr>
          <w:rFonts w:ascii="Arial" w:hAnsi="Arial" w:cs="Arial"/>
          <w:b/>
          <w:bCs/>
        </w:rPr>
        <w:t>[</w:t>
      </w:r>
      <w:proofErr w:type="spellStart"/>
      <w:r w:rsidR="005C54F7">
        <w:rPr>
          <w:rFonts w:ascii="Arial" w:hAnsi="Arial" w:cs="Arial"/>
          <w:b/>
          <w:bCs/>
        </w:rPr>
        <w:t>AvCall</w:t>
      </w:r>
      <w:proofErr w:type="spellEnd"/>
      <w:r w:rsidR="005C54F7">
        <w:rPr>
          <w:rFonts w:ascii="Arial" w:hAnsi="Arial" w:cs="Arial"/>
          <w:b/>
          <w:bCs/>
        </w:rPr>
        <w:t xml:space="preserve">-MED] </w:t>
      </w:r>
      <w:r w:rsidR="006A3979">
        <w:rPr>
          <w:rFonts w:ascii="Arial" w:hAnsi="Arial" w:cs="Arial"/>
          <w:b/>
          <w:bCs/>
        </w:rPr>
        <w:t>Media Configuration for Avatars</w:t>
      </w:r>
      <w:r>
        <w:rPr>
          <w:rFonts w:ascii="Arial" w:hAnsi="Arial" w:cs="Arial"/>
          <w:b/>
          <w:bCs/>
        </w:rPr>
        <w:t xml:space="preserve"> </w:t>
      </w:r>
    </w:p>
    <w:p w14:paraId="55FE3D7D" w14:textId="04B263CA"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E45070">
        <w:rPr>
          <w:rFonts w:ascii="Arial" w:hAnsi="Arial" w:cs="Arial"/>
          <w:b/>
          <w:bCs/>
        </w:rPr>
        <w:t>7</w:t>
      </w:r>
    </w:p>
    <w:p w14:paraId="1589C299" w14:textId="18AAB48C"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631564">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27239E45" w14:textId="77777777" w:rsidR="00631564" w:rsidRDefault="00631564">
      <w:pPr>
        <w:rPr>
          <w:rFonts w:ascii="Arial" w:hAnsi="Arial" w:cs="Arial"/>
          <w:b/>
          <w:bCs/>
        </w:rPr>
      </w:pPr>
    </w:p>
    <w:p w14:paraId="4931584B" w14:textId="018391DA" w:rsidR="00631564" w:rsidRDefault="00631564" w:rsidP="009A04EA">
      <w:pPr>
        <w:pStyle w:val="Heading1"/>
        <w:numPr>
          <w:ilvl w:val="0"/>
          <w:numId w:val="8"/>
        </w:numPr>
        <w:ind w:left="426" w:hanging="426"/>
      </w:pPr>
      <w:r>
        <w:t>Introduction</w:t>
      </w:r>
    </w:p>
    <w:p w14:paraId="2EFBA039" w14:textId="0596E56F" w:rsidR="00F92361" w:rsidRDefault="00AC0E00" w:rsidP="003621AE">
      <w:r>
        <w:t xml:space="preserve">In TS 26.264, media configuration requirements for </w:t>
      </w:r>
      <w:r w:rsidR="00C03CC5">
        <w:t>AR-</w:t>
      </w:r>
      <w:r>
        <w:t>MTSI clients in terminals are</w:t>
      </w:r>
      <w:r w:rsidR="00C03CC5">
        <w:t xml:space="preserve"> defined in clause 7.</w:t>
      </w:r>
      <w:r w:rsidR="00AA4DC7">
        <w:t xml:space="preserve"> This clause currently only describes </w:t>
      </w:r>
      <w:r w:rsidR="00624F02">
        <w:t xml:space="preserve">network media rendering configuration. </w:t>
      </w:r>
      <w:proofErr w:type="gramStart"/>
      <w:r w:rsidR="003F24DB">
        <w:t>In order to</w:t>
      </w:r>
      <w:proofErr w:type="gramEnd"/>
      <w:r w:rsidR="003F24DB">
        <w:t xml:space="preserve"> establish an avatar-based </w:t>
      </w:r>
      <w:r w:rsidR="00C3242B">
        <w:t xml:space="preserve">IMS </w:t>
      </w:r>
      <w:r w:rsidR="003F24DB">
        <w:t xml:space="preserve">call, </w:t>
      </w:r>
      <w:r w:rsidR="006E4663">
        <w:t>an AR-MTSI client in terminal need</w:t>
      </w:r>
      <w:r w:rsidR="003743F0">
        <w:t>s</w:t>
      </w:r>
      <w:r w:rsidR="006E4663">
        <w:t xml:space="preserve"> to be capable of </w:t>
      </w:r>
      <w:r w:rsidR="00F92361">
        <w:t>signalling</w:t>
      </w:r>
      <w:r w:rsidR="006E4663">
        <w:t xml:space="preserve"> </w:t>
      </w:r>
      <w:r w:rsidR="00F92361">
        <w:t xml:space="preserve">support for AR Avatar calls. </w:t>
      </w:r>
    </w:p>
    <w:p w14:paraId="22EF1465" w14:textId="77777777" w:rsidR="00F92361" w:rsidRDefault="00F92361" w:rsidP="003621AE"/>
    <w:p w14:paraId="3910DDE8" w14:textId="063E6681" w:rsidR="00631564" w:rsidRDefault="003621AE" w:rsidP="003621AE">
      <w:r>
        <w:t xml:space="preserve">This contribution proposes changes to clause 7 </w:t>
      </w:r>
      <w:r w:rsidR="001D41D9">
        <w:t>in TS 26.264 to support media configuration for Avatar</w:t>
      </w:r>
      <w:r w:rsidR="00483C90">
        <w:t>s.</w:t>
      </w:r>
    </w:p>
    <w:p w14:paraId="30BCC77F" w14:textId="77777777" w:rsidR="00631564" w:rsidRDefault="00631564">
      <w:pPr>
        <w:rPr>
          <w:rFonts w:ascii="Arial" w:hAnsi="Arial" w:cs="Arial"/>
          <w:b/>
          <w:bCs/>
        </w:rPr>
      </w:pPr>
    </w:p>
    <w:p w14:paraId="51275515" w14:textId="77777777" w:rsidR="008A4B29" w:rsidRDefault="008A4B29">
      <w:pPr>
        <w:rPr>
          <w:rFonts w:ascii="Arial" w:hAnsi="Arial" w:cs="Arial"/>
          <w:b/>
          <w:bCs/>
        </w:rPr>
      </w:pPr>
    </w:p>
    <w:p w14:paraId="59C621BF" w14:textId="7458AA0E" w:rsidR="009A04EA" w:rsidRPr="00483C90" w:rsidRDefault="008A4B29" w:rsidP="00483C90">
      <w:pPr>
        <w:pStyle w:val="Heading1"/>
        <w:numPr>
          <w:ilvl w:val="0"/>
          <w:numId w:val="8"/>
        </w:numPr>
        <w:ind w:left="426" w:hanging="426"/>
      </w:pPr>
      <w:r w:rsidRPr="009A04EA">
        <w:t>Proposed Changes</w:t>
      </w:r>
    </w:p>
    <w:p w14:paraId="28742058" w14:textId="77777777" w:rsidR="000C4E63" w:rsidRDefault="000C4E63">
      <w:pPr>
        <w:rPr>
          <w:rFonts w:ascii="Arial" w:hAnsi="Arial" w:cs="Arial"/>
          <w:b/>
          <w:bCs/>
        </w:rPr>
      </w:pPr>
    </w:p>
    <w:p w14:paraId="7A99EFB4" w14:textId="77777777" w:rsidR="00E9068C" w:rsidRPr="006B5418" w:rsidRDefault="00E9068C" w:rsidP="00E906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Begin</w:t>
      </w:r>
      <w:r w:rsidRPr="006B5418">
        <w:rPr>
          <w:rFonts w:ascii="Arial" w:hAnsi="Arial" w:cs="Arial"/>
          <w:color w:val="0000FF"/>
          <w:sz w:val="28"/>
          <w:szCs w:val="28"/>
          <w:lang w:val="en-US"/>
        </w:rPr>
        <w:t xml:space="preserve"> Change * * *</w:t>
      </w:r>
    </w:p>
    <w:p w14:paraId="393D2AA6" w14:textId="77777777" w:rsidR="00E9068C" w:rsidRDefault="00E9068C">
      <w:pPr>
        <w:rPr>
          <w:rFonts w:ascii="Arial" w:hAnsi="Arial" w:cs="Arial"/>
          <w:b/>
          <w:bCs/>
        </w:rPr>
      </w:pPr>
    </w:p>
    <w:p w14:paraId="091C5529" w14:textId="52481ED7" w:rsidR="00AF7A57" w:rsidRPr="00AF7A57" w:rsidRDefault="00AF7A57" w:rsidP="00AF7A57">
      <w:pPr>
        <w:keepNext/>
        <w:keepLines/>
        <w:pBdr>
          <w:top w:val="single" w:sz="12" w:space="3" w:color="auto"/>
        </w:pBdr>
        <w:spacing w:before="240" w:after="180"/>
        <w:ind w:left="1134" w:hanging="1134"/>
        <w:outlineLvl w:val="0"/>
        <w:rPr>
          <w:rFonts w:ascii="Arial" w:hAnsi="Arial"/>
          <w:sz w:val="36"/>
        </w:rPr>
      </w:pPr>
      <w:r>
        <w:rPr>
          <w:rFonts w:ascii="Arial" w:hAnsi="Arial"/>
          <w:sz w:val="36"/>
        </w:rPr>
        <w:t>7</w:t>
      </w:r>
      <w:r>
        <w:rPr>
          <w:rFonts w:ascii="Arial" w:hAnsi="Arial"/>
          <w:sz w:val="36"/>
        </w:rPr>
        <w:tab/>
      </w:r>
      <w:r w:rsidRPr="00AF7A57">
        <w:rPr>
          <w:rFonts w:ascii="Arial" w:hAnsi="Arial"/>
          <w:sz w:val="36"/>
        </w:rPr>
        <w:t>Media configurations</w:t>
      </w:r>
    </w:p>
    <w:p w14:paraId="1EFBC1C4" w14:textId="77777777" w:rsidR="00AF7A57" w:rsidRPr="00AF7A57" w:rsidRDefault="00AF7A57" w:rsidP="00AF7A57">
      <w:pPr>
        <w:keepNext/>
        <w:keepLines/>
        <w:spacing w:before="180" w:after="180"/>
        <w:ind w:left="1134" w:hanging="1134"/>
        <w:outlineLvl w:val="1"/>
        <w:rPr>
          <w:rFonts w:ascii="Arial" w:eastAsia="Malgun Gothic" w:hAnsi="Arial"/>
          <w:sz w:val="32"/>
        </w:rPr>
      </w:pPr>
      <w:r w:rsidRPr="00AF7A57">
        <w:rPr>
          <w:rFonts w:ascii="Arial" w:eastAsia="Malgun Gothic" w:hAnsi="Arial"/>
          <w:sz w:val="32"/>
        </w:rPr>
        <w:t>7.1</w:t>
      </w:r>
      <w:r w:rsidRPr="00AF7A57">
        <w:rPr>
          <w:rFonts w:ascii="Arial" w:eastAsia="Malgun Gothic" w:hAnsi="Arial"/>
          <w:sz w:val="32"/>
        </w:rPr>
        <w:tab/>
        <w:t>General</w:t>
      </w:r>
    </w:p>
    <w:p w14:paraId="3B4534B3" w14:textId="77777777" w:rsidR="00AF7A57" w:rsidRPr="00AF7A57" w:rsidRDefault="00AF7A57" w:rsidP="00AF7A57">
      <w:pPr>
        <w:spacing w:after="180"/>
      </w:pPr>
      <w:r w:rsidRPr="00AF7A57">
        <w:t>The media configuration requirements for MTSI clients in terminals specified in TS 26.114 [2], clause 6, also apply for AR-MTSI client in terminal.</w:t>
      </w:r>
    </w:p>
    <w:p w14:paraId="69038F37" w14:textId="77777777" w:rsidR="00AF7A57" w:rsidRPr="00AF7A57" w:rsidRDefault="00AF7A57" w:rsidP="00AF7A57">
      <w:pPr>
        <w:spacing w:after="180"/>
      </w:pPr>
      <w:r w:rsidRPr="00AF7A57">
        <w:rPr>
          <w:rFonts w:hint="eastAsia"/>
        </w:rPr>
        <w:t xml:space="preserve">An SDP </w:t>
      </w:r>
      <w:r w:rsidRPr="00AF7A57">
        <w:t>framework</w:t>
      </w:r>
      <w:r w:rsidRPr="00AF7A57">
        <w:rPr>
          <w:rFonts w:hint="eastAsia"/>
        </w:rPr>
        <w:t xml:space="preserve"> for AR data exchange for AR communication is </w:t>
      </w:r>
      <w:r w:rsidRPr="00AF7A57">
        <w:t>presented to negotiate codec support for</w:t>
      </w:r>
      <w:r w:rsidRPr="00AF7A57">
        <w:rPr>
          <w:rFonts w:eastAsia="SimSun" w:hint="eastAsia"/>
          <w:lang w:eastAsia="zh-CN"/>
        </w:rPr>
        <w:t xml:space="preserve"> </w:t>
      </w:r>
      <w:r w:rsidRPr="00AF7A57">
        <w:t>AR media</w:t>
      </w:r>
      <w:r w:rsidRPr="00AF7A57">
        <w:rPr>
          <w:rFonts w:hint="eastAsia"/>
        </w:rPr>
        <w:t>, AR metadata, as well as RTP/RTCP signal</w:t>
      </w:r>
      <w:r w:rsidRPr="00AF7A57">
        <w:t>l</w:t>
      </w:r>
      <w:r w:rsidRPr="00AF7A57">
        <w:rPr>
          <w:rFonts w:hint="eastAsia"/>
        </w:rPr>
        <w:t xml:space="preserve">ing </w:t>
      </w:r>
      <w:r w:rsidRPr="00AF7A57">
        <w:t>necessary for</w:t>
      </w:r>
      <w:r w:rsidRPr="00AF7A57">
        <w:rPr>
          <w:rFonts w:hint="eastAsia"/>
        </w:rPr>
        <w:t xml:space="preserve"> AR media rendering processing.</w:t>
      </w:r>
    </w:p>
    <w:p w14:paraId="489A292A" w14:textId="77777777" w:rsidR="00AF7A57" w:rsidRPr="00AF7A57" w:rsidRDefault="00AF7A57" w:rsidP="00AF7A57">
      <w:pPr>
        <w:spacing w:after="180"/>
        <w:rPr>
          <w:rFonts w:eastAsia="SimSun"/>
          <w:lang w:val="en-US" w:eastAsia="zh-CN"/>
        </w:rPr>
      </w:pPr>
      <w:r w:rsidRPr="00AF7A57">
        <w:t>AR-MTSI client in terminal</w:t>
      </w:r>
      <w:r w:rsidRPr="00AF7A57">
        <w:rPr>
          <w:rFonts w:eastAsia="SimSun" w:hint="eastAsia"/>
          <w:lang w:val="en-US" w:eastAsia="zh-CN"/>
        </w:rPr>
        <w:t xml:space="preserve"> shall use RTP for the real-time transport of AR media for AR communication. </w:t>
      </w:r>
      <w:r w:rsidRPr="00AF7A57">
        <w:rPr>
          <w:lang w:eastAsia="ko-KR"/>
        </w:rPr>
        <w:t xml:space="preserve">Any </w:t>
      </w:r>
      <w:r w:rsidRPr="00AF7A57">
        <w:rPr>
          <w:rFonts w:eastAsia="SimSun" w:hint="eastAsia"/>
          <w:lang w:val="en-US" w:eastAsia="zh-CN"/>
        </w:rPr>
        <w:t>AR</w:t>
      </w:r>
      <w:r w:rsidRPr="00AF7A57">
        <w:rPr>
          <w:lang w:eastAsia="ko-KR"/>
        </w:rPr>
        <w:t xml:space="preserve"> media as an overlay may refer to the overlay configuration described in clause Y.6.4.3 of </w:t>
      </w:r>
      <w:r w:rsidRPr="00AF7A57">
        <w:t>TS 26.114 [2]</w:t>
      </w:r>
      <w:r w:rsidRPr="00AF7A57">
        <w:rPr>
          <w:rFonts w:ascii="Arial" w:eastAsia="SimSun" w:hAnsi="Arial" w:hint="eastAsia"/>
          <w:i/>
          <w:iCs/>
          <w:lang w:val="en-US" w:eastAsia="zh-CN"/>
        </w:rPr>
        <w:t xml:space="preserve">.  </w:t>
      </w:r>
    </w:p>
    <w:p w14:paraId="5D2A1795" w14:textId="77777777" w:rsidR="00AF7A57" w:rsidRPr="00AF7A57" w:rsidRDefault="00AF7A57" w:rsidP="00AF7A57">
      <w:pPr>
        <w:spacing w:after="180"/>
        <w:rPr>
          <w:rFonts w:eastAsia="SimSun"/>
          <w:lang w:val="en-US" w:eastAsia="zh-CN"/>
        </w:rPr>
      </w:pPr>
      <w:r w:rsidRPr="00AF7A57">
        <w:t>AR-MTSI client in terminal</w:t>
      </w:r>
      <w:r w:rsidRPr="00AF7A57">
        <w:rPr>
          <w:rFonts w:eastAsia="SimSun" w:hint="eastAsia"/>
          <w:lang w:val="en-US" w:eastAsia="zh-CN"/>
        </w:rPr>
        <w:t xml:space="preserve"> shall use </w:t>
      </w:r>
      <w:r w:rsidRPr="00AF7A57">
        <w:t>data channel</w:t>
      </w:r>
      <w:r w:rsidRPr="00AF7A57">
        <w:rPr>
          <w:rFonts w:eastAsia="SimSun" w:hint="eastAsia"/>
          <w:lang w:val="en-US" w:eastAsia="zh-CN"/>
        </w:rPr>
        <w:t>s</w:t>
      </w:r>
      <w:r w:rsidRPr="00AF7A57">
        <w:t xml:space="preserve"> for </w:t>
      </w:r>
      <w:r w:rsidRPr="00AF7A57">
        <w:rPr>
          <w:rFonts w:eastAsia="SimSun" w:hint="eastAsia"/>
          <w:lang w:val="en-US" w:eastAsia="zh-CN"/>
        </w:rPr>
        <w:t>exchange</w:t>
      </w:r>
      <w:r w:rsidRPr="00AF7A57">
        <w:t xml:space="preserve"> of </w:t>
      </w:r>
      <w:r w:rsidRPr="00AF7A57">
        <w:rPr>
          <w:rFonts w:eastAsia="SimSun" w:hint="eastAsia"/>
          <w:lang w:val="en-US" w:eastAsia="zh-CN"/>
        </w:rPr>
        <w:t xml:space="preserve">AR metadata and rendering negotiation. </w:t>
      </w:r>
      <w:r w:rsidRPr="00AF7A57">
        <w:t>The SDP attribute</w:t>
      </w:r>
      <w:r w:rsidRPr="00AF7A57">
        <w:rPr>
          <w:rFonts w:eastAsia="SimSun" w:hint="eastAsia"/>
          <w:lang w:val="en-US" w:eastAsia="zh-CN"/>
        </w:rPr>
        <w:t xml:space="preserve"> </w:t>
      </w:r>
      <w:r w:rsidRPr="00AF7A57">
        <w:rPr>
          <w:rFonts w:eastAsia="SimSun"/>
          <w:lang w:val="en-US" w:eastAsia="zh-CN"/>
        </w:rPr>
        <w:t>“</w:t>
      </w:r>
      <w:r w:rsidRPr="00AF7A57">
        <w:rPr>
          <w:rFonts w:ascii="Arial" w:hAnsi="Arial"/>
          <w:i/>
          <w:iCs/>
          <w:lang w:eastAsia="ko-KR"/>
        </w:rPr>
        <w:t>3gpp_</w:t>
      </w:r>
      <w:proofErr w:type="spellStart"/>
      <w:r w:rsidRPr="00AF7A57">
        <w:rPr>
          <w:rFonts w:ascii="Arial" w:eastAsia="SimSun" w:hAnsi="Arial" w:hint="eastAsia"/>
          <w:i/>
          <w:iCs/>
          <w:lang w:val="en-US" w:eastAsia="zh-CN"/>
        </w:rPr>
        <w:t>armetadata_types</w:t>
      </w:r>
      <w:proofErr w:type="spellEnd"/>
      <w:r w:rsidRPr="00AF7A57">
        <w:rPr>
          <w:rFonts w:eastAsia="SimSun"/>
          <w:lang w:val="en-US" w:eastAsia="zh-CN"/>
        </w:rPr>
        <w:t>”</w:t>
      </w:r>
      <w:r w:rsidRPr="00AF7A57">
        <w:rPr>
          <w:rFonts w:ascii="Arial" w:eastAsia="SimSun" w:hAnsi="Arial" w:hint="eastAsia"/>
          <w:i/>
          <w:iCs/>
          <w:lang w:val="en-US" w:eastAsia="zh-CN"/>
        </w:rPr>
        <w:t xml:space="preserve"> </w:t>
      </w:r>
      <w:r w:rsidRPr="00AF7A57">
        <w:rPr>
          <w:rFonts w:eastAsia="SimSun" w:hint="eastAsia"/>
          <w:lang w:val="en-US" w:eastAsia="zh-CN"/>
        </w:rPr>
        <w:t>should</w:t>
      </w:r>
      <w:r w:rsidRPr="00AF7A57">
        <w:t xml:space="preserve"> be used to indicate </w:t>
      </w:r>
      <w:r w:rsidRPr="00AF7A57">
        <w:rPr>
          <w:rFonts w:eastAsia="SimSun" w:hint="eastAsia"/>
          <w:lang w:val="en-US" w:eastAsia="zh-CN"/>
        </w:rPr>
        <w:t>the types of AR metadata</w:t>
      </w:r>
      <w:r w:rsidRPr="00AF7A57">
        <w:rPr>
          <w:rFonts w:eastAsia="SimSun"/>
          <w:lang w:val="en-US" w:eastAsia="zh-CN"/>
        </w:rPr>
        <w:t xml:space="preserve"> which defined in clause 6 (e.g. pose, action and scene description)</w:t>
      </w:r>
      <w:r w:rsidRPr="00AF7A57">
        <w:rPr>
          <w:rFonts w:eastAsia="SimSun" w:hint="eastAsia"/>
          <w:lang w:val="en-US" w:eastAsia="zh-CN"/>
        </w:rPr>
        <w:t xml:space="preserve"> within the data channel.</w:t>
      </w:r>
      <w:r w:rsidRPr="00AF7A57">
        <w:rPr>
          <w:rFonts w:eastAsia="SimSun"/>
          <w:lang w:val="en-US" w:eastAsia="zh-CN"/>
        </w:rPr>
        <w:t xml:space="preserve"> </w:t>
      </w:r>
    </w:p>
    <w:p w14:paraId="32D79B7A" w14:textId="77777777" w:rsidR="00AF7A57" w:rsidRPr="00AF7A57" w:rsidRDefault="00AF7A57" w:rsidP="00AF7A57">
      <w:pPr>
        <w:spacing w:after="180"/>
      </w:pPr>
      <w:r w:rsidRPr="00AF7A57">
        <w:t>The syntax for the SDP attribute is:</w:t>
      </w:r>
    </w:p>
    <w:p w14:paraId="147463D3" w14:textId="77777777" w:rsidR="00AF7A57" w:rsidRPr="00AF7A57" w:rsidRDefault="00AF7A57" w:rsidP="00AF7A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proofErr w:type="spellStart"/>
      <w:r w:rsidRPr="00AF7A57">
        <w:rPr>
          <w:rFonts w:ascii="Courier New" w:hAnsi="Courier New"/>
          <w:sz w:val="16"/>
        </w:rPr>
        <w:t>att</w:t>
      </w:r>
      <w:proofErr w:type="spellEnd"/>
      <w:r w:rsidRPr="00AF7A57">
        <w:rPr>
          <w:rFonts w:ascii="Courier New" w:hAnsi="Courier New"/>
          <w:sz w:val="16"/>
        </w:rPr>
        <w:t>-field</w:t>
      </w:r>
      <w:r w:rsidRPr="00AF7A57">
        <w:rPr>
          <w:rFonts w:ascii="Courier New" w:hAnsi="Courier New"/>
          <w:sz w:val="16"/>
        </w:rPr>
        <w:tab/>
      </w:r>
      <w:r w:rsidRPr="00AF7A57">
        <w:rPr>
          <w:rFonts w:ascii="Courier New" w:hAnsi="Courier New"/>
          <w:sz w:val="16"/>
        </w:rPr>
        <w:tab/>
        <w:t>= "3gpp_armetadata_types"</w:t>
      </w:r>
    </w:p>
    <w:p w14:paraId="50265A96" w14:textId="77777777" w:rsidR="00AF7A57" w:rsidRPr="00AF7A57" w:rsidRDefault="00AF7A57" w:rsidP="00AF7A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proofErr w:type="spellStart"/>
      <w:r w:rsidRPr="00AF7A57">
        <w:rPr>
          <w:rFonts w:ascii="Courier New" w:hAnsi="Courier New"/>
          <w:sz w:val="16"/>
        </w:rPr>
        <w:t>att</w:t>
      </w:r>
      <w:proofErr w:type="spellEnd"/>
      <w:r w:rsidRPr="00AF7A57">
        <w:rPr>
          <w:rFonts w:ascii="Courier New" w:hAnsi="Courier New"/>
          <w:sz w:val="16"/>
        </w:rPr>
        <w:t>-value</w:t>
      </w:r>
      <w:r w:rsidRPr="00AF7A57">
        <w:rPr>
          <w:rFonts w:ascii="Courier New" w:hAnsi="Courier New"/>
          <w:sz w:val="16"/>
        </w:rPr>
        <w:tab/>
      </w:r>
      <w:r w:rsidRPr="00AF7A57">
        <w:rPr>
          <w:rFonts w:ascii="Courier New" w:hAnsi="Courier New"/>
          <w:sz w:val="16"/>
        </w:rPr>
        <w:tab/>
        <w:t xml:space="preserve">= </w:t>
      </w:r>
      <w:proofErr w:type="spellStart"/>
      <w:r w:rsidRPr="00AF7A57">
        <w:rPr>
          <w:rFonts w:ascii="Courier New" w:hAnsi="Courier New"/>
          <w:sz w:val="16"/>
        </w:rPr>
        <w:t>message_type</w:t>
      </w:r>
      <w:proofErr w:type="spellEnd"/>
      <w:r w:rsidRPr="00AF7A57">
        <w:rPr>
          <w:rFonts w:ascii="Courier New" w:hAnsi="Courier New"/>
          <w:sz w:val="16"/>
        </w:rPr>
        <w:t xml:space="preserve"> *("," </w:t>
      </w:r>
      <w:proofErr w:type="spellStart"/>
      <w:r w:rsidRPr="00AF7A57">
        <w:rPr>
          <w:rFonts w:ascii="Courier New" w:hAnsi="Courier New"/>
          <w:sz w:val="16"/>
        </w:rPr>
        <w:t>message_type</w:t>
      </w:r>
      <w:proofErr w:type="spellEnd"/>
      <w:r w:rsidRPr="00AF7A57">
        <w:rPr>
          <w:rFonts w:ascii="Courier New" w:hAnsi="Courier New"/>
          <w:sz w:val="16"/>
        </w:rPr>
        <w:t>)</w:t>
      </w:r>
    </w:p>
    <w:p w14:paraId="6A6E0A86" w14:textId="77777777" w:rsidR="00AF7A57" w:rsidRPr="00AF7A57" w:rsidRDefault="00AF7A57" w:rsidP="00AF7A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proofErr w:type="spellStart"/>
      <w:r w:rsidRPr="00AF7A57">
        <w:rPr>
          <w:rFonts w:ascii="Courier New" w:hAnsi="Courier New"/>
          <w:sz w:val="16"/>
        </w:rPr>
        <w:t>message_type</w:t>
      </w:r>
      <w:proofErr w:type="spellEnd"/>
      <w:r w:rsidRPr="00AF7A57">
        <w:rPr>
          <w:rFonts w:ascii="Courier New" w:hAnsi="Courier New"/>
          <w:sz w:val="16"/>
        </w:rPr>
        <w:tab/>
        <w:t>= char-</w:t>
      </w:r>
      <w:proofErr w:type="spellStart"/>
      <w:r w:rsidRPr="00AF7A57">
        <w:rPr>
          <w:rFonts w:ascii="Courier New" w:hAnsi="Courier New"/>
          <w:sz w:val="16"/>
        </w:rPr>
        <w:t>val</w:t>
      </w:r>
      <w:proofErr w:type="spellEnd"/>
    </w:p>
    <w:p w14:paraId="1A96B550" w14:textId="77777777" w:rsidR="00AF7A57" w:rsidRPr="00AF7A57" w:rsidRDefault="00AF7A57" w:rsidP="00AF7A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sidRPr="00AF7A57">
        <w:rPr>
          <w:rFonts w:ascii="Courier New" w:hAnsi="Courier New"/>
          <w:sz w:val="16"/>
        </w:rPr>
        <w:tab/>
      </w:r>
      <w:r w:rsidRPr="00AF7A57">
        <w:rPr>
          <w:rFonts w:ascii="Courier New" w:hAnsi="Courier New"/>
          <w:sz w:val="16"/>
        </w:rPr>
        <w:tab/>
      </w:r>
      <w:r w:rsidRPr="00AF7A57">
        <w:rPr>
          <w:rFonts w:ascii="Courier New" w:hAnsi="Courier New"/>
          <w:sz w:val="16"/>
        </w:rPr>
        <w:tab/>
      </w:r>
      <w:r w:rsidRPr="00AF7A57">
        <w:rPr>
          <w:rFonts w:ascii="Courier New" w:hAnsi="Courier New"/>
          <w:sz w:val="16"/>
        </w:rPr>
        <w:tab/>
      </w:r>
      <w:r w:rsidRPr="00AF7A57">
        <w:rPr>
          <w:rFonts w:ascii="Courier New" w:hAnsi="Courier New"/>
          <w:sz w:val="16"/>
        </w:rPr>
        <w:tab/>
        <w:t>; URN identifying the message type of AR metadata</w:t>
      </w:r>
    </w:p>
    <w:p w14:paraId="22B6707E" w14:textId="77777777" w:rsidR="00AF7A57" w:rsidRPr="00AF7A57" w:rsidRDefault="00AF7A57" w:rsidP="00AF7A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sidRPr="00AF7A57">
        <w:rPr>
          <w:rFonts w:ascii="Courier New" w:hAnsi="Courier New"/>
          <w:sz w:val="16"/>
        </w:rPr>
        <w:tab/>
      </w:r>
      <w:r w:rsidRPr="00AF7A57">
        <w:rPr>
          <w:rFonts w:ascii="Courier New" w:hAnsi="Courier New"/>
          <w:sz w:val="16"/>
        </w:rPr>
        <w:tab/>
      </w:r>
      <w:r w:rsidRPr="00AF7A57">
        <w:rPr>
          <w:rFonts w:ascii="Courier New" w:hAnsi="Courier New"/>
          <w:sz w:val="16"/>
        </w:rPr>
        <w:tab/>
      </w:r>
      <w:r w:rsidRPr="00AF7A57">
        <w:rPr>
          <w:rFonts w:ascii="Courier New" w:hAnsi="Courier New"/>
          <w:sz w:val="16"/>
        </w:rPr>
        <w:tab/>
      </w:r>
      <w:r w:rsidRPr="00AF7A57">
        <w:rPr>
          <w:rFonts w:ascii="Courier New" w:hAnsi="Courier New"/>
          <w:sz w:val="16"/>
        </w:rPr>
        <w:tab/>
        <w:t>; char-</w:t>
      </w:r>
      <w:proofErr w:type="spellStart"/>
      <w:r w:rsidRPr="00AF7A57">
        <w:rPr>
          <w:rFonts w:ascii="Courier New" w:hAnsi="Courier New"/>
          <w:sz w:val="16"/>
        </w:rPr>
        <w:t>val</w:t>
      </w:r>
      <w:proofErr w:type="spellEnd"/>
      <w:r w:rsidRPr="00AF7A57">
        <w:rPr>
          <w:rFonts w:ascii="Courier New" w:hAnsi="Courier New"/>
          <w:sz w:val="16"/>
        </w:rPr>
        <w:t xml:space="preserve"> is defined in RFC 7405</w:t>
      </w:r>
    </w:p>
    <w:p w14:paraId="4C064E9D" w14:textId="77777777" w:rsidR="00AF7A57" w:rsidRPr="00AF7A57" w:rsidRDefault="00AF7A57" w:rsidP="00AF7A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p>
    <w:p w14:paraId="2902C9C2" w14:textId="77777777" w:rsidR="00AF7A57" w:rsidRDefault="00AF7A57" w:rsidP="00AF7A57">
      <w:pPr>
        <w:spacing w:after="180"/>
        <w:rPr>
          <w:ins w:id="0" w:author="Srinivas G" w:date="2025-09-03T16:53:00Z"/>
          <w:rFonts w:eastAsia="SimSun"/>
          <w:lang w:val="en-US" w:eastAsia="zh-CN"/>
        </w:rPr>
      </w:pPr>
      <w:r w:rsidRPr="00AF7A57">
        <w:rPr>
          <w:rFonts w:eastAsia="SimSun"/>
          <w:lang w:val="en-US" w:eastAsia="zh-CN"/>
        </w:rPr>
        <w:t>P</w:t>
      </w:r>
      <w:r w:rsidRPr="00AF7A57">
        <w:rPr>
          <w:rFonts w:eastAsia="SimSun" w:hint="eastAsia"/>
          <w:lang w:val="en-US" w:eastAsia="zh-CN"/>
        </w:rPr>
        <w:t xml:space="preserve">oses as part of AR metadata </w:t>
      </w:r>
      <w:r w:rsidRPr="00AF7A57">
        <w:rPr>
          <w:rFonts w:eastAsia="SimSun"/>
          <w:lang w:val="en-US" w:eastAsia="zh-CN"/>
        </w:rPr>
        <w:t>may</w:t>
      </w:r>
      <w:r w:rsidRPr="00AF7A57">
        <w:rPr>
          <w:rFonts w:eastAsia="SimSun" w:hint="eastAsia"/>
          <w:lang w:val="en-US" w:eastAsia="zh-CN"/>
        </w:rPr>
        <w:t xml:space="preserve"> be </w:t>
      </w:r>
      <w:bookmarkStart w:id="1" w:name="OLE_LINK1"/>
      <w:r w:rsidRPr="00AF7A57">
        <w:rPr>
          <w:rFonts w:eastAsia="SimSun" w:hint="eastAsia"/>
          <w:lang w:val="en-US" w:eastAsia="zh-CN"/>
        </w:rPr>
        <w:t>transmitted</w:t>
      </w:r>
      <w:bookmarkEnd w:id="1"/>
      <w:r w:rsidRPr="00AF7A57">
        <w:rPr>
          <w:rFonts w:eastAsia="SimSun" w:hint="eastAsia"/>
          <w:lang w:val="en-US" w:eastAsia="zh-CN"/>
        </w:rPr>
        <w:t xml:space="preserve"> via RTP session </w:t>
      </w:r>
      <w:r w:rsidRPr="00AF7A57">
        <w:rPr>
          <w:rFonts w:eastAsia="SimSun"/>
          <w:lang w:val="en-US" w:eastAsia="zh-CN"/>
        </w:rPr>
        <w:t xml:space="preserve">in </w:t>
      </w:r>
      <w:r w:rsidRPr="00AF7A57">
        <w:rPr>
          <w:rFonts w:eastAsia="SimSun" w:hint="eastAsia"/>
          <w:lang w:val="en-US" w:eastAsia="zh-CN"/>
        </w:rPr>
        <w:t>a</w:t>
      </w:r>
      <w:r w:rsidRPr="00AF7A57">
        <w:rPr>
          <w:rFonts w:eastAsia="SimSun"/>
          <w:lang w:val="en-US" w:eastAsia="zh-CN"/>
        </w:rPr>
        <w:t xml:space="preserve"> RTP</w:t>
      </w:r>
      <w:r w:rsidRPr="00AF7A57">
        <w:rPr>
          <w:rFonts w:eastAsia="SimSun" w:hint="eastAsia"/>
          <w:lang w:val="en-US" w:eastAsia="zh-CN"/>
        </w:rPr>
        <w:t xml:space="preserve"> header extension </w:t>
      </w:r>
      <w:r w:rsidRPr="00AF7A57">
        <w:rPr>
          <w:rFonts w:eastAsia="SimSun"/>
          <w:lang w:val="en-US" w:eastAsia="zh-CN"/>
        </w:rPr>
        <w:t xml:space="preserve">as </w:t>
      </w:r>
      <w:r w:rsidRPr="00AF7A57">
        <w:rPr>
          <w:rFonts w:eastAsia="SimSun" w:hint="eastAsia"/>
          <w:lang w:val="en-US" w:eastAsia="zh-CN"/>
        </w:rPr>
        <w:t>specified in clause 4.3 of TS 26.522</w:t>
      </w:r>
      <w:r w:rsidRPr="00AF7A57">
        <w:rPr>
          <w:rFonts w:eastAsia="SimSun"/>
          <w:lang w:val="en-US" w:eastAsia="zh-CN"/>
        </w:rPr>
        <w:t xml:space="preserve"> [8]</w:t>
      </w:r>
      <w:r w:rsidRPr="00AF7A57">
        <w:rPr>
          <w:rFonts w:eastAsia="SimSun" w:hint="eastAsia"/>
          <w:lang w:val="en-US" w:eastAsia="zh-CN"/>
        </w:rPr>
        <w:t>.</w:t>
      </w:r>
    </w:p>
    <w:p w14:paraId="2D039FBC" w14:textId="2B54D481" w:rsidR="002F7199" w:rsidRDefault="002F7199" w:rsidP="002F7199">
      <w:pPr>
        <w:spacing w:after="180"/>
        <w:rPr>
          <w:ins w:id="2" w:author="Srinivas G" w:date="2025-09-03T16:55:00Z"/>
        </w:rPr>
      </w:pPr>
      <w:ins w:id="3" w:author="Srinivas G" w:date="2025-09-03T16:53:00Z">
        <w:r w:rsidRPr="00AF7A57">
          <w:t xml:space="preserve">The </w:t>
        </w:r>
      </w:ins>
      <w:ins w:id="4" w:author="Srinivas G" w:date="2025-09-03T17:04:00Z">
        <w:r w:rsidR="00B83BA8">
          <w:t>d</w:t>
        </w:r>
      </w:ins>
      <w:ins w:id="5" w:author="Srinivas G" w:date="2025-09-03T16:53:00Z">
        <w:r w:rsidR="005F0D5C">
          <w:t xml:space="preserve">ata </w:t>
        </w:r>
      </w:ins>
      <w:ins w:id="6" w:author="Srinivas G" w:date="2025-09-03T17:04:00Z">
        <w:r w:rsidR="00B83BA8">
          <w:t>c</w:t>
        </w:r>
      </w:ins>
      <w:ins w:id="7" w:author="Srinivas G" w:date="2025-09-03T16:53:00Z">
        <w:r w:rsidR="005F0D5C">
          <w:t>hannel</w:t>
        </w:r>
        <w:r w:rsidRPr="00AF7A57">
          <w:t xml:space="preserve"> requirements for </w:t>
        </w:r>
      </w:ins>
      <w:ins w:id="8" w:author="Srinivas G" w:date="2025-09-03T17:02:00Z">
        <w:r w:rsidR="00753613">
          <w:t xml:space="preserve">an </w:t>
        </w:r>
      </w:ins>
      <w:ins w:id="9" w:author="Srinivas G" w:date="2025-09-03T16:53:00Z">
        <w:r w:rsidRPr="00AF7A57">
          <w:t>MTSI client in terminal specified in TS 26.114 [2], clause 6</w:t>
        </w:r>
      </w:ins>
      <w:ins w:id="10" w:author="Srinivas G" w:date="2025-09-03T16:54:00Z">
        <w:r w:rsidR="00DC5B18">
          <w:t>.210</w:t>
        </w:r>
      </w:ins>
      <w:ins w:id="11" w:author="Srinivas G" w:date="2025-09-03T16:53:00Z">
        <w:r w:rsidRPr="00AF7A57">
          <w:t>, also apply for AR-MTSI client in terminal</w:t>
        </w:r>
      </w:ins>
      <w:ins w:id="12" w:author="Srinivas G" w:date="2025-09-03T16:54:00Z">
        <w:r w:rsidR="00DC5B18">
          <w:t xml:space="preserve"> that supports Avatar communication</w:t>
        </w:r>
      </w:ins>
      <w:ins w:id="13" w:author="Srinivas G" w:date="2025-09-03T16:53:00Z">
        <w:r w:rsidRPr="00AF7A57">
          <w:t>.</w:t>
        </w:r>
      </w:ins>
    </w:p>
    <w:p w14:paraId="5FFB2222" w14:textId="1147DBFC" w:rsidR="002F7199" w:rsidRPr="00AF7A57" w:rsidRDefault="005E2DDF" w:rsidP="00AF7A57">
      <w:pPr>
        <w:spacing w:after="180"/>
        <w:rPr>
          <w:rFonts w:ascii="Arial" w:eastAsia="Malgun Gothic" w:hAnsi="Arial"/>
          <w:sz w:val="32"/>
        </w:rPr>
      </w:pPr>
      <w:ins w:id="14" w:author="Srinivas G" w:date="2025-09-03T16:55:00Z">
        <w:r w:rsidRPr="00AF7A57">
          <w:lastRenderedPageBreak/>
          <w:t>AR-MTSI client in terminal</w:t>
        </w:r>
        <w:r w:rsidRPr="00AF7A57">
          <w:rPr>
            <w:rFonts w:eastAsia="SimSun" w:hint="eastAsia"/>
            <w:lang w:val="en-US" w:eastAsia="zh-CN"/>
          </w:rPr>
          <w:t xml:space="preserve"> </w:t>
        </w:r>
        <w:r w:rsidR="007B2046">
          <w:rPr>
            <w:rFonts w:eastAsia="SimSun"/>
            <w:lang w:val="en-US" w:eastAsia="zh-CN"/>
          </w:rPr>
          <w:t xml:space="preserve">that supports Avatar </w:t>
        </w:r>
      </w:ins>
      <w:ins w:id="15" w:author="Srinivas G" w:date="2025-09-03T16:57:00Z">
        <w:r w:rsidR="00542F3A">
          <w:rPr>
            <w:rFonts w:eastAsia="SimSun"/>
            <w:lang w:val="en-US" w:eastAsia="zh-CN"/>
          </w:rPr>
          <w:t>communication</w:t>
        </w:r>
      </w:ins>
      <w:ins w:id="16" w:author="Srinivas G" w:date="2025-09-03T16:55:00Z">
        <w:r w:rsidR="007B2046">
          <w:rPr>
            <w:rFonts w:eastAsia="SimSun"/>
            <w:lang w:val="en-US" w:eastAsia="zh-CN"/>
          </w:rPr>
          <w:t xml:space="preserve"> </w:t>
        </w:r>
        <w:r w:rsidRPr="00AF7A57">
          <w:rPr>
            <w:rFonts w:eastAsia="SimSun" w:hint="eastAsia"/>
            <w:lang w:val="en-US" w:eastAsia="zh-CN"/>
          </w:rPr>
          <w:t xml:space="preserve">shall use </w:t>
        </w:r>
      </w:ins>
      <w:ins w:id="17" w:author="Srinivas G" w:date="2025-09-03T17:03:00Z">
        <w:r w:rsidR="002378F5">
          <w:rPr>
            <w:rFonts w:eastAsia="SimSun"/>
            <w:lang w:val="en-US" w:eastAsia="zh-CN"/>
          </w:rPr>
          <w:t>a</w:t>
        </w:r>
      </w:ins>
      <w:ins w:id="18" w:author="Srinivas G" w:date="2025-09-03T16:56:00Z">
        <w:r w:rsidR="00110598">
          <w:rPr>
            <w:rFonts w:eastAsia="SimSun"/>
            <w:lang w:val="en-US" w:eastAsia="zh-CN"/>
          </w:rPr>
          <w:t xml:space="preserve">pplication </w:t>
        </w:r>
      </w:ins>
      <w:ins w:id="19" w:author="Srinivas G" w:date="2025-09-03T17:03:00Z">
        <w:r w:rsidR="002378F5">
          <w:rPr>
            <w:rFonts w:eastAsia="SimSun"/>
            <w:lang w:val="en-US" w:eastAsia="zh-CN"/>
          </w:rPr>
          <w:t>d</w:t>
        </w:r>
      </w:ins>
      <w:ins w:id="20" w:author="Srinivas G" w:date="2025-09-03T16:56:00Z">
        <w:r w:rsidR="00110598">
          <w:rPr>
            <w:rFonts w:eastAsia="SimSun"/>
            <w:lang w:val="en-US" w:eastAsia="zh-CN"/>
          </w:rPr>
          <w:t xml:space="preserve">ata </w:t>
        </w:r>
      </w:ins>
      <w:ins w:id="21" w:author="Srinivas G" w:date="2025-09-03T17:03:00Z">
        <w:r w:rsidR="002378F5">
          <w:rPr>
            <w:rFonts w:eastAsia="SimSun"/>
            <w:lang w:val="en-US" w:eastAsia="zh-CN"/>
          </w:rPr>
          <w:t>c</w:t>
        </w:r>
      </w:ins>
      <w:ins w:id="22" w:author="Srinivas G" w:date="2025-09-03T16:56:00Z">
        <w:r w:rsidR="00110598">
          <w:rPr>
            <w:rFonts w:eastAsia="SimSun"/>
            <w:lang w:val="en-US" w:eastAsia="zh-CN"/>
          </w:rPr>
          <w:t>hannel</w:t>
        </w:r>
      </w:ins>
      <w:ins w:id="23" w:author="Srinivas G" w:date="2025-09-03T16:55:00Z">
        <w:r w:rsidRPr="00AF7A57">
          <w:rPr>
            <w:rFonts w:eastAsia="SimSun" w:hint="eastAsia"/>
            <w:lang w:val="en-US" w:eastAsia="zh-CN"/>
          </w:rPr>
          <w:t xml:space="preserve"> for transport of </w:t>
        </w:r>
      </w:ins>
      <w:ins w:id="24" w:author="Srinivas G" w:date="2025-09-03T16:56:00Z">
        <w:r w:rsidR="00110598">
          <w:rPr>
            <w:rFonts w:eastAsia="SimSun"/>
            <w:lang w:val="en-US" w:eastAsia="zh-CN"/>
          </w:rPr>
          <w:t>animation</w:t>
        </w:r>
      </w:ins>
      <w:ins w:id="25" w:author="Srinivas G" w:date="2025-09-03T16:55:00Z">
        <w:r w:rsidRPr="00AF7A57">
          <w:rPr>
            <w:rFonts w:eastAsia="SimSun" w:hint="eastAsia"/>
            <w:lang w:val="en-US" w:eastAsia="zh-CN"/>
          </w:rPr>
          <w:t xml:space="preserve"> </w:t>
        </w:r>
      </w:ins>
      <w:ins w:id="26" w:author="Srinivas G" w:date="2025-09-03T16:57:00Z">
        <w:r w:rsidR="005F70C5">
          <w:rPr>
            <w:rFonts w:eastAsia="SimSun"/>
            <w:lang w:val="en-US" w:eastAsia="zh-CN"/>
          </w:rPr>
          <w:t>data</w:t>
        </w:r>
      </w:ins>
      <w:ins w:id="27" w:author="Srinivas G" w:date="2025-09-03T16:55:00Z">
        <w:r w:rsidRPr="00AF7A57">
          <w:rPr>
            <w:rFonts w:eastAsia="SimSun" w:hint="eastAsia"/>
            <w:lang w:val="en-US" w:eastAsia="zh-CN"/>
          </w:rPr>
          <w:t>.</w:t>
        </w:r>
      </w:ins>
    </w:p>
    <w:p w14:paraId="74DE26FF" w14:textId="46B299E7" w:rsidR="00E9068C" w:rsidRPr="00AF7A57" w:rsidRDefault="00AF7A57" w:rsidP="00AF7A57">
      <w:pPr>
        <w:keepNext/>
        <w:keepLines/>
        <w:spacing w:before="180" w:after="180"/>
        <w:ind w:left="1134" w:hanging="1134"/>
        <w:outlineLvl w:val="1"/>
        <w:rPr>
          <w:rFonts w:ascii="Arial" w:eastAsia="Malgun Gothic" w:hAnsi="Arial"/>
          <w:sz w:val="32"/>
        </w:rPr>
      </w:pPr>
      <w:r w:rsidRPr="00AF7A57">
        <w:rPr>
          <w:rFonts w:ascii="Arial" w:eastAsia="Malgun Gothic" w:hAnsi="Arial"/>
          <w:sz w:val="32"/>
        </w:rPr>
        <w:t>7.2</w:t>
      </w:r>
      <w:r w:rsidRPr="00AF7A57">
        <w:rPr>
          <w:rFonts w:ascii="Arial" w:eastAsia="Malgun Gothic" w:hAnsi="Arial"/>
          <w:sz w:val="32"/>
        </w:rPr>
        <w:tab/>
        <w:t>Network media rendering configuration</w:t>
      </w:r>
    </w:p>
    <w:p w14:paraId="336B331E" w14:textId="77777777" w:rsidR="00E9068C" w:rsidRDefault="00E9068C">
      <w:pPr>
        <w:rPr>
          <w:rFonts w:ascii="Arial" w:hAnsi="Arial" w:cs="Arial"/>
          <w:b/>
          <w:bCs/>
        </w:rPr>
      </w:pPr>
    </w:p>
    <w:p w14:paraId="51A36C09" w14:textId="77777777" w:rsidR="000C4E63" w:rsidRPr="000C4E63" w:rsidRDefault="000C4E63" w:rsidP="000C4E63">
      <w:pPr>
        <w:spacing w:after="180"/>
        <w:rPr>
          <w:rFonts w:eastAsia="Malgun Gothic"/>
        </w:rPr>
      </w:pPr>
      <w:r w:rsidRPr="000C4E63">
        <w:rPr>
          <w:rFonts w:eastAsia="Malgun Gothic"/>
        </w:rPr>
        <w:t>The AR-MTSI client in terminal shall indicate its support for AR calls by including the “</w:t>
      </w:r>
      <w:proofErr w:type="spellStart"/>
      <w:r w:rsidRPr="000C4E63">
        <w:rPr>
          <w:rFonts w:eastAsia="Malgun Gothic"/>
        </w:rPr>
        <w:t>webrtc-datachannel</w:t>
      </w:r>
      <w:proofErr w:type="spellEnd"/>
      <w:r w:rsidRPr="000C4E63">
        <w:rPr>
          <w:rFonts w:eastAsia="Malgun Gothic"/>
        </w:rPr>
        <w:t>” in the “+</w:t>
      </w:r>
      <w:proofErr w:type="spellStart"/>
      <w:r w:rsidRPr="000C4E63">
        <w:rPr>
          <w:rFonts w:eastAsia="Malgun Gothic"/>
        </w:rPr>
        <w:t>sip.sub</w:t>
      </w:r>
      <w:proofErr w:type="spellEnd"/>
      <w:r w:rsidRPr="000C4E63">
        <w:rPr>
          <w:rFonts w:eastAsia="Malgun Gothic"/>
        </w:rPr>
        <w:t xml:space="preserve">-type” Contact header field. </w:t>
      </w:r>
    </w:p>
    <w:p w14:paraId="05748644" w14:textId="77777777" w:rsidR="000C4E63" w:rsidRPr="000C4E63" w:rsidRDefault="000C4E63" w:rsidP="000C4E63">
      <w:pPr>
        <w:spacing w:after="180"/>
        <w:rPr>
          <w:rFonts w:eastAsia="Malgun Gothic"/>
        </w:rPr>
      </w:pPr>
      <w:r w:rsidRPr="000C4E63">
        <w:rPr>
          <w:rFonts w:eastAsia="Malgun Gothic"/>
        </w:rPr>
        <w:t>A new Contact header field parameter, “+sip.3gpp-ar-support” is used to indicate the level of support for AR calls. The possible values for the “3gpp-ar-support” parameter are:</w:t>
      </w:r>
    </w:p>
    <w:p w14:paraId="624F8EE1" w14:textId="77777777" w:rsidR="000C4E63" w:rsidRPr="000C4E63" w:rsidRDefault="000C4E63" w:rsidP="000C4E63">
      <w:pPr>
        <w:spacing w:after="180"/>
        <w:ind w:left="568" w:hanging="284"/>
      </w:pPr>
      <w:r w:rsidRPr="000C4E63">
        <w:t>-</w:t>
      </w:r>
      <w:r w:rsidRPr="000C4E63">
        <w:tab/>
        <w:t>“</w:t>
      </w:r>
      <w:r w:rsidRPr="000C4E63">
        <w:rPr>
          <w:b/>
        </w:rPr>
        <w:t>ar-capable</w:t>
      </w:r>
      <w:r w:rsidRPr="000C4E63">
        <w:t>”: indicates that the terminal is fully capable of receiving and rendering AR media as described by the capabilities in [2] clause 9.2.</w:t>
      </w:r>
    </w:p>
    <w:p w14:paraId="21294613" w14:textId="77777777" w:rsidR="000C4E63" w:rsidRDefault="000C4E63" w:rsidP="000C4E63">
      <w:pPr>
        <w:spacing w:after="180"/>
        <w:ind w:left="568" w:hanging="284"/>
        <w:rPr>
          <w:ins w:id="28" w:author="Srinivas G" w:date="2025-09-03T14:17:00Z"/>
        </w:rPr>
      </w:pPr>
      <w:r w:rsidRPr="000C4E63">
        <w:t>-</w:t>
      </w:r>
      <w:r w:rsidRPr="000C4E63">
        <w:tab/>
        <w:t>“</w:t>
      </w:r>
      <w:r w:rsidRPr="000C4E63">
        <w:rPr>
          <w:b/>
        </w:rPr>
        <w:t>ar-assisted</w:t>
      </w:r>
      <w:r w:rsidRPr="000C4E63">
        <w:t>”: indicates that the terminal is capable of transmitting AR metadata on the uplink. However, the UE has no support for processing and rendering a 3D scene. The participation in an AR call requires the deployment of network rendering. The rendered view(s) are controlled by the pose information that is shared by the terminal.</w:t>
      </w:r>
    </w:p>
    <w:p w14:paraId="0B23D5DF" w14:textId="71C590BB" w:rsidR="00F944AA" w:rsidRDefault="0050096D" w:rsidP="00F944AA">
      <w:pPr>
        <w:spacing w:after="180"/>
        <w:rPr>
          <w:ins w:id="29" w:author="Srinivas G" w:date="2025-09-03T14:17:00Z"/>
          <w:del w:id="30" w:author="Ahmed Hamza" w:date="2025-09-03T13:38:00Z"/>
        </w:rPr>
      </w:pPr>
      <w:ins w:id="31" w:author="Srinivas G" w:date="2025-09-03T14:17:00Z">
        <w:del w:id="32" w:author="Ahmed Hamza" w:date="2025-09-03T13:38:00Z">
          <w:r w:rsidRPr="0050096D">
            <w:delText>The AR-MTSI client in terminal shall indicate its support for avatar calls by including the “webrtc-datachannel” in the “+sip.sub-type” Contact header field.</w:delText>
          </w:r>
        </w:del>
      </w:ins>
    </w:p>
    <w:p w14:paraId="2E65092B" w14:textId="6BF26108" w:rsidR="00326117" w:rsidRPr="000C4E63" w:rsidRDefault="0050096D" w:rsidP="000C4E63">
      <w:pPr>
        <w:spacing w:after="180"/>
        <w:ind w:left="568" w:hanging="284"/>
      </w:pPr>
      <w:ins w:id="33" w:author="Srinivas G" w:date="2025-09-03T14:17:00Z">
        <w:del w:id="34" w:author="Ahmed Hamza" w:date="2025-09-03T13:38:00Z">
          <w:r w:rsidRPr="000C4E63">
            <w:rPr>
              <w:rFonts w:eastAsia="Malgun Gothic"/>
            </w:rPr>
            <w:delText>A new Contact header field parameter, “+sip.3gpp-a</w:delText>
          </w:r>
          <w:r>
            <w:rPr>
              <w:rFonts w:eastAsia="Malgun Gothic"/>
            </w:rPr>
            <w:delText>vata</w:delText>
          </w:r>
          <w:r w:rsidRPr="000C4E63">
            <w:rPr>
              <w:rFonts w:eastAsia="Malgun Gothic"/>
            </w:rPr>
            <w:delText>r-support” is used to indicate the level of support for A</w:delText>
          </w:r>
          <w:r>
            <w:rPr>
              <w:rFonts w:eastAsia="Malgun Gothic"/>
            </w:rPr>
            <w:delText>vatar</w:delText>
          </w:r>
          <w:r w:rsidRPr="000C4E63">
            <w:rPr>
              <w:rFonts w:eastAsia="Malgun Gothic"/>
            </w:rPr>
            <w:delText xml:space="preserve"> calls. The possible values for the “3gpp-a</w:delText>
          </w:r>
          <w:r>
            <w:rPr>
              <w:rFonts w:eastAsia="Malgun Gothic"/>
            </w:rPr>
            <w:delText>vata</w:delText>
          </w:r>
          <w:r w:rsidRPr="000C4E63">
            <w:rPr>
              <w:rFonts w:eastAsia="Malgun Gothic"/>
            </w:rPr>
            <w:delText>r-support” parameter are:</w:delText>
          </w:r>
        </w:del>
      </w:ins>
      <w:ins w:id="35" w:author="Srinivas G" w:date="2025-09-03T14:18:00Z">
        <w:del w:id="36" w:author="Ahmed Hamza" w:date="2025-09-03T13:38:00Z">
          <w:r w:rsidR="0031741E">
            <w:delText xml:space="preserve">animating </w:delText>
          </w:r>
        </w:del>
      </w:ins>
      <w:ins w:id="37" w:author="Srinivas G" w:date="2025-09-03T14:19:00Z">
        <w:del w:id="38" w:author="Ahmed Hamza" w:date="2025-09-03T13:38:00Z">
          <w:r w:rsidR="00035A83">
            <w:delText xml:space="preserve">animating or </w:delText>
          </w:r>
        </w:del>
      </w:ins>
      <w:ins w:id="39" w:author="Srinivas G" w:date="2025-09-03T14:23:00Z">
        <w:del w:id="40" w:author="Ahmed Hamza" w:date="2025-09-03T13:38:00Z">
          <w:r w:rsidR="008B7D21">
            <w:delText xml:space="preserve"> </w:delText>
          </w:r>
        </w:del>
      </w:ins>
      <w:ins w:id="41" w:author="Srinivas G" w:date="2025-09-03T14:19:00Z">
        <w:del w:id="42" w:author="Ahmed Hamza" w:date="2025-09-03T13:38:00Z">
          <w:r w:rsidR="00035A83">
            <w:delText>an</w:delText>
          </w:r>
        </w:del>
      </w:ins>
    </w:p>
    <w:p w14:paraId="477215CD" w14:textId="1B58E03A" w:rsidR="000C4E63" w:rsidRDefault="000C4E63" w:rsidP="000C4E63">
      <w:pPr>
        <w:spacing w:after="180"/>
        <w:rPr>
          <w:ins w:id="43" w:author="Srinivas G" w:date="2025-09-03T14:22:00Z"/>
          <w:rFonts w:eastAsia="Malgun Gothic"/>
          <w:lang w:val="en-US"/>
        </w:rPr>
      </w:pPr>
      <w:r w:rsidRPr="000C4E63">
        <w:rPr>
          <w:rFonts w:eastAsia="Malgun Gothic"/>
          <w:lang w:val="en-US"/>
        </w:rPr>
        <w:t xml:space="preserve">In the absence of the “+sip.3gpp-ar-support”, it shall be assumed that the terminal has no support for AR calls. In this case, the MTSI client can only participate in </w:t>
      </w:r>
      <w:del w:id="44" w:author="Ahmed Hamza" w:date="2025-08-29T00:25:00Z">
        <w:r w:rsidRPr="000C4E63" w:rsidDel="00CC1A4A">
          <w:rPr>
            <w:rFonts w:eastAsia="Malgun Gothic"/>
            <w:lang w:val="en-US"/>
          </w:rPr>
          <w:delText xml:space="preserve">the </w:delText>
        </w:r>
      </w:del>
      <w:ins w:id="45" w:author="Ahmed Hamza" w:date="2025-08-29T00:25:00Z">
        <w:r w:rsidR="00CC1A4A">
          <w:rPr>
            <w:rFonts w:eastAsia="Malgun Gothic"/>
            <w:lang w:val="en-US"/>
          </w:rPr>
          <w:t>an</w:t>
        </w:r>
        <w:r w:rsidR="00CC1A4A" w:rsidRPr="000C4E63">
          <w:rPr>
            <w:rFonts w:eastAsia="Malgun Gothic"/>
            <w:lang w:val="en-US"/>
          </w:rPr>
          <w:t xml:space="preserve"> </w:t>
        </w:r>
      </w:ins>
      <w:r w:rsidRPr="000C4E63">
        <w:rPr>
          <w:rFonts w:eastAsia="Malgun Gothic"/>
          <w:lang w:val="en-US"/>
        </w:rPr>
        <w:t xml:space="preserve">AR call if network rendering is offered. </w:t>
      </w:r>
    </w:p>
    <w:p w14:paraId="3DCCADDC" w14:textId="4B33AAE1" w:rsidR="00EF32B2" w:rsidRPr="000C4E63" w:rsidRDefault="00EF32B2" w:rsidP="000C4E63">
      <w:pPr>
        <w:spacing w:after="180"/>
        <w:rPr>
          <w:rFonts w:eastAsia="Malgun Gothic"/>
          <w:lang w:val="en-US"/>
        </w:rPr>
      </w:pPr>
      <w:ins w:id="46" w:author="Srinivas G" w:date="2025-09-03T14:22:00Z">
        <w:del w:id="47" w:author="Ahmed Hamza" w:date="2025-09-03T13:39:00Z">
          <w:r w:rsidRPr="000C4E63">
            <w:rPr>
              <w:rFonts w:eastAsia="Malgun Gothic"/>
              <w:lang w:val="en-US"/>
            </w:rPr>
            <w:delText>In the absence of the “+sip.3gpp-a</w:delText>
          </w:r>
          <w:r>
            <w:rPr>
              <w:rFonts w:eastAsia="Malgun Gothic"/>
              <w:lang w:val="en-US"/>
            </w:rPr>
            <w:delText>vata</w:delText>
          </w:r>
          <w:r w:rsidRPr="000C4E63">
            <w:rPr>
              <w:rFonts w:eastAsia="Malgun Gothic"/>
              <w:lang w:val="en-US"/>
            </w:rPr>
            <w:delText xml:space="preserve">r-support”, it shall be assumed that the terminal has no support for </w:delText>
          </w:r>
          <w:r>
            <w:rPr>
              <w:rFonts w:eastAsia="Malgun Gothic"/>
              <w:lang w:val="en-US"/>
            </w:rPr>
            <w:delText xml:space="preserve">Avatar </w:delText>
          </w:r>
          <w:r w:rsidRPr="000C4E63">
            <w:rPr>
              <w:rFonts w:eastAsia="Malgun Gothic"/>
              <w:lang w:val="en-US"/>
            </w:rPr>
            <w:delText xml:space="preserve">calls. In this case, the MTSI client can only participate in </w:delText>
          </w:r>
          <w:r>
            <w:rPr>
              <w:rFonts w:eastAsia="Malgun Gothic"/>
              <w:lang w:val="en-US"/>
            </w:rPr>
            <w:delText>an</w:delText>
          </w:r>
          <w:r w:rsidRPr="000C4E63">
            <w:rPr>
              <w:rFonts w:eastAsia="Malgun Gothic"/>
              <w:lang w:val="en-US"/>
            </w:rPr>
            <w:delText xml:space="preserve"> </w:delText>
          </w:r>
          <w:r>
            <w:rPr>
              <w:rFonts w:eastAsia="Malgun Gothic"/>
              <w:lang w:val="en-US"/>
            </w:rPr>
            <w:delText xml:space="preserve">Avatar </w:delText>
          </w:r>
          <w:r w:rsidRPr="000C4E63">
            <w:rPr>
              <w:rFonts w:eastAsia="Malgun Gothic"/>
              <w:lang w:val="en-US"/>
            </w:rPr>
            <w:delText xml:space="preserve">call if network </w:delText>
          </w:r>
        </w:del>
      </w:ins>
      <w:ins w:id="48" w:author="Srinivas G" w:date="2025-09-03T16:25:00Z">
        <w:del w:id="49" w:author="Ahmed Hamza" w:date="2025-09-03T13:39:00Z">
          <w:r w:rsidR="00673D36">
            <w:rPr>
              <w:rFonts w:eastAsia="Malgun Gothic"/>
              <w:lang w:val="en-US"/>
            </w:rPr>
            <w:delText xml:space="preserve">animation and </w:delText>
          </w:r>
        </w:del>
      </w:ins>
      <w:ins w:id="50" w:author="Srinivas G" w:date="2025-09-03T14:22:00Z">
        <w:del w:id="51" w:author="Ahmed Hamza" w:date="2025-09-03T13:39:00Z">
          <w:r w:rsidRPr="000C4E63">
            <w:rPr>
              <w:rFonts w:eastAsia="Malgun Gothic"/>
              <w:lang w:val="en-US"/>
            </w:rPr>
            <w:delText>rendering is offered.</w:delText>
          </w:r>
        </w:del>
      </w:ins>
    </w:p>
    <w:p w14:paraId="7EBB3D93" w14:textId="77777777" w:rsidR="000C4E63" w:rsidRPr="000C4E63" w:rsidRDefault="000C4E63" w:rsidP="000C4E63">
      <w:pPr>
        <w:spacing w:after="180"/>
        <w:rPr>
          <w:rFonts w:eastAsia="Malgun Gothic"/>
          <w:lang w:val="en-US"/>
        </w:rPr>
      </w:pPr>
      <w:r w:rsidRPr="000C4E63">
        <w:rPr>
          <w:rFonts w:eastAsia="Malgun Gothic"/>
          <w:lang w:val="en-US"/>
        </w:rPr>
        <w:t>An AR-MTSI terminal that intends to participate in an AR call shall register with the “</w:t>
      </w:r>
      <w:r w:rsidRPr="000C4E63">
        <w:rPr>
          <w:rFonts w:eastAsia="Malgun Gothic"/>
          <w:b/>
          <w:lang w:val="en-US"/>
        </w:rPr>
        <w:t>ar-capable</w:t>
      </w:r>
      <w:r w:rsidRPr="000C4E63">
        <w:rPr>
          <w:rFonts w:eastAsia="Malgun Gothic"/>
          <w:lang w:val="en-US"/>
        </w:rPr>
        <w:t>” value for the “+sip.3gpp-ar-support” parameter and shall offer/answer an SDP that includes a data channel with the sub-protocol “mpeg-sd”. Any updates that the AR-MTSI terminal intends to share, including pose updates, will be sent as scene updates to the AR AS. An AR-MTSI terminal that intends to participate in an AR call with the support for network rendering shall register with the “</w:t>
      </w:r>
      <w:r w:rsidRPr="000C4E63">
        <w:rPr>
          <w:rFonts w:eastAsia="Malgun Gothic"/>
          <w:b/>
          <w:lang w:val="en-US"/>
        </w:rPr>
        <w:t>ar-assisted</w:t>
      </w:r>
      <w:r w:rsidRPr="000C4E63">
        <w:rPr>
          <w:rFonts w:eastAsia="Malgun Gothic"/>
          <w:lang w:val="en-US"/>
        </w:rPr>
        <w:t>” value for the “+sip.3gpp-ar-support” parameter and shall offer/answer an SDP that includes a data channel with the sub-protocol “3gpp-sr-metadata” as defined in [6]. Pose updates that are to be used for the rendering are shared as pose predictions with the MF.</w:t>
      </w:r>
    </w:p>
    <w:p w14:paraId="70362404" w14:textId="77777777" w:rsidR="000C4E63" w:rsidRPr="000C4E63" w:rsidRDefault="000C4E63" w:rsidP="000C4E63">
      <w:pPr>
        <w:spacing w:after="180"/>
        <w:rPr>
          <w:rFonts w:eastAsia="SimSun"/>
          <w:lang w:val="en-US" w:eastAsia="zh-CN"/>
        </w:rPr>
      </w:pPr>
      <w:r w:rsidRPr="000C4E63">
        <w:t xml:space="preserve">As specified in Annex AC.9 of TS 23.228 [4], the AR application server may provide network assisted rendering. An AR-MTSI client in terminal can decide to request network media rendering based on </w:t>
      </w:r>
      <w:r w:rsidRPr="000C4E63">
        <w:rPr>
          <w:rFonts w:eastAsia="SimSun" w:hint="eastAsia"/>
          <w:lang w:val="en-US" w:eastAsia="zh-CN"/>
        </w:rPr>
        <w:t xml:space="preserve">user selection and </w:t>
      </w:r>
      <w:r w:rsidRPr="000C4E63">
        <w:t xml:space="preserve">its status such as power, signal, computing power, internal storage, etc. The AR-MTSI client in terminal shall complete an AR media rendering negotiation with the AR AS before it initiates subsequent procedures to activate the network media rendering. </w:t>
      </w:r>
      <w:r w:rsidRPr="000C4E63">
        <w:rPr>
          <w:rFonts w:eastAsia="SimSun" w:hint="eastAsia"/>
          <w:lang w:val="en-US" w:eastAsia="zh-CN"/>
        </w:rPr>
        <w:t xml:space="preserve">The data channel should be established for rendering negotiation with SDP offer/answer between </w:t>
      </w:r>
      <w:r w:rsidRPr="000C4E63">
        <w:t>AR-MTSI client in terminal</w:t>
      </w:r>
      <w:r w:rsidRPr="000C4E63">
        <w:rPr>
          <w:rFonts w:eastAsia="SimSun" w:hint="eastAsia"/>
          <w:lang w:val="en-US" w:eastAsia="zh-CN"/>
        </w:rPr>
        <w:t xml:space="preserve"> and MF with </w:t>
      </w:r>
      <w:r w:rsidRPr="000C4E63">
        <w:t>the sub-protocol “3gpp-</w:t>
      </w:r>
      <w:r w:rsidRPr="000C4E63">
        <w:rPr>
          <w:rFonts w:eastAsia="SimSun" w:hint="eastAsia"/>
          <w:lang w:val="en-US" w:eastAsia="zh-CN"/>
        </w:rPr>
        <w:t>sr-conf</w:t>
      </w:r>
      <w:proofErr w:type="gramStart"/>
      <w:r w:rsidRPr="000C4E63">
        <w:t>”</w:t>
      </w:r>
      <w:r w:rsidRPr="000C4E63">
        <w:rPr>
          <w:rFonts w:eastAsia="SimSun" w:hint="eastAsia"/>
          <w:lang w:val="en-US" w:eastAsia="zh-CN"/>
        </w:rPr>
        <w:t>, and</w:t>
      </w:r>
      <w:proofErr w:type="gramEnd"/>
      <w:r w:rsidRPr="000C4E63">
        <w:rPr>
          <w:rFonts w:eastAsia="SimSun" w:hint="eastAsia"/>
          <w:lang w:val="en-US" w:eastAsia="zh-CN"/>
        </w:rPr>
        <w:t xml:space="preserve"> continue to be used for rendering re-negotiation until the end of the AR communication.</w:t>
      </w:r>
    </w:p>
    <w:p w14:paraId="681091C8" w14:textId="77777777" w:rsidR="000C4E63" w:rsidRPr="000C4E63" w:rsidRDefault="000C4E63" w:rsidP="000C4E63">
      <w:pPr>
        <w:spacing w:after="180"/>
        <w:rPr>
          <w:lang w:eastAsia="en-GB"/>
        </w:rPr>
      </w:pPr>
      <w:r w:rsidRPr="000C4E63">
        <w:t xml:space="preserve">An </w:t>
      </w:r>
      <w:r w:rsidRPr="000C4E63">
        <w:rPr>
          <w:b/>
        </w:rPr>
        <w:t>AR-assisted</w:t>
      </w:r>
      <w:r w:rsidRPr="000C4E63">
        <w:t xml:space="preserve"> terminal that intends to deploy network rendering for AR media rendering, shall use the negotiation processes between the AR-MTSI client in terminal and the AR AS to determine the split rendering configuration. The split rendering configuration shall be in JSON format as specified in clause 8.4.2 of TS 26.565 [6]. The exchange of the configuration information shall take place using the established application data channel. The split rendering configuration message shall be formatted according to clause 8.4.2.2 of TS 26.565 [6] and shall have the type: “</w:t>
      </w:r>
      <w:r w:rsidRPr="000C4E63">
        <w:rPr>
          <w:b/>
          <w:lang w:eastAsia="en-GB"/>
        </w:rPr>
        <w:t>urn:3gpp:split-rendering:v1:configuration</w:t>
      </w:r>
      <w:r w:rsidRPr="000C4E63">
        <w:rPr>
          <w:lang w:eastAsia="en-GB"/>
        </w:rPr>
        <w:t>”. The output description message shall be formatted according to clause C.1.4 of TS 26.565 [6] and shall have the type: “</w:t>
      </w:r>
      <w:r w:rsidRPr="000C4E63">
        <w:rPr>
          <w:b/>
          <w:lang w:eastAsia="en-GB"/>
        </w:rPr>
        <w:t>urn:3gpp:split-rendering:v1:output</w:t>
      </w:r>
      <w:r w:rsidRPr="000C4E63">
        <w:rPr>
          <w:lang w:eastAsia="en-GB"/>
        </w:rPr>
        <w:t>”.</w:t>
      </w:r>
    </w:p>
    <w:p w14:paraId="5EB587E3" w14:textId="77777777" w:rsidR="000C4E63" w:rsidRDefault="000C4E63" w:rsidP="000C4E63">
      <w:pPr>
        <w:spacing w:after="180"/>
        <w:rPr>
          <w:ins w:id="52" w:author="Saba Ahsan (Nokia)" w:date="2025-09-05T16:22:00Z" w16du:dateUtc="2025-09-05T13:22:00Z"/>
          <w:lang w:eastAsia="en-GB"/>
        </w:rPr>
      </w:pPr>
      <w:r w:rsidRPr="000C4E63">
        <w:rPr>
          <w:lang w:eastAsia="en-GB"/>
        </w:rPr>
        <w:t>For a terminal that does not support AR calls, the IMS AS may trigger network rendering on behalf of the terminal upon receiving an (re)INVITE for an AR call. The output format for the rendered media shall be conformant to clauses 10.4.3 and 10.4.4 of TS 26.119 [3]. The MF that performs the remote rendering shall select a suitable rendering viewpoint for the session, e.g. a selected viewpoint in the scene or the initial viewpoint for the participant as assigned by the AR AS in the scene description. In case no network rendering can be setup, the IMS AS should reject the call.</w:t>
      </w:r>
    </w:p>
    <w:p w14:paraId="54D303E9" w14:textId="77777777" w:rsidR="00AE7F96" w:rsidRDefault="00AE7F96" w:rsidP="000C4E63">
      <w:pPr>
        <w:spacing w:after="180"/>
        <w:rPr>
          <w:ins w:id="53" w:author="Saba Ahsan (Nokia)" w:date="2025-09-05T16:22:00Z" w16du:dateUtc="2025-09-05T13:22:00Z"/>
          <w:lang w:eastAsia="en-GB"/>
        </w:rPr>
      </w:pPr>
    </w:p>
    <w:p w14:paraId="1020DCC8" w14:textId="77777777" w:rsidR="00AE7F96" w:rsidRDefault="00AE7F96" w:rsidP="000C4E63">
      <w:pPr>
        <w:spacing w:after="180"/>
        <w:rPr>
          <w:ins w:id="54" w:author="Ahmed Hamza" w:date="2025-08-29T00:26:00Z"/>
          <w:lang w:eastAsia="en-GB"/>
        </w:rPr>
      </w:pPr>
    </w:p>
    <w:p w14:paraId="5B76123A" w14:textId="06A4C47F" w:rsidR="0086567D" w:rsidRPr="0086567D" w:rsidRDefault="0086567D" w:rsidP="0086567D">
      <w:pPr>
        <w:keepNext/>
        <w:keepLines/>
        <w:spacing w:before="180" w:after="180"/>
        <w:ind w:left="1134" w:hanging="1134"/>
        <w:outlineLvl w:val="1"/>
        <w:rPr>
          <w:ins w:id="55" w:author="Ahmed Hamza" w:date="2025-08-29T00:26:00Z"/>
          <w:rFonts w:ascii="Arial" w:eastAsia="Malgun Gothic" w:hAnsi="Arial"/>
          <w:sz w:val="32"/>
        </w:rPr>
      </w:pPr>
      <w:ins w:id="56" w:author="Ahmed Hamza" w:date="2025-09-03T13:35:00Z">
        <w:r w:rsidRPr="00AF7A57">
          <w:rPr>
            <w:rFonts w:ascii="Arial" w:eastAsia="Malgun Gothic" w:hAnsi="Arial"/>
            <w:sz w:val="32"/>
          </w:rPr>
          <w:lastRenderedPageBreak/>
          <w:t>7.</w:t>
        </w:r>
        <w:r>
          <w:rPr>
            <w:rFonts w:ascii="Arial" w:eastAsia="Malgun Gothic" w:hAnsi="Arial"/>
            <w:sz w:val="32"/>
          </w:rPr>
          <w:t>3</w:t>
        </w:r>
        <w:r w:rsidRPr="00AF7A57">
          <w:rPr>
            <w:rFonts w:ascii="Arial" w:eastAsia="Malgun Gothic" w:hAnsi="Arial"/>
            <w:sz w:val="32"/>
          </w:rPr>
          <w:tab/>
        </w:r>
        <w:r>
          <w:rPr>
            <w:rFonts w:ascii="Arial" w:eastAsia="Malgun Gothic" w:hAnsi="Arial"/>
            <w:sz w:val="32"/>
          </w:rPr>
          <w:t>Avatar animation and rendering</w:t>
        </w:r>
        <w:r w:rsidRPr="00AF7A57">
          <w:rPr>
            <w:rFonts w:ascii="Arial" w:eastAsia="Malgun Gothic" w:hAnsi="Arial"/>
            <w:sz w:val="32"/>
          </w:rPr>
          <w:t xml:space="preserve"> configuration</w:t>
        </w:r>
      </w:ins>
    </w:p>
    <w:p w14:paraId="7D4B827E" w14:textId="0F9D6250" w:rsidR="00CE569C" w:rsidRPr="00ED2669" w:rsidRDefault="00CE569C" w:rsidP="00CE569C">
      <w:pPr>
        <w:keepNext/>
        <w:keepLines/>
        <w:spacing w:before="180" w:after="180"/>
        <w:ind w:left="1134" w:hanging="1134"/>
        <w:outlineLvl w:val="1"/>
        <w:rPr>
          <w:ins w:id="57" w:author="Srinivas G" w:date="2025-09-04T10:06:00Z"/>
          <w:rFonts w:ascii="Arial" w:eastAsia="Malgun Gothic" w:hAnsi="Arial"/>
          <w:sz w:val="32"/>
        </w:rPr>
      </w:pPr>
      <w:ins w:id="58" w:author="Srinivas G" w:date="2025-09-04T10:06:00Z">
        <w:r>
          <w:rPr>
            <w:rFonts w:ascii="Arial" w:eastAsia="Malgun Gothic" w:hAnsi="Arial"/>
            <w:sz w:val="32"/>
          </w:rPr>
          <w:t>7.3.1</w:t>
        </w:r>
        <w:r>
          <w:rPr>
            <w:rFonts w:ascii="Arial" w:eastAsia="Malgun Gothic" w:hAnsi="Arial"/>
            <w:sz w:val="32"/>
          </w:rPr>
          <w:tab/>
        </w:r>
      </w:ins>
      <w:ins w:id="59" w:author="Srinivas G" w:date="2025-09-04T10:06:00Z" w16du:dateUtc="2025-09-04T14:06:00Z">
        <w:r>
          <w:rPr>
            <w:rFonts w:ascii="Arial" w:eastAsia="Malgun Gothic" w:hAnsi="Arial"/>
            <w:sz w:val="32"/>
          </w:rPr>
          <w:t xml:space="preserve">Avatar </w:t>
        </w:r>
        <w:r w:rsidR="00536F3C">
          <w:rPr>
            <w:rFonts w:ascii="Arial" w:eastAsia="Malgun Gothic" w:hAnsi="Arial"/>
            <w:sz w:val="32"/>
          </w:rPr>
          <w:t xml:space="preserve">capability </w:t>
        </w:r>
      </w:ins>
      <w:commentRangeStart w:id="60"/>
      <w:ins w:id="61" w:author="Srinivas G" w:date="2025-09-04T10:07:00Z" w16du:dateUtc="2025-09-04T14:07:00Z">
        <w:r w:rsidR="00721FB6">
          <w:rPr>
            <w:rFonts w:ascii="Arial" w:eastAsia="Malgun Gothic" w:hAnsi="Arial"/>
            <w:sz w:val="32"/>
          </w:rPr>
          <w:t>configuration</w:t>
        </w:r>
      </w:ins>
      <w:commentRangeEnd w:id="60"/>
      <w:ins w:id="62" w:author="Srinivas G" w:date="2025-09-04T10:15:00Z" w16du:dateUtc="2025-09-04T14:15:00Z">
        <w:r w:rsidR="003B3A36">
          <w:rPr>
            <w:rStyle w:val="CommentReference"/>
            <w:rFonts w:ascii="Arial" w:hAnsi="Arial"/>
          </w:rPr>
          <w:commentReference w:id="60"/>
        </w:r>
      </w:ins>
    </w:p>
    <w:p w14:paraId="57D575C2" w14:textId="253BF5DE" w:rsidR="00AC6161" w:rsidRDefault="00AC6161" w:rsidP="00AC6161">
      <w:pPr>
        <w:spacing w:after="180"/>
        <w:rPr>
          <w:ins w:id="63" w:author="Ahmed Hamza" w:date="2025-09-03T13:38:00Z"/>
        </w:rPr>
      </w:pPr>
      <w:ins w:id="64" w:author="Ahmed Hamza" w:date="2025-09-03T13:38:00Z">
        <w:r w:rsidRPr="0050096D">
          <w:t>The AR-MTSI client in terminal shall indicate its support for avatar calls by including the “webrtc-datachannel” in the “+sip.sub-type” Contact header field.</w:t>
        </w:r>
      </w:ins>
    </w:p>
    <w:p w14:paraId="3313897D" w14:textId="77777777" w:rsidR="00AC6161" w:rsidRDefault="00AC6161" w:rsidP="00AC6161">
      <w:pPr>
        <w:spacing w:after="180"/>
        <w:rPr>
          <w:ins w:id="65" w:author="Ahmed Hamza" w:date="2025-09-03T13:38:00Z"/>
        </w:rPr>
      </w:pPr>
      <w:ins w:id="66" w:author="Ahmed Hamza" w:date="2025-09-03T13:38:00Z">
        <w:r w:rsidRPr="000C4E63">
          <w:rPr>
            <w:rFonts w:eastAsia="Malgun Gothic"/>
          </w:rPr>
          <w:t>A new Contact header field parameter, “+sip.3gpp-a</w:t>
        </w:r>
        <w:r>
          <w:rPr>
            <w:rFonts w:eastAsia="Malgun Gothic"/>
          </w:rPr>
          <w:t>vata</w:t>
        </w:r>
        <w:r w:rsidRPr="000C4E63">
          <w:rPr>
            <w:rFonts w:eastAsia="Malgun Gothic"/>
          </w:rPr>
          <w:t>r-support” is used to indicate the level of support for A</w:t>
        </w:r>
        <w:r>
          <w:rPr>
            <w:rFonts w:eastAsia="Malgun Gothic"/>
          </w:rPr>
          <w:t>vatar</w:t>
        </w:r>
        <w:r w:rsidRPr="000C4E63">
          <w:rPr>
            <w:rFonts w:eastAsia="Malgun Gothic"/>
          </w:rPr>
          <w:t xml:space="preserve"> calls. The possible values for the “3gpp-a</w:t>
        </w:r>
        <w:r>
          <w:rPr>
            <w:rFonts w:eastAsia="Malgun Gothic"/>
          </w:rPr>
          <w:t>vata</w:t>
        </w:r>
        <w:r w:rsidRPr="000C4E63">
          <w:rPr>
            <w:rFonts w:eastAsia="Malgun Gothic"/>
          </w:rPr>
          <w:t>r-support” parameter are:</w:t>
        </w:r>
      </w:ins>
    </w:p>
    <w:p w14:paraId="0F8E5D79" w14:textId="77777777" w:rsidR="00AC6161" w:rsidRPr="00326117" w:rsidRDefault="00AC6161" w:rsidP="00AC6161">
      <w:pPr>
        <w:spacing w:after="180"/>
        <w:ind w:left="568" w:hanging="284"/>
        <w:rPr>
          <w:ins w:id="67" w:author="Ahmed Hamza" w:date="2025-09-03T13:38:00Z"/>
        </w:rPr>
      </w:pPr>
      <w:ins w:id="68" w:author="Ahmed Hamza" w:date="2025-09-03T13:38:00Z">
        <w:r>
          <w:t>-</w:t>
        </w:r>
        <w:r>
          <w:tab/>
        </w:r>
        <w:r w:rsidRPr="00326117">
          <w:t>“</w:t>
        </w:r>
        <w:r w:rsidRPr="00326117">
          <w:rPr>
            <w:b/>
            <w:lang w:val="fr-FR"/>
          </w:rPr>
          <w:t>avatar-capable</w:t>
        </w:r>
        <w:r w:rsidRPr="00326117">
          <w:t>”</w:t>
        </w:r>
        <w:r w:rsidRPr="00326117">
          <w:rPr>
            <w:lang w:val="fr-FR"/>
          </w:rPr>
          <w:t xml:space="preserve">: </w:t>
        </w:r>
        <w:r w:rsidRPr="00326117">
          <w:t xml:space="preserve">indicates that the terminal is fully capable of receiving, </w:t>
        </w:r>
        <w:r>
          <w:t xml:space="preserve">animating </w:t>
        </w:r>
        <w:r w:rsidRPr="00326117">
          <w:t>and rendering of avatar.</w:t>
        </w:r>
      </w:ins>
    </w:p>
    <w:p w14:paraId="2BAE74B9" w14:textId="4672A0D7" w:rsidR="00AC6161" w:rsidRDefault="00AC6161" w:rsidP="00AC6161">
      <w:pPr>
        <w:spacing w:after="180"/>
        <w:ind w:left="567" w:hanging="283"/>
        <w:jc w:val="both"/>
        <w:rPr>
          <w:ins w:id="69" w:author="Saba Ahsan (Nokia)" w:date="2025-09-05T16:25:00Z" w16du:dateUtc="2025-09-05T13:25:00Z"/>
        </w:rPr>
      </w:pPr>
      <w:ins w:id="70" w:author="Ahmed Hamza" w:date="2025-09-03T13:38:00Z">
        <w:r w:rsidRPr="00326117">
          <w:t>-</w:t>
        </w:r>
        <w:r>
          <w:t xml:space="preserve"> </w:t>
        </w:r>
        <w:r>
          <w:tab/>
        </w:r>
        <w:r w:rsidRPr="00326117">
          <w:t>“</w:t>
        </w:r>
        <w:r w:rsidRPr="00326117">
          <w:rPr>
            <w:b/>
          </w:rPr>
          <w:t>avatar-assisted</w:t>
        </w:r>
        <w:r w:rsidRPr="00326117">
          <w:t xml:space="preserve">”: indicates that the UE has no support for </w:t>
        </w:r>
        <w:r>
          <w:t xml:space="preserve">animating or </w:t>
        </w:r>
        <w:r w:rsidRPr="00326117">
          <w:t>rendering</w:t>
        </w:r>
        <w:r>
          <w:t xml:space="preserve"> an</w:t>
        </w:r>
        <w:r w:rsidRPr="00326117">
          <w:t xml:space="preserve"> avatar</w:t>
        </w:r>
      </w:ins>
    </w:p>
    <w:p w14:paraId="72D36A9A" w14:textId="77777777" w:rsidR="00AE7F96" w:rsidRDefault="00AE7F96" w:rsidP="00AE7F96">
      <w:pPr>
        <w:spacing w:after="180"/>
        <w:jc w:val="both"/>
        <w:rPr>
          <w:ins w:id="71" w:author="Saba Ahsan (Nokia)" w:date="2025-09-05T16:25:00Z" w16du:dateUtc="2025-09-05T13:25:00Z"/>
        </w:rPr>
      </w:pPr>
    </w:p>
    <w:p w14:paraId="58DF2AC6" w14:textId="16C76CB2" w:rsidR="00AE7F96" w:rsidRDefault="00AE7F96" w:rsidP="00AE7F96">
      <w:pPr>
        <w:spacing w:after="180"/>
        <w:rPr>
          <w:ins w:id="72" w:author="Saba Ahsan (Nokia)" w:date="2025-09-05T16:25:00Z" w16du:dateUtc="2025-09-05T13:25:00Z"/>
          <w:lang w:eastAsia="en-GB"/>
        </w:rPr>
      </w:pPr>
      <w:ins w:id="73" w:author="Saba Ahsan (Nokia)" w:date="2025-09-05T16:25:00Z" w16du:dateUtc="2025-09-05T13:25:00Z">
        <w:r>
          <w:t xml:space="preserve">NOTE: The SIP register message for avatar calls is FFS. It may be needed for indicating which UEs require avatar </w:t>
        </w:r>
        <w:proofErr w:type="gramStart"/>
        <w:r>
          <w:t>assistance</w:t>
        </w:r>
        <w:proofErr w:type="gramEnd"/>
        <w:r>
          <w:t xml:space="preserve"> and which ones are avatar capable. </w:t>
        </w:r>
      </w:ins>
    </w:p>
    <w:p w14:paraId="41FA255E" w14:textId="77777777" w:rsidR="00AE7F96" w:rsidRDefault="00AE7F96" w:rsidP="00AE7F96">
      <w:pPr>
        <w:spacing w:after="180"/>
        <w:jc w:val="both"/>
        <w:rPr>
          <w:ins w:id="74" w:author="Ahmed Hamza" w:date="2025-09-03T13:38:00Z"/>
        </w:rPr>
      </w:pPr>
    </w:p>
    <w:p w14:paraId="6E06298F" w14:textId="34C722EA" w:rsidR="00AC6161" w:rsidDel="00AE7F96" w:rsidRDefault="00AC6161" w:rsidP="00E91828">
      <w:pPr>
        <w:spacing w:after="180"/>
        <w:jc w:val="both"/>
        <w:rPr>
          <w:ins w:id="75" w:author="Ahmed Hamza" w:date="2025-09-03T13:39:00Z"/>
          <w:del w:id="76" w:author="Saba Ahsan (Nokia)" w:date="2025-09-05T16:24:00Z" w16du:dateUtc="2025-09-05T13:24:00Z"/>
        </w:rPr>
      </w:pPr>
      <w:ins w:id="77" w:author="Ahmed Hamza" w:date="2025-09-03T13:39:00Z">
        <w:del w:id="78" w:author="Saba Ahsan (Nokia)" w:date="2025-09-05T16:24:00Z" w16du:dateUtc="2025-09-05T13:24:00Z">
          <w:r w:rsidRPr="000C4E63" w:rsidDel="00AE7F96">
            <w:rPr>
              <w:rFonts w:eastAsia="Malgun Gothic"/>
              <w:lang w:val="en-US"/>
            </w:rPr>
            <w:delText>In the absence of the “+sip.3gpp-a</w:delText>
          </w:r>
          <w:r w:rsidDel="00AE7F96">
            <w:rPr>
              <w:rFonts w:eastAsia="Malgun Gothic"/>
              <w:lang w:val="en-US"/>
            </w:rPr>
            <w:delText>vata</w:delText>
          </w:r>
          <w:r w:rsidRPr="000C4E63" w:rsidDel="00AE7F96">
            <w:rPr>
              <w:rFonts w:eastAsia="Malgun Gothic"/>
              <w:lang w:val="en-US"/>
            </w:rPr>
            <w:delText xml:space="preserve">r-support”, it shall be assumed that the terminal has no support for </w:delText>
          </w:r>
          <w:r w:rsidDel="00AE7F96">
            <w:rPr>
              <w:rFonts w:eastAsia="Malgun Gothic"/>
              <w:lang w:val="en-US"/>
            </w:rPr>
            <w:delText xml:space="preserve">Avatar </w:delText>
          </w:r>
          <w:r w:rsidRPr="000C4E63" w:rsidDel="00AE7F96">
            <w:rPr>
              <w:rFonts w:eastAsia="Malgun Gothic"/>
              <w:lang w:val="en-US"/>
            </w:rPr>
            <w:delText xml:space="preserve">calls. In this case, the MTSI client can only participate in </w:delText>
          </w:r>
          <w:r w:rsidDel="00AE7F96">
            <w:rPr>
              <w:rFonts w:eastAsia="Malgun Gothic"/>
              <w:lang w:val="en-US"/>
            </w:rPr>
            <w:delText>an</w:delText>
          </w:r>
          <w:r w:rsidRPr="000C4E63" w:rsidDel="00AE7F96">
            <w:rPr>
              <w:rFonts w:eastAsia="Malgun Gothic"/>
              <w:lang w:val="en-US"/>
            </w:rPr>
            <w:delText xml:space="preserve"> </w:delText>
          </w:r>
          <w:r w:rsidDel="00AE7F96">
            <w:rPr>
              <w:rFonts w:eastAsia="Malgun Gothic"/>
              <w:lang w:val="en-US"/>
            </w:rPr>
            <w:delText xml:space="preserve">Avatar </w:delText>
          </w:r>
          <w:r w:rsidRPr="000C4E63" w:rsidDel="00AE7F96">
            <w:rPr>
              <w:rFonts w:eastAsia="Malgun Gothic"/>
              <w:lang w:val="en-US"/>
            </w:rPr>
            <w:delText xml:space="preserve">call if network </w:delText>
          </w:r>
          <w:r w:rsidDel="00AE7F96">
            <w:rPr>
              <w:rFonts w:eastAsia="Malgun Gothic"/>
              <w:lang w:val="en-US"/>
            </w:rPr>
            <w:delText xml:space="preserve">animation and </w:delText>
          </w:r>
          <w:r w:rsidRPr="000C4E63" w:rsidDel="00AE7F96">
            <w:rPr>
              <w:rFonts w:eastAsia="Malgun Gothic"/>
              <w:lang w:val="en-US"/>
            </w:rPr>
            <w:delText>rendering is offered.</w:delText>
          </w:r>
        </w:del>
      </w:ins>
    </w:p>
    <w:p w14:paraId="5BA64E86" w14:textId="6D723C56" w:rsidR="00A06AC4" w:rsidDel="00AE7F96" w:rsidRDefault="00A06AC4" w:rsidP="00E91828">
      <w:pPr>
        <w:spacing w:after="180"/>
        <w:jc w:val="both"/>
        <w:rPr>
          <w:ins w:id="79" w:author="Ahmed Hamza" w:date="2025-08-29T00:26:00Z"/>
          <w:del w:id="80" w:author="Saba Ahsan (Nokia)" w:date="2025-09-05T16:24:00Z" w16du:dateUtc="2025-09-05T13:24:00Z"/>
        </w:rPr>
      </w:pPr>
      <w:ins w:id="81" w:author="Ahmed Hamza" w:date="2025-08-29T00:26:00Z">
        <w:del w:id="82" w:author="Saba Ahsan (Nokia)" w:date="2025-09-05T16:24:00Z" w16du:dateUtc="2025-09-05T13:24:00Z">
          <w:r w:rsidRPr="006E7D7D" w:rsidDel="00AE7F96">
            <w:delText xml:space="preserve">An AR-MTSI terminal that intends to participate in an </w:delText>
          </w:r>
          <w:r w:rsidDel="00AE7F96">
            <w:delText>Avatar</w:delText>
          </w:r>
          <w:r w:rsidRPr="006E7D7D" w:rsidDel="00AE7F96">
            <w:delText xml:space="preserve"> call shall register with the “</w:delText>
          </w:r>
          <w:r w:rsidRPr="006E7D7D" w:rsidDel="00AE7F96">
            <w:rPr>
              <w:b/>
            </w:rPr>
            <w:delText>a</w:delText>
          </w:r>
          <w:r w:rsidDel="00AE7F96">
            <w:rPr>
              <w:b/>
            </w:rPr>
            <w:delText>vata</w:delText>
          </w:r>
          <w:r w:rsidRPr="006E7D7D" w:rsidDel="00AE7F96">
            <w:rPr>
              <w:b/>
            </w:rPr>
            <w:delText>r-capable</w:delText>
          </w:r>
          <w:r w:rsidRPr="006E7D7D" w:rsidDel="00AE7F96">
            <w:delText>” value for the “+sip.3gpp-a</w:delText>
          </w:r>
        </w:del>
      </w:ins>
      <w:ins w:id="83" w:author="Srinivas G" w:date="2025-09-03T14:24:00Z">
        <w:del w:id="84" w:author="Saba Ahsan (Nokia)" w:date="2025-09-05T16:24:00Z" w16du:dateUtc="2025-09-05T13:24:00Z">
          <w:r w:rsidR="003F1958" w:rsidDel="00AE7F96">
            <w:delText>vata</w:delText>
          </w:r>
        </w:del>
      </w:ins>
      <w:ins w:id="85" w:author="Ahmed Hamza" w:date="2025-08-29T00:26:00Z">
        <w:del w:id="86" w:author="Saba Ahsan (Nokia)" w:date="2025-09-05T16:24:00Z" w16du:dateUtc="2025-09-05T13:24:00Z">
          <w:r w:rsidRPr="006E7D7D" w:rsidDel="00AE7F96">
            <w:delText>r-support” parameter and shall offer/answer an SDP that includes a data channel with the sub-protocol “</w:delText>
          </w:r>
          <w:r w:rsidRPr="00CB7F78" w:rsidDel="00AE7F96">
            <w:rPr>
              <w:noProof/>
            </w:rPr>
            <w:delText>3gpp.avatar-animation</w:delText>
          </w:r>
          <w:r w:rsidRPr="006E7D7D" w:rsidDel="00AE7F96">
            <w:delText>”.</w:delText>
          </w:r>
        </w:del>
      </w:ins>
    </w:p>
    <w:p w14:paraId="6C2EB7A2" w14:textId="05ACA222" w:rsidR="00A06AC4" w:rsidRPr="00912A25" w:rsidDel="00AE7F96" w:rsidRDefault="00A06AC4" w:rsidP="00E91828">
      <w:pPr>
        <w:spacing w:after="180"/>
        <w:jc w:val="both"/>
        <w:rPr>
          <w:ins w:id="87" w:author="Ahmed Hamza" w:date="2025-08-29T00:26:00Z"/>
          <w:del w:id="88" w:author="Saba Ahsan (Nokia)" w:date="2025-09-05T16:24:00Z" w16du:dateUtc="2025-09-05T13:24:00Z"/>
        </w:rPr>
      </w:pPr>
      <w:ins w:id="89" w:author="Ahmed Hamza" w:date="2025-08-29T00:26:00Z">
        <w:del w:id="90" w:author="Saba Ahsan (Nokia)" w:date="2025-09-05T16:24:00Z" w16du:dateUtc="2025-09-05T13:24:00Z">
          <w:r w:rsidRPr="00912A25" w:rsidDel="00AE7F96">
            <w:delText xml:space="preserve">The AR-MTSI client in terminal supporting avatar communication shall complete avatar media animation and rendering negotiation with the AR AS before it initiates subsequent procedures to activate the network media rendering. </w:delText>
          </w:r>
          <w:r w:rsidRPr="00912A25" w:rsidDel="00AE7F96">
            <w:rPr>
              <w:rFonts w:eastAsia="SimSun" w:hint="eastAsia"/>
              <w:lang w:eastAsia="zh-CN"/>
            </w:rPr>
            <w:delText>The</w:delText>
          </w:r>
        </w:del>
      </w:ins>
      <w:ins w:id="91" w:author="Srinivas G" w:date="2025-09-03T14:27:00Z">
        <w:del w:id="92" w:author="Saba Ahsan (Nokia)" w:date="2025-09-05T16:24:00Z" w16du:dateUtc="2025-09-05T13:24:00Z">
          <w:r w:rsidR="00C5189B" w:rsidRPr="00912A25" w:rsidDel="00AE7F96">
            <w:rPr>
              <w:rFonts w:eastAsia="SimSun"/>
              <w:lang w:eastAsia="zh-CN"/>
            </w:rPr>
            <w:delText>An application</w:delText>
          </w:r>
        </w:del>
      </w:ins>
      <w:ins w:id="93" w:author="Ahmed Hamza" w:date="2025-08-29T00:26:00Z">
        <w:del w:id="94" w:author="Saba Ahsan (Nokia)" w:date="2025-09-05T16:24:00Z" w16du:dateUtc="2025-09-05T13:24:00Z">
          <w:r w:rsidRPr="00912A25" w:rsidDel="00AE7F96">
            <w:rPr>
              <w:rFonts w:eastAsia="SimSun" w:hint="eastAsia"/>
              <w:lang w:eastAsia="zh-CN"/>
            </w:rPr>
            <w:delText xml:space="preserve"> data channel should be established for </w:delText>
          </w:r>
          <w:r w:rsidRPr="00912A25" w:rsidDel="00AE7F96">
            <w:rPr>
              <w:rFonts w:eastAsia="SimSun"/>
              <w:lang w:eastAsia="zh-CN"/>
            </w:rPr>
            <w:delText xml:space="preserve">animation and </w:delText>
          </w:r>
          <w:r w:rsidRPr="00912A25" w:rsidDel="00AE7F96">
            <w:rPr>
              <w:rFonts w:eastAsia="SimSun" w:hint="eastAsia"/>
              <w:lang w:eastAsia="zh-CN"/>
            </w:rPr>
            <w:delText xml:space="preserve">rendering negotiation </w:delText>
          </w:r>
          <w:r w:rsidRPr="00912A25" w:rsidDel="00AE7F96">
            <w:rPr>
              <w:rFonts w:eastAsia="SimSun"/>
              <w:lang w:eastAsia="zh-CN"/>
            </w:rPr>
            <w:delText>of the avatar</w:delText>
          </w:r>
          <w:r w:rsidRPr="00912A25" w:rsidDel="00AE7F96">
            <w:rPr>
              <w:rFonts w:eastAsia="SimSun" w:hint="eastAsia"/>
              <w:lang w:eastAsia="zh-CN"/>
            </w:rPr>
            <w:delText xml:space="preserve"> with SDP offer/answer between </w:delText>
          </w:r>
        </w:del>
      </w:ins>
      <w:ins w:id="95" w:author="Srinivas G" w:date="2025-09-04T10:14:00Z" w16du:dateUtc="2025-09-04T14:14:00Z">
        <w:del w:id="96" w:author="Saba Ahsan (Nokia)" w:date="2025-09-05T16:24:00Z" w16du:dateUtc="2025-09-05T13:24:00Z">
          <w:r w:rsidR="00A21794" w:rsidDel="00AE7F96">
            <w:rPr>
              <w:rFonts w:eastAsia="SimSun"/>
              <w:lang w:eastAsia="zh-CN"/>
            </w:rPr>
            <w:delText xml:space="preserve">sending </w:delText>
          </w:r>
        </w:del>
      </w:ins>
      <w:ins w:id="97" w:author="Ahmed Hamza" w:date="2025-08-29T00:26:00Z">
        <w:del w:id="98" w:author="Saba Ahsan (Nokia)" w:date="2025-09-05T16:24:00Z" w16du:dateUtc="2025-09-05T13:24:00Z">
          <w:r w:rsidRPr="00912A25" w:rsidDel="00AE7F96">
            <w:delText>AR-MTSI client in terminal</w:delText>
          </w:r>
          <w:r w:rsidRPr="00912A25" w:rsidDel="00AE7F96">
            <w:rPr>
              <w:rFonts w:eastAsia="SimSun" w:hint="eastAsia"/>
              <w:lang w:eastAsia="zh-CN"/>
            </w:rPr>
            <w:delText xml:space="preserve"> and </w:delText>
          </w:r>
        </w:del>
      </w:ins>
      <w:ins w:id="99" w:author="Ahmed Hamza" w:date="2025-08-29T10:36:00Z">
        <w:del w:id="100" w:author="Saba Ahsan (Nokia)" w:date="2025-09-05T16:24:00Z" w16du:dateUtc="2025-09-05T13:24:00Z">
          <w:r w:rsidR="001361B1" w:rsidRPr="00912A25" w:rsidDel="00AE7F96">
            <w:rPr>
              <w:rFonts w:eastAsia="SimSun"/>
              <w:lang w:eastAsia="zh-CN"/>
            </w:rPr>
            <w:delText xml:space="preserve">the </w:delText>
          </w:r>
        </w:del>
      </w:ins>
      <w:ins w:id="101" w:author="Ahmed Hamza" w:date="2025-08-29T00:26:00Z">
        <w:del w:id="102" w:author="Saba Ahsan (Nokia)" w:date="2025-09-05T16:24:00Z" w16du:dateUtc="2025-09-05T13:24:00Z">
          <w:r w:rsidRPr="00912A25" w:rsidDel="00AE7F96">
            <w:rPr>
              <w:rFonts w:eastAsia="SimSun" w:hint="eastAsia"/>
              <w:lang w:eastAsia="zh-CN"/>
            </w:rPr>
            <w:delText>MF</w:delText>
          </w:r>
        </w:del>
      </w:ins>
      <w:ins w:id="103" w:author="Srinivas G" w:date="2025-09-04T10:12:00Z" w16du:dateUtc="2025-09-04T14:12:00Z">
        <w:del w:id="104" w:author="Saba Ahsan (Nokia)" w:date="2025-09-05T16:24:00Z" w16du:dateUtc="2025-09-05T13:24:00Z">
          <w:r w:rsidR="002851FD" w:rsidDel="00AE7F96">
            <w:rPr>
              <w:rFonts w:eastAsia="SimSun"/>
              <w:lang w:eastAsia="zh-CN"/>
            </w:rPr>
            <w:delText xml:space="preserve"> or receiving AR-MTSI client</w:delText>
          </w:r>
        </w:del>
      </w:ins>
      <w:ins w:id="105" w:author="Ahmed Hamza" w:date="2025-08-29T00:26:00Z">
        <w:del w:id="106" w:author="Saba Ahsan (Nokia)" w:date="2025-09-05T16:24:00Z" w16du:dateUtc="2025-09-05T13:24:00Z">
          <w:r w:rsidRPr="00912A25" w:rsidDel="00AE7F96">
            <w:rPr>
              <w:rFonts w:eastAsia="SimSun" w:hint="eastAsia"/>
              <w:lang w:eastAsia="zh-CN"/>
            </w:rPr>
            <w:delText xml:space="preserve"> with </w:delText>
          </w:r>
          <w:r w:rsidRPr="00912A25" w:rsidDel="00AE7F96">
            <w:delText>the sub-protocol “</w:delText>
          </w:r>
        </w:del>
      </w:ins>
      <w:ins w:id="107" w:author="Srinivas G" w:date="2025-09-03T14:30:00Z">
        <w:del w:id="108" w:author="Saba Ahsan (Nokia)" w:date="2025-09-05T16:24:00Z" w16du:dateUtc="2025-09-05T13:24:00Z">
          <w:r w:rsidR="00297121" w:rsidRPr="00912A25" w:rsidDel="00AE7F96">
            <w:delText>3gpp-avatar-negotiation</w:delText>
          </w:r>
        </w:del>
      </w:ins>
      <w:ins w:id="109" w:author="Ahmed Hamza" w:date="2025-08-29T00:26:00Z">
        <w:del w:id="110" w:author="Saba Ahsan (Nokia)" w:date="2025-09-05T16:24:00Z" w16du:dateUtc="2025-09-05T13:24:00Z">
          <w:r w:rsidRPr="00912A25" w:rsidDel="00AE7F96">
            <w:delText>3gpp.avatar-animation-config”</w:delText>
          </w:r>
          <w:r w:rsidRPr="00912A25" w:rsidDel="00AE7F96">
            <w:rPr>
              <w:rFonts w:eastAsia="SimSun"/>
              <w:lang w:eastAsia="zh-CN"/>
            </w:rPr>
            <w:delText xml:space="preserve"> and</w:delText>
          </w:r>
          <w:r w:rsidRPr="00912A25" w:rsidDel="00AE7F96">
            <w:rPr>
              <w:rFonts w:eastAsia="SimSun" w:hint="eastAsia"/>
              <w:lang w:eastAsia="zh-CN"/>
            </w:rPr>
            <w:delText xml:space="preserve"> continue to be used for </w:delText>
          </w:r>
        </w:del>
      </w:ins>
      <w:ins w:id="111" w:author="Srinivas G" w:date="2025-09-04T10:13:00Z" w16du:dateUtc="2025-09-04T14:13:00Z">
        <w:del w:id="112" w:author="Saba Ahsan (Nokia)" w:date="2025-09-05T16:24:00Z" w16du:dateUtc="2025-09-05T13:24:00Z">
          <w:r w:rsidR="00FE2A20" w:rsidDel="00AE7F96">
            <w:rPr>
              <w:rFonts w:eastAsia="SimSun"/>
              <w:lang w:eastAsia="zh-CN"/>
            </w:rPr>
            <w:delText xml:space="preserve">animation and </w:delText>
          </w:r>
        </w:del>
      </w:ins>
      <w:ins w:id="113" w:author="Ahmed Hamza" w:date="2025-08-29T00:26:00Z">
        <w:del w:id="114" w:author="Saba Ahsan (Nokia)" w:date="2025-09-05T16:24:00Z" w16du:dateUtc="2025-09-05T13:24:00Z">
          <w:r w:rsidRPr="00912A25" w:rsidDel="00AE7F96">
            <w:rPr>
              <w:rFonts w:eastAsia="SimSun" w:hint="eastAsia"/>
              <w:lang w:eastAsia="zh-CN"/>
            </w:rPr>
            <w:delText>rendering re-negotiation until the end of the A</w:delText>
          </w:r>
          <w:r w:rsidRPr="00912A25" w:rsidDel="00AE7F96">
            <w:rPr>
              <w:rFonts w:eastAsia="SimSun"/>
              <w:lang w:eastAsia="zh-CN"/>
            </w:rPr>
            <w:delText>vatar</w:delText>
          </w:r>
          <w:r w:rsidRPr="00912A25" w:rsidDel="00AE7F96">
            <w:rPr>
              <w:rFonts w:eastAsia="SimSun" w:hint="eastAsia"/>
              <w:lang w:eastAsia="zh-CN"/>
            </w:rPr>
            <w:delText xml:space="preserve"> communication.</w:delText>
          </w:r>
        </w:del>
      </w:ins>
    </w:p>
    <w:p w14:paraId="5AAD1B0E" w14:textId="1C1B81E6" w:rsidR="0007579A" w:rsidDel="00AE7F96" w:rsidRDefault="0007579A" w:rsidP="0007579A">
      <w:pPr>
        <w:spacing w:after="180"/>
        <w:jc w:val="both"/>
        <w:rPr>
          <w:ins w:id="115" w:author="Srinivas G" w:date="2025-09-04T09:45:00Z" w16du:dateUtc="2025-09-04T13:45:00Z"/>
          <w:del w:id="116" w:author="Saba Ahsan (Nokia)" w:date="2025-09-05T16:24:00Z" w16du:dateUtc="2025-09-05T13:24:00Z"/>
          <w:strike/>
        </w:rPr>
      </w:pPr>
      <w:ins w:id="117" w:author="Srinivas G" w:date="2025-09-04T09:45:00Z">
        <w:del w:id="118" w:author="Saba Ahsan (Nokia)" w:date="2025-09-05T16:24:00Z" w16du:dateUtc="2025-09-05T13:24:00Z">
          <w:r w:rsidRPr="00E7342B" w:rsidDel="00AE7F96">
            <w:rPr>
              <w:rFonts w:eastAsia="Malgun Gothic"/>
            </w:rPr>
            <w:delText xml:space="preserve">An AR-MTSI terminal </w:delText>
          </w:r>
          <w:r w:rsidRPr="009C3F1A" w:rsidDel="00AE7F96">
            <w:rPr>
              <w:rFonts w:eastAsia="Malgun Gothic"/>
            </w:rPr>
            <w:delText>t</w:delText>
          </w:r>
          <w:r w:rsidRPr="00E7342B" w:rsidDel="00AE7F96">
            <w:rPr>
              <w:rFonts w:eastAsia="Malgun Gothic"/>
            </w:rPr>
            <w:delText>h</w:delText>
          </w:r>
          <w:r w:rsidDel="00AE7F96">
            <w:rPr>
              <w:rFonts w:eastAsia="Malgun Gothic"/>
            </w:rPr>
            <w:delText>at intends to participate in an Avatar call with the support of network rendering shall register with the “</w:delText>
          </w:r>
          <w:r w:rsidRPr="00E971EA" w:rsidDel="00AE7F96">
            <w:rPr>
              <w:rFonts w:eastAsia="Malgun Gothic"/>
              <w:b/>
            </w:rPr>
            <w:delText>a</w:delText>
          </w:r>
          <w:r w:rsidDel="00AE7F96">
            <w:rPr>
              <w:rFonts w:eastAsia="Malgun Gothic"/>
              <w:b/>
            </w:rPr>
            <w:delText>vata</w:delText>
          </w:r>
          <w:r w:rsidRPr="00E971EA" w:rsidDel="00AE7F96">
            <w:rPr>
              <w:rFonts w:eastAsia="Malgun Gothic"/>
              <w:b/>
            </w:rPr>
            <w:delText>r-assisted</w:delText>
          </w:r>
          <w:r w:rsidDel="00AE7F96">
            <w:rPr>
              <w:rFonts w:eastAsia="Malgun Gothic"/>
            </w:rPr>
            <w:delText>” value for the “+sip.3gpp-avatar-support” parameter and shall offer/answer an SDP that includes a data channel with the sub-protocol “3gpp</w:delText>
          </w:r>
          <w:r w:rsidRPr="00CB7F78" w:rsidDel="00AE7F96">
            <w:rPr>
              <w:noProof/>
            </w:rPr>
            <w:delText>.avatar-animation</w:delText>
          </w:r>
          <w:r w:rsidDel="00AE7F96">
            <w:rPr>
              <w:rFonts w:eastAsia="Malgun Gothic"/>
            </w:rPr>
            <w:delText>”.</w:delText>
          </w:r>
        </w:del>
      </w:ins>
    </w:p>
    <w:p w14:paraId="21207634" w14:textId="24A8B55B" w:rsidR="00A06AC4" w:rsidRPr="00B768A2" w:rsidDel="00AE7F96" w:rsidRDefault="00A06AC4" w:rsidP="00E91828">
      <w:pPr>
        <w:spacing w:after="180"/>
        <w:rPr>
          <w:ins w:id="119" w:author="Srinivas G" w:date="2025-09-03T16:36:00Z"/>
          <w:del w:id="120" w:author="Saba Ahsan (Nokia)" w:date="2025-09-05T16:24:00Z" w16du:dateUtc="2025-09-05T13:24:00Z"/>
          <w:strike/>
          <w:lang w:eastAsia="en-GB"/>
        </w:rPr>
      </w:pPr>
      <w:ins w:id="121" w:author="Ahmed Hamza" w:date="2025-08-29T00:26:00Z">
        <w:del w:id="122" w:author="Saba Ahsan (Nokia)" w:date="2025-09-05T16:24:00Z" w16du:dateUtc="2025-09-05T13:24:00Z">
          <w:r w:rsidRPr="00B768A2" w:rsidDel="00AE7F96">
            <w:rPr>
              <w:strike/>
            </w:rPr>
            <w:delText>An AR-MTSI client in terminal registered with</w:delText>
          </w:r>
          <w:r w:rsidRPr="00B768A2" w:rsidDel="00AE7F96">
            <w:rPr>
              <w:rFonts w:eastAsia="Malgun Gothic"/>
              <w:strike/>
            </w:rPr>
            <w:delText xml:space="preserve"> the “</w:delText>
          </w:r>
          <w:r w:rsidRPr="00B768A2" w:rsidDel="00AE7F96">
            <w:rPr>
              <w:rFonts w:eastAsia="Malgun Gothic"/>
              <w:b/>
              <w:strike/>
            </w:rPr>
            <w:delText>avatar-assisted</w:delText>
          </w:r>
          <w:r w:rsidRPr="00B768A2" w:rsidDel="00AE7F96">
            <w:rPr>
              <w:rFonts w:eastAsia="Malgun Gothic"/>
              <w:strike/>
            </w:rPr>
            <w:delText>” value and</w:delText>
          </w:r>
          <w:r w:rsidRPr="00B768A2" w:rsidDel="00AE7F96">
            <w:rPr>
              <w:strike/>
            </w:rPr>
            <w:delText xml:space="preserve"> intends to deploy network animation rendering for avatar media shall use the negotiation processes between the AR-MTSI client in terminal and the AR AS to determine the configuration of the animation data types. The exchange of the configuration information shall take place using the established application data channel.</w:delText>
          </w:r>
        </w:del>
      </w:ins>
    </w:p>
    <w:p w14:paraId="2795FD32" w14:textId="2ADF71B1" w:rsidR="00210E23" w:rsidRPr="000C4E63" w:rsidDel="00AE7F96" w:rsidRDefault="00112047" w:rsidP="00210E23">
      <w:pPr>
        <w:spacing w:after="120"/>
        <w:rPr>
          <w:del w:id="123" w:author="Saba Ahsan (Nokia)" w:date="2025-09-05T16:24:00Z" w16du:dateUtc="2025-09-05T13:24:00Z"/>
          <w:lang w:eastAsia="en-GB"/>
        </w:rPr>
      </w:pPr>
      <w:ins w:id="124" w:author="Ahmed Hamza" w:date="2025-09-03T13:36:00Z">
        <w:del w:id="125" w:author="Saba Ahsan (Nokia)" w:date="2025-09-05T16:24:00Z" w16du:dateUtc="2025-09-05T13:24:00Z">
          <w:r w:rsidDel="00AE7F96">
            <w:rPr>
              <w:lang w:eastAsia="en-GB"/>
            </w:rPr>
            <w:delText>In the case of</w:delText>
          </w:r>
          <w:r w:rsidR="00976C6E" w:rsidDel="00AE7F96">
            <w:rPr>
              <w:lang w:eastAsia="en-GB"/>
            </w:rPr>
            <w:delText xml:space="preserve"> an</w:delText>
          </w:r>
        </w:del>
      </w:ins>
      <w:ins w:id="126" w:author="Srinivas G" w:date="2025-09-03T16:36:00Z">
        <w:del w:id="127" w:author="Saba Ahsan (Nokia)" w:date="2025-09-05T16:24:00Z" w16du:dateUtc="2025-09-05T13:24:00Z">
          <w:r w:rsidR="00210E23" w:rsidDel="00AE7F96">
            <w:rPr>
              <w:lang w:eastAsia="en-GB"/>
            </w:rPr>
            <w:delText xml:space="preserve"> MTSI</w:delText>
          </w:r>
          <w:r w:rsidR="00210E23" w:rsidRPr="000C4E63" w:rsidDel="00AE7F96">
            <w:rPr>
              <w:lang w:eastAsia="en-GB"/>
            </w:rPr>
            <w:delText xml:space="preserve"> </w:delText>
          </w:r>
          <w:r w:rsidR="00210E23" w:rsidDel="00AE7F96">
            <w:rPr>
              <w:lang w:eastAsia="en-GB"/>
            </w:rPr>
            <w:delText xml:space="preserve">client in </w:delText>
          </w:r>
          <w:r w:rsidR="00210E23" w:rsidRPr="000C4E63" w:rsidDel="00AE7F96">
            <w:rPr>
              <w:lang w:eastAsia="en-GB"/>
            </w:rPr>
            <w:delText xml:space="preserve">terminal that does not support </w:delText>
          </w:r>
          <w:r w:rsidR="00210E23" w:rsidDel="00AE7F96">
            <w:rPr>
              <w:lang w:eastAsia="en-GB"/>
            </w:rPr>
            <w:delText>Avatar</w:delText>
          </w:r>
          <w:r w:rsidR="00210E23" w:rsidRPr="000C4E63" w:rsidDel="00AE7F96">
            <w:rPr>
              <w:lang w:eastAsia="en-GB"/>
            </w:rPr>
            <w:delText xml:space="preserve"> calls, the IMS AS may trigger network </w:delText>
          </w:r>
          <w:r w:rsidR="00210E23" w:rsidDel="00AE7F96">
            <w:rPr>
              <w:lang w:eastAsia="en-GB"/>
            </w:rPr>
            <w:delText xml:space="preserve">animation and </w:delText>
          </w:r>
          <w:r w:rsidR="00210E23" w:rsidRPr="000C4E63" w:rsidDel="00AE7F96">
            <w:rPr>
              <w:lang w:eastAsia="en-GB"/>
            </w:rPr>
            <w:delText>rendering on behalf of the terminal upon receiving an (re)INVITE for an A</w:delText>
          </w:r>
          <w:r w:rsidR="00210E23" w:rsidDel="00AE7F96">
            <w:rPr>
              <w:lang w:eastAsia="en-GB"/>
            </w:rPr>
            <w:delText>vatar</w:delText>
          </w:r>
          <w:r w:rsidR="00210E23" w:rsidRPr="000C4E63" w:rsidDel="00AE7F96">
            <w:rPr>
              <w:lang w:eastAsia="en-GB"/>
            </w:rPr>
            <w:delText xml:space="preserve"> call. The output format for the rendered media shall be conformant to clauses 10.4.3 and 10.4.4 of TS 26.119 [3].</w:delText>
          </w:r>
        </w:del>
      </w:ins>
    </w:p>
    <w:p w14:paraId="2C464418" w14:textId="677A5E0D" w:rsidR="000C4E63" w:rsidDel="00AE7F96" w:rsidRDefault="000C4E63" w:rsidP="000C4E63">
      <w:pPr>
        <w:rPr>
          <w:ins w:id="128" w:author="Srinivas G" w:date="2025-09-03T14:44:00Z"/>
          <w:del w:id="129" w:author="Saba Ahsan (Nokia)" w:date="2025-09-05T16:24:00Z" w16du:dateUtc="2025-09-05T13:24:00Z"/>
          <w:lang w:eastAsia="en-GB"/>
        </w:rPr>
      </w:pPr>
      <w:del w:id="130" w:author="Saba Ahsan (Nokia)" w:date="2025-09-05T16:24:00Z" w16du:dateUtc="2025-09-05T13:24:00Z">
        <w:r w:rsidRPr="000C4E63" w:rsidDel="00AE7F96">
          <w:rPr>
            <w:lang w:eastAsia="en-GB"/>
          </w:rPr>
          <w:delText xml:space="preserve">The IMS AS detects support for AR </w:delText>
        </w:r>
      </w:del>
      <w:ins w:id="131" w:author="Ahmed Hamza" w:date="2025-08-29T10:39:00Z">
        <w:del w:id="132" w:author="Saba Ahsan (Nokia)" w:date="2025-09-05T16:24:00Z" w16du:dateUtc="2025-09-05T13:24:00Z">
          <w:r w:rsidR="009A4316" w:rsidDel="00AE7F96">
            <w:rPr>
              <w:lang w:eastAsia="en-GB"/>
            </w:rPr>
            <w:delText xml:space="preserve">and Avatar </w:delText>
          </w:r>
        </w:del>
      </w:ins>
      <w:del w:id="133" w:author="Saba Ahsan (Nokia)" w:date="2025-09-05T16:24:00Z" w16du:dateUtc="2025-09-05T13:24:00Z">
        <w:r w:rsidRPr="000C4E63" w:rsidDel="00AE7F96">
          <w:rPr>
            <w:lang w:eastAsia="en-GB"/>
          </w:rPr>
          <w:delText xml:space="preserve">capabilities based on the presence or absence of the “+sip.3gpp-ar-support” </w:delText>
        </w:r>
      </w:del>
      <w:ins w:id="134" w:author="Srinivas G" w:date="2025-09-03T14:28:00Z">
        <w:del w:id="135" w:author="Saba Ahsan (Nokia)" w:date="2025-09-05T16:24:00Z" w16du:dateUtc="2025-09-05T13:24:00Z">
          <w:r w:rsidR="00CF6A98" w:rsidRPr="000C4E63" w:rsidDel="00AE7F96">
            <w:rPr>
              <w:lang w:eastAsia="en-GB"/>
            </w:rPr>
            <w:delText>“+sip.3gpp-a</w:delText>
          </w:r>
          <w:r w:rsidR="00CF6A98" w:rsidDel="00AE7F96">
            <w:rPr>
              <w:lang w:eastAsia="en-GB"/>
            </w:rPr>
            <w:delText>vata</w:delText>
          </w:r>
          <w:r w:rsidR="00CF6A98" w:rsidRPr="000C4E63" w:rsidDel="00AE7F96">
            <w:rPr>
              <w:lang w:eastAsia="en-GB"/>
            </w:rPr>
            <w:delText>r-support”</w:delText>
          </w:r>
          <w:r w:rsidR="00CF6A98" w:rsidDel="00AE7F96">
            <w:rPr>
              <w:lang w:eastAsia="en-GB"/>
            </w:rPr>
            <w:delText xml:space="preserve"> </w:delText>
          </w:r>
        </w:del>
      </w:ins>
      <w:del w:id="136" w:author="Saba Ahsan (Nokia)" w:date="2025-09-05T16:24:00Z" w16du:dateUtc="2025-09-05T13:24:00Z">
        <w:r w:rsidRPr="000C4E63" w:rsidDel="00AE7F96">
          <w:rPr>
            <w:lang w:eastAsia="en-GB"/>
          </w:rPr>
          <w:delText>parameter</w:delText>
        </w:r>
        <w:r w:rsidR="007762F8" w:rsidDel="00AE7F96">
          <w:rPr>
            <w:lang w:eastAsia="en-GB"/>
          </w:rPr>
          <w:delText xml:space="preserve"> </w:delText>
        </w:r>
        <w:r w:rsidRPr="000C4E63" w:rsidDel="00AE7F96">
          <w:rPr>
            <w:lang w:eastAsia="en-GB"/>
          </w:rPr>
          <w:delText>of the Contact Header Field in the REGISTER message.</w:delText>
        </w:r>
      </w:del>
    </w:p>
    <w:p w14:paraId="2DC1794A" w14:textId="5C771507" w:rsidR="007F4549" w:rsidDel="00AE7F96" w:rsidRDefault="007F4549" w:rsidP="000C4E63">
      <w:pPr>
        <w:rPr>
          <w:ins w:id="137" w:author="Srinivas G" w:date="2025-09-03T14:44:00Z"/>
          <w:del w:id="138" w:author="Saba Ahsan (Nokia)" w:date="2025-09-05T16:24:00Z" w16du:dateUtc="2025-09-05T13:24:00Z"/>
          <w:lang w:eastAsia="en-GB"/>
        </w:rPr>
      </w:pPr>
    </w:p>
    <w:p w14:paraId="7AF04525" w14:textId="469EFF82" w:rsidR="007F4549" w:rsidDel="00AE7F96" w:rsidRDefault="007F4549" w:rsidP="001B3FA5">
      <w:pPr>
        <w:pStyle w:val="NO"/>
        <w:rPr>
          <w:ins w:id="139" w:author="Srinivas G" w:date="2025-09-03T16:31:00Z"/>
          <w:del w:id="140" w:author="Saba Ahsan (Nokia)" w:date="2025-09-05T16:24:00Z" w16du:dateUtc="2025-09-05T13:24:00Z"/>
          <w:rFonts w:eastAsia="Times New Roman"/>
        </w:rPr>
      </w:pPr>
      <w:ins w:id="141" w:author="Srinivas G" w:date="2025-09-03T14:44:00Z">
        <w:del w:id="142" w:author="Saba Ahsan (Nokia)" w:date="2025-09-05T16:24:00Z" w16du:dateUtc="2025-09-05T13:24:00Z">
          <w:r w:rsidDel="00AE7F96">
            <w:rPr>
              <w:rFonts w:eastAsia="Times New Roman"/>
            </w:rPr>
            <w:delText>NOTE:</w:delText>
          </w:r>
          <w:r w:rsidDel="00AE7F96">
            <w:rPr>
              <w:rFonts w:eastAsia="Times New Roman"/>
            </w:rPr>
            <w:tab/>
          </w:r>
        </w:del>
      </w:ins>
      <w:ins w:id="143" w:author="Srinivas G" w:date="2025-09-03T14:45:00Z">
        <w:del w:id="144" w:author="Saba Ahsan (Nokia)" w:date="2025-09-05T16:24:00Z" w16du:dateUtc="2025-09-05T13:24:00Z">
          <w:r w:rsidR="00881CDC" w:rsidDel="00AE7F96">
            <w:rPr>
              <w:rFonts w:eastAsia="Times New Roman"/>
            </w:rPr>
            <w:delText>An MTSI client supporting AR and Avatar calls</w:delText>
          </w:r>
        </w:del>
      </w:ins>
      <w:ins w:id="145" w:author="Srinivas G" w:date="2025-09-03T14:46:00Z">
        <w:del w:id="146" w:author="Saba Ahsan (Nokia)" w:date="2025-09-05T16:24:00Z" w16du:dateUtc="2025-09-05T13:24:00Z">
          <w:r w:rsidR="00F667B0" w:rsidDel="00AE7F96">
            <w:rPr>
              <w:rFonts w:eastAsia="Times New Roman"/>
            </w:rPr>
            <w:delText xml:space="preserve"> can register with “+sip.3gpp-ar-support” and “+sip.3gpp-avatar-support” parameters</w:delText>
          </w:r>
        </w:del>
      </w:ins>
      <w:ins w:id="147" w:author="Srinivas G" w:date="2025-09-03T14:47:00Z">
        <w:del w:id="148" w:author="Saba Ahsan (Nokia)" w:date="2025-09-05T16:24:00Z" w16du:dateUtc="2025-09-05T13:24:00Z">
          <w:r w:rsidR="008F5601" w:rsidDel="00AE7F96">
            <w:rPr>
              <w:rFonts w:eastAsia="Times New Roman"/>
            </w:rPr>
            <w:delText xml:space="preserve"> in the Contact Header Field of the REGISTER message</w:delText>
          </w:r>
        </w:del>
      </w:ins>
      <w:ins w:id="149" w:author="Srinivas G" w:date="2025-09-03T14:46:00Z">
        <w:del w:id="150" w:author="Saba Ahsan (Nokia)" w:date="2025-09-05T16:24:00Z" w16du:dateUtc="2025-09-05T13:24:00Z">
          <w:r w:rsidR="009D5568" w:rsidDel="00AE7F96">
            <w:rPr>
              <w:rFonts w:eastAsia="Times New Roman"/>
            </w:rPr>
            <w:delText>.</w:delText>
          </w:r>
        </w:del>
      </w:ins>
    </w:p>
    <w:p w14:paraId="1F46BFF2" w14:textId="77777777" w:rsidR="00B858B5" w:rsidRDefault="00B858B5" w:rsidP="000C4E63">
      <w:pPr>
        <w:rPr>
          <w:ins w:id="151" w:author="Srinivas G" w:date="2025-09-03T16:31:00Z"/>
          <w:lang w:eastAsia="en-GB"/>
        </w:rPr>
      </w:pPr>
    </w:p>
    <w:p w14:paraId="32E49FFD" w14:textId="0E9220D0" w:rsidR="008133CC" w:rsidRPr="00ED2669" w:rsidRDefault="00ED2669" w:rsidP="00ED2669">
      <w:pPr>
        <w:keepNext/>
        <w:keepLines/>
        <w:spacing w:before="180" w:after="180"/>
        <w:ind w:left="1134" w:hanging="1134"/>
        <w:outlineLvl w:val="1"/>
        <w:rPr>
          <w:rFonts w:ascii="Arial" w:eastAsia="Malgun Gothic" w:hAnsi="Arial"/>
          <w:sz w:val="32"/>
        </w:rPr>
      </w:pPr>
      <w:ins w:id="152" w:author="Ahmed Hamza" w:date="2025-09-04T05:09:00Z">
        <w:r>
          <w:rPr>
            <w:rFonts w:ascii="Arial" w:eastAsia="Malgun Gothic" w:hAnsi="Arial"/>
            <w:sz w:val="32"/>
          </w:rPr>
          <w:t>7.3.</w:t>
        </w:r>
      </w:ins>
      <w:ins w:id="153" w:author="Srinivas G" w:date="2025-09-04T10:07:00Z" w16du:dateUtc="2025-09-04T14:07:00Z">
        <w:r w:rsidR="00721FB6">
          <w:rPr>
            <w:rFonts w:ascii="Arial" w:eastAsia="Malgun Gothic" w:hAnsi="Arial"/>
            <w:sz w:val="32"/>
          </w:rPr>
          <w:t>2</w:t>
        </w:r>
      </w:ins>
      <w:ins w:id="154" w:author="Ahmed Hamza" w:date="2025-09-04T05:09:00Z">
        <w:r>
          <w:rPr>
            <w:rFonts w:ascii="Arial" w:eastAsia="Malgun Gothic" w:hAnsi="Arial"/>
            <w:sz w:val="32"/>
          </w:rPr>
          <w:tab/>
        </w:r>
      </w:ins>
      <w:ins w:id="155" w:author="Ahmed Hamza" w:date="2025-09-04T05:08:00Z">
        <w:r w:rsidRPr="00ED2669">
          <w:rPr>
            <w:rFonts w:ascii="Arial" w:eastAsia="Malgun Gothic" w:hAnsi="Arial"/>
            <w:sz w:val="32"/>
          </w:rPr>
          <w:t>Network Animation and Rendering</w:t>
        </w:r>
        <w:commentRangeStart w:id="156"/>
        <w:commentRangeEnd w:id="156"/>
        <w:r w:rsidRPr="00ED2669">
          <w:rPr>
            <w:rFonts w:ascii="Arial" w:eastAsia="Malgun Gothic" w:hAnsi="Arial"/>
            <w:sz w:val="32"/>
          </w:rPr>
          <w:commentReference w:id="156"/>
        </w:r>
      </w:ins>
    </w:p>
    <w:p w14:paraId="2AE8BCF8" w14:textId="40338F39" w:rsidR="00A45FF8" w:rsidRPr="00E82C7C" w:rsidRDefault="00A45FF8" w:rsidP="00E82C7C">
      <w:pPr>
        <w:spacing w:after="180"/>
        <w:rPr>
          <w:ins w:id="157" w:author="Ahmed Hamza" w:date="2025-09-04T05:06:00Z"/>
        </w:rPr>
      </w:pPr>
      <w:ins w:id="158" w:author="Ahmed Hamza" w:date="2025-09-04T05:06:00Z">
        <w:r w:rsidRPr="00E82C7C">
          <w:t>When an AR-MTSI client initiates or receives a call with avatar media, the IMS Application Server (IMS</w:t>
        </w:r>
      </w:ins>
      <w:ins w:id="159" w:author="Ahmed Hamza" w:date="2025-09-04T05:13:00Z">
        <w:r w:rsidR="00FD65EE">
          <w:t xml:space="preserve"> </w:t>
        </w:r>
      </w:ins>
      <w:ins w:id="160" w:author="Ahmed Hamza" w:date="2025-09-04T05:06:00Z">
        <w:r w:rsidRPr="00E82C7C">
          <w:t>AS) shall evaluate whether network-based avatar animation and rendering is required. The IMS</w:t>
        </w:r>
      </w:ins>
      <w:ins w:id="161" w:author="Ahmed Hamza" w:date="2025-09-04T05:13:00Z">
        <w:r w:rsidR="00B82137">
          <w:t xml:space="preserve"> </w:t>
        </w:r>
      </w:ins>
      <w:ins w:id="162" w:author="Ahmed Hamza" w:date="2025-09-04T05:06:00Z">
        <w:r w:rsidRPr="00E82C7C">
          <w:t>AS forwards avatar-related INVITE requests to the Avatar-capable AR AS for capability assessment and media routing decisions.</w:t>
        </w:r>
      </w:ins>
    </w:p>
    <w:p w14:paraId="3DA64824" w14:textId="77777777" w:rsidR="00A45FF8" w:rsidRPr="00E82C7C" w:rsidRDefault="00A45FF8" w:rsidP="00E82C7C">
      <w:pPr>
        <w:spacing w:after="180"/>
        <w:rPr>
          <w:ins w:id="163" w:author="Ahmed Hamza" w:date="2025-09-04T05:06:00Z"/>
        </w:rPr>
      </w:pPr>
      <w:ins w:id="164" w:author="Ahmed Hamza" w:date="2025-09-04T05:06:00Z">
        <w:r w:rsidRPr="00E82C7C">
          <w:t>The AR AS shall invoke network-based animation and rendering through an MF when:</w:t>
        </w:r>
      </w:ins>
    </w:p>
    <w:p w14:paraId="2F2A62F3" w14:textId="17BF7A91" w:rsidR="00A45FF8" w:rsidRDefault="00A45FF8" w:rsidP="00A45FF8">
      <w:pPr>
        <w:pStyle w:val="ListParagraph"/>
        <w:numPr>
          <w:ilvl w:val="0"/>
          <w:numId w:val="9"/>
        </w:numPr>
        <w:spacing w:after="0" w:line="240" w:lineRule="auto"/>
        <w:rPr>
          <w:ins w:id="165" w:author="Srinivas G" w:date="2025-09-04T09:50:00Z" w16du:dateUtc="2025-09-04T13:50:00Z"/>
          <w:rFonts w:ascii="Times New Roman" w:hAnsi="Times New Roman"/>
          <w:sz w:val="20"/>
          <w:szCs w:val="20"/>
        </w:rPr>
      </w:pPr>
      <w:ins w:id="166" w:author="Ahmed Hamza" w:date="2025-09-04T05:06:00Z">
        <w:r w:rsidRPr="00E82C7C">
          <w:rPr>
            <w:rFonts w:ascii="Times New Roman" w:hAnsi="Times New Roman"/>
            <w:sz w:val="20"/>
            <w:szCs w:val="20"/>
          </w:rPr>
          <w:lastRenderedPageBreak/>
          <w:t>the receiving MTSI client has not registered the "+sip.3gpp.avatar-</w:t>
        </w:r>
        <w:del w:id="167" w:author="Srinivas G" w:date="2025-09-04T08:14:00Z">
          <w:r w:rsidRPr="00E82C7C" w:rsidDel="0082323C">
            <w:rPr>
              <w:rFonts w:ascii="Times New Roman" w:hAnsi="Times New Roman"/>
              <w:sz w:val="20"/>
              <w:szCs w:val="20"/>
            </w:rPr>
            <w:delText>animation</w:delText>
          </w:r>
        </w:del>
      </w:ins>
      <w:ins w:id="168" w:author="Srinivas G" w:date="2025-09-04T08:14:00Z">
        <w:r w:rsidR="0082323C">
          <w:rPr>
            <w:rFonts w:ascii="Times New Roman" w:hAnsi="Times New Roman"/>
            <w:sz w:val="20"/>
            <w:szCs w:val="20"/>
          </w:rPr>
          <w:t>support</w:t>
        </w:r>
      </w:ins>
      <w:ins w:id="169" w:author="Ahmed Hamza" w:date="2025-09-04T05:06:00Z">
        <w:r w:rsidRPr="00E82C7C">
          <w:rPr>
            <w:rFonts w:ascii="Times New Roman" w:hAnsi="Times New Roman"/>
            <w:sz w:val="20"/>
            <w:szCs w:val="20"/>
          </w:rPr>
          <w:t xml:space="preserve">" feature tag, </w:t>
        </w:r>
      </w:ins>
    </w:p>
    <w:p w14:paraId="48D1D0F4" w14:textId="4DF5FA68" w:rsidR="00313514" w:rsidRPr="00E82C7C" w:rsidRDefault="00313514" w:rsidP="00A45FF8">
      <w:pPr>
        <w:pStyle w:val="ListParagraph"/>
        <w:numPr>
          <w:ilvl w:val="0"/>
          <w:numId w:val="9"/>
        </w:numPr>
        <w:spacing w:after="0" w:line="240" w:lineRule="auto"/>
        <w:rPr>
          <w:ins w:id="170" w:author="Ahmed Hamza" w:date="2025-09-04T05:06:00Z"/>
          <w:rFonts w:ascii="Times New Roman" w:hAnsi="Times New Roman"/>
          <w:sz w:val="20"/>
          <w:szCs w:val="20"/>
        </w:rPr>
      </w:pPr>
      <w:ins w:id="171" w:author="Srinivas G" w:date="2025-09-04T09:50:00Z">
        <w:r w:rsidRPr="00E82C7C">
          <w:rPr>
            <w:rFonts w:ascii="Times New Roman" w:hAnsi="Times New Roman"/>
            <w:sz w:val="20"/>
            <w:szCs w:val="20"/>
          </w:rPr>
          <w:t>the receiving MTSI client has registered the "+sip.3gpp.avatar-</w:t>
        </w:r>
        <w:r>
          <w:rPr>
            <w:rFonts w:ascii="Times New Roman" w:hAnsi="Times New Roman"/>
            <w:sz w:val="20"/>
            <w:szCs w:val="20"/>
          </w:rPr>
          <w:t>support</w:t>
        </w:r>
        <w:r w:rsidRPr="00E82C7C">
          <w:rPr>
            <w:rFonts w:ascii="Times New Roman" w:hAnsi="Times New Roman"/>
            <w:sz w:val="20"/>
            <w:szCs w:val="20"/>
          </w:rPr>
          <w:t>" feature tag</w:t>
        </w:r>
        <w:r>
          <w:rPr>
            <w:rFonts w:ascii="Times New Roman" w:hAnsi="Times New Roman"/>
            <w:sz w:val="20"/>
            <w:szCs w:val="20"/>
          </w:rPr>
          <w:t xml:space="preserve"> with </w:t>
        </w:r>
        <w:r w:rsidRPr="0082323C">
          <w:rPr>
            <w:rFonts w:ascii="Times New Roman" w:hAnsi="Times New Roman"/>
            <w:sz w:val="20"/>
            <w:szCs w:val="20"/>
          </w:rPr>
          <w:t>“avatar-assisted” value</w:t>
        </w:r>
        <w:r w:rsidRPr="00E82C7C">
          <w:rPr>
            <w:rFonts w:ascii="Times New Roman" w:hAnsi="Times New Roman"/>
            <w:sz w:val="20"/>
            <w:szCs w:val="20"/>
          </w:rPr>
          <w:t>,</w:t>
        </w:r>
      </w:ins>
    </w:p>
    <w:p w14:paraId="0822BDE7" w14:textId="77777777" w:rsidR="00A45FF8" w:rsidRPr="00E82C7C" w:rsidRDefault="00A45FF8" w:rsidP="00A45FF8">
      <w:pPr>
        <w:pStyle w:val="ListParagraph"/>
        <w:numPr>
          <w:ilvl w:val="0"/>
          <w:numId w:val="9"/>
        </w:numPr>
        <w:spacing w:after="0" w:line="240" w:lineRule="auto"/>
        <w:rPr>
          <w:ins w:id="172" w:author="Ahmed Hamza" w:date="2025-09-04T05:06:00Z"/>
          <w:rFonts w:ascii="Times New Roman" w:hAnsi="Times New Roman"/>
          <w:sz w:val="20"/>
          <w:szCs w:val="20"/>
        </w:rPr>
      </w:pPr>
      <w:ins w:id="173" w:author="Ahmed Hamza" w:date="2025-09-04T05:06:00Z">
        <w:r w:rsidRPr="00E82C7C">
          <w:rPr>
            <w:rFonts w:ascii="Times New Roman" w:hAnsi="Times New Roman"/>
            <w:sz w:val="20"/>
            <w:szCs w:val="20"/>
          </w:rPr>
          <w:t xml:space="preserve">the receiving MTSI client's registered capabilities indicate insufficient resources for avatar animation, </w:t>
        </w:r>
      </w:ins>
    </w:p>
    <w:p w14:paraId="37DBEE2E" w14:textId="77777777" w:rsidR="00A45FF8" w:rsidRPr="00E82C7C" w:rsidRDefault="00A45FF8" w:rsidP="00A45FF8">
      <w:pPr>
        <w:pStyle w:val="ListParagraph"/>
        <w:numPr>
          <w:ilvl w:val="0"/>
          <w:numId w:val="9"/>
        </w:numPr>
        <w:spacing w:after="0" w:line="240" w:lineRule="auto"/>
        <w:rPr>
          <w:ins w:id="174" w:author="Ahmed Hamza" w:date="2025-09-04T05:06:00Z"/>
          <w:rFonts w:ascii="Times New Roman" w:hAnsi="Times New Roman"/>
          <w:sz w:val="20"/>
          <w:szCs w:val="20"/>
        </w:rPr>
      </w:pPr>
      <w:ins w:id="175" w:author="Ahmed Hamza" w:date="2025-09-04T05:06:00Z">
        <w:r w:rsidRPr="00E82C7C">
          <w:rPr>
            <w:rFonts w:ascii="Times New Roman" w:hAnsi="Times New Roman"/>
            <w:sz w:val="20"/>
            <w:szCs w:val="20"/>
          </w:rPr>
          <w:t xml:space="preserve">the offered animation frameworks are not supported by the receiving MTSI client. </w:t>
        </w:r>
      </w:ins>
    </w:p>
    <w:p w14:paraId="0B4D3B72" w14:textId="77777777" w:rsidR="00A45FF8" w:rsidRDefault="00A45FF8" w:rsidP="00A45FF8">
      <w:pPr>
        <w:rPr>
          <w:ins w:id="176" w:author="Ahmed Hamza" w:date="2025-09-04T05:06:00Z"/>
          <w:lang w:val="en-US"/>
        </w:rPr>
      </w:pPr>
    </w:p>
    <w:p w14:paraId="6F52B99A" w14:textId="14D8E38C" w:rsidR="002D5FBF" w:rsidRDefault="00CC270D" w:rsidP="00E82C7C">
      <w:pPr>
        <w:spacing w:after="180"/>
        <w:rPr>
          <w:ins w:id="177" w:author="Srinivas G" w:date="2025-09-04T09:06:00Z" w16du:dateUtc="2025-09-04T13:06:00Z"/>
        </w:rPr>
      </w:pPr>
      <w:ins w:id="178" w:author="Srinivas G" w:date="2025-09-04T10:00:00Z">
        <w:r w:rsidRPr="00E82C7C">
          <w:t>When network animation and rendering is invoked</w:t>
        </w:r>
      </w:ins>
      <w:ins w:id="179" w:author="Srinivas G" w:date="2025-09-04T09:56:00Z" w16du:dateUtc="2025-09-04T13:56:00Z">
        <w:r w:rsidR="001C1687">
          <w:t>, the sending AR-</w:t>
        </w:r>
      </w:ins>
      <w:ins w:id="180" w:author="Srinivas G" w:date="2025-09-04T09:57:00Z" w16du:dateUtc="2025-09-04T13:57:00Z">
        <w:r w:rsidR="001C1687">
          <w:t>MTSI client</w:t>
        </w:r>
      </w:ins>
      <w:ins w:id="181" w:author="Srinivas G" w:date="2025-09-04T09:06:00Z">
        <w:r w:rsidR="002D5FBF">
          <w:t xml:space="preserve"> shall use the negotiation processes </w:t>
        </w:r>
      </w:ins>
      <w:ins w:id="182" w:author="Srinivas G" w:date="2025-09-04T09:57:00Z" w16du:dateUtc="2025-09-04T13:57:00Z">
        <w:r w:rsidR="001C1687">
          <w:t>with</w:t>
        </w:r>
      </w:ins>
      <w:ins w:id="183" w:author="Srinivas G" w:date="2025-09-04T09:06:00Z">
        <w:r w:rsidR="002D5FBF">
          <w:t xml:space="preserve"> the AR AS to determine the </w:t>
        </w:r>
      </w:ins>
      <w:ins w:id="184" w:author="Srinivas G" w:date="2025-09-04T09:35:00Z" w16du:dateUtc="2025-09-04T13:35:00Z">
        <w:r w:rsidR="00C67EAF">
          <w:t xml:space="preserve">avatar </w:t>
        </w:r>
      </w:ins>
      <w:ins w:id="185" w:author="Srinivas G" w:date="2025-09-04T09:07:00Z" w16du:dateUtc="2025-09-04T13:07:00Z">
        <w:r w:rsidR="0036616A">
          <w:t xml:space="preserve">animation </w:t>
        </w:r>
      </w:ins>
      <w:ins w:id="186" w:author="Srinivas G" w:date="2025-09-04T09:08:00Z" w16du:dateUtc="2025-09-04T13:08:00Z">
        <w:r w:rsidR="0036616A">
          <w:t xml:space="preserve">and rendering </w:t>
        </w:r>
      </w:ins>
      <w:ins w:id="187" w:author="Srinivas G" w:date="2025-09-04T09:06:00Z">
        <w:r w:rsidR="002D5FBF">
          <w:t xml:space="preserve">configuration. The exchange of the configuration information shall take place using </w:t>
        </w:r>
      </w:ins>
      <w:ins w:id="188" w:author="Srinivas G" w:date="2025-09-04T09:07:00Z" w16du:dateUtc="2025-09-04T13:07:00Z">
        <w:r w:rsidR="0036616A">
          <w:t>an</w:t>
        </w:r>
      </w:ins>
      <w:ins w:id="189" w:author="Srinivas G" w:date="2025-09-04T09:06:00Z">
        <w:r w:rsidR="002D5FBF">
          <w:t xml:space="preserve"> established application data channel.</w:t>
        </w:r>
      </w:ins>
      <w:ins w:id="190" w:author="Srinivas G" w:date="2025-09-04T09:08:00Z" w16du:dateUtc="2025-09-04T13:08:00Z">
        <w:r w:rsidR="0036616A">
          <w:t xml:space="preserve"> </w:t>
        </w:r>
        <w:r w:rsidR="0036616A">
          <w:rPr>
            <w:rFonts w:eastAsia="SimSun"/>
            <w:lang w:eastAsia="zh-CN"/>
          </w:rPr>
          <w:t>The</w:t>
        </w:r>
      </w:ins>
      <w:ins w:id="191" w:author="Srinivas G" w:date="2025-09-04T09:08:00Z">
        <w:r w:rsidR="0036616A">
          <w:rPr>
            <w:rFonts w:eastAsia="SimSun"/>
            <w:lang w:eastAsia="zh-CN"/>
          </w:rPr>
          <w:t xml:space="preserve"> application</w:t>
        </w:r>
        <w:r w:rsidR="0036616A">
          <w:rPr>
            <w:rFonts w:eastAsia="SimSun" w:hint="eastAsia"/>
            <w:lang w:eastAsia="zh-CN"/>
          </w:rPr>
          <w:t xml:space="preserve"> data channel established for </w:t>
        </w:r>
        <w:r w:rsidR="0036616A">
          <w:rPr>
            <w:rFonts w:eastAsia="SimSun"/>
            <w:lang w:eastAsia="zh-CN"/>
          </w:rPr>
          <w:t xml:space="preserve">animation and </w:t>
        </w:r>
        <w:r w:rsidR="0036616A">
          <w:rPr>
            <w:rFonts w:eastAsia="SimSun" w:hint="eastAsia"/>
            <w:lang w:eastAsia="zh-CN"/>
          </w:rPr>
          <w:t xml:space="preserve">rendering negotiation </w:t>
        </w:r>
        <w:r w:rsidR="0036616A">
          <w:rPr>
            <w:rFonts w:eastAsia="SimSun"/>
            <w:lang w:eastAsia="zh-CN"/>
          </w:rPr>
          <w:t>of the avatar</w:t>
        </w:r>
        <w:r w:rsidR="0036616A">
          <w:rPr>
            <w:rFonts w:eastAsia="SimSun" w:hint="eastAsia"/>
            <w:lang w:eastAsia="zh-CN"/>
          </w:rPr>
          <w:t xml:space="preserve"> with SDP offer/answer between </w:t>
        </w:r>
      </w:ins>
      <w:ins w:id="192" w:author="Srinivas G" w:date="2025-09-04T09:57:00Z" w16du:dateUtc="2025-09-04T13:57:00Z">
        <w:r w:rsidR="0086307B">
          <w:rPr>
            <w:rFonts w:eastAsia="SimSun"/>
            <w:lang w:eastAsia="zh-CN"/>
          </w:rPr>
          <w:t xml:space="preserve">the sending </w:t>
        </w:r>
      </w:ins>
      <w:ins w:id="193" w:author="Srinivas G" w:date="2025-09-04T09:08:00Z">
        <w:r w:rsidR="0036616A">
          <w:t>AR-MTSI client in terminal</w:t>
        </w:r>
        <w:r w:rsidR="0036616A">
          <w:rPr>
            <w:rFonts w:eastAsia="SimSun" w:hint="eastAsia"/>
            <w:lang w:eastAsia="zh-CN"/>
          </w:rPr>
          <w:t xml:space="preserve"> and </w:t>
        </w:r>
        <w:r w:rsidR="0036616A">
          <w:rPr>
            <w:rFonts w:eastAsia="SimSun"/>
            <w:lang w:eastAsia="zh-CN"/>
          </w:rPr>
          <w:t xml:space="preserve">the </w:t>
        </w:r>
        <w:r w:rsidR="0036616A">
          <w:rPr>
            <w:rFonts w:eastAsia="SimSun" w:hint="eastAsia"/>
            <w:lang w:eastAsia="zh-CN"/>
          </w:rPr>
          <w:t xml:space="preserve">MF with </w:t>
        </w:r>
        <w:r w:rsidR="0036616A">
          <w:t>the sub-protocol “3gpp-avatar-negotiation”</w:t>
        </w:r>
        <w:r w:rsidR="0036616A">
          <w:rPr>
            <w:rFonts w:eastAsia="SimSun"/>
            <w:lang w:eastAsia="zh-CN"/>
          </w:rPr>
          <w:t xml:space="preserve"> and</w:t>
        </w:r>
        <w:r w:rsidR="0036616A">
          <w:rPr>
            <w:rFonts w:eastAsia="SimSun" w:hint="eastAsia"/>
            <w:lang w:eastAsia="zh-CN"/>
          </w:rPr>
          <w:t xml:space="preserve"> continue to be used for </w:t>
        </w:r>
      </w:ins>
      <w:ins w:id="194" w:author="Srinivas G" w:date="2025-09-04T09:08:00Z" w16du:dateUtc="2025-09-04T13:08:00Z">
        <w:r w:rsidR="0036616A">
          <w:rPr>
            <w:rFonts w:eastAsia="SimSun"/>
            <w:lang w:eastAsia="zh-CN"/>
          </w:rPr>
          <w:t xml:space="preserve">animation and </w:t>
        </w:r>
      </w:ins>
      <w:ins w:id="195" w:author="Srinivas G" w:date="2025-09-04T09:08:00Z">
        <w:r w:rsidR="0036616A">
          <w:rPr>
            <w:rFonts w:eastAsia="SimSun" w:hint="eastAsia"/>
            <w:lang w:eastAsia="zh-CN"/>
          </w:rPr>
          <w:t>rendering re-negotiation until the end of the A</w:t>
        </w:r>
        <w:r w:rsidR="0036616A">
          <w:rPr>
            <w:rFonts w:eastAsia="SimSun"/>
            <w:lang w:eastAsia="zh-CN"/>
          </w:rPr>
          <w:t>vatar</w:t>
        </w:r>
        <w:r w:rsidR="0036616A">
          <w:rPr>
            <w:rFonts w:eastAsia="SimSun" w:hint="eastAsia"/>
            <w:lang w:eastAsia="zh-CN"/>
          </w:rPr>
          <w:t xml:space="preserve"> communication.</w:t>
        </w:r>
      </w:ins>
      <w:ins w:id="196" w:author="Srinivas G" w:date="2025-09-04T09:58:00Z" w16du:dateUtc="2025-09-04T13:58:00Z">
        <w:r w:rsidR="00FE3AFF">
          <w:rPr>
            <w:rFonts w:eastAsia="SimSun"/>
            <w:lang w:eastAsia="zh-CN"/>
          </w:rPr>
          <w:t xml:space="preserve"> In this case, </w:t>
        </w:r>
      </w:ins>
      <w:ins w:id="197" w:author="Srinivas G" w:date="2025-09-04T09:58:00Z">
        <w:r w:rsidR="00FE3AFF" w:rsidRPr="00E82C7C">
          <w:t>the MF shall establish a video stream with the receiving MTSI client using standard video codecs as specified in</w:t>
        </w:r>
      </w:ins>
      <w:ins w:id="198" w:author="Srinivas G" w:date="2025-09-04T09:58:00Z" w16du:dateUtc="2025-09-04T13:58:00Z">
        <w:r w:rsidR="001C5035">
          <w:t xml:space="preserve"> </w:t>
        </w:r>
      </w:ins>
      <w:ins w:id="199" w:author="Srinivas G" w:date="2025-09-04T09:58:00Z">
        <w:r w:rsidR="001C5035" w:rsidRPr="00E82C7C">
          <w:t>[2].</w:t>
        </w:r>
      </w:ins>
    </w:p>
    <w:p w14:paraId="4CBFF685" w14:textId="77777777" w:rsidR="00A45FF8" w:rsidRPr="00E82C7C" w:rsidRDefault="00A45FF8" w:rsidP="00E82C7C">
      <w:pPr>
        <w:spacing w:after="180"/>
        <w:rPr>
          <w:ins w:id="200" w:author="Ahmed Hamza" w:date="2025-09-04T05:06:00Z"/>
        </w:rPr>
      </w:pPr>
      <w:ins w:id="201" w:author="Ahmed Hamza" w:date="2025-09-04T05:06:00Z">
        <w:r w:rsidRPr="00E82C7C">
          <w:t xml:space="preserve">When network animation and rendering is invoked, the AR AS shall allocate an MF capable of real-time avatar rendering and configure it with the appropriate rendering parameters based on the receiving UE's video capabilities. The IMS AS shall modify the SDP to route avatar animation data to the MF instead of the receiving UE, effectively inserting the MF into the media path between the sending and receiving MTSI clients. </w:t>
        </w:r>
      </w:ins>
    </w:p>
    <w:p w14:paraId="5C6E56C2" w14:textId="77777777" w:rsidR="00A45FF8" w:rsidRPr="00E82C7C" w:rsidRDefault="00A45FF8" w:rsidP="00E82C7C">
      <w:pPr>
        <w:spacing w:after="180"/>
        <w:rPr>
          <w:ins w:id="202" w:author="Ahmed Hamza" w:date="2025-09-04T05:06:00Z"/>
        </w:rPr>
      </w:pPr>
      <w:ins w:id="203" w:author="Ahmed Hamza" w:date="2025-09-04T05:06:00Z">
        <w:r w:rsidRPr="00E82C7C">
          <w:t xml:space="preserve">The MF performing network-based avatar animation and rendering shall fetch the ARF container from the BAR using the reference provided in the SDP and load the avatar model for rendering. The MF shall receive animation streams through the data channel from the sending AR-MTSI client and apply these animation samples to the avatar model in real-time. The animated avatar shall be rendered as a 2D video stream or stereoscopic 3D video stream based on the receiving UE's capabilities. </w:t>
        </w:r>
      </w:ins>
    </w:p>
    <w:p w14:paraId="10033303" w14:textId="77777777" w:rsidR="00A45FF8" w:rsidRPr="00E82C7C" w:rsidRDefault="00A45FF8" w:rsidP="00E82C7C">
      <w:pPr>
        <w:spacing w:after="180"/>
        <w:rPr>
          <w:ins w:id="204" w:author="Ahmed Hamza" w:date="2025-09-04T05:06:00Z"/>
        </w:rPr>
      </w:pPr>
      <w:ins w:id="205" w:author="Ahmed Hamza" w:date="2025-09-04T05:06:00Z">
        <w:r w:rsidRPr="00E82C7C">
          <w:t xml:space="preserve">For the receiving MTSI client, the avatar data channel media description shall be replaced with a video media description including standard video codec negotiation as specified in [2], and avatar-specific attributes that are not applicable to video streams shall be removed. </w:t>
        </w:r>
      </w:ins>
    </w:p>
    <w:p w14:paraId="4D052A11" w14:textId="65C8A818" w:rsidR="00A45FF8" w:rsidRDefault="00A45FF8" w:rsidP="00E82C7C">
      <w:pPr>
        <w:spacing w:after="180"/>
        <w:rPr>
          <w:ins w:id="206" w:author="Saba Ahsan (Nokia)" w:date="2025-09-05T16:21:00Z" w16du:dateUtc="2025-09-05T13:21:00Z"/>
        </w:rPr>
      </w:pPr>
      <w:ins w:id="207" w:author="Ahmed Hamza" w:date="2025-09-04T05:06:00Z">
        <w:r w:rsidRPr="00E82C7C">
          <w:t>The MF should ensure lip-sync between avatar animation and associated audio streams.</w:t>
        </w:r>
      </w:ins>
    </w:p>
    <w:p w14:paraId="70A01A82" w14:textId="77777777" w:rsidR="00AE7F96" w:rsidRDefault="00AE7F96" w:rsidP="00E82C7C">
      <w:pPr>
        <w:spacing w:after="180"/>
        <w:rPr>
          <w:ins w:id="208" w:author="Saba Ahsan (Nokia)" w:date="2025-09-05T16:21:00Z" w16du:dateUtc="2025-09-05T13:21:00Z"/>
        </w:rPr>
      </w:pPr>
    </w:p>
    <w:p w14:paraId="6A8A8878" w14:textId="1079087B" w:rsidR="00AE7F96" w:rsidDel="00AE7F96" w:rsidRDefault="00AE7F96" w:rsidP="00E82C7C">
      <w:pPr>
        <w:spacing w:after="180"/>
        <w:rPr>
          <w:ins w:id="209" w:author="Ahmed Hamza" w:date="2025-09-04T05:06:00Z"/>
          <w:del w:id="210" w:author="Saba Ahsan (Nokia)" w:date="2025-09-05T16:22:00Z" w16du:dateUtc="2025-09-05T13:22:00Z"/>
          <w:lang w:eastAsia="en-GB"/>
        </w:rPr>
      </w:pPr>
    </w:p>
    <w:p w14:paraId="6916611E" w14:textId="77777777" w:rsidR="000C4E63" w:rsidRDefault="000C4E63" w:rsidP="000C4E63">
      <w:pPr>
        <w:rPr>
          <w:lang w:eastAsia="en-GB"/>
        </w:rPr>
      </w:pPr>
    </w:p>
    <w:p w14:paraId="065377E0" w14:textId="77777777" w:rsidR="00395219" w:rsidRPr="006B5418" w:rsidRDefault="00395219" w:rsidP="003952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w:t>
      </w:r>
    </w:p>
    <w:p w14:paraId="6FF968AD" w14:textId="77777777" w:rsidR="000C4E63" w:rsidRDefault="000C4E63" w:rsidP="000C4E63">
      <w:pPr>
        <w:rPr>
          <w:rFonts w:ascii="Arial" w:hAnsi="Arial" w:cs="Arial"/>
          <w:b/>
          <w:bCs/>
        </w:rPr>
      </w:pPr>
    </w:p>
    <w:p w14:paraId="6AD82791" w14:textId="77777777" w:rsidR="008A4B29" w:rsidRDefault="008A4B29">
      <w:pPr>
        <w:rPr>
          <w:rFonts w:ascii="Arial" w:hAnsi="Arial" w:cs="Arial"/>
          <w:b/>
          <w:bCs/>
        </w:rPr>
      </w:pPr>
    </w:p>
    <w:p w14:paraId="41DCC9A6" w14:textId="157584B6" w:rsidR="00252BE5" w:rsidRDefault="00252BE5" w:rsidP="00252BE5">
      <w:pPr>
        <w:pStyle w:val="Heading1"/>
        <w:numPr>
          <w:ilvl w:val="0"/>
          <w:numId w:val="8"/>
        </w:numPr>
        <w:ind w:left="426" w:hanging="426"/>
      </w:pPr>
      <w:r>
        <w:t>Proposal</w:t>
      </w:r>
    </w:p>
    <w:p w14:paraId="139197C6" w14:textId="2BCF6539" w:rsidR="00252BE5" w:rsidRPr="00252BE5" w:rsidRDefault="00112825" w:rsidP="00252BE5">
      <w:r>
        <w:t>It is proposed to update the draft base CR with the changes described in section 2 of this contribution.</w:t>
      </w:r>
    </w:p>
    <w:p w14:paraId="0524C3AC" w14:textId="77777777" w:rsidR="00091183" w:rsidRDefault="00091183" w:rsidP="008A4B29">
      <w:pPr>
        <w:rPr>
          <w:lang w:eastAsia="en-GB"/>
        </w:rPr>
      </w:pPr>
    </w:p>
    <w:sectPr w:rsidR="00091183">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0" w:author="Srinivas G" w:date="2025-09-04T10:15:00Z" w:initials="SG 2">
    <w:p w14:paraId="7FE96DDF" w14:textId="77777777" w:rsidR="003B3A36" w:rsidRDefault="003B3A36" w:rsidP="003B3A36">
      <w:pPr>
        <w:pStyle w:val="CommentText"/>
        <w:jc w:val="left"/>
      </w:pPr>
      <w:r>
        <w:rPr>
          <w:rStyle w:val="CommentReference"/>
        </w:rPr>
        <w:annotationRef/>
      </w:r>
      <w:r>
        <w:t>Registration?</w:t>
      </w:r>
    </w:p>
  </w:comment>
  <w:comment w:id="156" w:author="Shane HE" w:date="2025-08-29T08:29:00Z" w:initials="SH">
    <w:p w14:paraId="4C2C5A36" w14:textId="3DCD90F3" w:rsidR="00ED2669" w:rsidRDefault="00ED2669" w:rsidP="00ED2669">
      <w:pPr>
        <w:pStyle w:val="CommentText"/>
      </w:pPr>
      <w:r>
        <w:rPr>
          <w:rStyle w:val="CommentReference"/>
        </w:rPr>
        <w:annotationRef/>
      </w:r>
      <w:r>
        <w:t>Clause 6 is metadata, content here is not very appropriate  - propose to move it into clause 7 or other clauses.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E96DDF" w15:done="0"/>
  <w15:commentEx w15:paraId="4C2C5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9171EF" w16cex:dateUtc="2025-09-04T14:15:00Z"/>
  <w16cex:commentExtensible w16cex:durableId="51037824" w16cex:dateUtc="2025-08-29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E96DDF" w16cid:durableId="049171EF"/>
  <w16cid:commentId w16cid:paraId="4C2C5A36" w16cid:durableId="510378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805F9" w14:textId="77777777" w:rsidR="00C0790F" w:rsidRDefault="00C0790F">
      <w:r>
        <w:separator/>
      </w:r>
    </w:p>
  </w:endnote>
  <w:endnote w:type="continuationSeparator" w:id="0">
    <w:p w14:paraId="31747D48" w14:textId="77777777" w:rsidR="00C0790F" w:rsidRDefault="00C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93603" w14:textId="77777777" w:rsidR="00C0790F" w:rsidRDefault="00C0790F">
      <w:r>
        <w:separator/>
      </w:r>
    </w:p>
  </w:footnote>
  <w:footnote w:type="continuationSeparator" w:id="0">
    <w:p w14:paraId="4D9E2B24" w14:textId="77777777" w:rsidR="00C0790F" w:rsidRDefault="00C0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F1856"/>
    <w:multiLevelType w:val="hybridMultilevel"/>
    <w:tmpl w:val="918C4992"/>
    <w:lvl w:ilvl="0" w:tplc="99D06CA4">
      <w:start w:val="1"/>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344387"/>
    <w:multiLevelType w:val="hybridMultilevel"/>
    <w:tmpl w:val="B1384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3B98"/>
    <w:multiLevelType w:val="hybridMultilevel"/>
    <w:tmpl w:val="D694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4F2636A"/>
    <w:multiLevelType w:val="hybridMultilevel"/>
    <w:tmpl w:val="482AF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410F4"/>
    <w:multiLevelType w:val="hybridMultilevel"/>
    <w:tmpl w:val="C93A51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DC81E15"/>
    <w:multiLevelType w:val="multilevel"/>
    <w:tmpl w:val="9FEE0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03638385">
    <w:abstractNumId w:val="7"/>
  </w:num>
  <w:num w:numId="2" w16cid:durableId="1633753767">
    <w:abstractNumId w:val="4"/>
  </w:num>
  <w:num w:numId="3" w16cid:durableId="528221516">
    <w:abstractNumId w:val="3"/>
  </w:num>
  <w:num w:numId="4" w16cid:durableId="1159661115">
    <w:abstractNumId w:val="5"/>
  </w:num>
  <w:num w:numId="5" w16cid:durableId="502550392">
    <w:abstractNumId w:val="6"/>
  </w:num>
  <w:num w:numId="6" w16cid:durableId="1246302520">
    <w:abstractNumId w:val="0"/>
  </w:num>
  <w:num w:numId="7" w16cid:durableId="630478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4504562">
    <w:abstractNumId w:val="1"/>
  </w:num>
  <w:num w:numId="9" w16cid:durableId="3526518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
    <w15:presenceInfo w15:providerId="None" w15:userId="Srinivas G"/>
  </w15:person>
  <w15:person w15:author="Ahmed Hamza">
    <w15:presenceInfo w15:providerId="AD" w15:userId="S::Ahmed.Hamza@InterDigital.com::33048365-ed7c-4902-b993-9b9b64236180"/>
  </w15:person>
  <w15:person w15:author="Saba Ahsan (Nokia)">
    <w15:presenceInfo w15:providerId="AD" w15:userId="S::saba.ahsan@nokia.com::5b88885f-347a-4bc2-9322-2204c5304cfa"/>
  </w15:person>
  <w15:person w15:author="Shane HE">
    <w15:presenceInfo w15:providerId="Windows Live" w15:userId="4362373788c9a6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C6D"/>
    <w:rsid w:val="00006006"/>
    <w:rsid w:val="00011C27"/>
    <w:rsid w:val="00014BF7"/>
    <w:rsid w:val="0001570A"/>
    <w:rsid w:val="0002191A"/>
    <w:rsid w:val="00030CD4"/>
    <w:rsid w:val="00035A83"/>
    <w:rsid w:val="00046686"/>
    <w:rsid w:val="00046FDD"/>
    <w:rsid w:val="00050925"/>
    <w:rsid w:val="00054884"/>
    <w:rsid w:val="00054CE4"/>
    <w:rsid w:val="00057E1E"/>
    <w:rsid w:val="00060857"/>
    <w:rsid w:val="00063511"/>
    <w:rsid w:val="000674F5"/>
    <w:rsid w:val="0007144C"/>
    <w:rsid w:val="00072A7C"/>
    <w:rsid w:val="00073AD8"/>
    <w:rsid w:val="00074EEF"/>
    <w:rsid w:val="000755B4"/>
    <w:rsid w:val="0007579A"/>
    <w:rsid w:val="000775E7"/>
    <w:rsid w:val="0007775C"/>
    <w:rsid w:val="00091183"/>
    <w:rsid w:val="00094D01"/>
    <w:rsid w:val="00094F23"/>
    <w:rsid w:val="0009547C"/>
    <w:rsid w:val="000967F4"/>
    <w:rsid w:val="000A421F"/>
    <w:rsid w:val="000A78D9"/>
    <w:rsid w:val="000B3483"/>
    <w:rsid w:val="000B52A3"/>
    <w:rsid w:val="000C4E63"/>
    <w:rsid w:val="000C51D9"/>
    <w:rsid w:val="000C5DB5"/>
    <w:rsid w:val="000D1AB5"/>
    <w:rsid w:val="000D6D78"/>
    <w:rsid w:val="000E0429"/>
    <w:rsid w:val="000E0736"/>
    <w:rsid w:val="000F2F04"/>
    <w:rsid w:val="000F6E51"/>
    <w:rsid w:val="000F7C81"/>
    <w:rsid w:val="001002B6"/>
    <w:rsid w:val="001006CE"/>
    <w:rsid w:val="00102A24"/>
    <w:rsid w:val="00103FFE"/>
    <w:rsid w:val="00105FFB"/>
    <w:rsid w:val="00110598"/>
    <w:rsid w:val="00112047"/>
    <w:rsid w:val="00112825"/>
    <w:rsid w:val="0013259C"/>
    <w:rsid w:val="00132639"/>
    <w:rsid w:val="00134141"/>
    <w:rsid w:val="00135831"/>
    <w:rsid w:val="001361B1"/>
    <w:rsid w:val="001376A6"/>
    <w:rsid w:val="001424CD"/>
    <w:rsid w:val="0014413C"/>
    <w:rsid w:val="00144F60"/>
    <w:rsid w:val="0015084C"/>
    <w:rsid w:val="00163D28"/>
    <w:rsid w:val="00166A1B"/>
    <w:rsid w:val="0017605C"/>
    <w:rsid w:val="001778FE"/>
    <w:rsid w:val="00181F38"/>
    <w:rsid w:val="00186A33"/>
    <w:rsid w:val="00192B41"/>
    <w:rsid w:val="00197E4A"/>
    <w:rsid w:val="001A31EF"/>
    <w:rsid w:val="001A7AC7"/>
    <w:rsid w:val="001B01F1"/>
    <w:rsid w:val="001B2414"/>
    <w:rsid w:val="001B3413"/>
    <w:rsid w:val="001B3FA5"/>
    <w:rsid w:val="001B5421"/>
    <w:rsid w:val="001B650D"/>
    <w:rsid w:val="001C1687"/>
    <w:rsid w:val="001C5035"/>
    <w:rsid w:val="001D0B09"/>
    <w:rsid w:val="001D41D9"/>
    <w:rsid w:val="001E0248"/>
    <w:rsid w:val="001E5C9E"/>
    <w:rsid w:val="001E6729"/>
    <w:rsid w:val="002070CB"/>
    <w:rsid w:val="00210E23"/>
    <w:rsid w:val="002336BF"/>
    <w:rsid w:val="00235F9B"/>
    <w:rsid w:val="00236BBA"/>
    <w:rsid w:val="00236D1F"/>
    <w:rsid w:val="002378F5"/>
    <w:rsid w:val="002407FF"/>
    <w:rsid w:val="002448BD"/>
    <w:rsid w:val="00250F58"/>
    <w:rsid w:val="0025248B"/>
    <w:rsid w:val="00252BE5"/>
    <w:rsid w:val="00252FDC"/>
    <w:rsid w:val="0025375B"/>
    <w:rsid w:val="002541D3"/>
    <w:rsid w:val="00256429"/>
    <w:rsid w:val="0026253E"/>
    <w:rsid w:val="00264343"/>
    <w:rsid w:val="00265AFC"/>
    <w:rsid w:val="0026745E"/>
    <w:rsid w:val="00272D61"/>
    <w:rsid w:val="00281035"/>
    <w:rsid w:val="002851FD"/>
    <w:rsid w:val="00290FAC"/>
    <w:rsid w:val="002919B7"/>
    <w:rsid w:val="00295D61"/>
    <w:rsid w:val="00297121"/>
    <w:rsid w:val="002B074C"/>
    <w:rsid w:val="002B209C"/>
    <w:rsid w:val="002B2976"/>
    <w:rsid w:val="002B2FE7"/>
    <w:rsid w:val="002B34EA"/>
    <w:rsid w:val="002B5361"/>
    <w:rsid w:val="002C1BA4"/>
    <w:rsid w:val="002C47B8"/>
    <w:rsid w:val="002D4386"/>
    <w:rsid w:val="002D5FBF"/>
    <w:rsid w:val="002D79F5"/>
    <w:rsid w:val="002E1B37"/>
    <w:rsid w:val="002E397B"/>
    <w:rsid w:val="002E3AE2"/>
    <w:rsid w:val="002F38EC"/>
    <w:rsid w:val="002F7199"/>
    <w:rsid w:val="002F7CCB"/>
    <w:rsid w:val="00310E70"/>
    <w:rsid w:val="003131E3"/>
    <w:rsid w:val="00313514"/>
    <w:rsid w:val="00313F3E"/>
    <w:rsid w:val="003140CF"/>
    <w:rsid w:val="0031741E"/>
    <w:rsid w:val="00320536"/>
    <w:rsid w:val="00325E33"/>
    <w:rsid w:val="00326117"/>
    <w:rsid w:val="003275E6"/>
    <w:rsid w:val="00334A8F"/>
    <w:rsid w:val="00335324"/>
    <w:rsid w:val="003353E0"/>
    <w:rsid w:val="003369E9"/>
    <w:rsid w:val="00353B6E"/>
    <w:rsid w:val="00354553"/>
    <w:rsid w:val="003621AE"/>
    <w:rsid w:val="00363140"/>
    <w:rsid w:val="0036616A"/>
    <w:rsid w:val="00371605"/>
    <w:rsid w:val="003743F0"/>
    <w:rsid w:val="00392C87"/>
    <w:rsid w:val="00395219"/>
    <w:rsid w:val="003953D1"/>
    <w:rsid w:val="00396DBB"/>
    <w:rsid w:val="003A5FFA"/>
    <w:rsid w:val="003A67E1"/>
    <w:rsid w:val="003B3A36"/>
    <w:rsid w:val="003C12C2"/>
    <w:rsid w:val="003D4593"/>
    <w:rsid w:val="003E0E61"/>
    <w:rsid w:val="003E0EF5"/>
    <w:rsid w:val="003E1A5B"/>
    <w:rsid w:val="003E1AFA"/>
    <w:rsid w:val="003E2C8B"/>
    <w:rsid w:val="003E6EB0"/>
    <w:rsid w:val="003E710B"/>
    <w:rsid w:val="003F1958"/>
    <w:rsid w:val="003F1C0E"/>
    <w:rsid w:val="003F1C5A"/>
    <w:rsid w:val="003F24DB"/>
    <w:rsid w:val="003F4666"/>
    <w:rsid w:val="004008D7"/>
    <w:rsid w:val="0040145D"/>
    <w:rsid w:val="004022B2"/>
    <w:rsid w:val="00402A01"/>
    <w:rsid w:val="00411339"/>
    <w:rsid w:val="004131BD"/>
    <w:rsid w:val="00416CEA"/>
    <w:rsid w:val="00421AFD"/>
    <w:rsid w:val="004249EE"/>
    <w:rsid w:val="00432048"/>
    <w:rsid w:val="00433FCC"/>
    <w:rsid w:val="00441E67"/>
    <w:rsid w:val="004518DB"/>
    <w:rsid w:val="004726C5"/>
    <w:rsid w:val="0047502F"/>
    <w:rsid w:val="00477068"/>
    <w:rsid w:val="00477EBC"/>
    <w:rsid w:val="00483C90"/>
    <w:rsid w:val="004A0A73"/>
    <w:rsid w:val="004A0F63"/>
    <w:rsid w:val="004A661C"/>
    <w:rsid w:val="004B6E72"/>
    <w:rsid w:val="004C2294"/>
    <w:rsid w:val="004C481F"/>
    <w:rsid w:val="004C4C9B"/>
    <w:rsid w:val="004D2FA0"/>
    <w:rsid w:val="004D6D84"/>
    <w:rsid w:val="004E1010"/>
    <w:rsid w:val="004F227D"/>
    <w:rsid w:val="004F7460"/>
    <w:rsid w:val="0050096D"/>
    <w:rsid w:val="0050202A"/>
    <w:rsid w:val="00516FD9"/>
    <w:rsid w:val="0052032E"/>
    <w:rsid w:val="00520825"/>
    <w:rsid w:val="005220FF"/>
    <w:rsid w:val="005225AB"/>
    <w:rsid w:val="005250FB"/>
    <w:rsid w:val="005349EC"/>
    <w:rsid w:val="0053693B"/>
    <w:rsid w:val="00536F3C"/>
    <w:rsid w:val="005401FC"/>
    <w:rsid w:val="00542F3A"/>
    <w:rsid w:val="00543005"/>
    <w:rsid w:val="00544D8F"/>
    <w:rsid w:val="00545A7F"/>
    <w:rsid w:val="0055150B"/>
    <w:rsid w:val="00551C4D"/>
    <w:rsid w:val="00553BDE"/>
    <w:rsid w:val="00557596"/>
    <w:rsid w:val="00562007"/>
    <w:rsid w:val="00562495"/>
    <w:rsid w:val="00565686"/>
    <w:rsid w:val="00566279"/>
    <w:rsid w:val="005748C5"/>
    <w:rsid w:val="00577727"/>
    <w:rsid w:val="005777AF"/>
    <w:rsid w:val="005825BC"/>
    <w:rsid w:val="00585D94"/>
    <w:rsid w:val="00586562"/>
    <w:rsid w:val="00593DC4"/>
    <w:rsid w:val="0059529B"/>
    <w:rsid w:val="00596CDF"/>
    <w:rsid w:val="005977CB"/>
    <w:rsid w:val="00597D45"/>
    <w:rsid w:val="005A3249"/>
    <w:rsid w:val="005A3368"/>
    <w:rsid w:val="005A4819"/>
    <w:rsid w:val="005A6ABC"/>
    <w:rsid w:val="005B0229"/>
    <w:rsid w:val="005B1577"/>
    <w:rsid w:val="005C0CC6"/>
    <w:rsid w:val="005C0FFC"/>
    <w:rsid w:val="005C3F71"/>
    <w:rsid w:val="005C54F7"/>
    <w:rsid w:val="005C7352"/>
    <w:rsid w:val="005D1F7E"/>
    <w:rsid w:val="005D2738"/>
    <w:rsid w:val="005D4A24"/>
    <w:rsid w:val="005D51D0"/>
    <w:rsid w:val="005D5272"/>
    <w:rsid w:val="005E12F4"/>
    <w:rsid w:val="005E2DDF"/>
    <w:rsid w:val="005E7235"/>
    <w:rsid w:val="005F041C"/>
    <w:rsid w:val="005F0D5C"/>
    <w:rsid w:val="005F4B34"/>
    <w:rsid w:val="005F6634"/>
    <w:rsid w:val="005F70C5"/>
    <w:rsid w:val="00616E18"/>
    <w:rsid w:val="00617E91"/>
    <w:rsid w:val="00620117"/>
    <w:rsid w:val="00621A4F"/>
    <w:rsid w:val="00623AED"/>
    <w:rsid w:val="0062443C"/>
    <w:rsid w:val="00624DA2"/>
    <w:rsid w:val="00624F02"/>
    <w:rsid w:val="00631564"/>
    <w:rsid w:val="00632157"/>
    <w:rsid w:val="00633971"/>
    <w:rsid w:val="0064121E"/>
    <w:rsid w:val="00660354"/>
    <w:rsid w:val="00664FE3"/>
    <w:rsid w:val="00665B9B"/>
    <w:rsid w:val="00666436"/>
    <w:rsid w:val="00673D36"/>
    <w:rsid w:val="00684378"/>
    <w:rsid w:val="00685811"/>
    <w:rsid w:val="006A3979"/>
    <w:rsid w:val="006B26BC"/>
    <w:rsid w:val="006C023D"/>
    <w:rsid w:val="006D2190"/>
    <w:rsid w:val="006D3D54"/>
    <w:rsid w:val="006D7F5C"/>
    <w:rsid w:val="006E0BE0"/>
    <w:rsid w:val="006E1A49"/>
    <w:rsid w:val="006E4663"/>
    <w:rsid w:val="006E73FA"/>
    <w:rsid w:val="006F1B00"/>
    <w:rsid w:val="006F4B7A"/>
    <w:rsid w:val="006F7727"/>
    <w:rsid w:val="00700A59"/>
    <w:rsid w:val="00705F76"/>
    <w:rsid w:val="00710142"/>
    <w:rsid w:val="00712E81"/>
    <w:rsid w:val="00714533"/>
    <w:rsid w:val="00721FB6"/>
    <w:rsid w:val="00722406"/>
    <w:rsid w:val="00723919"/>
    <w:rsid w:val="007243D9"/>
    <w:rsid w:val="007261D3"/>
    <w:rsid w:val="00730A1E"/>
    <w:rsid w:val="00731B77"/>
    <w:rsid w:val="00743845"/>
    <w:rsid w:val="0074596C"/>
    <w:rsid w:val="00753613"/>
    <w:rsid w:val="0076185A"/>
    <w:rsid w:val="00762474"/>
    <w:rsid w:val="00774FC0"/>
    <w:rsid w:val="007762F8"/>
    <w:rsid w:val="007814A8"/>
    <w:rsid w:val="00781A62"/>
    <w:rsid w:val="00783C0E"/>
    <w:rsid w:val="00787383"/>
    <w:rsid w:val="00791B51"/>
    <w:rsid w:val="0079245B"/>
    <w:rsid w:val="00795AD1"/>
    <w:rsid w:val="007B2046"/>
    <w:rsid w:val="007B5456"/>
    <w:rsid w:val="007B5F65"/>
    <w:rsid w:val="007C733E"/>
    <w:rsid w:val="007D2A5E"/>
    <w:rsid w:val="007D3C7C"/>
    <w:rsid w:val="007D6B0A"/>
    <w:rsid w:val="007E21C9"/>
    <w:rsid w:val="007F4549"/>
    <w:rsid w:val="007F6574"/>
    <w:rsid w:val="00803576"/>
    <w:rsid w:val="00807FB7"/>
    <w:rsid w:val="00810739"/>
    <w:rsid w:val="008133CC"/>
    <w:rsid w:val="0082323C"/>
    <w:rsid w:val="00840081"/>
    <w:rsid w:val="00850CD4"/>
    <w:rsid w:val="00852A75"/>
    <w:rsid w:val="00854A49"/>
    <w:rsid w:val="00861060"/>
    <w:rsid w:val="0086307B"/>
    <w:rsid w:val="0086567D"/>
    <w:rsid w:val="008677ED"/>
    <w:rsid w:val="00881427"/>
    <w:rsid w:val="00881CDC"/>
    <w:rsid w:val="00885158"/>
    <w:rsid w:val="00890374"/>
    <w:rsid w:val="008A06BE"/>
    <w:rsid w:val="008A4B29"/>
    <w:rsid w:val="008A56FD"/>
    <w:rsid w:val="008B66CB"/>
    <w:rsid w:val="008B7D21"/>
    <w:rsid w:val="008D3DA6"/>
    <w:rsid w:val="008F111C"/>
    <w:rsid w:val="008F5601"/>
    <w:rsid w:val="008F56A3"/>
    <w:rsid w:val="008F5BCD"/>
    <w:rsid w:val="008F7444"/>
    <w:rsid w:val="00912A25"/>
    <w:rsid w:val="00912C7C"/>
    <w:rsid w:val="0091399A"/>
    <w:rsid w:val="00926791"/>
    <w:rsid w:val="00927C26"/>
    <w:rsid w:val="00930378"/>
    <w:rsid w:val="00932BCE"/>
    <w:rsid w:val="00933B12"/>
    <w:rsid w:val="0093661C"/>
    <w:rsid w:val="00940736"/>
    <w:rsid w:val="00947269"/>
    <w:rsid w:val="00947EB1"/>
    <w:rsid w:val="00947FAB"/>
    <w:rsid w:val="00950CF7"/>
    <w:rsid w:val="00951178"/>
    <w:rsid w:val="00960A44"/>
    <w:rsid w:val="00964742"/>
    <w:rsid w:val="00964752"/>
    <w:rsid w:val="00975F7E"/>
    <w:rsid w:val="009768C3"/>
    <w:rsid w:val="00976C6E"/>
    <w:rsid w:val="00977C43"/>
    <w:rsid w:val="00987302"/>
    <w:rsid w:val="00990EEE"/>
    <w:rsid w:val="009927EF"/>
    <w:rsid w:val="00993527"/>
    <w:rsid w:val="0099447D"/>
    <w:rsid w:val="00994E18"/>
    <w:rsid w:val="00996533"/>
    <w:rsid w:val="009A04EA"/>
    <w:rsid w:val="009A3833"/>
    <w:rsid w:val="009A4316"/>
    <w:rsid w:val="009A545F"/>
    <w:rsid w:val="009A5F57"/>
    <w:rsid w:val="009A62E2"/>
    <w:rsid w:val="009B110B"/>
    <w:rsid w:val="009B13F0"/>
    <w:rsid w:val="009B196A"/>
    <w:rsid w:val="009B71C8"/>
    <w:rsid w:val="009C6FF9"/>
    <w:rsid w:val="009D5568"/>
    <w:rsid w:val="009D6D9F"/>
    <w:rsid w:val="009E1910"/>
    <w:rsid w:val="009E5DBA"/>
    <w:rsid w:val="009F6047"/>
    <w:rsid w:val="009F6816"/>
    <w:rsid w:val="009F79F7"/>
    <w:rsid w:val="00A03BB8"/>
    <w:rsid w:val="00A03D2A"/>
    <w:rsid w:val="00A06AC4"/>
    <w:rsid w:val="00A10ADB"/>
    <w:rsid w:val="00A12C91"/>
    <w:rsid w:val="00A144AB"/>
    <w:rsid w:val="00A151A1"/>
    <w:rsid w:val="00A17F01"/>
    <w:rsid w:val="00A17F82"/>
    <w:rsid w:val="00A21794"/>
    <w:rsid w:val="00A21A21"/>
    <w:rsid w:val="00A22699"/>
    <w:rsid w:val="00A24557"/>
    <w:rsid w:val="00A248B2"/>
    <w:rsid w:val="00A260F0"/>
    <w:rsid w:val="00A27A64"/>
    <w:rsid w:val="00A306E6"/>
    <w:rsid w:val="00A37C78"/>
    <w:rsid w:val="00A37F80"/>
    <w:rsid w:val="00A45FF8"/>
    <w:rsid w:val="00A460E2"/>
    <w:rsid w:val="00A46B3F"/>
    <w:rsid w:val="00A46F30"/>
    <w:rsid w:val="00A61169"/>
    <w:rsid w:val="00A63024"/>
    <w:rsid w:val="00A63C4A"/>
    <w:rsid w:val="00A66AEF"/>
    <w:rsid w:val="00A67034"/>
    <w:rsid w:val="00A7173D"/>
    <w:rsid w:val="00A82FCC"/>
    <w:rsid w:val="00A906A4"/>
    <w:rsid w:val="00A9117C"/>
    <w:rsid w:val="00A926EA"/>
    <w:rsid w:val="00A93614"/>
    <w:rsid w:val="00AA4DC7"/>
    <w:rsid w:val="00AA574E"/>
    <w:rsid w:val="00AB34A0"/>
    <w:rsid w:val="00AC0E00"/>
    <w:rsid w:val="00AC6161"/>
    <w:rsid w:val="00AD324E"/>
    <w:rsid w:val="00AD5B51"/>
    <w:rsid w:val="00AD6C49"/>
    <w:rsid w:val="00AD7B78"/>
    <w:rsid w:val="00AE274E"/>
    <w:rsid w:val="00AE7F96"/>
    <w:rsid w:val="00AF0BC8"/>
    <w:rsid w:val="00AF2F23"/>
    <w:rsid w:val="00AF4118"/>
    <w:rsid w:val="00AF5621"/>
    <w:rsid w:val="00AF6855"/>
    <w:rsid w:val="00AF7A57"/>
    <w:rsid w:val="00B1036B"/>
    <w:rsid w:val="00B17901"/>
    <w:rsid w:val="00B21D9B"/>
    <w:rsid w:val="00B32D14"/>
    <w:rsid w:val="00B3526C"/>
    <w:rsid w:val="00B47534"/>
    <w:rsid w:val="00B514BA"/>
    <w:rsid w:val="00B55FD3"/>
    <w:rsid w:val="00B57E07"/>
    <w:rsid w:val="00B654F6"/>
    <w:rsid w:val="00B727AC"/>
    <w:rsid w:val="00B768A2"/>
    <w:rsid w:val="00B82137"/>
    <w:rsid w:val="00B83BA8"/>
    <w:rsid w:val="00B84B54"/>
    <w:rsid w:val="00B858B5"/>
    <w:rsid w:val="00B87D90"/>
    <w:rsid w:val="00B92C7D"/>
    <w:rsid w:val="00B93BB2"/>
    <w:rsid w:val="00B9697B"/>
    <w:rsid w:val="00B96A7B"/>
    <w:rsid w:val="00BA0B99"/>
    <w:rsid w:val="00BA46C7"/>
    <w:rsid w:val="00BA4DA4"/>
    <w:rsid w:val="00BB0CF2"/>
    <w:rsid w:val="00BB497F"/>
    <w:rsid w:val="00BB7B45"/>
    <w:rsid w:val="00BC2E5F"/>
    <w:rsid w:val="00BC481E"/>
    <w:rsid w:val="00BC5AF6"/>
    <w:rsid w:val="00BD3C7C"/>
    <w:rsid w:val="00BD3E51"/>
    <w:rsid w:val="00BE26E5"/>
    <w:rsid w:val="00BE7472"/>
    <w:rsid w:val="00BF0A84"/>
    <w:rsid w:val="00C0038F"/>
    <w:rsid w:val="00C03706"/>
    <w:rsid w:val="00C03CC5"/>
    <w:rsid w:val="00C03F46"/>
    <w:rsid w:val="00C0790F"/>
    <w:rsid w:val="00C159BC"/>
    <w:rsid w:val="00C15A54"/>
    <w:rsid w:val="00C15BE2"/>
    <w:rsid w:val="00C16597"/>
    <w:rsid w:val="00C21C05"/>
    <w:rsid w:val="00C2214E"/>
    <w:rsid w:val="00C2519B"/>
    <w:rsid w:val="00C3242B"/>
    <w:rsid w:val="00C34C1D"/>
    <w:rsid w:val="00C3782E"/>
    <w:rsid w:val="00C404D1"/>
    <w:rsid w:val="00C410F6"/>
    <w:rsid w:val="00C42176"/>
    <w:rsid w:val="00C5063A"/>
    <w:rsid w:val="00C5189B"/>
    <w:rsid w:val="00C52914"/>
    <w:rsid w:val="00C5567D"/>
    <w:rsid w:val="00C63F06"/>
    <w:rsid w:val="00C6437E"/>
    <w:rsid w:val="00C6590B"/>
    <w:rsid w:val="00C66496"/>
    <w:rsid w:val="00C67EAF"/>
    <w:rsid w:val="00C7131F"/>
    <w:rsid w:val="00C768FE"/>
    <w:rsid w:val="00C8512F"/>
    <w:rsid w:val="00CA22D5"/>
    <w:rsid w:val="00CA5DB0"/>
    <w:rsid w:val="00CC1A4A"/>
    <w:rsid w:val="00CC270D"/>
    <w:rsid w:val="00CC58ED"/>
    <w:rsid w:val="00CC75BC"/>
    <w:rsid w:val="00CE555E"/>
    <w:rsid w:val="00CE569C"/>
    <w:rsid w:val="00CF1528"/>
    <w:rsid w:val="00CF6A98"/>
    <w:rsid w:val="00D02A1D"/>
    <w:rsid w:val="00D145EC"/>
    <w:rsid w:val="00D16CA5"/>
    <w:rsid w:val="00D24D71"/>
    <w:rsid w:val="00D30FA7"/>
    <w:rsid w:val="00D315A7"/>
    <w:rsid w:val="00D33E9D"/>
    <w:rsid w:val="00D4086D"/>
    <w:rsid w:val="00D43C0B"/>
    <w:rsid w:val="00D44A74"/>
    <w:rsid w:val="00D47B39"/>
    <w:rsid w:val="00D57CD2"/>
    <w:rsid w:val="00D57E66"/>
    <w:rsid w:val="00D64911"/>
    <w:rsid w:val="00D73350"/>
    <w:rsid w:val="00D82231"/>
    <w:rsid w:val="00D8756E"/>
    <w:rsid w:val="00D938DD"/>
    <w:rsid w:val="00D974EA"/>
    <w:rsid w:val="00DB43A7"/>
    <w:rsid w:val="00DC0F52"/>
    <w:rsid w:val="00DC268E"/>
    <w:rsid w:val="00DC4726"/>
    <w:rsid w:val="00DC5B18"/>
    <w:rsid w:val="00DC7166"/>
    <w:rsid w:val="00DD08C7"/>
    <w:rsid w:val="00DD40D2"/>
    <w:rsid w:val="00DE2DED"/>
    <w:rsid w:val="00DE4B5E"/>
    <w:rsid w:val="00DE5BBF"/>
    <w:rsid w:val="00DF1C3D"/>
    <w:rsid w:val="00DF5A04"/>
    <w:rsid w:val="00E03A99"/>
    <w:rsid w:val="00E041CD"/>
    <w:rsid w:val="00E0455B"/>
    <w:rsid w:val="00E1463F"/>
    <w:rsid w:val="00E2440A"/>
    <w:rsid w:val="00E27920"/>
    <w:rsid w:val="00E3403D"/>
    <w:rsid w:val="00E363A9"/>
    <w:rsid w:val="00E36A62"/>
    <w:rsid w:val="00E40108"/>
    <w:rsid w:val="00E413E0"/>
    <w:rsid w:val="00E45070"/>
    <w:rsid w:val="00E53AE3"/>
    <w:rsid w:val="00E5574A"/>
    <w:rsid w:val="00E610B9"/>
    <w:rsid w:val="00E64FB2"/>
    <w:rsid w:val="00E65007"/>
    <w:rsid w:val="00E74ABC"/>
    <w:rsid w:val="00E81E2C"/>
    <w:rsid w:val="00E82C7C"/>
    <w:rsid w:val="00E9068C"/>
    <w:rsid w:val="00E91828"/>
    <w:rsid w:val="00EA469A"/>
    <w:rsid w:val="00EA4851"/>
    <w:rsid w:val="00EB4158"/>
    <w:rsid w:val="00EB5D2F"/>
    <w:rsid w:val="00EC10EC"/>
    <w:rsid w:val="00EC244A"/>
    <w:rsid w:val="00EC6AAB"/>
    <w:rsid w:val="00ED2669"/>
    <w:rsid w:val="00ED4AA5"/>
    <w:rsid w:val="00ED6080"/>
    <w:rsid w:val="00EE0176"/>
    <w:rsid w:val="00EF0942"/>
    <w:rsid w:val="00EF291F"/>
    <w:rsid w:val="00EF32B2"/>
    <w:rsid w:val="00F0218C"/>
    <w:rsid w:val="00F0393B"/>
    <w:rsid w:val="00F1342A"/>
    <w:rsid w:val="00F14996"/>
    <w:rsid w:val="00F233B6"/>
    <w:rsid w:val="00F24DDA"/>
    <w:rsid w:val="00F313DD"/>
    <w:rsid w:val="00F31E32"/>
    <w:rsid w:val="00F378BE"/>
    <w:rsid w:val="00F4195D"/>
    <w:rsid w:val="00F43120"/>
    <w:rsid w:val="00F54C4A"/>
    <w:rsid w:val="00F56D51"/>
    <w:rsid w:val="00F6265E"/>
    <w:rsid w:val="00F667B0"/>
    <w:rsid w:val="00F67EBC"/>
    <w:rsid w:val="00F71E5E"/>
    <w:rsid w:val="00F72D68"/>
    <w:rsid w:val="00F763A4"/>
    <w:rsid w:val="00F818A5"/>
    <w:rsid w:val="00F81BA0"/>
    <w:rsid w:val="00F81CF2"/>
    <w:rsid w:val="00F82CF3"/>
    <w:rsid w:val="00F87FD2"/>
    <w:rsid w:val="00F92361"/>
    <w:rsid w:val="00F941B8"/>
    <w:rsid w:val="00F944AA"/>
    <w:rsid w:val="00FA5FA5"/>
    <w:rsid w:val="00FA79A7"/>
    <w:rsid w:val="00FC328B"/>
    <w:rsid w:val="00FC643D"/>
    <w:rsid w:val="00FD1DAF"/>
    <w:rsid w:val="00FD65EE"/>
    <w:rsid w:val="00FD7154"/>
    <w:rsid w:val="00FE2A20"/>
    <w:rsid w:val="00FE3AFF"/>
    <w:rsid w:val="00FE3DCC"/>
    <w:rsid w:val="00FE53C8"/>
    <w:rsid w:val="00FE5FB7"/>
    <w:rsid w:val="00FF498A"/>
    <w:rsid w:val="00FF6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E287C2D8-0FA0-44D1-B2FF-B422FBD2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CommentReference">
    <w:name w:val="annotation reference"/>
    <w:unhideWhenUsed/>
    <w:rsid w:val="008A4B29"/>
    <w:rPr>
      <w:sz w:val="16"/>
      <w:szCs w:val="16"/>
    </w:rPr>
  </w:style>
  <w:style w:type="character" w:customStyle="1" w:styleId="CommentTextChar">
    <w:name w:val="Comment Text Char"/>
    <w:link w:val="CommentText"/>
    <w:rsid w:val="008A4B29"/>
    <w:rPr>
      <w:rFonts w:ascii="Arial" w:hAnsi="Arial"/>
      <w:lang w:eastAsia="en-US"/>
    </w:rPr>
  </w:style>
  <w:style w:type="paragraph" w:styleId="ListParagraph">
    <w:name w:val="List Paragraph"/>
    <w:basedOn w:val="Normal"/>
    <w:link w:val="ListParagraphChar"/>
    <w:uiPriority w:val="34"/>
    <w:qFormat/>
    <w:rsid w:val="00091183"/>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rsid w:val="00091183"/>
    <w:rPr>
      <w:rFonts w:ascii="Calibri" w:eastAsia="Calibri" w:hAnsi="Calibri"/>
      <w:sz w:val="22"/>
      <w:szCs w:val="22"/>
      <w:lang w:val="en-US" w:eastAsia="en-US"/>
    </w:rPr>
  </w:style>
  <w:style w:type="paragraph" w:styleId="Caption">
    <w:name w:val="caption"/>
    <w:basedOn w:val="Normal"/>
    <w:next w:val="Normal"/>
    <w:uiPriority w:val="35"/>
    <w:unhideWhenUsed/>
    <w:qFormat/>
    <w:rsid w:val="00F54C4A"/>
    <w:pPr>
      <w:spacing w:after="200"/>
    </w:pPr>
    <w:rPr>
      <w:rFonts w:ascii="Calibri" w:eastAsia="Calibri" w:hAnsi="Calibri"/>
      <w:b/>
      <w:bCs/>
      <w:color w:val="4472C4"/>
      <w:sz w:val="18"/>
      <w:szCs w:val="18"/>
      <w:lang w:val="en-US"/>
    </w:rPr>
  </w:style>
  <w:style w:type="paragraph" w:customStyle="1" w:styleId="TAL">
    <w:name w:val="TAL"/>
    <w:basedOn w:val="Normal"/>
    <w:rsid w:val="00F54C4A"/>
    <w:pPr>
      <w:keepNext/>
      <w:keepLines/>
    </w:pPr>
    <w:rPr>
      <w:rFonts w:ascii="Arial" w:eastAsia="Yu Mincho" w:hAnsi="Arial"/>
      <w:sz w:val="18"/>
    </w:rPr>
  </w:style>
  <w:style w:type="paragraph" w:customStyle="1" w:styleId="TAH">
    <w:name w:val="TAH"/>
    <w:basedOn w:val="Normal"/>
    <w:rsid w:val="00F54C4A"/>
    <w:pPr>
      <w:keepNext/>
      <w:keepLines/>
      <w:jc w:val="center"/>
    </w:pPr>
    <w:rPr>
      <w:rFonts w:ascii="Arial" w:eastAsia="Yu Mincho" w:hAnsi="Arial"/>
      <w:b/>
      <w:sz w:val="18"/>
    </w:rPr>
  </w:style>
  <w:style w:type="table" w:customStyle="1" w:styleId="TableGrid1">
    <w:name w:val="Table Grid1"/>
    <w:basedOn w:val="TableNormal"/>
    <w:next w:val="TableGrid"/>
    <w:rsid w:val="00F5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748C5"/>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rsid w:val="005748C5"/>
    <w:rPr>
      <w:rFonts w:ascii="Arial" w:hAnsi="Arial"/>
      <w:b/>
      <w:bCs/>
      <w:lang w:eastAsia="en-US"/>
    </w:rPr>
  </w:style>
  <w:style w:type="paragraph" w:styleId="Revision">
    <w:name w:val="Revision"/>
    <w:hidden/>
    <w:uiPriority w:val="99"/>
    <w:semiHidden/>
    <w:rsid w:val="000B52A3"/>
    <w:rPr>
      <w:lang w:val="en-GB"/>
    </w:rPr>
  </w:style>
  <w:style w:type="character" w:styleId="Mention">
    <w:name w:val="Mention"/>
    <w:uiPriority w:val="99"/>
    <w:unhideWhenUsed/>
    <w:rsid w:val="005250FB"/>
    <w:rPr>
      <w:color w:val="2B579A"/>
      <w:shd w:val="clear" w:color="auto" w:fill="E1DFDD"/>
    </w:rPr>
  </w:style>
  <w:style w:type="paragraph" w:customStyle="1" w:styleId="NO">
    <w:name w:val="NO"/>
    <w:basedOn w:val="Normal"/>
    <w:rsid w:val="00DE2DED"/>
    <w:pPr>
      <w:keepLines/>
      <w:spacing w:after="180"/>
      <w:ind w:left="1135" w:hanging="851"/>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127AB-B744-468C-A92E-8160D9EDB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D93C1-7340-4B8B-97E0-8DA559A705BD}">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E6ED66CC-9B01-48DE-BB80-A9A30191A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11686</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Saba Ahsan (Nokia)</cp:lastModifiedBy>
  <cp:revision>2</cp:revision>
  <cp:lastPrinted>2001-04-23T09:30:00Z</cp:lastPrinted>
  <dcterms:created xsi:type="dcterms:W3CDTF">2025-09-05T13:27:00Z</dcterms:created>
  <dcterms:modified xsi:type="dcterms:W3CDTF">2025-09-05T13:27:00Z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2025-08-29T19:39:22Z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79343a5b-ba8e-4db1-804f-e7ee05b4a135</vt:lpwstr>
  </property>
  <property fmtid="{D5CDD505-2E9C-101B-9397-08002B2CF9AE}" pid="10" name="MSIP_Label_bcf26ed8-713a-4e6c-8a04-66607341a11c_ContentBits">
    <vt:lpwstr>0</vt:lpwstr>
  </property>
  <property fmtid="{D5CDD505-2E9C-101B-9397-08002B2CF9AE}" pid="11" name="MSIP_Label_bcf26ed8-713a-4e6c-8a04-66607341a11c_Tag">
    <vt:lpwstr>50, 0, 1, 1</vt:lpwstr>
  </property>
</Properties>
</file>