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EF9F7" w14:textId="6795067A" w:rsidR="00142845" w:rsidRPr="00142845" w:rsidRDefault="00142845" w:rsidP="0093237F">
      <w:pPr>
        <w:pStyle w:val="CRCoverPage"/>
        <w:tabs>
          <w:tab w:val="right" w:pos="9639"/>
        </w:tabs>
        <w:outlineLvl w:val="0"/>
        <w:rPr>
          <w:b/>
          <w:i/>
          <w:noProof/>
          <w:sz w:val="24"/>
        </w:rPr>
      </w:pPr>
      <w:r w:rsidRPr="00142845">
        <w:rPr>
          <w:b/>
          <w:noProof/>
          <w:sz w:val="24"/>
        </w:rPr>
        <w:t>3GPP TSG-SA WG4 Meeting #</w:t>
      </w:r>
      <w:r w:rsidR="009977AD">
        <w:rPr>
          <w:b/>
          <w:noProof/>
          <w:sz w:val="24"/>
        </w:rPr>
        <w:t>-(AH) RTC SWG post 13</w:t>
      </w:r>
      <w:r w:rsidR="00F43E1B">
        <w:rPr>
          <w:b/>
          <w:noProof/>
          <w:sz w:val="24"/>
        </w:rPr>
        <w:t>3</w:t>
      </w:r>
      <w:r w:rsidR="00E41309">
        <w:rPr>
          <w:b/>
          <w:noProof/>
          <w:sz w:val="24"/>
        </w:rPr>
        <w:t>-</w:t>
      </w:r>
      <w:r w:rsidR="00F43E1B">
        <w:rPr>
          <w:b/>
          <w:noProof/>
          <w:sz w:val="24"/>
        </w:rPr>
        <w:t>e</w:t>
      </w:r>
      <w:r>
        <w:rPr>
          <w:b/>
          <w:i/>
          <w:noProof/>
          <w:sz w:val="24"/>
        </w:rPr>
        <w:tab/>
      </w:r>
      <w:r w:rsidR="00427AFA" w:rsidRPr="00654102">
        <w:rPr>
          <w:b/>
          <w:noProof/>
          <w:sz w:val="24"/>
        </w:rPr>
        <w:t>S4aR2501</w:t>
      </w:r>
      <w:r w:rsidR="00654102" w:rsidRPr="00654102">
        <w:rPr>
          <w:b/>
          <w:noProof/>
          <w:sz w:val="24"/>
        </w:rPr>
        <w:t>52</w:t>
      </w:r>
      <w:commentRangeStart w:id="0"/>
      <w:ins w:id="1" w:author="Andrei Stoica (Lenovo)r1 04.09.25" w:date="2025-09-04T09:48:00Z">
        <w:r w:rsidR="006501E8">
          <w:rPr>
            <w:b/>
            <w:noProof/>
            <w:sz w:val="24"/>
          </w:rPr>
          <w:t>r</w:t>
        </w:r>
      </w:ins>
      <w:ins w:id="2" w:author="Andrei Stoica (Lenovo)r2 04.09.25" w:date="2025-09-04T17:06:00Z" w16du:dateUtc="2025-09-04T15:06:00Z">
        <w:r w:rsidR="00116AD5">
          <w:rPr>
            <w:b/>
            <w:noProof/>
            <w:sz w:val="24"/>
          </w:rPr>
          <w:t>2</w:t>
        </w:r>
      </w:ins>
      <w:commentRangeEnd w:id="0"/>
      <w:r w:rsidR="006C09FD">
        <w:rPr>
          <w:rStyle w:val="CommentReference"/>
          <w:rFonts w:ascii="Times New Roman" w:hAnsi="Times New Roman"/>
        </w:rPr>
        <w:commentReference w:id="0"/>
      </w:r>
    </w:p>
    <w:p w14:paraId="2008350D" w14:textId="40C48064" w:rsidR="00142845" w:rsidRPr="0093237F" w:rsidRDefault="009C34FF" w:rsidP="0093237F">
      <w:pPr>
        <w:pStyle w:val="CRCoverPage"/>
        <w:tabs>
          <w:tab w:val="right" w:pos="9639"/>
        </w:tabs>
        <w:outlineLvl w:val="0"/>
      </w:pPr>
      <w:r>
        <w:rPr>
          <w:b/>
          <w:noProof/>
          <w:sz w:val="24"/>
        </w:rPr>
        <w:t>Paris</w:t>
      </w:r>
      <w:r w:rsidR="00142845" w:rsidRPr="00142845">
        <w:rPr>
          <w:b/>
          <w:noProof/>
          <w:sz w:val="24"/>
        </w:rPr>
        <w:t xml:space="preserve">, </w:t>
      </w:r>
      <w:r>
        <w:rPr>
          <w:b/>
          <w:noProof/>
          <w:sz w:val="24"/>
        </w:rPr>
        <w:t>F</w:t>
      </w:r>
      <w:r w:rsidR="00CE631F">
        <w:rPr>
          <w:b/>
          <w:noProof/>
          <w:sz w:val="24"/>
        </w:rPr>
        <w:t>R</w:t>
      </w:r>
      <w:r>
        <w:rPr>
          <w:b/>
          <w:noProof/>
          <w:sz w:val="24"/>
        </w:rPr>
        <w:t xml:space="preserve">, </w:t>
      </w:r>
      <w:r w:rsidR="001C4BDC">
        <w:rPr>
          <w:b/>
          <w:noProof/>
          <w:sz w:val="24"/>
        </w:rPr>
        <w:t>3</w:t>
      </w:r>
      <w:r w:rsidR="00142845" w:rsidRPr="00142845">
        <w:rPr>
          <w:b/>
          <w:noProof/>
          <w:sz w:val="24"/>
        </w:rPr>
        <w:t xml:space="preserve"> – </w:t>
      </w:r>
      <w:r w:rsidR="005A4B0A">
        <w:rPr>
          <w:b/>
          <w:noProof/>
          <w:sz w:val="24"/>
        </w:rPr>
        <w:t>5</w:t>
      </w:r>
      <w:r w:rsidR="00142845" w:rsidRPr="00142845">
        <w:rPr>
          <w:b/>
          <w:noProof/>
          <w:sz w:val="24"/>
        </w:rPr>
        <w:t xml:space="preserve"> </w:t>
      </w:r>
      <w:r w:rsidR="001C4BDC">
        <w:rPr>
          <w:b/>
          <w:noProof/>
          <w:sz w:val="24"/>
        </w:rPr>
        <w:t>September</w:t>
      </w:r>
      <w:r w:rsidR="001C4BDC" w:rsidRPr="00142845">
        <w:rPr>
          <w:b/>
          <w:noProof/>
          <w:sz w:val="24"/>
        </w:rPr>
        <w:t xml:space="preserve"> </w:t>
      </w:r>
      <w:r w:rsidR="00142845" w:rsidRPr="00142845">
        <w:rPr>
          <w:b/>
          <w:noProof/>
          <w:sz w:val="24"/>
        </w:rPr>
        <w:t>2025</w:t>
      </w:r>
      <w:r w:rsidR="0093237F">
        <w:rPr>
          <w:b/>
          <w:noProof/>
          <w:sz w:val="24"/>
        </w:rPr>
        <w:tab/>
      </w:r>
      <w:r w:rsidR="00FB3BC9" w:rsidRPr="00FB3BC9">
        <w:rPr>
          <w:b/>
          <w:i/>
          <w:iCs/>
          <w:noProof/>
          <w:color w:val="808080" w:themeColor="background1" w:themeShade="80"/>
          <w:sz w:val="24"/>
        </w:rPr>
        <w:t>rev of</w:t>
      </w:r>
      <w:r w:rsidR="00FB3BC9" w:rsidRPr="00FB3BC9">
        <w:rPr>
          <w:b/>
          <w:noProof/>
          <w:color w:val="808080" w:themeColor="background1" w:themeShade="80"/>
          <w:sz w:val="24"/>
        </w:rPr>
        <w:t xml:space="preserve"> </w:t>
      </w:r>
      <w:r w:rsidR="00FB3BC9" w:rsidRPr="00FB3BC9">
        <w:rPr>
          <w:b/>
          <w:i/>
          <w:iCs/>
          <w:noProof/>
          <w:color w:val="808080" w:themeColor="background1" w:themeShade="80"/>
          <w:sz w:val="24"/>
        </w:rPr>
        <w:t>S4-251</w:t>
      </w:r>
      <w:r w:rsidR="00427AFA">
        <w:rPr>
          <w:b/>
          <w:i/>
          <w:iCs/>
          <w:noProof/>
          <w:color w:val="808080" w:themeColor="background1" w:themeShade="80"/>
          <w:sz w:val="24"/>
        </w:rPr>
        <w:t>470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90A4E6" w:rsidR="001E41F3" w:rsidRPr="00410371" w:rsidRDefault="00DE476C"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A4B0A">
              <w:rPr>
                <w:b/>
                <w:noProof/>
                <w:sz w:val="28"/>
              </w:rPr>
              <w:t>26.113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64EA9B9" w:rsidR="001E41F3" w:rsidRPr="00410371" w:rsidRDefault="00DE476C"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5A4B0A" w:rsidRPr="00227DAA">
              <w:rPr>
                <w:b/>
                <w:noProof/>
                <w:sz w:val="28"/>
              </w:rPr>
              <w:t>00</w:t>
            </w:r>
            <w:r w:rsidR="00227DAA" w:rsidRPr="00227DAA">
              <w:rPr>
                <w:b/>
                <w:noProof/>
                <w:sz w:val="28"/>
              </w:rPr>
              <w:t>13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47D1234" w:rsidR="001E41F3" w:rsidRPr="00410371" w:rsidRDefault="00A00B33"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1253888" w:rsidR="001E41F3" w:rsidRPr="00410371" w:rsidRDefault="00DE476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B445C">
              <w:rPr>
                <w:b/>
                <w:noProof/>
                <w:sz w:val="28"/>
              </w:rPr>
              <w:t>19.0.0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6"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7"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F67367" w:rsidR="00F25D98" w:rsidRDefault="000B445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8B60086" w:rsidR="00F25D98" w:rsidRDefault="000B445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A8E211" w:rsidR="001E41F3" w:rsidRDefault="000B445C">
            <w:pPr>
              <w:pStyle w:val="CRCoverPage"/>
              <w:spacing w:after="0"/>
              <w:ind w:left="100"/>
              <w:rPr>
                <w:noProof/>
              </w:rPr>
            </w:pPr>
            <w:r>
              <w:t xml:space="preserve">[5G_RTP_Ph2] </w:t>
            </w:r>
            <w:r w:rsidR="00AD4142">
              <w:t>PDU handling and marking e</w:t>
            </w:r>
            <w:r>
              <w:t>nhan</w:t>
            </w:r>
            <w:r w:rsidR="00B73950">
              <w:t>ce</w:t>
            </w:r>
            <w:r>
              <w:t>ments to Dynamic Policy 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1494CFA" w:rsidR="001E41F3" w:rsidRDefault="000B445C">
            <w:pPr>
              <w:pStyle w:val="CRCoverPage"/>
              <w:spacing w:after="0"/>
              <w:ind w:left="100"/>
              <w:rPr>
                <w:noProof/>
              </w:rPr>
            </w:pPr>
            <w:r>
              <w:t>Lenovo, Nokia, InterDigital Communications</w:t>
            </w:r>
            <w:r w:rsidR="00475B97">
              <w:t>, BBC</w:t>
            </w:r>
            <w:ins w:id="4" w:author="Rufael Mekuria" w:date="2025-09-04T15:02:00Z">
              <w:r w:rsidR="008E5566">
                <w:t>, Huawei</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223E98" w:rsidR="001E41F3" w:rsidRDefault="000B445C"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73CBFD" w:rsidR="001E41F3" w:rsidRDefault="000B445C">
            <w:pPr>
              <w:pStyle w:val="CRCoverPage"/>
              <w:spacing w:after="0"/>
              <w:ind w:left="100"/>
              <w:rPr>
                <w:noProof/>
              </w:rPr>
            </w:pPr>
            <w:r>
              <w:t>5G_RTP_Ph2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D386BBC" w:rsidR="001E41F3" w:rsidRDefault="000B445C">
            <w:pPr>
              <w:pStyle w:val="CRCoverPage"/>
              <w:spacing w:after="0"/>
              <w:ind w:left="100"/>
              <w:rPr>
                <w:noProof/>
              </w:rPr>
            </w:pPr>
            <w:r>
              <w:t>2025-0</w:t>
            </w:r>
            <w:r w:rsidR="00A554C6">
              <w:t>8</w:t>
            </w:r>
            <w:r>
              <w:t>-</w:t>
            </w:r>
            <w:r w:rsidR="00A554C6">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47A04C" w:rsidR="001E41F3" w:rsidRDefault="00DE476C"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820C9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2033D75" w:rsidR="001E41F3" w:rsidRDefault="00DE476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820C99">
              <w:rPr>
                <w:noProof/>
              </w:rPr>
              <w:t>-19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670812" w14:textId="77777777" w:rsidR="001E41F3" w:rsidRDefault="00B20926">
            <w:pPr>
              <w:pStyle w:val="CRCoverPage"/>
              <w:spacing w:after="0"/>
              <w:ind w:left="100"/>
              <w:rPr>
                <w:noProof/>
              </w:rPr>
            </w:pPr>
            <w:r>
              <w:rPr>
                <w:noProof/>
              </w:rPr>
              <w:t>Lack of support in the Real-Time Media Communications Dynamic Policy API for:</w:t>
            </w:r>
          </w:p>
          <w:p w14:paraId="2DC04871" w14:textId="5F8D2B4F" w:rsidR="00B20926" w:rsidRDefault="00B20926" w:rsidP="00B20926">
            <w:pPr>
              <w:pStyle w:val="CRCoverPage"/>
              <w:numPr>
                <w:ilvl w:val="0"/>
                <w:numId w:val="2"/>
              </w:numPr>
              <w:spacing w:after="0"/>
              <w:rPr>
                <w:noProof/>
              </w:rPr>
            </w:pPr>
            <w:r>
              <w:rPr>
                <w:noProof/>
              </w:rPr>
              <w:t>PDU Set handling of N6-unmarked PDUs (i.e., PDUs cannot/do not contain PDU Set infromation marking from the source)</w:t>
            </w:r>
          </w:p>
          <w:p w14:paraId="7C24A989" w14:textId="77777777" w:rsidR="00B20926" w:rsidRDefault="00B20926" w:rsidP="00B20926">
            <w:pPr>
              <w:pStyle w:val="CRCoverPage"/>
              <w:numPr>
                <w:ilvl w:val="0"/>
                <w:numId w:val="2"/>
              </w:numPr>
              <w:spacing w:after="0"/>
              <w:rPr>
                <w:noProof/>
              </w:rPr>
            </w:pPr>
            <w:r>
              <w:rPr>
                <w:noProof/>
              </w:rPr>
              <w:t>Dynamic traffic characteristics markings</w:t>
            </w:r>
          </w:p>
          <w:p w14:paraId="5DFB5A3F" w14:textId="77777777" w:rsidR="00B20926" w:rsidRDefault="00B20926" w:rsidP="00B20926">
            <w:pPr>
              <w:pStyle w:val="CRCoverPage"/>
              <w:numPr>
                <w:ilvl w:val="0"/>
                <w:numId w:val="2"/>
              </w:numPr>
              <w:spacing w:after="0"/>
              <w:rPr>
                <w:noProof/>
              </w:rPr>
            </w:pPr>
            <w:r>
              <w:rPr>
                <w:noProof/>
              </w:rPr>
              <w:t>Media identification and multiplexing markings</w:t>
            </w:r>
          </w:p>
          <w:p w14:paraId="19107654" w14:textId="12FB147D" w:rsidR="00B20926" w:rsidRPr="00B20926" w:rsidRDefault="00B20926" w:rsidP="00FE06DE">
            <w:pPr>
              <w:pStyle w:val="CRCoverPage"/>
              <w:keepNext/>
              <w:spacing w:before="120" w:after="0"/>
              <w:rPr>
                <w:b/>
                <w:bCs/>
                <w:i/>
                <w:iCs/>
                <w:noProof/>
                <w:u w:val="single"/>
              </w:rPr>
            </w:pPr>
            <w:r w:rsidRPr="00B20926">
              <w:rPr>
                <w:b/>
                <w:bCs/>
                <w:i/>
                <w:iCs/>
                <w:noProof/>
                <w:u w:val="single"/>
              </w:rPr>
              <w:t>N6-unmarked PDUs enhancements</w:t>
            </w:r>
          </w:p>
          <w:p w14:paraId="6F8E1631" w14:textId="2FFBFE6E" w:rsidR="00B20926" w:rsidRDefault="00B20926" w:rsidP="00B20926">
            <w:pPr>
              <w:spacing w:after="80"/>
              <w:ind w:left="102"/>
              <w:rPr>
                <w:rFonts w:ascii="Arial" w:hAnsi="Arial" w:cs="Arial"/>
                <w:color w:val="000000"/>
              </w:rPr>
            </w:pPr>
            <w:r>
              <w:rPr>
                <w:rFonts w:ascii="Arial" w:hAnsi="Arial" w:cs="Arial"/>
                <w:color w:val="000000"/>
              </w:rPr>
              <w:t>PDU Set and End of Data Burst marking only applies to RTP PDUs since marking is done via an RTP header extension. Hence, PDUs belonging to protocols such as RTCP, STUN, etc. cannot be marked i.e., they do not carry the PDU Set Information.</w:t>
            </w:r>
          </w:p>
          <w:p w14:paraId="38F63F4D" w14:textId="071FCCAD" w:rsidR="00B20926" w:rsidRDefault="00B20926" w:rsidP="00B20926">
            <w:pPr>
              <w:spacing w:after="80"/>
              <w:ind w:left="102"/>
              <w:rPr>
                <w:rFonts w:ascii="Arial" w:hAnsi="Arial" w:cs="Arial"/>
                <w:color w:val="000000"/>
              </w:rPr>
            </w:pPr>
            <w:r>
              <w:rPr>
                <w:rFonts w:ascii="Arial" w:hAnsi="Arial" w:cs="Arial"/>
                <w:color w:val="000000"/>
              </w:rPr>
              <w:t>In Rel-18, SA2 has agreed that the PSA UPF marks, in the downlink, each N6-unmarked PDU (“lone PDU”) with PDU Set Information into a PDU Set. If the UPF receives a PDU that does not belong to a PDU Set based on Protocol Description for PDU Set identification, the UPF still maps it to a PDU Set and determines the PDU Set Information by implementation-specific means.</w:t>
            </w:r>
          </w:p>
          <w:p w14:paraId="2ACBDBD4" w14:textId="668AE5A1" w:rsidR="00B20926" w:rsidRDefault="00B20926" w:rsidP="00B20926">
            <w:pPr>
              <w:pStyle w:val="CRCoverPage"/>
              <w:spacing w:after="80"/>
              <w:ind w:left="102"/>
              <w:rPr>
                <w:rFonts w:cs="Arial"/>
                <w:noProof/>
              </w:rPr>
            </w:pPr>
            <w:r>
              <w:rPr>
                <w:rFonts w:cs="Arial"/>
                <w:noProof/>
              </w:rPr>
              <w:t xml:space="preserve">This means that for </w:t>
            </w:r>
            <w:r w:rsidRPr="00B20926">
              <w:rPr>
                <w:rFonts w:cs="Arial"/>
                <w:noProof/>
              </w:rPr>
              <w:t xml:space="preserve">N6-unmarked </w:t>
            </w:r>
            <w:r>
              <w:rPr>
                <w:rFonts w:cs="Arial"/>
                <w:noProof/>
              </w:rPr>
              <w:t xml:space="preserve">PDUs, PDU Set Information must be determined by the UPF. For some elements of the PDU Set Information, this is straightforward, e.g., PSN=0 since the PDU Set has only one PDU, PSSize is equal to the size of the </w:t>
            </w:r>
            <w:r w:rsidRPr="00B20926">
              <w:rPr>
                <w:rFonts w:cs="Arial"/>
                <w:noProof/>
              </w:rPr>
              <w:t xml:space="preserve">N6-unmarked </w:t>
            </w:r>
            <w:r>
              <w:rPr>
                <w:rFonts w:cs="Arial"/>
                <w:noProof/>
              </w:rPr>
              <w:t>PDU (since there is only one PDU in the PDU Set). However, for PSI, the UPF may only assign a preconfigured value (e.g. by the network operator) which may not reflect the application requirements.</w:t>
            </w:r>
          </w:p>
          <w:p w14:paraId="147C5EDA" w14:textId="31EDF55C" w:rsidR="00B20926" w:rsidRDefault="00B20926" w:rsidP="00B20926">
            <w:pPr>
              <w:pStyle w:val="CRCoverPage"/>
              <w:spacing w:after="80"/>
              <w:ind w:left="102"/>
              <w:rPr>
                <w:rFonts w:cs="Arial"/>
                <w:noProof/>
              </w:rPr>
            </w:pPr>
            <w:r>
              <w:rPr>
                <w:rFonts w:cs="Arial"/>
                <w:noProof/>
              </w:rPr>
              <w:t xml:space="preserve">SA4 concluded in TR 26.822 that it would be beneficial for senders to signal application-defined </w:t>
            </w:r>
            <w:r w:rsidRPr="00B20926">
              <w:rPr>
                <w:rFonts w:cs="Arial"/>
                <w:noProof/>
              </w:rPr>
              <w:t>PDU Set Importance</w:t>
            </w:r>
            <w:r>
              <w:rPr>
                <w:rFonts w:cs="Arial"/>
                <w:noProof/>
              </w:rPr>
              <w:t xml:space="preserve"> (PSI) value</w:t>
            </w:r>
            <w:del w:id="5" w:author="Andrei Stoica (Lenovo)r1 04.09.25" w:date="2025-09-04T10:50:00Z">
              <w:r w:rsidDel="006C09FD">
                <w:rPr>
                  <w:rFonts w:cs="Arial"/>
                  <w:noProof/>
                </w:rPr>
                <w:delText>s</w:delText>
              </w:r>
            </w:del>
            <w:r>
              <w:rPr>
                <w:rFonts w:cs="Arial"/>
                <w:noProof/>
              </w:rPr>
              <w:t xml:space="preserve"> to the 5GC for </w:t>
            </w:r>
            <w:r w:rsidRPr="00B20926">
              <w:rPr>
                <w:rFonts w:cs="Arial"/>
                <w:noProof/>
              </w:rPr>
              <w:t xml:space="preserve">N6-unmarked </w:t>
            </w:r>
            <w:r>
              <w:rPr>
                <w:rFonts w:cs="Arial"/>
                <w:noProof/>
              </w:rPr>
              <w:t>PDUs. This signaling requires extensions to the Dynamic Policy API defined in TS 26.113.</w:t>
            </w:r>
          </w:p>
          <w:p w14:paraId="45F4F370" w14:textId="77777777" w:rsidR="00B20926" w:rsidRPr="00B20926" w:rsidRDefault="00B20926" w:rsidP="00FE06DE">
            <w:pPr>
              <w:pStyle w:val="CRCoverPage"/>
              <w:keepNext/>
              <w:spacing w:before="120" w:after="0"/>
              <w:rPr>
                <w:b/>
                <w:bCs/>
                <w:i/>
                <w:iCs/>
                <w:noProof/>
                <w:u w:val="single"/>
              </w:rPr>
            </w:pPr>
            <w:r w:rsidRPr="00B20926">
              <w:rPr>
                <w:b/>
                <w:bCs/>
                <w:i/>
                <w:iCs/>
                <w:noProof/>
                <w:u w:val="single"/>
              </w:rPr>
              <w:lastRenderedPageBreak/>
              <w:t>Support for dynamic traffic characteristics marking</w:t>
            </w:r>
          </w:p>
          <w:p w14:paraId="25B480D0" w14:textId="47D4BCDC" w:rsidR="00B20926" w:rsidRDefault="00B20926" w:rsidP="00B20926">
            <w:pPr>
              <w:spacing w:after="80"/>
              <w:ind w:left="102"/>
              <w:rPr>
                <w:rFonts w:ascii="Arial" w:hAnsi="Arial" w:cs="Arial"/>
                <w:color w:val="000000"/>
              </w:rPr>
            </w:pPr>
            <w:r>
              <w:rPr>
                <w:rFonts w:ascii="Arial" w:hAnsi="Arial" w:cs="Arial"/>
                <w:color w:val="000000"/>
              </w:rPr>
              <w:t>D</w:t>
            </w:r>
            <w:r w:rsidRPr="00B20926">
              <w:rPr>
                <w:rFonts w:ascii="Arial" w:hAnsi="Arial" w:cs="Arial"/>
                <w:color w:val="000000"/>
              </w:rPr>
              <w:t>ynamic traffic characteristics (i.e., data burst size, time to next burst, expedited transfer indication) have been defined in Rel-19 of TS 23.501 as downlink enhancements to support XR media services. Furthermore, TS 26.522 defined RTP header extensions to transport in user plane the dynamic traffic characteristics as required by TS 23.501. Yet, TS 26.113 lacks details about how dynamic traffic characteristics are applicable and usable in the context of RTC media delivery system protocols and Dynamic Policy API</w:t>
            </w:r>
            <w:r w:rsidR="00A22E12" w:rsidRPr="00A22E12">
              <w:rPr>
                <w:rFonts w:ascii="Arial" w:hAnsi="Arial" w:cs="Arial"/>
                <w:color w:val="000000"/>
              </w:rPr>
              <w:t>.</w:t>
            </w:r>
          </w:p>
          <w:p w14:paraId="6554D669" w14:textId="77777777" w:rsidR="00B20926" w:rsidRDefault="00B20926" w:rsidP="00FE06DE">
            <w:pPr>
              <w:pStyle w:val="CRCoverPage"/>
              <w:keepNext/>
              <w:spacing w:before="120" w:after="0"/>
              <w:rPr>
                <w:b/>
                <w:bCs/>
                <w:i/>
                <w:iCs/>
                <w:noProof/>
                <w:u w:val="single"/>
              </w:rPr>
            </w:pPr>
            <w:r w:rsidRPr="00B20926">
              <w:rPr>
                <w:b/>
                <w:bCs/>
                <w:i/>
                <w:iCs/>
                <w:noProof/>
                <w:u w:val="single"/>
              </w:rPr>
              <w:t>Support for media identification and multiplexing markings</w:t>
            </w:r>
          </w:p>
          <w:p w14:paraId="708AA7DE" w14:textId="5AE1B27A" w:rsidR="00B20926" w:rsidRPr="00FE06DE" w:rsidRDefault="00A22E12" w:rsidP="00FE06DE">
            <w:pPr>
              <w:spacing w:after="80"/>
              <w:ind w:left="102"/>
              <w:rPr>
                <w:rFonts w:ascii="Arial" w:hAnsi="Arial" w:cs="Arial"/>
                <w:color w:val="000000"/>
              </w:rPr>
            </w:pPr>
            <w:r w:rsidRPr="00A22E12">
              <w:rPr>
                <w:rFonts w:ascii="Arial" w:hAnsi="Arial" w:cs="Arial"/>
                <w:color w:val="000000"/>
              </w:rPr>
              <w:t xml:space="preserve">When multiple RTP media streams are multiplexed in an RTP session, each media stream can be identified using the identification-tag (the values of "mid" attribute) in the SDP information. The RTP SDES header extension for MID make it possible for an RTP receiver to associate each PDU or PDU Set to a media stream when the </w:t>
            </w:r>
            <w:r>
              <w:rPr>
                <w:rFonts w:ascii="Arial" w:hAnsi="Arial" w:cs="Arial"/>
                <w:color w:val="000000"/>
              </w:rPr>
              <w:t xml:space="preserve">RTP </w:t>
            </w:r>
            <w:r w:rsidRPr="00A22E12">
              <w:rPr>
                <w:rFonts w:ascii="Arial" w:hAnsi="Arial" w:cs="Arial"/>
                <w:color w:val="000000"/>
              </w:rPr>
              <w:t>PDUs carry the RTP SDES header extension for MID. To enable the traffic detection in 5G System</w:t>
            </w:r>
            <w:r>
              <w:rPr>
                <w:rFonts w:ascii="Arial" w:hAnsi="Arial" w:cs="Arial"/>
                <w:color w:val="000000"/>
              </w:rPr>
              <w:t xml:space="preserve">, as defined in the IP Packet Filter Set of clause 5.7.3.2, TS 23.501. an </w:t>
            </w:r>
            <w:r w:rsidRPr="00A22E12">
              <w:rPr>
                <w:rFonts w:ascii="Arial" w:hAnsi="Arial" w:cs="Arial"/>
                <w:i/>
                <w:color w:val="000000"/>
                <w:lang w:val="en-US"/>
              </w:rPr>
              <w:t>Application‌Flow‌Description</w:t>
            </w:r>
            <w:r w:rsidRPr="00A22E12">
              <w:rPr>
                <w:rFonts w:ascii="Arial" w:hAnsi="Arial" w:cs="Arial"/>
                <w:color w:val="000000"/>
              </w:rPr>
              <w:t xml:space="preserve"> </w:t>
            </w:r>
            <w:r>
              <w:rPr>
                <w:rFonts w:ascii="Arial" w:hAnsi="Arial" w:cs="Arial"/>
                <w:color w:val="000000"/>
              </w:rPr>
              <w:t xml:space="preserve">needs to be </w:t>
            </w:r>
            <w:r w:rsidRPr="00A22E12">
              <w:rPr>
                <w:rFonts w:ascii="Arial" w:hAnsi="Arial" w:cs="Arial"/>
                <w:color w:val="000000"/>
              </w:rPr>
              <w:t>updated to include the information of the multiplexed media identification information which includes ssrc id, MID, RTP SDES header extension for MID, Payload type and RTCP packet type fields.</w:t>
            </w:r>
          </w:p>
        </w:tc>
      </w:tr>
      <w:tr w:rsidR="001E41F3" w14:paraId="4CA74D09" w14:textId="77777777" w:rsidTr="00547111">
        <w:tc>
          <w:tcPr>
            <w:tcW w:w="2694" w:type="dxa"/>
            <w:gridSpan w:val="2"/>
            <w:tcBorders>
              <w:left w:val="single" w:sz="4" w:space="0" w:color="auto"/>
            </w:tcBorders>
          </w:tcPr>
          <w:p w14:paraId="2D0866D6" w14:textId="57CF397A" w:rsidR="001E41F3" w:rsidRDefault="00B20926">
            <w:pPr>
              <w:pStyle w:val="CRCoverPage"/>
              <w:spacing w:after="0"/>
              <w:rPr>
                <w:b/>
                <w:i/>
                <w:noProof/>
                <w:sz w:val="8"/>
                <w:szCs w:val="8"/>
              </w:rPr>
            </w:pPr>
            <w:r>
              <w:rPr>
                <w:b/>
                <w:i/>
                <w:noProof/>
                <w:sz w:val="8"/>
                <w:szCs w:val="8"/>
              </w:rPr>
              <w:lastRenderedPageBreak/>
              <w:t xml:space="preserve"> </w:t>
            </w: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19966B" w14:textId="142FAAEA" w:rsidR="00645A25" w:rsidRPr="00B20926" w:rsidRDefault="00645A25" w:rsidP="00645A25">
            <w:pPr>
              <w:pStyle w:val="CRCoverPage"/>
              <w:spacing w:after="0"/>
              <w:rPr>
                <w:b/>
                <w:bCs/>
                <w:i/>
                <w:iCs/>
                <w:noProof/>
                <w:u w:val="single"/>
              </w:rPr>
            </w:pPr>
            <w:r w:rsidRPr="00B20926">
              <w:rPr>
                <w:b/>
                <w:bCs/>
                <w:i/>
                <w:iCs/>
                <w:noProof/>
                <w:u w:val="single"/>
              </w:rPr>
              <w:t>N6-unmarked PDUs enhancements</w:t>
            </w:r>
          </w:p>
          <w:p w14:paraId="00354450" w14:textId="06256D81" w:rsidR="003B0275" w:rsidRPr="003B0275" w:rsidRDefault="003B0275" w:rsidP="003B0275">
            <w:pPr>
              <w:pStyle w:val="CRCoverPage"/>
              <w:spacing w:after="0"/>
              <w:ind w:left="100"/>
              <w:rPr>
                <w:noProof/>
              </w:rPr>
            </w:pPr>
            <w:r w:rsidRPr="003B0275">
              <w:rPr>
                <w:noProof/>
              </w:rPr>
              <w:t xml:space="preserve">The Media Session Handler in the Media Client includes a list of </w:t>
            </w:r>
            <w:r w:rsidRPr="003B0275">
              <w:rPr>
                <w:i/>
                <w:iCs/>
                <w:noProof/>
              </w:rPr>
              <w:t xml:space="preserve">unmarkedPDUInfo </w:t>
            </w:r>
            <w:r w:rsidRPr="003B0275">
              <w:rPr>
                <w:noProof/>
              </w:rPr>
              <w:t xml:space="preserve">objects in the </w:t>
            </w:r>
            <w:r w:rsidRPr="003B0275">
              <w:rPr>
                <w:i/>
                <w:iCs/>
                <w:noProof/>
              </w:rPr>
              <w:t>mediaTransportParameters</w:t>
            </w:r>
            <w:r w:rsidRPr="003B0275">
              <w:rPr>
                <w:noProof/>
              </w:rPr>
              <w:t xml:space="preserve"> property of the </w:t>
            </w:r>
            <w:r w:rsidRPr="003B0275">
              <w:rPr>
                <w:i/>
                <w:iCs/>
                <w:noProof/>
              </w:rPr>
              <w:t>ApplicationFlowDescription</w:t>
            </w:r>
            <w:r w:rsidRPr="003B0275">
              <w:rPr>
                <w:noProof/>
              </w:rPr>
              <w:t xml:space="preserve"> object when it invokes the Dynamic Policy API, if specific QoS with PDU Set parameters is desired for the application flows of an RTC session.</w:t>
            </w:r>
          </w:p>
          <w:p w14:paraId="0656F1A4" w14:textId="154A2E39" w:rsidR="001E41F3" w:rsidRDefault="003B0275" w:rsidP="00FE06DE">
            <w:pPr>
              <w:pStyle w:val="CRCoverPage"/>
              <w:spacing w:before="40" w:after="0"/>
              <w:ind w:left="102"/>
              <w:rPr>
                <w:noProof/>
              </w:rPr>
            </w:pPr>
            <w:r w:rsidRPr="003B0275">
              <w:rPr>
                <w:noProof/>
              </w:rPr>
              <w:t xml:space="preserve">If PDU Set marking is enabled, </w:t>
            </w:r>
            <w:r w:rsidRPr="003B0275">
              <w:rPr>
                <w:i/>
                <w:iCs/>
                <w:noProof/>
              </w:rPr>
              <w:t>unmarkedPDUInfoList</w:t>
            </w:r>
            <w:r w:rsidRPr="003B0275">
              <w:rPr>
                <w:noProof/>
              </w:rPr>
              <w:t xml:space="preserve"> may be used to indicate </w:t>
            </w:r>
            <w:ins w:id="6" w:author="Andrei Stoica (Lenovo)r1 04.09.25" w:date="2025-09-04T10:50:00Z">
              <w:r w:rsidR="00432F0C">
                <w:rPr>
                  <w:noProof/>
                </w:rPr>
                <w:t xml:space="preserve">a single </w:t>
              </w:r>
            </w:ins>
            <w:r w:rsidRPr="003B0275">
              <w:rPr>
                <w:noProof/>
              </w:rPr>
              <w:t>PSI value</w:t>
            </w:r>
            <w:del w:id="7" w:author="Andrei Stoica (Lenovo)r1 04.09.25" w:date="2025-09-04T10:50:00Z">
              <w:r w:rsidRPr="003B0275" w:rsidDel="00432F0C">
                <w:rPr>
                  <w:noProof/>
                </w:rPr>
                <w:delText>s</w:delText>
              </w:r>
            </w:del>
            <w:r w:rsidRPr="003B0275">
              <w:rPr>
                <w:noProof/>
              </w:rPr>
              <w:t xml:space="preserve"> for </w:t>
            </w:r>
            <w:ins w:id="8" w:author="Andrei Stoica (Lenovo)r1 04.09.25" w:date="2025-09-04T10:51:00Z">
              <w:r w:rsidR="00432F0C">
                <w:rPr>
                  <w:noProof/>
                </w:rPr>
                <w:t xml:space="preserve">all </w:t>
              </w:r>
            </w:ins>
            <w:r w:rsidRPr="003B0275">
              <w:rPr>
                <w:noProof/>
              </w:rPr>
              <w:t>N6-unmarked PDUs, i.e., PDUs of protocols that cannot be marked using the RTP HE for PDU Set marking</w:t>
            </w:r>
            <w:r w:rsidR="006057AD">
              <w:rPr>
                <w:noProof/>
              </w:rPr>
              <w:t>,</w:t>
            </w:r>
            <w:r w:rsidRPr="003B0275">
              <w:rPr>
                <w:noProof/>
              </w:rPr>
              <w:t xml:space="preserve"> such as RTCP or STUN packets.</w:t>
            </w:r>
          </w:p>
          <w:p w14:paraId="7B0BBAF8" w14:textId="77777777" w:rsidR="00645A25" w:rsidRPr="00B20926" w:rsidRDefault="00645A25" w:rsidP="00FE06DE">
            <w:pPr>
              <w:pStyle w:val="CRCoverPage"/>
              <w:spacing w:before="120" w:after="0"/>
              <w:rPr>
                <w:b/>
                <w:bCs/>
                <w:i/>
                <w:iCs/>
                <w:noProof/>
                <w:u w:val="single"/>
              </w:rPr>
            </w:pPr>
            <w:r w:rsidRPr="00B20926">
              <w:rPr>
                <w:b/>
                <w:bCs/>
                <w:i/>
                <w:iCs/>
                <w:noProof/>
                <w:u w:val="single"/>
              </w:rPr>
              <w:t>Support for dynamic traffic characteristics marking</w:t>
            </w:r>
          </w:p>
          <w:p w14:paraId="7DB98752" w14:textId="58A804D1" w:rsidR="00645A25" w:rsidRDefault="003B0275" w:rsidP="00FE06DE">
            <w:pPr>
              <w:pStyle w:val="CRCoverPage"/>
              <w:keepNext/>
              <w:spacing w:after="0"/>
              <w:ind w:left="100"/>
              <w:rPr>
                <w:noProof/>
              </w:rPr>
            </w:pPr>
            <w:r w:rsidRPr="00B7048E">
              <w:rPr>
                <w:noProof/>
              </w:rPr>
              <w:t xml:space="preserve">Complemented RTC Dynamic Policy API and </w:t>
            </w:r>
            <w:r w:rsidR="00E2576F">
              <w:rPr>
                <w:noProof/>
              </w:rPr>
              <w:t xml:space="preserve">the </w:t>
            </w:r>
            <w:r w:rsidRPr="00B7048E">
              <w:rPr>
                <w:noProof/>
              </w:rPr>
              <w:t>associated media delivery protocols details with dynamic traffic characteristics (incl. data burst size marking, time to next burst marking and expedited transfer indication marking).</w:t>
            </w:r>
          </w:p>
          <w:p w14:paraId="51895E95" w14:textId="77777777" w:rsidR="00645A25" w:rsidRDefault="00645A25" w:rsidP="00FE06DE">
            <w:pPr>
              <w:pStyle w:val="CRCoverPage"/>
              <w:keepNext/>
              <w:spacing w:before="120" w:after="0"/>
              <w:rPr>
                <w:b/>
                <w:bCs/>
                <w:i/>
                <w:iCs/>
                <w:noProof/>
                <w:u w:val="single"/>
              </w:rPr>
            </w:pPr>
            <w:r w:rsidRPr="00B20926">
              <w:rPr>
                <w:b/>
                <w:bCs/>
                <w:i/>
                <w:iCs/>
                <w:noProof/>
                <w:u w:val="single"/>
              </w:rPr>
              <w:t>Support for media identification and multiplexing markings</w:t>
            </w:r>
          </w:p>
          <w:p w14:paraId="31C656EC" w14:textId="2FDA5C55" w:rsidR="00645A25" w:rsidRDefault="003B0275">
            <w:pPr>
              <w:pStyle w:val="CRCoverPage"/>
              <w:spacing w:after="0"/>
              <w:ind w:left="100"/>
              <w:rPr>
                <w:noProof/>
              </w:rPr>
            </w:pPr>
            <w:r w:rsidRPr="003B0275">
              <w:rPr>
                <w:noProof/>
              </w:rPr>
              <w:t xml:space="preserve">Updated the Dynamic Policy API to include the details of </w:t>
            </w:r>
            <w:r w:rsidRPr="003B0275">
              <w:rPr>
                <w:i/>
                <w:iCs/>
                <w:noProof/>
              </w:rPr>
              <w:t xml:space="preserve">multiplexed media identification information </w:t>
            </w:r>
            <w:r w:rsidRPr="003B0275">
              <w:rPr>
                <w:noProof/>
              </w:rPr>
              <w:t>in Application flow description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69852B" w14:textId="20E23443" w:rsidR="00645A25" w:rsidRDefault="00645A25">
            <w:pPr>
              <w:pStyle w:val="CRCoverPage"/>
              <w:spacing w:after="0"/>
              <w:ind w:left="100"/>
              <w:rPr>
                <w:lang w:val="en-US"/>
              </w:rPr>
            </w:pPr>
            <w:r w:rsidRPr="00645A25">
              <w:t>No possib</w:t>
            </w:r>
            <w:r>
              <w:t>ility</w:t>
            </w:r>
            <w:r w:rsidRPr="00645A25">
              <w:t xml:space="preserve"> to indicate </w:t>
            </w:r>
            <w:r>
              <w:t xml:space="preserve">and apply </w:t>
            </w:r>
            <w:r w:rsidRPr="00645A25">
              <w:t>sender-defined PSI values to the 5GC for N6-unmarked PDUs</w:t>
            </w:r>
          </w:p>
          <w:p w14:paraId="5C4BEB44" w14:textId="48698D96" w:rsidR="001E41F3" w:rsidRDefault="00645A25">
            <w:pPr>
              <w:pStyle w:val="CRCoverPage"/>
              <w:spacing w:after="0"/>
              <w:ind w:left="100"/>
              <w:rPr>
                <w:noProof/>
              </w:rPr>
            </w:pPr>
            <w:r>
              <w:rPr>
                <w:lang w:val="en-US"/>
              </w:rPr>
              <w:t>Lack of Stage 3 dynamic traffic characteristics and media identification/multiplexing support for RTC media delivery and misalignment with Stage 2 architecture and procedures.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00A29A0" w:rsidR="001E41F3" w:rsidRDefault="00F713B9">
            <w:pPr>
              <w:pStyle w:val="CRCoverPage"/>
              <w:spacing w:after="0"/>
              <w:ind w:left="100"/>
              <w:rPr>
                <w:noProof/>
              </w:rPr>
            </w:pPr>
            <w:r>
              <w:rPr>
                <w:noProof/>
              </w:rPr>
              <w:t>10.3, 10.3.1</w:t>
            </w:r>
            <w:r w:rsidR="00010D03">
              <w:rPr>
                <w:noProof/>
              </w:rPr>
              <w:t> </w:t>
            </w:r>
            <w:r>
              <w:rPr>
                <w:noProof/>
              </w:rPr>
              <w:t>(re</w:t>
            </w:r>
            <w:r w:rsidR="00E93199">
              <w:rPr>
                <w:noProof/>
              </w:rPr>
              <w:t>-</w:t>
            </w:r>
            <w:r>
              <w:rPr>
                <w:noProof/>
              </w:rPr>
              <w:t>s</w:t>
            </w:r>
            <w:r w:rsidR="00E93199">
              <w:rPr>
                <w:noProof/>
              </w:rPr>
              <w:t>e</w:t>
            </w:r>
            <w:r>
              <w:rPr>
                <w:noProof/>
              </w:rPr>
              <w:t>ctioned), 10.3.2</w:t>
            </w:r>
            <w:r w:rsidR="00010D03">
              <w:rPr>
                <w:noProof/>
              </w:rPr>
              <w:t> </w:t>
            </w:r>
            <w:r>
              <w:rPr>
                <w:noProof/>
              </w:rPr>
              <w:t>(</w:t>
            </w:r>
            <w:r w:rsidR="00E45975">
              <w:rPr>
                <w:noProof/>
              </w:rPr>
              <w:t>re-sectioned</w:t>
            </w:r>
            <w:r>
              <w:rPr>
                <w:noProof/>
              </w:rPr>
              <w:t>), 10.3.3</w:t>
            </w:r>
            <w:r w:rsidR="00010D03">
              <w:rPr>
                <w:noProof/>
              </w:rPr>
              <w:t> </w:t>
            </w:r>
            <w:r>
              <w:rPr>
                <w:noProof/>
              </w:rPr>
              <w:t>(new), 10.3.4</w:t>
            </w:r>
            <w:r w:rsidR="00010D03">
              <w:rPr>
                <w:noProof/>
              </w:rPr>
              <w:t> </w:t>
            </w:r>
            <w:r>
              <w:rPr>
                <w:noProof/>
              </w:rPr>
              <w:t>(new)</w:t>
            </w:r>
            <w:r w:rsidR="00010D03">
              <w:rPr>
                <w:noProof/>
              </w:rPr>
              <w:t>, B.1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B7431D" w:rsidR="001E41F3" w:rsidRDefault="00E96BB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1663DCB" w14:textId="2EA3E7DC" w:rsidR="00E7678E" w:rsidRDefault="00145D43">
            <w:pPr>
              <w:pStyle w:val="CRCoverPage"/>
              <w:spacing w:after="0"/>
              <w:ind w:left="99"/>
              <w:rPr>
                <w:noProof/>
              </w:rPr>
            </w:pPr>
            <w:r w:rsidRPr="009A3F8E">
              <w:rPr>
                <w:noProof/>
              </w:rPr>
              <w:t>TS</w:t>
            </w:r>
            <w:r w:rsidR="00E7678E" w:rsidRPr="009A3F8E">
              <w:rPr>
                <w:noProof/>
              </w:rPr>
              <w:t>26.510</w:t>
            </w:r>
            <w:r w:rsidRPr="009A3F8E">
              <w:rPr>
                <w:noProof/>
              </w:rPr>
              <w:t xml:space="preserve"> CR</w:t>
            </w:r>
            <w:r w:rsidR="00E7678E" w:rsidRPr="009A3F8E">
              <w:rPr>
                <w:noProof/>
              </w:rPr>
              <w:t>00</w:t>
            </w:r>
            <w:r w:rsidR="00156A87" w:rsidRPr="009A3F8E">
              <w:rPr>
                <w:noProof/>
              </w:rPr>
              <w:t>34</w:t>
            </w:r>
          </w:p>
          <w:p w14:paraId="0213DDAD" w14:textId="77777777" w:rsidR="001E41F3" w:rsidRDefault="00E7678E" w:rsidP="00FC281D">
            <w:pPr>
              <w:pStyle w:val="CRCoverPage"/>
              <w:spacing w:after="0"/>
              <w:ind w:left="99"/>
              <w:rPr>
                <w:noProof/>
              </w:rPr>
            </w:pPr>
            <w:r>
              <w:rPr>
                <w:noProof/>
              </w:rPr>
              <w:t>TS26.522 CR0012</w:t>
            </w:r>
          </w:p>
          <w:p w14:paraId="0ED31F81" w14:textId="77777777" w:rsidR="00B34E29" w:rsidRDefault="00B34E29" w:rsidP="00FC281D">
            <w:pPr>
              <w:pStyle w:val="CRCoverPage"/>
              <w:spacing w:after="0"/>
              <w:ind w:left="99"/>
              <w:rPr>
                <w:noProof/>
              </w:rPr>
            </w:pPr>
            <w:r>
              <w:rPr>
                <w:noProof/>
              </w:rPr>
              <w:t>TS26.506 CR0010</w:t>
            </w:r>
          </w:p>
          <w:p w14:paraId="066A5A6B" w14:textId="77777777" w:rsidR="00F6535E" w:rsidRDefault="00F6535E" w:rsidP="00FC281D">
            <w:pPr>
              <w:pStyle w:val="CRCoverPage"/>
              <w:spacing w:after="0"/>
              <w:ind w:left="99"/>
              <w:rPr>
                <w:noProof/>
              </w:rPr>
            </w:pPr>
            <w:r>
              <w:rPr>
                <w:noProof/>
              </w:rPr>
              <w:t>TS29.514 CR0790</w:t>
            </w:r>
          </w:p>
          <w:p w14:paraId="42398B96" w14:textId="20E1B88C" w:rsidR="00F6535E" w:rsidRDefault="00F6535E" w:rsidP="00FC281D">
            <w:pPr>
              <w:pStyle w:val="CRCoverPage"/>
              <w:spacing w:after="0"/>
              <w:ind w:left="99"/>
              <w:rPr>
                <w:noProof/>
              </w:rPr>
            </w:pPr>
            <w:r>
              <w:rPr>
                <w:noProof/>
              </w:rPr>
              <w:t>TS29.571 CR0665</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1DB03F9"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CDB54BB"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8B5D1F9" w:rsidR="009A3F8E" w:rsidRDefault="00CD2C22" w:rsidP="0030210D">
            <w:pPr>
              <w:pStyle w:val="CRCoverPage"/>
              <w:spacing w:before="40" w:after="0"/>
              <w:ind w:left="102"/>
              <w:rPr>
                <w:noProof/>
              </w:rPr>
            </w:pPr>
            <w:ins w:id="9" w:author="Andrei Stoica (Lenovo)r1 04.09.25" w:date="2025-09-04T10:51:00Z">
              <w:r>
                <w:rPr>
                  <w:noProof/>
                </w:rPr>
                <w:t>SA4 has convened that a si</w:t>
              </w:r>
            </w:ins>
            <w:ins w:id="10" w:author="Andrei Stoica (Lenovo)r1 04.09.25" w:date="2025-09-04T10:52:00Z">
              <w:r>
                <w:rPr>
                  <w:noProof/>
                </w:rPr>
                <w:t xml:space="preserve">ngle PSI value for all N6-unmarked PDUs protocols is sufficient in the Protocol Description in the scope of Rel-19. This </w:t>
              </w:r>
              <w:r>
                <w:rPr>
                  <w:noProof/>
                </w:rPr>
                <w:lastRenderedPageBreak/>
                <w:t xml:space="preserve">resolution has been captured in </w:t>
              </w:r>
            </w:ins>
            <w:ins w:id="11" w:author="Andrei Stoica (Lenovo)r1 04.09.25" w:date="2025-09-04T10:53:00Z">
              <w:r>
                <w:rPr>
                  <w:noProof/>
                </w:rPr>
                <w:t>10.3.2 and will be communicated subsequently via LS in SA#134 Dallas meeting to CT4 and SA2 groups for specification alignment and TEI19 necessary changes.</w:t>
              </w:r>
            </w:ins>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063F8E2" w14:textId="3E7D7569" w:rsidR="003269F2" w:rsidRDefault="003269F2" w:rsidP="00216E33">
            <w:pPr>
              <w:pStyle w:val="CRCoverPage"/>
              <w:spacing w:after="0"/>
              <w:ind w:left="100"/>
              <w:rPr>
                <w:ins w:id="12" w:author="Andrei Stoica (Lenovo)r1 04.09.25" w:date="2025-09-04T10:54:00Z"/>
                <w:noProof/>
                <w:u w:val="single"/>
              </w:rPr>
            </w:pPr>
            <w:ins w:id="13" w:author="Andrei Stoica (Lenovo)r1 04.09.25" w:date="2025-09-04T10:54:00Z">
              <w:r>
                <w:rPr>
                  <w:noProof/>
                  <w:u w:val="single"/>
                </w:rPr>
                <w:t>Rev4:</w:t>
              </w:r>
            </w:ins>
          </w:p>
          <w:p w14:paraId="1757D44D" w14:textId="77777777" w:rsidR="003269F2" w:rsidRDefault="003269F2" w:rsidP="003269F2">
            <w:pPr>
              <w:pStyle w:val="CRCoverPage"/>
              <w:numPr>
                <w:ilvl w:val="0"/>
                <w:numId w:val="4"/>
              </w:numPr>
              <w:spacing w:after="0"/>
              <w:rPr>
                <w:ins w:id="14" w:author="Andrei Stoica (Lenovo)r1 04.09.25" w:date="2025-09-04T10:55:00Z"/>
                <w:noProof/>
                <w:u w:val="single"/>
                <w:lang w:val="en-US"/>
              </w:rPr>
            </w:pPr>
            <w:ins w:id="15" w:author="Andrei Stoica (Lenovo)r1 04.09.25" w:date="2025-09-04T10:54:00Z">
              <w:r>
                <w:rPr>
                  <w:noProof/>
                  <w:u w:val="single"/>
                  <w:lang w:val="en-US"/>
                </w:rPr>
                <w:t>Clarified 10.3.4 scope of endpoints allowed to manage and modify the multiplexed media information properties</w:t>
              </w:r>
            </w:ins>
            <w:ins w:id="16" w:author="Andrei Stoica (Lenovo)r1 04.09.25" w:date="2025-09-04T10:55:00Z">
              <w:r>
                <w:rPr>
                  <w:noProof/>
                  <w:u w:val="single"/>
                  <w:lang w:val="en-US"/>
                </w:rPr>
                <w:t>.</w:t>
              </w:r>
            </w:ins>
          </w:p>
          <w:p w14:paraId="5E838B42" w14:textId="7EAD7711" w:rsidR="003269F2" w:rsidRPr="003269F2" w:rsidRDefault="003269F2" w:rsidP="003269F2">
            <w:pPr>
              <w:pStyle w:val="CRCoverPage"/>
              <w:numPr>
                <w:ilvl w:val="0"/>
                <w:numId w:val="4"/>
              </w:numPr>
              <w:spacing w:after="0"/>
              <w:rPr>
                <w:ins w:id="17" w:author="Andrei Stoica (Lenovo)r1 04.09.25" w:date="2025-09-04T10:54:00Z"/>
                <w:noProof/>
                <w:u w:val="single"/>
                <w:lang w:val="en-US"/>
              </w:rPr>
            </w:pPr>
            <w:ins w:id="18" w:author="Andrei Stoica (Lenovo)r1 04.09.25" w:date="2025-09-04T10:54:00Z">
              <w:r w:rsidRPr="003269F2">
                <w:rPr>
                  <w:noProof/>
                  <w:u w:val="single"/>
                  <w:lang w:val="en-US"/>
                </w:rPr>
                <w:t xml:space="preserve">Modified N6-unmarked PDUs </w:t>
              </w:r>
            </w:ins>
            <w:ins w:id="19" w:author="Andrei Stoica (Lenovo)r1 04.09.25" w:date="2025-09-04T10:55:00Z">
              <w:r>
                <w:rPr>
                  <w:noProof/>
                  <w:u w:val="single"/>
                  <w:lang w:val="en-US"/>
                </w:rPr>
                <w:t xml:space="preserve">in </w:t>
              </w:r>
            </w:ins>
            <w:ins w:id="20" w:author="Andrei Stoica (Lenovo)r1 04.09.25" w:date="2025-09-04T10:54:00Z">
              <w:r w:rsidRPr="003269F2">
                <w:rPr>
                  <w:noProof/>
                  <w:u w:val="single"/>
                  <w:lang w:val="en-US"/>
                </w:rPr>
                <w:t>10.3.2 to a single value for any unmarked protocol</w:t>
              </w:r>
            </w:ins>
          </w:p>
          <w:p w14:paraId="78D51390" w14:textId="77777777" w:rsidR="003269F2" w:rsidRPr="003269F2" w:rsidRDefault="003269F2" w:rsidP="00216E33">
            <w:pPr>
              <w:pStyle w:val="CRCoverPage"/>
              <w:spacing w:after="0"/>
              <w:ind w:left="100"/>
              <w:rPr>
                <w:ins w:id="21" w:author="Andrei Stoica (Lenovo)r1 04.09.25" w:date="2025-09-04T10:54:00Z"/>
                <w:noProof/>
                <w:u w:val="single"/>
                <w:lang w:val="en-US"/>
              </w:rPr>
            </w:pPr>
          </w:p>
          <w:p w14:paraId="75A6BF39" w14:textId="47C735B3" w:rsidR="00D8025C" w:rsidRDefault="00D8025C" w:rsidP="00216E33">
            <w:pPr>
              <w:pStyle w:val="CRCoverPage"/>
              <w:spacing w:after="0"/>
              <w:ind w:left="100"/>
              <w:rPr>
                <w:noProof/>
                <w:u w:val="single"/>
              </w:rPr>
            </w:pPr>
            <w:r>
              <w:rPr>
                <w:noProof/>
                <w:u w:val="single"/>
              </w:rPr>
              <w:t>Rev</w:t>
            </w:r>
            <w:r w:rsidR="00547369">
              <w:rPr>
                <w:noProof/>
                <w:u w:val="single"/>
              </w:rPr>
              <w:t>3</w:t>
            </w:r>
            <w:r>
              <w:rPr>
                <w:noProof/>
                <w:u w:val="single"/>
              </w:rPr>
              <w:t>:</w:t>
            </w:r>
          </w:p>
          <w:p w14:paraId="143F3D88" w14:textId="46D67D1B" w:rsidR="00D8025C" w:rsidRPr="00A740CD" w:rsidRDefault="007962B0" w:rsidP="007962B0">
            <w:pPr>
              <w:pStyle w:val="CRCoverPage"/>
              <w:numPr>
                <w:ilvl w:val="0"/>
                <w:numId w:val="3"/>
              </w:numPr>
              <w:spacing w:after="0"/>
              <w:rPr>
                <w:noProof/>
                <w:u w:val="single"/>
              </w:rPr>
            </w:pPr>
            <w:r>
              <w:rPr>
                <w:noProof/>
              </w:rPr>
              <w:t>Provided multiplexed media identification details for uplink and downlink media flows separately as agreed in CT3#142 meeting.</w:t>
            </w:r>
          </w:p>
          <w:p w14:paraId="7B424B2E" w14:textId="1C5C16D9" w:rsidR="00A740CD" w:rsidRDefault="00A740CD" w:rsidP="007962B0">
            <w:pPr>
              <w:pStyle w:val="CRCoverPage"/>
              <w:numPr>
                <w:ilvl w:val="0"/>
                <w:numId w:val="3"/>
              </w:numPr>
              <w:spacing w:after="0"/>
              <w:rPr>
                <w:noProof/>
                <w:u w:val="single"/>
              </w:rPr>
            </w:pPr>
            <w:r>
              <w:rPr>
                <w:noProof/>
              </w:rPr>
              <w:t>Aligned naming RTP Header Type</w:t>
            </w:r>
            <w:r w:rsidR="00CE3AD4">
              <w:rPr>
                <w:noProof/>
              </w:rPr>
              <w:t xml:space="preserve"> for expedited transfer indication to EXPEDITED_TRANSFER_IND to match</w:t>
            </w:r>
            <w:r>
              <w:rPr>
                <w:noProof/>
              </w:rPr>
              <w:t xml:space="preserve"> CT4 agreements</w:t>
            </w:r>
            <w:r w:rsidR="00F6535E">
              <w:rPr>
                <w:noProof/>
              </w:rPr>
              <w:t xml:space="preserve"> against TS 29.571</w:t>
            </w:r>
            <w:r w:rsidR="00D57308">
              <w:rPr>
                <w:noProof/>
              </w:rPr>
              <w:t>. Resolved outstanding Editor’s Note</w:t>
            </w:r>
          </w:p>
          <w:p w14:paraId="161F6FCC" w14:textId="5712BA35" w:rsidR="00216E33" w:rsidRDefault="00216E33" w:rsidP="00216E33">
            <w:pPr>
              <w:pStyle w:val="CRCoverPage"/>
              <w:spacing w:after="0"/>
              <w:ind w:left="100"/>
              <w:rPr>
                <w:noProof/>
                <w:u w:val="single"/>
              </w:rPr>
            </w:pPr>
            <w:r>
              <w:rPr>
                <w:noProof/>
                <w:u w:val="single"/>
              </w:rPr>
              <w:t>Rev</w:t>
            </w:r>
            <w:r w:rsidR="00547369">
              <w:rPr>
                <w:noProof/>
                <w:u w:val="single"/>
              </w:rPr>
              <w:t>2</w:t>
            </w:r>
          </w:p>
          <w:p w14:paraId="4F10AEC3" w14:textId="77777777" w:rsidR="00216E33" w:rsidRPr="000915FF" w:rsidRDefault="00216E33" w:rsidP="00216E33">
            <w:pPr>
              <w:pStyle w:val="CRCoverPage"/>
              <w:numPr>
                <w:ilvl w:val="0"/>
                <w:numId w:val="3"/>
              </w:numPr>
              <w:spacing w:after="0"/>
              <w:rPr>
                <w:noProof/>
                <w:u w:val="single"/>
              </w:rPr>
            </w:pPr>
            <w:r>
              <w:rPr>
                <w:noProof/>
              </w:rPr>
              <w:t>Editorial enhancements to ease merger</w:t>
            </w:r>
          </w:p>
          <w:p w14:paraId="4E0D5DE2" w14:textId="77777777" w:rsidR="00216E33" w:rsidRPr="000915FF" w:rsidRDefault="00216E33" w:rsidP="00216E33">
            <w:pPr>
              <w:pStyle w:val="CRCoverPage"/>
              <w:numPr>
                <w:ilvl w:val="0"/>
                <w:numId w:val="3"/>
              </w:numPr>
              <w:spacing w:after="0"/>
              <w:rPr>
                <w:noProof/>
              </w:rPr>
            </w:pPr>
            <w:r w:rsidRPr="000915FF">
              <w:rPr>
                <w:noProof/>
              </w:rPr>
              <w:t>Added Annex B.1 to mark change in OpenAPI specs</w:t>
            </w:r>
          </w:p>
          <w:p w14:paraId="71D78848" w14:textId="77777777" w:rsidR="00216E33" w:rsidRDefault="00216E33" w:rsidP="00216E33">
            <w:pPr>
              <w:pStyle w:val="CRCoverPage"/>
              <w:numPr>
                <w:ilvl w:val="0"/>
                <w:numId w:val="3"/>
              </w:numPr>
              <w:spacing w:after="0"/>
              <w:rPr>
                <w:noProof/>
              </w:rPr>
            </w:pPr>
            <w:r w:rsidRPr="000915FF">
              <w:rPr>
                <w:noProof/>
              </w:rPr>
              <w:t>Implemented and added OpenAPI code changes</w:t>
            </w:r>
          </w:p>
          <w:p w14:paraId="3B3F8208" w14:textId="4DDDD5D5" w:rsidR="00597AB7" w:rsidRPr="000915FF" w:rsidRDefault="00597AB7" w:rsidP="00216E33">
            <w:pPr>
              <w:pStyle w:val="CRCoverPage"/>
              <w:numPr>
                <w:ilvl w:val="0"/>
                <w:numId w:val="3"/>
              </w:numPr>
              <w:spacing w:after="0"/>
              <w:rPr>
                <w:noProof/>
              </w:rPr>
            </w:pPr>
            <w:r>
              <w:rPr>
                <w:noProof/>
              </w:rPr>
              <w:t xml:space="preserve">Added EN </w:t>
            </w:r>
            <w:r w:rsidR="00C65791">
              <w:rPr>
                <w:noProof/>
              </w:rPr>
              <w:t xml:space="preserve">in 10.3.2 </w:t>
            </w:r>
            <w:r>
              <w:rPr>
                <w:noProof/>
              </w:rPr>
              <w:t xml:space="preserve">on missing </w:t>
            </w:r>
            <w:r w:rsidRPr="00737DAE">
              <w:rPr>
                <w:i/>
                <w:iCs/>
                <w:noProof/>
              </w:rPr>
              <w:t>unmarkedPduInfoList</w:t>
            </w:r>
            <w:r>
              <w:rPr>
                <w:noProof/>
              </w:rPr>
              <w:t xml:space="preserve"> from TS 29.571 Protocol Description definition</w:t>
            </w:r>
            <w:r w:rsidR="001472DA">
              <w:rPr>
                <w:noProof/>
              </w:rPr>
              <w:t>.</w:t>
            </w:r>
          </w:p>
          <w:p w14:paraId="695B87E1" w14:textId="77777777" w:rsidR="00216E33" w:rsidRDefault="00216E33">
            <w:pPr>
              <w:pStyle w:val="CRCoverPage"/>
              <w:spacing w:after="0"/>
              <w:ind w:left="100"/>
              <w:rPr>
                <w:noProof/>
                <w:u w:val="single"/>
              </w:rPr>
            </w:pPr>
          </w:p>
          <w:p w14:paraId="02AC372D" w14:textId="630C4E66" w:rsidR="008863B9" w:rsidRDefault="007A1EBF">
            <w:pPr>
              <w:pStyle w:val="CRCoverPage"/>
              <w:spacing w:after="0"/>
              <w:ind w:left="100"/>
              <w:rPr>
                <w:noProof/>
                <w:u w:val="single"/>
              </w:rPr>
            </w:pPr>
            <w:r w:rsidRPr="007A1EBF">
              <w:rPr>
                <w:noProof/>
                <w:u w:val="single"/>
              </w:rPr>
              <w:t>Rev</w:t>
            </w:r>
            <w:r w:rsidR="00547369">
              <w:rPr>
                <w:noProof/>
                <w:u w:val="single"/>
              </w:rPr>
              <w:t>1</w:t>
            </w:r>
          </w:p>
          <w:p w14:paraId="6008CEFD" w14:textId="77777777" w:rsidR="007A1EBF" w:rsidRDefault="007A1EBF" w:rsidP="007A1EBF">
            <w:pPr>
              <w:pStyle w:val="CRCoverPage"/>
              <w:numPr>
                <w:ilvl w:val="0"/>
                <w:numId w:val="1"/>
              </w:numPr>
              <w:spacing w:after="0"/>
              <w:rPr>
                <w:noProof/>
              </w:rPr>
            </w:pPr>
            <w:r w:rsidRPr="007A1EBF">
              <w:rPr>
                <w:noProof/>
              </w:rPr>
              <w:t>Merged contributions from</w:t>
            </w:r>
            <w:r>
              <w:rPr>
                <w:noProof/>
              </w:rPr>
              <w:t xml:space="preserve"> CRs:</w:t>
            </w:r>
          </w:p>
          <w:p w14:paraId="02BF9E87" w14:textId="155E9F20" w:rsidR="007A1EBF" w:rsidRDefault="007A1EBF" w:rsidP="00FE06DE">
            <w:pPr>
              <w:pStyle w:val="CRCoverPage"/>
              <w:numPr>
                <w:ilvl w:val="1"/>
                <w:numId w:val="1"/>
              </w:numPr>
              <w:spacing w:after="0"/>
              <w:ind w:left="764" w:hanging="283"/>
              <w:rPr>
                <w:noProof/>
              </w:rPr>
            </w:pPr>
            <w:r w:rsidRPr="007A1EBF">
              <w:rPr>
                <w:b/>
                <w:bCs/>
                <w:noProof/>
              </w:rPr>
              <w:t>TS26.113 CR0005rev8 [</w:t>
            </w:r>
            <w:hyperlink r:id="rId19" w:history="1">
              <w:r w:rsidRPr="007A1EBF">
                <w:rPr>
                  <w:rStyle w:val="Hyperlink"/>
                  <w:b/>
                  <w:bCs/>
                  <w:noProof/>
                </w:rPr>
                <w:t>S4-251078</w:t>
              </w:r>
            </w:hyperlink>
            <w:r w:rsidRPr="007A1EBF">
              <w:rPr>
                <w:b/>
                <w:bCs/>
                <w:noProof/>
              </w:rPr>
              <w:t>,</w:t>
            </w:r>
            <w:r>
              <w:rPr>
                <w:noProof/>
              </w:rPr>
              <w:t xml:space="preserve"> </w:t>
            </w:r>
            <w:r w:rsidRPr="007A1EBF">
              <w:rPr>
                <w:b/>
                <w:bCs/>
                <w:i/>
                <w:iCs/>
                <w:noProof/>
              </w:rPr>
              <w:t>endorsed at SA4#132</w:t>
            </w:r>
            <w:r w:rsidRPr="007A1EBF">
              <w:rPr>
                <w:b/>
                <w:bCs/>
                <w:noProof/>
              </w:rPr>
              <w:t>]</w:t>
            </w:r>
            <w:r>
              <w:rPr>
                <w:noProof/>
              </w:rPr>
              <w:t xml:space="preserve"> – </w:t>
            </w:r>
            <w:r>
              <w:t>[5G_RTP_Ph2] Enhancements to RTC Dynamic Policy API for N6-unmarked PDUs</w:t>
            </w:r>
            <w:r w:rsidR="00FE06DE">
              <w:t>.</w:t>
            </w:r>
          </w:p>
          <w:p w14:paraId="0EE1C973" w14:textId="03EF7B6C" w:rsidR="007A1EBF" w:rsidRPr="007A1EBF" w:rsidRDefault="007A1EBF" w:rsidP="00FE06DE">
            <w:pPr>
              <w:pStyle w:val="CRCoverPage"/>
              <w:numPr>
                <w:ilvl w:val="1"/>
                <w:numId w:val="1"/>
              </w:numPr>
              <w:spacing w:after="0"/>
              <w:ind w:left="764" w:hanging="283"/>
              <w:rPr>
                <w:b/>
                <w:bCs/>
                <w:noProof/>
                <w:lang w:val="en-US"/>
              </w:rPr>
            </w:pPr>
            <w:r w:rsidRPr="007A1EBF">
              <w:rPr>
                <w:b/>
                <w:bCs/>
                <w:noProof/>
              </w:rPr>
              <w:t>TS 26.113 CR0008rev3 [</w:t>
            </w:r>
            <w:hyperlink r:id="rId20" w:history="1">
              <w:r w:rsidRPr="007A1EBF">
                <w:rPr>
                  <w:rStyle w:val="Hyperlink"/>
                  <w:b/>
                  <w:bCs/>
                  <w:noProof/>
                </w:rPr>
                <w:t>S4aR250120</w:t>
              </w:r>
            </w:hyperlink>
            <w:r w:rsidRPr="007A1EBF">
              <w:rPr>
                <w:b/>
                <w:bCs/>
                <w:noProof/>
              </w:rPr>
              <w:t xml:space="preserve">, endorsed at </w:t>
            </w:r>
            <w:r w:rsidRPr="007A1EBF">
              <w:rPr>
                <w:b/>
                <w:bCs/>
                <w:noProof/>
                <w:lang w:val="en-US"/>
              </w:rPr>
              <w:t>SA4-(AH) RTC SWG post 132</w:t>
            </w:r>
            <w:r w:rsidRPr="007A1EBF">
              <w:rPr>
                <w:b/>
                <w:bCs/>
                <w:noProof/>
              </w:rPr>
              <w:t>]</w:t>
            </w:r>
            <w:r>
              <w:rPr>
                <w:noProof/>
              </w:rPr>
              <w:t xml:space="preserve"> -  </w:t>
            </w:r>
            <w:r>
              <w:t>[5G_RTP_Ph2] Enabling Dynamic Policy API with dynamic traffic characteristics markings</w:t>
            </w:r>
            <w:r w:rsidR="00FE06DE">
              <w:t>.</w:t>
            </w:r>
          </w:p>
          <w:p w14:paraId="69490728" w14:textId="14A4737F" w:rsidR="007D2797" w:rsidRDefault="007A1EBF" w:rsidP="00FE06DE">
            <w:pPr>
              <w:pStyle w:val="CRCoverPage"/>
              <w:numPr>
                <w:ilvl w:val="1"/>
                <w:numId w:val="1"/>
              </w:numPr>
              <w:spacing w:after="0"/>
              <w:ind w:left="764" w:hanging="283"/>
              <w:rPr>
                <w:noProof/>
              </w:rPr>
            </w:pPr>
            <w:r w:rsidRPr="007A1EBF">
              <w:rPr>
                <w:b/>
                <w:bCs/>
                <w:noProof/>
              </w:rPr>
              <w:t>TS 26.113 CR00</w:t>
            </w:r>
            <w:r>
              <w:rPr>
                <w:b/>
                <w:bCs/>
                <w:noProof/>
              </w:rPr>
              <w:t>10</w:t>
            </w:r>
            <w:r w:rsidRPr="007A1EBF">
              <w:rPr>
                <w:b/>
                <w:bCs/>
                <w:noProof/>
              </w:rPr>
              <w:t>rev</w:t>
            </w:r>
            <w:r>
              <w:rPr>
                <w:b/>
                <w:bCs/>
                <w:noProof/>
              </w:rPr>
              <w:t>5</w:t>
            </w:r>
            <w:r w:rsidRPr="007A1EBF">
              <w:rPr>
                <w:b/>
                <w:bCs/>
                <w:noProof/>
              </w:rPr>
              <w:t xml:space="preserve"> [</w:t>
            </w:r>
            <w:hyperlink r:id="rId21" w:history="1">
              <w:r w:rsidRPr="007A1EBF">
                <w:rPr>
                  <w:rStyle w:val="Hyperlink"/>
                  <w:b/>
                  <w:bCs/>
                  <w:noProof/>
                </w:rPr>
                <w:t>S4aR250120</w:t>
              </w:r>
            </w:hyperlink>
            <w:r w:rsidRPr="007A1EBF">
              <w:rPr>
                <w:b/>
                <w:bCs/>
                <w:noProof/>
              </w:rPr>
              <w:t xml:space="preserve">, endorsed at </w:t>
            </w:r>
            <w:r w:rsidRPr="007A1EBF">
              <w:rPr>
                <w:b/>
                <w:bCs/>
                <w:noProof/>
                <w:lang w:val="en-US"/>
              </w:rPr>
              <w:t>SA4-(AH) RTC SWG post 132</w:t>
            </w:r>
            <w:r>
              <w:rPr>
                <w:b/>
                <w:bCs/>
                <w:noProof/>
                <w:lang w:val="en-US"/>
              </w:rPr>
              <w:t>]</w:t>
            </w:r>
            <w:r w:rsidRPr="007D2797">
              <w:rPr>
                <w:noProof/>
                <w:lang w:val="en-US"/>
              </w:rPr>
              <w:t xml:space="preserve"> –</w:t>
            </w:r>
            <w:r w:rsidRPr="007D2797">
              <w:t xml:space="preserve"> </w:t>
            </w:r>
            <w:r w:rsidR="00FE06DE" w:rsidRPr="00FE06DE">
              <w:t>[5G_RTP_Ph2] Enhancements to Dynamic Policy API for SDES RTP HE for MID</w:t>
            </w:r>
            <w:r w:rsidR="00FE06DE">
              <w:t>.</w:t>
            </w:r>
          </w:p>
          <w:p w14:paraId="0212C7B8" w14:textId="77777777" w:rsidR="007A1EBF" w:rsidRDefault="00D804BA" w:rsidP="00D804BA">
            <w:pPr>
              <w:pStyle w:val="CRCoverPage"/>
              <w:numPr>
                <w:ilvl w:val="0"/>
                <w:numId w:val="1"/>
              </w:numPr>
              <w:spacing w:after="0"/>
              <w:rPr>
                <w:noProof/>
              </w:rPr>
            </w:pPr>
            <w:r>
              <w:rPr>
                <w:noProof/>
              </w:rPr>
              <w:t xml:space="preserve">Removed square brackets around TTNB given LS out from RAN2 in </w:t>
            </w:r>
            <w:hyperlink r:id="rId22" w:history="1">
              <w:r w:rsidRPr="00D804BA">
                <w:rPr>
                  <w:rStyle w:val="Hyperlink"/>
                  <w:noProof/>
                  <w:lang w:val="en-US"/>
                </w:rPr>
                <w:t>R2-2504812</w:t>
              </w:r>
            </w:hyperlink>
          </w:p>
          <w:p w14:paraId="6ACA4173" w14:textId="6F56505C" w:rsidR="000915FF" w:rsidRPr="007A1EBF" w:rsidRDefault="00B34E29" w:rsidP="000915FF">
            <w:pPr>
              <w:pStyle w:val="CRCoverPage"/>
              <w:numPr>
                <w:ilvl w:val="0"/>
                <w:numId w:val="1"/>
              </w:numPr>
              <w:spacing w:after="0"/>
              <w:rPr>
                <w:noProof/>
              </w:rPr>
            </w:pPr>
            <w:r>
              <w:rPr>
                <w:noProof/>
              </w:rPr>
              <w:t xml:space="preserve">Alignment with Stage-2 </w:t>
            </w:r>
            <w:r w:rsidR="00F90C17">
              <w:rPr>
                <w:noProof/>
              </w:rPr>
              <w:t>CR in TS26.506 CR0010rev2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23"/>
          <w:footnotePr>
            <w:numRestart w:val="eachSect"/>
          </w:footnotePr>
          <w:pgSz w:w="11907" w:h="16840" w:code="9"/>
          <w:pgMar w:top="1418" w:right="1134" w:bottom="1134" w:left="1134" w:header="680" w:footer="567" w:gutter="0"/>
          <w:cols w:space="720"/>
        </w:sectPr>
      </w:pPr>
    </w:p>
    <w:p w14:paraId="4BFB8EA2" w14:textId="77777777" w:rsidR="001A4BC7" w:rsidRPr="001A4BC7" w:rsidRDefault="001A4BC7" w:rsidP="001A4BC7">
      <w:pPr>
        <w:keepNext/>
        <w:keepLines/>
        <w:pBdr>
          <w:top w:val="single" w:sz="12" w:space="3" w:color="auto"/>
        </w:pBdr>
        <w:overflowPunct w:val="0"/>
        <w:autoSpaceDE w:val="0"/>
        <w:autoSpaceDN w:val="0"/>
        <w:adjustRightInd w:val="0"/>
        <w:spacing w:before="240"/>
        <w:outlineLvl w:val="0"/>
        <w:rPr>
          <w:rFonts w:ascii="Arial" w:hAnsi="Arial"/>
          <w:sz w:val="36"/>
        </w:rPr>
      </w:pPr>
      <w:bookmarkStart w:id="22" w:name="_Toc133303916"/>
      <w:bookmarkStart w:id="23" w:name="_Toc139015223"/>
      <w:bookmarkStart w:id="24" w:name="_Toc152690185"/>
      <w:bookmarkStart w:id="25" w:name="_Toc186738507"/>
      <w:bookmarkStart w:id="26" w:name="_Toc152690221"/>
      <w:bookmarkStart w:id="27" w:name="_Toc186738549"/>
      <w:r w:rsidRPr="001A4BC7">
        <w:rPr>
          <w:rFonts w:ascii="Arial" w:hAnsi="Arial"/>
          <w:sz w:val="36"/>
        </w:rPr>
        <w:lastRenderedPageBreak/>
        <w:t>Code changes</w:t>
      </w:r>
    </w:p>
    <w:p w14:paraId="0C9BBD23" w14:textId="77777777" w:rsidR="001A4BC7" w:rsidRPr="001A4BC7" w:rsidRDefault="001A4BC7" w:rsidP="001A4BC7">
      <w:pPr>
        <w:overflowPunct w:val="0"/>
        <w:autoSpaceDE w:val="0"/>
        <w:autoSpaceDN w:val="0"/>
        <w:adjustRightInd w:val="0"/>
      </w:pPr>
      <w:r w:rsidRPr="001A4BC7">
        <w:t xml:space="preserve">The code changes associated with this Change Request are available for review at the following URL on 3GPP Forge: </w:t>
      </w:r>
    </w:p>
    <w:p w14:paraId="4DB3AADA" w14:textId="77777777" w:rsidR="001A4BC7" w:rsidRPr="001A4BC7" w:rsidRDefault="001A4BC7" w:rsidP="001A4BC7">
      <w:pPr>
        <w:overflowPunct w:val="0"/>
        <w:autoSpaceDE w:val="0"/>
        <w:autoSpaceDN w:val="0"/>
        <w:adjustRightInd w:val="0"/>
        <w:rPr>
          <w:color w:val="0000FF"/>
          <w:u w:val="single"/>
          <w:lang w:val="en-US"/>
        </w:rPr>
      </w:pPr>
      <w:hyperlink r:id="rId24" w:history="1">
        <w:r w:rsidRPr="001A4BC7">
          <w:rPr>
            <w:color w:val="0000FF"/>
            <w:u w:val="single"/>
          </w:rPr>
          <w:t>https://forge.3gpp.org/rep/sa4/amd-pro-med/-/merge_requests/8</w:t>
        </w:r>
      </w:hyperlink>
    </w:p>
    <w:p w14:paraId="00AE3D73" w14:textId="77777777" w:rsidR="001A4BC7" w:rsidRPr="001A4BC7" w:rsidRDefault="001A4BC7" w:rsidP="001A4BC7">
      <w:pPr>
        <w:overflowPunct w:val="0"/>
        <w:autoSpaceDE w:val="0"/>
        <w:autoSpaceDN w:val="0"/>
        <w:adjustRightInd w:val="0"/>
        <w:rPr>
          <w:color w:val="0000FF"/>
          <w:u w:val="single"/>
          <w:lang w:val="en-US"/>
        </w:rPr>
      </w:pPr>
      <w:hyperlink r:id="rId25" w:history="1">
        <w:r w:rsidRPr="001A4BC7">
          <w:rPr>
            <w:color w:val="0000FF"/>
            <w:u w:val="single"/>
            <w:lang w:val="en-US"/>
          </w:rPr>
          <w:t>https://forge.3gpp.org/rep/sa4/amd-pro-med/-/merge_requests/8/diffs?commit_id=3dfaf8e64af89b066ca4a77b10f34026bb02235b</w:t>
        </w:r>
      </w:hyperlink>
    </w:p>
    <w:p w14:paraId="3778067F" w14:textId="77777777" w:rsidR="001A4BC7" w:rsidRPr="001A4BC7" w:rsidRDefault="001A4BC7" w:rsidP="001A4BC7">
      <w:pPr>
        <w:overflowPunct w:val="0"/>
        <w:autoSpaceDE w:val="0"/>
        <w:autoSpaceDN w:val="0"/>
        <w:adjustRightInd w:val="0"/>
      </w:pPr>
      <w:r w:rsidRPr="001A4BC7">
        <w:t>The proposed changes are reproduced below for posterity.</w:t>
      </w:r>
    </w:p>
    <w:p w14:paraId="129E05F1" w14:textId="77777777" w:rsidR="001A4BC7" w:rsidRPr="001A4BC7" w:rsidRDefault="001A4BC7" w:rsidP="001A4BC7">
      <w:pPr>
        <w:keepNext/>
        <w:keepLines/>
        <w:overflowPunct w:val="0"/>
        <w:autoSpaceDE w:val="0"/>
        <w:autoSpaceDN w:val="0"/>
        <w:adjustRightInd w:val="0"/>
        <w:spacing w:before="180"/>
        <w:outlineLvl w:val="1"/>
        <w:rPr>
          <w:rFonts w:ascii="Arial" w:hAnsi="Arial"/>
          <w:sz w:val="32"/>
        </w:rPr>
      </w:pPr>
      <w:r w:rsidRPr="001A4BC7">
        <w:rPr>
          <w:rFonts w:ascii="Arial" w:hAnsi="Arial"/>
          <w:sz w:val="32"/>
        </w:rPr>
        <w:t>TS26113_Maf_Provisioning.yaml</w:t>
      </w:r>
    </w:p>
    <w:p w14:paraId="53569849" w14:textId="77777777" w:rsidR="001A4BC7" w:rsidRPr="001A4BC7" w:rsidRDefault="001A4BC7" w:rsidP="001A4BC7">
      <w:pPr>
        <w:overflowPunct w:val="0"/>
        <w:autoSpaceDE w:val="0"/>
        <w:autoSpaceDN w:val="0"/>
        <w:adjustRightInd w:val="0"/>
        <w:spacing w:after="0"/>
        <w:rPr>
          <w:rFonts w:ascii="Courier New" w:hAnsi="Courier New"/>
          <w:sz w:val="16"/>
        </w:rPr>
      </w:pPr>
    </w:p>
    <w:p w14:paraId="3C1D0907" w14:textId="77777777" w:rsidR="001A4BC7" w:rsidRPr="001A4BC7" w:rsidRDefault="001A4BC7" w:rsidP="001A4BC7">
      <w:pPr>
        <w:overflowPunct w:val="0"/>
        <w:autoSpaceDE w:val="0"/>
        <w:autoSpaceDN w:val="0"/>
        <w:adjustRightInd w:val="0"/>
        <w:spacing w:after="0"/>
        <w:rPr>
          <w:rFonts w:ascii="Courier New" w:hAnsi="Courier New"/>
          <w:sz w:val="16"/>
        </w:rPr>
      </w:pPr>
      <w:r w:rsidRPr="001A4BC7">
        <w:rPr>
          <w:rFonts w:ascii="Courier New" w:hAnsi="Courier New"/>
          <w:sz w:val="16"/>
        </w:rPr>
        <w:t>---a/TS26113_Maf_Provisioning.yaml</w:t>
      </w:r>
      <w:r w:rsidRPr="001A4BC7">
        <w:rPr>
          <w:rFonts w:ascii="Courier New" w:hAnsi="Courier New"/>
          <w:sz w:val="16"/>
        </w:rPr>
        <w:br/>
        <w:t>+++b/TS26113_Maf_Provisioning.yaml</w:t>
      </w:r>
    </w:p>
    <w:p w14:paraId="40F02995" w14:textId="77777777" w:rsidR="001A4BC7" w:rsidRPr="001A4BC7" w:rsidRDefault="001A4BC7" w:rsidP="001A4BC7">
      <w:pPr>
        <w:overflowPunct w:val="0"/>
        <w:autoSpaceDE w:val="0"/>
        <w:autoSpaceDN w:val="0"/>
        <w:adjustRightInd w:val="0"/>
        <w:spacing w:after="0"/>
        <w:rPr>
          <w:rFonts w:ascii="Courier New" w:hAnsi="Courier New"/>
          <w:sz w:val="16"/>
        </w:rPr>
      </w:pPr>
      <w:r w:rsidRPr="001A4BC7">
        <w:rPr>
          <w:rFonts w:ascii="Courier New" w:hAnsi="Courier New"/>
          <w:sz w:val="16"/>
        </w:rPr>
        <w:t xml:space="preserve">@@ -1,10 +1,10 @@ </w:t>
      </w:r>
    </w:p>
    <w:p w14:paraId="58782360"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w:t>
      </w:r>
      <w:r w:rsidRPr="001A4BC7">
        <w:rPr>
          <w:rFonts w:ascii="Courier New" w:hAnsi="Courier New"/>
          <w:color w:val="BFBFBF"/>
          <w:sz w:val="16"/>
          <w:shd w:val="clear" w:color="auto" w:fill="FAFAFA"/>
        </w:rPr>
        <w:tab/>
        <w:t>1</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openapi: 3.0.0</w:t>
      </w:r>
    </w:p>
    <w:p w14:paraId="13F20972"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2</w:t>
      </w:r>
      <w:r w:rsidRPr="001A4BC7">
        <w:rPr>
          <w:rFonts w:ascii="Courier New" w:hAnsi="Courier New"/>
          <w:color w:val="BFBFBF"/>
          <w:sz w:val="16"/>
          <w:shd w:val="clear" w:color="auto" w:fill="FAFAFA"/>
        </w:rPr>
        <w:tab/>
        <w:t>2</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info:</w:t>
      </w:r>
    </w:p>
    <w:p w14:paraId="47611FA6"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3</w:t>
      </w:r>
      <w:r w:rsidRPr="001A4BC7">
        <w:rPr>
          <w:rFonts w:ascii="Courier New" w:hAnsi="Courier New"/>
          <w:color w:val="BFBFBF"/>
          <w:sz w:val="16"/>
          <w:shd w:val="clear" w:color="auto" w:fill="FAFAFA"/>
        </w:rPr>
        <w:tab/>
        <w:t>3</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 xml:space="preserve">  title: Maf_Provisioning (Real-Time media Communication)</w:t>
      </w:r>
    </w:p>
    <w:p w14:paraId="7407F6D9" w14:textId="77777777" w:rsidR="001A4BC7" w:rsidRPr="001A4BC7" w:rsidRDefault="001A4BC7" w:rsidP="001A4BC7">
      <w:pPr>
        <w:shd w:val="clear" w:color="auto" w:fill="FBE9EB"/>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9D7DC"/>
        </w:rPr>
        <w:t>4</w:t>
      </w:r>
      <w:r w:rsidRPr="001A4BC7">
        <w:rPr>
          <w:rFonts w:ascii="Courier New" w:hAnsi="Courier New"/>
          <w:color w:val="BFBFBF"/>
          <w:sz w:val="16"/>
          <w:shd w:val="clear" w:color="auto" w:fill="F9D7DC"/>
        </w:rPr>
        <w:tab/>
      </w:r>
      <w:r w:rsidRPr="001A4BC7">
        <w:rPr>
          <w:rFonts w:ascii="Courier New" w:hAnsi="Courier New"/>
          <w:color w:val="BFBFBF"/>
          <w:sz w:val="16"/>
          <w:shd w:val="clear" w:color="auto" w:fill="F9D7DC"/>
        </w:rPr>
        <w:tab/>
        <w:t>-</w:t>
      </w:r>
      <w:r w:rsidRPr="001A4BC7">
        <w:rPr>
          <w:rFonts w:ascii="Courier New" w:hAnsi="Courier New"/>
          <w:color w:val="BFBFBF"/>
          <w:sz w:val="16"/>
          <w:shd w:val="clear" w:color="auto" w:fill="F9D7DC"/>
        </w:rPr>
        <w:tab/>
      </w:r>
      <w:r w:rsidRPr="001A4BC7">
        <w:rPr>
          <w:rFonts w:ascii="Courier New" w:hAnsi="Courier New"/>
          <w:sz w:val="16"/>
        </w:rPr>
        <w:t xml:space="preserve">  version: 1.0.0</w:t>
      </w:r>
    </w:p>
    <w:p w14:paraId="7095D0F9" w14:textId="77777777" w:rsidR="001A4BC7" w:rsidRPr="001A4BC7" w:rsidRDefault="001A4BC7" w:rsidP="001A4BC7">
      <w:pPr>
        <w:shd w:val="clear" w:color="auto" w:fill="ECFDF0"/>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DDFBE6"/>
        </w:rPr>
        <w:tab/>
        <w:t>4</w:t>
      </w:r>
      <w:r w:rsidRPr="001A4BC7">
        <w:rPr>
          <w:rFonts w:ascii="Courier New" w:hAnsi="Courier New"/>
          <w:color w:val="BFBFBF"/>
          <w:sz w:val="16"/>
          <w:shd w:val="clear" w:color="auto" w:fill="DDFBE6"/>
        </w:rPr>
        <w:tab/>
        <w:t>+</w:t>
      </w:r>
      <w:r w:rsidRPr="001A4BC7">
        <w:rPr>
          <w:rFonts w:ascii="Courier New" w:hAnsi="Courier New"/>
          <w:color w:val="BFBFBF"/>
          <w:sz w:val="16"/>
          <w:shd w:val="clear" w:color="auto" w:fill="DDFBE6"/>
        </w:rPr>
        <w:tab/>
      </w:r>
      <w:r w:rsidRPr="001A4BC7">
        <w:rPr>
          <w:rFonts w:ascii="Courier New" w:hAnsi="Courier New"/>
          <w:sz w:val="16"/>
        </w:rPr>
        <w:t xml:space="preserve">  version: 1.0.1</w:t>
      </w:r>
    </w:p>
    <w:p w14:paraId="3E7EE142"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5</w:t>
      </w:r>
      <w:r w:rsidRPr="001A4BC7">
        <w:rPr>
          <w:rFonts w:ascii="Courier New" w:hAnsi="Courier New"/>
          <w:color w:val="BFBFBF"/>
          <w:sz w:val="16"/>
          <w:shd w:val="clear" w:color="auto" w:fill="FAFAFA"/>
        </w:rPr>
        <w:tab/>
        <w:t>5</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 xml:space="preserve">  description: |</w:t>
      </w:r>
    </w:p>
    <w:p w14:paraId="2494841C"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6</w:t>
      </w:r>
      <w:r w:rsidRPr="001A4BC7">
        <w:rPr>
          <w:rFonts w:ascii="Courier New" w:hAnsi="Courier New"/>
          <w:color w:val="BFBFBF"/>
          <w:sz w:val="16"/>
          <w:shd w:val="clear" w:color="auto" w:fill="FAFAFA"/>
        </w:rPr>
        <w:tab/>
        <w:t>6</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 xml:space="preserve">    RTC AF Provisioning API</w:t>
      </w:r>
    </w:p>
    <w:p w14:paraId="709CE58F" w14:textId="77777777" w:rsidR="001A4BC7" w:rsidRPr="001A4BC7" w:rsidRDefault="001A4BC7" w:rsidP="001A4BC7">
      <w:pPr>
        <w:shd w:val="clear" w:color="auto" w:fill="FBE9EB"/>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9D7DC"/>
        </w:rPr>
        <w:t>7</w:t>
      </w:r>
      <w:r w:rsidRPr="001A4BC7">
        <w:rPr>
          <w:rFonts w:ascii="Courier New" w:hAnsi="Courier New"/>
          <w:color w:val="BFBFBF"/>
          <w:sz w:val="16"/>
          <w:shd w:val="clear" w:color="auto" w:fill="F9D7DC"/>
        </w:rPr>
        <w:tab/>
      </w:r>
      <w:r w:rsidRPr="001A4BC7">
        <w:rPr>
          <w:rFonts w:ascii="Courier New" w:hAnsi="Courier New"/>
          <w:color w:val="BFBFBF"/>
          <w:sz w:val="16"/>
          <w:shd w:val="clear" w:color="auto" w:fill="F9D7DC"/>
        </w:rPr>
        <w:tab/>
        <w:t>-</w:t>
      </w:r>
      <w:r w:rsidRPr="001A4BC7">
        <w:rPr>
          <w:rFonts w:ascii="Courier New" w:hAnsi="Courier New"/>
          <w:color w:val="BFBFBF"/>
          <w:sz w:val="16"/>
          <w:shd w:val="clear" w:color="auto" w:fill="F9D7DC"/>
        </w:rPr>
        <w:tab/>
      </w:r>
      <w:r w:rsidRPr="001A4BC7">
        <w:rPr>
          <w:rFonts w:ascii="Courier New" w:hAnsi="Courier New"/>
          <w:sz w:val="16"/>
        </w:rPr>
        <w:t xml:space="preserve">    © 2024, 3GPP Organizational Partners (ARIB, ATIS, CCSA, ETSI, TSDSI, TTA, TTC).</w:t>
      </w:r>
    </w:p>
    <w:p w14:paraId="4E1F926A" w14:textId="77777777" w:rsidR="001A4BC7" w:rsidRPr="001A4BC7" w:rsidRDefault="001A4BC7" w:rsidP="001A4BC7">
      <w:pPr>
        <w:shd w:val="clear" w:color="auto" w:fill="ECFDF0"/>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DDFBE6"/>
        </w:rPr>
        <w:tab/>
        <w:t>7</w:t>
      </w:r>
      <w:r w:rsidRPr="001A4BC7">
        <w:rPr>
          <w:rFonts w:ascii="Courier New" w:hAnsi="Courier New"/>
          <w:color w:val="BFBFBF"/>
          <w:sz w:val="16"/>
          <w:shd w:val="clear" w:color="auto" w:fill="DDFBE6"/>
        </w:rPr>
        <w:tab/>
        <w:t>+</w:t>
      </w:r>
      <w:r w:rsidRPr="001A4BC7">
        <w:rPr>
          <w:rFonts w:ascii="Courier New" w:hAnsi="Courier New"/>
          <w:color w:val="BFBFBF"/>
          <w:sz w:val="16"/>
          <w:shd w:val="clear" w:color="auto" w:fill="DDFBE6"/>
        </w:rPr>
        <w:tab/>
      </w:r>
      <w:r w:rsidRPr="001A4BC7">
        <w:rPr>
          <w:rFonts w:ascii="Courier New" w:hAnsi="Courier New"/>
          <w:sz w:val="16"/>
        </w:rPr>
        <w:t xml:space="preserve">    © 2025, 3GPP Organizational Partners (ARIB, ATIS, CCSA, ETSI, TSDSI, TTA, TTC).</w:t>
      </w:r>
    </w:p>
    <w:p w14:paraId="2C40C2E7"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8</w:t>
      </w:r>
      <w:r w:rsidRPr="001A4BC7">
        <w:rPr>
          <w:rFonts w:ascii="Courier New" w:hAnsi="Courier New"/>
          <w:color w:val="BFBFBF"/>
          <w:sz w:val="16"/>
          <w:shd w:val="clear" w:color="auto" w:fill="FAFAFA"/>
        </w:rPr>
        <w:tab/>
        <w:t>8</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 xml:space="preserve">    All rights reserved.</w:t>
      </w:r>
    </w:p>
    <w:p w14:paraId="4B81DBF4"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9</w:t>
      </w:r>
      <w:r w:rsidRPr="001A4BC7">
        <w:rPr>
          <w:rFonts w:ascii="Courier New" w:hAnsi="Courier New"/>
          <w:color w:val="BFBFBF"/>
          <w:sz w:val="16"/>
          <w:shd w:val="clear" w:color="auto" w:fill="FAFAFA"/>
        </w:rPr>
        <w:tab/>
        <w:t>9</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p>
    <w:p w14:paraId="4FDFF6C8"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10</w:t>
      </w:r>
      <w:r w:rsidRPr="001A4BC7">
        <w:rPr>
          <w:rFonts w:ascii="Courier New" w:hAnsi="Courier New"/>
          <w:color w:val="BFBFBF"/>
          <w:sz w:val="16"/>
          <w:shd w:val="clear" w:color="auto" w:fill="FAFAFA"/>
        </w:rPr>
        <w:tab/>
        <w:t>10</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tags:</w:t>
      </w:r>
    </w:p>
    <w:p w14:paraId="5E0B3A02" w14:textId="77777777" w:rsidR="001A4BC7" w:rsidRPr="001A4BC7" w:rsidRDefault="001A4BC7" w:rsidP="001A4BC7">
      <w:pPr>
        <w:overflowPunct w:val="0"/>
        <w:autoSpaceDE w:val="0"/>
        <w:autoSpaceDN w:val="0"/>
        <w:adjustRightInd w:val="0"/>
        <w:spacing w:after="0"/>
        <w:rPr>
          <w:rFonts w:ascii="Courier New" w:hAnsi="Courier New"/>
          <w:sz w:val="16"/>
        </w:rPr>
      </w:pPr>
      <w:r w:rsidRPr="001A4BC7">
        <w:rPr>
          <w:rFonts w:ascii="Courier New" w:hAnsi="Courier New"/>
          <w:sz w:val="16"/>
        </w:rPr>
        <w:t>@@ -12,7 +12,7 @@ tags:</w:t>
      </w:r>
    </w:p>
    <w:p w14:paraId="6FBD5962"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12</w:t>
      </w:r>
      <w:r w:rsidRPr="001A4BC7">
        <w:rPr>
          <w:rFonts w:ascii="Courier New" w:hAnsi="Courier New"/>
          <w:color w:val="BFBFBF"/>
          <w:sz w:val="16"/>
          <w:shd w:val="clear" w:color="auto" w:fill="FAFAFA"/>
        </w:rPr>
        <w:tab/>
        <w:t>12</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 xml:space="preserve">    description: 'Real-Time media Communication: AF Provisioning APIs'</w:t>
      </w:r>
    </w:p>
    <w:p w14:paraId="4E1AEBB4"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13</w:t>
      </w:r>
      <w:r w:rsidRPr="001A4BC7">
        <w:rPr>
          <w:rFonts w:ascii="Courier New" w:hAnsi="Courier New"/>
          <w:color w:val="BFBFBF"/>
          <w:sz w:val="16"/>
          <w:shd w:val="clear" w:color="auto" w:fill="FAFAFA"/>
        </w:rPr>
        <w:tab/>
        <w:t>13</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p>
    <w:p w14:paraId="79D12FD4"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14</w:t>
      </w:r>
      <w:r w:rsidRPr="001A4BC7">
        <w:rPr>
          <w:rFonts w:ascii="Courier New" w:hAnsi="Courier New"/>
          <w:color w:val="BFBFBF"/>
          <w:sz w:val="16"/>
          <w:shd w:val="clear" w:color="auto" w:fill="FAFAFA"/>
        </w:rPr>
        <w:tab/>
        <w:t>14</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externalDocs:</w:t>
      </w:r>
    </w:p>
    <w:p w14:paraId="6924D73E" w14:textId="77777777" w:rsidR="001A4BC7" w:rsidRPr="001A4BC7" w:rsidRDefault="001A4BC7" w:rsidP="001A4BC7">
      <w:pPr>
        <w:shd w:val="clear" w:color="auto" w:fill="FBE9EB"/>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9D7DC"/>
        </w:rPr>
        <w:t>15</w:t>
      </w:r>
      <w:r w:rsidRPr="001A4BC7">
        <w:rPr>
          <w:rFonts w:ascii="Courier New" w:hAnsi="Courier New"/>
          <w:color w:val="BFBFBF"/>
          <w:sz w:val="16"/>
          <w:shd w:val="clear" w:color="auto" w:fill="F9D7DC"/>
        </w:rPr>
        <w:tab/>
      </w:r>
      <w:r w:rsidRPr="001A4BC7">
        <w:rPr>
          <w:rFonts w:ascii="Courier New" w:hAnsi="Courier New"/>
          <w:color w:val="BFBFBF"/>
          <w:sz w:val="16"/>
          <w:shd w:val="clear" w:color="auto" w:fill="F9D7DC"/>
        </w:rPr>
        <w:tab/>
        <w:t>-</w:t>
      </w:r>
      <w:r w:rsidRPr="001A4BC7">
        <w:rPr>
          <w:rFonts w:ascii="Courier New" w:hAnsi="Courier New"/>
          <w:color w:val="BFBFBF"/>
          <w:sz w:val="16"/>
          <w:shd w:val="clear" w:color="auto" w:fill="F9D7DC"/>
        </w:rPr>
        <w:tab/>
      </w:r>
      <w:r w:rsidRPr="001A4BC7">
        <w:rPr>
          <w:rFonts w:ascii="Courier New" w:hAnsi="Courier New"/>
          <w:sz w:val="16"/>
        </w:rPr>
        <w:t xml:space="preserve">  description: 'TS 26.113 V18.0.0; Real-Time Media Communication; Protocols and APIs'</w:t>
      </w:r>
    </w:p>
    <w:p w14:paraId="45624FD9" w14:textId="77777777" w:rsidR="001A4BC7" w:rsidRPr="001A4BC7" w:rsidRDefault="001A4BC7" w:rsidP="001A4BC7">
      <w:pPr>
        <w:shd w:val="clear" w:color="auto" w:fill="ECFDF0"/>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DDFBE6"/>
        </w:rPr>
        <w:tab/>
        <w:t>15</w:t>
      </w:r>
      <w:r w:rsidRPr="001A4BC7">
        <w:rPr>
          <w:rFonts w:ascii="Courier New" w:hAnsi="Courier New"/>
          <w:color w:val="BFBFBF"/>
          <w:sz w:val="16"/>
          <w:shd w:val="clear" w:color="auto" w:fill="DDFBE6"/>
        </w:rPr>
        <w:tab/>
        <w:t>+</w:t>
      </w:r>
      <w:r w:rsidRPr="001A4BC7">
        <w:rPr>
          <w:rFonts w:ascii="Courier New" w:hAnsi="Courier New"/>
          <w:color w:val="BFBFBF"/>
          <w:sz w:val="16"/>
          <w:shd w:val="clear" w:color="auto" w:fill="DDFBE6"/>
        </w:rPr>
        <w:tab/>
      </w:r>
      <w:r w:rsidRPr="001A4BC7">
        <w:rPr>
          <w:rFonts w:ascii="Courier New" w:hAnsi="Courier New"/>
          <w:sz w:val="16"/>
        </w:rPr>
        <w:t xml:space="preserve">  description: 'TS 26.113 V19.0.0; Real-Time Media Communication; Protocols and APIs'</w:t>
      </w:r>
    </w:p>
    <w:p w14:paraId="679E0801"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16</w:t>
      </w:r>
      <w:r w:rsidRPr="001A4BC7">
        <w:rPr>
          <w:rFonts w:ascii="Courier New" w:hAnsi="Courier New"/>
          <w:color w:val="BFBFBF"/>
          <w:sz w:val="16"/>
          <w:shd w:val="clear" w:color="auto" w:fill="FAFAFA"/>
        </w:rPr>
        <w:tab/>
        <w:t>16</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 xml:space="preserve">  url: 'https://www.3gpp.org/ftp/Specs/archive/26_series/26.512/'</w:t>
      </w:r>
    </w:p>
    <w:p w14:paraId="34A5F5D7"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17</w:t>
      </w:r>
      <w:r w:rsidRPr="001A4BC7">
        <w:rPr>
          <w:rFonts w:ascii="Courier New" w:hAnsi="Courier New"/>
          <w:color w:val="BFBFBF"/>
          <w:sz w:val="16"/>
          <w:shd w:val="clear" w:color="auto" w:fill="FAFAFA"/>
        </w:rPr>
        <w:tab/>
        <w:t>17</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p>
    <w:p w14:paraId="5DD50D06"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18</w:t>
      </w:r>
      <w:r w:rsidRPr="001A4BC7">
        <w:rPr>
          <w:rFonts w:ascii="Courier New" w:hAnsi="Courier New"/>
          <w:color w:val="BFBFBF"/>
          <w:sz w:val="16"/>
          <w:shd w:val="clear" w:color="auto" w:fill="FAFAFA"/>
        </w:rPr>
        <w:tab/>
        <w:t>18</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servers:</w:t>
      </w:r>
    </w:p>
    <w:p w14:paraId="516189CD" w14:textId="77777777" w:rsidR="001A4BC7" w:rsidRPr="001A4BC7" w:rsidRDefault="001A4BC7" w:rsidP="001A4BC7">
      <w:pPr>
        <w:keepNext/>
        <w:keepLines/>
        <w:overflowPunct w:val="0"/>
        <w:autoSpaceDE w:val="0"/>
        <w:autoSpaceDN w:val="0"/>
        <w:adjustRightInd w:val="0"/>
        <w:spacing w:before="180"/>
        <w:outlineLvl w:val="1"/>
        <w:rPr>
          <w:rFonts w:ascii="Arial" w:hAnsi="Arial"/>
          <w:sz w:val="32"/>
        </w:rPr>
      </w:pPr>
      <w:r w:rsidRPr="001A4BC7">
        <w:rPr>
          <w:rFonts w:ascii="Arial" w:hAnsi="Arial"/>
          <w:sz w:val="32"/>
        </w:rPr>
        <w:t>TS26113_Maf_SessionHandling.yaml</w:t>
      </w:r>
    </w:p>
    <w:p w14:paraId="25F06985" w14:textId="77777777" w:rsidR="001A4BC7" w:rsidRPr="001A4BC7" w:rsidRDefault="001A4BC7" w:rsidP="001A4BC7">
      <w:pPr>
        <w:overflowPunct w:val="0"/>
        <w:autoSpaceDE w:val="0"/>
        <w:autoSpaceDN w:val="0"/>
        <w:adjustRightInd w:val="0"/>
        <w:spacing w:after="0"/>
        <w:rPr>
          <w:rFonts w:ascii="Courier New" w:hAnsi="Courier New"/>
          <w:sz w:val="16"/>
        </w:rPr>
      </w:pPr>
    </w:p>
    <w:p w14:paraId="130CEA50" w14:textId="77777777" w:rsidR="001A4BC7" w:rsidRPr="001A4BC7" w:rsidRDefault="001A4BC7" w:rsidP="001A4BC7">
      <w:pPr>
        <w:overflowPunct w:val="0"/>
        <w:autoSpaceDE w:val="0"/>
        <w:autoSpaceDN w:val="0"/>
        <w:adjustRightInd w:val="0"/>
        <w:spacing w:after="0"/>
        <w:rPr>
          <w:rFonts w:ascii="Courier New" w:hAnsi="Courier New"/>
          <w:sz w:val="16"/>
        </w:rPr>
      </w:pPr>
      <w:r w:rsidRPr="001A4BC7">
        <w:rPr>
          <w:rFonts w:ascii="Courier New" w:hAnsi="Courier New"/>
          <w:sz w:val="16"/>
        </w:rPr>
        <w:t>---a/TS26113_Maf_SessionHandling.yaml</w:t>
      </w:r>
      <w:r w:rsidRPr="001A4BC7">
        <w:rPr>
          <w:rFonts w:ascii="Courier New" w:hAnsi="Courier New"/>
          <w:sz w:val="16"/>
        </w:rPr>
        <w:br/>
        <w:t>+++b/TS26113_Maf_SessionHandling.yaml</w:t>
      </w:r>
    </w:p>
    <w:p w14:paraId="7185AE1D" w14:textId="77777777" w:rsidR="001A4BC7" w:rsidRPr="001A4BC7" w:rsidRDefault="001A4BC7" w:rsidP="001A4BC7">
      <w:pPr>
        <w:overflowPunct w:val="0"/>
        <w:autoSpaceDE w:val="0"/>
        <w:autoSpaceDN w:val="0"/>
        <w:adjustRightInd w:val="0"/>
        <w:spacing w:after="0"/>
        <w:rPr>
          <w:rFonts w:ascii="Courier New" w:hAnsi="Courier New"/>
          <w:sz w:val="16"/>
        </w:rPr>
      </w:pPr>
      <w:r w:rsidRPr="001A4BC7">
        <w:rPr>
          <w:rFonts w:ascii="Courier New" w:hAnsi="Courier New"/>
          <w:sz w:val="16"/>
        </w:rPr>
        <w:t xml:space="preserve">@@ -1,10 +1,10 @@ </w:t>
      </w:r>
    </w:p>
    <w:p w14:paraId="30759170"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w:t>
      </w:r>
      <w:r w:rsidRPr="001A4BC7">
        <w:rPr>
          <w:rFonts w:ascii="Courier New" w:hAnsi="Courier New"/>
          <w:color w:val="BFBFBF"/>
          <w:sz w:val="16"/>
          <w:shd w:val="clear" w:color="auto" w:fill="FAFAFA"/>
        </w:rPr>
        <w:tab/>
        <w:t>1</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openapi: 3.0.0</w:t>
      </w:r>
    </w:p>
    <w:p w14:paraId="295935C1"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2</w:t>
      </w:r>
      <w:r w:rsidRPr="001A4BC7">
        <w:rPr>
          <w:rFonts w:ascii="Courier New" w:hAnsi="Courier New"/>
          <w:color w:val="BFBFBF"/>
          <w:sz w:val="16"/>
          <w:shd w:val="clear" w:color="auto" w:fill="FAFAFA"/>
        </w:rPr>
        <w:tab/>
        <w:t>2</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info:</w:t>
      </w:r>
    </w:p>
    <w:p w14:paraId="5E6FEC34"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3</w:t>
      </w:r>
      <w:r w:rsidRPr="001A4BC7">
        <w:rPr>
          <w:rFonts w:ascii="Courier New" w:hAnsi="Courier New"/>
          <w:color w:val="BFBFBF"/>
          <w:sz w:val="16"/>
          <w:shd w:val="clear" w:color="auto" w:fill="FAFAFA"/>
        </w:rPr>
        <w:tab/>
        <w:t>3</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 xml:space="preserve">  title: Maf_SessionHandling (Real-Time media Communication)</w:t>
      </w:r>
    </w:p>
    <w:p w14:paraId="06C55E7C" w14:textId="77777777" w:rsidR="001A4BC7" w:rsidRPr="001A4BC7" w:rsidRDefault="001A4BC7" w:rsidP="001A4BC7">
      <w:pPr>
        <w:shd w:val="clear" w:color="auto" w:fill="FBE9EB"/>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9D7DC"/>
        </w:rPr>
        <w:lastRenderedPageBreak/>
        <w:t>4</w:t>
      </w:r>
      <w:r w:rsidRPr="001A4BC7">
        <w:rPr>
          <w:rFonts w:ascii="Courier New" w:hAnsi="Courier New"/>
          <w:color w:val="BFBFBF"/>
          <w:sz w:val="16"/>
          <w:shd w:val="clear" w:color="auto" w:fill="F9D7DC"/>
        </w:rPr>
        <w:tab/>
      </w:r>
      <w:r w:rsidRPr="001A4BC7">
        <w:rPr>
          <w:rFonts w:ascii="Courier New" w:hAnsi="Courier New"/>
          <w:color w:val="BFBFBF"/>
          <w:sz w:val="16"/>
          <w:shd w:val="clear" w:color="auto" w:fill="F9D7DC"/>
        </w:rPr>
        <w:tab/>
        <w:t>-</w:t>
      </w:r>
      <w:r w:rsidRPr="001A4BC7">
        <w:rPr>
          <w:rFonts w:ascii="Courier New" w:hAnsi="Courier New"/>
          <w:color w:val="BFBFBF"/>
          <w:sz w:val="16"/>
          <w:shd w:val="clear" w:color="auto" w:fill="F9D7DC"/>
        </w:rPr>
        <w:tab/>
      </w:r>
      <w:r w:rsidRPr="001A4BC7">
        <w:rPr>
          <w:rFonts w:ascii="Courier New" w:hAnsi="Courier New"/>
          <w:sz w:val="16"/>
        </w:rPr>
        <w:t xml:space="preserve">  version: 1.0.0</w:t>
      </w:r>
    </w:p>
    <w:p w14:paraId="5CC67B7C" w14:textId="77777777" w:rsidR="001A4BC7" w:rsidRPr="001A4BC7" w:rsidRDefault="001A4BC7" w:rsidP="001A4BC7">
      <w:pPr>
        <w:shd w:val="clear" w:color="auto" w:fill="ECFDF0"/>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DDFBE6"/>
        </w:rPr>
        <w:tab/>
        <w:t>4</w:t>
      </w:r>
      <w:r w:rsidRPr="001A4BC7">
        <w:rPr>
          <w:rFonts w:ascii="Courier New" w:hAnsi="Courier New"/>
          <w:color w:val="BFBFBF"/>
          <w:sz w:val="16"/>
          <w:shd w:val="clear" w:color="auto" w:fill="DDFBE6"/>
        </w:rPr>
        <w:tab/>
        <w:t>+</w:t>
      </w:r>
      <w:r w:rsidRPr="001A4BC7">
        <w:rPr>
          <w:rFonts w:ascii="Courier New" w:hAnsi="Courier New"/>
          <w:color w:val="BFBFBF"/>
          <w:sz w:val="16"/>
          <w:shd w:val="clear" w:color="auto" w:fill="DDFBE6"/>
        </w:rPr>
        <w:tab/>
      </w:r>
      <w:r w:rsidRPr="001A4BC7">
        <w:rPr>
          <w:rFonts w:ascii="Courier New" w:hAnsi="Courier New"/>
          <w:sz w:val="16"/>
        </w:rPr>
        <w:t xml:space="preserve">  version: 1.0.1</w:t>
      </w:r>
    </w:p>
    <w:p w14:paraId="457C25FA"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5</w:t>
      </w:r>
      <w:r w:rsidRPr="001A4BC7">
        <w:rPr>
          <w:rFonts w:ascii="Courier New" w:hAnsi="Courier New"/>
          <w:color w:val="BFBFBF"/>
          <w:sz w:val="16"/>
          <w:shd w:val="clear" w:color="auto" w:fill="FAFAFA"/>
        </w:rPr>
        <w:tab/>
        <w:t>5</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 xml:space="preserve">  description: |</w:t>
      </w:r>
    </w:p>
    <w:p w14:paraId="46C9D12B"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6</w:t>
      </w:r>
      <w:r w:rsidRPr="001A4BC7">
        <w:rPr>
          <w:rFonts w:ascii="Courier New" w:hAnsi="Courier New"/>
          <w:color w:val="BFBFBF"/>
          <w:sz w:val="16"/>
          <w:shd w:val="clear" w:color="auto" w:fill="FAFAFA"/>
        </w:rPr>
        <w:tab/>
        <w:t>6</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 xml:space="preserve">    RTC AF Provisioning API</w:t>
      </w:r>
    </w:p>
    <w:p w14:paraId="476A474C" w14:textId="77777777" w:rsidR="001A4BC7" w:rsidRPr="001A4BC7" w:rsidRDefault="001A4BC7" w:rsidP="001A4BC7">
      <w:pPr>
        <w:shd w:val="clear" w:color="auto" w:fill="FBE9EB"/>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9D7DC"/>
        </w:rPr>
        <w:t>7</w:t>
      </w:r>
      <w:r w:rsidRPr="001A4BC7">
        <w:rPr>
          <w:rFonts w:ascii="Courier New" w:hAnsi="Courier New"/>
          <w:color w:val="BFBFBF"/>
          <w:sz w:val="16"/>
          <w:shd w:val="clear" w:color="auto" w:fill="F9D7DC"/>
        </w:rPr>
        <w:tab/>
      </w:r>
      <w:r w:rsidRPr="001A4BC7">
        <w:rPr>
          <w:rFonts w:ascii="Courier New" w:hAnsi="Courier New"/>
          <w:color w:val="BFBFBF"/>
          <w:sz w:val="16"/>
          <w:shd w:val="clear" w:color="auto" w:fill="F9D7DC"/>
        </w:rPr>
        <w:tab/>
        <w:t>-</w:t>
      </w:r>
      <w:r w:rsidRPr="001A4BC7">
        <w:rPr>
          <w:rFonts w:ascii="Courier New" w:hAnsi="Courier New"/>
          <w:color w:val="BFBFBF"/>
          <w:sz w:val="16"/>
          <w:shd w:val="clear" w:color="auto" w:fill="F9D7DC"/>
        </w:rPr>
        <w:tab/>
      </w:r>
      <w:r w:rsidRPr="001A4BC7">
        <w:rPr>
          <w:rFonts w:ascii="Courier New" w:hAnsi="Courier New"/>
          <w:sz w:val="16"/>
        </w:rPr>
        <w:t xml:space="preserve">    © 2024, 3GPP Organizational Partners (ARIB, ATIS, CCSA, ETSI, TSDSI, TTA, TTC).</w:t>
      </w:r>
    </w:p>
    <w:p w14:paraId="533DFEEF" w14:textId="77777777" w:rsidR="001A4BC7" w:rsidRPr="001A4BC7" w:rsidRDefault="001A4BC7" w:rsidP="001A4BC7">
      <w:pPr>
        <w:shd w:val="clear" w:color="auto" w:fill="ECFDF0"/>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DDFBE6"/>
        </w:rPr>
        <w:tab/>
        <w:t>7</w:t>
      </w:r>
      <w:r w:rsidRPr="001A4BC7">
        <w:rPr>
          <w:rFonts w:ascii="Courier New" w:hAnsi="Courier New"/>
          <w:color w:val="BFBFBF"/>
          <w:sz w:val="16"/>
          <w:shd w:val="clear" w:color="auto" w:fill="DDFBE6"/>
        </w:rPr>
        <w:tab/>
        <w:t>+</w:t>
      </w:r>
      <w:r w:rsidRPr="001A4BC7">
        <w:rPr>
          <w:rFonts w:ascii="Courier New" w:hAnsi="Courier New"/>
          <w:color w:val="BFBFBF"/>
          <w:sz w:val="16"/>
          <w:shd w:val="clear" w:color="auto" w:fill="DDFBE6"/>
        </w:rPr>
        <w:tab/>
      </w:r>
      <w:r w:rsidRPr="001A4BC7">
        <w:rPr>
          <w:rFonts w:ascii="Courier New" w:hAnsi="Courier New"/>
          <w:sz w:val="16"/>
        </w:rPr>
        <w:t xml:space="preserve">    © 2025, 3GPP Organizational Partners (ARIB, ATIS, CCSA, ETSI, TSDSI, TTA, TTC).</w:t>
      </w:r>
    </w:p>
    <w:p w14:paraId="0C69E5E1"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8</w:t>
      </w:r>
      <w:r w:rsidRPr="001A4BC7">
        <w:rPr>
          <w:rFonts w:ascii="Courier New" w:hAnsi="Courier New"/>
          <w:color w:val="BFBFBF"/>
          <w:sz w:val="16"/>
          <w:shd w:val="clear" w:color="auto" w:fill="FAFAFA"/>
        </w:rPr>
        <w:tab/>
        <w:t>8</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 xml:space="preserve">    All rights reserved.</w:t>
      </w:r>
    </w:p>
    <w:p w14:paraId="55A48E0D"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9</w:t>
      </w:r>
      <w:r w:rsidRPr="001A4BC7">
        <w:rPr>
          <w:rFonts w:ascii="Courier New" w:hAnsi="Courier New"/>
          <w:color w:val="BFBFBF"/>
          <w:sz w:val="16"/>
          <w:shd w:val="clear" w:color="auto" w:fill="FAFAFA"/>
        </w:rPr>
        <w:tab/>
        <w:t>9</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p>
    <w:p w14:paraId="24EA7419"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10</w:t>
      </w:r>
      <w:r w:rsidRPr="001A4BC7">
        <w:rPr>
          <w:rFonts w:ascii="Courier New" w:hAnsi="Courier New"/>
          <w:color w:val="BFBFBF"/>
          <w:sz w:val="16"/>
          <w:shd w:val="clear" w:color="auto" w:fill="FAFAFA"/>
        </w:rPr>
        <w:tab/>
        <w:t>10</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tags:</w:t>
      </w:r>
    </w:p>
    <w:p w14:paraId="5174A1B9" w14:textId="77777777" w:rsidR="001A4BC7" w:rsidRPr="001A4BC7" w:rsidRDefault="001A4BC7" w:rsidP="001A4BC7">
      <w:pPr>
        <w:overflowPunct w:val="0"/>
        <w:autoSpaceDE w:val="0"/>
        <w:autoSpaceDN w:val="0"/>
        <w:adjustRightInd w:val="0"/>
        <w:spacing w:after="0"/>
        <w:rPr>
          <w:rFonts w:ascii="Courier New" w:hAnsi="Courier New"/>
          <w:sz w:val="16"/>
        </w:rPr>
      </w:pPr>
      <w:r w:rsidRPr="001A4BC7">
        <w:rPr>
          <w:rFonts w:ascii="Courier New" w:hAnsi="Courier New"/>
          <w:sz w:val="16"/>
        </w:rPr>
        <w:t>@@ -12,7 +12,7 @@ tags:</w:t>
      </w:r>
    </w:p>
    <w:p w14:paraId="026D0A5B"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12</w:t>
      </w:r>
      <w:r w:rsidRPr="001A4BC7">
        <w:rPr>
          <w:rFonts w:ascii="Courier New" w:hAnsi="Courier New"/>
          <w:color w:val="BFBFBF"/>
          <w:sz w:val="16"/>
          <w:shd w:val="clear" w:color="auto" w:fill="FAFAFA"/>
        </w:rPr>
        <w:tab/>
        <w:t>12</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 xml:space="preserve">    description: 'Real-Time media Communication: Media Session Handling APIs'</w:t>
      </w:r>
    </w:p>
    <w:p w14:paraId="2C32F7DD"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13</w:t>
      </w:r>
      <w:r w:rsidRPr="001A4BC7">
        <w:rPr>
          <w:rFonts w:ascii="Courier New" w:hAnsi="Courier New"/>
          <w:color w:val="BFBFBF"/>
          <w:sz w:val="16"/>
          <w:shd w:val="clear" w:color="auto" w:fill="FAFAFA"/>
        </w:rPr>
        <w:tab/>
        <w:t>13</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p>
    <w:p w14:paraId="3A5B929C"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14</w:t>
      </w:r>
      <w:r w:rsidRPr="001A4BC7">
        <w:rPr>
          <w:rFonts w:ascii="Courier New" w:hAnsi="Courier New"/>
          <w:color w:val="BFBFBF"/>
          <w:sz w:val="16"/>
          <w:shd w:val="clear" w:color="auto" w:fill="FAFAFA"/>
        </w:rPr>
        <w:tab/>
        <w:t>14</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externalDocs:</w:t>
      </w:r>
    </w:p>
    <w:p w14:paraId="6614336D" w14:textId="77777777" w:rsidR="001A4BC7" w:rsidRPr="001A4BC7" w:rsidRDefault="001A4BC7" w:rsidP="001A4BC7">
      <w:pPr>
        <w:shd w:val="clear" w:color="auto" w:fill="FBE9EB"/>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9D7DC"/>
        </w:rPr>
        <w:t>15</w:t>
      </w:r>
      <w:r w:rsidRPr="001A4BC7">
        <w:rPr>
          <w:rFonts w:ascii="Courier New" w:hAnsi="Courier New"/>
          <w:color w:val="BFBFBF"/>
          <w:sz w:val="16"/>
          <w:shd w:val="clear" w:color="auto" w:fill="F9D7DC"/>
        </w:rPr>
        <w:tab/>
      </w:r>
      <w:r w:rsidRPr="001A4BC7">
        <w:rPr>
          <w:rFonts w:ascii="Courier New" w:hAnsi="Courier New"/>
          <w:color w:val="BFBFBF"/>
          <w:sz w:val="16"/>
          <w:shd w:val="clear" w:color="auto" w:fill="F9D7DC"/>
        </w:rPr>
        <w:tab/>
        <w:t>-</w:t>
      </w:r>
      <w:r w:rsidRPr="001A4BC7">
        <w:rPr>
          <w:rFonts w:ascii="Courier New" w:hAnsi="Courier New"/>
          <w:color w:val="BFBFBF"/>
          <w:sz w:val="16"/>
          <w:shd w:val="clear" w:color="auto" w:fill="F9D7DC"/>
        </w:rPr>
        <w:tab/>
      </w:r>
      <w:r w:rsidRPr="001A4BC7">
        <w:rPr>
          <w:rFonts w:ascii="Courier New" w:hAnsi="Courier New"/>
          <w:sz w:val="16"/>
        </w:rPr>
        <w:t xml:space="preserve">  description: 'TS 26.113 V18.0.0; Real-Time Media Communication; Protocols and APIs'</w:t>
      </w:r>
    </w:p>
    <w:p w14:paraId="3005C4C0" w14:textId="77777777" w:rsidR="001A4BC7" w:rsidRPr="001A4BC7" w:rsidRDefault="001A4BC7" w:rsidP="001A4BC7">
      <w:pPr>
        <w:shd w:val="clear" w:color="auto" w:fill="ECFDF0"/>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DDFBE6"/>
        </w:rPr>
        <w:tab/>
        <w:t>15</w:t>
      </w:r>
      <w:r w:rsidRPr="001A4BC7">
        <w:rPr>
          <w:rFonts w:ascii="Courier New" w:hAnsi="Courier New"/>
          <w:color w:val="BFBFBF"/>
          <w:sz w:val="16"/>
          <w:shd w:val="clear" w:color="auto" w:fill="DDFBE6"/>
        </w:rPr>
        <w:tab/>
        <w:t>+</w:t>
      </w:r>
      <w:r w:rsidRPr="001A4BC7">
        <w:rPr>
          <w:rFonts w:ascii="Courier New" w:hAnsi="Courier New"/>
          <w:color w:val="BFBFBF"/>
          <w:sz w:val="16"/>
          <w:shd w:val="clear" w:color="auto" w:fill="DDFBE6"/>
        </w:rPr>
        <w:tab/>
      </w:r>
      <w:r w:rsidRPr="001A4BC7">
        <w:rPr>
          <w:rFonts w:ascii="Courier New" w:hAnsi="Courier New"/>
          <w:sz w:val="16"/>
        </w:rPr>
        <w:t xml:space="preserve">  description: 'TS 26.113 V19.0.0; Real-Time Media Communication; Protocols and APIs'</w:t>
      </w:r>
    </w:p>
    <w:p w14:paraId="6859BFA8"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16</w:t>
      </w:r>
      <w:r w:rsidRPr="001A4BC7">
        <w:rPr>
          <w:rFonts w:ascii="Courier New" w:hAnsi="Courier New"/>
          <w:color w:val="BFBFBF"/>
          <w:sz w:val="16"/>
          <w:shd w:val="clear" w:color="auto" w:fill="FAFAFA"/>
        </w:rPr>
        <w:tab/>
        <w:t>16</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 xml:space="preserve">  url: 'https://www.3gpp.org/ftp/Specs/archive/26_series/26.113/'</w:t>
      </w:r>
    </w:p>
    <w:p w14:paraId="561A7BED"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17</w:t>
      </w:r>
      <w:r w:rsidRPr="001A4BC7">
        <w:rPr>
          <w:rFonts w:ascii="Courier New" w:hAnsi="Courier New"/>
          <w:color w:val="BFBFBF"/>
          <w:sz w:val="16"/>
          <w:shd w:val="clear" w:color="auto" w:fill="FAFAFA"/>
        </w:rPr>
        <w:tab/>
        <w:t>17</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p>
    <w:p w14:paraId="51112284"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18</w:t>
      </w:r>
      <w:r w:rsidRPr="001A4BC7">
        <w:rPr>
          <w:rFonts w:ascii="Courier New" w:hAnsi="Courier New"/>
          <w:color w:val="BFBFBF"/>
          <w:sz w:val="16"/>
          <w:shd w:val="clear" w:color="auto" w:fill="FAFAFA"/>
        </w:rPr>
        <w:tab/>
        <w:t>18</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servers:</w:t>
      </w:r>
    </w:p>
    <w:p w14:paraId="6E02A32F" w14:textId="77777777" w:rsidR="001A5680" w:rsidRDefault="001A5680" w:rsidP="001A5680">
      <w:pPr>
        <w:rPr>
          <w:lang w:eastAsia="zh-CN"/>
        </w:rPr>
      </w:pPr>
    </w:p>
    <w:p w14:paraId="616F206F" w14:textId="77777777" w:rsidR="001A5680" w:rsidRDefault="001A5680" w:rsidP="001A5680">
      <w:pPr>
        <w:rPr>
          <w:lang w:eastAsia="zh-CN"/>
        </w:rPr>
        <w:sectPr w:rsidR="001A5680" w:rsidSect="001A5680">
          <w:headerReference w:type="even" r:id="rId26"/>
          <w:headerReference w:type="default" r:id="rId27"/>
          <w:headerReference w:type="first" r:id="rId28"/>
          <w:footnotePr>
            <w:numRestart w:val="eachSect"/>
          </w:footnotePr>
          <w:pgSz w:w="16840" w:h="11907" w:orient="landscape" w:code="9"/>
          <w:pgMar w:top="1134" w:right="1418" w:bottom="1134" w:left="1134" w:header="680" w:footer="567" w:gutter="0"/>
          <w:cols w:space="720"/>
          <w:docGrid w:linePitch="272"/>
        </w:sectPr>
      </w:pPr>
    </w:p>
    <w:p w14:paraId="49503390" w14:textId="77777777" w:rsidR="00DA73D7" w:rsidRDefault="00DA73D7" w:rsidP="00DA73D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 xml:space="preserve">First </w:t>
      </w:r>
      <w:r>
        <w:rPr>
          <w:rFonts w:ascii="Arial" w:hAnsi="Arial" w:cs="Arial"/>
          <w:color w:val="FF0000"/>
          <w:sz w:val="28"/>
          <w:szCs w:val="28"/>
          <w:lang w:val="en-US"/>
        </w:rPr>
        <w:t>change * * * *</w:t>
      </w:r>
    </w:p>
    <w:p w14:paraId="692FAA46" w14:textId="77777777" w:rsidR="00F22813" w:rsidRDefault="00F22813" w:rsidP="00F22813">
      <w:pPr>
        <w:pStyle w:val="Heading1"/>
        <w:rPr>
          <w:rFonts w:eastAsia="Batang"/>
        </w:rPr>
      </w:pPr>
      <w:bookmarkStart w:id="28" w:name="_Toc133303912"/>
      <w:bookmarkStart w:id="29" w:name="_Toc139015219"/>
      <w:bookmarkStart w:id="30" w:name="_Toc152690181"/>
      <w:bookmarkStart w:id="31" w:name="_Toc186738503"/>
      <w:r>
        <w:rPr>
          <w:rFonts w:eastAsia="Batang"/>
        </w:rPr>
        <w:t>2</w:t>
      </w:r>
      <w:r>
        <w:rPr>
          <w:rFonts w:eastAsia="Batang"/>
        </w:rPr>
        <w:tab/>
        <w:t>References</w:t>
      </w:r>
      <w:bookmarkEnd w:id="28"/>
      <w:bookmarkEnd w:id="29"/>
      <w:bookmarkEnd w:id="30"/>
      <w:bookmarkEnd w:id="31"/>
    </w:p>
    <w:p w14:paraId="64A42A20" w14:textId="77777777" w:rsidR="00F22813" w:rsidRDefault="00F22813" w:rsidP="00F22813">
      <w:pPr>
        <w:rPr>
          <w:rFonts w:eastAsia="Batang"/>
        </w:rPr>
      </w:pPr>
      <w:r>
        <w:t>The following documents contain provisions which, through reference in this text, constitute provisions of the present document.</w:t>
      </w:r>
    </w:p>
    <w:p w14:paraId="08F100A5" w14:textId="77777777" w:rsidR="00F22813" w:rsidRDefault="00F22813" w:rsidP="00F22813">
      <w:pPr>
        <w:pStyle w:val="B1"/>
      </w:pPr>
      <w:r>
        <w:t>-</w:t>
      </w:r>
      <w:r>
        <w:tab/>
        <w:t>References are either specific (identified by date of publication, edition number, version number, etc.) or non</w:t>
      </w:r>
      <w:r>
        <w:noBreakHyphen/>
        <w:t>specific.</w:t>
      </w:r>
    </w:p>
    <w:p w14:paraId="20B26673" w14:textId="77777777" w:rsidR="00F22813" w:rsidRDefault="00F22813" w:rsidP="00F22813">
      <w:pPr>
        <w:pStyle w:val="B1"/>
      </w:pPr>
      <w:r>
        <w:t>-</w:t>
      </w:r>
      <w:r>
        <w:tab/>
        <w:t>For a specific reference, subsequent revisions do not apply.</w:t>
      </w:r>
    </w:p>
    <w:p w14:paraId="77111F91" w14:textId="77777777" w:rsidR="00F22813" w:rsidRDefault="00F22813" w:rsidP="00F22813">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6F4FD0D" w14:textId="77777777" w:rsidR="00F22813" w:rsidRDefault="00F22813" w:rsidP="00F22813">
      <w:pPr>
        <w:pStyle w:val="EX"/>
      </w:pPr>
      <w:r>
        <w:t>[1]</w:t>
      </w:r>
      <w:r>
        <w:tab/>
        <w:t>3GPP TR 21.905: "Vocabulary for 3GPP Specifications".</w:t>
      </w:r>
    </w:p>
    <w:p w14:paraId="5F9CD3D5" w14:textId="77777777" w:rsidR="00F22813" w:rsidRDefault="00F22813" w:rsidP="00F22813">
      <w:pPr>
        <w:pStyle w:val="EX"/>
      </w:pPr>
      <w:r>
        <w:t>[2]</w:t>
      </w:r>
      <w:r>
        <w:tab/>
        <w:t>3GPP TS 26.506: "5G Real-time Media Communication Architecture (Stage 2)".</w:t>
      </w:r>
    </w:p>
    <w:p w14:paraId="1E7772BD" w14:textId="77777777" w:rsidR="00F22813" w:rsidRDefault="00F22813" w:rsidP="00F22813">
      <w:pPr>
        <w:pStyle w:val="EX"/>
      </w:pPr>
      <w:r>
        <w:rPr>
          <w:lang w:eastAsia="ko-KR"/>
        </w:rPr>
        <w:t>[3]</w:t>
      </w:r>
      <w:r>
        <w:rPr>
          <w:lang w:eastAsia="ko-KR"/>
        </w:rPr>
        <w:tab/>
        <w:t xml:space="preserve">3GPP TS 26.510: </w:t>
      </w:r>
      <w:r>
        <w:t>"Media delivery; interactions and APIs for provisioning and media session handling".</w:t>
      </w:r>
    </w:p>
    <w:p w14:paraId="677986C3" w14:textId="77777777" w:rsidR="00F22813" w:rsidRDefault="00F22813" w:rsidP="00F22813">
      <w:pPr>
        <w:pStyle w:val="EX"/>
      </w:pPr>
      <w:r>
        <w:t>[4]</w:t>
      </w:r>
      <w:r>
        <w:tab/>
        <w:t xml:space="preserve">3GPP </w:t>
      </w:r>
      <w:r>
        <w:rPr>
          <w:lang w:eastAsia="ko-KR"/>
        </w:rPr>
        <w:t xml:space="preserve">TS 29.500: </w:t>
      </w:r>
      <w:r>
        <w:t>"5G System; Technical Realization of Service Based Architecture; Stage 3".</w:t>
      </w:r>
    </w:p>
    <w:p w14:paraId="3C33D955" w14:textId="77777777" w:rsidR="00F22813" w:rsidRDefault="00F22813" w:rsidP="00F22813">
      <w:pPr>
        <w:pStyle w:val="EX"/>
      </w:pPr>
      <w:r>
        <w:t>[5]</w:t>
      </w:r>
      <w:r>
        <w:tab/>
        <w:t>IETF RFC 9110 (2022): "HTTP Semantics".</w:t>
      </w:r>
    </w:p>
    <w:p w14:paraId="2C255A56" w14:textId="77777777" w:rsidR="00F22813" w:rsidRDefault="00F22813" w:rsidP="00F22813">
      <w:pPr>
        <w:pStyle w:val="EX"/>
      </w:pPr>
      <w:r>
        <w:t>[6]</w:t>
      </w:r>
      <w:r>
        <w:tab/>
        <w:t xml:space="preserve">3GPP </w:t>
      </w:r>
      <w:r>
        <w:rPr>
          <w:lang w:eastAsia="ko-KR"/>
        </w:rPr>
        <w:t xml:space="preserve">TS 26.512: </w:t>
      </w:r>
      <w:r>
        <w:t>"5G Media Streaming (5GMS); Protocols".</w:t>
      </w:r>
    </w:p>
    <w:p w14:paraId="30076185" w14:textId="77777777" w:rsidR="00F22813" w:rsidRDefault="00F22813" w:rsidP="00F22813">
      <w:pPr>
        <w:pStyle w:val="EX"/>
      </w:pPr>
      <w:r>
        <w:t>[7]</w:t>
      </w:r>
      <w:r>
        <w:tab/>
        <w:t>IETF RFC 8834 (2021): "Media Transport and Use of RTP in WebRTC".</w:t>
      </w:r>
    </w:p>
    <w:p w14:paraId="263501B6" w14:textId="77777777" w:rsidR="00F22813" w:rsidRDefault="00F22813" w:rsidP="00F22813">
      <w:pPr>
        <w:pStyle w:val="EX"/>
      </w:pPr>
      <w:r>
        <w:t>[8]</w:t>
      </w:r>
      <w:r>
        <w:tab/>
        <w:t>IETF RFC 8835 (2021): "Transports for WebRTC".</w:t>
      </w:r>
    </w:p>
    <w:p w14:paraId="5A8F6727" w14:textId="77777777" w:rsidR="00F22813" w:rsidRDefault="00F22813" w:rsidP="00F22813">
      <w:pPr>
        <w:pStyle w:val="EX"/>
      </w:pPr>
      <w:r>
        <w:t>[9]</w:t>
      </w:r>
      <w:r>
        <w:tab/>
        <w:t>3GPP TS 23.003: "Numbering, addressing and identification".</w:t>
      </w:r>
    </w:p>
    <w:p w14:paraId="4A751A4F" w14:textId="77777777" w:rsidR="00F22813" w:rsidRDefault="00F22813" w:rsidP="00F22813">
      <w:pPr>
        <w:pStyle w:val="EX"/>
      </w:pPr>
      <w:r>
        <w:t>[10]</w:t>
      </w:r>
      <w:r>
        <w:tab/>
        <w:t>IETF RFC 8829 (2021): "JavaScript Session Establishment Protocol (JSEP)".</w:t>
      </w:r>
    </w:p>
    <w:p w14:paraId="097F2C0F" w14:textId="77777777" w:rsidR="00F22813" w:rsidRDefault="00F22813" w:rsidP="00F22813">
      <w:pPr>
        <w:pStyle w:val="EX"/>
      </w:pPr>
      <w:r>
        <w:t>[11]</w:t>
      </w:r>
      <w:r>
        <w:tab/>
        <w:t>IETF RFC 7807 (2016): "Problem Details for HTTP APIs".</w:t>
      </w:r>
    </w:p>
    <w:p w14:paraId="6EC9E961" w14:textId="77777777" w:rsidR="00F22813" w:rsidRDefault="00F22813" w:rsidP="00F22813">
      <w:pPr>
        <w:pStyle w:val="EX"/>
      </w:pPr>
      <w:r>
        <w:t>[12]</w:t>
      </w:r>
      <w:r>
        <w:tab/>
        <w:t>IETF RFC 8825 (2021): "Overview: Real-Time Protocols for Browser-Based Applications".</w:t>
      </w:r>
    </w:p>
    <w:p w14:paraId="530B1557" w14:textId="77777777" w:rsidR="00F22813" w:rsidRDefault="00F22813" w:rsidP="00F22813">
      <w:pPr>
        <w:pStyle w:val="EX"/>
      </w:pPr>
      <w:r>
        <w:t>[13]</w:t>
      </w:r>
      <w:r>
        <w:tab/>
        <w:t>IETF RFC 5124 (2008): "Extended Secure RTP Profile for Real-time Transport Control Protocol (RTCP)-Based Feedback (RTP/SAVPF)".</w:t>
      </w:r>
    </w:p>
    <w:p w14:paraId="6B3E820B" w14:textId="77777777" w:rsidR="00F22813" w:rsidRDefault="00F22813" w:rsidP="00F22813">
      <w:pPr>
        <w:pStyle w:val="EX"/>
        <w:rPr>
          <w:lang w:eastAsia="ko-KR"/>
        </w:rPr>
      </w:pPr>
      <w:r>
        <w:t>[14]</w:t>
      </w:r>
      <w:r>
        <w:tab/>
        <w:t>IETF RFC 7007 (2013): "Update to Remove DVI4 from the Recommended Codecs for the RTP Profile for Audio and Video Conferences with Minimal Control (RTP/AVP)".</w:t>
      </w:r>
    </w:p>
    <w:p w14:paraId="580FDF39" w14:textId="77777777" w:rsidR="00F22813" w:rsidRDefault="00F22813" w:rsidP="00F22813">
      <w:pPr>
        <w:pStyle w:val="EX"/>
      </w:pPr>
      <w:r>
        <w:t>[15]</w:t>
      </w:r>
      <w:r>
        <w:tab/>
        <w:t>IETF RFC 3551 (2003): "RTP Profile for Audio and Video Conferences with Minimal Control".</w:t>
      </w:r>
    </w:p>
    <w:p w14:paraId="73F37807" w14:textId="77777777" w:rsidR="00F22813" w:rsidRDefault="00F22813" w:rsidP="00F22813">
      <w:pPr>
        <w:pStyle w:val="EX"/>
      </w:pPr>
      <w:r>
        <w:t>[16]</w:t>
      </w:r>
      <w:r>
        <w:tab/>
        <w:t>IETF RFC 4585 (2006): "Extended RTP Profile for Real-time Transport Control Protocol (RTCP)-Based Feedback (RTP/AVPF)".</w:t>
      </w:r>
    </w:p>
    <w:p w14:paraId="5E509B14" w14:textId="77777777" w:rsidR="00F22813" w:rsidRDefault="00F22813" w:rsidP="00F22813">
      <w:pPr>
        <w:pStyle w:val="EX"/>
      </w:pPr>
      <w:r>
        <w:t>[17]</w:t>
      </w:r>
      <w:r>
        <w:tab/>
        <w:t>IETF RFC 3711 (2004): "The Secure Real-time Transport Protocol (SRTP)".</w:t>
      </w:r>
    </w:p>
    <w:p w14:paraId="555A35E4" w14:textId="77777777" w:rsidR="00F22813" w:rsidRDefault="00F22813" w:rsidP="00F22813">
      <w:pPr>
        <w:pStyle w:val="EX"/>
      </w:pPr>
      <w:r>
        <w:t>[18]</w:t>
      </w:r>
      <w:r>
        <w:tab/>
        <w:t>IETF RFC 5104 (2008): "Codec Control Messages in the RTP Audio-Visual Profile with Feedback (AVPF)".</w:t>
      </w:r>
    </w:p>
    <w:p w14:paraId="00D24DB0" w14:textId="77777777" w:rsidR="00F22813" w:rsidRDefault="00F22813" w:rsidP="00F22813">
      <w:pPr>
        <w:pStyle w:val="EX"/>
      </w:pPr>
      <w:r>
        <w:t>[19]</w:t>
      </w:r>
      <w:r>
        <w:tab/>
        <w:t>IETF RFC 4588 (2006): "RTP Retransmission Payload Format".</w:t>
      </w:r>
    </w:p>
    <w:p w14:paraId="1EFB14F5" w14:textId="77777777" w:rsidR="00F22813" w:rsidRDefault="00F22813" w:rsidP="00F22813">
      <w:pPr>
        <w:pStyle w:val="EX"/>
      </w:pPr>
      <w:r>
        <w:t>[20]</w:t>
      </w:r>
      <w:r>
        <w:tab/>
        <w:t>3GPP TS 26.114: " IP Multimedia Subsystem (IMS); Multimedia Telephony; Media handling and interaction".</w:t>
      </w:r>
    </w:p>
    <w:p w14:paraId="215FC171" w14:textId="77777777" w:rsidR="00F22813" w:rsidRDefault="00F22813" w:rsidP="00F22813">
      <w:pPr>
        <w:pStyle w:val="EX"/>
      </w:pPr>
      <w:r>
        <w:t>[21]</w:t>
      </w:r>
      <w:r>
        <w:tab/>
        <w:t>IETF RFC 9112 (2022): "HTTP/1.1".</w:t>
      </w:r>
    </w:p>
    <w:p w14:paraId="718CC123" w14:textId="77777777" w:rsidR="00F22813" w:rsidRDefault="00F22813" w:rsidP="00F22813">
      <w:pPr>
        <w:pStyle w:val="EX"/>
      </w:pPr>
      <w:r>
        <w:t>[22]</w:t>
      </w:r>
      <w:r>
        <w:tab/>
        <w:t>IETF RFC 7478 (2015): "Web Real-Time Communication Use Cases and Requirements".</w:t>
      </w:r>
    </w:p>
    <w:p w14:paraId="3FDA3CEF" w14:textId="77777777" w:rsidR="00F22813" w:rsidRDefault="00F22813" w:rsidP="00F22813">
      <w:pPr>
        <w:pStyle w:val="EX"/>
      </w:pPr>
      <w:r>
        <w:lastRenderedPageBreak/>
        <w:t>[23]</w:t>
      </w:r>
      <w:r>
        <w:tab/>
        <w:t>3GPP TS 26.119: "Media Capabilities for Augmented Reality"</w:t>
      </w:r>
    </w:p>
    <w:p w14:paraId="32607D8F" w14:textId="77777777" w:rsidR="00F22813" w:rsidRDefault="00F22813" w:rsidP="00F22813">
      <w:pPr>
        <w:pStyle w:val="EX"/>
      </w:pPr>
      <w:r>
        <w:t>[24]</w:t>
      </w:r>
      <w:r>
        <w:tab/>
        <w:t>3GPP TS 38.331: "NR; Radio Resource Control (RRC); Protocol specification".</w:t>
      </w:r>
    </w:p>
    <w:p w14:paraId="3ABD9D88" w14:textId="77777777" w:rsidR="00F22813" w:rsidRDefault="00F22813" w:rsidP="00F22813">
      <w:pPr>
        <w:pStyle w:val="EX"/>
      </w:pPr>
      <w:r>
        <w:t>[25]</w:t>
      </w:r>
      <w:r>
        <w:tab/>
        <w:t xml:space="preserve">Apple: "Getting Raw Accelerometer Events", </w:t>
      </w:r>
      <w:hyperlink r:id="rId29" w:history="1">
        <w:r>
          <w:rPr>
            <w:rStyle w:val="Hyperlink"/>
          </w:rPr>
          <w:t>https://developer.apple.com/documentation/coremotion/getting_raw_accelerometer_events</w:t>
        </w:r>
      </w:hyperlink>
      <w:r>
        <w:t>.</w:t>
      </w:r>
    </w:p>
    <w:p w14:paraId="1751484B" w14:textId="77777777" w:rsidR="00F22813" w:rsidRDefault="00F22813" w:rsidP="00F22813">
      <w:pPr>
        <w:pStyle w:val="EX"/>
      </w:pPr>
      <w:r>
        <w:t>[26]</w:t>
      </w:r>
      <w:r>
        <w:tab/>
        <w:t xml:space="preserve">Google: "Sensor Coordinate System", </w:t>
      </w:r>
      <w:hyperlink r:id="rId30" w:history="1">
        <w:r>
          <w:rPr>
            <w:rStyle w:val="Hyperlink"/>
          </w:rPr>
          <w:t>https://developer.android.com/develop/sensors-and-location/sensors/sensors_overview</w:t>
        </w:r>
      </w:hyperlink>
      <w:r>
        <w:t>.</w:t>
      </w:r>
    </w:p>
    <w:p w14:paraId="244F2F94" w14:textId="77777777" w:rsidR="00F22813" w:rsidRDefault="00F22813" w:rsidP="00F22813">
      <w:pPr>
        <w:pStyle w:val="EX"/>
      </w:pPr>
      <w:r>
        <w:t>[27]</w:t>
      </w:r>
      <w:r>
        <w:tab/>
        <w:t>ITU-R Recommendation BT.601-7 (03/2011): "Studio encoding parameters of digital television for standard 4:3 and wide screen 16:9 aspect ratios".</w:t>
      </w:r>
    </w:p>
    <w:p w14:paraId="0CE0FB70" w14:textId="77777777" w:rsidR="00F22813" w:rsidRDefault="00F22813" w:rsidP="00F22813">
      <w:pPr>
        <w:pStyle w:val="EX"/>
      </w:pPr>
      <w:r>
        <w:t>[28]</w:t>
      </w:r>
      <w:r>
        <w:tab/>
        <w:t xml:space="preserve">Microsoft: "Microphone Array Geometry Descriptor Format", </w:t>
      </w:r>
      <w:hyperlink r:id="rId31" w:history="1">
        <w:r>
          <w:rPr>
            <w:rStyle w:val="Hyperlink"/>
          </w:rPr>
          <w:t>https://learn.microsoft.com/en-us/windows-hardware/drivers/audio/microphone-array-geometry-descriptor-format</w:t>
        </w:r>
      </w:hyperlink>
      <w:r>
        <w:t>.</w:t>
      </w:r>
      <w:r>
        <w:rPr>
          <w:lang w:eastAsia="ko-KR"/>
        </w:rPr>
        <w:t xml:space="preserve"> </w:t>
      </w:r>
    </w:p>
    <w:p w14:paraId="2E1AB3C8" w14:textId="77777777" w:rsidR="00F22813" w:rsidRDefault="00F22813" w:rsidP="00F22813">
      <w:pPr>
        <w:pStyle w:val="EX"/>
      </w:pPr>
      <w:r>
        <w:t>[29]</w:t>
      </w:r>
      <w:r>
        <w:tab/>
        <w:t>IETF RFC 8831 (2021): "WebRTC Data Channels".</w:t>
      </w:r>
    </w:p>
    <w:p w14:paraId="516FCD0E" w14:textId="77777777" w:rsidR="00F22813" w:rsidRDefault="00F22813" w:rsidP="00F22813">
      <w:pPr>
        <w:pStyle w:val="EX"/>
      </w:pPr>
      <w:r>
        <w:t>[30]</w:t>
      </w:r>
      <w:r>
        <w:tab/>
        <w:t>IETF RFC 8261 (2017): "Datagram Transport Layer Security (DTLS) Encapsulation of SCTP Packets".</w:t>
      </w:r>
    </w:p>
    <w:p w14:paraId="491A8447" w14:textId="77777777" w:rsidR="00F22813" w:rsidRDefault="00F22813" w:rsidP="00F22813">
      <w:pPr>
        <w:pStyle w:val="EX"/>
      </w:pPr>
      <w:r>
        <w:t>[31]</w:t>
      </w:r>
      <w:r>
        <w:tab/>
        <w:t xml:space="preserve">W3C Recommendation: WebRTC: Real-Time Communication in Browsers, March 2023. </w:t>
      </w:r>
      <w:hyperlink r:id="rId32" w:history="1">
        <w:r>
          <w:rPr>
            <w:rStyle w:val="Hyperlink"/>
          </w:rPr>
          <w:t>https://www.w3.org/TR/webrtc/</w:t>
        </w:r>
      </w:hyperlink>
    </w:p>
    <w:p w14:paraId="19516ABE" w14:textId="77777777" w:rsidR="00F22813" w:rsidRDefault="00F22813" w:rsidP="00F22813">
      <w:pPr>
        <w:pStyle w:val="EX"/>
        <w:rPr>
          <w:lang w:val="en-US"/>
        </w:rPr>
      </w:pPr>
      <w:r>
        <w:t>[32]</w:t>
      </w:r>
      <w:r>
        <w:tab/>
        <w:t>IETF RFC 7874 (2016): "WebRTC Audio Codec and Processing Requirements"</w:t>
      </w:r>
    </w:p>
    <w:p w14:paraId="6378B16B" w14:textId="77777777" w:rsidR="00F22813" w:rsidRDefault="00F22813" w:rsidP="00F22813">
      <w:pPr>
        <w:pStyle w:val="EX"/>
      </w:pPr>
      <w:r>
        <w:t>[33]</w:t>
      </w:r>
      <w:r>
        <w:tab/>
        <w:t>IETF RFC 7742 (2016): "WebRTC Video Processing and Codec Requirements"</w:t>
      </w:r>
    </w:p>
    <w:p w14:paraId="283B5121" w14:textId="77777777" w:rsidR="00F22813" w:rsidRDefault="00F22813" w:rsidP="00F22813">
      <w:pPr>
        <w:pStyle w:val="EX"/>
      </w:pPr>
      <w:r>
        <w:t>[34]</w:t>
      </w:r>
      <w:r>
        <w:tab/>
        <w:t>3GPP TS 26.247: "Transparent end-to-end Packet-switched Streaming Services (PSS); Progressive Download and Dynamic Adaptive Streaming over HTTP (3GP-DASH)".</w:t>
      </w:r>
    </w:p>
    <w:p w14:paraId="06A4311D" w14:textId="77777777" w:rsidR="00F22813" w:rsidRDefault="00F22813" w:rsidP="00F22813">
      <w:pPr>
        <w:pStyle w:val="EX"/>
        <w:rPr>
          <w:rStyle w:val="Hyperlink"/>
        </w:rPr>
      </w:pPr>
      <w:r>
        <w:rPr>
          <w:snapToGrid w:val="0"/>
        </w:rPr>
        <w:t>[35]</w:t>
      </w:r>
      <w:r>
        <w:rPr>
          <w:snapToGrid w:val="0"/>
        </w:rPr>
        <w:tab/>
      </w:r>
      <w:r>
        <w:t xml:space="preserve">OpenAPI: "OpenAPI 3.0.0 Specification", </w:t>
      </w:r>
      <w:hyperlink r:id="rId33" w:history="1">
        <w:r>
          <w:rPr>
            <w:rStyle w:val="Hyperlink"/>
          </w:rPr>
          <w:t>https://github.com/OAI/OpenAPI-Specification/blob/master/versions/3.0.0.md</w:t>
        </w:r>
      </w:hyperlink>
      <w:r>
        <w:rPr>
          <w:rStyle w:val="Hyperlink"/>
        </w:rPr>
        <w:t>.</w:t>
      </w:r>
    </w:p>
    <w:p w14:paraId="63FCDC02" w14:textId="77777777" w:rsidR="00F22813" w:rsidRDefault="00F22813" w:rsidP="00F22813">
      <w:pPr>
        <w:pStyle w:val="EX"/>
      </w:pPr>
      <w:r>
        <w:t>[36]</w:t>
      </w:r>
      <w:r>
        <w:tab/>
        <w:t>3GPP TS 26.571</w:t>
      </w:r>
      <w:r>
        <w:rPr>
          <w:lang w:eastAsia="ko-KR"/>
        </w:rPr>
        <w:t xml:space="preserve">: </w:t>
      </w:r>
      <w:r>
        <w:t>"5G System; Common Data Types for Service Based Interfaces; Stage 3".</w:t>
      </w:r>
    </w:p>
    <w:p w14:paraId="24E16C70" w14:textId="2951C737" w:rsidR="005E7F6A" w:rsidRDefault="00F22813" w:rsidP="00F22813">
      <w:pPr>
        <w:pStyle w:val="EX"/>
      </w:pPr>
      <w:r>
        <w:t>[37]</w:t>
      </w:r>
      <w:r>
        <w:tab/>
        <w:t>3GPP TS 26.522</w:t>
      </w:r>
      <w:r>
        <w:rPr>
          <w:lang w:eastAsia="ko-KR"/>
        </w:rPr>
        <w:t xml:space="preserve">: </w:t>
      </w:r>
      <w:r>
        <w:t>"5G Real-time Media Transport Protocol Configurations".</w:t>
      </w:r>
    </w:p>
    <w:p w14:paraId="4666C0C3" w14:textId="77777777" w:rsidR="00891DCA" w:rsidRDefault="00891DCA" w:rsidP="00891DCA">
      <w:pPr>
        <w:pStyle w:val="EX"/>
        <w:rPr>
          <w:ins w:id="32" w:author="Andrei Stoica (Lenovo) r0" w:date="2025-07-12T08:30:00Z"/>
        </w:rPr>
      </w:pPr>
      <w:ins w:id="33" w:author="Andrei Stoica (Lenovo) r0" w:date="2025-07-12T08:28:00Z">
        <w:r w:rsidRPr="00E34E90">
          <w:t>[</w:t>
        </w:r>
      </w:ins>
      <w:ins w:id="34" w:author="Richard Bradbury" w:date="2025-07-16T10:18:00Z">
        <w:r w:rsidRPr="00891DCA">
          <w:rPr>
            <w:highlight w:val="yellow"/>
          </w:rPr>
          <w:t>RFC8834</w:t>
        </w:r>
      </w:ins>
      <w:ins w:id="35" w:author="Andrei Stoica (Lenovo) r0" w:date="2025-07-12T08:28:00Z">
        <w:r w:rsidRPr="00E34E90">
          <w:t>]</w:t>
        </w:r>
        <w:r w:rsidRPr="00E34E90">
          <w:tab/>
          <w:t>IETC RFC 8834: "Media Transport and Use of RTP in WebRTC", January 2021.</w:t>
        </w:r>
      </w:ins>
    </w:p>
    <w:p w14:paraId="299A2281" w14:textId="5F6C4399" w:rsidR="00E34E90" w:rsidRPr="00E34E90" w:rsidRDefault="00E34E90" w:rsidP="00C55ADF">
      <w:pPr>
        <w:pStyle w:val="EX"/>
        <w:rPr>
          <w:ins w:id="36" w:author="Andrei Stoica (Lenovo) r0" w:date="2025-07-12T08:28:00Z"/>
        </w:rPr>
      </w:pPr>
      <w:ins w:id="37" w:author="Andrei Stoica (Lenovo) r0" w:date="2025-07-12T08:28:00Z">
        <w:r w:rsidRPr="00E34E90">
          <w:t>[</w:t>
        </w:r>
      </w:ins>
      <w:ins w:id="38" w:author="Richard Bradbury" w:date="2025-07-16T10:19:00Z">
        <w:r w:rsidR="00891DCA" w:rsidRPr="00891DCA">
          <w:rPr>
            <w:highlight w:val="yellow"/>
          </w:rPr>
          <w:t>29514</w:t>
        </w:r>
      </w:ins>
      <w:ins w:id="39" w:author="Andrei Stoica (Lenovo) r0" w:date="2025-07-12T08:28:00Z">
        <w:r w:rsidRPr="00E34E90">
          <w:t>]</w:t>
        </w:r>
        <w:r w:rsidRPr="00E34E90">
          <w:tab/>
          <w:t>3GPP TS 29.514: "5G System; Policy Authorization Service".</w:t>
        </w:r>
      </w:ins>
    </w:p>
    <w:p w14:paraId="36EC9FEF" w14:textId="77777777" w:rsidR="00891DCA" w:rsidRDefault="00891DCA" w:rsidP="00891DCA">
      <w:pPr>
        <w:pStyle w:val="EX"/>
        <w:rPr>
          <w:ins w:id="40" w:author="Andrei Stoica (Lenovo) r0" w:date="2025-07-12T08:28:00Z"/>
        </w:rPr>
      </w:pPr>
      <w:ins w:id="41" w:author="Andrei Stoica (Lenovo) r0" w:date="2025-07-12T08:24:00Z">
        <w:r>
          <w:t>[</w:t>
        </w:r>
      </w:ins>
      <w:ins w:id="42" w:author="Richard Bradbury" w:date="2025-07-16T10:19:00Z">
        <w:r w:rsidRPr="00891DCA">
          <w:rPr>
            <w:highlight w:val="yellow"/>
          </w:rPr>
          <w:t>29244</w:t>
        </w:r>
      </w:ins>
      <w:ins w:id="43" w:author="Andrei Stoica (Lenovo) r0" w:date="2025-07-12T08:24:00Z">
        <w:r>
          <w:t>]</w:t>
        </w:r>
        <w:r>
          <w:tab/>
          <w:t>3GPP TS 29.244</w:t>
        </w:r>
        <w:r>
          <w:rPr>
            <w:rFonts w:hint="eastAsia"/>
            <w:lang w:eastAsia="ko-KR"/>
          </w:rPr>
          <w:t xml:space="preserve">: </w:t>
        </w:r>
        <w:r w:rsidRPr="001B1925">
          <w:t>"</w:t>
        </w:r>
        <w:r w:rsidRPr="00904169">
          <w:t>Interface between the Control Plane and the User Plane nodes</w:t>
        </w:r>
        <w:r w:rsidRPr="001B1925">
          <w:t>"</w:t>
        </w:r>
        <w:r>
          <w:t>.</w:t>
        </w:r>
      </w:ins>
    </w:p>
    <w:p w14:paraId="7B702313" w14:textId="77777777" w:rsidR="00DA73D7" w:rsidRDefault="00DA73D7" w:rsidP="00C708B9">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r>
        <w:rPr>
          <w:rFonts w:ascii="Arial" w:hAnsi="Arial" w:cs="Arial"/>
          <w:color w:val="FF0000"/>
          <w:sz w:val="28"/>
          <w:szCs w:val="28"/>
          <w:lang w:val="en-US"/>
        </w:rPr>
        <w:t>change * * * *</w:t>
      </w:r>
    </w:p>
    <w:p w14:paraId="5C7F0102" w14:textId="52C85402" w:rsidR="00665BFE" w:rsidRDefault="00665BFE" w:rsidP="00665BFE">
      <w:pPr>
        <w:pStyle w:val="Heading2"/>
        <w:rPr>
          <w:rFonts w:eastAsia="Batang"/>
        </w:rPr>
      </w:pPr>
      <w:r>
        <w:rPr>
          <w:rFonts w:eastAsia="Batang"/>
        </w:rPr>
        <w:t>3.3</w:t>
      </w:r>
      <w:r>
        <w:rPr>
          <w:rFonts w:eastAsia="Batang"/>
        </w:rPr>
        <w:tab/>
        <w:t>Abbreviations</w:t>
      </w:r>
      <w:bookmarkEnd w:id="22"/>
      <w:bookmarkEnd w:id="23"/>
      <w:bookmarkEnd w:id="24"/>
      <w:bookmarkEnd w:id="25"/>
    </w:p>
    <w:p w14:paraId="0F56A1C4" w14:textId="77777777" w:rsidR="00665BFE" w:rsidRDefault="00665BFE" w:rsidP="00665BFE">
      <w:pPr>
        <w:keepNext/>
        <w:rPr>
          <w:rFonts w:eastAsia="Batang"/>
        </w:rPr>
      </w:pPr>
      <w:r>
        <w:t>For the purposes of the present document, the abbreviations given in TR 21.905 [1] and the following apply. An abbreviation defined in the present document takes precedence over the definition of the same abbreviation, if any, in TR 21.905 [1].</w:t>
      </w:r>
    </w:p>
    <w:p w14:paraId="09888F3C" w14:textId="77777777" w:rsidR="00665BFE" w:rsidRDefault="00665BFE" w:rsidP="00665BFE">
      <w:pPr>
        <w:keepLines/>
        <w:spacing w:after="0"/>
        <w:ind w:left="1702" w:hanging="1418"/>
        <w:rPr>
          <w:rFonts w:eastAsia="Malgun Gothic"/>
          <w:lang w:eastAsia="ko-KR"/>
        </w:rPr>
      </w:pPr>
      <w:r>
        <w:rPr>
          <w:rFonts w:eastAsia="Malgun Gothic"/>
          <w:lang w:eastAsia="ko-KR"/>
        </w:rPr>
        <w:t>API</w:t>
      </w:r>
      <w:r>
        <w:rPr>
          <w:rFonts w:eastAsia="Malgun Gothic"/>
          <w:lang w:eastAsia="ko-KR"/>
        </w:rPr>
        <w:tab/>
        <w:t>Application Programming Interface</w:t>
      </w:r>
    </w:p>
    <w:p w14:paraId="56EB98A8" w14:textId="77777777" w:rsidR="00665BFE" w:rsidRDefault="00665BFE" w:rsidP="00665BFE">
      <w:pPr>
        <w:keepLines/>
        <w:spacing w:after="0"/>
        <w:ind w:left="1702" w:hanging="1418"/>
        <w:rPr>
          <w:rFonts w:eastAsia="Malgun Gothic"/>
        </w:rPr>
      </w:pPr>
      <w:r>
        <w:rPr>
          <w:rFonts w:eastAsia="Malgun Gothic"/>
        </w:rPr>
        <w:t>AR</w:t>
      </w:r>
      <w:r>
        <w:rPr>
          <w:rFonts w:eastAsia="Malgun Gothic"/>
        </w:rPr>
        <w:tab/>
        <w:t>Augmented Reality</w:t>
      </w:r>
    </w:p>
    <w:p w14:paraId="274C5726" w14:textId="77777777" w:rsidR="00665BFE" w:rsidRDefault="00665BFE" w:rsidP="00665BFE">
      <w:pPr>
        <w:keepLines/>
        <w:spacing w:after="0"/>
        <w:ind w:left="1702" w:hanging="1418"/>
        <w:rPr>
          <w:rFonts w:eastAsia="Malgun Gothic"/>
          <w:lang w:eastAsia="ko-KR"/>
        </w:rPr>
      </w:pPr>
      <w:r>
        <w:rPr>
          <w:rFonts w:eastAsia="Malgun Gothic"/>
          <w:lang w:eastAsia="ko-KR"/>
        </w:rPr>
        <w:t>DTLS</w:t>
      </w:r>
      <w:r>
        <w:rPr>
          <w:rFonts w:eastAsia="Malgun Gothic"/>
          <w:lang w:eastAsia="ko-KR"/>
        </w:rPr>
        <w:tab/>
        <w:t>Datagram Transport Layer Security</w:t>
      </w:r>
    </w:p>
    <w:p w14:paraId="36B818C8" w14:textId="77777777" w:rsidR="00665BFE" w:rsidRDefault="00665BFE" w:rsidP="00665BFE">
      <w:pPr>
        <w:keepLines/>
        <w:overflowPunct w:val="0"/>
        <w:autoSpaceDE w:val="0"/>
        <w:autoSpaceDN w:val="0"/>
        <w:adjustRightInd w:val="0"/>
        <w:spacing w:after="0"/>
        <w:ind w:left="1702" w:hanging="1418"/>
        <w:textAlignment w:val="baseline"/>
        <w:rPr>
          <w:rFonts w:eastAsia="Malgun Gothic"/>
          <w:lang w:eastAsia="ko-KR"/>
        </w:rPr>
      </w:pPr>
      <w:r>
        <w:t>FFS</w:t>
      </w:r>
      <w:r>
        <w:tab/>
        <w:t>For Further Study</w:t>
      </w:r>
    </w:p>
    <w:p w14:paraId="4F9B918A" w14:textId="77777777" w:rsidR="00665BFE" w:rsidRDefault="00665BFE" w:rsidP="00665BFE">
      <w:pPr>
        <w:keepLines/>
        <w:spacing w:after="0"/>
        <w:ind w:left="1702" w:hanging="1418"/>
        <w:rPr>
          <w:rFonts w:eastAsia="Batang"/>
        </w:rPr>
      </w:pPr>
      <w:r>
        <w:t>FoV</w:t>
      </w:r>
      <w:r>
        <w:tab/>
        <w:t>Field of View</w:t>
      </w:r>
    </w:p>
    <w:p w14:paraId="1E2B2FA8" w14:textId="77777777" w:rsidR="00665BFE" w:rsidRDefault="00665BFE" w:rsidP="00665BFE">
      <w:pPr>
        <w:keepLines/>
        <w:overflowPunct w:val="0"/>
        <w:autoSpaceDE w:val="0"/>
        <w:autoSpaceDN w:val="0"/>
        <w:adjustRightInd w:val="0"/>
        <w:spacing w:after="0"/>
        <w:ind w:left="1702" w:hanging="1418"/>
        <w:textAlignment w:val="baseline"/>
        <w:rPr>
          <w:rFonts w:eastAsia="Malgun Gothic"/>
        </w:rPr>
      </w:pPr>
      <w:r>
        <w:t>HTTP</w:t>
      </w:r>
      <w:r>
        <w:tab/>
        <w:t>Hyper-Text Transfer Protocol</w:t>
      </w:r>
    </w:p>
    <w:p w14:paraId="79CFEF4F" w14:textId="77777777" w:rsidR="00665BFE" w:rsidRDefault="00665BFE" w:rsidP="00665BFE">
      <w:pPr>
        <w:keepLines/>
        <w:spacing w:after="0"/>
        <w:ind w:left="1702" w:hanging="1418"/>
        <w:rPr>
          <w:rFonts w:eastAsia="Malgun Gothic"/>
        </w:rPr>
      </w:pPr>
      <w:r>
        <w:rPr>
          <w:rFonts w:eastAsia="Malgun Gothic"/>
        </w:rPr>
        <w:t>ICE</w:t>
      </w:r>
      <w:r>
        <w:rPr>
          <w:rFonts w:eastAsia="Malgun Gothic"/>
        </w:rPr>
        <w:tab/>
        <w:t>Interactive Connectivity Establishment</w:t>
      </w:r>
    </w:p>
    <w:p w14:paraId="391C9B24" w14:textId="77777777" w:rsidR="00665BFE" w:rsidRDefault="00665BFE" w:rsidP="00665BFE">
      <w:pPr>
        <w:pStyle w:val="EW"/>
        <w:rPr>
          <w:rFonts w:eastAsia="Batang"/>
        </w:rPr>
      </w:pPr>
      <w:r>
        <w:rPr>
          <w:lang w:eastAsia="ko-KR"/>
        </w:rPr>
        <w:t>IMU</w:t>
      </w:r>
      <w:r>
        <w:rPr>
          <w:lang w:eastAsia="ko-KR"/>
        </w:rPr>
        <w:tab/>
        <w:t>Inertial Measurement Unit</w:t>
      </w:r>
    </w:p>
    <w:p w14:paraId="19788E38" w14:textId="77777777" w:rsidR="00665BFE" w:rsidRDefault="00665BFE" w:rsidP="00665BFE">
      <w:pPr>
        <w:keepLines/>
        <w:spacing w:after="0"/>
        <w:ind w:left="1702" w:hanging="1418"/>
        <w:rPr>
          <w:rFonts w:eastAsia="Malgun Gothic"/>
        </w:rPr>
      </w:pPr>
      <w:r>
        <w:rPr>
          <w:rFonts w:eastAsia="Malgun Gothic"/>
        </w:rPr>
        <w:t>MNO</w:t>
      </w:r>
      <w:r>
        <w:rPr>
          <w:rFonts w:eastAsia="Malgun Gothic"/>
        </w:rPr>
        <w:tab/>
        <w:t>Mobile Network Operator</w:t>
      </w:r>
    </w:p>
    <w:p w14:paraId="40F4C187" w14:textId="77777777" w:rsidR="00665BFE" w:rsidRDefault="00665BFE" w:rsidP="00665BFE">
      <w:pPr>
        <w:keepLines/>
        <w:spacing w:after="0"/>
        <w:ind w:left="1702" w:hanging="1418"/>
        <w:rPr>
          <w:rFonts w:eastAsia="Malgun Gothic"/>
        </w:rPr>
      </w:pPr>
      <w:r>
        <w:rPr>
          <w:rFonts w:eastAsia="Malgun Gothic"/>
        </w:rPr>
        <w:t>NAT</w:t>
      </w:r>
      <w:r>
        <w:rPr>
          <w:rFonts w:eastAsia="Malgun Gothic"/>
        </w:rPr>
        <w:tab/>
        <w:t>Network Address Translation</w:t>
      </w:r>
    </w:p>
    <w:p w14:paraId="08B120F4" w14:textId="77777777" w:rsidR="00665BFE" w:rsidRDefault="00665BFE" w:rsidP="00665BFE">
      <w:pPr>
        <w:keepLines/>
        <w:spacing w:after="0"/>
        <w:ind w:left="1702" w:hanging="1418"/>
        <w:rPr>
          <w:rFonts w:eastAsia="Malgun Gothic"/>
          <w:lang w:eastAsia="ko-KR"/>
        </w:rPr>
      </w:pPr>
      <w:r>
        <w:rPr>
          <w:rFonts w:eastAsia="Malgun Gothic"/>
          <w:lang w:eastAsia="ko-KR"/>
        </w:rPr>
        <w:t>OTT</w:t>
      </w:r>
      <w:r>
        <w:rPr>
          <w:rFonts w:eastAsia="Malgun Gothic"/>
          <w:lang w:eastAsia="ko-KR"/>
        </w:rPr>
        <w:tab/>
        <w:t>Over-The-Top</w:t>
      </w:r>
    </w:p>
    <w:p w14:paraId="0E623D5D" w14:textId="77777777" w:rsidR="00C708B9" w:rsidRDefault="00B065A5" w:rsidP="00C708B9">
      <w:pPr>
        <w:keepLines/>
        <w:spacing w:after="0"/>
        <w:ind w:left="1702" w:hanging="1418"/>
        <w:rPr>
          <w:ins w:id="44" w:author="Andrei Stoica (Lenovo) r0" w:date="2025-07-12T08:04:00Z"/>
          <w:rFonts w:eastAsia="Malgun Gothic"/>
          <w:lang w:eastAsia="ko-KR"/>
        </w:rPr>
      </w:pPr>
      <w:ins w:id="45" w:author="Andrei Stoica (Lenovo) r0" w:date="2025-07-12T08:04:00Z">
        <w:r w:rsidRPr="00B065A5">
          <w:rPr>
            <w:rFonts w:eastAsia="Malgun Gothic"/>
            <w:lang w:eastAsia="ko-KR"/>
          </w:rPr>
          <w:t>PSI</w:t>
        </w:r>
        <w:r w:rsidRPr="00B065A5">
          <w:rPr>
            <w:rFonts w:eastAsia="Malgun Gothic"/>
            <w:lang w:eastAsia="ko-KR"/>
          </w:rPr>
          <w:tab/>
          <w:t>PDU Set Importance</w:t>
        </w:r>
      </w:ins>
    </w:p>
    <w:p w14:paraId="0E49DA01" w14:textId="77777777" w:rsidR="00665BFE" w:rsidRDefault="00665BFE" w:rsidP="00665BFE">
      <w:pPr>
        <w:keepLines/>
        <w:overflowPunct w:val="0"/>
        <w:autoSpaceDE w:val="0"/>
        <w:autoSpaceDN w:val="0"/>
        <w:adjustRightInd w:val="0"/>
        <w:spacing w:after="0"/>
        <w:ind w:left="1702" w:hanging="1418"/>
        <w:textAlignment w:val="baseline"/>
        <w:rPr>
          <w:rFonts w:eastAsia="Batang"/>
        </w:rPr>
      </w:pPr>
      <w:r>
        <w:lastRenderedPageBreak/>
        <w:t>RGB</w:t>
      </w:r>
      <w:r>
        <w:tab/>
        <w:t>Red-Green-Blue colour space</w:t>
      </w:r>
    </w:p>
    <w:p w14:paraId="423D1608" w14:textId="77777777" w:rsidR="00665BFE" w:rsidRDefault="00665BFE" w:rsidP="00665BFE">
      <w:pPr>
        <w:keepLines/>
        <w:spacing w:after="0"/>
        <w:ind w:left="1702" w:hanging="1418"/>
        <w:rPr>
          <w:rFonts w:eastAsia="Malgun Gothic"/>
        </w:rPr>
      </w:pPr>
      <w:r>
        <w:rPr>
          <w:rFonts w:eastAsia="Malgun Gothic"/>
        </w:rPr>
        <w:t>RTC</w:t>
      </w:r>
      <w:r>
        <w:rPr>
          <w:rFonts w:eastAsia="Malgun Gothic"/>
        </w:rPr>
        <w:tab/>
        <w:t>Real-Time Communication</w:t>
      </w:r>
    </w:p>
    <w:p w14:paraId="3C82F731" w14:textId="77777777" w:rsidR="00665BFE" w:rsidRDefault="00665BFE" w:rsidP="00665BFE">
      <w:pPr>
        <w:keepLines/>
        <w:spacing w:after="0"/>
        <w:ind w:left="1702" w:hanging="1418"/>
        <w:rPr>
          <w:rFonts w:eastAsia="Malgun Gothic"/>
        </w:rPr>
      </w:pPr>
      <w:r>
        <w:rPr>
          <w:rFonts w:eastAsia="Malgun Gothic"/>
        </w:rPr>
        <w:t>RTP</w:t>
      </w:r>
      <w:r>
        <w:rPr>
          <w:rFonts w:eastAsia="Malgun Gothic"/>
        </w:rPr>
        <w:tab/>
        <w:t>Real-time Transport Protocol</w:t>
      </w:r>
    </w:p>
    <w:p w14:paraId="0751D4D1" w14:textId="77777777" w:rsidR="00665BFE" w:rsidRDefault="00665BFE" w:rsidP="00665BFE">
      <w:pPr>
        <w:keepLines/>
        <w:spacing w:after="0"/>
        <w:ind w:left="1702" w:hanging="1418"/>
        <w:rPr>
          <w:rFonts w:eastAsia="Malgun Gothic"/>
        </w:rPr>
      </w:pPr>
      <w:r>
        <w:rPr>
          <w:rFonts w:eastAsia="Malgun Gothic"/>
        </w:rPr>
        <w:t>RWT</w:t>
      </w:r>
      <w:r>
        <w:rPr>
          <w:rFonts w:eastAsia="Malgun Gothic"/>
        </w:rPr>
        <w:tab/>
        <w:t>Response Wait Time</w:t>
      </w:r>
    </w:p>
    <w:p w14:paraId="695E0A60" w14:textId="77777777" w:rsidR="00665BFE" w:rsidRDefault="00665BFE" w:rsidP="00665BFE">
      <w:pPr>
        <w:keepLines/>
        <w:spacing w:after="0"/>
        <w:ind w:left="1702" w:hanging="1418"/>
        <w:rPr>
          <w:rFonts w:eastAsia="Malgun Gothic"/>
        </w:rPr>
      </w:pPr>
      <w:r>
        <w:rPr>
          <w:rFonts w:eastAsia="Malgun Gothic"/>
        </w:rPr>
        <w:t>SCTP</w:t>
      </w:r>
      <w:r>
        <w:rPr>
          <w:rFonts w:eastAsia="Malgun Gothic"/>
        </w:rPr>
        <w:tab/>
        <w:t>Stream Control Transmission Protocol</w:t>
      </w:r>
    </w:p>
    <w:p w14:paraId="57C0E468" w14:textId="77777777" w:rsidR="00665BFE" w:rsidRDefault="00665BFE" w:rsidP="00665BFE">
      <w:pPr>
        <w:keepLines/>
        <w:spacing w:after="0"/>
        <w:ind w:left="1702" w:hanging="1418"/>
        <w:rPr>
          <w:rFonts w:eastAsia="Malgun Gothic"/>
        </w:rPr>
      </w:pPr>
      <w:r>
        <w:rPr>
          <w:rFonts w:eastAsia="Malgun Gothic"/>
        </w:rPr>
        <w:t>SRTCP</w:t>
      </w:r>
      <w:r>
        <w:rPr>
          <w:rFonts w:eastAsia="Malgun Gothic"/>
        </w:rPr>
        <w:tab/>
        <w:t>Secure Real-time Transport Control Protocol</w:t>
      </w:r>
    </w:p>
    <w:p w14:paraId="1E075A53" w14:textId="77777777" w:rsidR="00665BFE" w:rsidRDefault="00665BFE" w:rsidP="00665BFE">
      <w:pPr>
        <w:keepLines/>
        <w:spacing w:after="0"/>
        <w:ind w:left="1702" w:hanging="1418"/>
        <w:rPr>
          <w:rFonts w:eastAsia="Malgun Gothic"/>
        </w:rPr>
      </w:pPr>
      <w:r>
        <w:rPr>
          <w:rFonts w:eastAsia="Malgun Gothic"/>
        </w:rPr>
        <w:t>SRTP</w:t>
      </w:r>
      <w:r>
        <w:rPr>
          <w:rFonts w:eastAsia="Malgun Gothic"/>
        </w:rPr>
        <w:tab/>
        <w:t>Secure Real-time Transport Protocol</w:t>
      </w:r>
    </w:p>
    <w:p w14:paraId="1B20F540" w14:textId="77777777" w:rsidR="00665BFE" w:rsidRDefault="00665BFE" w:rsidP="00665BFE">
      <w:pPr>
        <w:keepLines/>
        <w:spacing w:after="0"/>
        <w:ind w:left="1702" w:hanging="1418"/>
        <w:rPr>
          <w:rFonts w:eastAsia="Malgun Gothic"/>
          <w:lang w:eastAsia="ko-KR"/>
        </w:rPr>
      </w:pPr>
      <w:r>
        <w:rPr>
          <w:rFonts w:eastAsia="Malgun Gothic"/>
        </w:rPr>
        <w:t>SSE</w:t>
      </w:r>
      <w:r>
        <w:rPr>
          <w:rFonts w:eastAsia="Malgun Gothic"/>
        </w:rPr>
        <w:tab/>
        <w:t>Server-Sent Events</w:t>
      </w:r>
    </w:p>
    <w:p w14:paraId="5A6D5C95" w14:textId="77777777" w:rsidR="00665BFE" w:rsidRDefault="00665BFE" w:rsidP="00665BFE">
      <w:pPr>
        <w:keepLines/>
        <w:spacing w:after="0"/>
        <w:ind w:left="1702" w:hanging="1418"/>
        <w:rPr>
          <w:rFonts w:eastAsia="Malgun Gothic"/>
        </w:rPr>
      </w:pPr>
      <w:r>
        <w:rPr>
          <w:rFonts w:eastAsia="Malgun Gothic"/>
        </w:rPr>
        <w:t>STUN</w:t>
      </w:r>
      <w:r>
        <w:rPr>
          <w:rFonts w:eastAsia="Malgun Gothic"/>
        </w:rPr>
        <w:tab/>
        <w:t>Session Traversal Utilities for NAT</w:t>
      </w:r>
    </w:p>
    <w:p w14:paraId="3085B325" w14:textId="77777777" w:rsidR="00665BFE" w:rsidRDefault="00665BFE" w:rsidP="00665BFE">
      <w:pPr>
        <w:keepLines/>
        <w:spacing w:after="0"/>
        <w:ind w:left="1702" w:hanging="1418"/>
        <w:rPr>
          <w:rFonts w:eastAsia="Malgun Gothic"/>
        </w:rPr>
      </w:pPr>
      <w:r>
        <w:rPr>
          <w:rFonts w:eastAsia="Malgun Gothic"/>
        </w:rPr>
        <w:t>SWAP</w:t>
      </w:r>
      <w:r>
        <w:rPr>
          <w:rFonts w:eastAsia="Malgun Gothic"/>
        </w:rPr>
        <w:tab/>
        <w:t>Simple WebRTC Application Protocol</w:t>
      </w:r>
    </w:p>
    <w:p w14:paraId="14366551" w14:textId="77777777" w:rsidR="00665BFE" w:rsidRDefault="00665BFE" w:rsidP="00665BFE">
      <w:pPr>
        <w:keepLines/>
        <w:spacing w:after="0"/>
        <w:ind w:left="1702" w:hanging="1418"/>
        <w:rPr>
          <w:rFonts w:eastAsia="Malgun Gothic"/>
        </w:rPr>
      </w:pPr>
      <w:r>
        <w:rPr>
          <w:rFonts w:eastAsia="Malgun Gothic"/>
        </w:rPr>
        <w:t>TLS</w:t>
      </w:r>
      <w:r>
        <w:rPr>
          <w:rFonts w:eastAsia="Malgun Gothic"/>
        </w:rPr>
        <w:tab/>
        <w:t>Transport Layer Security</w:t>
      </w:r>
    </w:p>
    <w:p w14:paraId="05D983DC" w14:textId="77777777" w:rsidR="00665BFE" w:rsidRDefault="00665BFE" w:rsidP="00665BFE">
      <w:pPr>
        <w:keepLines/>
        <w:spacing w:after="0"/>
        <w:ind w:left="1702" w:hanging="1418"/>
        <w:rPr>
          <w:ins w:id="46" w:author="Andrei Stoica (Lenovo)r1 04.09.25" w:date="2025-09-04T10:43:00Z"/>
          <w:rFonts w:eastAsia="Malgun Gothic"/>
        </w:rPr>
      </w:pPr>
      <w:r>
        <w:rPr>
          <w:rFonts w:eastAsia="Malgun Gothic"/>
        </w:rPr>
        <w:t>TURN</w:t>
      </w:r>
      <w:r>
        <w:rPr>
          <w:rFonts w:eastAsia="Malgun Gothic"/>
        </w:rPr>
        <w:tab/>
        <w:t>Traversal Using Relays around NAT</w:t>
      </w:r>
    </w:p>
    <w:p w14:paraId="27E66BE7" w14:textId="1C932DFA" w:rsidR="001F7552" w:rsidRDefault="001F7552" w:rsidP="00665BFE">
      <w:pPr>
        <w:keepLines/>
        <w:spacing w:after="0"/>
        <w:ind w:left="1702" w:hanging="1418"/>
        <w:rPr>
          <w:rFonts w:eastAsia="Malgun Gothic"/>
        </w:rPr>
      </w:pPr>
      <w:ins w:id="47" w:author="Andrei Stoica (Lenovo)r1 04.09.25" w:date="2025-09-04T10:43:00Z">
        <w:r>
          <w:rPr>
            <w:rFonts w:eastAsia="Malgun Gothic"/>
          </w:rPr>
          <w:t>UPF</w:t>
        </w:r>
        <w:r>
          <w:rPr>
            <w:rFonts w:eastAsia="Malgun Gothic"/>
          </w:rPr>
          <w:tab/>
          <w:t>User Plane Function</w:t>
        </w:r>
      </w:ins>
    </w:p>
    <w:p w14:paraId="04A44194" w14:textId="77777777" w:rsidR="00665BFE" w:rsidRDefault="00665BFE" w:rsidP="00665BFE">
      <w:pPr>
        <w:pStyle w:val="EW"/>
        <w:rPr>
          <w:rFonts w:eastAsia="Batang"/>
        </w:rPr>
      </w:pPr>
      <w:r>
        <w:t>WebRTC</w:t>
      </w:r>
      <w:r>
        <w:tab/>
      </w:r>
      <w:r>
        <w:tab/>
        <w:t>Web Real-Time Communication</w:t>
      </w:r>
    </w:p>
    <w:p w14:paraId="2C747627" w14:textId="77777777" w:rsidR="00665BFE" w:rsidRDefault="00665BFE" w:rsidP="00665BFE">
      <w:pPr>
        <w:keepLines/>
        <w:spacing w:after="0"/>
        <w:ind w:left="1702" w:hanging="1418"/>
        <w:rPr>
          <w:rFonts w:eastAsia="Malgun Gothic"/>
        </w:rPr>
      </w:pPr>
      <w:r>
        <w:rPr>
          <w:rFonts w:eastAsia="Malgun Gothic"/>
        </w:rPr>
        <w:t>XR</w:t>
      </w:r>
      <w:r>
        <w:rPr>
          <w:rFonts w:eastAsia="Malgun Gothic"/>
        </w:rPr>
        <w:tab/>
      </w:r>
      <w:r>
        <w:rPr>
          <w:rFonts w:eastAsia="Malgun Gothic"/>
        </w:rPr>
        <w:tab/>
        <w:t>Extended Reality</w:t>
      </w:r>
    </w:p>
    <w:bookmarkEnd w:id="26"/>
    <w:bookmarkEnd w:id="27"/>
    <w:p w14:paraId="1CB96842" w14:textId="77777777" w:rsidR="00DA73D7" w:rsidRDefault="00DA73D7" w:rsidP="00C708B9">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r>
        <w:rPr>
          <w:rFonts w:ascii="Arial" w:hAnsi="Arial" w:cs="Arial"/>
          <w:color w:val="FF0000"/>
          <w:sz w:val="28"/>
          <w:szCs w:val="28"/>
          <w:lang w:val="en-US"/>
        </w:rPr>
        <w:t>change * * * *</w:t>
      </w:r>
    </w:p>
    <w:p w14:paraId="0CF24526" w14:textId="02B5F0E2" w:rsidR="00665BFE" w:rsidRDefault="00665BFE" w:rsidP="00665BFE">
      <w:pPr>
        <w:pStyle w:val="Heading2"/>
        <w:rPr>
          <w:rFonts w:eastAsia="Batang"/>
        </w:rPr>
      </w:pPr>
      <w:r>
        <w:rPr>
          <w:rFonts w:eastAsia="Batang"/>
        </w:rPr>
        <w:t>10.3</w:t>
      </w:r>
      <w:r>
        <w:rPr>
          <w:rFonts w:eastAsia="Batang"/>
        </w:rPr>
        <w:tab/>
        <w:t>Dynamic Policy API</w:t>
      </w:r>
    </w:p>
    <w:p w14:paraId="3B69D5AD" w14:textId="462730E3" w:rsidR="0050468E" w:rsidRPr="0050468E" w:rsidRDefault="0050468E" w:rsidP="0050468E">
      <w:pPr>
        <w:pStyle w:val="Heading3"/>
      </w:pPr>
      <w:ins w:id="48" w:author="Andrei Stoica (Lenovo) r0" w:date="2025-07-12T08:05:00Z">
        <w:r w:rsidRPr="0050468E">
          <w:t>10.3.1</w:t>
        </w:r>
        <w:r w:rsidRPr="0050468E">
          <w:tab/>
          <w:t>Introduction</w:t>
        </w:r>
      </w:ins>
    </w:p>
    <w:p w14:paraId="45538CC2" w14:textId="3B9E796D" w:rsidR="00665BFE" w:rsidRDefault="00665BFE" w:rsidP="00665BFE">
      <w:pPr>
        <w:rPr>
          <w:rFonts w:eastAsia="Batang"/>
        </w:rPr>
      </w:pPr>
      <w:r>
        <w:t xml:space="preserve">The Dynamic Policy API allows </w:t>
      </w:r>
      <w:ins w:id="49" w:author="Andrei Stoica (Lenovo) r0-14.07.25" w:date="2025-07-14T17:28:00Z">
        <w:r w:rsidR="00B56DC7">
          <w:t xml:space="preserve">a </w:t>
        </w:r>
      </w:ins>
      <w:ins w:id="50" w:author="Andrei Stoica (Lenovo) r0-14.07.25" w:date="2025-07-14T17:33:00Z">
        <w:r w:rsidR="00197FB2">
          <w:t>D</w:t>
        </w:r>
      </w:ins>
      <w:ins w:id="51" w:author="Andrei Stoica (Lenovo) r0-14.07.25" w:date="2025-07-14T17:28:00Z">
        <w:r w:rsidR="00B56DC7">
          <w:t xml:space="preserve">ynamic </w:t>
        </w:r>
      </w:ins>
      <w:ins w:id="52" w:author="Andrei Stoica (Lenovo) r0-14.07.25" w:date="2025-07-14T17:33:00Z">
        <w:r w:rsidR="00197FB2">
          <w:t>P</w:t>
        </w:r>
      </w:ins>
      <w:ins w:id="53" w:author="Andrei Stoica (Lenovo) r0-14.07.25" w:date="2025-07-14T17:28:00Z">
        <w:r w:rsidR="00B56DC7">
          <w:t>olic</w:t>
        </w:r>
      </w:ins>
      <w:ins w:id="54" w:author="Andrei Stoica (Lenovo) r0-14.07.25" w:date="2025-07-14T17:29:00Z">
        <w:r w:rsidR="00B56DC7">
          <w:t xml:space="preserve">y invoker (i.e., </w:t>
        </w:r>
      </w:ins>
      <w:r>
        <w:t>the RTC Media Session Handler of the RTC Client or the ICE Function of the RTC AS or the WebRTC Signalling Function of the RTC AS</w:t>
      </w:r>
      <w:ins w:id="55" w:author="Andrei Stoica (Lenovo) r0-14.07.25" w:date="2025-07-14T17:29:00Z">
        <w:r w:rsidR="00B56DC7">
          <w:t>)</w:t>
        </w:r>
      </w:ins>
      <w:r>
        <w:t xml:space="preserve"> to request a specific QoS and/or charging policy to be applied to the application flows of an RTC session. The Dynamic Policy API is invoked as a result of SDP negotiation during the WebRTC signalling phase of the RTC session.</w:t>
      </w:r>
    </w:p>
    <w:p w14:paraId="314BD308" w14:textId="77777777" w:rsidR="00665BFE" w:rsidRDefault="00665BFE" w:rsidP="00665BFE">
      <w:r>
        <w:t>The relevant procedures are specified in clause 5.3.3 of TS 26.510 [3].</w:t>
      </w:r>
    </w:p>
    <w:p w14:paraId="44EBAA9B" w14:textId="77777777" w:rsidR="00665BFE" w:rsidRDefault="00665BFE" w:rsidP="00665BFE">
      <w:r>
        <w:t>The resource structure and the data model are specified in clause 9.3 of TS 26.510 [3].</w:t>
      </w:r>
    </w:p>
    <w:p w14:paraId="0E63E2C2" w14:textId="77777777" w:rsidR="00070CC7" w:rsidRDefault="00070CC7" w:rsidP="00070CC7">
      <w:pPr>
        <w:pStyle w:val="Heading3"/>
        <w:rPr>
          <w:ins w:id="56" w:author="Andrei Stoica (Lenovo) r0" w:date="2025-07-12T08:05:00Z"/>
        </w:rPr>
      </w:pPr>
      <w:ins w:id="57" w:author="Andrei Stoica (Lenovo) r0" w:date="2025-07-12T08:05:00Z">
        <w:r>
          <w:t>10.3.2</w:t>
        </w:r>
        <w:r>
          <w:tab/>
          <w:t>Enabling PDU Set handling in dynamic policies</w:t>
        </w:r>
      </w:ins>
    </w:p>
    <w:p w14:paraId="1FFCC7D7" w14:textId="2446DFFA" w:rsidR="00665BFE" w:rsidRDefault="00665BFE" w:rsidP="00665BFE">
      <w:pPr>
        <w:keepNext/>
        <w:keepLines/>
      </w:pPr>
      <w:r>
        <w:t xml:space="preserve">If specific QoS with PDU Set parameters is desired, and PDU Set marking is not enabled for the selected Policy Template as specified in clause 5.3.3.2 of TS 26.510 [3], the </w:t>
      </w:r>
      <w:ins w:id="58" w:author="Andrei Stoica (Lenovo) r0-14.07.25" w:date="2025-07-14T17:34:00Z">
        <w:r w:rsidR="00E80EA5">
          <w:t>D</w:t>
        </w:r>
      </w:ins>
      <w:ins w:id="59" w:author="Andrei Stoica (Lenovo) r0-14.07.25" w:date="2025-07-14T17:29:00Z">
        <w:r w:rsidR="00BA01FC">
          <w:t xml:space="preserve">ynamic </w:t>
        </w:r>
      </w:ins>
      <w:ins w:id="60" w:author="Andrei Stoica (Lenovo) r0-14.07.25" w:date="2025-07-14T17:34:00Z">
        <w:r w:rsidR="00E80EA5">
          <w:t>P</w:t>
        </w:r>
      </w:ins>
      <w:ins w:id="61" w:author="Andrei Stoica (Lenovo) r0-14.07.25" w:date="2025-07-14T17:29:00Z">
        <w:r w:rsidR="00BA01FC">
          <w:t>olicy invoker</w:t>
        </w:r>
      </w:ins>
      <w:ins w:id="62" w:author="Andrei Stoica (Lenovo) r0-14.07.25" w:date="2025-07-14T17:49:00Z">
        <w:r w:rsidR="00063618">
          <w:t xml:space="preserve">, i.e., the </w:t>
        </w:r>
      </w:ins>
      <w:ins w:id="63" w:author="Richard Bradbury" w:date="2025-07-16T10:16:00Z">
        <w:r w:rsidR="00891DCA">
          <w:t xml:space="preserve">RTC </w:t>
        </w:r>
      </w:ins>
      <w:r>
        <w:t xml:space="preserve">Media Session Handler </w:t>
      </w:r>
      <w:ins w:id="64" w:author="Andrei Stoica (Lenovo) r0-14.07.25" w:date="2025-07-14T17:49:00Z">
        <w:r w:rsidR="00063618">
          <w:t>or the RTC</w:t>
        </w:r>
      </w:ins>
      <w:ins w:id="65" w:author="Richard Bradbury" w:date="2025-07-16T10:10:00Z">
        <w:r w:rsidR="00466EFC">
          <w:t> </w:t>
        </w:r>
      </w:ins>
      <w:ins w:id="66" w:author="Andrei Stoica (Lenovo) r0-14.07.25" w:date="2025-07-14T17:49:00Z">
        <w:r w:rsidR="00063618">
          <w:t xml:space="preserve">AS, </w:t>
        </w:r>
      </w:ins>
      <w:r>
        <w:t xml:space="preserve">shall additionally populate the </w:t>
      </w:r>
      <w:r>
        <w:rPr>
          <w:rStyle w:val="Codechar"/>
        </w:rPr>
        <w:t>mediaTransportParameters</w:t>
      </w:r>
      <w:r>
        <w:t xml:space="preserve"> property of the </w:t>
      </w:r>
      <w:r>
        <w:rPr>
          <w:rStyle w:val="Codechar"/>
        </w:rPr>
        <w:t>Application‌Flow‌Description</w:t>
      </w:r>
      <w:r>
        <w:t xml:space="preserve"> object (see clause 5.5.4.13 of TS 29.571 [36]) as follows when creating or updating a Dynamic Policy Instance based on that Policy Template:</w:t>
      </w:r>
    </w:p>
    <w:p w14:paraId="3F8B3A2E" w14:textId="77777777" w:rsidR="00665BFE" w:rsidRDefault="00665BFE" w:rsidP="00665BFE">
      <w:pPr>
        <w:pStyle w:val="B1"/>
        <w:keepNext/>
      </w:pPr>
      <w:r>
        <w:t>-</w:t>
      </w:r>
      <w:r>
        <w:tab/>
        <w:t xml:space="preserve">The </w:t>
      </w:r>
      <w:r>
        <w:rPr>
          <w:rStyle w:val="Codechar"/>
        </w:rPr>
        <w:t>transportProto</w:t>
      </w:r>
      <w:r>
        <w:t xml:space="preserve"> property shall be set to the value </w:t>
      </w:r>
      <w:r>
        <w:rPr>
          <w:rStyle w:val="Codechar"/>
        </w:rPr>
        <w:t>SRTP</w:t>
      </w:r>
      <w:r>
        <w:t>.</w:t>
      </w:r>
    </w:p>
    <w:p w14:paraId="5B43BD97" w14:textId="77777777" w:rsidR="00665BFE" w:rsidRDefault="00665BFE" w:rsidP="00665BFE">
      <w:pPr>
        <w:pStyle w:val="B1"/>
        <w:keepNext/>
      </w:pPr>
      <w:r>
        <w:t>-</w:t>
      </w:r>
      <w:r>
        <w:tab/>
        <w:t xml:space="preserve">The </w:t>
      </w:r>
      <w:r>
        <w:rPr>
          <w:rStyle w:val="Codechar"/>
        </w:rPr>
        <w:t>rtpHeaderExtInfo</w:t>
      </w:r>
      <w:r>
        <w:rPr>
          <w:lang w:val="en-US"/>
        </w:rPr>
        <w:t xml:space="preserve"> </w:t>
      </w:r>
      <w:r>
        <w:t>object (see clause 5.5.4.14 of TS 29.571 [36]) shall be omitted.</w:t>
      </w:r>
    </w:p>
    <w:p w14:paraId="50CD439D" w14:textId="77777777" w:rsidR="00665BFE" w:rsidRDefault="00665BFE" w:rsidP="00665BFE">
      <w:pPr>
        <w:pStyle w:val="B1"/>
        <w:keepNext/>
      </w:pPr>
      <w:r>
        <w:t>-</w:t>
      </w:r>
      <w:r>
        <w:tab/>
        <w:t xml:space="preserve">The </w:t>
      </w:r>
      <w:r>
        <w:rPr>
          <w:rStyle w:val="Codechar"/>
        </w:rPr>
        <w:t>rtpPayloadInfoList</w:t>
      </w:r>
      <w:r>
        <w:t xml:space="preserve"> property shall contain a single member populated as follows:</w:t>
      </w:r>
    </w:p>
    <w:p w14:paraId="6DA7BE3E" w14:textId="77777777" w:rsidR="00665BFE" w:rsidRDefault="00665BFE" w:rsidP="00665BFE">
      <w:pPr>
        <w:pStyle w:val="B2"/>
      </w:pPr>
      <w:r>
        <w:t>-</w:t>
      </w:r>
      <w:r>
        <w:tab/>
      </w:r>
      <w:r>
        <w:rPr>
          <w:rStyle w:val="Codechar"/>
        </w:rPr>
        <w:t>rtpPayloadTypeList</w:t>
      </w:r>
      <w:r>
        <w:t xml:space="preserve"> shall be set to the </w:t>
      </w:r>
      <w:r>
        <w:rPr>
          <w:i/>
          <w:iCs/>
        </w:rPr>
        <w:t>RTP Payload Type</w:t>
      </w:r>
      <w:r>
        <w:t xml:space="preserve"> value(s) to be used by the RTC endpoint (e.g., the RTC Access Function of an RTC Client) for the negotiated SRTP session(s) to be carried by the application flow in question.</w:t>
      </w:r>
    </w:p>
    <w:p w14:paraId="259AE0DF" w14:textId="77777777" w:rsidR="000B6471" w:rsidRDefault="00665BFE" w:rsidP="000B6471">
      <w:pPr>
        <w:pStyle w:val="B2"/>
      </w:pPr>
      <w:r>
        <w:t>-</w:t>
      </w:r>
      <w:r>
        <w:tab/>
      </w:r>
      <w:r>
        <w:rPr>
          <w:rStyle w:val="Codechar"/>
        </w:rPr>
        <w:t>rtpPayloadFormat</w:t>
      </w:r>
      <w:r>
        <w:t xml:space="preserve"> shall be populated as appropriate in the absence of RTP header extensions.</w:t>
      </w:r>
    </w:p>
    <w:p w14:paraId="41B1824F" w14:textId="71A61FB2" w:rsidR="000B6471" w:rsidRDefault="000B6471" w:rsidP="00B96B00">
      <w:pPr>
        <w:pStyle w:val="B1"/>
        <w:keepNext/>
        <w:rPr>
          <w:ins w:id="67" w:author="Andrei Stoica (Lenovo) r0" w:date="2025-07-12T08:07:00Z"/>
        </w:rPr>
      </w:pPr>
      <w:ins w:id="68" w:author="Andrei Stoica (Lenovo) r0" w:date="2025-07-12T08:07:00Z">
        <w:r>
          <w:t>-</w:t>
        </w:r>
        <w:r>
          <w:tab/>
          <w:t xml:space="preserve">When the </w:t>
        </w:r>
        <w:r>
          <w:rPr>
            <w:rStyle w:val="Codechar"/>
          </w:rPr>
          <w:t>unmarked-pdu-info</w:t>
        </w:r>
        <w:r>
          <w:t xml:space="preserve"> attribute (as specified in clause 6.1 of TS 26.522 [37]) is present </w:t>
        </w:r>
      </w:ins>
      <w:ins w:id="69" w:author="Andrei Stoica (Lenovo)r1 04.09.25" w:date="2025-09-04T09:57:00Z">
        <w:r w:rsidR="00AC6701">
          <w:t xml:space="preserve">at the session level </w:t>
        </w:r>
      </w:ins>
      <w:ins w:id="70" w:author="Andrei Stoica (Lenovo)r1 04.09.25" w:date="2025-09-04T09:58:00Z">
        <w:r w:rsidR="00AC6701">
          <w:t xml:space="preserve">with the </w:t>
        </w:r>
        <w:r w:rsidR="00AC6701">
          <w:rPr>
            <w:rFonts w:ascii="Arial" w:hAnsi="Arial" w:cs="Arial"/>
            <w:i/>
            <w:iCs/>
            <w:sz w:val="18"/>
            <w:szCs w:val="18"/>
          </w:rPr>
          <w:t>unmarked-proto</w:t>
        </w:r>
        <w:r w:rsidR="00AC6701">
          <w:t xml:space="preserve"> </w:t>
        </w:r>
      </w:ins>
      <w:ins w:id="71" w:author="Andrei Stoica (Lenovo)r1 04.09.25" w:date="2025-09-04T10:00:00Z">
        <w:r w:rsidR="00AC6701">
          <w:t xml:space="preserve">attribute </w:t>
        </w:r>
      </w:ins>
      <w:ins w:id="72" w:author="Andrei Stoica (Lenovo)r1 04.09.25" w:date="2025-09-04T09:59:00Z">
        <w:r w:rsidR="00AC6701">
          <w:t>property</w:t>
        </w:r>
      </w:ins>
      <w:ins w:id="73" w:author="Andrei Stoica (Lenovo)r1 04.09.25" w:date="2025-09-04T09:58:00Z">
        <w:r w:rsidR="00AC6701">
          <w:t xml:space="preserve"> set to the value </w:t>
        </w:r>
        <w:r w:rsidR="00AC6701" w:rsidRPr="005E60ED">
          <w:rPr>
            <w:rFonts w:ascii="Arial" w:hAnsi="Arial" w:cs="Arial"/>
            <w:sz w:val="18"/>
            <w:szCs w:val="18"/>
          </w:rPr>
          <w:t>“</w:t>
        </w:r>
        <w:r w:rsidR="00AC6701" w:rsidRPr="005E60ED">
          <w:rPr>
            <w:rFonts w:ascii="Arial" w:hAnsi="Arial" w:cs="Arial"/>
            <w:i/>
            <w:iCs/>
            <w:sz w:val="18"/>
            <w:szCs w:val="18"/>
          </w:rPr>
          <w:t>ANY”</w:t>
        </w:r>
        <w:r w:rsidR="00AC6701">
          <w:rPr>
            <w:rFonts w:ascii="Arial" w:hAnsi="Arial" w:cs="Arial"/>
            <w:i/>
            <w:iCs/>
            <w:sz w:val="18"/>
            <w:szCs w:val="18"/>
          </w:rPr>
          <w:t xml:space="preserve"> </w:t>
        </w:r>
      </w:ins>
      <w:ins w:id="74" w:author="Andrei Stoica (Lenovo) r0" w:date="2025-07-12T08:07:00Z">
        <w:r>
          <w:t xml:space="preserve">in the SDP offer/answer, the </w:t>
        </w:r>
        <w:r>
          <w:rPr>
            <w:rStyle w:val="Codechar"/>
          </w:rPr>
          <w:t>unmarkedPduInfoList</w:t>
        </w:r>
        <w:r>
          <w:rPr>
            <w:lang w:val="en-US"/>
          </w:rPr>
          <w:t xml:space="preserve"> </w:t>
        </w:r>
        <w:r>
          <w:t xml:space="preserve">property shall contain </w:t>
        </w:r>
      </w:ins>
      <w:ins w:id="75" w:author="Andrei Stoica (Lenovo)r1 04.09.25" w:date="2025-09-04T09:58:00Z">
        <w:r w:rsidR="00AC6701">
          <w:t xml:space="preserve">only </w:t>
        </w:r>
      </w:ins>
      <w:ins w:id="76" w:author="Andrei Stoica (Lenovo) r0" w:date="2025-07-12T08:07:00Z">
        <w:r>
          <w:t xml:space="preserve">one </w:t>
        </w:r>
        <w:r>
          <w:rPr>
            <w:rStyle w:val="Codechar"/>
          </w:rPr>
          <w:t xml:space="preserve">unmarkedPduInfo </w:t>
        </w:r>
        <w:r>
          <w:t xml:space="preserve">member. The properties of the </w:t>
        </w:r>
      </w:ins>
      <w:ins w:id="77" w:author="Andrei Stoica (Lenovo)r1 04.09.25" w:date="2025-09-04T09:54:00Z">
        <w:r w:rsidR="005E60ED">
          <w:t xml:space="preserve">single </w:t>
        </w:r>
      </w:ins>
      <w:ins w:id="78" w:author="Andrei Stoica (Lenovo) r0" w:date="2025-07-12T08:07:00Z">
        <w:r>
          <w:rPr>
            <w:rStyle w:val="Codechar"/>
          </w:rPr>
          <w:t>unmarkedPduInfo</w:t>
        </w:r>
        <w:r>
          <w:t xml:space="preserve"> member of the </w:t>
        </w:r>
        <w:r>
          <w:rPr>
            <w:rStyle w:val="Codechar"/>
          </w:rPr>
          <w:t>unmarkedPduInfoList</w:t>
        </w:r>
        <w:r>
          <w:rPr>
            <w:lang w:val="en-US"/>
          </w:rPr>
          <w:t xml:space="preserve"> </w:t>
        </w:r>
      </w:ins>
      <w:ins w:id="79" w:author="Andrei Stoica (Lenovo) r0-14.07.25" w:date="2025-07-14T17:31:00Z">
        <w:r w:rsidR="00EA51B4">
          <w:rPr>
            <w:lang w:val="en-US"/>
          </w:rPr>
          <w:t>are</w:t>
        </w:r>
      </w:ins>
      <w:ins w:id="80" w:author="Andrei Stoica (Lenovo) r0" w:date="2025-07-12T08:07:00Z">
        <w:r>
          <w:t xml:space="preserve"> negotiated by the RTC Access Function of the RTC Client via the SDP offer/answer procedure during the WebRTC signalling phase of the RTC session using the </w:t>
        </w:r>
        <w:r>
          <w:lastRenderedPageBreak/>
          <w:t xml:space="preserve">SDP attribute </w:t>
        </w:r>
        <w:r>
          <w:rPr>
            <w:rStyle w:val="Codechar"/>
          </w:rPr>
          <w:t>a=unmarked-pdu-info</w:t>
        </w:r>
        <w:r>
          <w:t xml:space="preserve">. The properties of </w:t>
        </w:r>
      </w:ins>
      <w:ins w:id="81" w:author="Andrei Stoica (Lenovo)r1 04.09.25" w:date="2025-09-04T10:00:00Z">
        <w:r w:rsidR="00AC6701">
          <w:t>the</w:t>
        </w:r>
      </w:ins>
      <w:ins w:id="82" w:author="Andrei Stoica (Lenovo) r0" w:date="2025-07-12T08:07:00Z">
        <w:r>
          <w:t xml:space="preserve"> </w:t>
        </w:r>
        <w:r>
          <w:rPr>
            <w:rStyle w:val="Codechar"/>
          </w:rPr>
          <w:t>unmarkedPduInfo</w:t>
        </w:r>
        <w:r w:rsidRPr="00891DCA">
          <w:t xml:space="preserve"> </w:t>
        </w:r>
        <w:r>
          <w:t>object (see clause 5.5.4.17 in TS 29.571 [36]) shall be populated as follows:</w:t>
        </w:r>
      </w:ins>
    </w:p>
    <w:p w14:paraId="51E0EC7C" w14:textId="26082263" w:rsidR="000B6471" w:rsidRDefault="000B6471" w:rsidP="00B96B00">
      <w:pPr>
        <w:pStyle w:val="B1"/>
        <w:keepNext/>
        <w:rPr>
          <w:ins w:id="83" w:author="Andrei Stoica (Lenovo) r0" w:date="2025-07-12T08:07:00Z"/>
          <w:rFonts w:ascii="Arial" w:hAnsi="Arial" w:cs="Arial"/>
          <w:i/>
          <w:iCs/>
          <w:sz w:val="18"/>
          <w:szCs w:val="18"/>
        </w:rPr>
      </w:pPr>
      <w:ins w:id="84" w:author="Andrei Stoica (Lenovo) r0" w:date="2025-07-12T08:07:00Z">
        <w:r>
          <w:t>-</w:t>
        </w:r>
        <w:r>
          <w:tab/>
        </w:r>
        <w:r>
          <w:rPr>
            <w:rStyle w:val="Codechar"/>
          </w:rPr>
          <w:t>unmarkedProtocol</w:t>
        </w:r>
        <w:r>
          <w:t xml:space="preserve"> shall</w:t>
        </w:r>
      </w:ins>
      <w:ins w:id="85" w:author="Saba Ahsan (Nokia)" w:date="2025-09-04T17:42:00Z" w16du:dateUtc="2025-09-04T14:42:00Z">
        <w:r w:rsidR="00496B4F">
          <w:t xml:space="preserve"> be set as</w:t>
        </w:r>
      </w:ins>
      <w:ins w:id="86" w:author="Andrei Stoica (Lenovo) r0" w:date="2025-07-12T08:07:00Z">
        <w:r>
          <w:t xml:space="preserve"> indicate</w:t>
        </w:r>
      </w:ins>
      <w:ins w:id="87" w:author="Saba Ahsan (Nokia)" w:date="2025-09-04T17:42:00Z" w16du:dateUtc="2025-09-04T14:42:00Z">
        <w:r w:rsidR="00496B4F">
          <w:t>d</w:t>
        </w:r>
      </w:ins>
      <w:ins w:id="88" w:author="Andrei Stoica (Lenovo)r2 04.09.25" w:date="2025-09-04T17:08:00Z" w16du:dateUtc="2025-09-04T15:08:00Z">
        <w:r w:rsidR="00A7555C">
          <w:t xml:space="preserve"> </w:t>
        </w:r>
      </w:ins>
      <w:ins w:id="89" w:author="Saba Ahsan (Nokia)" w:date="2025-09-04T17:47:00Z" w16du:dateUtc="2025-09-04T14:47:00Z">
        <w:r w:rsidR="00496B4F">
          <w:t>by</w:t>
        </w:r>
      </w:ins>
      <w:ins w:id="90" w:author="Andrei Stoica (Lenovo)r1 04.09.25" w:date="2025-09-04T10:03:00Z">
        <w:r w:rsidR="009A39A1">
          <w:t xml:space="preserve"> the attribute property </w:t>
        </w:r>
        <w:r w:rsidR="009A39A1" w:rsidRPr="009A39A1">
          <w:rPr>
            <w:rFonts w:ascii="Arial" w:hAnsi="Arial" w:cs="Arial"/>
            <w:i/>
            <w:iCs/>
            <w:sz w:val="18"/>
            <w:szCs w:val="18"/>
          </w:rPr>
          <w:t>unmarked-proto</w:t>
        </w:r>
        <w:r w:rsidR="009A39A1">
          <w:t xml:space="preserve"> in the SDP</w:t>
        </w:r>
      </w:ins>
      <w:ins w:id="91" w:author="Saba Ahsan (Nokia)" w:date="2025-09-04T17:41:00Z" w16du:dateUtc="2025-09-04T14:41:00Z">
        <w:r w:rsidR="00DE7410">
          <w:t xml:space="preserve"> offer/answer</w:t>
        </w:r>
      </w:ins>
      <w:ins w:id="92" w:author="Andrei Stoica (Lenovo)r2 04.09.25" w:date="2025-09-04T17:09:00Z" w16du:dateUtc="2025-09-04T15:09:00Z">
        <w:r w:rsidR="00A7555C">
          <w:rPr>
            <w:color w:val="92D050"/>
          </w:rPr>
          <w:t>.</w:t>
        </w:r>
      </w:ins>
    </w:p>
    <w:p w14:paraId="444BC591" w14:textId="203D553E" w:rsidR="000B6471" w:rsidRPr="00466EFC" w:rsidRDefault="000B6471" w:rsidP="00F6535E">
      <w:pPr>
        <w:pStyle w:val="B1"/>
        <w:keepNext/>
        <w:rPr>
          <w:ins w:id="93" w:author="Andrei Stoica (Lenovo) r0" w:date="2025-07-12T08:07:00Z"/>
        </w:rPr>
      </w:pPr>
      <w:ins w:id="94" w:author="Andrei Stoica (Lenovo) r0" w:date="2025-07-12T08:07:00Z">
        <w:r>
          <w:t>NOTE 1:</w:t>
        </w:r>
        <w:r>
          <w:tab/>
        </w:r>
      </w:ins>
      <w:ins w:id="95" w:author="Andrei Stoica (Lenovo)r1 04.09.25" w:date="2025-09-04T10:06:00Z">
        <w:r w:rsidR="009A39A1">
          <w:t xml:space="preserve">In this version of the present document, </w:t>
        </w:r>
      </w:ins>
      <w:ins w:id="96" w:author="Andrei Stoica (Lenovo)r1 04.09.25" w:date="2025-09-04T10:19:00Z">
        <w:r w:rsidR="003B1337">
          <w:t xml:space="preserve">protocol-level differentiation and </w:t>
        </w:r>
      </w:ins>
      <w:ins w:id="97" w:author="Andrei Stoica (Lenovo)r1 04.09.25" w:date="2025-09-04T10:25:00Z">
        <w:r w:rsidR="007734C2" w:rsidRPr="007734C2">
          <w:rPr>
            <w:rFonts w:ascii="Arial" w:hAnsi="Arial" w:cs="Arial"/>
            <w:i/>
            <w:iCs/>
            <w:sz w:val="18"/>
            <w:szCs w:val="18"/>
          </w:rPr>
          <w:t>unmarkedP</w:t>
        </w:r>
      </w:ins>
      <w:ins w:id="98" w:author="Andrei Stoica (Lenovo)r1 04.09.25" w:date="2025-09-04T10:21:00Z">
        <w:r w:rsidR="00ED06B2" w:rsidRPr="007734C2">
          <w:rPr>
            <w:rFonts w:ascii="Arial" w:hAnsi="Arial" w:cs="Arial"/>
            <w:i/>
            <w:iCs/>
            <w:sz w:val="18"/>
            <w:szCs w:val="18"/>
          </w:rPr>
          <w:t>rotocol</w:t>
        </w:r>
        <w:r w:rsidR="00ED06B2">
          <w:t xml:space="preserve"> </w:t>
        </w:r>
        <w:r w:rsidR="003152F3">
          <w:t xml:space="preserve">values </w:t>
        </w:r>
      </w:ins>
      <w:ins w:id="99" w:author="Andrei Stoica (Lenovo)r1 04.09.25" w:date="2025-09-04T10:06:00Z">
        <w:r w:rsidR="009A39A1">
          <w:t xml:space="preserve">other than </w:t>
        </w:r>
        <w:r w:rsidR="009A39A1" w:rsidRPr="009A39A1">
          <w:rPr>
            <w:rFonts w:ascii="Arial" w:hAnsi="Arial" w:cs="Arial"/>
            <w:i/>
            <w:iCs/>
            <w:sz w:val="18"/>
            <w:szCs w:val="18"/>
          </w:rPr>
          <w:t>ANY</w:t>
        </w:r>
        <w:r w:rsidR="009A39A1">
          <w:t xml:space="preserve"> (e.g., </w:t>
        </w:r>
        <w:r w:rsidR="009A39A1" w:rsidRPr="009A39A1">
          <w:rPr>
            <w:rFonts w:ascii="Arial" w:hAnsi="Arial" w:cs="Arial"/>
            <w:i/>
            <w:iCs/>
            <w:sz w:val="18"/>
            <w:szCs w:val="18"/>
          </w:rPr>
          <w:t>RTP</w:t>
        </w:r>
        <w:r w:rsidR="009A39A1">
          <w:t xml:space="preserve">. </w:t>
        </w:r>
        <w:r w:rsidR="009A39A1" w:rsidRPr="009A39A1">
          <w:rPr>
            <w:rFonts w:ascii="Arial" w:hAnsi="Arial" w:cs="Arial"/>
            <w:i/>
            <w:iCs/>
            <w:sz w:val="18"/>
            <w:szCs w:val="18"/>
          </w:rPr>
          <w:t>RTCP</w:t>
        </w:r>
        <w:r w:rsidR="009A39A1">
          <w:t xml:space="preserve">, </w:t>
        </w:r>
        <w:r w:rsidR="009A39A1" w:rsidRPr="009A39A1">
          <w:rPr>
            <w:rFonts w:ascii="Arial" w:hAnsi="Arial" w:cs="Arial"/>
            <w:i/>
            <w:iCs/>
            <w:sz w:val="18"/>
            <w:szCs w:val="18"/>
          </w:rPr>
          <w:t>STUN</w:t>
        </w:r>
        <w:r w:rsidR="009A39A1">
          <w:t xml:space="preserve"> etc.) are not supported</w:t>
        </w:r>
      </w:ins>
      <w:ins w:id="100" w:author="Andrei Stoica (Lenovo)r1 04.09.25" w:date="2025-09-04T10:19:00Z">
        <w:r w:rsidR="003B1337">
          <w:t xml:space="preserve"> for N6-unmarked PDUs</w:t>
        </w:r>
      </w:ins>
      <w:ins w:id="101" w:author="Andrei Stoica (Lenovo)r1 04.09.25" w:date="2025-09-04T10:06:00Z">
        <w:r w:rsidR="009A39A1">
          <w:t>.</w:t>
        </w:r>
      </w:ins>
    </w:p>
    <w:p w14:paraId="287EA35D" w14:textId="69227209" w:rsidR="00C708B9" w:rsidRDefault="000B6471" w:rsidP="00F6535E">
      <w:pPr>
        <w:pStyle w:val="B1"/>
        <w:keepNext/>
        <w:rPr>
          <w:ins w:id="102" w:author="Andrei Stoica (Lenovo) r1" w:date="2025-07-21T12:00:00Z"/>
        </w:rPr>
      </w:pPr>
      <w:ins w:id="103" w:author="Andrei Stoica (Lenovo) r0" w:date="2025-07-12T08:07:00Z">
        <w:r>
          <w:t>-</w:t>
        </w:r>
        <w:r>
          <w:tab/>
        </w:r>
        <w:r>
          <w:rPr>
            <w:rStyle w:val="Codechar"/>
          </w:rPr>
          <w:t>pduSetImportance</w:t>
        </w:r>
        <w:r>
          <w:t xml:space="preserve"> shall be set to the desired PSI value for N6-unmarked PDUs on the application flow in question. The setting shall follow the semantics defined for PSI in clause 4.2.4 of TS 26.522 [37], with a value in the range of 1 to 15 (inclusive).</w:t>
        </w:r>
      </w:ins>
    </w:p>
    <w:p w14:paraId="3B0C2085" w14:textId="75DCD38D" w:rsidR="00D56619" w:rsidRDefault="00D56619" w:rsidP="00D56619">
      <w:pPr>
        <w:pStyle w:val="NO"/>
        <w:rPr>
          <w:ins w:id="104" w:author="Andrei Stoica (Lenovo)r1 04.09.25" w:date="2025-09-04T10:27:00Z"/>
        </w:rPr>
      </w:pPr>
      <w:ins w:id="105" w:author="Andrei Stoica (Lenovo)r1 04.09.25" w:date="2025-09-04T10:27:00Z">
        <w:r>
          <w:t>NOTE</w:t>
        </w:r>
      </w:ins>
      <w:moveToRangeStart w:id="106" w:author="Andrei Stoica (Lenovo)r1 04.09.25" w:date="2025-09-04T10:28:00Z" w:name="move207874102"/>
      <w:moveTo w:id="107" w:author="Andrei Stoica (Lenovo)r1 04.09.25" w:date="2025-09-04T10:28:00Z">
        <w:r>
          <w:t> </w:t>
        </w:r>
      </w:moveTo>
      <w:moveToRangeEnd w:id="106"/>
      <w:ins w:id="108" w:author="Andrei Stoica (Lenovo)r1 04.09.25" w:date="2025-09-04T10:28:00Z">
        <w:r>
          <w:t>2</w:t>
        </w:r>
      </w:ins>
      <w:ins w:id="109" w:author="Andrei Stoica (Lenovo)r1 04.09.25" w:date="2025-09-04T10:27:00Z">
        <w:r>
          <w:t>:</w:t>
        </w:r>
        <w:r>
          <w:tab/>
          <w:t xml:space="preserve">The use at the </w:t>
        </w:r>
      </w:ins>
      <w:ins w:id="110" w:author="Andrei Stoica (Lenovo)r1 04.09.25" w:date="2025-09-04T10:32:00Z">
        <w:r w:rsidR="008158C1">
          <w:t>UPF</w:t>
        </w:r>
      </w:ins>
      <w:ins w:id="111" w:author="Andrei Stoica (Lenovo)r1 04.09.25" w:date="2025-09-04T10:27:00Z">
        <w:r>
          <w:t xml:space="preserve"> of the single PSI applicable to all protocols</w:t>
        </w:r>
      </w:ins>
      <w:ins w:id="112" w:author="Andrei Stoica (Lenovo)r1 04.09.25" w:date="2025-09-04T10:45:00Z">
        <w:r w:rsidR="000B577F">
          <w:t>,</w:t>
        </w:r>
      </w:ins>
      <w:ins w:id="113" w:author="Andrei Stoica (Lenovo)r1 04.09.25" w:date="2025-09-04T10:27:00Z">
        <w:r>
          <w:t xml:space="preserve"> as comprised in the </w:t>
        </w:r>
        <w:r w:rsidRPr="00B05951">
          <w:rPr>
            <w:rFonts w:ascii="Arial" w:hAnsi="Arial" w:cs="Arial"/>
            <w:i/>
            <w:iCs/>
            <w:sz w:val="18"/>
            <w:szCs w:val="18"/>
          </w:rPr>
          <w:t>unmarked</w:t>
        </w:r>
      </w:ins>
      <w:ins w:id="114" w:author="Andrei Stoica (Lenovo)r1 04.09.25" w:date="2025-09-04T10:45:00Z">
        <w:r w:rsidR="00524AD6">
          <w:rPr>
            <w:rStyle w:val="Codechar"/>
          </w:rPr>
          <w:t>‌</w:t>
        </w:r>
      </w:ins>
      <w:ins w:id="115" w:author="Andrei Stoica (Lenovo)r1 04.09.25" w:date="2025-09-04T10:27:00Z">
        <w:r w:rsidRPr="00B05951">
          <w:rPr>
            <w:rFonts w:ascii="Arial" w:hAnsi="Arial" w:cs="Arial"/>
            <w:i/>
            <w:iCs/>
            <w:sz w:val="18"/>
            <w:szCs w:val="18"/>
          </w:rPr>
          <w:t>Pdu</w:t>
        </w:r>
      </w:ins>
      <w:ins w:id="116" w:author="Andrei Stoica (Lenovo)r1 04.09.25" w:date="2025-09-04T10:45:00Z">
        <w:r w:rsidR="00524AD6">
          <w:rPr>
            <w:rStyle w:val="Codechar"/>
          </w:rPr>
          <w:t>‌</w:t>
        </w:r>
      </w:ins>
      <w:ins w:id="117" w:author="Andrei Stoica (Lenovo)r1 04.09.25" w:date="2025-09-04T10:27:00Z">
        <w:r w:rsidRPr="00B05951">
          <w:rPr>
            <w:rFonts w:ascii="Arial" w:hAnsi="Arial" w:cs="Arial"/>
            <w:i/>
            <w:iCs/>
            <w:sz w:val="18"/>
            <w:szCs w:val="18"/>
          </w:rPr>
          <w:t>Info</w:t>
        </w:r>
      </w:ins>
      <w:ins w:id="118" w:author="Andrei Stoica (Lenovo)r1 04.09.25" w:date="2025-09-04T10:45:00Z">
        <w:r w:rsidR="00524AD6">
          <w:rPr>
            <w:rStyle w:val="Codechar"/>
          </w:rPr>
          <w:t>‌</w:t>
        </w:r>
      </w:ins>
      <w:ins w:id="119" w:author="Andrei Stoica (Lenovo)r1 04.09.25" w:date="2025-09-04T10:27:00Z">
        <w:r w:rsidRPr="00B05951">
          <w:rPr>
            <w:rFonts w:ascii="Arial" w:hAnsi="Arial" w:cs="Arial"/>
            <w:i/>
            <w:iCs/>
            <w:sz w:val="18"/>
            <w:szCs w:val="18"/>
          </w:rPr>
          <w:t>List</w:t>
        </w:r>
        <w:r>
          <w:t xml:space="preserve"> property of the DL Protocol Description</w:t>
        </w:r>
      </w:ins>
      <w:ins w:id="120" w:author="Andrei Stoica (Lenovo)r1 04.09.25" w:date="2025-09-04T10:45:00Z">
        <w:r w:rsidR="000B577F">
          <w:t>,</w:t>
        </w:r>
      </w:ins>
      <w:ins w:id="121" w:author="Andrei Stoica (Lenovo)r1 04.09.25" w:date="2025-09-04T10:27:00Z">
        <w:r>
          <w:t xml:space="preserve"> is up to SA2 TS 23.501 specification.</w:t>
        </w:r>
      </w:ins>
    </w:p>
    <w:p w14:paraId="231C1F9D" w14:textId="4A73C6FD" w:rsidR="009E1F89" w:rsidRPr="00727FE7" w:rsidRDefault="000F2360" w:rsidP="00F6535E">
      <w:pPr>
        <w:pStyle w:val="B1"/>
        <w:keepNext/>
        <w:rPr>
          <w:ins w:id="122" w:author="Andrei Stoica (Lenovo)r1 04.09.25" w:date="2025-09-04T10:13:00Z"/>
        </w:rPr>
      </w:pPr>
      <w:ins w:id="123" w:author="Saba Ahsan (Nokia)" w:date="2025-09-04T17:54:00Z" w16du:dateUtc="2025-09-04T14:54:00Z">
        <w:r w:rsidRPr="00727FE7">
          <w:t>NOTE</w:t>
        </w:r>
      </w:ins>
      <w:ins w:id="124" w:author="Andrei Stoica (Lenovo)r2 04.09.25" w:date="2025-09-04T17:10:00Z" w16du:dateUtc="2025-09-04T15:10:00Z">
        <w:r w:rsidR="00A7555C" w:rsidRPr="00727FE7">
          <w:t> 3</w:t>
        </w:r>
      </w:ins>
      <w:ins w:id="125" w:author="Andrei Stoica (Lenovo) r1" w:date="2025-07-21T12:00:00Z">
        <w:r w:rsidR="009E1F89" w:rsidRPr="00727FE7">
          <w:t>:</w:t>
        </w:r>
        <w:r w:rsidR="009E1F89" w:rsidRPr="00727FE7">
          <w:tab/>
        </w:r>
      </w:ins>
      <w:ins w:id="126" w:author="Saba Ahsan (Nokia)" w:date="2025-09-04T17:54:00Z" w16du:dateUtc="2025-09-04T14:54:00Z">
        <w:r w:rsidRPr="00727FE7">
          <w:t>A</w:t>
        </w:r>
      </w:ins>
      <w:ins w:id="127" w:author="Andrei Stoica (Lenovo) r1" w:date="2025-07-21T12:03:00Z">
        <w:r w:rsidR="00D74E2E" w:rsidRPr="00727FE7">
          <w:t xml:space="preserve"> new </w:t>
        </w:r>
        <w:r w:rsidR="00D74E2E" w:rsidRPr="00727FE7">
          <w:rPr>
            <w:rStyle w:val="Codechar"/>
          </w:rPr>
          <w:t>unmarkedPduInfoList</w:t>
        </w:r>
        <w:r w:rsidR="00D74E2E" w:rsidRPr="00727FE7">
          <w:t xml:space="preserve"> property corresponding to the presence of </w:t>
        </w:r>
        <w:r w:rsidR="00D74E2E" w:rsidRPr="00727FE7">
          <w:rPr>
            <w:rStyle w:val="Codechar"/>
          </w:rPr>
          <w:t>unmarked-pdu-info</w:t>
        </w:r>
        <w:r w:rsidR="00D74E2E" w:rsidRPr="00727FE7">
          <w:rPr>
            <w:i/>
            <w:iCs/>
          </w:rPr>
          <w:t xml:space="preserve"> </w:t>
        </w:r>
        <w:r w:rsidR="00D74E2E" w:rsidRPr="00727FE7">
          <w:t>SDP attribute</w:t>
        </w:r>
        <w:r w:rsidR="00D74E2E" w:rsidRPr="00727FE7">
          <w:rPr>
            <w:i/>
            <w:iCs/>
          </w:rPr>
          <w:t xml:space="preserve"> </w:t>
        </w:r>
      </w:ins>
      <w:ins w:id="128" w:author="Saba Ahsan (Nokia)" w:date="2025-09-04T17:58:00Z" w16du:dateUtc="2025-09-04T14:58:00Z">
        <w:r w:rsidR="00950C34" w:rsidRPr="00727FE7">
          <w:t>defined</w:t>
        </w:r>
        <w:r w:rsidR="00950C34" w:rsidRPr="00727FE7">
          <w:rPr>
            <w:i/>
            <w:iCs/>
          </w:rPr>
          <w:t xml:space="preserve"> </w:t>
        </w:r>
      </w:ins>
      <w:ins w:id="129" w:author="Andrei Stoica (Lenovo) r1" w:date="2025-07-21T12:03:00Z">
        <w:r w:rsidR="00D74E2E" w:rsidRPr="00727FE7">
          <w:t xml:space="preserve">in clause 6.1 of TS 26.522[37] is </w:t>
        </w:r>
      </w:ins>
      <w:ins w:id="130" w:author="Saba Ahsan (Nokia)" w:date="2025-09-04T17:56:00Z" w16du:dateUtc="2025-09-04T14:56:00Z">
        <w:r w:rsidRPr="00727FE7">
          <w:t>expected to be specified in</w:t>
        </w:r>
      </w:ins>
      <w:ins w:id="131" w:author="Saba Ahsan (Nokia)" w:date="2025-09-04T17:57:00Z" w16du:dateUtc="2025-09-04T14:57:00Z">
        <w:r w:rsidR="00950C34" w:rsidRPr="00727FE7">
          <w:t xml:space="preserve"> </w:t>
        </w:r>
      </w:ins>
      <w:ins w:id="132" w:author="Andrei Stoica (Lenovo) r1" w:date="2025-07-21T12:03:00Z">
        <w:r w:rsidR="00D74E2E" w:rsidRPr="00727FE7">
          <w:t>TS 29.571.</w:t>
        </w:r>
      </w:ins>
    </w:p>
    <w:p w14:paraId="3A028F87" w14:textId="70471078" w:rsidR="0034669D" w:rsidDel="00C22F7F" w:rsidRDefault="0034669D" w:rsidP="0034669D">
      <w:pPr>
        <w:pStyle w:val="B1"/>
        <w:keepNext/>
        <w:rPr>
          <w:ins w:id="133" w:author="Andrei Stoica (Lenovo) r1" w:date="2025-07-21T12:00:00Z"/>
          <w:del w:id="134" w:author="Andrei Stoica (Lenovo)r1 04.09.25" w:date="2025-09-04T10:30:00Z"/>
          <w:moveFrom w:id="135" w:author="Andrei Stoica (Lenovo)r1 04.09.25" w:date="2025-09-04T10:28:00Z"/>
        </w:rPr>
      </w:pPr>
      <w:moveFromRangeStart w:id="136" w:author="Andrei Stoica (Lenovo)r1 04.09.25" w:date="2025-09-04T10:28:00Z" w:name="move207874102"/>
    </w:p>
    <w:moveFromRangeEnd w:id="136"/>
    <w:p w14:paraId="7D2EB10A" w14:textId="303EA44A" w:rsidR="009E1F89" w:rsidDel="00712CDE" w:rsidRDefault="009E1F89" w:rsidP="009E1F89">
      <w:pPr>
        <w:pStyle w:val="B2"/>
        <w:ind w:left="0" w:firstLine="0"/>
        <w:rPr>
          <w:ins w:id="137" w:author="Andrei Stoica (Lenovo) r0" w:date="2025-07-12T08:07:00Z"/>
          <w:del w:id="138" w:author="Andrei Stoica (Lenovo) r1" w:date="2025-07-21T12:01:00Z"/>
        </w:rPr>
      </w:pPr>
    </w:p>
    <w:p w14:paraId="6EC57487" w14:textId="2A87987F" w:rsidR="00665BFE" w:rsidRDefault="00665BFE" w:rsidP="00665BFE">
      <w:pPr>
        <w:keepNext/>
      </w:pPr>
      <w:r>
        <w:t xml:space="preserve">If PDU Set marking is </w:t>
      </w:r>
      <w:del w:id="139" w:author="Andrei Stoica (Lenovo) r0" w:date="2025-07-12T08:33:00Z">
        <w:r w:rsidDel="00FB7941">
          <w:delText>enabled for</w:delText>
        </w:r>
      </w:del>
      <w:ins w:id="140" w:author="Andrei Stoica (Lenovo) r0" w:date="2025-07-12T08:33:00Z">
        <w:r w:rsidR="00FB7941">
          <w:t>required by</w:t>
        </w:r>
      </w:ins>
      <w:r>
        <w:t xml:space="preserve"> the selected Policy Template as specified in clause 5.3.3.2 of TS 26.510 [3], the </w:t>
      </w:r>
      <w:ins w:id="141" w:author="Andrei Stoica (Lenovo) r0-14.07.25" w:date="2025-07-14T17:33:00Z">
        <w:r w:rsidR="00B87DF3">
          <w:t>Dynamic Policy invoker</w:t>
        </w:r>
      </w:ins>
      <w:ins w:id="142" w:author="Andrei Stoica (Lenovo) r0-14.07.25" w:date="2025-07-14T17:50:00Z">
        <w:r w:rsidR="00B66003">
          <w:t xml:space="preserve">, i.e., the </w:t>
        </w:r>
      </w:ins>
      <w:ins w:id="143" w:author="Richard Bradbury" w:date="2025-07-16T10:16:00Z">
        <w:r w:rsidR="00891DCA">
          <w:t xml:space="preserve">RTC </w:t>
        </w:r>
      </w:ins>
      <w:r>
        <w:t xml:space="preserve">Media Session Handler </w:t>
      </w:r>
      <w:ins w:id="144" w:author="Andrei Stoica (Lenovo) r0-14.07.25" w:date="2025-07-14T17:50:00Z">
        <w:r w:rsidR="00B66003">
          <w:t>or the RTC</w:t>
        </w:r>
      </w:ins>
      <w:ins w:id="145" w:author="Richard Bradbury" w:date="2025-07-16T10:11:00Z">
        <w:r w:rsidR="00466EFC">
          <w:t> </w:t>
        </w:r>
      </w:ins>
      <w:ins w:id="146" w:author="Andrei Stoica (Lenovo) r0-14.07.25" w:date="2025-07-14T17:50:00Z">
        <w:r w:rsidR="00B66003">
          <w:t xml:space="preserve">AS, </w:t>
        </w:r>
      </w:ins>
      <w:r>
        <w:t xml:space="preserve">shall additionally populate the </w:t>
      </w:r>
      <w:r>
        <w:rPr>
          <w:rStyle w:val="Codechar"/>
        </w:rPr>
        <w:t>mediaTransportParameters</w:t>
      </w:r>
      <w:r>
        <w:t xml:space="preserve"> property of the </w:t>
      </w:r>
      <w:r>
        <w:rPr>
          <w:rStyle w:val="Codechar"/>
        </w:rPr>
        <w:t>Application‌Flow‌Description</w:t>
      </w:r>
      <w:r>
        <w:t xml:space="preserve"> object (see clause 5.5.4.13 of TS 29.571 [36]) as follows when creating or updating a Dynamic Policy Instance based on that Policy Template:</w:t>
      </w:r>
    </w:p>
    <w:p w14:paraId="28145415" w14:textId="77777777" w:rsidR="00665BFE" w:rsidRDefault="00665BFE" w:rsidP="00665BFE">
      <w:pPr>
        <w:pStyle w:val="B1"/>
        <w:keepNext/>
      </w:pPr>
      <w:r>
        <w:t>-</w:t>
      </w:r>
      <w:r>
        <w:tab/>
        <w:t xml:space="preserve">The </w:t>
      </w:r>
      <w:r>
        <w:rPr>
          <w:rStyle w:val="Codechar"/>
        </w:rPr>
        <w:t>transportProto</w:t>
      </w:r>
      <w:r>
        <w:t xml:space="preserve"> property shall be set to the value </w:t>
      </w:r>
      <w:r>
        <w:rPr>
          <w:rStyle w:val="Codechar"/>
        </w:rPr>
        <w:t>SRTP</w:t>
      </w:r>
      <w:r>
        <w:t>.</w:t>
      </w:r>
    </w:p>
    <w:p w14:paraId="2EEA78FB" w14:textId="77777777" w:rsidR="00665BFE" w:rsidRDefault="00665BFE" w:rsidP="00665BFE">
      <w:pPr>
        <w:pStyle w:val="B1"/>
        <w:keepNext/>
      </w:pPr>
      <w:r>
        <w:t>-</w:t>
      </w:r>
      <w:r>
        <w:tab/>
        <w:t xml:space="preserve">The properties of the </w:t>
      </w:r>
      <w:r>
        <w:rPr>
          <w:rStyle w:val="Codechar"/>
        </w:rPr>
        <w:t>rtpHeaderExtInfo</w:t>
      </w:r>
      <w:r>
        <w:rPr>
          <w:lang w:val="en-US"/>
        </w:rPr>
        <w:t xml:space="preserve"> </w:t>
      </w:r>
      <w:r>
        <w:t>object (see clause 5.5.4.14 of TS 29.571 [36]) shall be populated as follows:</w:t>
      </w:r>
    </w:p>
    <w:p w14:paraId="742FF65E" w14:textId="77777777" w:rsidR="00665BFE" w:rsidRDefault="00665BFE" w:rsidP="00665BFE">
      <w:pPr>
        <w:pStyle w:val="B2"/>
      </w:pPr>
      <w:r>
        <w:t>-</w:t>
      </w:r>
      <w:r>
        <w:tab/>
      </w:r>
      <w:r>
        <w:rPr>
          <w:rStyle w:val="Codechar"/>
        </w:rPr>
        <w:t>rtpHeaderExtType</w:t>
      </w:r>
      <w:r>
        <w:t xml:space="preserve"> shall be set to </w:t>
      </w:r>
      <w:r>
        <w:rPr>
          <w:rStyle w:val="Codechar"/>
        </w:rPr>
        <w:t>PDU_SET_MARKING</w:t>
      </w:r>
      <w:r>
        <w:t>.</w:t>
      </w:r>
    </w:p>
    <w:p w14:paraId="6F0B7566" w14:textId="77777777" w:rsidR="00665BFE" w:rsidRDefault="00665BFE" w:rsidP="00665BFE">
      <w:pPr>
        <w:pStyle w:val="B2"/>
      </w:pPr>
      <w:r>
        <w:t>-</w:t>
      </w:r>
      <w:r>
        <w:tab/>
      </w:r>
      <w:r>
        <w:rPr>
          <w:rStyle w:val="Codechar"/>
        </w:rPr>
        <w:t>rtpHeaderExtId</w:t>
      </w:r>
      <w:r>
        <w:t xml:space="preserve"> shall be set to the value of the </w:t>
      </w:r>
      <w:r>
        <w:rPr>
          <w:i/>
          <w:iCs/>
        </w:rPr>
        <w:t>ID</w:t>
      </w:r>
      <w:r>
        <w:t xml:space="preserve"> field to be used by the RTC endpoint (e.g., the RTC Access Function of an RTC Client) in the </w:t>
      </w:r>
      <w:r>
        <w:rPr>
          <w:i/>
          <w:iCs/>
        </w:rPr>
        <w:t>RTP Header Extension for PDU Set Marking</w:t>
      </w:r>
      <w:r>
        <w:t xml:space="preserve"> on the application flow in question, as specified in clause 4.2 of TS 26.522 [37]. The value of this parameter is negotiated via the SDP offer/answer procedure during the WebRTC signalling phase of the RTC session.</w:t>
      </w:r>
    </w:p>
    <w:p w14:paraId="25A3B0A2" w14:textId="77777777" w:rsidR="00665BFE" w:rsidRDefault="00665BFE" w:rsidP="00665BFE">
      <w:pPr>
        <w:pStyle w:val="B2"/>
      </w:pPr>
      <w:r>
        <w:t>-</w:t>
      </w:r>
      <w:r>
        <w:tab/>
      </w:r>
      <w:r>
        <w:rPr>
          <w:rStyle w:val="Codechar"/>
        </w:rPr>
        <w:t>longFormat</w:t>
      </w:r>
      <w:r>
        <w:t xml:space="preserve"> shall be set according to the use of the one- or two-byte </w:t>
      </w:r>
      <w:r>
        <w:rPr>
          <w:i/>
          <w:iCs/>
        </w:rPr>
        <w:t>RTP Header Extension for PDU Set Marking</w:t>
      </w:r>
      <w:r>
        <w:t>, as specified in clause 4.2.1 of TS 26.522 [37]. The value of this parameter is negotiated via the SDP offer/answer procedure during the WebRTC signalling phase of the RTC session.</w:t>
      </w:r>
    </w:p>
    <w:p w14:paraId="13BC03F5" w14:textId="77777777" w:rsidR="00665BFE" w:rsidRDefault="00665BFE" w:rsidP="00665BFE">
      <w:pPr>
        <w:pStyle w:val="B2"/>
      </w:pPr>
      <w:r>
        <w:t>-</w:t>
      </w:r>
      <w:r>
        <w:tab/>
      </w:r>
      <w:r>
        <w:rPr>
          <w:rStyle w:val="Codechar"/>
        </w:rPr>
        <w:t>pduSetSizeActive</w:t>
      </w:r>
      <w:r>
        <w:t xml:space="preserve"> shall be set to reflect the presence of the </w:t>
      </w:r>
      <w:r>
        <w:rPr>
          <w:i/>
          <w:iCs/>
        </w:rPr>
        <w:t>PDU Set Size</w:t>
      </w:r>
      <w:r>
        <w:t xml:space="preserve"> field in the </w:t>
      </w:r>
      <w:r>
        <w:rPr>
          <w:i/>
          <w:iCs/>
        </w:rPr>
        <w:t>RTP Header Extension for PDU Set Marking</w:t>
      </w:r>
      <w:r>
        <w:t>, as specified in clause 4.2.4 of TS 26.522 [37]. The value of this parameter is negotiated via the SDP offer/answer procedure during the WebRTC signalling phase of the RTC session.</w:t>
      </w:r>
    </w:p>
    <w:p w14:paraId="2EF07DF6" w14:textId="77777777" w:rsidR="00665BFE" w:rsidRDefault="00665BFE" w:rsidP="00665BFE">
      <w:pPr>
        <w:pStyle w:val="B2"/>
      </w:pPr>
      <w:r>
        <w:t>-</w:t>
      </w:r>
      <w:r>
        <w:tab/>
      </w:r>
      <w:r w:rsidRPr="00C708B9">
        <w:rPr>
          <w:rStyle w:val="Codechar"/>
        </w:rPr>
        <w:t>pduSetPduCountActive</w:t>
      </w:r>
      <w:r>
        <w:rPr>
          <w:i/>
          <w:iCs/>
        </w:rPr>
        <w:t xml:space="preserve"> </w:t>
      </w:r>
      <w:r>
        <w:t xml:space="preserve">shall be set to reflect the presence of the </w:t>
      </w:r>
      <w:r>
        <w:rPr>
          <w:i/>
          <w:iCs/>
        </w:rPr>
        <w:t>Number of PDUs in the PDU Set</w:t>
      </w:r>
      <w:r>
        <w:t xml:space="preserve"> in the RTP Header Extension for PDU Set Marking, as specified in clause 4.2.4 of TS 26.522 [37]. The value of this parameter is negotiated via the SDP offer/answer procedure during the WebRTC signalling phase of the RTC session.</w:t>
      </w:r>
    </w:p>
    <w:p w14:paraId="5B1D036F" w14:textId="77777777" w:rsidR="00665BFE" w:rsidRDefault="00665BFE" w:rsidP="00665BFE">
      <w:pPr>
        <w:pStyle w:val="B1"/>
        <w:keepNext/>
      </w:pPr>
      <w:r>
        <w:t>-</w:t>
      </w:r>
      <w:r>
        <w:tab/>
        <w:t xml:space="preserve">The </w:t>
      </w:r>
      <w:r>
        <w:rPr>
          <w:rStyle w:val="Codechar"/>
        </w:rPr>
        <w:t>rtpPayloadInfoList</w:t>
      </w:r>
      <w:r>
        <w:t xml:space="preserve"> property shall contain a single member populated as follows:</w:t>
      </w:r>
    </w:p>
    <w:p w14:paraId="03199497" w14:textId="77777777" w:rsidR="00665BFE" w:rsidRDefault="00665BFE" w:rsidP="00665BFE">
      <w:pPr>
        <w:pStyle w:val="B2"/>
      </w:pPr>
      <w:r>
        <w:t>-</w:t>
      </w:r>
      <w:r>
        <w:tab/>
      </w:r>
      <w:r>
        <w:rPr>
          <w:rStyle w:val="Codechar"/>
        </w:rPr>
        <w:t>rtpPayloadTypeList</w:t>
      </w:r>
      <w:r>
        <w:t xml:space="preserve"> shall be set to the </w:t>
      </w:r>
      <w:r>
        <w:rPr>
          <w:i/>
          <w:iCs/>
        </w:rPr>
        <w:t>RTP Payload Type</w:t>
      </w:r>
      <w:r>
        <w:t xml:space="preserve"> value(s) to be used by the RTC endpoint (e.g., the RTC Access Function of an RTC Client) for the negotiated SRTP session(s) to be carried by the application flow in question.</w:t>
      </w:r>
    </w:p>
    <w:p w14:paraId="0C35EB4F" w14:textId="77777777" w:rsidR="007149DB" w:rsidRDefault="00665BFE" w:rsidP="007149DB">
      <w:pPr>
        <w:pStyle w:val="B2"/>
      </w:pPr>
      <w:r>
        <w:t>-</w:t>
      </w:r>
      <w:r>
        <w:tab/>
      </w:r>
      <w:r>
        <w:rPr>
          <w:rStyle w:val="Codechar"/>
        </w:rPr>
        <w:t>rtpPayloadFormat</w:t>
      </w:r>
      <w:r>
        <w:t xml:space="preserve"> shall be omitted because RTP header extensions are present.</w:t>
      </w:r>
    </w:p>
    <w:p w14:paraId="0B90FB29" w14:textId="1BE15F46" w:rsidR="007149DB" w:rsidRDefault="007149DB" w:rsidP="00B96B00">
      <w:pPr>
        <w:pStyle w:val="B1"/>
        <w:keepNext/>
        <w:rPr>
          <w:ins w:id="147" w:author="Andrei Stoica (Lenovo) r0" w:date="2025-07-12T08:14:00Z"/>
        </w:rPr>
      </w:pPr>
      <w:ins w:id="148" w:author="Andrei Stoica (Lenovo) r0" w:date="2025-07-12T08:14:00Z">
        <w:r>
          <w:t>-</w:t>
        </w:r>
        <w:r>
          <w:tab/>
          <w:t xml:space="preserve">When the </w:t>
        </w:r>
        <w:r>
          <w:rPr>
            <w:rStyle w:val="Codechar"/>
          </w:rPr>
          <w:t>unmarked-pdu-info</w:t>
        </w:r>
        <w:r>
          <w:t xml:space="preserve"> attribute (as specified in clause 6.1 of TS 26.522 [37]) is present </w:t>
        </w:r>
      </w:ins>
      <w:ins w:id="149" w:author="Andrei Stoica (Lenovo)r1 04.09.25" w:date="2025-09-04T10:19:00Z">
        <w:r w:rsidR="00280BE4">
          <w:t xml:space="preserve">at the session level with the </w:t>
        </w:r>
        <w:r w:rsidR="00280BE4">
          <w:rPr>
            <w:rFonts w:ascii="Arial" w:hAnsi="Arial" w:cs="Arial"/>
            <w:i/>
            <w:iCs/>
            <w:sz w:val="18"/>
            <w:szCs w:val="18"/>
          </w:rPr>
          <w:t>unmarked-proto</w:t>
        </w:r>
        <w:r w:rsidR="00280BE4">
          <w:t xml:space="preserve"> attribute property set to the value </w:t>
        </w:r>
        <w:r w:rsidR="00280BE4" w:rsidRPr="005E60ED">
          <w:rPr>
            <w:rFonts w:ascii="Arial" w:hAnsi="Arial" w:cs="Arial"/>
            <w:sz w:val="18"/>
            <w:szCs w:val="18"/>
          </w:rPr>
          <w:t>“</w:t>
        </w:r>
        <w:r w:rsidR="00280BE4" w:rsidRPr="005E60ED">
          <w:rPr>
            <w:rFonts w:ascii="Arial" w:hAnsi="Arial" w:cs="Arial"/>
            <w:i/>
            <w:iCs/>
            <w:sz w:val="18"/>
            <w:szCs w:val="18"/>
          </w:rPr>
          <w:t>ANY”</w:t>
        </w:r>
        <w:r w:rsidR="00280BE4">
          <w:rPr>
            <w:rFonts w:ascii="Arial" w:hAnsi="Arial" w:cs="Arial"/>
            <w:i/>
            <w:iCs/>
            <w:sz w:val="18"/>
            <w:szCs w:val="18"/>
          </w:rPr>
          <w:t xml:space="preserve"> </w:t>
        </w:r>
      </w:ins>
      <w:ins w:id="150" w:author="Andrei Stoica (Lenovo) r0" w:date="2025-07-12T08:14:00Z">
        <w:r>
          <w:t xml:space="preserve">in the SDP offer/answer, the </w:t>
        </w:r>
        <w:r>
          <w:rPr>
            <w:rStyle w:val="Codechar"/>
          </w:rPr>
          <w:t>unmarkedPduInfoList</w:t>
        </w:r>
        <w:r>
          <w:rPr>
            <w:lang w:val="en-US"/>
          </w:rPr>
          <w:t xml:space="preserve"> </w:t>
        </w:r>
        <w:r>
          <w:t xml:space="preserve">property shall contain </w:t>
        </w:r>
      </w:ins>
      <w:ins w:id="151" w:author="Andrei Stoica (Lenovo)r1 04.09.25" w:date="2025-09-04T10:20:00Z">
        <w:r w:rsidR="006A1C66">
          <w:t xml:space="preserve">only </w:t>
        </w:r>
      </w:ins>
      <w:ins w:id="152" w:author="Andrei Stoica (Lenovo) r0" w:date="2025-07-12T08:14:00Z">
        <w:r>
          <w:t xml:space="preserve">one </w:t>
        </w:r>
        <w:r>
          <w:rPr>
            <w:rStyle w:val="Codechar"/>
          </w:rPr>
          <w:t xml:space="preserve">unmarkedPduInfo </w:t>
        </w:r>
        <w:r>
          <w:t xml:space="preserve">member. The properties of the </w:t>
        </w:r>
        <w:r>
          <w:rPr>
            <w:rStyle w:val="Codechar"/>
          </w:rPr>
          <w:t>unmarkedPduInfo</w:t>
        </w:r>
        <w:r>
          <w:t xml:space="preserve"> members of the </w:t>
        </w:r>
        <w:r>
          <w:rPr>
            <w:rStyle w:val="Codechar"/>
          </w:rPr>
          <w:t>unmarkedPduInfoList</w:t>
        </w:r>
        <w:r>
          <w:rPr>
            <w:lang w:val="en-US"/>
          </w:rPr>
          <w:t xml:space="preserve"> </w:t>
        </w:r>
      </w:ins>
      <w:ins w:id="153" w:author="Andrei Stoica (Lenovo) r0-14.07.25" w:date="2025-07-14T23:16:00Z">
        <w:r w:rsidR="00A553E5">
          <w:rPr>
            <w:lang w:val="en-US"/>
          </w:rPr>
          <w:t>are</w:t>
        </w:r>
      </w:ins>
      <w:ins w:id="154" w:author="Andrei Stoica (Lenovo) r0" w:date="2025-07-12T08:14:00Z">
        <w:r>
          <w:t xml:space="preserve"> negotiated by the RTC Access Function of the RTC Client via the SDP offer/answer procedure during the WebRTC signalling phase of the RTC session using the </w:t>
        </w:r>
        <w:r>
          <w:lastRenderedPageBreak/>
          <w:t xml:space="preserve">SDP attribute </w:t>
        </w:r>
        <w:r>
          <w:rPr>
            <w:rStyle w:val="Codechar"/>
          </w:rPr>
          <w:t>a=unmarked-pdu-info</w:t>
        </w:r>
        <w:r>
          <w:t xml:space="preserve">. The properties of </w:t>
        </w:r>
      </w:ins>
      <w:ins w:id="155" w:author="Andrei Stoica (Lenovo)r1 04.09.25" w:date="2025-09-04T10:22:00Z">
        <w:r w:rsidR="00805365">
          <w:t xml:space="preserve">the </w:t>
        </w:r>
      </w:ins>
      <w:ins w:id="156" w:author="Andrei Stoica (Lenovo) r0" w:date="2025-07-12T08:14:00Z">
        <w:r>
          <w:rPr>
            <w:rStyle w:val="Codechar"/>
          </w:rPr>
          <w:t xml:space="preserve">unmarkedPduInfo </w:t>
        </w:r>
        <w:r>
          <w:t>object (see clause 5.5.4.17 in TS 29.571 [36]) shall be populated as follows:</w:t>
        </w:r>
      </w:ins>
    </w:p>
    <w:p w14:paraId="540015FB" w14:textId="776C17E2" w:rsidR="007149DB" w:rsidRDefault="007149DB" w:rsidP="00B96B00">
      <w:pPr>
        <w:pStyle w:val="B1"/>
        <w:keepNext/>
        <w:rPr>
          <w:ins w:id="157" w:author="Andrei Stoica (Lenovo) r0" w:date="2025-07-12T08:14:00Z"/>
          <w:rFonts w:ascii="Arial" w:hAnsi="Arial" w:cs="Arial"/>
          <w:i/>
          <w:iCs/>
          <w:sz w:val="18"/>
          <w:szCs w:val="18"/>
        </w:rPr>
      </w:pPr>
      <w:ins w:id="158" w:author="Andrei Stoica (Lenovo) r0" w:date="2025-07-12T08:14:00Z">
        <w:r>
          <w:t>-</w:t>
        </w:r>
        <w:r>
          <w:tab/>
        </w:r>
        <w:r>
          <w:rPr>
            <w:rStyle w:val="Codechar"/>
          </w:rPr>
          <w:t>unmarkedProtocol</w:t>
        </w:r>
        <w:r>
          <w:t xml:space="preserve"> shall </w:t>
        </w:r>
      </w:ins>
      <w:ins w:id="159" w:author="Andrei Stoica (Lenovo)r2 04.09.25" w:date="2025-09-04T17:11:00Z" w16du:dateUtc="2025-09-04T15:11:00Z">
        <w:r w:rsidR="00727FE7">
          <w:t xml:space="preserve">be set as </w:t>
        </w:r>
      </w:ins>
      <w:ins w:id="160" w:author="Andrei Stoica (Lenovo) r0" w:date="2025-07-12T08:14:00Z">
        <w:r>
          <w:t>indicate</w:t>
        </w:r>
      </w:ins>
      <w:ins w:id="161" w:author="Andrei Stoica (Lenovo)r2 04.09.25" w:date="2025-09-04T17:12:00Z" w16du:dateUtc="2025-09-04T15:12:00Z">
        <w:r w:rsidR="00727FE7">
          <w:t>d</w:t>
        </w:r>
      </w:ins>
      <w:ins w:id="162" w:author="Andrei Stoica (Lenovo)r1 04.09.25" w:date="2025-09-04T10:23:00Z">
        <w:r w:rsidR="004869A5">
          <w:t xml:space="preserve"> by the attribute property </w:t>
        </w:r>
        <w:r w:rsidR="004869A5" w:rsidRPr="009A39A1">
          <w:rPr>
            <w:rFonts w:ascii="Arial" w:hAnsi="Arial" w:cs="Arial"/>
            <w:i/>
            <w:iCs/>
            <w:sz w:val="18"/>
            <w:szCs w:val="18"/>
          </w:rPr>
          <w:t>unmarked-proto</w:t>
        </w:r>
        <w:r w:rsidR="004869A5">
          <w:t xml:space="preserve"> in the SDP</w:t>
        </w:r>
      </w:ins>
      <w:ins w:id="163" w:author="Andrei Stoica (Lenovo)r2 04.09.25" w:date="2025-09-04T17:12:00Z" w16du:dateUtc="2025-09-04T15:12:00Z">
        <w:r w:rsidR="00727FE7">
          <w:t xml:space="preserve"> offer/answer</w:t>
        </w:r>
      </w:ins>
      <w:ins w:id="164" w:author="Andrei Stoica (Lenovo) r0" w:date="2025-07-12T08:14:00Z">
        <w:r>
          <w:rPr>
            <w:rFonts w:ascii="Arial" w:hAnsi="Arial" w:cs="Arial"/>
            <w:i/>
            <w:iCs/>
            <w:sz w:val="18"/>
            <w:szCs w:val="18"/>
          </w:rPr>
          <w:t>.</w:t>
        </w:r>
      </w:ins>
    </w:p>
    <w:p w14:paraId="0A5DB000" w14:textId="34DE4759" w:rsidR="007149DB" w:rsidRDefault="007149DB" w:rsidP="007149DB">
      <w:pPr>
        <w:pStyle w:val="NO"/>
        <w:rPr>
          <w:ins w:id="165" w:author="Andrei Stoica (Lenovo) r0" w:date="2025-07-12T08:14:00Z"/>
        </w:rPr>
      </w:pPr>
      <w:ins w:id="166" w:author="Andrei Stoica (Lenovo) r0" w:date="2025-07-12T08:14:00Z">
        <w:r>
          <w:t>NOTE </w:t>
        </w:r>
      </w:ins>
      <w:ins w:id="167" w:author="Andrei Stoica (Lenovo)r2 04.09.25" w:date="2025-09-04T17:13:00Z" w16du:dateUtc="2025-09-04T15:13:00Z">
        <w:r w:rsidR="00727FE7">
          <w:t>4</w:t>
        </w:r>
      </w:ins>
      <w:ins w:id="168" w:author="Andrei Stoica (Lenovo) r0" w:date="2025-07-12T08:14:00Z">
        <w:r>
          <w:t>:</w:t>
        </w:r>
        <w:r>
          <w:tab/>
        </w:r>
      </w:ins>
      <w:ins w:id="169" w:author="Andrei Stoica (Lenovo)r1 04.09.25" w:date="2025-09-04T10:24:00Z">
        <w:r w:rsidR="000F4F60">
          <w:t xml:space="preserve">In this version of the present document, protocol-level differentiation and </w:t>
        </w:r>
        <w:r w:rsidR="00C25281" w:rsidRPr="00C25281">
          <w:rPr>
            <w:rFonts w:ascii="Arial" w:hAnsi="Arial" w:cs="Arial"/>
            <w:i/>
            <w:iCs/>
            <w:sz w:val="18"/>
            <w:szCs w:val="18"/>
          </w:rPr>
          <w:t>unmarkedProtocol</w:t>
        </w:r>
        <w:r w:rsidR="00C25281">
          <w:t xml:space="preserve"> </w:t>
        </w:r>
        <w:r w:rsidR="000F4F60">
          <w:t xml:space="preserve">values other than </w:t>
        </w:r>
        <w:r w:rsidR="000F4F60" w:rsidRPr="009A39A1">
          <w:rPr>
            <w:rFonts w:ascii="Arial" w:hAnsi="Arial" w:cs="Arial"/>
            <w:i/>
            <w:iCs/>
            <w:sz w:val="18"/>
            <w:szCs w:val="18"/>
          </w:rPr>
          <w:t>ANY</w:t>
        </w:r>
        <w:r w:rsidR="000F4F60">
          <w:t xml:space="preserve"> (e.g., </w:t>
        </w:r>
        <w:r w:rsidR="000F4F60" w:rsidRPr="009A39A1">
          <w:rPr>
            <w:rFonts w:ascii="Arial" w:hAnsi="Arial" w:cs="Arial"/>
            <w:i/>
            <w:iCs/>
            <w:sz w:val="18"/>
            <w:szCs w:val="18"/>
          </w:rPr>
          <w:t>RTP</w:t>
        </w:r>
        <w:r w:rsidR="000F4F60">
          <w:t xml:space="preserve">. </w:t>
        </w:r>
        <w:r w:rsidR="000F4F60" w:rsidRPr="009A39A1">
          <w:rPr>
            <w:rFonts w:ascii="Arial" w:hAnsi="Arial" w:cs="Arial"/>
            <w:i/>
            <w:iCs/>
            <w:sz w:val="18"/>
            <w:szCs w:val="18"/>
          </w:rPr>
          <w:t>RTCP</w:t>
        </w:r>
        <w:r w:rsidR="000F4F60">
          <w:t xml:space="preserve">, </w:t>
        </w:r>
        <w:r w:rsidR="000F4F60" w:rsidRPr="009A39A1">
          <w:rPr>
            <w:rFonts w:ascii="Arial" w:hAnsi="Arial" w:cs="Arial"/>
            <w:i/>
            <w:iCs/>
            <w:sz w:val="18"/>
            <w:szCs w:val="18"/>
          </w:rPr>
          <w:t>STUN</w:t>
        </w:r>
        <w:r w:rsidR="000F4F60">
          <w:t xml:space="preserve"> etc.) are not supported for N6-unmarked PDUs.</w:t>
        </w:r>
      </w:ins>
      <w:ins w:id="170" w:author="Andrei Stoica (Lenovo) r0" w:date="2025-07-12T08:14:00Z">
        <w:r>
          <w:rPr>
            <w:rFonts w:ascii="Arial" w:hAnsi="Arial" w:cs="Arial"/>
            <w:i/>
            <w:iCs/>
            <w:sz w:val="18"/>
            <w:szCs w:val="18"/>
          </w:rPr>
          <w:t>.</w:t>
        </w:r>
      </w:ins>
    </w:p>
    <w:p w14:paraId="0766217A" w14:textId="09034479" w:rsidR="00665BFE" w:rsidRDefault="007149DB" w:rsidP="002C1BBD">
      <w:pPr>
        <w:pStyle w:val="B2"/>
      </w:pPr>
      <w:ins w:id="171" w:author="Andrei Stoica (Lenovo) r0" w:date="2025-07-12T08:14:00Z">
        <w:r>
          <w:t>-</w:t>
        </w:r>
        <w:r>
          <w:tab/>
        </w:r>
        <w:r>
          <w:rPr>
            <w:rStyle w:val="Codechar"/>
          </w:rPr>
          <w:t>pduSetImportance</w:t>
        </w:r>
        <w:r>
          <w:t xml:space="preserve"> shall be set to the desired PSI value for N6-unmarked PDUs on the application flow in question</w:t>
        </w:r>
      </w:ins>
      <w:ins w:id="172" w:author="Rufael Mekuria" w:date="2025-09-04T15:15:00Z">
        <w:r w:rsidR="00B96B00">
          <w:t xml:space="preserve">. </w:t>
        </w:r>
      </w:ins>
      <w:ins w:id="173" w:author="Andrei Stoica (Lenovo) r0" w:date="2025-07-12T08:14:00Z">
        <w:r>
          <w:t>The setting shall follow the semantics defined for PSI in clause 4.2.4 of TS 26.522 [37], with a value in the range of 1 to 15 (inclusive).</w:t>
        </w:r>
      </w:ins>
    </w:p>
    <w:p w14:paraId="46B2526D" w14:textId="0FE7CA49" w:rsidR="00D64D96" w:rsidRDefault="004C5F50" w:rsidP="004C5F50">
      <w:pPr>
        <w:pStyle w:val="NO"/>
        <w:rPr>
          <w:ins w:id="174" w:author="Andrei Stoica (Lenovo) r1" w:date="2025-07-21T11:58:00Z"/>
        </w:rPr>
      </w:pPr>
      <w:ins w:id="175" w:author="Andrei Stoica (Lenovo)r1 04.09.25" w:date="2025-09-04T10:27:00Z">
        <w:r>
          <w:t>NOTE</w:t>
        </w:r>
      </w:ins>
      <w:ins w:id="176" w:author="Andrei Stoica (Lenovo)r1 04.09.25" w:date="2025-09-04T10:31:00Z">
        <w:r w:rsidR="00F03520">
          <w:t> </w:t>
        </w:r>
      </w:ins>
      <w:ins w:id="177" w:author="Andrei Stoica (Lenovo)r2 04.09.25" w:date="2025-09-04T17:14:00Z" w16du:dateUtc="2025-09-04T15:14:00Z">
        <w:r w:rsidR="00727FE7">
          <w:t>5</w:t>
        </w:r>
      </w:ins>
      <w:ins w:id="178" w:author="Andrei Stoica (Lenovo)r1 04.09.25" w:date="2025-09-04T10:26:00Z">
        <w:r>
          <w:t>:</w:t>
        </w:r>
        <w:r>
          <w:tab/>
          <w:t xml:space="preserve">The use at the </w:t>
        </w:r>
      </w:ins>
      <w:ins w:id="179" w:author="Andrei Stoica (Lenovo)r1 04.09.25" w:date="2025-09-04T10:43:00Z">
        <w:r w:rsidR="009C5AF5">
          <w:t>UPF</w:t>
        </w:r>
      </w:ins>
      <w:ins w:id="180" w:author="Andrei Stoica (Lenovo)r1 04.09.25" w:date="2025-09-04T10:26:00Z">
        <w:r>
          <w:t xml:space="preserve"> of the single PSI applicable to all protocols</w:t>
        </w:r>
      </w:ins>
      <w:ins w:id="181" w:author="Andrei Stoica (Lenovo)r1 04.09.25" w:date="2025-09-04T10:45:00Z">
        <w:r w:rsidR="00253F79">
          <w:t>,</w:t>
        </w:r>
      </w:ins>
      <w:ins w:id="182" w:author="Andrei Stoica (Lenovo)r1 04.09.25" w:date="2025-09-04T10:26:00Z">
        <w:r>
          <w:t xml:space="preserve"> as comprised in the </w:t>
        </w:r>
        <w:r w:rsidRPr="00B05951">
          <w:rPr>
            <w:rFonts w:ascii="Arial" w:hAnsi="Arial" w:cs="Arial"/>
            <w:i/>
            <w:iCs/>
            <w:sz w:val="18"/>
            <w:szCs w:val="18"/>
          </w:rPr>
          <w:t>unmarked</w:t>
        </w:r>
      </w:ins>
      <w:ins w:id="183" w:author="Andrei Stoica (Lenovo)r1 04.09.25" w:date="2025-09-04T10:44:00Z">
        <w:r w:rsidR="000B69D9">
          <w:rPr>
            <w:rStyle w:val="Codechar"/>
          </w:rPr>
          <w:t>‌</w:t>
        </w:r>
      </w:ins>
      <w:ins w:id="184" w:author="Andrei Stoica (Lenovo)r1 04.09.25" w:date="2025-09-04T10:26:00Z">
        <w:r w:rsidRPr="00B05951">
          <w:rPr>
            <w:rFonts w:ascii="Arial" w:hAnsi="Arial" w:cs="Arial"/>
            <w:i/>
            <w:iCs/>
            <w:sz w:val="18"/>
            <w:szCs w:val="18"/>
          </w:rPr>
          <w:t>Pdu</w:t>
        </w:r>
      </w:ins>
      <w:ins w:id="185" w:author="Andrei Stoica (Lenovo)r1 04.09.25" w:date="2025-09-04T10:44:00Z">
        <w:r w:rsidR="000B69D9">
          <w:rPr>
            <w:rStyle w:val="Codechar"/>
          </w:rPr>
          <w:t>‌</w:t>
        </w:r>
      </w:ins>
      <w:ins w:id="186" w:author="Andrei Stoica (Lenovo)r1 04.09.25" w:date="2025-09-04T10:26:00Z">
        <w:r w:rsidRPr="00B05951">
          <w:rPr>
            <w:rFonts w:ascii="Arial" w:hAnsi="Arial" w:cs="Arial"/>
            <w:i/>
            <w:iCs/>
            <w:sz w:val="18"/>
            <w:szCs w:val="18"/>
          </w:rPr>
          <w:t>Info</w:t>
        </w:r>
      </w:ins>
      <w:ins w:id="187" w:author="Andrei Stoica (Lenovo)r1 04.09.25" w:date="2025-09-04T10:45:00Z">
        <w:r w:rsidR="000B69D9">
          <w:rPr>
            <w:rStyle w:val="Codechar"/>
          </w:rPr>
          <w:t>‌</w:t>
        </w:r>
      </w:ins>
      <w:ins w:id="188" w:author="Andrei Stoica (Lenovo)r1 04.09.25" w:date="2025-09-04T10:26:00Z">
        <w:r w:rsidRPr="00B05951">
          <w:rPr>
            <w:rFonts w:ascii="Arial" w:hAnsi="Arial" w:cs="Arial"/>
            <w:i/>
            <w:iCs/>
            <w:sz w:val="18"/>
            <w:szCs w:val="18"/>
          </w:rPr>
          <w:t>List</w:t>
        </w:r>
        <w:r>
          <w:t xml:space="preserve"> property of the DL Protocol Description</w:t>
        </w:r>
      </w:ins>
      <w:ins w:id="189" w:author="Andrei Stoica (Lenovo)r1 04.09.25" w:date="2025-09-04T10:45:00Z">
        <w:r w:rsidR="00253F79">
          <w:t>,</w:t>
        </w:r>
      </w:ins>
      <w:ins w:id="190" w:author="Andrei Stoica (Lenovo)r1 04.09.25" w:date="2025-09-04T10:26:00Z">
        <w:r>
          <w:t xml:space="preserve"> is up to SA2 TS 23.501 specification.</w:t>
        </w:r>
      </w:ins>
    </w:p>
    <w:p w14:paraId="5EA14ECC" w14:textId="2C28C81B" w:rsidR="00E27525" w:rsidRPr="00727FE7" w:rsidDel="00727FE7" w:rsidRDefault="00727FE7" w:rsidP="004C5F50">
      <w:pPr>
        <w:pStyle w:val="EditorsNote"/>
        <w:rPr>
          <w:del w:id="191" w:author="Rufael Mekuria" w:date="2025-09-04T15:10:00Z"/>
          <w:color w:val="auto"/>
        </w:rPr>
      </w:pPr>
      <w:ins w:id="192" w:author="Andrei Stoica (Lenovo)r2 04.09.25" w:date="2025-09-04T17:14:00Z" w16du:dateUtc="2025-09-04T15:14:00Z">
        <w:r w:rsidRPr="00727FE7">
          <w:rPr>
            <w:color w:val="auto"/>
          </w:rPr>
          <w:t>NOTE 6</w:t>
        </w:r>
      </w:ins>
      <w:ins w:id="193" w:author="Andrei Stoica (Lenovo) r1" w:date="2025-07-21T11:58:00Z">
        <w:r w:rsidR="00CB5EA9" w:rsidRPr="00727FE7">
          <w:rPr>
            <w:color w:val="auto"/>
          </w:rPr>
          <w:t>:</w:t>
        </w:r>
        <w:r w:rsidR="00CB5EA9" w:rsidRPr="00727FE7">
          <w:rPr>
            <w:color w:val="auto"/>
          </w:rPr>
          <w:tab/>
        </w:r>
      </w:ins>
      <w:ins w:id="194" w:author="Andrei Stoica (Lenovo)r2 04.09.25" w:date="2025-09-04T17:14:00Z" w16du:dateUtc="2025-09-04T15:14:00Z">
        <w:r w:rsidRPr="00727FE7">
          <w:rPr>
            <w:color w:val="auto"/>
          </w:rPr>
          <w:t>A</w:t>
        </w:r>
      </w:ins>
      <w:ins w:id="195" w:author="Andrei Stoica (Lenovo) r1" w:date="2025-07-21T11:58:00Z">
        <w:r w:rsidR="00CB5EA9" w:rsidRPr="00727FE7">
          <w:rPr>
            <w:color w:val="auto"/>
          </w:rPr>
          <w:t xml:space="preserve"> new </w:t>
        </w:r>
        <w:r w:rsidR="00CB5EA9" w:rsidRPr="00727FE7">
          <w:rPr>
            <w:rStyle w:val="Codechar"/>
            <w:color w:val="auto"/>
          </w:rPr>
          <w:t>unmarkedPduInfoList</w:t>
        </w:r>
        <w:r w:rsidR="00CB5EA9" w:rsidRPr="00727FE7">
          <w:rPr>
            <w:color w:val="auto"/>
          </w:rPr>
          <w:t xml:space="preserve"> property </w:t>
        </w:r>
      </w:ins>
      <w:ins w:id="196" w:author="Andrei Stoica (Lenovo) r1" w:date="2025-07-21T12:02:00Z">
        <w:r w:rsidR="00A60DCB" w:rsidRPr="00727FE7">
          <w:rPr>
            <w:color w:val="auto"/>
          </w:rPr>
          <w:t xml:space="preserve">corresponding to the presence of </w:t>
        </w:r>
        <w:r w:rsidR="00A60DCB" w:rsidRPr="00727FE7">
          <w:rPr>
            <w:rStyle w:val="Codechar"/>
            <w:color w:val="auto"/>
          </w:rPr>
          <w:t>unmarked-pdu-info</w:t>
        </w:r>
        <w:r w:rsidR="00A60DCB" w:rsidRPr="00727FE7">
          <w:rPr>
            <w:i/>
            <w:iCs/>
            <w:color w:val="auto"/>
          </w:rPr>
          <w:t xml:space="preserve"> </w:t>
        </w:r>
        <w:r w:rsidR="00A60DCB" w:rsidRPr="00727FE7">
          <w:rPr>
            <w:color w:val="auto"/>
          </w:rPr>
          <w:t>SDP attribute</w:t>
        </w:r>
        <w:r w:rsidR="00A60DCB" w:rsidRPr="00727FE7">
          <w:rPr>
            <w:i/>
            <w:iCs/>
            <w:color w:val="auto"/>
          </w:rPr>
          <w:t xml:space="preserve"> </w:t>
        </w:r>
      </w:ins>
      <w:ins w:id="197" w:author="Andrei Stoica (Lenovo)r2 04.09.25" w:date="2025-09-04T17:15:00Z" w16du:dateUtc="2025-09-04T15:15:00Z">
        <w:r w:rsidRPr="00727FE7">
          <w:rPr>
            <w:color w:val="auto"/>
          </w:rPr>
          <w:t>defined</w:t>
        </w:r>
      </w:ins>
      <w:ins w:id="198" w:author="Andrei Stoica (Lenovo) r1" w:date="2025-07-21T12:02:00Z">
        <w:r w:rsidR="00A60DCB" w:rsidRPr="00727FE7">
          <w:rPr>
            <w:color w:val="auto"/>
          </w:rPr>
          <w:t xml:space="preserve"> in clause 6.1 of TS 26.522[37] </w:t>
        </w:r>
      </w:ins>
      <w:ins w:id="199" w:author="Andrei Stoica (Lenovo) r1" w:date="2025-07-21T11:58:00Z">
        <w:r w:rsidR="00CB5EA9" w:rsidRPr="00727FE7">
          <w:rPr>
            <w:color w:val="auto"/>
          </w:rPr>
          <w:t xml:space="preserve">is </w:t>
        </w:r>
      </w:ins>
      <w:ins w:id="200" w:author="Andrei Stoica (Lenovo)r2 04.09.25" w:date="2025-09-04T17:15:00Z" w16du:dateUtc="2025-09-04T15:15:00Z">
        <w:r w:rsidRPr="00727FE7">
          <w:rPr>
            <w:color w:val="auto"/>
          </w:rPr>
          <w:t>expected to be specified in</w:t>
        </w:r>
      </w:ins>
      <w:ins w:id="201" w:author="Andrei Stoica (Lenovo) r1" w:date="2025-07-21T11:58:00Z">
        <w:r w:rsidR="00CB5EA9" w:rsidRPr="00727FE7">
          <w:rPr>
            <w:color w:val="auto"/>
          </w:rPr>
          <w:t xml:space="preserve"> TS 29.571</w:t>
        </w:r>
        <w:del w:id="202" w:author="Andrei Stoica (Lenovo)r2 04.09.25" w:date="2025-09-04T17:15:00Z" w16du:dateUtc="2025-09-04T15:15:00Z">
          <w:r w:rsidR="00CB5EA9" w:rsidRPr="00727FE7" w:rsidDel="00727FE7">
            <w:rPr>
              <w:color w:val="auto"/>
            </w:rPr>
            <w:delText xml:space="preserve"> specification</w:delText>
          </w:r>
        </w:del>
        <w:r w:rsidR="00CB5EA9" w:rsidRPr="00727FE7">
          <w:rPr>
            <w:color w:val="auto"/>
          </w:rPr>
          <w:t>.</w:t>
        </w:r>
      </w:ins>
    </w:p>
    <w:p w14:paraId="7003938B" w14:textId="77777777" w:rsidR="00727FE7" w:rsidRDefault="00727FE7" w:rsidP="004C5F50">
      <w:pPr>
        <w:pStyle w:val="EditorsNote"/>
        <w:rPr>
          <w:ins w:id="203" w:author="Andrei Stoica (Lenovo)r2 04.09.25" w:date="2025-09-04T17:16:00Z" w16du:dateUtc="2025-09-04T15:16:00Z"/>
        </w:rPr>
      </w:pPr>
    </w:p>
    <w:p w14:paraId="741EF6C6" w14:textId="564721BA" w:rsidR="00665BFE" w:rsidRDefault="00665BFE" w:rsidP="006B428E">
      <w:r>
        <w:t>In all PDUs it contributes at reference point RTC</w:t>
      </w:r>
      <w:r>
        <w:noBreakHyphen/>
        <w:t>4m or RTC</w:t>
      </w:r>
      <w:r>
        <w:noBreakHyphen/>
        <w:t>12 that fall within the scope of the application flow description, a</w:t>
      </w:r>
      <w:ins w:id="204" w:author="Andrei Stoica (Lenovo) r0-14.07.25" w:date="2025-07-14T18:26:00Z">
        <w:r w:rsidR="00BC0542">
          <w:t>n</w:t>
        </w:r>
      </w:ins>
      <w:r>
        <w:t xml:space="preserve"> </w:t>
      </w:r>
      <w:ins w:id="205" w:author="Andrei Stoica (Lenovo) r0-14.07.25" w:date="2025-07-14T18:05:00Z">
        <w:r w:rsidR="00260A80">
          <w:t xml:space="preserve">RTC endpoint </w:t>
        </w:r>
      </w:ins>
      <w:r>
        <w:t xml:space="preserve">sender as the RTC Access Function (Media Access Function) or the Media Function of the RTC AS shall use the protocol indicated in </w:t>
      </w:r>
      <w:r>
        <w:rPr>
          <w:rStyle w:val="Codechar"/>
        </w:rPr>
        <w:t>transportProto</w:t>
      </w:r>
      <w:r>
        <w:t xml:space="preserve">; the sender shall set the SRTP header fields in accordance with </w:t>
      </w:r>
      <w:r>
        <w:rPr>
          <w:rStyle w:val="Codechar"/>
        </w:rPr>
        <w:t>rtpPayloadInfoList</w:t>
      </w:r>
      <w:r>
        <w:t xml:space="preserve">; and the sender shall include a one- or two- byte (consistent with the signalled length) </w:t>
      </w:r>
      <w:r>
        <w:rPr>
          <w:i/>
          <w:iCs/>
        </w:rPr>
        <w:t>RTP Header Extension for PDU Set Marking</w:t>
      </w:r>
      <w:r>
        <w:t xml:space="preserve"> in the SRTP header with fields set according to the values declared in the </w:t>
      </w:r>
      <w:r>
        <w:rPr>
          <w:rStyle w:val="Codechar"/>
        </w:rPr>
        <w:t>rtpHeaderExtInfo</w:t>
      </w:r>
      <w:r>
        <w:t xml:space="preserve"> property per above.</w:t>
      </w:r>
    </w:p>
    <w:p w14:paraId="21CFF8E6" w14:textId="717AB92B" w:rsidR="00CC226B" w:rsidRDefault="00CC226B" w:rsidP="00CC226B">
      <w:pPr>
        <w:pStyle w:val="Heading3"/>
        <w:rPr>
          <w:ins w:id="206" w:author="Andrei Stoica (Lenovo) r0" w:date="2025-07-12T08:17:00Z"/>
        </w:rPr>
      </w:pPr>
      <w:ins w:id="207" w:author="Andrei Stoica (Lenovo) r0" w:date="2025-07-12T08:17:00Z">
        <w:r>
          <w:t>10.3.</w:t>
        </w:r>
      </w:ins>
      <w:ins w:id="208" w:author="Andrei Stoica (Lenovo) r0" w:date="2025-07-12T08:18:00Z">
        <w:r w:rsidR="00DD0052">
          <w:t>3</w:t>
        </w:r>
      </w:ins>
      <w:ins w:id="209" w:author="Andrei Stoica (Lenovo) r0" w:date="2025-07-12T08:17:00Z">
        <w:r>
          <w:tab/>
          <w:t>Enabling dynamically changing traffic characteristics marking in dynamic policies</w:t>
        </w:r>
      </w:ins>
    </w:p>
    <w:p w14:paraId="428C644C" w14:textId="297B4888" w:rsidR="00CC226B" w:rsidRDefault="00CC226B" w:rsidP="00CC226B">
      <w:pPr>
        <w:pStyle w:val="Heading4"/>
        <w:rPr>
          <w:ins w:id="210" w:author="Andrei Stoica (Lenovo) r0" w:date="2025-07-12T08:17:00Z"/>
        </w:rPr>
      </w:pPr>
      <w:ins w:id="211" w:author="Andrei Stoica (Lenovo) r0" w:date="2025-07-12T08:17:00Z">
        <w:r>
          <w:t>10.3.</w:t>
        </w:r>
      </w:ins>
      <w:ins w:id="212" w:author="Andrei Stoica (Lenovo) r0" w:date="2025-07-12T08:18:00Z">
        <w:r w:rsidR="00DD0052">
          <w:t>3</w:t>
        </w:r>
      </w:ins>
      <w:ins w:id="213" w:author="Andrei Stoica (Lenovo) r0" w:date="2025-07-12T08:17:00Z">
        <w:r>
          <w:t>.1</w:t>
        </w:r>
        <w:r>
          <w:tab/>
          <w:t>Dynamically changing traffic characteristics marking for data bursts</w:t>
        </w:r>
      </w:ins>
    </w:p>
    <w:p w14:paraId="1EF0A229" w14:textId="0EB521EF" w:rsidR="00CC226B" w:rsidRDefault="00CC226B" w:rsidP="00CC226B">
      <w:pPr>
        <w:rPr>
          <w:ins w:id="214" w:author="Andrei Stoica (Lenovo) r0" w:date="2025-07-12T08:17:00Z"/>
        </w:rPr>
      </w:pPr>
      <w:ins w:id="215" w:author="Andrei Stoica (Lenovo) r0" w:date="2025-07-12T08:17:00Z">
        <w:r>
          <w:t xml:space="preserve">If any dynamically changing traffic characteristics marking for data bursts is required by the selected Policy Template, as specified in clause 5.3.3.2 of TS 26.510 [3] (i.e., </w:t>
        </w:r>
        <w:r w:rsidRPr="00C708B9">
          <w:rPr>
            <w:rStyle w:val="Codechar"/>
          </w:rPr>
          <w:t>downlinkData‌Burst‌Size‌Marking‌Required</w:t>
        </w:r>
        <w:r>
          <w:t xml:space="preserve"> is present and set to </w:t>
        </w:r>
        <w:r w:rsidRPr="00C708B9">
          <w:rPr>
            <w:rStyle w:val="Codechar"/>
          </w:rPr>
          <w:t>true</w:t>
        </w:r>
        <w:del w:id="216" w:author="Andrei Stoica (Lenovo) r0-14.07.25" w:date="2025-07-14T17:39:00Z">
          <w:r w:rsidDel="00E8590D">
            <w:rPr>
              <w:rFonts w:ascii="Arial" w:hAnsi="Arial" w:cs="Arial"/>
              <w:sz w:val="18"/>
              <w:szCs w:val="18"/>
            </w:rPr>
            <w:delText>[</w:delText>
          </w:r>
        </w:del>
        <w:r>
          <w:t xml:space="preserve">, and/or </w:t>
        </w:r>
        <w:r w:rsidRPr="00C708B9">
          <w:rPr>
            <w:rStyle w:val="Codechar"/>
          </w:rPr>
          <w:t>downlinkTime‌To‌Next‌Burst‌Marking‌Required</w:t>
        </w:r>
        <w:r>
          <w:t xml:space="preserve"> is present and set to </w:t>
        </w:r>
        <w:r w:rsidRPr="00C708B9">
          <w:rPr>
            <w:rStyle w:val="Codechar"/>
          </w:rPr>
          <w:t>true</w:t>
        </w:r>
        <w:del w:id="217" w:author="Andrei Stoica (Lenovo) r0-14.07.25" w:date="2025-07-14T17:40:00Z">
          <w:r w:rsidDel="00E8590D">
            <w:rPr>
              <w:rFonts w:ascii="Arial" w:hAnsi="Arial" w:cs="Arial"/>
              <w:sz w:val="18"/>
              <w:szCs w:val="18"/>
            </w:rPr>
            <w:delText>]</w:delText>
          </w:r>
        </w:del>
        <w:r>
          <w:t xml:space="preserve"> in the policy binding of the Service Access Information), the </w:t>
        </w:r>
      </w:ins>
      <w:ins w:id="218" w:author="Andrei Stoica (Lenovo) r0-14.07.25" w:date="2025-07-14T17:40:00Z">
        <w:r w:rsidR="00E8590D">
          <w:t>Dynamic Policy invoker</w:t>
        </w:r>
      </w:ins>
      <w:ins w:id="219" w:author="Andrei Stoica (Lenovo) r0-14.07.25" w:date="2025-07-14T17:51:00Z">
        <w:r w:rsidR="009C738B">
          <w:t xml:space="preserve">, i.e., </w:t>
        </w:r>
      </w:ins>
      <w:ins w:id="220" w:author="Andrei Stoica (Lenovo) r0-14.07.25" w:date="2025-07-14T17:52:00Z">
        <w:r w:rsidR="009C738B">
          <w:t xml:space="preserve">the </w:t>
        </w:r>
      </w:ins>
      <w:ins w:id="221" w:author="Richard Bradbury" w:date="2025-07-16T10:16:00Z">
        <w:r w:rsidR="00891DCA">
          <w:t xml:space="preserve">RTC </w:t>
        </w:r>
      </w:ins>
      <w:ins w:id="222" w:author="Andrei Stoica (Lenovo) r0" w:date="2025-07-12T08:17:00Z">
        <w:r>
          <w:t xml:space="preserve">Media Session Handler </w:t>
        </w:r>
      </w:ins>
      <w:ins w:id="223" w:author="Andrei Stoica (Lenovo) r0-14.07.25" w:date="2025-07-14T17:52:00Z">
        <w:r w:rsidR="009C738B">
          <w:t>or the RTC</w:t>
        </w:r>
      </w:ins>
      <w:ins w:id="224" w:author="Richard Bradbury" w:date="2025-07-16T10:15:00Z">
        <w:r w:rsidR="00891DCA">
          <w:t> </w:t>
        </w:r>
      </w:ins>
      <w:ins w:id="225" w:author="Andrei Stoica (Lenovo) r0-14.07.25" w:date="2025-07-14T17:52:00Z">
        <w:r w:rsidR="009C738B">
          <w:t xml:space="preserve">AS, </w:t>
        </w:r>
      </w:ins>
      <w:ins w:id="226" w:author="Andrei Stoica (Lenovo) r0" w:date="2025-07-12T08:17:00Z">
        <w:r>
          <w:t xml:space="preserve">shall additionally populate the </w:t>
        </w:r>
        <w:r w:rsidRPr="003B778B">
          <w:rPr>
            <w:rStyle w:val="Codechar"/>
          </w:rPr>
          <w:t>media</w:t>
        </w:r>
        <w:r>
          <w:rPr>
            <w:rStyle w:val="Codechar"/>
          </w:rPr>
          <w:t>‌</w:t>
        </w:r>
        <w:r w:rsidRPr="003B778B">
          <w:rPr>
            <w:rStyle w:val="Codechar"/>
          </w:rPr>
          <w:t>Transport</w:t>
        </w:r>
        <w:r>
          <w:rPr>
            <w:rStyle w:val="Codechar"/>
          </w:rPr>
          <w:t>‌</w:t>
        </w:r>
        <w:r w:rsidRPr="003B778B">
          <w:rPr>
            <w:rStyle w:val="Codechar"/>
          </w:rPr>
          <w: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ins>
    </w:p>
    <w:p w14:paraId="1089BD9D" w14:textId="77777777" w:rsidR="00CC226B" w:rsidRDefault="00CC226B" w:rsidP="00CC226B">
      <w:pPr>
        <w:pStyle w:val="B1"/>
        <w:keepNext/>
        <w:rPr>
          <w:ins w:id="227" w:author="Andrei Stoica (Lenovo) r0" w:date="2025-07-12T08:17:00Z"/>
        </w:rPr>
      </w:pPr>
      <w:ins w:id="228" w:author="Andrei Stoica (Lenovo) r0" w:date="2025-07-12T08:17:00Z">
        <w:r>
          <w:t>-</w:t>
        </w:r>
        <w:r>
          <w:tab/>
          <w:t xml:space="preserve">The </w:t>
        </w:r>
        <w:r w:rsidRPr="67D3ECDD">
          <w:rPr>
            <w:rStyle w:val="Codechar"/>
          </w:rPr>
          <w:t>transportProto</w:t>
        </w:r>
        <w:r>
          <w:t xml:space="preserve"> property shall be set to the value </w:t>
        </w:r>
        <w:r w:rsidRPr="67D3ECDD">
          <w:rPr>
            <w:rStyle w:val="Codechar"/>
          </w:rPr>
          <w:t>SRTP</w:t>
        </w:r>
        <w:r>
          <w:t>.</w:t>
        </w:r>
      </w:ins>
    </w:p>
    <w:p w14:paraId="0F3BE4CA" w14:textId="77777777" w:rsidR="00CC226B" w:rsidRDefault="00CC226B" w:rsidP="00CC226B">
      <w:pPr>
        <w:pStyle w:val="B1"/>
        <w:keepNext/>
        <w:rPr>
          <w:ins w:id="229" w:author="Andrei Stoica (Lenovo) r0" w:date="2025-07-12T08:17:00Z"/>
        </w:rPr>
      </w:pPr>
      <w:ins w:id="230" w:author="Andrei Stoica (Lenovo) r0" w:date="2025-07-12T08:17:00Z">
        <w:r>
          <w:t>-</w:t>
        </w:r>
        <w:r>
          <w:tab/>
          <w:t xml:space="preserve">The properties of the </w:t>
        </w:r>
        <w:r w:rsidRPr="00C708B9">
          <w:rPr>
            <w:rStyle w:val="Codechar"/>
          </w:rPr>
          <w:t>RtpHeaderExtInfo</w:t>
        </w:r>
        <w:r>
          <w:t xml:space="preserve"> type (see clause 5.5.4.14 of TS 29.571 [36]) as either a </w:t>
        </w:r>
        <w:r>
          <w:rPr>
            <w:rStyle w:val="Codechar"/>
          </w:rPr>
          <w:t>rtpHeader</w:t>
        </w:r>
        <w:r w:rsidRPr="002F4AC5">
          <w:rPr>
            <w:rStyle w:val="Codechar"/>
          </w:rPr>
          <w:t>ExtInfo</w:t>
        </w:r>
        <w:r w:rsidRPr="002F4AC5">
          <w:t xml:space="preserve"> </w:t>
        </w:r>
        <w:r>
          <w:t xml:space="preserve">object or as an element of the </w:t>
        </w:r>
        <w:r w:rsidRPr="00C708B9">
          <w:rPr>
            <w:rStyle w:val="Codechar"/>
          </w:rPr>
          <w:t>addRtpHeaderExtInfo</w:t>
        </w:r>
        <w:r>
          <w:t xml:space="preserve"> object (see clause 5.5.4.13 of TS 29.571 [36]) shall be populated as follows:</w:t>
        </w:r>
      </w:ins>
    </w:p>
    <w:p w14:paraId="07C4C811" w14:textId="77777777" w:rsidR="00CC226B" w:rsidRDefault="00CC226B" w:rsidP="00CC226B">
      <w:pPr>
        <w:pStyle w:val="B2"/>
        <w:rPr>
          <w:ins w:id="231" w:author="Andrei Stoica (Lenovo) r0" w:date="2025-07-12T08:17:00Z"/>
        </w:rPr>
      </w:pPr>
      <w:ins w:id="232" w:author="Andrei Stoica (Lenovo) r0" w:date="2025-07-12T08:17:00Z">
        <w:r>
          <w:t>-</w:t>
        </w:r>
        <w:r>
          <w:tab/>
        </w:r>
        <w:r>
          <w:rPr>
            <w:rStyle w:val="Codechar"/>
          </w:rPr>
          <w:t>rtpHeaderExtType</w:t>
        </w:r>
        <w:r>
          <w:t xml:space="preserve"> shall be set to </w:t>
        </w:r>
        <w:r w:rsidRPr="00891DCA">
          <w:rPr>
            <w:rStyle w:val="Codechar"/>
          </w:rPr>
          <w:t>DYN_CHANGING_TRAFFIC_CHAR</w:t>
        </w:r>
        <w:r>
          <w:t>.</w:t>
        </w:r>
      </w:ins>
    </w:p>
    <w:p w14:paraId="233BEDDF" w14:textId="77777777" w:rsidR="00CC226B" w:rsidRDefault="00CC226B" w:rsidP="00CC226B">
      <w:pPr>
        <w:pStyle w:val="B2"/>
        <w:rPr>
          <w:ins w:id="233" w:author="Andrei Stoica (Lenovo) r0" w:date="2025-07-12T08:17:00Z"/>
        </w:rPr>
      </w:pPr>
      <w:ins w:id="234" w:author="Andrei Stoica (Lenovo) r0" w:date="2025-07-12T08:17:00Z">
        <w:r>
          <w:t>-</w:t>
        </w:r>
        <w:r>
          <w:tab/>
        </w:r>
        <w:r>
          <w:rPr>
            <w:rStyle w:val="Codechar"/>
          </w:rPr>
          <w:t>rtpHeaderExtId</w:t>
        </w:r>
        <w:r>
          <w:t xml:space="preserve"> shall be set to the value of the </w:t>
        </w:r>
        <w:r w:rsidRPr="00DB3954">
          <w:rPr>
            <w:i/>
            <w:iCs/>
          </w:rPr>
          <w:t>ID</w:t>
        </w:r>
        <w:r>
          <w:t xml:space="preserve"> field to be used by the Media Function of an RTC AS in the </w:t>
        </w:r>
        <w:r w:rsidRPr="00E30D31">
          <w:rPr>
            <w:i/>
            <w:iCs/>
          </w:rPr>
          <w:t xml:space="preserve">RTP Header Extension for </w:t>
        </w:r>
        <w:r>
          <w:rPr>
            <w:i/>
            <w:iCs/>
          </w:rPr>
          <w:t xml:space="preserve">Dynamically Changing Traffic Characteristics </w:t>
        </w:r>
        <w:r w:rsidRPr="00E30D31">
          <w:rPr>
            <w:i/>
            <w:iCs/>
          </w:rPr>
          <w:t>Marking</w:t>
        </w:r>
        <w:r>
          <w:t xml:space="preserve"> on the application flow in question, as specified in clause 4.5 of TS 26.522 [37]. The value of this parameter is negotiated via the SDP offer/answer procedure during the WebRTC signalling phase of the RTC session.</w:t>
        </w:r>
      </w:ins>
    </w:p>
    <w:p w14:paraId="4D21589B" w14:textId="77777777" w:rsidR="00CC226B" w:rsidRDefault="00CC226B" w:rsidP="00CC226B">
      <w:pPr>
        <w:pStyle w:val="B2"/>
        <w:rPr>
          <w:ins w:id="235" w:author="Andrei Stoica (Lenovo) r0" w:date="2025-07-12T08:17:00Z"/>
        </w:rPr>
      </w:pPr>
      <w:ins w:id="236" w:author="Andrei Stoica (Lenovo) r0" w:date="2025-07-12T08:17:00Z">
        <w:r>
          <w:t>-</w:t>
        </w:r>
        <w:r>
          <w:tab/>
        </w:r>
        <w:r>
          <w:rPr>
            <w:rStyle w:val="Codechar"/>
          </w:rPr>
          <w:t>longFormat</w:t>
        </w:r>
        <w:r>
          <w:t xml:space="preserve"> shall be set according to the use of the one- or two-byte </w:t>
        </w:r>
        <w:r w:rsidRPr="00E30D31">
          <w:rPr>
            <w:i/>
            <w:iCs/>
          </w:rPr>
          <w:t xml:space="preserve">RTP Header Extension for </w:t>
        </w:r>
        <w:r>
          <w:rPr>
            <w:i/>
            <w:iCs/>
          </w:rPr>
          <w:t>Dynamically Changing Traffic Characteristics Marking</w:t>
        </w:r>
        <w:r>
          <w:t>, as specified in clause 4.5.1 of TS 26.522 [37]. The value of this parameter is negotiated via the SDP offer/answer procedure during the WebRTC signalling phase of the RTC session.</w:t>
        </w:r>
      </w:ins>
    </w:p>
    <w:p w14:paraId="13510EEC" w14:textId="77777777" w:rsidR="00CC226B" w:rsidRDefault="00CC226B" w:rsidP="00CC226B">
      <w:pPr>
        <w:rPr>
          <w:ins w:id="237" w:author="Andrei Stoica (Lenovo) r0" w:date="2025-07-12T08:17:00Z"/>
        </w:rPr>
      </w:pPr>
      <w:ins w:id="238" w:author="Andrei Stoica (Lenovo) r0" w:date="2025-07-12T08:17:00Z">
        <w:r>
          <w:t>If any dynamically changing traffic characteristics marking for data bursts is required by the selected Policy Template</w:t>
        </w:r>
        <w:r w:rsidRPr="00C33AB3">
          <w:t xml:space="preserve"> (see clause 5.</w:t>
        </w:r>
        <w:r>
          <w:t>2.7.1</w:t>
        </w:r>
        <w:r w:rsidRPr="00C33AB3">
          <w:t xml:space="preserve"> of TS 26.510 [3])</w:t>
        </w:r>
        <w:r>
          <w:t xml:space="preserve">, in all PDUs it contributes for media delivery at reference point RTC-4m that fall within the scope of the application flow description, the Media Function of the RTC AS shall use the protocol indicated in </w:t>
        </w:r>
        <w:r w:rsidRPr="00C708B9">
          <w:rPr>
            <w:rStyle w:val="Codechar"/>
          </w:rPr>
          <w:t>transportProto</w:t>
        </w:r>
        <w:r>
          <w:t xml:space="preserve"> and in addition shall behave as follows:</w:t>
        </w:r>
      </w:ins>
    </w:p>
    <w:p w14:paraId="27B63AB1" w14:textId="7B6ADB89" w:rsidR="00CC226B" w:rsidRDefault="00CC226B" w:rsidP="00CC226B">
      <w:pPr>
        <w:pStyle w:val="B1"/>
        <w:rPr>
          <w:ins w:id="239" w:author="Andrei Stoica (Lenovo) r0" w:date="2025-07-12T08:17:00Z"/>
        </w:rPr>
      </w:pPr>
      <w:ins w:id="240" w:author="Andrei Stoica (Lenovo) r0" w:date="2025-07-12T08:17:00Z">
        <w:r>
          <w:t>-</w:t>
        </w:r>
        <w:r>
          <w:tab/>
          <w:t xml:space="preserve">If data burst size marking is required </w:t>
        </w:r>
        <w:bookmarkStart w:id="241" w:name="_Hlk195533974"/>
        <w:r>
          <w:t xml:space="preserve">(i.e., </w:t>
        </w:r>
        <w:r w:rsidRPr="00C708B9">
          <w:rPr>
            <w:rStyle w:val="Codechar"/>
          </w:rPr>
          <w:t>downlink‌Data‌Burst‌Size‌Marking‌Required</w:t>
        </w:r>
        <w:r>
          <w:t xml:space="preserve"> is present and set to </w:t>
        </w:r>
        <w:r w:rsidRPr="00C708B9">
          <w:rPr>
            <w:rStyle w:val="Codechar"/>
          </w:rPr>
          <w:t>true</w:t>
        </w:r>
        <w:r>
          <w:t xml:space="preserve"> in the Policy Template instantiated by the Dynamic Policy Instance)</w:t>
        </w:r>
        <w:bookmarkEnd w:id="241"/>
        <w:r>
          <w:t xml:space="preserve">, the Media Function of the RTC AS shall </w:t>
        </w:r>
        <w:r>
          <w:lastRenderedPageBreak/>
          <w:t xml:space="preserve">include in at least one SRTP header of each downlink data burst it transmits a one- or two-byte (consistent with the signalled length) </w:t>
        </w:r>
        <w:r w:rsidRPr="00A97B9A">
          <w:rPr>
            <w:i/>
            <w:iCs/>
          </w:rPr>
          <w:t>RTP Header Extension for Dynamic</w:t>
        </w:r>
        <w:r>
          <w:rPr>
            <w:i/>
            <w:iCs/>
          </w:rPr>
          <w:t>ally Changing</w:t>
        </w:r>
        <w:r w:rsidRPr="00A97B9A">
          <w:rPr>
            <w:i/>
            <w:iCs/>
          </w:rPr>
          <w:t xml:space="preserve"> Traffic Cha</w:t>
        </w:r>
      </w:ins>
      <w:ins w:id="242" w:author="Andrei Stoica (Lenovo)r2" w:date="2025-08-28T21:56:00Z">
        <w:r w:rsidR="00AD3A5A">
          <w:rPr>
            <w:i/>
            <w:iCs/>
          </w:rPr>
          <w:t>ra</w:t>
        </w:r>
      </w:ins>
      <w:ins w:id="243" w:author="Andrei Stoica (Lenovo) r0" w:date="2025-07-12T08:17:00Z">
        <w:r w:rsidRPr="00A97B9A">
          <w:rPr>
            <w:i/>
            <w:iCs/>
          </w:rPr>
          <w:t>cteristics Marking</w:t>
        </w:r>
        <w:r>
          <w:t xml:space="preserve"> with fields set according to the values declared in the </w:t>
        </w:r>
        <w:r w:rsidRPr="00C708B9">
          <w:rPr>
            <w:rStyle w:val="Codechar"/>
          </w:rPr>
          <w:t>rtpHeaderExtInfo</w:t>
        </w:r>
        <w:r>
          <w:t xml:space="preserve"> property per above and a data burst size indication, </w:t>
        </w:r>
        <w:r w:rsidRPr="00C708B9">
          <w:rPr>
            <w:rStyle w:val="Codechar"/>
          </w:rPr>
          <w:t>BSize</w:t>
        </w:r>
        <w:r>
          <w:t>, per clause 4.5.4 of TS 26.522 [37].</w:t>
        </w:r>
      </w:ins>
    </w:p>
    <w:p w14:paraId="14F672AB" w14:textId="545075C8" w:rsidR="00CC226B" w:rsidRDefault="00CC226B" w:rsidP="00CC226B">
      <w:pPr>
        <w:pStyle w:val="B1"/>
        <w:rPr>
          <w:ins w:id="244" w:author="Andrei Stoica (Lenovo) r0" w:date="2025-07-12T08:17:00Z"/>
        </w:rPr>
      </w:pPr>
      <w:ins w:id="245" w:author="Andrei Stoica (Lenovo) r0" w:date="2025-07-12T08:17:00Z">
        <w:r>
          <w:t>-</w:t>
        </w:r>
        <w:r>
          <w:tab/>
        </w:r>
        <w:del w:id="246" w:author="Andrei Stoica (Lenovo) r0-14.07.25" w:date="2025-07-14T17:43:00Z">
          <w:r w:rsidDel="008A13B1">
            <w:delText>[</w:delText>
          </w:r>
        </w:del>
        <w:r>
          <w:t xml:space="preserve">If time to next burst marking is required (i.e., </w:t>
        </w:r>
        <w:r w:rsidRPr="00C708B9">
          <w:rPr>
            <w:rStyle w:val="Codechar"/>
          </w:rPr>
          <w:t>downlink‌Time‌To‌Next‌Burst‌Marking‌Required</w:t>
        </w:r>
        <w:r>
          <w:t xml:space="preserve"> is present and set to </w:t>
        </w:r>
        <w:r w:rsidRPr="00686B6D">
          <w:rPr>
            <w:rFonts w:ascii="Arial" w:hAnsi="Arial" w:cs="Arial"/>
            <w:i/>
            <w:iCs/>
            <w:sz w:val="18"/>
            <w:szCs w:val="18"/>
          </w:rPr>
          <w:t>t</w:t>
        </w:r>
        <w:r w:rsidRPr="00C708B9">
          <w:rPr>
            <w:rStyle w:val="Codechar"/>
          </w:rPr>
          <w:t>rue</w:t>
        </w:r>
        <w:r>
          <w:rPr>
            <w:rFonts w:ascii="Arial" w:hAnsi="Arial" w:cs="Arial"/>
            <w:sz w:val="18"/>
            <w:szCs w:val="18"/>
          </w:rPr>
          <w:t xml:space="preserve"> </w:t>
        </w:r>
        <w:r>
          <w:t xml:space="preserve">in the Policy Template instantiated by the Dynamic Policy Instance), the Media Function of the RTC AS shall include in at least one SRTP header of each downlink data burst it transmits a one- or two-byte (consistent with the signalled length) </w:t>
        </w:r>
        <w:r w:rsidRPr="00A97B9A">
          <w:rPr>
            <w:i/>
            <w:iCs/>
          </w:rPr>
          <w:t>RTP Header Extension for Dynamic</w:t>
        </w:r>
        <w:r>
          <w:rPr>
            <w:i/>
            <w:iCs/>
          </w:rPr>
          <w:t>ally Changing</w:t>
        </w:r>
        <w:r w:rsidRPr="00A97B9A">
          <w:rPr>
            <w:i/>
            <w:iCs/>
          </w:rPr>
          <w:t xml:space="preserve"> Traffic Cha</w:t>
        </w:r>
      </w:ins>
      <w:ins w:id="247" w:author="Andrei Stoica (Lenovo)r2" w:date="2025-08-28T21:56:00Z">
        <w:r w:rsidR="00AD3A5A">
          <w:rPr>
            <w:i/>
            <w:iCs/>
          </w:rPr>
          <w:t>ra</w:t>
        </w:r>
      </w:ins>
      <w:ins w:id="248" w:author="Andrei Stoica (Lenovo) r0" w:date="2025-07-12T08:17:00Z">
        <w:r w:rsidRPr="00A97B9A">
          <w:rPr>
            <w:i/>
            <w:iCs/>
          </w:rPr>
          <w:t>cteristics Marking</w:t>
        </w:r>
        <w:r>
          <w:t xml:space="preserve"> with fields set according to the values declared in the </w:t>
        </w:r>
        <w:r w:rsidRPr="00C708B9">
          <w:rPr>
            <w:rStyle w:val="Codechar"/>
          </w:rPr>
          <w:t>rtpHeaderExtInfo</w:t>
        </w:r>
        <w:r>
          <w:t xml:space="preserve"> property per above and a time to next burst indication, </w:t>
        </w:r>
        <w:r w:rsidRPr="00C708B9">
          <w:rPr>
            <w:rStyle w:val="Codechar"/>
          </w:rPr>
          <w:t>TTNB</w:t>
        </w:r>
        <w:r>
          <w:rPr>
            <w:rFonts w:ascii="Arial" w:hAnsi="Arial" w:cs="Arial"/>
            <w:sz w:val="18"/>
            <w:szCs w:val="18"/>
          </w:rPr>
          <w:t xml:space="preserve">, </w:t>
        </w:r>
        <w:r w:rsidRPr="004072CE">
          <w:t>per</w:t>
        </w:r>
        <w:r>
          <w:rPr>
            <w:rFonts w:ascii="Arial" w:hAnsi="Arial" w:cs="Arial"/>
            <w:sz w:val="18"/>
            <w:szCs w:val="18"/>
          </w:rPr>
          <w:t xml:space="preserve"> </w:t>
        </w:r>
        <w:r>
          <w:t>clause 4.5.4 of TS 26.522 [37].</w:t>
        </w:r>
        <w:del w:id="249" w:author="Andrei Stoica (Lenovo) r0-14.07.25" w:date="2025-07-14T17:43:00Z">
          <w:r w:rsidDel="008A13B1">
            <w:delText>]</w:delText>
          </w:r>
        </w:del>
      </w:ins>
    </w:p>
    <w:p w14:paraId="4D99BFD8" w14:textId="77777777" w:rsidR="00CC226B" w:rsidRDefault="00CC226B" w:rsidP="00CC226B">
      <w:pPr>
        <w:pStyle w:val="NO"/>
        <w:rPr>
          <w:ins w:id="250" w:author="Andrei Stoica (Lenovo) r0" w:date="2025-07-12T08:17:00Z"/>
        </w:rPr>
      </w:pPr>
      <w:ins w:id="251" w:author="Andrei Stoica (Lenovo) r0" w:date="2025-07-12T08:17:00Z">
        <w:r>
          <w:t>NOTE 1:</w:t>
        </w:r>
        <w:r>
          <w:tab/>
          <w:t xml:space="preserve">The frequency and occurrence of </w:t>
        </w:r>
        <w:r w:rsidRPr="00DA26E2">
          <w:rPr>
            <w:i/>
            <w:iCs/>
          </w:rPr>
          <w:t>RTP Header Extension for Dynamic</w:t>
        </w:r>
        <w:r>
          <w:rPr>
            <w:i/>
            <w:iCs/>
          </w:rPr>
          <w:t>ally Changing</w:t>
        </w:r>
        <w:r w:rsidRPr="00DA26E2">
          <w:rPr>
            <w:i/>
            <w:iCs/>
          </w:rPr>
          <w:t xml:space="preserve"> Traffic Characteristics</w:t>
        </w:r>
        <w:r>
          <w:t xml:space="preserve"> relative to associated dynamically changing traffic characteristics is left to sender implementation. For more details, see guidelines provided in clause 4.5 of TS 26.522 [37].</w:t>
        </w:r>
      </w:ins>
    </w:p>
    <w:p w14:paraId="1E61A460" w14:textId="77777777" w:rsidR="00CC226B" w:rsidRDefault="00CC226B" w:rsidP="00CC226B">
      <w:pPr>
        <w:pStyle w:val="NO"/>
        <w:rPr>
          <w:ins w:id="252" w:author="Andrei Stoica (Lenovo) r0" w:date="2025-07-12T08:17:00Z"/>
        </w:rPr>
      </w:pPr>
      <w:ins w:id="253" w:author="Andrei Stoica (Lenovo) r0" w:date="2025-07-12T08:17:00Z">
        <w:r>
          <w:t>NOTE 2:</w:t>
        </w:r>
        <w:r>
          <w:tab/>
          <w:t>Procedures to configure the required RTC AS behaviour via reference point RTC</w:t>
        </w:r>
        <w:r>
          <w:noBreakHyphen/>
          <w:t>3 are not defined in this version of the present document</w:t>
        </w:r>
      </w:ins>
    </w:p>
    <w:p w14:paraId="22EBC7BA" w14:textId="78991011" w:rsidR="00CC226B" w:rsidRDefault="00CC226B" w:rsidP="00CC226B">
      <w:pPr>
        <w:pStyle w:val="Heading4"/>
        <w:rPr>
          <w:ins w:id="254" w:author="Andrei Stoica (Lenovo) r0" w:date="2025-07-12T08:17:00Z"/>
        </w:rPr>
      </w:pPr>
      <w:ins w:id="255" w:author="Andrei Stoica (Lenovo) r0" w:date="2025-07-12T08:17:00Z">
        <w:r>
          <w:t>10.3.</w:t>
        </w:r>
      </w:ins>
      <w:ins w:id="256" w:author="Andrei Stoica (Lenovo) r0" w:date="2025-07-12T08:18:00Z">
        <w:r w:rsidR="004B7C63">
          <w:t>3</w:t>
        </w:r>
      </w:ins>
      <w:ins w:id="257" w:author="Andrei Stoica (Lenovo) r0" w:date="2025-07-12T08:17:00Z">
        <w:r>
          <w:t>.2</w:t>
        </w:r>
        <w:r>
          <w:tab/>
          <w:t>Dynamically changing traffic characteristics marking for expedited data transfers</w:t>
        </w:r>
      </w:ins>
    </w:p>
    <w:p w14:paraId="4A59DDAC" w14:textId="77777777" w:rsidR="00CC226B" w:rsidRDefault="00CC226B" w:rsidP="00CC226B">
      <w:pPr>
        <w:rPr>
          <w:ins w:id="258" w:author="Andrei Stoica (Lenovo) r0" w:date="2025-07-12T08:17:00Z"/>
        </w:rPr>
      </w:pPr>
      <w:ins w:id="259" w:author="Andrei Stoica (Lenovo) r0" w:date="2025-07-12T08:17:00Z">
        <w:r>
          <w:t xml:space="preserve">If dynamically changing traffic characteristics marking for expedited data transfers is required by the selected Policy Template, as specified in clause 5.3.3.2 of TS 26.510 [3] (i.e., </w:t>
        </w:r>
        <w:r>
          <w:rPr>
            <w:rStyle w:val="Codechar"/>
          </w:rPr>
          <w:t>downlink‌Expedited‌Transfer‌Indication‌Marking‌Required</w:t>
        </w:r>
        <w:r>
          <w:t xml:space="preserve"> is present set to </w:t>
        </w:r>
        <w:r w:rsidRPr="00686B6D">
          <w:rPr>
            <w:rFonts w:ascii="Arial" w:hAnsi="Arial" w:cs="Arial"/>
            <w:i/>
            <w:iCs/>
            <w:sz w:val="18"/>
            <w:szCs w:val="18"/>
          </w:rPr>
          <w:t>true</w:t>
        </w:r>
        <w:r>
          <w:t xml:space="preserve"> in the policy binding of the Service Access Information), the Media Session Handler shall additionally populate the </w:t>
        </w:r>
        <w:r w:rsidRPr="003B778B">
          <w:rPr>
            <w:rStyle w:val="Codechar"/>
          </w:rPr>
          <w:t>media</w:t>
        </w:r>
        <w:r>
          <w:rPr>
            <w:rStyle w:val="Codechar"/>
          </w:rPr>
          <w:t>‌</w:t>
        </w:r>
        <w:r w:rsidRPr="003B778B">
          <w:rPr>
            <w:rStyle w:val="Codechar"/>
          </w:rPr>
          <w:t>Transport</w:t>
        </w:r>
        <w:r>
          <w:rPr>
            <w:rStyle w:val="Codechar"/>
          </w:rPr>
          <w:t>‌</w:t>
        </w:r>
        <w:r w:rsidRPr="003B778B">
          <w:rPr>
            <w:rStyle w:val="Codechar"/>
          </w:rPr>
          <w: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ins>
    </w:p>
    <w:p w14:paraId="7499E4AD" w14:textId="77777777" w:rsidR="00CC226B" w:rsidRDefault="00CC226B" w:rsidP="00CC226B">
      <w:pPr>
        <w:pStyle w:val="B1"/>
        <w:keepNext/>
        <w:rPr>
          <w:ins w:id="260" w:author="Andrei Stoica (Lenovo) r0" w:date="2025-07-12T08:17:00Z"/>
        </w:rPr>
      </w:pPr>
      <w:ins w:id="261" w:author="Andrei Stoica (Lenovo) r0" w:date="2025-07-12T08:17:00Z">
        <w:r>
          <w:t>-</w:t>
        </w:r>
        <w:r>
          <w:tab/>
          <w:t xml:space="preserve">The </w:t>
        </w:r>
        <w:r w:rsidRPr="67D3ECDD">
          <w:rPr>
            <w:rStyle w:val="Codechar"/>
          </w:rPr>
          <w:t>transportProto</w:t>
        </w:r>
        <w:r>
          <w:t xml:space="preserve"> property shall be set to the value </w:t>
        </w:r>
        <w:r w:rsidRPr="67D3ECDD">
          <w:rPr>
            <w:rStyle w:val="Codechar"/>
          </w:rPr>
          <w:t>SRTP</w:t>
        </w:r>
        <w:r>
          <w:t>.</w:t>
        </w:r>
      </w:ins>
    </w:p>
    <w:p w14:paraId="4EE6AED8" w14:textId="77777777" w:rsidR="00CC226B" w:rsidRDefault="00CC226B" w:rsidP="00CC226B">
      <w:pPr>
        <w:pStyle w:val="B1"/>
        <w:keepNext/>
        <w:rPr>
          <w:ins w:id="262" w:author="Andrei Stoica (Lenovo) r0" w:date="2025-07-12T08:17:00Z"/>
        </w:rPr>
      </w:pPr>
      <w:ins w:id="263" w:author="Andrei Stoica (Lenovo) r0" w:date="2025-07-12T08:17:00Z">
        <w:r>
          <w:t>-</w:t>
        </w:r>
        <w:r>
          <w:tab/>
          <w:t xml:space="preserve">The properties of the </w:t>
        </w:r>
        <w:r w:rsidRPr="00C708B9">
          <w:rPr>
            <w:rStyle w:val="Codechar"/>
          </w:rPr>
          <w:t>RtpHeaderExtInfo</w:t>
        </w:r>
        <w:r>
          <w:t xml:space="preserve"> type (see clause 5.5.4.14 of TS 29.571 [36]) as either a </w:t>
        </w:r>
        <w:r>
          <w:rPr>
            <w:rStyle w:val="Codechar"/>
          </w:rPr>
          <w:t>rtpHeader</w:t>
        </w:r>
        <w:r w:rsidRPr="002F4AC5">
          <w:rPr>
            <w:rStyle w:val="Codechar"/>
          </w:rPr>
          <w:t>ExtInfo</w:t>
        </w:r>
        <w:r w:rsidRPr="002F4AC5">
          <w:t xml:space="preserve"> </w:t>
        </w:r>
        <w:r>
          <w:t xml:space="preserve">object or as an element of the </w:t>
        </w:r>
        <w:r w:rsidRPr="00C708B9">
          <w:rPr>
            <w:rStyle w:val="Codechar"/>
          </w:rPr>
          <w:t>addRtpHeaderExtInfo</w:t>
        </w:r>
        <w:r>
          <w:t xml:space="preserve"> object (see clause 5.5.4.13 of TS 29.571 [36]) shall be populated as follows:</w:t>
        </w:r>
      </w:ins>
    </w:p>
    <w:p w14:paraId="02CE60D3" w14:textId="512AC60F" w:rsidR="00CC226B" w:rsidRDefault="00CC226B" w:rsidP="00CC226B">
      <w:pPr>
        <w:pStyle w:val="B2"/>
        <w:rPr>
          <w:ins w:id="264" w:author="Andrei Stoica (Lenovo) r0" w:date="2025-07-12T08:17:00Z"/>
        </w:rPr>
      </w:pPr>
      <w:ins w:id="265" w:author="Andrei Stoica (Lenovo) r0" w:date="2025-07-12T08:17:00Z">
        <w:r>
          <w:t>-</w:t>
        </w:r>
        <w:r>
          <w:tab/>
        </w:r>
        <w:r>
          <w:rPr>
            <w:rStyle w:val="Codechar"/>
          </w:rPr>
          <w:t>rtpHeaderExtType</w:t>
        </w:r>
        <w:r>
          <w:t xml:space="preserve"> </w:t>
        </w:r>
        <w:r w:rsidRPr="003D59A8">
          <w:t>shall be</w:t>
        </w:r>
        <w:r>
          <w:t xml:space="preserve"> set to </w:t>
        </w:r>
      </w:ins>
      <w:ins w:id="266" w:author="Andrei Stoica (Lenovo)r2" w:date="2025-08-28T21:51:00Z">
        <w:r w:rsidR="00CD757F">
          <w:rPr>
            <w:rFonts w:ascii="Arial" w:hAnsi="Arial"/>
            <w:i/>
            <w:noProof/>
            <w:sz w:val="18"/>
          </w:rPr>
          <w:t>EXPEDITED_TRANSFER_IND</w:t>
        </w:r>
      </w:ins>
      <w:ins w:id="267" w:author="Andrei Stoica (Lenovo) r0" w:date="2025-07-12T08:17:00Z">
        <w:r>
          <w:t>.</w:t>
        </w:r>
      </w:ins>
    </w:p>
    <w:p w14:paraId="3FC80796" w14:textId="13A235B3" w:rsidR="00CC226B" w:rsidRDefault="00CC226B" w:rsidP="00CC226B">
      <w:pPr>
        <w:pStyle w:val="B2"/>
        <w:rPr>
          <w:ins w:id="268" w:author="Andrei Stoica (Lenovo) r0" w:date="2025-07-12T08:17:00Z"/>
        </w:rPr>
      </w:pPr>
      <w:ins w:id="269" w:author="Andrei Stoica (Lenovo) r0" w:date="2025-07-12T08:17:00Z">
        <w:r>
          <w:t>-</w:t>
        </w:r>
        <w:r>
          <w:tab/>
        </w:r>
        <w:r>
          <w:rPr>
            <w:rStyle w:val="Codechar"/>
          </w:rPr>
          <w:t>rtpHeaderExtId</w:t>
        </w:r>
        <w:r>
          <w:t xml:space="preserve"> shall be </w:t>
        </w:r>
        <w:r w:rsidRPr="003D59A8">
          <w:t>set to the</w:t>
        </w:r>
        <w:r>
          <w:t xml:space="preserve"> value of the </w:t>
        </w:r>
        <w:r w:rsidRPr="00DB3954">
          <w:rPr>
            <w:i/>
            <w:iCs/>
          </w:rPr>
          <w:t>ID</w:t>
        </w:r>
        <w:r>
          <w:t xml:space="preserve"> field to be used by the Media Function of an RTC AS in the </w:t>
        </w:r>
        <w:r w:rsidRPr="00E30D31">
          <w:rPr>
            <w:i/>
            <w:iCs/>
          </w:rPr>
          <w:t xml:space="preserve">RTP Header Extension for </w:t>
        </w:r>
        <w:r>
          <w:rPr>
            <w:i/>
            <w:iCs/>
          </w:rPr>
          <w:t xml:space="preserve">Expedited Transfer Indication </w:t>
        </w:r>
        <w:r w:rsidRPr="00E30D31">
          <w:rPr>
            <w:i/>
            <w:iCs/>
          </w:rPr>
          <w:t>Marking</w:t>
        </w:r>
        <w:r>
          <w:t xml:space="preserve"> on the application flow in question, as specified in clause </w:t>
        </w:r>
        <w:r w:rsidRPr="00FC28B6">
          <w:t>4.</w:t>
        </w:r>
      </w:ins>
      <w:ins w:id="270" w:author="Andrei Stoica (Lenovo) r0" w:date="2025-07-12T08:18:00Z">
        <w:r w:rsidR="00FC28B6" w:rsidRPr="00FC28B6">
          <w:t>7</w:t>
        </w:r>
      </w:ins>
      <w:ins w:id="271" w:author="Andrei Stoica (Lenovo) r0" w:date="2025-07-12T08:17:00Z">
        <w:r>
          <w:t xml:space="preserve"> of TS 26.522 [37]. The value of this parameter is negotiated via the SDP offer/answer procedure during the WebRTC signalling phase of the RTC session.</w:t>
        </w:r>
      </w:ins>
    </w:p>
    <w:p w14:paraId="77D7CDA5" w14:textId="70862D37" w:rsidR="00CC226B" w:rsidRDefault="00CC226B" w:rsidP="00CC226B">
      <w:pPr>
        <w:pStyle w:val="B2"/>
        <w:rPr>
          <w:ins w:id="272" w:author="Andrei Stoica (Lenovo) r0" w:date="2025-07-12T08:17:00Z"/>
        </w:rPr>
      </w:pPr>
      <w:ins w:id="273" w:author="Andrei Stoica (Lenovo) r0" w:date="2025-07-12T08:17:00Z">
        <w:r>
          <w:t>-</w:t>
        </w:r>
        <w:r>
          <w:tab/>
        </w:r>
        <w:r>
          <w:rPr>
            <w:rStyle w:val="Codechar"/>
          </w:rPr>
          <w:t>longFormat</w:t>
        </w:r>
        <w:r>
          <w:t xml:space="preserve"> shall be </w:t>
        </w:r>
        <w:r w:rsidRPr="003D59A8">
          <w:t>set according</w:t>
        </w:r>
        <w:r>
          <w:t xml:space="preserve"> to the use of the one- or two-byte </w:t>
        </w:r>
        <w:r w:rsidRPr="00E30D31">
          <w:rPr>
            <w:i/>
            <w:iCs/>
          </w:rPr>
          <w:t xml:space="preserve">RTP Header Extension for </w:t>
        </w:r>
        <w:r>
          <w:rPr>
            <w:i/>
            <w:iCs/>
          </w:rPr>
          <w:t>Expedited Transfer Indication Marking</w:t>
        </w:r>
        <w:r>
          <w:t>, as specified in clause 4</w:t>
        </w:r>
        <w:r w:rsidRPr="00FC28B6">
          <w:t>.</w:t>
        </w:r>
      </w:ins>
      <w:ins w:id="274" w:author="Andrei Stoica (Lenovo) r0" w:date="2025-07-12T08:19:00Z">
        <w:r w:rsidR="00FC28B6" w:rsidRPr="00FC28B6">
          <w:t>7</w:t>
        </w:r>
      </w:ins>
      <w:ins w:id="275" w:author="Andrei Stoica (Lenovo) r0" w:date="2025-07-12T08:17:00Z">
        <w:r w:rsidRPr="00FC28B6">
          <w:t>.1</w:t>
        </w:r>
        <w:r>
          <w:t xml:space="preserve"> of TS 26.522 [37]. The value of this parameter is negotiated via the SDP offer/answer procedure during the WebRTC signalling phase of the RTC session.</w:t>
        </w:r>
      </w:ins>
    </w:p>
    <w:p w14:paraId="2CF93013" w14:textId="5D175E72" w:rsidR="00CC226B" w:rsidRDefault="00CC226B" w:rsidP="00CC226B">
      <w:pPr>
        <w:rPr>
          <w:ins w:id="276" w:author="Andrei Stoica (Lenovo) r0" w:date="2025-07-12T08:17:00Z"/>
        </w:rPr>
      </w:pPr>
      <w:ins w:id="277" w:author="Andrei Stoica (Lenovo) r0" w:date="2025-07-12T08:17:00Z">
        <w:r>
          <w:t>If dynamically changing traffic characteristics marking for expedited data transfers is required by the selected Policy Template</w:t>
        </w:r>
        <w:r w:rsidRPr="00C33AB3">
          <w:t xml:space="preserve"> (see clause 5.</w:t>
        </w:r>
        <w:r>
          <w:t>2.7.1</w:t>
        </w:r>
        <w:r w:rsidRPr="00C33AB3">
          <w:t xml:space="preserve"> of TS 26.510 [3])</w:t>
        </w:r>
        <w:r>
          <w:t xml:space="preserve">, in all PDUs it contributes for media delivery at reference point RTC-4m that fall within the scope of the application flow description, the Media Function of the RTC AS shall use the protocol indicated in </w:t>
        </w:r>
        <w:r w:rsidRPr="00C708B9">
          <w:rPr>
            <w:rStyle w:val="Codechar"/>
          </w:rPr>
          <w:t>transportProto</w:t>
        </w:r>
        <w:r>
          <w:t xml:space="preserve"> and shall include in all SRTP headers of downlink packets a one- or two-byte (consistent with the signalled length) </w:t>
        </w:r>
        <w:r w:rsidRPr="00A97B9A">
          <w:rPr>
            <w:i/>
            <w:iCs/>
          </w:rPr>
          <w:t>RTP Header Extension for Dynamic</w:t>
        </w:r>
        <w:r>
          <w:rPr>
            <w:i/>
            <w:iCs/>
          </w:rPr>
          <w:t>ally Changing</w:t>
        </w:r>
        <w:r w:rsidRPr="00A97B9A">
          <w:rPr>
            <w:i/>
            <w:iCs/>
          </w:rPr>
          <w:t xml:space="preserve"> Traffic Cha</w:t>
        </w:r>
      </w:ins>
      <w:ins w:id="278" w:author="Andrei Stoica (Lenovo)r2" w:date="2025-08-28T21:51:00Z">
        <w:r w:rsidR="00A028AB">
          <w:rPr>
            <w:i/>
            <w:iCs/>
          </w:rPr>
          <w:t>ra</w:t>
        </w:r>
      </w:ins>
      <w:ins w:id="279" w:author="Andrei Stoica (Lenovo) r0" w:date="2025-07-12T08:17:00Z">
        <w:r w:rsidRPr="00A97B9A">
          <w:rPr>
            <w:i/>
            <w:iCs/>
          </w:rPr>
          <w:t>cteristics Marking</w:t>
        </w:r>
        <w:r>
          <w:t xml:space="preserve"> with fields set according to the values declared in the </w:t>
        </w:r>
        <w:r w:rsidRPr="00C708B9">
          <w:rPr>
            <w:rStyle w:val="Codechar"/>
          </w:rPr>
          <w:t>rtpHeaderExtInfo</w:t>
        </w:r>
        <w:r>
          <w:t xml:space="preserve"> property per above.</w:t>
        </w:r>
      </w:ins>
    </w:p>
    <w:p w14:paraId="6EB60990" w14:textId="58182456" w:rsidR="00CC226B" w:rsidRDefault="00CC226B" w:rsidP="00CC226B">
      <w:pPr>
        <w:pStyle w:val="NO"/>
        <w:rPr>
          <w:ins w:id="280" w:author="Andrei Stoica (Lenovo) r0" w:date="2025-07-12T08:17:00Z"/>
        </w:rPr>
      </w:pPr>
      <w:ins w:id="281" w:author="Andrei Stoica (Lenovo) r0" w:date="2025-07-12T08:17:00Z">
        <w:r>
          <w:t>NOTE 1:</w:t>
        </w:r>
        <w:r>
          <w:tab/>
          <w:t>PDUs contributed within the scope of the application flow description at RTC-4m that cannot be marked (e.g., RTCP, STUN, see clause 4.</w:t>
        </w:r>
      </w:ins>
      <w:ins w:id="282" w:author="Andrei Stoica (Lenovo) r0" w:date="2025-07-12T08:19:00Z">
        <w:r w:rsidR="00FC28B6" w:rsidRPr="00FC28B6">
          <w:t>7</w:t>
        </w:r>
      </w:ins>
      <w:ins w:id="283" w:author="Andrei Stoica (Lenovo) r0" w:date="2025-07-12T08:17:00Z">
        <w:r w:rsidRPr="00FC28B6">
          <w:t>.6</w:t>
        </w:r>
        <w:r>
          <w:t xml:space="preserve"> of TS 26.522 [37]) are not expedited and can be handled by the 5G System on a default QoS flow depending on the User Plane Function configuration, see TS 29.244 [x1].</w:t>
        </w:r>
      </w:ins>
    </w:p>
    <w:p w14:paraId="585B9D2A" w14:textId="5899D026" w:rsidR="00CC226B" w:rsidRDefault="00CC226B" w:rsidP="00C973FB">
      <w:pPr>
        <w:pStyle w:val="NO"/>
        <w:rPr>
          <w:ins w:id="284" w:author="Andrei Stoica (Lenovo) r0" w:date="2025-07-12T08:27:00Z"/>
        </w:rPr>
      </w:pPr>
      <w:ins w:id="285" w:author="Andrei Stoica (Lenovo) r0" w:date="2025-07-12T08:17:00Z">
        <w:r>
          <w:t>NOTE 2:</w:t>
        </w:r>
        <w:r>
          <w:tab/>
          <w:t>Procedures to configure the required RTC AS behaviour via reference point RTC</w:t>
        </w:r>
        <w:r>
          <w:noBreakHyphen/>
          <w:t>3 are not defined in this version of the present document.</w:t>
        </w:r>
      </w:ins>
    </w:p>
    <w:p w14:paraId="1854B6E3" w14:textId="304E0C73" w:rsidR="00C05CC9" w:rsidRDefault="00C05CC9" w:rsidP="00C05CC9">
      <w:pPr>
        <w:pStyle w:val="Heading3"/>
        <w:rPr>
          <w:ins w:id="286" w:author="Andrei Stoica (Lenovo) r0" w:date="2025-07-12T08:34:00Z"/>
        </w:rPr>
      </w:pPr>
      <w:ins w:id="287" w:author="Andrei Stoica (Lenovo) r0" w:date="2025-07-12T08:34:00Z">
        <w:r>
          <w:t>10.3.4</w:t>
        </w:r>
        <w:r>
          <w:tab/>
          <w:t>Enabling multiplexed media flow handling in dynamic policies</w:t>
        </w:r>
      </w:ins>
    </w:p>
    <w:p w14:paraId="04F8DCB0" w14:textId="6D0C6CA8" w:rsidR="00C05CC9" w:rsidRDefault="00C05CC9" w:rsidP="00C05CC9">
      <w:pPr>
        <w:keepNext/>
        <w:rPr>
          <w:ins w:id="288" w:author="Andrei Stoica (Lenovo) r0" w:date="2025-07-12T08:34:00Z"/>
        </w:rPr>
      </w:pPr>
      <w:ins w:id="289" w:author="Andrei Stoica (Lenovo) r0" w:date="2025-07-12T08:34:00Z">
        <w:r>
          <w:t xml:space="preserve">If an RTC Session </w:t>
        </w:r>
      </w:ins>
      <w:ins w:id="290" w:author="Richard Bradbury (2025-09-01)" w:date="2025-09-01T18:37:00Z">
        <w:r w:rsidR="006D649B">
          <w:t>multiplexes</w:t>
        </w:r>
      </w:ins>
      <w:ins w:id="291" w:author="Andrei Stoica (Lenovo) r0" w:date="2025-07-12T08:34:00Z">
        <w:r>
          <w:t xml:space="preserve"> multiple media flows into a single RTP Session as described in section 4.4 of RFC 8834 [</w:t>
        </w:r>
      </w:ins>
      <w:ins w:id="292" w:author="Richard Bradbury" w:date="2025-07-16T10:18:00Z">
        <w:r w:rsidR="00891DCA" w:rsidRPr="00891DCA">
          <w:rPr>
            <w:highlight w:val="yellow"/>
          </w:rPr>
          <w:t>RFC8834</w:t>
        </w:r>
      </w:ins>
      <w:ins w:id="293" w:author="Andrei Stoica (Lenovo) r0" w:date="2025-07-12T08:34:00Z">
        <w:r>
          <w:t xml:space="preserve">] (because the RTC endpoints involved have successfully negotiated media multiplexing as </w:t>
        </w:r>
        <w:r>
          <w:lastRenderedPageBreak/>
          <w:t>specified in clause 4.6 of TS 26.522 [37]) and differentiated QoS handling is required for the multiplexed media streams</w:t>
        </w:r>
      </w:ins>
      <w:ins w:id="294" w:author="Richard Bradbury (2025-09-01)" w:date="2025-09-01T18:38:00Z">
        <w:r w:rsidR="000D629A">
          <w:t>,</w:t>
        </w:r>
      </w:ins>
      <w:ins w:id="295" w:author="Andrei Stoica (Lenovo) r0" w:date="2025-07-12T08:34:00Z">
        <w:r>
          <w:t xml:space="preserve"> the </w:t>
        </w:r>
      </w:ins>
      <w:ins w:id="296" w:author="Andrei Stoica (Lenovo) r0-14.07.25" w:date="2025-07-14T17:47:00Z">
        <w:r w:rsidR="0012709A">
          <w:t>D</w:t>
        </w:r>
      </w:ins>
      <w:ins w:id="297" w:author="Andrei Stoica (Lenovo) r0" w:date="2025-07-12T08:34:00Z">
        <w:r>
          <w:t xml:space="preserve">ynamic </w:t>
        </w:r>
      </w:ins>
      <w:ins w:id="298" w:author="Andrei Stoica (Lenovo) r0-14.07.25" w:date="2025-07-14T17:47:00Z">
        <w:r w:rsidR="0012709A">
          <w:t>P</w:t>
        </w:r>
      </w:ins>
      <w:ins w:id="299" w:author="Andrei Stoica (Lenovo) r0" w:date="2025-07-12T08:34:00Z">
        <w:r>
          <w:t xml:space="preserve">olicy invoker </w:t>
        </w:r>
      </w:ins>
      <w:ins w:id="300" w:author="Richard Bradbury" w:date="2025-07-16T10:15:00Z">
        <w:r w:rsidR="00891DCA">
          <w:t>(</w:t>
        </w:r>
      </w:ins>
      <w:ins w:id="301" w:author="Andrei Stoica (Lenovo) r0-14.07.25" w:date="2025-07-14T17:48:00Z">
        <w:r w:rsidR="0012709A">
          <w:t xml:space="preserve">i.e., </w:t>
        </w:r>
      </w:ins>
      <w:ins w:id="302" w:author="Andrei Stoica (Lenovo) r0" w:date="2025-07-12T08:34:00Z">
        <w:r>
          <w:t xml:space="preserve">the </w:t>
        </w:r>
      </w:ins>
      <w:ins w:id="303" w:author="Richard Bradbury" w:date="2025-07-16T10:16:00Z">
        <w:r w:rsidR="00891DCA">
          <w:t xml:space="preserve">RTC </w:t>
        </w:r>
      </w:ins>
      <w:ins w:id="304" w:author="Andrei Stoica (Lenovo) r0" w:date="2025-07-12T08:34:00Z">
        <w:r>
          <w:t>Media Session Handler or the RTC AS</w:t>
        </w:r>
      </w:ins>
      <w:ins w:id="305" w:author="Richard Bradbury" w:date="2025-07-16T10:16:00Z">
        <w:r w:rsidR="00891DCA">
          <w:t>)</w:t>
        </w:r>
      </w:ins>
      <w:ins w:id="306" w:author="Andrei Stoica (Lenovo) r0" w:date="2025-07-12T08:34:00Z">
        <w:r>
          <w:t xml:space="preserve"> shall additionally populate the </w:t>
        </w:r>
      </w:ins>
      <w:ins w:id="307" w:author="Richard Bradbury (2025-09-01)" w:date="2025-09-01T18:21:00Z">
        <w:r w:rsidR="008342B0">
          <w:rPr>
            <w:rStyle w:val="Codechar"/>
          </w:rPr>
          <w:t>downlink‌M</w:t>
        </w:r>
      </w:ins>
      <w:ins w:id="308" w:author="Andrei Stoica (Lenovo) r0" w:date="2025-07-12T08:34:00Z">
        <w:r>
          <w:rPr>
            <w:rStyle w:val="Codechar"/>
          </w:rPr>
          <w:t>ultiplexed</w:t>
        </w:r>
      </w:ins>
      <w:ins w:id="309" w:author="Richard Bradbury (2025-09-01)" w:date="2025-09-01T18:21:00Z">
        <w:r w:rsidR="008342B0">
          <w:rPr>
            <w:rStyle w:val="Codechar"/>
          </w:rPr>
          <w:t>‌</w:t>
        </w:r>
      </w:ins>
      <w:ins w:id="310" w:author="Andrei Stoica (Lenovo) r0" w:date="2025-07-12T08:34:00Z">
        <w:r>
          <w:rPr>
            <w:rStyle w:val="Codechar"/>
          </w:rPr>
          <w:t>Media</w:t>
        </w:r>
      </w:ins>
      <w:ins w:id="311" w:author="Richard Bradbury (2025-09-01)" w:date="2025-09-01T18:21:00Z">
        <w:r w:rsidR="008342B0">
          <w:rPr>
            <w:rStyle w:val="Codechar"/>
          </w:rPr>
          <w:t>‌</w:t>
        </w:r>
      </w:ins>
      <w:ins w:id="312" w:author="Andrei Stoica (Lenovo) r0" w:date="2025-07-12T08:34:00Z">
        <w:r>
          <w:rPr>
            <w:rStyle w:val="Codechar"/>
          </w:rPr>
          <w:t>Infos</w:t>
        </w:r>
        <w:r>
          <w:t xml:space="preserve"> </w:t>
        </w:r>
      </w:ins>
      <w:ins w:id="313" w:author="Srinivas G" w:date="2025-08-27T16:15:00Z">
        <w:r w:rsidR="00CD2DD8">
          <w:t>and</w:t>
        </w:r>
      </w:ins>
      <w:ins w:id="314" w:author="Richard Bradbury (2025-09-01)" w:date="2025-09-01T18:21:00Z">
        <w:r w:rsidR="008342B0">
          <w:t>/or</w:t>
        </w:r>
      </w:ins>
      <w:ins w:id="315" w:author="Srinivas G" w:date="2025-08-27T16:15:00Z">
        <w:r w:rsidR="00CD2DD8">
          <w:t xml:space="preserve"> </w:t>
        </w:r>
      </w:ins>
      <w:ins w:id="316" w:author="Richard Bradbury (2025-09-01)" w:date="2025-09-01T18:21:00Z">
        <w:r w:rsidR="008342B0">
          <w:rPr>
            <w:rStyle w:val="Codechar"/>
          </w:rPr>
          <w:t>uplink‌M</w:t>
        </w:r>
      </w:ins>
      <w:ins w:id="317" w:author="Srinivas G" w:date="2025-08-27T16:15:00Z">
        <w:r w:rsidR="00CD2DD8">
          <w:rPr>
            <w:rStyle w:val="Codechar"/>
          </w:rPr>
          <w:t>ultiplexed</w:t>
        </w:r>
      </w:ins>
      <w:ins w:id="318" w:author="Richard Bradbury (2025-09-01)" w:date="2025-09-01T18:21:00Z">
        <w:r w:rsidR="008342B0">
          <w:rPr>
            <w:rStyle w:val="Codechar"/>
          </w:rPr>
          <w:t>‌</w:t>
        </w:r>
      </w:ins>
      <w:ins w:id="319" w:author="Srinivas G" w:date="2025-08-27T16:15:00Z">
        <w:r w:rsidR="00CD2DD8">
          <w:rPr>
            <w:rStyle w:val="Codechar"/>
          </w:rPr>
          <w:t>Media</w:t>
        </w:r>
      </w:ins>
      <w:ins w:id="320" w:author="Richard Bradbury (2025-09-01)" w:date="2025-09-01T18:21:00Z">
        <w:r w:rsidR="008342B0">
          <w:rPr>
            <w:rStyle w:val="Codechar"/>
          </w:rPr>
          <w:t>‌</w:t>
        </w:r>
      </w:ins>
      <w:ins w:id="321" w:author="Srinivas G" w:date="2025-08-27T16:15:00Z">
        <w:r w:rsidR="00CD2DD8">
          <w:rPr>
            <w:rStyle w:val="Codechar"/>
          </w:rPr>
          <w:t>Infos</w:t>
        </w:r>
        <w:r w:rsidR="00CD2DD8">
          <w:t xml:space="preserve"> </w:t>
        </w:r>
      </w:ins>
      <w:ins w:id="322" w:author="Andrei Stoica (Lenovo) r0" w:date="2025-07-12T08:34:00Z">
        <w:r>
          <w:t>propert</w:t>
        </w:r>
      </w:ins>
      <w:ins w:id="323" w:author="Srinivas G" w:date="2025-08-27T16:15:00Z">
        <w:r w:rsidR="00CD2DD8">
          <w:t>ies</w:t>
        </w:r>
      </w:ins>
      <w:ins w:id="324" w:author="Andrei Stoica (Lenovo) r0" w:date="2025-07-12T08:34:00Z">
        <w:r>
          <w:t xml:space="preserve"> of the </w:t>
        </w:r>
        <w:r>
          <w:rPr>
            <w:rStyle w:val="Codechar"/>
          </w:rPr>
          <w:t>Application‌Flow‌Description</w:t>
        </w:r>
        <w:r>
          <w:t xml:space="preserve"> object (see clause 7.3.3.2 of TS 26.510 [3]) as follows when creating or updating a Dynamic Policy Instance:</w:t>
        </w:r>
      </w:ins>
    </w:p>
    <w:p w14:paraId="7E462FD0" w14:textId="59D8CBBE" w:rsidR="008342B0" w:rsidRDefault="008342B0" w:rsidP="008342B0">
      <w:pPr>
        <w:pStyle w:val="B1"/>
        <w:keepNext/>
        <w:rPr>
          <w:ins w:id="325" w:author="Richard Bradbury (2025-09-01)" w:date="2025-09-01T18:24:00Z"/>
          <w:iCs/>
        </w:rPr>
      </w:pPr>
      <w:ins w:id="326" w:author="Andrei Stoica (Lenovo) r0" w:date="2025-07-12T08:34:00Z">
        <w:r>
          <w:t>-</w:t>
        </w:r>
        <w:r>
          <w:tab/>
        </w:r>
      </w:ins>
      <w:ins w:id="327" w:author="Richard Bradbury (2025-09-01)" w:date="2025-09-01T18:23:00Z">
        <w:r w:rsidRPr="008342B0">
          <w:t xml:space="preserve">For </w:t>
        </w:r>
      </w:ins>
      <w:ins w:id="328" w:author="Richard Bradbury (2025-09-01)" w:date="2025-09-01T19:26:00Z">
        <w:r w:rsidR="00A544D3">
          <w:t xml:space="preserve">uplink </w:t>
        </w:r>
      </w:ins>
      <w:ins w:id="329" w:author="Richard Bradbury (2025-09-01)" w:date="2025-09-01T18:23:00Z">
        <w:r w:rsidRPr="008342B0">
          <w:t>application flows</w:t>
        </w:r>
      </w:ins>
      <w:ins w:id="330" w:author="Richard Bradbury (2025-09-01)" w:date="2025-09-01T18:32:00Z">
        <w:r w:rsidR="00F31A11">
          <w:t xml:space="preserve">, </w:t>
        </w:r>
      </w:ins>
      <w:ins w:id="331" w:author="Richard Bradbury (2025-09-01)" w:date="2025-09-01T18:31:00Z">
        <w:r w:rsidR="00F31A11">
          <w:t>including</w:t>
        </w:r>
      </w:ins>
      <w:ins w:id="332" w:author="Richard Bradbury (2025-09-01)" w:date="2025-09-01T18:23:00Z">
        <w:r w:rsidRPr="008342B0">
          <w:t xml:space="preserve"> those terminating on </w:t>
        </w:r>
      </w:ins>
      <w:ins w:id="333" w:author="Richard Bradbury (2025-09-01)" w:date="2025-09-01T18:25:00Z">
        <w:r>
          <w:t>the</w:t>
        </w:r>
      </w:ins>
      <w:ins w:id="334" w:author="Richard Bradbury (2025-09-01)" w:date="2025-09-01T18:23:00Z">
        <w:r w:rsidRPr="008342B0">
          <w:t xml:space="preserve"> </w:t>
        </w:r>
        <w:r>
          <w:t>RTC </w:t>
        </w:r>
        <w:r w:rsidRPr="008342B0">
          <w:t>AS, t</w:t>
        </w:r>
      </w:ins>
      <w:ins w:id="335" w:author="Andrei Stoica (Lenovo) r0" w:date="2025-07-12T08:34:00Z">
        <w:r>
          <w:t xml:space="preserve">he </w:t>
        </w:r>
      </w:ins>
      <w:ins w:id="336" w:author="Richard Bradbury (2025-09-01)" w:date="2025-09-01T18:25:00Z">
        <w:r>
          <w:rPr>
            <w:rStyle w:val="Codechar"/>
          </w:rPr>
          <w:t>uplink‌M</w:t>
        </w:r>
      </w:ins>
      <w:ins w:id="337" w:author="Srinivas G" w:date="2025-08-27T16:16:00Z">
        <w:r>
          <w:rPr>
            <w:rStyle w:val="Codechar"/>
          </w:rPr>
          <w:t>ultiplexed</w:t>
        </w:r>
      </w:ins>
      <w:ins w:id="338" w:author="Richard Bradbury (2025-09-01)" w:date="2025-09-01T18:28:00Z">
        <w:r>
          <w:rPr>
            <w:rStyle w:val="Codechar"/>
          </w:rPr>
          <w:t>‌</w:t>
        </w:r>
      </w:ins>
      <w:ins w:id="339" w:author="Srinivas G" w:date="2025-08-27T16:16:00Z">
        <w:r>
          <w:rPr>
            <w:rStyle w:val="Codechar"/>
          </w:rPr>
          <w:t>Media</w:t>
        </w:r>
      </w:ins>
      <w:ins w:id="340" w:author="Richard Bradbury (2025-09-01)" w:date="2025-09-01T18:28:00Z">
        <w:r>
          <w:rPr>
            <w:rStyle w:val="Codechar"/>
          </w:rPr>
          <w:t>‌</w:t>
        </w:r>
      </w:ins>
      <w:ins w:id="341" w:author="Srinivas G" w:date="2025-08-27T16:16:00Z">
        <w:r>
          <w:rPr>
            <w:rStyle w:val="Codechar"/>
          </w:rPr>
          <w:t>Infos</w:t>
        </w:r>
        <w:r>
          <w:t xml:space="preserve"> </w:t>
        </w:r>
      </w:ins>
      <w:ins w:id="342" w:author="Andrei Stoica (Lenovo) r0" w:date="2025-07-12T08:34:00Z">
        <w:r>
          <w:t xml:space="preserve">property shall </w:t>
        </w:r>
      </w:ins>
      <w:ins w:id="343" w:author="Richard Bradbury (2025-09-01)" w:date="2025-09-01T18:26:00Z">
        <w:r>
          <w:t xml:space="preserve">be present and </w:t>
        </w:r>
      </w:ins>
      <w:ins w:id="344" w:author="Richard Bradbury (2025-09-01)" w:date="2025-09-01T19:32:00Z">
        <w:r w:rsidR="00A544D3">
          <w:t xml:space="preserve">the array </w:t>
        </w:r>
      </w:ins>
      <w:ins w:id="345" w:author="Richard Bradbury (2025-09-01)" w:date="2025-09-01T18:26:00Z">
        <w:r>
          <w:t xml:space="preserve">shall </w:t>
        </w:r>
      </w:ins>
      <w:ins w:id="346" w:author="Andrei Stoica (Lenovo) r0" w:date="2025-07-12T08:34:00Z">
        <w:r>
          <w:t xml:space="preserve">contain at least one </w:t>
        </w:r>
        <w:r>
          <w:rPr>
            <w:rStyle w:val="Codechar"/>
          </w:rPr>
          <w:t>MpxMediaInfo</w:t>
        </w:r>
        <w:r>
          <w:rPr>
            <w:i/>
            <w:lang w:val="en-US"/>
          </w:rPr>
          <w:t xml:space="preserve"> </w:t>
        </w:r>
        <w:r>
          <w:rPr>
            <w:iCs/>
          </w:rPr>
          <w:t>object for each media stream in the multiplexed media application flow.</w:t>
        </w:r>
      </w:ins>
    </w:p>
    <w:p w14:paraId="0383BAD7" w14:textId="018B8C56" w:rsidR="008342B0" w:rsidRDefault="00C05CC9" w:rsidP="00C05CC9">
      <w:pPr>
        <w:pStyle w:val="B1"/>
        <w:keepNext/>
        <w:rPr>
          <w:ins w:id="347" w:author="Richard Bradbury (2025-09-01)" w:date="2025-09-01T18:24:00Z"/>
          <w:iCs/>
        </w:rPr>
      </w:pPr>
      <w:ins w:id="348" w:author="Andrei Stoica (Lenovo) r0" w:date="2025-07-12T08:34:00Z">
        <w:r>
          <w:t>-</w:t>
        </w:r>
        <w:r>
          <w:tab/>
        </w:r>
      </w:ins>
      <w:ins w:id="349" w:author="Richard Bradbury (2025-09-01)" w:date="2025-09-01T18:23:00Z">
        <w:r w:rsidR="008342B0" w:rsidRPr="008342B0">
          <w:t xml:space="preserve">For </w:t>
        </w:r>
      </w:ins>
      <w:ins w:id="350" w:author="Richard Bradbury (2025-09-01)" w:date="2025-09-01T19:26:00Z">
        <w:r w:rsidR="00A544D3">
          <w:t xml:space="preserve">downlink </w:t>
        </w:r>
      </w:ins>
      <w:ins w:id="351" w:author="Richard Bradbury (2025-09-01)" w:date="2025-09-01T18:23:00Z">
        <w:r w:rsidR="008342B0" w:rsidRPr="008342B0">
          <w:t>application flows</w:t>
        </w:r>
      </w:ins>
      <w:ins w:id="352" w:author="Richard Bradbury (2025-09-01)" w:date="2025-09-01T18:32:00Z">
        <w:r w:rsidR="00F31A11">
          <w:t>, including</w:t>
        </w:r>
      </w:ins>
      <w:ins w:id="353" w:author="Richard Bradbury (2025-09-01)" w:date="2025-09-01T18:23:00Z">
        <w:r w:rsidR="008342B0" w:rsidRPr="008342B0">
          <w:t xml:space="preserve"> those </w:t>
        </w:r>
      </w:ins>
      <w:ins w:id="354" w:author="Richard Bradbury (2025-09-01)" w:date="2025-09-01T18:25:00Z">
        <w:r w:rsidR="008342B0">
          <w:t>originating from the</w:t>
        </w:r>
      </w:ins>
      <w:ins w:id="355" w:author="Richard Bradbury (2025-09-01)" w:date="2025-09-01T18:23:00Z">
        <w:r w:rsidR="008342B0" w:rsidRPr="008342B0">
          <w:t xml:space="preserve"> </w:t>
        </w:r>
        <w:r w:rsidR="008342B0">
          <w:t>RTC </w:t>
        </w:r>
        <w:r w:rsidR="008342B0" w:rsidRPr="008342B0">
          <w:t>AS, t</w:t>
        </w:r>
      </w:ins>
      <w:ins w:id="356" w:author="Andrei Stoica (Lenovo) r0" w:date="2025-07-12T08:34:00Z">
        <w:r>
          <w:t xml:space="preserve">he </w:t>
        </w:r>
      </w:ins>
      <w:ins w:id="357" w:author="Richard Bradbury (2025-09-01)" w:date="2025-09-01T18:24:00Z">
        <w:r w:rsidR="008342B0">
          <w:rPr>
            <w:rStyle w:val="Codechar"/>
          </w:rPr>
          <w:t>downlink</w:t>
        </w:r>
      </w:ins>
      <w:ins w:id="358" w:author="Richard Bradbury (2025-09-01)" w:date="2025-09-01T18:28:00Z">
        <w:r w:rsidR="008342B0">
          <w:rPr>
            <w:rStyle w:val="Codechar"/>
          </w:rPr>
          <w:t>‌</w:t>
        </w:r>
      </w:ins>
      <w:ins w:id="359" w:author="Richard Bradbury (2025-09-01)" w:date="2025-09-01T18:24:00Z">
        <w:r w:rsidR="008342B0">
          <w:rPr>
            <w:rStyle w:val="Codechar"/>
          </w:rPr>
          <w:t>M</w:t>
        </w:r>
      </w:ins>
      <w:ins w:id="360" w:author="Andrei Stoica (Lenovo) r0" w:date="2025-07-12T08:34:00Z">
        <w:r>
          <w:rPr>
            <w:rStyle w:val="Codechar"/>
          </w:rPr>
          <w:t>ultiplexed</w:t>
        </w:r>
      </w:ins>
      <w:ins w:id="361" w:author="Richard Bradbury (2025-09-01)" w:date="2025-09-01T18:28:00Z">
        <w:r w:rsidR="008342B0">
          <w:rPr>
            <w:rStyle w:val="Codechar"/>
          </w:rPr>
          <w:t>‌</w:t>
        </w:r>
      </w:ins>
      <w:ins w:id="362" w:author="Andrei Stoica (Lenovo) r0" w:date="2025-07-12T08:34:00Z">
        <w:r>
          <w:rPr>
            <w:rStyle w:val="Codechar"/>
          </w:rPr>
          <w:t>Media</w:t>
        </w:r>
      </w:ins>
      <w:ins w:id="363" w:author="Richard Bradbury (2025-09-01)" w:date="2025-09-01T18:28:00Z">
        <w:r w:rsidR="008342B0">
          <w:rPr>
            <w:rStyle w:val="Codechar"/>
          </w:rPr>
          <w:t>‌</w:t>
        </w:r>
      </w:ins>
      <w:ins w:id="364" w:author="Andrei Stoica (Lenovo) r0" w:date="2025-07-12T08:34:00Z">
        <w:r>
          <w:rPr>
            <w:rStyle w:val="Codechar"/>
          </w:rPr>
          <w:t>Infos</w:t>
        </w:r>
        <w:r>
          <w:t xml:space="preserve"> property shall </w:t>
        </w:r>
      </w:ins>
      <w:ins w:id="365" w:author="Richard Bradbury (2025-09-01)" w:date="2025-09-01T18:26:00Z">
        <w:r w:rsidR="008342B0">
          <w:t xml:space="preserve">be present and </w:t>
        </w:r>
      </w:ins>
      <w:ins w:id="366" w:author="Richard Bradbury (2025-09-01)" w:date="2025-09-01T19:32:00Z">
        <w:r w:rsidR="00A544D3">
          <w:t xml:space="preserve">the array </w:t>
        </w:r>
      </w:ins>
      <w:ins w:id="367" w:author="Richard Bradbury (2025-09-01)" w:date="2025-09-01T18:26:00Z">
        <w:r w:rsidR="008342B0">
          <w:t xml:space="preserve">shall </w:t>
        </w:r>
      </w:ins>
      <w:ins w:id="368" w:author="Andrei Stoica (Lenovo) r0" w:date="2025-07-12T08:34:00Z">
        <w:r>
          <w:t xml:space="preserve">contain at least one </w:t>
        </w:r>
        <w:r>
          <w:rPr>
            <w:rStyle w:val="Codechar"/>
          </w:rPr>
          <w:t>MpxMediaInfo</w:t>
        </w:r>
        <w:r>
          <w:rPr>
            <w:i/>
            <w:lang w:val="en-US"/>
          </w:rPr>
          <w:t xml:space="preserve"> </w:t>
        </w:r>
        <w:r>
          <w:rPr>
            <w:iCs/>
          </w:rPr>
          <w:t>object for each media stream</w:t>
        </w:r>
      </w:ins>
      <w:ins w:id="369" w:author="Srinivas G" w:date="2025-08-27T16:16:00Z">
        <w:r w:rsidR="00C562B6">
          <w:rPr>
            <w:iCs/>
          </w:rPr>
          <w:t xml:space="preserve"> </w:t>
        </w:r>
      </w:ins>
      <w:ins w:id="370" w:author="Andrei Stoica (Lenovo) r0" w:date="2025-07-12T08:34:00Z">
        <w:r>
          <w:rPr>
            <w:iCs/>
          </w:rPr>
          <w:t>in the multiplexed media application flow.</w:t>
        </w:r>
      </w:ins>
    </w:p>
    <w:p w14:paraId="39A472DD" w14:textId="461F404C" w:rsidR="008342B0" w:rsidRDefault="008342B0" w:rsidP="00C05CC9">
      <w:pPr>
        <w:pStyle w:val="B1"/>
        <w:keepNext/>
        <w:rPr>
          <w:ins w:id="371" w:author="Srinivas G" w:date="2025-09-03T13:38:00Z"/>
          <w:iCs/>
        </w:rPr>
      </w:pPr>
      <w:ins w:id="372" w:author="Richard Bradbury (2025-09-01)" w:date="2025-09-01T18:28:00Z">
        <w:r>
          <w:rPr>
            <w:iCs/>
          </w:rPr>
          <w:t>-</w:t>
        </w:r>
        <w:r>
          <w:rPr>
            <w:iCs/>
          </w:rPr>
          <w:tab/>
        </w:r>
        <w:r w:rsidRPr="008342B0">
          <w:rPr>
            <w:iCs/>
          </w:rPr>
          <w:t>For application flows between</w:t>
        </w:r>
      </w:ins>
      <w:ins w:id="373" w:author="Richard Bradbury (2025-09-01)" w:date="2025-09-01T18:33:00Z">
        <w:r w:rsidR="00F31A11">
          <w:rPr>
            <w:iCs/>
          </w:rPr>
          <w:t xml:space="preserve"> the RTC Access Fu</w:t>
        </w:r>
      </w:ins>
      <w:ins w:id="374" w:author="Richard Bradbury (2025-09-01)" w:date="2025-09-01T18:34:00Z">
        <w:r w:rsidR="00F31A11">
          <w:rPr>
            <w:iCs/>
          </w:rPr>
          <w:t>nction of</w:t>
        </w:r>
      </w:ins>
      <w:ins w:id="375" w:author="Richard Bradbury (2025-09-01)" w:date="2025-09-01T18:28:00Z">
        <w:r w:rsidRPr="008342B0">
          <w:rPr>
            <w:iCs/>
          </w:rPr>
          <w:t xml:space="preserve"> two Media Clients (i.e., uplink followed by downlink via the UPF</w:t>
        </w:r>
      </w:ins>
      <w:ins w:id="376" w:author="Richard Bradbury (2025-09-01)" w:date="2025-09-01T18:34:00Z">
        <w:r w:rsidR="00F31A11">
          <w:rPr>
            <w:iCs/>
          </w:rPr>
          <w:t xml:space="preserve"> at reference point RTC</w:t>
        </w:r>
        <w:r w:rsidR="00F31A11">
          <w:rPr>
            <w:iCs/>
          </w:rPr>
          <w:noBreakHyphen/>
          <w:t xml:space="preserve">12 </w:t>
        </w:r>
      </w:ins>
      <w:ins w:id="377" w:author="Richard Bradbury (2025-09-01)" w:date="2025-09-01T18:28:00Z">
        <w:r w:rsidRPr="008342B0">
          <w:rPr>
            <w:iCs/>
          </w:rPr>
          <w:t xml:space="preserve">or </w:t>
        </w:r>
      </w:ins>
      <w:ins w:id="378" w:author="Richard Bradbury (2025-09-01)" w:date="2025-09-01T18:34:00Z">
        <w:r w:rsidR="00F31A11">
          <w:rPr>
            <w:iCs/>
          </w:rPr>
          <w:t xml:space="preserve">via the </w:t>
        </w:r>
      </w:ins>
      <w:ins w:id="379" w:author="Richard Bradbury (2025-09-01)" w:date="2025-09-01T19:18:00Z">
        <w:r w:rsidR="00E966AC">
          <w:rPr>
            <w:iCs/>
          </w:rPr>
          <w:t xml:space="preserve">Media </w:t>
        </w:r>
      </w:ins>
      <w:ins w:id="380" w:author="Richard Bradbury (2025-09-01)" w:date="2025-09-01T19:19:00Z">
        <w:r w:rsidR="00E966AC">
          <w:rPr>
            <w:iCs/>
          </w:rPr>
          <w:t xml:space="preserve">Function of the </w:t>
        </w:r>
      </w:ins>
      <w:ins w:id="381" w:author="Richard Bradbury (2025-09-01)" w:date="2025-09-01T18:30:00Z">
        <w:r>
          <w:rPr>
            <w:iCs/>
          </w:rPr>
          <w:t>RTC </w:t>
        </w:r>
      </w:ins>
      <w:ins w:id="382" w:author="Richard Bradbury (2025-09-01)" w:date="2025-09-01T18:28:00Z">
        <w:r w:rsidRPr="008342B0">
          <w:rPr>
            <w:iCs/>
          </w:rPr>
          <w:t>AS</w:t>
        </w:r>
      </w:ins>
      <w:ins w:id="383" w:author="Richard Bradbury (2025-09-01)" w:date="2025-09-01T18:34:00Z">
        <w:r w:rsidR="00F31A11">
          <w:rPr>
            <w:iCs/>
          </w:rPr>
          <w:t xml:space="preserve"> at reference point RTC</w:t>
        </w:r>
        <w:r w:rsidR="00F31A11">
          <w:rPr>
            <w:iCs/>
          </w:rPr>
          <w:noBreakHyphen/>
          <w:t>4m</w:t>
        </w:r>
      </w:ins>
      <w:ins w:id="384" w:author="Richard Bradbury (2025-09-01)" w:date="2025-09-01T18:28:00Z">
        <w:r w:rsidRPr="008342B0">
          <w:rPr>
            <w:iCs/>
          </w:rPr>
          <w:t xml:space="preserve">, as applicable to the 5G System deployment configuration), the </w:t>
        </w:r>
      </w:ins>
      <w:ins w:id="385" w:author="Richard Bradbury (2025-09-01)" w:date="2025-09-01T18:29:00Z">
        <w:r>
          <w:rPr>
            <w:rStyle w:val="Codechar"/>
          </w:rPr>
          <w:t>up</w:t>
        </w:r>
      </w:ins>
      <w:ins w:id="386" w:author="Richard Bradbury (2025-09-01)" w:date="2025-09-01T18:28:00Z">
        <w:r w:rsidRPr="008342B0">
          <w:rPr>
            <w:rStyle w:val="Codechar"/>
          </w:rPr>
          <w:t>link</w:t>
        </w:r>
      </w:ins>
      <w:ins w:id="387" w:author="Richard Bradbury (2025-09-01)" w:date="2025-09-01T18:29:00Z">
        <w:r>
          <w:rPr>
            <w:rStyle w:val="Codechar"/>
          </w:rPr>
          <w:t>‌</w:t>
        </w:r>
      </w:ins>
      <w:ins w:id="388" w:author="Richard Bradbury (2025-09-01)" w:date="2025-09-01T18:28:00Z">
        <w:r w:rsidRPr="008342B0">
          <w:rPr>
            <w:rStyle w:val="Codechar"/>
          </w:rPr>
          <w:t>Multiplexed</w:t>
        </w:r>
      </w:ins>
      <w:ins w:id="389" w:author="Richard Bradbury (2025-09-01)" w:date="2025-09-01T18:29:00Z">
        <w:r>
          <w:rPr>
            <w:rStyle w:val="Codechar"/>
          </w:rPr>
          <w:t>‌</w:t>
        </w:r>
      </w:ins>
      <w:ins w:id="390" w:author="Richard Bradbury (2025-09-01)" w:date="2025-09-01T18:28:00Z">
        <w:r w:rsidRPr="008342B0">
          <w:rPr>
            <w:rStyle w:val="Codechar"/>
          </w:rPr>
          <w:t>Media</w:t>
        </w:r>
      </w:ins>
      <w:ins w:id="391" w:author="Richard Bradbury (2025-09-01)" w:date="2025-09-01T18:29:00Z">
        <w:r>
          <w:rPr>
            <w:rStyle w:val="Codechar"/>
          </w:rPr>
          <w:t>‌</w:t>
        </w:r>
      </w:ins>
      <w:ins w:id="392" w:author="Richard Bradbury (2025-09-01)" w:date="2025-09-01T18:28:00Z">
        <w:r w:rsidRPr="008342B0">
          <w:rPr>
            <w:rStyle w:val="Codechar"/>
          </w:rPr>
          <w:t>Infos</w:t>
        </w:r>
        <w:r>
          <w:rPr>
            <w:i/>
            <w:iCs/>
          </w:rPr>
          <w:t xml:space="preserve"> </w:t>
        </w:r>
        <w:r w:rsidRPr="008342B0">
          <w:rPr>
            <w:iCs/>
          </w:rPr>
          <w:t xml:space="preserve">and </w:t>
        </w:r>
      </w:ins>
      <w:ins w:id="393" w:author="Richard Bradbury (2025-09-01)" w:date="2025-09-01T18:29:00Z">
        <w:r>
          <w:rPr>
            <w:rStyle w:val="Codechar"/>
          </w:rPr>
          <w:t>down</w:t>
        </w:r>
      </w:ins>
      <w:ins w:id="394" w:author="Richard Bradbury (2025-09-01)" w:date="2025-09-01T18:28:00Z">
        <w:r w:rsidRPr="008342B0">
          <w:rPr>
            <w:rStyle w:val="Codechar"/>
          </w:rPr>
          <w:t>link</w:t>
        </w:r>
      </w:ins>
      <w:ins w:id="395" w:author="Richard Bradbury (2025-09-01)" w:date="2025-09-01T18:29:00Z">
        <w:r>
          <w:rPr>
            <w:rStyle w:val="Codechar"/>
          </w:rPr>
          <w:t>‌</w:t>
        </w:r>
      </w:ins>
      <w:ins w:id="396" w:author="Richard Bradbury (2025-09-01)" w:date="2025-09-01T18:28:00Z">
        <w:r w:rsidRPr="008342B0">
          <w:rPr>
            <w:rStyle w:val="Codechar"/>
          </w:rPr>
          <w:t>Multiplexed</w:t>
        </w:r>
      </w:ins>
      <w:ins w:id="397" w:author="Richard Bradbury (2025-09-01)" w:date="2025-09-01T18:29:00Z">
        <w:r>
          <w:rPr>
            <w:rStyle w:val="Codechar"/>
          </w:rPr>
          <w:t>‌</w:t>
        </w:r>
      </w:ins>
      <w:ins w:id="398" w:author="Richard Bradbury (2025-09-01)" w:date="2025-09-01T18:28:00Z">
        <w:r w:rsidRPr="008342B0">
          <w:rPr>
            <w:rStyle w:val="Codechar"/>
          </w:rPr>
          <w:t>Media</w:t>
        </w:r>
      </w:ins>
      <w:ins w:id="399" w:author="Richard Bradbury (2025-09-01)" w:date="2025-09-01T18:29:00Z">
        <w:r>
          <w:rPr>
            <w:rStyle w:val="Codechar"/>
          </w:rPr>
          <w:t>‌</w:t>
        </w:r>
      </w:ins>
      <w:ins w:id="400" w:author="Richard Bradbury (2025-09-01)" w:date="2025-09-01T18:28:00Z">
        <w:r w:rsidRPr="008342B0">
          <w:rPr>
            <w:rStyle w:val="Codechar"/>
          </w:rPr>
          <w:t>Infos</w:t>
        </w:r>
        <w:r>
          <w:rPr>
            <w:iCs/>
          </w:rPr>
          <w:t xml:space="preserve"> </w:t>
        </w:r>
      </w:ins>
      <w:ins w:id="401" w:author="Richard Bradbury (2025-09-01)" w:date="2025-09-01T19:32:00Z">
        <w:r w:rsidR="00A544D3">
          <w:rPr>
            <w:iCs/>
          </w:rPr>
          <w:t xml:space="preserve">arrays </w:t>
        </w:r>
      </w:ins>
      <w:ins w:id="402" w:author="Richard Bradbury (2025-09-01)" w:date="2025-09-01T18:28:00Z">
        <w:r w:rsidRPr="008342B0">
          <w:rPr>
            <w:iCs/>
          </w:rPr>
          <w:t xml:space="preserve">shall be </w:t>
        </w:r>
      </w:ins>
      <w:ins w:id="403" w:author="Srinivas G" w:date="2025-09-03T13:41:00Z">
        <w:r w:rsidR="00406031" w:rsidRPr="00406031">
          <w:rPr>
            <w:iCs/>
          </w:rPr>
          <w:t xml:space="preserve">populated with identical </w:t>
        </w:r>
        <w:r w:rsidR="00406031" w:rsidRPr="009E1E00">
          <w:rPr>
            <w:rStyle w:val="Codechar"/>
          </w:rPr>
          <w:t>Mpx‌Media‌Info</w:t>
        </w:r>
        <w:r w:rsidR="00406031" w:rsidRPr="00406031">
          <w:rPr>
            <w:iCs/>
          </w:rPr>
          <w:t xml:space="preserve"> objects</w:t>
        </w:r>
      </w:ins>
      <w:ins w:id="404" w:author="Richard Bradbury (2025-09-01)" w:date="2025-09-01T19:31:00Z">
        <w:r w:rsidR="00A544D3">
          <w:rPr>
            <w:iCs/>
          </w:rPr>
          <w:t xml:space="preserve"> according to the</w:t>
        </w:r>
      </w:ins>
      <w:ins w:id="405" w:author="Richard Bradbury (2025-09-01)" w:date="2025-09-01T19:32:00Z">
        <w:r w:rsidR="00A544D3">
          <w:rPr>
            <w:iCs/>
          </w:rPr>
          <w:t xml:space="preserve"> respective</w:t>
        </w:r>
      </w:ins>
      <w:ins w:id="406" w:author="Richard Bradbury (2025-09-01)" w:date="2025-09-01T19:31:00Z">
        <w:r w:rsidR="00A544D3">
          <w:rPr>
            <w:iCs/>
          </w:rPr>
          <w:t xml:space="preserve"> specification</w:t>
        </w:r>
      </w:ins>
      <w:ins w:id="407" w:author="Richard Bradbury (2025-09-01)" w:date="2025-09-01T19:32:00Z">
        <w:r w:rsidR="00A544D3">
          <w:rPr>
            <w:iCs/>
          </w:rPr>
          <w:t>s</w:t>
        </w:r>
      </w:ins>
      <w:ins w:id="408" w:author="Richard Bradbury (2025-09-01)" w:date="2025-09-01T19:31:00Z">
        <w:r w:rsidR="00A544D3">
          <w:rPr>
            <w:iCs/>
          </w:rPr>
          <w:t xml:space="preserve"> above</w:t>
        </w:r>
      </w:ins>
      <w:ins w:id="409" w:author="Richard Bradbury (2025-09-01)" w:date="2025-09-01T18:28:00Z">
        <w:r w:rsidRPr="008342B0">
          <w:rPr>
            <w:iCs/>
          </w:rPr>
          <w:t>.</w:t>
        </w:r>
      </w:ins>
      <w:ins w:id="410" w:author="Richard Bradbury (2025-09-01)" w:date="2025-09-01T18:30:00Z">
        <w:r w:rsidR="00F31A11">
          <w:rPr>
            <w:iCs/>
          </w:rPr>
          <w:t xml:space="preserve"> It is an er</w:t>
        </w:r>
      </w:ins>
      <w:ins w:id="411" w:author="Richard Bradbury (2025-09-01)" w:date="2025-09-01T18:31:00Z">
        <w:r w:rsidR="00F31A11">
          <w:rPr>
            <w:iCs/>
          </w:rPr>
          <w:t>ror for these to be set differently by the Dynamic Policy invoker in the context of an RTC session.</w:t>
        </w:r>
      </w:ins>
    </w:p>
    <w:p w14:paraId="021E6AE6" w14:textId="67CAFCCF" w:rsidR="00A733F7" w:rsidRDefault="00A733F7" w:rsidP="00BB66C4">
      <w:pPr>
        <w:pStyle w:val="NO"/>
        <w:rPr>
          <w:ins w:id="412" w:author="Richard Bradbury (2025-09-01)" w:date="2025-09-01T18:28:00Z"/>
          <w:iCs/>
        </w:rPr>
      </w:pPr>
      <w:ins w:id="413" w:author="Srinivas G" w:date="2025-09-03T13:39:00Z">
        <w:r>
          <w:rPr>
            <w:iCs/>
          </w:rPr>
          <w:t>NOTE</w:t>
        </w:r>
      </w:ins>
      <w:ins w:id="414" w:author="Andrei Stoica (Lenovo)r1 04.09.25" w:date="2025-09-04T10:46:00Z">
        <w:r w:rsidR="00415519">
          <w:rPr>
            <w:iCs/>
          </w:rPr>
          <w:t> 1</w:t>
        </w:r>
      </w:ins>
      <w:ins w:id="415" w:author="Srinivas G" w:date="2025-09-03T13:39:00Z">
        <w:r>
          <w:rPr>
            <w:iCs/>
          </w:rPr>
          <w:t>:</w:t>
        </w:r>
        <w:r>
          <w:rPr>
            <w:iCs/>
          </w:rPr>
          <w:tab/>
        </w:r>
      </w:ins>
      <w:ins w:id="416" w:author="Srinivas G" w:date="2025-09-03T13:40:00Z">
        <w:r w:rsidR="00DF4B4E">
          <w:rPr>
            <w:iCs/>
          </w:rPr>
          <w:t xml:space="preserve">In this case, </w:t>
        </w:r>
      </w:ins>
      <w:ins w:id="417" w:author="Srinivas G" w:date="2025-09-03T13:39:00Z">
        <w:r w:rsidR="00287C6B">
          <w:rPr>
            <w:rStyle w:val="Codechar"/>
          </w:rPr>
          <w:t>up</w:t>
        </w:r>
        <w:r w:rsidR="00287C6B" w:rsidRPr="008342B0">
          <w:rPr>
            <w:rStyle w:val="Codechar"/>
          </w:rPr>
          <w:t>link</w:t>
        </w:r>
        <w:r w:rsidR="00287C6B">
          <w:rPr>
            <w:rStyle w:val="Codechar"/>
          </w:rPr>
          <w:t>‌</w:t>
        </w:r>
        <w:r w:rsidR="00287C6B" w:rsidRPr="008342B0">
          <w:rPr>
            <w:rStyle w:val="Codechar"/>
          </w:rPr>
          <w:t>Multiplexed</w:t>
        </w:r>
        <w:r w:rsidR="00287C6B">
          <w:rPr>
            <w:rStyle w:val="Codechar"/>
          </w:rPr>
          <w:t>‌</w:t>
        </w:r>
        <w:r w:rsidR="00287C6B" w:rsidRPr="008342B0">
          <w:rPr>
            <w:rStyle w:val="Codechar"/>
          </w:rPr>
          <w:t>Media</w:t>
        </w:r>
        <w:r w:rsidR="00287C6B">
          <w:rPr>
            <w:rStyle w:val="Codechar"/>
          </w:rPr>
          <w:t>‌</w:t>
        </w:r>
        <w:r w:rsidR="00287C6B" w:rsidRPr="008342B0">
          <w:rPr>
            <w:rStyle w:val="Codechar"/>
          </w:rPr>
          <w:t>Infos</w:t>
        </w:r>
        <w:r w:rsidR="00287C6B">
          <w:rPr>
            <w:i/>
            <w:iCs/>
          </w:rPr>
          <w:t xml:space="preserve"> </w:t>
        </w:r>
        <w:r w:rsidR="00287C6B">
          <w:t xml:space="preserve">describes the multiplexed media stream transmitted by the sending Media Client </w:t>
        </w:r>
      </w:ins>
      <w:ins w:id="418" w:author="Srinivas G" w:date="2025-09-03T13:44:00Z">
        <w:r w:rsidR="00CF7744">
          <w:t xml:space="preserve">in its uplink </w:t>
        </w:r>
      </w:ins>
      <w:ins w:id="419" w:author="Srinivas G" w:date="2025-09-03T13:39:00Z">
        <w:r w:rsidR="00287C6B" w:rsidRPr="008342B0">
          <w:rPr>
            <w:iCs/>
          </w:rPr>
          <w:t xml:space="preserve">and </w:t>
        </w:r>
        <w:r w:rsidR="00287C6B">
          <w:rPr>
            <w:rStyle w:val="Codechar"/>
          </w:rPr>
          <w:t>down</w:t>
        </w:r>
        <w:r w:rsidR="00287C6B" w:rsidRPr="008342B0">
          <w:rPr>
            <w:rStyle w:val="Codechar"/>
          </w:rPr>
          <w:t>link</w:t>
        </w:r>
        <w:r w:rsidR="00287C6B">
          <w:rPr>
            <w:rStyle w:val="Codechar"/>
          </w:rPr>
          <w:t>‌</w:t>
        </w:r>
        <w:r w:rsidR="00287C6B" w:rsidRPr="008342B0">
          <w:rPr>
            <w:rStyle w:val="Codechar"/>
          </w:rPr>
          <w:t>Multiplexed</w:t>
        </w:r>
        <w:r w:rsidR="00287C6B">
          <w:rPr>
            <w:rStyle w:val="Codechar"/>
          </w:rPr>
          <w:t>‌</w:t>
        </w:r>
        <w:r w:rsidR="00287C6B" w:rsidRPr="008342B0">
          <w:rPr>
            <w:rStyle w:val="Codechar"/>
          </w:rPr>
          <w:t>Media</w:t>
        </w:r>
        <w:r w:rsidR="00287C6B">
          <w:rPr>
            <w:rStyle w:val="Codechar"/>
          </w:rPr>
          <w:t>‌</w:t>
        </w:r>
        <w:r w:rsidR="00287C6B" w:rsidRPr="008342B0">
          <w:rPr>
            <w:rStyle w:val="Codechar"/>
          </w:rPr>
          <w:t>Infos</w:t>
        </w:r>
        <w:r w:rsidR="00287C6B">
          <w:rPr>
            <w:iCs/>
          </w:rPr>
          <w:t xml:space="preserve"> </w:t>
        </w:r>
        <w:r w:rsidR="00287C6B">
          <w:t xml:space="preserve">describes the </w:t>
        </w:r>
      </w:ins>
      <w:ins w:id="420" w:author="Srinivas G" w:date="2025-09-03T13:43:00Z">
        <w:r w:rsidR="00CF5327">
          <w:t xml:space="preserve">same </w:t>
        </w:r>
      </w:ins>
      <w:ins w:id="421" w:author="Srinivas G" w:date="2025-09-03T13:39:00Z">
        <w:r w:rsidR="00287C6B">
          <w:t xml:space="preserve">multiplexed media stream received by the </w:t>
        </w:r>
      </w:ins>
      <w:ins w:id="422" w:author="Srinivas G" w:date="2025-09-03T13:40:00Z">
        <w:r w:rsidR="00287C6B">
          <w:t xml:space="preserve">peer </w:t>
        </w:r>
      </w:ins>
      <w:ins w:id="423" w:author="Srinivas G" w:date="2025-09-03T13:39:00Z">
        <w:r w:rsidR="00287C6B">
          <w:t>Media Client</w:t>
        </w:r>
      </w:ins>
      <w:ins w:id="424" w:author="Srinivas G" w:date="2025-09-03T13:44:00Z">
        <w:r w:rsidR="00314FF0">
          <w:t xml:space="preserve"> in its downlink</w:t>
        </w:r>
      </w:ins>
      <w:ins w:id="425" w:author="Srinivas G" w:date="2025-09-03T13:40:00Z">
        <w:r w:rsidR="00287C6B">
          <w:t>.</w:t>
        </w:r>
      </w:ins>
    </w:p>
    <w:p w14:paraId="5A370495" w14:textId="3BE58036" w:rsidR="00C05CC9" w:rsidRDefault="008342B0" w:rsidP="00C05CC9">
      <w:pPr>
        <w:pStyle w:val="B1"/>
        <w:keepNext/>
        <w:rPr>
          <w:ins w:id="426" w:author="Andrei Stoica (Lenovo) r0" w:date="2025-07-12T08:34:00Z"/>
        </w:rPr>
      </w:pPr>
      <w:ins w:id="427" w:author="Richard Bradbury (2025-09-01)" w:date="2025-09-01T18:24:00Z">
        <w:r>
          <w:rPr>
            <w:iCs/>
          </w:rPr>
          <w:t>-</w:t>
        </w:r>
        <w:r>
          <w:rPr>
            <w:iCs/>
          </w:rPr>
          <w:tab/>
        </w:r>
      </w:ins>
      <w:ins w:id="428" w:author="Andrei Stoica (Lenovo) r0" w:date="2025-07-12T08:34:00Z">
        <w:r w:rsidR="00C05CC9">
          <w:rPr>
            <w:iCs/>
          </w:rPr>
          <w:t xml:space="preserve">The properties of the </w:t>
        </w:r>
        <w:r w:rsidR="00C05CC9">
          <w:rPr>
            <w:rStyle w:val="Codechar"/>
          </w:rPr>
          <w:t>MpxMediaInfo</w:t>
        </w:r>
        <w:r w:rsidR="00C05CC9">
          <w:rPr>
            <w:i/>
            <w:lang w:val="en-US"/>
          </w:rPr>
          <w:t xml:space="preserve"> </w:t>
        </w:r>
        <w:r w:rsidR="00C05CC9">
          <w:rPr>
            <w:iCs/>
          </w:rPr>
          <w:t xml:space="preserve">object are </w:t>
        </w:r>
      </w:ins>
      <w:ins w:id="429" w:author="Richard Bradbury (2025-09-01)" w:date="2025-09-01T18:35:00Z">
        <w:r w:rsidR="00F31A11">
          <w:rPr>
            <w:iCs/>
          </w:rPr>
          <w:t xml:space="preserve">in all cases </w:t>
        </w:r>
      </w:ins>
      <w:ins w:id="430" w:author="Andrei Stoica (Lenovo) r0" w:date="2025-07-12T08:34:00Z">
        <w:r w:rsidR="00C05CC9">
          <w:rPr>
            <w:iCs/>
          </w:rPr>
          <w:t xml:space="preserve">negotiated </w:t>
        </w:r>
        <w:r w:rsidR="00C05CC9">
          <w:t xml:space="preserve">by the RTC Access Function of the RTC Client or the RTC AS (e.g., using the </w:t>
        </w:r>
        <w:r w:rsidR="00C05CC9">
          <w:rPr>
            <w:rStyle w:val="Codechar"/>
          </w:rPr>
          <w:t>BUNDLE</w:t>
        </w:r>
        <w:r w:rsidR="00C05CC9">
          <w:t xml:space="preserve"> group attribute) in the SDP offer/answer procedure during the WebRTC signalling phase of the RTC Session. The properties of each </w:t>
        </w:r>
        <w:r w:rsidR="00C05CC9">
          <w:rPr>
            <w:rStyle w:val="Codechar"/>
          </w:rPr>
          <w:t xml:space="preserve">MpxMediaInfo </w:t>
        </w:r>
        <w:r w:rsidR="00C05CC9">
          <w:t>object (see clause 5.6.2.61 of TS 29.514 [</w:t>
        </w:r>
      </w:ins>
      <w:ins w:id="431" w:author="Richard Bradbury" w:date="2025-07-16T10:18:00Z">
        <w:r w:rsidR="00891DCA" w:rsidRPr="00891DCA">
          <w:rPr>
            <w:highlight w:val="yellow"/>
          </w:rPr>
          <w:t>29514</w:t>
        </w:r>
      </w:ins>
      <w:ins w:id="432" w:author="Andrei Stoica (Lenovo) r0" w:date="2025-07-12T08:34:00Z">
        <w:r w:rsidR="00C05CC9">
          <w:t>]) shall be populated to aid traffic identification of each corresponding media stream in the 5G System, based on the RTP packet header values to be used by the sending RTC endpoint (i.e., the RTC Access Function of an RTC Client or the Media Function of the RTC AS) on the media stream in question, as follows:</w:t>
        </w:r>
      </w:ins>
    </w:p>
    <w:p w14:paraId="0BB7AE42" w14:textId="2314CB2E" w:rsidR="00C05CC9" w:rsidRDefault="00C05CC9" w:rsidP="00C05CC9">
      <w:pPr>
        <w:pStyle w:val="B1"/>
        <w:keepNext/>
        <w:ind w:left="852"/>
        <w:rPr>
          <w:ins w:id="433" w:author="Andrei Stoica (Lenovo) r0" w:date="2025-07-12T08:34:00Z"/>
        </w:rPr>
      </w:pPr>
      <w:ins w:id="434" w:author="Andrei Stoica (Lenovo) r0" w:date="2025-07-12T08:34:00Z">
        <w:r>
          <w:t>-</w:t>
        </w:r>
        <w:r>
          <w:tab/>
        </w:r>
        <w:r>
          <w:rPr>
            <w:rStyle w:val="Codechar"/>
          </w:rPr>
          <w:t xml:space="preserve">ssrcId </w:t>
        </w:r>
        <w:r>
          <w:t xml:space="preserve">may be set to the </w:t>
        </w:r>
        <w:r>
          <w:rPr>
            <w:i/>
            <w:iCs/>
          </w:rPr>
          <w:t>synchronization source</w:t>
        </w:r>
        <w:r w:rsidRPr="00F31A11">
          <w:t xml:space="preserve"> </w:t>
        </w:r>
      </w:ins>
      <w:ins w:id="435" w:author="Richard Bradbury (2025-09-01)" w:date="2025-09-01T18:35:00Z">
        <w:r w:rsidR="00F31A11" w:rsidRPr="00F31A11">
          <w:t xml:space="preserve">(SSRC) </w:t>
        </w:r>
      </w:ins>
      <w:ins w:id="436" w:author="Andrei Stoica (Lenovo) r0" w:date="2025-07-12T08:34:00Z">
        <w:r>
          <w:t>value</w:t>
        </w:r>
      </w:ins>
      <w:ins w:id="437" w:author="Rufael Mekuria" w:date="2025-09-04T15:19:00Z">
        <w:r w:rsidR="00B96B00">
          <w:t xml:space="preserve"> (if known)</w:t>
        </w:r>
      </w:ins>
      <w:ins w:id="438" w:author="Andrei Stoica (Lenovo) r0" w:date="2025-07-12T08:34:00Z">
        <w:r>
          <w:t xml:space="preserve"> to be used by the sending RTC endpoint.</w:t>
        </w:r>
      </w:ins>
    </w:p>
    <w:p w14:paraId="20A4E38F" w14:textId="77777777" w:rsidR="00C05CC9" w:rsidRDefault="00C05CC9" w:rsidP="00C05CC9">
      <w:pPr>
        <w:pStyle w:val="B2"/>
        <w:ind w:left="852"/>
        <w:rPr>
          <w:ins w:id="439" w:author="Andrei Stoica (Lenovo) r0" w:date="2025-07-12T08:34:00Z"/>
        </w:rPr>
      </w:pPr>
      <w:ins w:id="440" w:author="Andrei Stoica (Lenovo) r0" w:date="2025-07-12T08:34:00Z">
        <w:r>
          <w:t>-</w:t>
        </w:r>
        <w:r>
          <w:tab/>
        </w:r>
        <w:r>
          <w:rPr>
            <w:rStyle w:val="Codechar"/>
          </w:rPr>
          <w:t>payloadType</w:t>
        </w:r>
        <w:r>
          <w:t xml:space="preserve"> shall be set to the </w:t>
        </w:r>
        <w:r>
          <w:rPr>
            <w:i/>
            <w:iCs/>
          </w:rPr>
          <w:t>RTP Payload Type</w:t>
        </w:r>
        <w:r>
          <w:t xml:space="preserve"> value(s) to be used by the sending RTC endpoint. The value of this parameter is negotiated via the SDP offer/answer procedure during the WebRTC signalling phase of the RTC Session.</w:t>
        </w:r>
      </w:ins>
    </w:p>
    <w:p w14:paraId="70BAA6A9" w14:textId="77777777" w:rsidR="00C05CC9" w:rsidRDefault="00C05CC9" w:rsidP="00C05CC9">
      <w:pPr>
        <w:pStyle w:val="B2"/>
        <w:ind w:left="852"/>
        <w:rPr>
          <w:ins w:id="441" w:author="Andrei Stoica (Lenovo) r0" w:date="2025-07-12T08:34:00Z"/>
        </w:rPr>
      </w:pPr>
      <w:ins w:id="442" w:author="Andrei Stoica (Lenovo) r0" w:date="2025-07-12T08:34:00Z">
        <w:r>
          <w:t>-</w:t>
        </w:r>
        <w:r>
          <w:tab/>
        </w:r>
        <w:r>
          <w:rPr>
            <w:rStyle w:val="Codechar"/>
          </w:rPr>
          <w:t>identificationTag</w:t>
        </w:r>
        <w:r>
          <w:t xml:space="preserve"> shall be set to the value of the identification tag or media description identifier (MID) to be used by the sending RTC endpoint in the </w:t>
        </w:r>
        <w:r>
          <w:rPr>
            <w:i/>
            <w:iCs/>
          </w:rPr>
          <w:t>SDES RTP Header Extension for MID</w:t>
        </w:r>
        <w:r>
          <w:t xml:space="preserve"> or the </w:t>
        </w:r>
        <w:r>
          <w:rPr>
            <w:i/>
            <w:iCs/>
          </w:rPr>
          <w:t>RTCP MID SDES Item for MID</w:t>
        </w:r>
        <w:r>
          <w:t>, as specified in clause 4.6 of TS 26.522 [37]</w:t>
        </w:r>
        <w:r>
          <w:rPr>
            <w:i/>
            <w:iCs/>
          </w:rPr>
          <w:t>.</w:t>
        </w:r>
      </w:ins>
    </w:p>
    <w:p w14:paraId="439886B3" w14:textId="77777777" w:rsidR="00C05CC9" w:rsidRDefault="00C05CC9" w:rsidP="00C05CC9">
      <w:pPr>
        <w:pStyle w:val="B2"/>
        <w:ind w:left="852"/>
        <w:rPr>
          <w:ins w:id="443" w:author="Andrei Stoica (Lenovo) r0" w:date="2025-07-12T08:34:00Z"/>
        </w:rPr>
      </w:pPr>
      <w:ins w:id="444" w:author="Andrei Stoica (Lenovo) r0" w:date="2025-07-12T08:34:00Z">
        <w:r>
          <w:t>-</w:t>
        </w:r>
        <w:r>
          <w:tab/>
        </w:r>
        <w:r>
          <w:rPr>
            <w:rStyle w:val="Codechar"/>
          </w:rPr>
          <w:t>rtpSdesHdrExtId</w:t>
        </w:r>
        <w:r>
          <w:rPr>
            <w:lang w:val="en-US"/>
          </w:rPr>
          <w:t xml:space="preserve"> </w:t>
        </w:r>
        <w:r>
          <w:t xml:space="preserve">shall be present when the sending RTC endpoint includes the </w:t>
        </w:r>
        <w:r>
          <w:rPr>
            <w:i/>
            <w:iCs/>
          </w:rPr>
          <w:t>SDES RTP Header Extension for MID</w:t>
        </w:r>
        <w:r>
          <w:t xml:space="preserve"> in SRTP packets, and it shall be set to the value of the local identifier or </w:t>
        </w:r>
        <w:r>
          <w:rPr>
            <w:i/>
            <w:iCs/>
          </w:rPr>
          <w:t>ID</w:t>
        </w:r>
        <w:r>
          <w:t xml:space="preserve"> field to be used by the sending RTC endpoint in the </w:t>
        </w:r>
        <w:r>
          <w:rPr>
            <w:i/>
            <w:iCs/>
          </w:rPr>
          <w:t>SDES RTP Header Extension for MID</w:t>
        </w:r>
        <w:r>
          <w:t>, as specified in clause 4.6 of TS 26.522 [37].</w:t>
        </w:r>
      </w:ins>
    </w:p>
    <w:p w14:paraId="4D744AAE" w14:textId="77777777" w:rsidR="00C05CC9" w:rsidRDefault="00C05CC9" w:rsidP="00C05CC9">
      <w:pPr>
        <w:pStyle w:val="B2"/>
        <w:rPr>
          <w:ins w:id="445" w:author="Andrei Stoica (Lenovo) r0" w:date="2025-07-12T08:34:00Z"/>
        </w:rPr>
      </w:pPr>
      <w:ins w:id="446" w:author="Andrei Stoica (Lenovo) r0" w:date="2025-07-12T08:34:00Z">
        <w:r>
          <w:t>-</w:t>
        </w:r>
        <w:r>
          <w:tab/>
        </w:r>
        <w:r>
          <w:rPr>
            <w:rStyle w:val="Codechar"/>
          </w:rPr>
          <w:t>rtcpPacketType</w:t>
        </w:r>
        <w:r>
          <w:rPr>
            <w:lang w:val="en-US"/>
          </w:rPr>
          <w:t xml:space="preserve"> </w:t>
        </w:r>
        <w:r>
          <w:t>may be set to the RTCP Packet Type (</w:t>
        </w:r>
        <w:r>
          <w:rPr>
            <w:rStyle w:val="Codechar"/>
          </w:rPr>
          <w:t>PT</w:t>
        </w:r>
        <w:r>
          <w:t>) value to be used by the sending RTC endpoint.</w:t>
        </w:r>
      </w:ins>
    </w:p>
    <w:p w14:paraId="0161E442" w14:textId="287FABAE" w:rsidR="00C05CC9" w:rsidRDefault="00C05CC9" w:rsidP="00C05CC9">
      <w:pPr>
        <w:pStyle w:val="NO"/>
        <w:rPr>
          <w:ins w:id="447" w:author="Andrei Stoica (Lenovo) r0" w:date="2025-07-12T08:34:00Z"/>
        </w:rPr>
      </w:pPr>
      <w:ins w:id="448" w:author="Andrei Stoica (Lenovo) r0" w:date="2025-07-12T08:34:00Z">
        <w:r>
          <w:t>NOTE </w:t>
        </w:r>
      </w:ins>
      <w:ins w:id="449" w:author="Andrei Stoica (Lenovo)r1 04.09.25" w:date="2025-09-04T10:47:00Z">
        <w:r w:rsidR="00A67E5C">
          <w:t>2</w:t>
        </w:r>
      </w:ins>
      <w:ins w:id="450" w:author="Andrei Stoica (Lenovo) r0" w:date="2025-07-12T08:34:00Z">
        <w:r>
          <w:t>:</w:t>
        </w:r>
        <w:r>
          <w:tab/>
          <w:t>A combination of SSRC, Payload Type and/or MID values is required for multiplexed media identification.</w:t>
        </w:r>
      </w:ins>
    </w:p>
    <w:p w14:paraId="237E72CC" w14:textId="77777777" w:rsidR="00C05CC9" w:rsidRDefault="00C05CC9" w:rsidP="00C05CC9">
      <w:pPr>
        <w:keepLines/>
        <w:rPr>
          <w:ins w:id="451" w:author="Andrei Stoica (Lenovo) r0" w:date="2025-07-12T08:34:00Z"/>
        </w:rPr>
      </w:pPr>
      <w:ins w:id="452" w:author="Andrei Stoica (Lenovo) r0" w:date="2025-07-12T08:34:00Z">
        <w:r>
          <w:t>In all PDUs it contributes at reference point RTC</w:t>
        </w:r>
        <w:r>
          <w:noBreakHyphen/>
          <w:t>4m or RTC</w:t>
        </w:r>
        <w:r>
          <w:noBreakHyphen/>
          <w:t xml:space="preserve">12 that fall within the scope of the application flow description, the sending RTC endpoint (i.e., the RTC Access Function of an RTC Client or the Media Function of the RTC AS) shall set the SRTP header fields in accordance with the </w:t>
        </w:r>
        <w:r>
          <w:rPr>
            <w:rStyle w:val="Codechar"/>
          </w:rPr>
          <w:t>MpxMediaInfo</w:t>
        </w:r>
        <w:r>
          <w:rPr>
            <w:i/>
            <w:lang w:val="en-US"/>
          </w:rPr>
          <w:t xml:space="preserve"> </w:t>
        </w:r>
        <w:r>
          <w:rPr>
            <w:iCs/>
          </w:rPr>
          <w:t>object for the media stream in question</w:t>
        </w:r>
        <w:r>
          <w:t xml:space="preserve">; and it shall include a one- or two- byte </w:t>
        </w:r>
        <w:r>
          <w:rPr>
            <w:i/>
            <w:iCs/>
          </w:rPr>
          <w:t>RTP SDES Header Extension for MID</w:t>
        </w:r>
        <w:r>
          <w:t xml:space="preserve"> in the SRTP header with MID fields set according to the values declared in the </w:t>
        </w:r>
        <w:r>
          <w:rPr>
            <w:rStyle w:val="Codechar"/>
          </w:rPr>
          <w:t>MpxMediaInfo</w:t>
        </w:r>
        <w:r>
          <w:rPr>
            <w:i/>
            <w:lang w:val="en-US"/>
          </w:rPr>
          <w:t xml:space="preserve"> </w:t>
        </w:r>
        <w:r>
          <w:rPr>
            <w:iCs/>
          </w:rPr>
          <w:t>object</w:t>
        </w:r>
        <w:r>
          <w:t xml:space="preserve"> per above to indicate the multiplexed media identification information.</w:t>
        </w:r>
      </w:ins>
    </w:p>
    <w:p w14:paraId="5710B37F" w14:textId="2625B36F" w:rsidR="00C708B9" w:rsidRDefault="00C05CC9" w:rsidP="00C708B9">
      <w:pPr>
        <w:pStyle w:val="NO"/>
        <w:rPr>
          <w:ins w:id="453" w:author="Andrei Stoica (Lenovo) r0" w:date="2025-07-12T08:14:00Z"/>
        </w:rPr>
      </w:pPr>
      <w:ins w:id="454" w:author="Andrei Stoica (Lenovo) r0" w:date="2025-07-12T08:34:00Z">
        <w:r>
          <w:lastRenderedPageBreak/>
          <w:t>NOTE </w:t>
        </w:r>
      </w:ins>
      <w:ins w:id="455" w:author="Andrei Stoica (Lenovo)r1 04.09.25" w:date="2025-09-04T10:47:00Z">
        <w:r w:rsidR="00BE4003">
          <w:t>3</w:t>
        </w:r>
      </w:ins>
      <w:ins w:id="456" w:author="Andrei Stoica (Lenovo) r0" w:date="2025-07-12T08:34:00Z">
        <w:r>
          <w:t>:</w:t>
        </w:r>
        <w:r>
          <w:tab/>
          <w:t xml:space="preserve">When multiplexed media identification marking is used in this way, multiplexed media traffic identification is performed by the 5G System for differentiated QoS treatment using the </w:t>
        </w:r>
        <w:r>
          <w:rPr>
            <w:i/>
            <w:iCs/>
          </w:rPr>
          <w:t>IP Filter Set with (S)RTP Multiplexed Media Identification Information</w:t>
        </w:r>
        <w:r>
          <w:t xml:space="preserve"> feature defined in clause 8.2.5 of TS 29.244 [</w:t>
        </w:r>
      </w:ins>
      <w:ins w:id="457" w:author="Richard Bradbury" w:date="2025-07-16T10:19:00Z">
        <w:r w:rsidR="00891DCA" w:rsidRPr="00891DCA">
          <w:rPr>
            <w:highlight w:val="yellow"/>
          </w:rPr>
          <w:t>29244</w:t>
        </w:r>
      </w:ins>
      <w:ins w:id="458" w:author="Andrei Stoica (Lenovo) r0" w:date="2025-07-12T08:34:00Z">
        <w:r>
          <w:t xml:space="preserve">], which inspects certain SRTP header fields −specifically the Synchronization Source identifier and the Payload Type(s) – in combination with the media description identifier information present in the relevant </w:t>
        </w:r>
        <w:r w:rsidRPr="00C708B9">
          <w:rPr>
            <w:rStyle w:val="Codechar"/>
          </w:rPr>
          <w:t>MpxMediaInfo</w:t>
        </w:r>
        <w:r>
          <w:rPr>
            <w:rFonts w:ascii="Arial" w:hAnsi="Arial" w:cs="Arial"/>
            <w:i/>
            <w:iCs/>
            <w:sz w:val="18"/>
            <w:szCs w:val="18"/>
          </w:rPr>
          <w:t xml:space="preserve"> </w:t>
        </w:r>
        <w:r>
          <w:t>object.</w:t>
        </w:r>
      </w:ins>
    </w:p>
    <w:p w14:paraId="68D20C55" w14:textId="77E0960E" w:rsidR="001A5680" w:rsidRPr="001A5680" w:rsidRDefault="001A5680" w:rsidP="001A5680">
      <w:pPr>
        <w:pStyle w:val="Changenext"/>
        <w:rPr>
          <w:u w:val="none"/>
        </w:rPr>
      </w:pPr>
      <w:r w:rsidRPr="001A5680">
        <w:rPr>
          <w:u w:val="none"/>
        </w:rPr>
        <w:t>Next change</w:t>
      </w:r>
    </w:p>
    <w:p w14:paraId="2DCBD8BC" w14:textId="77777777" w:rsidR="00010D03" w:rsidRDefault="00010D03" w:rsidP="00010D03">
      <w:pPr>
        <w:pStyle w:val="Heading1"/>
        <w:rPr>
          <w:noProof/>
        </w:rPr>
      </w:pPr>
      <w:bookmarkStart w:id="459" w:name="_Toc186738648"/>
      <w:r>
        <w:rPr>
          <w:noProof/>
        </w:rPr>
        <w:t>B.1</w:t>
      </w:r>
      <w:r>
        <w:rPr>
          <w:noProof/>
        </w:rPr>
        <w:tab/>
        <w:t>General</w:t>
      </w:r>
      <w:bookmarkEnd w:id="459"/>
    </w:p>
    <w:p w14:paraId="004681D0" w14:textId="77777777" w:rsidR="00010D03" w:rsidRPr="00C442D0" w:rsidRDefault="00010D03" w:rsidP="00010D03">
      <w:pPr>
        <w:keepNext/>
        <w:rPr>
          <w:noProof/>
        </w:rPr>
      </w:pPr>
      <w:r w:rsidRPr="00C442D0">
        <w:rPr>
          <w:noProof/>
        </w:rPr>
        <w:t xml:space="preserve">The normative code specifying the APIs defined in clauses </w:t>
      </w:r>
      <w:r>
        <w:rPr>
          <w:noProof/>
        </w:rPr>
        <w:t xml:space="preserve">6 </w:t>
      </w:r>
      <w:r w:rsidRPr="00C442D0">
        <w:rPr>
          <w:noProof/>
        </w:rPr>
        <w:t>and </w:t>
      </w:r>
      <w:r>
        <w:rPr>
          <w:noProof/>
        </w:rPr>
        <w:t>10</w:t>
      </w:r>
      <w:r w:rsidRPr="00C442D0">
        <w:rPr>
          <w:noProof/>
        </w:rPr>
        <w:t xml:space="preserve"> of the present document, including JSON Schema representations of HTTP message bodies to be used with these APIs, is published on 3GPP Forge according to the OpenAPI 3.0.0 specification [</w:t>
      </w:r>
      <w:r>
        <w:rPr>
          <w:noProof/>
        </w:rPr>
        <w:t>34</w:t>
      </w:r>
      <w:r w:rsidRPr="00C442D0">
        <w:rPr>
          <w:noProof/>
        </w:rPr>
        <w:t>]. The YAML files corresponding to this version of the present document shall be published to the following location:</w:t>
      </w:r>
    </w:p>
    <w:p w14:paraId="2BEEB00D" w14:textId="6A51A541" w:rsidR="00010D03" w:rsidRPr="00C442D0" w:rsidRDefault="00010D03" w:rsidP="00010D03">
      <w:pPr>
        <w:pStyle w:val="URLdisplay"/>
        <w:rPr>
          <w:noProof/>
        </w:rPr>
      </w:pPr>
      <w:r w:rsidRPr="00C442D0">
        <w:rPr>
          <w:noProof/>
        </w:rPr>
        <w:t>https://forge.3gpp.org/rep/all/5G_APIs/-/tags/</w:t>
      </w:r>
      <w:del w:id="460" w:author="Richard Bradbury" w:date="2025-07-16T10:34:00Z">
        <w:r w:rsidRPr="00C442D0" w:rsidDel="0030210D">
          <w:rPr>
            <w:noProof/>
          </w:rPr>
          <w:delText>TSG10</w:delText>
        </w:r>
        <w:r w:rsidDel="0030210D">
          <w:rPr>
            <w:noProof/>
          </w:rPr>
          <w:delText>4</w:delText>
        </w:r>
        <w:r w:rsidRPr="00C442D0" w:rsidDel="0030210D">
          <w:rPr>
            <w:noProof/>
          </w:rPr>
          <w:delText>-Rel18</w:delText>
        </w:r>
      </w:del>
      <w:ins w:id="461" w:author="Richard Bradbury" w:date="2025-07-16T10:34:00Z">
        <w:r w:rsidR="0030210D">
          <w:rPr>
            <w:noProof/>
          </w:rPr>
          <w:t>TSG109-Rel19</w:t>
        </w:r>
      </w:ins>
    </w:p>
    <w:p w14:paraId="7EE4B1FF" w14:textId="77777777" w:rsidR="00010D03" w:rsidRDefault="00010D03" w:rsidP="00010D03">
      <w:pPr>
        <w:rPr>
          <w:noProof/>
        </w:rPr>
      </w:pPr>
      <w:r w:rsidRPr="00C442D0">
        <w:rPr>
          <w:noProof/>
        </w:rPr>
        <w:t>Informative copies of these YAML files shall be distributed with the present document for the convenience only. Where any discrepancy exisits, the version on 3GPP Forge shall be considered definitive.</w:t>
      </w:r>
    </w:p>
    <w:p w14:paraId="10E2C013" w14:textId="1CBBB9C2" w:rsidR="00F94D6C" w:rsidRDefault="00F94D6C" w:rsidP="00F94D6C">
      <w:pPr>
        <w:pStyle w:val="Changelast"/>
        <w:rPr>
          <w:noProof/>
        </w:rPr>
      </w:pPr>
      <w:r>
        <w:t>End of changes</w:t>
      </w:r>
    </w:p>
    <w:sectPr w:rsidR="00F94D6C" w:rsidSect="001509A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ndrei Stoica (Lenovo)r1 04.09.25" w:date="2025-09-04T10:49:00Z" w:initials="RAS">
    <w:p w14:paraId="26EE1D14" w14:textId="77777777" w:rsidR="00116AD5" w:rsidRDefault="006C09FD" w:rsidP="00116AD5">
      <w:pPr>
        <w:pStyle w:val="CommentText"/>
      </w:pPr>
      <w:r>
        <w:rPr>
          <w:rStyle w:val="CommentReference"/>
        </w:rPr>
        <w:annotationRef/>
      </w:r>
      <w:r w:rsidR="00116AD5">
        <w:rPr>
          <w:b/>
          <w:bCs/>
          <w:u w:val="single"/>
        </w:rPr>
        <w:t>152r2 changes:</w:t>
      </w:r>
    </w:p>
    <w:p w14:paraId="17DE451C" w14:textId="77777777" w:rsidR="00116AD5" w:rsidRDefault="00116AD5" w:rsidP="00116AD5">
      <w:pPr>
        <w:pStyle w:val="CommentText"/>
      </w:pPr>
      <w:r>
        <w:rPr>
          <w:b/>
          <w:bCs/>
        </w:rPr>
        <w:t xml:space="preserve">      </w:t>
      </w:r>
      <w:r>
        <w:t>Implemented online edits on umarkedProtocol and changed ENs in 10.3.2 in NOTEs</w:t>
      </w:r>
    </w:p>
    <w:p w14:paraId="450E0988" w14:textId="77777777" w:rsidR="00116AD5" w:rsidRDefault="00116AD5" w:rsidP="00116AD5">
      <w:pPr>
        <w:pStyle w:val="CommentText"/>
      </w:pPr>
      <w:r>
        <w:rPr>
          <w:b/>
          <w:bCs/>
          <w:u w:val="single"/>
        </w:rPr>
        <w:t>152r1 changes:</w:t>
      </w:r>
    </w:p>
    <w:p w14:paraId="46906F63" w14:textId="77777777" w:rsidR="00116AD5" w:rsidRDefault="00116AD5" w:rsidP="00116AD5">
      <w:pPr>
        <w:pStyle w:val="CommentText"/>
        <w:ind w:left="300"/>
      </w:pPr>
      <w:r>
        <w:t>Accepted BBC_IDCC changes and cleaned-up changes over changes for 10.3.4</w:t>
      </w:r>
    </w:p>
    <w:p w14:paraId="2E0DFFA9" w14:textId="77777777" w:rsidR="00116AD5" w:rsidRDefault="00116AD5" w:rsidP="00116AD5">
      <w:pPr>
        <w:pStyle w:val="CommentText"/>
        <w:ind w:left="300"/>
      </w:pPr>
    </w:p>
    <w:p w14:paraId="1A02684B" w14:textId="77777777" w:rsidR="00116AD5" w:rsidRDefault="00116AD5" w:rsidP="00116AD5">
      <w:pPr>
        <w:pStyle w:val="CommentText"/>
        <w:ind w:left="300"/>
      </w:pPr>
      <w:r>
        <w:t>Modified N6-unmarked PDUs 10.3.2 to a single value for any unmarked protocol (changes over changes preserved for ease of review -&gt; will remove upon final upload to 3GU)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A0268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32A2851" w16cex:dateUtc="2025-09-04T0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02684B" w16cid:durableId="632A285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A1095" w14:textId="77777777" w:rsidR="00621275" w:rsidRDefault="00621275">
      <w:r>
        <w:separator/>
      </w:r>
    </w:p>
  </w:endnote>
  <w:endnote w:type="continuationSeparator" w:id="0">
    <w:p w14:paraId="0A23E4D3" w14:textId="77777777" w:rsidR="00621275" w:rsidRDefault="0062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36AC3" w14:textId="77777777" w:rsidR="00621275" w:rsidRDefault="00621275">
      <w:r>
        <w:separator/>
      </w:r>
    </w:p>
  </w:footnote>
  <w:footnote w:type="continuationSeparator" w:id="0">
    <w:p w14:paraId="7A6C4037" w14:textId="77777777" w:rsidR="00621275" w:rsidRDefault="00621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0726"/>
    <w:multiLevelType w:val="hybridMultilevel"/>
    <w:tmpl w:val="998C3382"/>
    <w:lvl w:ilvl="0" w:tplc="7D76B140">
      <w:start w:val="26"/>
      <w:numFmt w:val="bullet"/>
      <w:lvlText w:val="-"/>
      <w:lvlJc w:val="left"/>
      <w:pPr>
        <w:ind w:left="460" w:hanging="360"/>
      </w:pPr>
      <w:rPr>
        <w:rFonts w:ascii="Arial" w:eastAsia="Times New Roman" w:hAnsi="Arial" w:cs="Aria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1" w15:restartNumberingAfterBreak="0">
    <w:nsid w:val="0DA76BE0"/>
    <w:multiLevelType w:val="hybridMultilevel"/>
    <w:tmpl w:val="1D3045C6"/>
    <w:lvl w:ilvl="0" w:tplc="08090001">
      <w:start w:val="1"/>
      <w:numFmt w:val="bullet"/>
      <w:lvlText w:val=""/>
      <w:lvlJc w:val="left"/>
      <w:pPr>
        <w:ind w:left="460" w:hanging="360"/>
      </w:pPr>
      <w:rPr>
        <w:rFonts w:ascii="Symbol" w:hAnsi="Symbol" w:hint="default"/>
      </w:rPr>
    </w:lvl>
    <w:lvl w:ilvl="1" w:tplc="04070003">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2" w15:restartNumberingAfterBreak="0">
    <w:nsid w:val="16E1680E"/>
    <w:multiLevelType w:val="hybridMultilevel"/>
    <w:tmpl w:val="6B3EC8FC"/>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3" w15:restartNumberingAfterBreak="0">
    <w:nsid w:val="396819E8"/>
    <w:multiLevelType w:val="hybridMultilevel"/>
    <w:tmpl w:val="BDD41F72"/>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num w:numId="1" w16cid:durableId="994454007">
    <w:abstractNumId w:val="1"/>
  </w:num>
  <w:num w:numId="2" w16cid:durableId="329258071">
    <w:abstractNumId w:val="0"/>
  </w:num>
  <w:num w:numId="3" w16cid:durableId="1952862127">
    <w:abstractNumId w:val="2"/>
  </w:num>
  <w:num w:numId="4" w16cid:durableId="150354416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i Stoica (Lenovo)r1 04.09.25">
    <w15:presenceInfo w15:providerId="None" w15:userId="Andrei Stoica (Lenovo)r1 04.09.25"/>
  </w15:person>
  <w15:person w15:author="Andrei Stoica (Lenovo)r2 04.09.25">
    <w15:presenceInfo w15:providerId="None" w15:userId="Andrei Stoica (Lenovo)r2 04.09.25"/>
  </w15:person>
  <w15:person w15:author="Rufael Mekuria">
    <w15:presenceInfo w15:providerId="AD" w15:userId="S-1-5-21-147214757-305610072-1517763936-10249880"/>
  </w15:person>
  <w15:person w15:author="Andrei Stoica (Lenovo) r0">
    <w15:presenceInfo w15:providerId="None" w15:userId="Andrei Stoica (Lenovo) r0"/>
  </w15:person>
  <w15:person w15:author="Richard Bradbury">
    <w15:presenceInfo w15:providerId="None" w15:userId="Richard Bradbury"/>
  </w15:person>
  <w15:person w15:author="Andrei Stoica (Lenovo) r0-14.07.25">
    <w15:presenceInfo w15:providerId="None" w15:userId="Andrei Stoica (Lenovo) r0-14.07.25"/>
  </w15:person>
  <w15:person w15:author="Saba Ahsan (Nokia)">
    <w15:presenceInfo w15:providerId="AD" w15:userId="S::saba.ahsan@nokia.com::5b88885f-347a-4bc2-9322-2204c5304cfa"/>
  </w15:person>
  <w15:person w15:author="Andrei Stoica (Lenovo) r1">
    <w15:presenceInfo w15:providerId="None" w15:userId="Andrei Stoica (Lenovo) r1"/>
  </w15:person>
  <w15:person w15:author="Andrei Stoica (Lenovo)r2">
    <w15:presenceInfo w15:providerId="None" w15:userId="Andrei Stoica (Lenovo)r2"/>
  </w15:person>
  <w15:person w15:author="Richard Bradbury (2025-09-01)">
    <w15:presenceInfo w15:providerId="None" w15:userId="Richard Bradbury (2025-09-01)"/>
  </w15:person>
  <w15:person w15:author="Srinivas G">
    <w15:presenceInfo w15:providerId="None" w15:userId="Srinivas 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BC5"/>
    <w:rsid w:val="00010D03"/>
    <w:rsid w:val="00022E4A"/>
    <w:rsid w:val="00031B60"/>
    <w:rsid w:val="00063618"/>
    <w:rsid w:val="00066CE0"/>
    <w:rsid w:val="00070CC7"/>
    <w:rsid w:val="00082D3F"/>
    <w:rsid w:val="00084D41"/>
    <w:rsid w:val="000915FF"/>
    <w:rsid w:val="000A20BD"/>
    <w:rsid w:val="000A6394"/>
    <w:rsid w:val="000B445C"/>
    <w:rsid w:val="000B50C0"/>
    <w:rsid w:val="000B577F"/>
    <w:rsid w:val="000B6471"/>
    <w:rsid w:val="000B69D9"/>
    <w:rsid w:val="000B7FED"/>
    <w:rsid w:val="000C038A"/>
    <w:rsid w:val="000C2504"/>
    <w:rsid w:val="000C6598"/>
    <w:rsid w:val="000D2F72"/>
    <w:rsid w:val="000D44B3"/>
    <w:rsid w:val="000D629A"/>
    <w:rsid w:val="000F2360"/>
    <w:rsid w:val="000F4F60"/>
    <w:rsid w:val="000F5CBF"/>
    <w:rsid w:val="00116AD5"/>
    <w:rsid w:val="0012481B"/>
    <w:rsid w:val="0012709A"/>
    <w:rsid w:val="00130B75"/>
    <w:rsid w:val="00142845"/>
    <w:rsid w:val="00145D43"/>
    <w:rsid w:val="001472DA"/>
    <w:rsid w:val="001509A0"/>
    <w:rsid w:val="0015299C"/>
    <w:rsid w:val="00156A87"/>
    <w:rsid w:val="00171A5B"/>
    <w:rsid w:val="0017421A"/>
    <w:rsid w:val="001843FF"/>
    <w:rsid w:val="00186E97"/>
    <w:rsid w:val="00192C46"/>
    <w:rsid w:val="001958D9"/>
    <w:rsid w:val="001959B2"/>
    <w:rsid w:val="00197FB2"/>
    <w:rsid w:val="001A08B3"/>
    <w:rsid w:val="001A373D"/>
    <w:rsid w:val="001A4BC7"/>
    <w:rsid w:val="001A5680"/>
    <w:rsid w:val="001A7B60"/>
    <w:rsid w:val="001B52F0"/>
    <w:rsid w:val="001B7A65"/>
    <w:rsid w:val="001C30DD"/>
    <w:rsid w:val="001C4094"/>
    <w:rsid w:val="001C4BDC"/>
    <w:rsid w:val="001D7185"/>
    <w:rsid w:val="001E41F3"/>
    <w:rsid w:val="001F7552"/>
    <w:rsid w:val="00216E33"/>
    <w:rsid w:val="00222E84"/>
    <w:rsid w:val="00227DAA"/>
    <w:rsid w:val="00253F79"/>
    <w:rsid w:val="0026004D"/>
    <w:rsid w:val="00260A80"/>
    <w:rsid w:val="002633A7"/>
    <w:rsid w:val="002640DD"/>
    <w:rsid w:val="00275D12"/>
    <w:rsid w:val="00280BE4"/>
    <w:rsid w:val="00284B9E"/>
    <w:rsid w:val="00284FEB"/>
    <w:rsid w:val="002860C4"/>
    <w:rsid w:val="00287C6B"/>
    <w:rsid w:val="002A0931"/>
    <w:rsid w:val="002A6B61"/>
    <w:rsid w:val="002B127C"/>
    <w:rsid w:val="002B4A3D"/>
    <w:rsid w:val="002B5741"/>
    <w:rsid w:val="002B74FF"/>
    <w:rsid w:val="002C1BBD"/>
    <w:rsid w:val="002C4730"/>
    <w:rsid w:val="002D41F2"/>
    <w:rsid w:val="002E24AD"/>
    <w:rsid w:val="002E472E"/>
    <w:rsid w:val="002E614A"/>
    <w:rsid w:val="002E7907"/>
    <w:rsid w:val="002F3CA7"/>
    <w:rsid w:val="0030210D"/>
    <w:rsid w:val="00304766"/>
    <w:rsid w:val="00304BC8"/>
    <w:rsid w:val="00305409"/>
    <w:rsid w:val="00314559"/>
    <w:rsid w:val="00314FF0"/>
    <w:rsid w:val="003152F3"/>
    <w:rsid w:val="003166F2"/>
    <w:rsid w:val="0032482F"/>
    <w:rsid w:val="003269F2"/>
    <w:rsid w:val="003370D4"/>
    <w:rsid w:val="0034669D"/>
    <w:rsid w:val="003548A6"/>
    <w:rsid w:val="003609EF"/>
    <w:rsid w:val="0036231A"/>
    <w:rsid w:val="00363140"/>
    <w:rsid w:val="003744E3"/>
    <w:rsid w:val="00374DD4"/>
    <w:rsid w:val="003A101F"/>
    <w:rsid w:val="003B0275"/>
    <w:rsid w:val="003B1337"/>
    <w:rsid w:val="003E1A36"/>
    <w:rsid w:val="003E1B18"/>
    <w:rsid w:val="003E5C73"/>
    <w:rsid w:val="003E68C4"/>
    <w:rsid w:val="003F20E4"/>
    <w:rsid w:val="00405139"/>
    <w:rsid w:val="00406031"/>
    <w:rsid w:val="00410371"/>
    <w:rsid w:val="00415519"/>
    <w:rsid w:val="00420F22"/>
    <w:rsid w:val="004242F1"/>
    <w:rsid w:val="00427AFA"/>
    <w:rsid w:val="00432F0C"/>
    <w:rsid w:val="004520DB"/>
    <w:rsid w:val="00453F3E"/>
    <w:rsid w:val="00456079"/>
    <w:rsid w:val="00461BF1"/>
    <w:rsid w:val="00462810"/>
    <w:rsid w:val="00466EFC"/>
    <w:rsid w:val="0046733D"/>
    <w:rsid w:val="00475B97"/>
    <w:rsid w:val="0047728A"/>
    <w:rsid w:val="00484EB0"/>
    <w:rsid w:val="004869A5"/>
    <w:rsid w:val="00496B4F"/>
    <w:rsid w:val="004A7469"/>
    <w:rsid w:val="004B75B7"/>
    <w:rsid w:val="004B7C63"/>
    <w:rsid w:val="004C5F50"/>
    <w:rsid w:val="004D09B8"/>
    <w:rsid w:val="004D2474"/>
    <w:rsid w:val="004E32BF"/>
    <w:rsid w:val="004E7033"/>
    <w:rsid w:val="004E7A11"/>
    <w:rsid w:val="004F1F1D"/>
    <w:rsid w:val="004F6407"/>
    <w:rsid w:val="0050468E"/>
    <w:rsid w:val="005141D9"/>
    <w:rsid w:val="005147C8"/>
    <w:rsid w:val="005151E0"/>
    <w:rsid w:val="0051580D"/>
    <w:rsid w:val="00520CA3"/>
    <w:rsid w:val="00524AD6"/>
    <w:rsid w:val="005277FD"/>
    <w:rsid w:val="00530435"/>
    <w:rsid w:val="00531BF8"/>
    <w:rsid w:val="005359AF"/>
    <w:rsid w:val="005361DB"/>
    <w:rsid w:val="00547111"/>
    <w:rsid w:val="00547369"/>
    <w:rsid w:val="00550335"/>
    <w:rsid w:val="00557861"/>
    <w:rsid w:val="005708FA"/>
    <w:rsid w:val="00590425"/>
    <w:rsid w:val="00592D74"/>
    <w:rsid w:val="0059440A"/>
    <w:rsid w:val="00597AB7"/>
    <w:rsid w:val="005A0CB3"/>
    <w:rsid w:val="005A4B0A"/>
    <w:rsid w:val="005B10C2"/>
    <w:rsid w:val="005E2C44"/>
    <w:rsid w:val="005E46BE"/>
    <w:rsid w:val="005E60ED"/>
    <w:rsid w:val="005E7F6A"/>
    <w:rsid w:val="006057AD"/>
    <w:rsid w:val="006128B6"/>
    <w:rsid w:val="006153C6"/>
    <w:rsid w:val="0061746C"/>
    <w:rsid w:val="00617872"/>
    <w:rsid w:val="00621188"/>
    <w:rsid w:val="00621275"/>
    <w:rsid w:val="006257ED"/>
    <w:rsid w:val="00645A25"/>
    <w:rsid w:val="006501E8"/>
    <w:rsid w:val="00653DE4"/>
    <w:rsid w:val="00654102"/>
    <w:rsid w:val="00665BFE"/>
    <w:rsid w:val="00665C47"/>
    <w:rsid w:val="00675D11"/>
    <w:rsid w:val="00680E32"/>
    <w:rsid w:val="00695808"/>
    <w:rsid w:val="006A1C66"/>
    <w:rsid w:val="006A4675"/>
    <w:rsid w:val="006B344B"/>
    <w:rsid w:val="006B428E"/>
    <w:rsid w:val="006B46FB"/>
    <w:rsid w:val="006B5F2D"/>
    <w:rsid w:val="006C09FD"/>
    <w:rsid w:val="006D649B"/>
    <w:rsid w:val="006E21FB"/>
    <w:rsid w:val="006F7EDC"/>
    <w:rsid w:val="00710F32"/>
    <w:rsid w:val="007118DF"/>
    <w:rsid w:val="00712CDE"/>
    <w:rsid w:val="007149DB"/>
    <w:rsid w:val="00727FE7"/>
    <w:rsid w:val="00737DAE"/>
    <w:rsid w:val="00743D90"/>
    <w:rsid w:val="007734C2"/>
    <w:rsid w:val="007874AE"/>
    <w:rsid w:val="00792342"/>
    <w:rsid w:val="007932D3"/>
    <w:rsid w:val="00793658"/>
    <w:rsid w:val="00794BFB"/>
    <w:rsid w:val="007962B0"/>
    <w:rsid w:val="007977A8"/>
    <w:rsid w:val="007A1EBF"/>
    <w:rsid w:val="007B512A"/>
    <w:rsid w:val="007C2097"/>
    <w:rsid w:val="007C326F"/>
    <w:rsid w:val="007D2797"/>
    <w:rsid w:val="007D6723"/>
    <w:rsid w:val="007D6A07"/>
    <w:rsid w:val="007D6A43"/>
    <w:rsid w:val="007F7259"/>
    <w:rsid w:val="008040A8"/>
    <w:rsid w:val="00805365"/>
    <w:rsid w:val="008058EC"/>
    <w:rsid w:val="008158C1"/>
    <w:rsid w:val="00820C99"/>
    <w:rsid w:val="008263F5"/>
    <w:rsid w:val="008273CC"/>
    <w:rsid w:val="008279FA"/>
    <w:rsid w:val="008342B0"/>
    <w:rsid w:val="00835D53"/>
    <w:rsid w:val="00850ED8"/>
    <w:rsid w:val="008605D1"/>
    <w:rsid w:val="00861060"/>
    <w:rsid w:val="008626E7"/>
    <w:rsid w:val="0087067A"/>
    <w:rsid w:val="00870EE7"/>
    <w:rsid w:val="00884549"/>
    <w:rsid w:val="008863B9"/>
    <w:rsid w:val="008867A8"/>
    <w:rsid w:val="00891DCA"/>
    <w:rsid w:val="0089643E"/>
    <w:rsid w:val="008A13B1"/>
    <w:rsid w:val="008A45A6"/>
    <w:rsid w:val="008A4EF9"/>
    <w:rsid w:val="008B2807"/>
    <w:rsid w:val="008C68D4"/>
    <w:rsid w:val="008C7DCE"/>
    <w:rsid w:val="008D3CCC"/>
    <w:rsid w:val="008E4A91"/>
    <w:rsid w:val="008E5566"/>
    <w:rsid w:val="008F3789"/>
    <w:rsid w:val="008F686C"/>
    <w:rsid w:val="008F7CE4"/>
    <w:rsid w:val="00907A01"/>
    <w:rsid w:val="009148DE"/>
    <w:rsid w:val="0093237F"/>
    <w:rsid w:val="00941E30"/>
    <w:rsid w:val="00950C34"/>
    <w:rsid w:val="00951C99"/>
    <w:rsid w:val="0096109C"/>
    <w:rsid w:val="009614C1"/>
    <w:rsid w:val="009777D9"/>
    <w:rsid w:val="00981B4A"/>
    <w:rsid w:val="00982D2D"/>
    <w:rsid w:val="00991B88"/>
    <w:rsid w:val="009977AD"/>
    <w:rsid w:val="009A39A1"/>
    <w:rsid w:val="009A3F8E"/>
    <w:rsid w:val="009A5753"/>
    <w:rsid w:val="009A579D"/>
    <w:rsid w:val="009C34FF"/>
    <w:rsid w:val="009C4876"/>
    <w:rsid w:val="009C5AF5"/>
    <w:rsid w:val="009C738B"/>
    <w:rsid w:val="009E1E00"/>
    <w:rsid w:val="009E1F89"/>
    <w:rsid w:val="009E3297"/>
    <w:rsid w:val="009F0FDF"/>
    <w:rsid w:val="009F35DA"/>
    <w:rsid w:val="009F56EA"/>
    <w:rsid w:val="009F72DA"/>
    <w:rsid w:val="009F734F"/>
    <w:rsid w:val="009F7E07"/>
    <w:rsid w:val="00A00B33"/>
    <w:rsid w:val="00A01DB5"/>
    <w:rsid w:val="00A0221D"/>
    <w:rsid w:val="00A028AB"/>
    <w:rsid w:val="00A040A0"/>
    <w:rsid w:val="00A22E12"/>
    <w:rsid w:val="00A246B6"/>
    <w:rsid w:val="00A4154C"/>
    <w:rsid w:val="00A428AF"/>
    <w:rsid w:val="00A4303D"/>
    <w:rsid w:val="00A47853"/>
    <w:rsid w:val="00A47E70"/>
    <w:rsid w:val="00A50CF0"/>
    <w:rsid w:val="00A544D3"/>
    <w:rsid w:val="00A553E5"/>
    <w:rsid w:val="00A554C6"/>
    <w:rsid w:val="00A60DCB"/>
    <w:rsid w:val="00A66AC0"/>
    <w:rsid w:val="00A67E5C"/>
    <w:rsid w:val="00A733F7"/>
    <w:rsid w:val="00A740CD"/>
    <w:rsid w:val="00A7555C"/>
    <w:rsid w:val="00A7671C"/>
    <w:rsid w:val="00A7682F"/>
    <w:rsid w:val="00A85EF9"/>
    <w:rsid w:val="00A95B57"/>
    <w:rsid w:val="00AA2CBC"/>
    <w:rsid w:val="00AA7595"/>
    <w:rsid w:val="00AB3665"/>
    <w:rsid w:val="00AC5820"/>
    <w:rsid w:val="00AC6701"/>
    <w:rsid w:val="00AD1CD8"/>
    <w:rsid w:val="00AD3A5A"/>
    <w:rsid w:val="00AD4142"/>
    <w:rsid w:val="00B05951"/>
    <w:rsid w:val="00B065A5"/>
    <w:rsid w:val="00B20926"/>
    <w:rsid w:val="00B2283C"/>
    <w:rsid w:val="00B249EC"/>
    <w:rsid w:val="00B258BB"/>
    <w:rsid w:val="00B3004E"/>
    <w:rsid w:val="00B34E29"/>
    <w:rsid w:val="00B43513"/>
    <w:rsid w:val="00B56496"/>
    <w:rsid w:val="00B56DC7"/>
    <w:rsid w:val="00B66003"/>
    <w:rsid w:val="00B67B97"/>
    <w:rsid w:val="00B73950"/>
    <w:rsid w:val="00B75B7C"/>
    <w:rsid w:val="00B75DEA"/>
    <w:rsid w:val="00B86979"/>
    <w:rsid w:val="00B87DF3"/>
    <w:rsid w:val="00B968C8"/>
    <w:rsid w:val="00B96B00"/>
    <w:rsid w:val="00BA01FC"/>
    <w:rsid w:val="00BA3D19"/>
    <w:rsid w:val="00BA3EC5"/>
    <w:rsid w:val="00BA51D9"/>
    <w:rsid w:val="00BB1569"/>
    <w:rsid w:val="00BB1A3B"/>
    <w:rsid w:val="00BB5DFC"/>
    <w:rsid w:val="00BB66C4"/>
    <w:rsid w:val="00BC0542"/>
    <w:rsid w:val="00BD279D"/>
    <w:rsid w:val="00BD6BB8"/>
    <w:rsid w:val="00BE4003"/>
    <w:rsid w:val="00C05CC9"/>
    <w:rsid w:val="00C22F7F"/>
    <w:rsid w:val="00C25281"/>
    <w:rsid w:val="00C258DB"/>
    <w:rsid w:val="00C34154"/>
    <w:rsid w:val="00C40358"/>
    <w:rsid w:val="00C52D9F"/>
    <w:rsid w:val="00C55ADF"/>
    <w:rsid w:val="00C562B6"/>
    <w:rsid w:val="00C62C1C"/>
    <w:rsid w:val="00C65791"/>
    <w:rsid w:val="00C66BA2"/>
    <w:rsid w:val="00C708B9"/>
    <w:rsid w:val="00C85DDD"/>
    <w:rsid w:val="00C870F6"/>
    <w:rsid w:val="00C92543"/>
    <w:rsid w:val="00C95985"/>
    <w:rsid w:val="00C973FB"/>
    <w:rsid w:val="00CB5EA9"/>
    <w:rsid w:val="00CB63FE"/>
    <w:rsid w:val="00CC226B"/>
    <w:rsid w:val="00CC3099"/>
    <w:rsid w:val="00CC5026"/>
    <w:rsid w:val="00CC68D0"/>
    <w:rsid w:val="00CD2C22"/>
    <w:rsid w:val="00CD2DD8"/>
    <w:rsid w:val="00CD757F"/>
    <w:rsid w:val="00CE0EDB"/>
    <w:rsid w:val="00CE3AD4"/>
    <w:rsid w:val="00CE585A"/>
    <w:rsid w:val="00CE631F"/>
    <w:rsid w:val="00CF5327"/>
    <w:rsid w:val="00CF55CE"/>
    <w:rsid w:val="00CF7744"/>
    <w:rsid w:val="00D03F9A"/>
    <w:rsid w:val="00D06D51"/>
    <w:rsid w:val="00D21775"/>
    <w:rsid w:val="00D24991"/>
    <w:rsid w:val="00D339FB"/>
    <w:rsid w:val="00D33E9D"/>
    <w:rsid w:val="00D355B9"/>
    <w:rsid w:val="00D37285"/>
    <w:rsid w:val="00D50255"/>
    <w:rsid w:val="00D532BB"/>
    <w:rsid w:val="00D56619"/>
    <w:rsid w:val="00D57308"/>
    <w:rsid w:val="00D60AA8"/>
    <w:rsid w:val="00D61B81"/>
    <w:rsid w:val="00D64D96"/>
    <w:rsid w:val="00D66520"/>
    <w:rsid w:val="00D676F0"/>
    <w:rsid w:val="00D71E97"/>
    <w:rsid w:val="00D74E2E"/>
    <w:rsid w:val="00D77697"/>
    <w:rsid w:val="00D80124"/>
    <w:rsid w:val="00D8025C"/>
    <w:rsid w:val="00D804BA"/>
    <w:rsid w:val="00D84AE9"/>
    <w:rsid w:val="00D87D95"/>
    <w:rsid w:val="00D95A6E"/>
    <w:rsid w:val="00D97AAE"/>
    <w:rsid w:val="00DA73D7"/>
    <w:rsid w:val="00DA7C51"/>
    <w:rsid w:val="00DB0261"/>
    <w:rsid w:val="00DB2D74"/>
    <w:rsid w:val="00DD0052"/>
    <w:rsid w:val="00DD493A"/>
    <w:rsid w:val="00DE34CF"/>
    <w:rsid w:val="00DE476C"/>
    <w:rsid w:val="00DE5CB2"/>
    <w:rsid w:val="00DE7410"/>
    <w:rsid w:val="00DF4B4E"/>
    <w:rsid w:val="00E02D9B"/>
    <w:rsid w:val="00E0480B"/>
    <w:rsid w:val="00E0543A"/>
    <w:rsid w:val="00E0713E"/>
    <w:rsid w:val="00E13023"/>
    <w:rsid w:val="00E13F3D"/>
    <w:rsid w:val="00E2576F"/>
    <w:rsid w:val="00E25887"/>
    <w:rsid w:val="00E27525"/>
    <w:rsid w:val="00E34898"/>
    <w:rsid w:val="00E34E90"/>
    <w:rsid w:val="00E41309"/>
    <w:rsid w:val="00E45975"/>
    <w:rsid w:val="00E52232"/>
    <w:rsid w:val="00E7678E"/>
    <w:rsid w:val="00E80EA5"/>
    <w:rsid w:val="00E8169B"/>
    <w:rsid w:val="00E81BDD"/>
    <w:rsid w:val="00E8590D"/>
    <w:rsid w:val="00E93199"/>
    <w:rsid w:val="00E942D4"/>
    <w:rsid w:val="00E94FA9"/>
    <w:rsid w:val="00E966AC"/>
    <w:rsid w:val="00E96BB1"/>
    <w:rsid w:val="00EA36C2"/>
    <w:rsid w:val="00EA51B4"/>
    <w:rsid w:val="00EA528C"/>
    <w:rsid w:val="00EB09B7"/>
    <w:rsid w:val="00EB4884"/>
    <w:rsid w:val="00EB52DF"/>
    <w:rsid w:val="00EC31DE"/>
    <w:rsid w:val="00ED06B2"/>
    <w:rsid w:val="00ED2973"/>
    <w:rsid w:val="00ED3FAA"/>
    <w:rsid w:val="00EE7D7C"/>
    <w:rsid w:val="00EF4B8F"/>
    <w:rsid w:val="00F03520"/>
    <w:rsid w:val="00F171DE"/>
    <w:rsid w:val="00F22813"/>
    <w:rsid w:val="00F22D5B"/>
    <w:rsid w:val="00F25D98"/>
    <w:rsid w:val="00F300FB"/>
    <w:rsid w:val="00F31A11"/>
    <w:rsid w:val="00F33707"/>
    <w:rsid w:val="00F43E1B"/>
    <w:rsid w:val="00F52E1A"/>
    <w:rsid w:val="00F61657"/>
    <w:rsid w:val="00F638B5"/>
    <w:rsid w:val="00F6535E"/>
    <w:rsid w:val="00F713B9"/>
    <w:rsid w:val="00F757C0"/>
    <w:rsid w:val="00F76F64"/>
    <w:rsid w:val="00F8697B"/>
    <w:rsid w:val="00F86B14"/>
    <w:rsid w:val="00F90C17"/>
    <w:rsid w:val="00F918C0"/>
    <w:rsid w:val="00F935C1"/>
    <w:rsid w:val="00F94D6C"/>
    <w:rsid w:val="00F95978"/>
    <w:rsid w:val="00FA4A5E"/>
    <w:rsid w:val="00FB3BC9"/>
    <w:rsid w:val="00FB4E39"/>
    <w:rsid w:val="00FB5B5E"/>
    <w:rsid w:val="00FB6386"/>
    <w:rsid w:val="00FB7941"/>
    <w:rsid w:val="00FC281D"/>
    <w:rsid w:val="00FC28B6"/>
    <w:rsid w:val="00FC5BCE"/>
    <w:rsid w:val="00FE06DE"/>
    <w:rsid w:val="00FF36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UnresolvedMention1">
    <w:name w:val="Unresolved Mention1"/>
    <w:basedOn w:val="DefaultParagraphFont"/>
    <w:uiPriority w:val="99"/>
    <w:semiHidden/>
    <w:unhideWhenUsed/>
    <w:rsid w:val="007A1EBF"/>
    <w:rPr>
      <w:color w:val="605E5C"/>
      <w:shd w:val="clear" w:color="auto" w:fill="E1DFDD"/>
    </w:rPr>
  </w:style>
  <w:style w:type="character" w:customStyle="1" w:styleId="Heading2Char">
    <w:name w:val="Heading 2 Char"/>
    <w:basedOn w:val="DefaultParagraphFont"/>
    <w:link w:val="Heading2"/>
    <w:rsid w:val="00665BFE"/>
    <w:rPr>
      <w:rFonts w:ascii="Arial" w:hAnsi="Arial"/>
      <w:sz w:val="32"/>
      <w:lang w:val="en-GB" w:eastAsia="en-US"/>
    </w:rPr>
  </w:style>
  <w:style w:type="character" w:customStyle="1" w:styleId="B1Char1">
    <w:name w:val="B1 Char1"/>
    <w:link w:val="B1"/>
    <w:qFormat/>
    <w:locked/>
    <w:rsid w:val="00665BFE"/>
    <w:rPr>
      <w:rFonts w:ascii="Times New Roman" w:hAnsi="Times New Roman"/>
      <w:lang w:val="en-GB" w:eastAsia="en-US"/>
    </w:rPr>
  </w:style>
  <w:style w:type="character" w:customStyle="1" w:styleId="B2Char">
    <w:name w:val="B2 Char"/>
    <w:link w:val="B2"/>
    <w:locked/>
    <w:rsid w:val="00665BFE"/>
    <w:rPr>
      <w:rFonts w:ascii="Times New Roman" w:hAnsi="Times New Roman"/>
      <w:lang w:val="en-GB" w:eastAsia="en-US"/>
    </w:rPr>
  </w:style>
  <w:style w:type="character" w:customStyle="1" w:styleId="Codechar">
    <w:name w:val="Code (char)"/>
    <w:uiPriority w:val="1"/>
    <w:qFormat/>
    <w:rsid w:val="00891DCA"/>
    <w:rPr>
      <w:rFonts w:ascii="Arial" w:hAnsi="Arial" w:cs="Arial" w:hint="default"/>
      <w:i/>
      <w:iCs w:val="0"/>
      <w:noProof/>
      <w:sz w:val="18"/>
      <w:bdr w:val="none" w:sz="0" w:space="0" w:color="auto" w:frame="1"/>
      <w:lang w:val="en-US"/>
    </w:rPr>
  </w:style>
  <w:style w:type="paragraph" w:styleId="Revision">
    <w:name w:val="Revision"/>
    <w:hidden/>
    <w:uiPriority w:val="99"/>
    <w:semiHidden/>
    <w:rsid w:val="00B065A5"/>
    <w:rPr>
      <w:rFonts w:ascii="Times New Roman" w:hAnsi="Times New Roman"/>
      <w:lang w:val="en-GB" w:eastAsia="en-US"/>
    </w:rPr>
  </w:style>
  <w:style w:type="character" w:customStyle="1" w:styleId="CommentTextChar">
    <w:name w:val="Comment Text Char"/>
    <w:basedOn w:val="DefaultParagraphFont"/>
    <w:link w:val="CommentText"/>
    <w:semiHidden/>
    <w:rsid w:val="000B6471"/>
    <w:rPr>
      <w:rFonts w:ascii="Times New Roman" w:hAnsi="Times New Roman"/>
      <w:lang w:val="en-GB" w:eastAsia="en-US"/>
    </w:rPr>
  </w:style>
  <w:style w:type="character" w:customStyle="1" w:styleId="NOChar">
    <w:name w:val="NO Char"/>
    <w:link w:val="NO"/>
    <w:locked/>
    <w:rsid w:val="007149DB"/>
    <w:rPr>
      <w:rFonts w:ascii="Times New Roman" w:hAnsi="Times New Roman"/>
      <w:lang w:val="en-GB" w:eastAsia="en-US"/>
    </w:rPr>
  </w:style>
  <w:style w:type="character" w:customStyle="1" w:styleId="EditorsNoteChar">
    <w:name w:val="Editor's Note Char"/>
    <w:link w:val="EditorsNote"/>
    <w:rsid w:val="00CC226B"/>
    <w:rPr>
      <w:rFonts w:ascii="Times New Roman" w:hAnsi="Times New Roman"/>
      <w:color w:val="FF0000"/>
      <w:lang w:val="en-GB" w:eastAsia="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rsid w:val="00DA73D7"/>
    <w:rPr>
      <w:rFonts w:ascii="Arial" w:hAnsi="Arial"/>
      <w:sz w:val="36"/>
      <w:lang w:val="en-GB" w:eastAsia="en-US"/>
    </w:rPr>
  </w:style>
  <w:style w:type="character" w:customStyle="1" w:styleId="EXChar">
    <w:name w:val="EX Char"/>
    <w:link w:val="EX"/>
    <w:qFormat/>
    <w:locked/>
    <w:rsid w:val="00DA73D7"/>
    <w:rPr>
      <w:rFonts w:ascii="Times New Roman" w:hAnsi="Times New Roman"/>
      <w:lang w:val="en-GB" w:eastAsia="en-US"/>
    </w:rPr>
  </w:style>
  <w:style w:type="character" w:customStyle="1" w:styleId="Heading3Char">
    <w:name w:val="Heading 3 Char"/>
    <w:basedOn w:val="DefaultParagraphFont"/>
    <w:link w:val="Heading3"/>
    <w:rsid w:val="00C05CC9"/>
    <w:rPr>
      <w:rFonts w:ascii="Arial" w:hAnsi="Arial"/>
      <w:sz w:val="28"/>
      <w:lang w:val="en-GB" w:eastAsia="en-US"/>
    </w:rPr>
  </w:style>
  <w:style w:type="character" w:customStyle="1" w:styleId="B1Char">
    <w:name w:val="B1 Char"/>
    <w:qFormat/>
    <w:locked/>
    <w:rsid w:val="00C05CC9"/>
    <w:rPr>
      <w:rFonts w:ascii="Times New Roman" w:hAnsi="Times New Roman"/>
      <w:lang w:val="en-GB" w:eastAsia="en-US"/>
    </w:rPr>
  </w:style>
  <w:style w:type="paragraph" w:customStyle="1" w:styleId="Changelast">
    <w:name w:val="Change last"/>
    <w:basedOn w:val="Normal"/>
    <w:qFormat/>
    <w:rsid w:val="00F94D6C"/>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character" w:customStyle="1" w:styleId="HeaderChar">
    <w:name w:val="Header Char"/>
    <w:basedOn w:val="DefaultParagraphFont"/>
    <w:link w:val="Header"/>
    <w:rsid w:val="001A5680"/>
    <w:rPr>
      <w:rFonts w:ascii="Arial" w:hAnsi="Arial"/>
      <w:b/>
      <w:noProof/>
      <w:sz w:val="18"/>
      <w:lang w:val="en-GB" w:eastAsia="en-US"/>
    </w:rPr>
  </w:style>
  <w:style w:type="paragraph" w:customStyle="1" w:styleId="URLdisplay">
    <w:name w:val="URL display"/>
    <w:basedOn w:val="Normal"/>
    <w:rsid w:val="001A5680"/>
    <w:pPr>
      <w:shd w:val="clear" w:color="auto" w:fill="FFFFFF"/>
      <w:overflowPunct w:val="0"/>
      <w:autoSpaceDE w:val="0"/>
      <w:autoSpaceDN w:val="0"/>
      <w:adjustRightInd w:val="0"/>
      <w:spacing w:after="120"/>
      <w:ind w:firstLine="284"/>
    </w:pPr>
    <w:rPr>
      <w:rFonts w:ascii="Courier New" w:hAnsi="Courier New"/>
      <w:iCs/>
      <w:color w:val="444444"/>
      <w:sz w:val="18"/>
    </w:rPr>
  </w:style>
  <w:style w:type="paragraph" w:customStyle="1" w:styleId="Changenext">
    <w:name w:val="Change next"/>
    <w:basedOn w:val="Changelast"/>
    <w:qFormat/>
    <w:rsid w:val="001A5680"/>
    <w:rPr>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9570">
      <w:bodyDiv w:val="1"/>
      <w:marLeft w:val="0"/>
      <w:marRight w:val="0"/>
      <w:marTop w:val="0"/>
      <w:marBottom w:val="0"/>
      <w:divBdr>
        <w:top w:val="none" w:sz="0" w:space="0" w:color="auto"/>
        <w:left w:val="none" w:sz="0" w:space="0" w:color="auto"/>
        <w:bottom w:val="none" w:sz="0" w:space="0" w:color="auto"/>
        <w:right w:val="none" w:sz="0" w:space="0" w:color="auto"/>
      </w:divBdr>
    </w:div>
    <w:div w:id="52047404">
      <w:bodyDiv w:val="1"/>
      <w:marLeft w:val="0"/>
      <w:marRight w:val="0"/>
      <w:marTop w:val="0"/>
      <w:marBottom w:val="0"/>
      <w:divBdr>
        <w:top w:val="none" w:sz="0" w:space="0" w:color="auto"/>
        <w:left w:val="none" w:sz="0" w:space="0" w:color="auto"/>
        <w:bottom w:val="none" w:sz="0" w:space="0" w:color="auto"/>
        <w:right w:val="none" w:sz="0" w:space="0" w:color="auto"/>
      </w:divBdr>
    </w:div>
    <w:div w:id="95946834">
      <w:bodyDiv w:val="1"/>
      <w:marLeft w:val="0"/>
      <w:marRight w:val="0"/>
      <w:marTop w:val="0"/>
      <w:marBottom w:val="0"/>
      <w:divBdr>
        <w:top w:val="none" w:sz="0" w:space="0" w:color="auto"/>
        <w:left w:val="none" w:sz="0" w:space="0" w:color="auto"/>
        <w:bottom w:val="none" w:sz="0" w:space="0" w:color="auto"/>
        <w:right w:val="none" w:sz="0" w:space="0" w:color="auto"/>
      </w:divBdr>
    </w:div>
    <w:div w:id="105127631">
      <w:bodyDiv w:val="1"/>
      <w:marLeft w:val="0"/>
      <w:marRight w:val="0"/>
      <w:marTop w:val="0"/>
      <w:marBottom w:val="0"/>
      <w:divBdr>
        <w:top w:val="none" w:sz="0" w:space="0" w:color="auto"/>
        <w:left w:val="none" w:sz="0" w:space="0" w:color="auto"/>
        <w:bottom w:val="none" w:sz="0" w:space="0" w:color="auto"/>
        <w:right w:val="none" w:sz="0" w:space="0" w:color="auto"/>
      </w:divBdr>
    </w:div>
    <w:div w:id="107355401">
      <w:bodyDiv w:val="1"/>
      <w:marLeft w:val="0"/>
      <w:marRight w:val="0"/>
      <w:marTop w:val="0"/>
      <w:marBottom w:val="0"/>
      <w:divBdr>
        <w:top w:val="none" w:sz="0" w:space="0" w:color="auto"/>
        <w:left w:val="none" w:sz="0" w:space="0" w:color="auto"/>
        <w:bottom w:val="none" w:sz="0" w:space="0" w:color="auto"/>
        <w:right w:val="none" w:sz="0" w:space="0" w:color="auto"/>
      </w:divBdr>
    </w:div>
    <w:div w:id="139661582">
      <w:bodyDiv w:val="1"/>
      <w:marLeft w:val="0"/>
      <w:marRight w:val="0"/>
      <w:marTop w:val="0"/>
      <w:marBottom w:val="0"/>
      <w:divBdr>
        <w:top w:val="none" w:sz="0" w:space="0" w:color="auto"/>
        <w:left w:val="none" w:sz="0" w:space="0" w:color="auto"/>
        <w:bottom w:val="none" w:sz="0" w:space="0" w:color="auto"/>
        <w:right w:val="none" w:sz="0" w:space="0" w:color="auto"/>
      </w:divBdr>
      <w:divsChild>
        <w:div w:id="1762725933">
          <w:marLeft w:val="0"/>
          <w:marRight w:val="0"/>
          <w:marTop w:val="0"/>
          <w:marBottom w:val="0"/>
          <w:divBdr>
            <w:top w:val="none" w:sz="0" w:space="0" w:color="auto"/>
            <w:left w:val="none" w:sz="0" w:space="0" w:color="auto"/>
            <w:bottom w:val="none" w:sz="0" w:space="0" w:color="auto"/>
            <w:right w:val="none" w:sz="0" w:space="0" w:color="auto"/>
          </w:divBdr>
        </w:div>
        <w:div w:id="571622531">
          <w:marLeft w:val="0"/>
          <w:marRight w:val="0"/>
          <w:marTop w:val="0"/>
          <w:marBottom w:val="0"/>
          <w:divBdr>
            <w:top w:val="none" w:sz="0" w:space="0" w:color="auto"/>
            <w:left w:val="none" w:sz="0" w:space="0" w:color="auto"/>
            <w:bottom w:val="none" w:sz="0" w:space="0" w:color="auto"/>
            <w:right w:val="none" w:sz="0" w:space="0" w:color="auto"/>
          </w:divBdr>
        </w:div>
        <w:div w:id="2174831">
          <w:marLeft w:val="0"/>
          <w:marRight w:val="0"/>
          <w:marTop w:val="0"/>
          <w:marBottom w:val="0"/>
          <w:divBdr>
            <w:top w:val="none" w:sz="0" w:space="0" w:color="auto"/>
            <w:left w:val="none" w:sz="0" w:space="0" w:color="auto"/>
            <w:bottom w:val="none" w:sz="0" w:space="0" w:color="auto"/>
            <w:right w:val="none" w:sz="0" w:space="0" w:color="auto"/>
          </w:divBdr>
        </w:div>
        <w:div w:id="1585844896">
          <w:marLeft w:val="0"/>
          <w:marRight w:val="0"/>
          <w:marTop w:val="0"/>
          <w:marBottom w:val="0"/>
          <w:divBdr>
            <w:top w:val="none" w:sz="0" w:space="0" w:color="auto"/>
            <w:left w:val="none" w:sz="0" w:space="0" w:color="auto"/>
            <w:bottom w:val="none" w:sz="0" w:space="0" w:color="auto"/>
            <w:right w:val="none" w:sz="0" w:space="0" w:color="auto"/>
          </w:divBdr>
        </w:div>
        <w:div w:id="522596206">
          <w:marLeft w:val="0"/>
          <w:marRight w:val="0"/>
          <w:marTop w:val="0"/>
          <w:marBottom w:val="0"/>
          <w:divBdr>
            <w:top w:val="none" w:sz="0" w:space="0" w:color="auto"/>
            <w:left w:val="none" w:sz="0" w:space="0" w:color="auto"/>
            <w:bottom w:val="none" w:sz="0" w:space="0" w:color="auto"/>
            <w:right w:val="none" w:sz="0" w:space="0" w:color="auto"/>
          </w:divBdr>
        </w:div>
        <w:div w:id="479152154">
          <w:marLeft w:val="0"/>
          <w:marRight w:val="0"/>
          <w:marTop w:val="0"/>
          <w:marBottom w:val="0"/>
          <w:divBdr>
            <w:top w:val="none" w:sz="0" w:space="0" w:color="auto"/>
            <w:left w:val="none" w:sz="0" w:space="0" w:color="auto"/>
            <w:bottom w:val="none" w:sz="0" w:space="0" w:color="auto"/>
            <w:right w:val="none" w:sz="0" w:space="0" w:color="auto"/>
          </w:divBdr>
        </w:div>
        <w:div w:id="812209701">
          <w:marLeft w:val="0"/>
          <w:marRight w:val="0"/>
          <w:marTop w:val="0"/>
          <w:marBottom w:val="0"/>
          <w:divBdr>
            <w:top w:val="none" w:sz="0" w:space="0" w:color="auto"/>
            <w:left w:val="none" w:sz="0" w:space="0" w:color="auto"/>
            <w:bottom w:val="none" w:sz="0" w:space="0" w:color="auto"/>
            <w:right w:val="none" w:sz="0" w:space="0" w:color="auto"/>
          </w:divBdr>
        </w:div>
        <w:div w:id="1652980802">
          <w:marLeft w:val="0"/>
          <w:marRight w:val="0"/>
          <w:marTop w:val="0"/>
          <w:marBottom w:val="0"/>
          <w:divBdr>
            <w:top w:val="none" w:sz="0" w:space="0" w:color="auto"/>
            <w:left w:val="none" w:sz="0" w:space="0" w:color="auto"/>
            <w:bottom w:val="none" w:sz="0" w:space="0" w:color="auto"/>
            <w:right w:val="none" w:sz="0" w:space="0" w:color="auto"/>
          </w:divBdr>
        </w:div>
        <w:div w:id="742414646">
          <w:marLeft w:val="0"/>
          <w:marRight w:val="0"/>
          <w:marTop w:val="0"/>
          <w:marBottom w:val="0"/>
          <w:divBdr>
            <w:top w:val="none" w:sz="0" w:space="0" w:color="auto"/>
            <w:left w:val="none" w:sz="0" w:space="0" w:color="auto"/>
            <w:bottom w:val="none" w:sz="0" w:space="0" w:color="auto"/>
            <w:right w:val="none" w:sz="0" w:space="0" w:color="auto"/>
          </w:divBdr>
        </w:div>
        <w:div w:id="429274128">
          <w:marLeft w:val="0"/>
          <w:marRight w:val="0"/>
          <w:marTop w:val="0"/>
          <w:marBottom w:val="0"/>
          <w:divBdr>
            <w:top w:val="none" w:sz="0" w:space="0" w:color="auto"/>
            <w:left w:val="none" w:sz="0" w:space="0" w:color="auto"/>
            <w:bottom w:val="none" w:sz="0" w:space="0" w:color="auto"/>
            <w:right w:val="none" w:sz="0" w:space="0" w:color="auto"/>
          </w:divBdr>
        </w:div>
        <w:div w:id="1800953006">
          <w:marLeft w:val="0"/>
          <w:marRight w:val="0"/>
          <w:marTop w:val="0"/>
          <w:marBottom w:val="0"/>
          <w:divBdr>
            <w:top w:val="none" w:sz="0" w:space="0" w:color="auto"/>
            <w:left w:val="none" w:sz="0" w:space="0" w:color="auto"/>
            <w:bottom w:val="none" w:sz="0" w:space="0" w:color="auto"/>
            <w:right w:val="none" w:sz="0" w:space="0" w:color="auto"/>
          </w:divBdr>
        </w:div>
        <w:div w:id="300576349">
          <w:marLeft w:val="0"/>
          <w:marRight w:val="0"/>
          <w:marTop w:val="0"/>
          <w:marBottom w:val="0"/>
          <w:divBdr>
            <w:top w:val="none" w:sz="0" w:space="0" w:color="auto"/>
            <w:left w:val="none" w:sz="0" w:space="0" w:color="auto"/>
            <w:bottom w:val="none" w:sz="0" w:space="0" w:color="auto"/>
            <w:right w:val="none" w:sz="0" w:space="0" w:color="auto"/>
          </w:divBdr>
        </w:div>
        <w:div w:id="404189211">
          <w:marLeft w:val="0"/>
          <w:marRight w:val="0"/>
          <w:marTop w:val="0"/>
          <w:marBottom w:val="0"/>
          <w:divBdr>
            <w:top w:val="none" w:sz="0" w:space="0" w:color="auto"/>
            <w:left w:val="none" w:sz="0" w:space="0" w:color="auto"/>
            <w:bottom w:val="none" w:sz="0" w:space="0" w:color="auto"/>
            <w:right w:val="none" w:sz="0" w:space="0" w:color="auto"/>
          </w:divBdr>
        </w:div>
        <w:div w:id="1516384363">
          <w:marLeft w:val="0"/>
          <w:marRight w:val="0"/>
          <w:marTop w:val="0"/>
          <w:marBottom w:val="0"/>
          <w:divBdr>
            <w:top w:val="none" w:sz="0" w:space="0" w:color="auto"/>
            <w:left w:val="none" w:sz="0" w:space="0" w:color="auto"/>
            <w:bottom w:val="none" w:sz="0" w:space="0" w:color="auto"/>
            <w:right w:val="none" w:sz="0" w:space="0" w:color="auto"/>
          </w:divBdr>
        </w:div>
        <w:div w:id="212695284">
          <w:marLeft w:val="0"/>
          <w:marRight w:val="0"/>
          <w:marTop w:val="0"/>
          <w:marBottom w:val="0"/>
          <w:divBdr>
            <w:top w:val="none" w:sz="0" w:space="0" w:color="auto"/>
            <w:left w:val="none" w:sz="0" w:space="0" w:color="auto"/>
            <w:bottom w:val="none" w:sz="0" w:space="0" w:color="auto"/>
            <w:right w:val="none" w:sz="0" w:space="0" w:color="auto"/>
          </w:divBdr>
        </w:div>
        <w:div w:id="1465075552">
          <w:marLeft w:val="0"/>
          <w:marRight w:val="0"/>
          <w:marTop w:val="0"/>
          <w:marBottom w:val="0"/>
          <w:divBdr>
            <w:top w:val="none" w:sz="0" w:space="0" w:color="auto"/>
            <w:left w:val="none" w:sz="0" w:space="0" w:color="auto"/>
            <w:bottom w:val="none" w:sz="0" w:space="0" w:color="auto"/>
            <w:right w:val="none" w:sz="0" w:space="0" w:color="auto"/>
          </w:divBdr>
        </w:div>
        <w:div w:id="1315452263">
          <w:marLeft w:val="0"/>
          <w:marRight w:val="0"/>
          <w:marTop w:val="0"/>
          <w:marBottom w:val="0"/>
          <w:divBdr>
            <w:top w:val="none" w:sz="0" w:space="0" w:color="auto"/>
            <w:left w:val="none" w:sz="0" w:space="0" w:color="auto"/>
            <w:bottom w:val="none" w:sz="0" w:space="0" w:color="auto"/>
            <w:right w:val="none" w:sz="0" w:space="0" w:color="auto"/>
          </w:divBdr>
        </w:div>
        <w:div w:id="990210059">
          <w:marLeft w:val="0"/>
          <w:marRight w:val="0"/>
          <w:marTop w:val="0"/>
          <w:marBottom w:val="0"/>
          <w:divBdr>
            <w:top w:val="none" w:sz="0" w:space="0" w:color="auto"/>
            <w:left w:val="none" w:sz="0" w:space="0" w:color="auto"/>
            <w:bottom w:val="none" w:sz="0" w:space="0" w:color="auto"/>
            <w:right w:val="none" w:sz="0" w:space="0" w:color="auto"/>
          </w:divBdr>
        </w:div>
        <w:div w:id="664355819">
          <w:marLeft w:val="0"/>
          <w:marRight w:val="0"/>
          <w:marTop w:val="0"/>
          <w:marBottom w:val="0"/>
          <w:divBdr>
            <w:top w:val="none" w:sz="0" w:space="0" w:color="auto"/>
            <w:left w:val="none" w:sz="0" w:space="0" w:color="auto"/>
            <w:bottom w:val="none" w:sz="0" w:space="0" w:color="auto"/>
            <w:right w:val="none" w:sz="0" w:space="0" w:color="auto"/>
          </w:divBdr>
        </w:div>
        <w:div w:id="692195813">
          <w:marLeft w:val="0"/>
          <w:marRight w:val="0"/>
          <w:marTop w:val="0"/>
          <w:marBottom w:val="0"/>
          <w:divBdr>
            <w:top w:val="none" w:sz="0" w:space="0" w:color="auto"/>
            <w:left w:val="none" w:sz="0" w:space="0" w:color="auto"/>
            <w:bottom w:val="none" w:sz="0" w:space="0" w:color="auto"/>
            <w:right w:val="none" w:sz="0" w:space="0" w:color="auto"/>
          </w:divBdr>
        </w:div>
        <w:div w:id="369427421">
          <w:marLeft w:val="0"/>
          <w:marRight w:val="0"/>
          <w:marTop w:val="0"/>
          <w:marBottom w:val="0"/>
          <w:divBdr>
            <w:top w:val="none" w:sz="0" w:space="0" w:color="auto"/>
            <w:left w:val="none" w:sz="0" w:space="0" w:color="auto"/>
            <w:bottom w:val="none" w:sz="0" w:space="0" w:color="auto"/>
            <w:right w:val="none" w:sz="0" w:space="0" w:color="auto"/>
          </w:divBdr>
        </w:div>
        <w:div w:id="864901976">
          <w:marLeft w:val="0"/>
          <w:marRight w:val="0"/>
          <w:marTop w:val="0"/>
          <w:marBottom w:val="0"/>
          <w:divBdr>
            <w:top w:val="none" w:sz="0" w:space="0" w:color="auto"/>
            <w:left w:val="none" w:sz="0" w:space="0" w:color="auto"/>
            <w:bottom w:val="none" w:sz="0" w:space="0" w:color="auto"/>
            <w:right w:val="none" w:sz="0" w:space="0" w:color="auto"/>
          </w:divBdr>
        </w:div>
        <w:div w:id="1358654503">
          <w:marLeft w:val="0"/>
          <w:marRight w:val="0"/>
          <w:marTop w:val="0"/>
          <w:marBottom w:val="0"/>
          <w:divBdr>
            <w:top w:val="none" w:sz="0" w:space="0" w:color="auto"/>
            <w:left w:val="none" w:sz="0" w:space="0" w:color="auto"/>
            <w:bottom w:val="none" w:sz="0" w:space="0" w:color="auto"/>
            <w:right w:val="none" w:sz="0" w:space="0" w:color="auto"/>
          </w:divBdr>
        </w:div>
        <w:div w:id="840436749">
          <w:marLeft w:val="0"/>
          <w:marRight w:val="0"/>
          <w:marTop w:val="0"/>
          <w:marBottom w:val="0"/>
          <w:divBdr>
            <w:top w:val="none" w:sz="0" w:space="0" w:color="auto"/>
            <w:left w:val="none" w:sz="0" w:space="0" w:color="auto"/>
            <w:bottom w:val="none" w:sz="0" w:space="0" w:color="auto"/>
            <w:right w:val="none" w:sz="0" w:space="0" w:color="auto"/>
          </w:divBdr>
        </w:div>
        <w:div w:id="1821573315">
          <w:marLeft w:val="0"/>
          <w:marRight w:val="0"/>
          <w:marTop w:val="0"/>
          <w:marBottom w:val="0"/>
          <w:divBdr>
            <w:top w:val="none" w:sz="0" w:space="0" w:color="auto"/>
            <w:left w:val="none" w:sz="0" w:space="0" w:color="auto"/>
            <w:bottom w:val="none" w:sz="0" w:space="0" w:color="auto"/>
            <w:right w:val="none" w:sz="0" w:space="0" w:color="auto"/>
          </w:divBdr>
        </w:div>
        <w:div w:id="864093796">
          <w:marLeft w:val="0"/>
          <w:marRight w:val="0"/>
          <w:marTop w:val="0"/>
          <w:marBottom w:val="0"/>
          <w:divBdr>
            <w:top w:val="none" w:sz="0" w:space="0" w:color="auto"/>
            <w:left w:val="none" w:sz="0" w:space="0" w:color="auto"/>
            <w:bottom w:val="none" w:sz="0" w:space="0" w:color="auto"/>
            <w:right w:val="none" w:sz="0" w:space="0" w:color="auto"/>
          </w:divBdr>
        </w:div>
        <w:div w:id="773792716">
          <w:marLeft w:val="0"/>
          <w:marRight w:val="0"/>
          <w:marTop w:val="0"/>
          <w:marBottom w:val="0"/>
          <w:divBdr>
            <w:top w:val="none" w:sz="0" w:space="0" w:color="auto"/>
            <w:left w:val="none" w:sz="0" w:space="0" w:color="auto"/>
            <w:bottom w:val="none" w:sz="0" w:space="0" w:color="auto"/>
            <w:right w:val="none" w:sz="0" w:space="0" w:color="auto"/>
          </w:divBdr>
        </w:div>
        <w:div w:id="1329745625">
          <w:marLeft w:val="0"/>
          <w:marRight w:val="0"/>
          <w:marTop w:val="0"/>
          <w:marBottom w:val="0"/>
          <w:divBdr>
            <w:top w:val="none" w:sz="0" w:space="0" w:color="auto"/>
            <w:left w:val="none" w:sz="0" w:space="0" w:color="auto"/>
            <w:bottom w:val="none" w:sz="0" w:space="0" w:color="auto"/>
            <w:right w:val="none" w:sz="0" w:space="0" w:color="auto"/>
          </w:divBdr>
        </w:div>
        <w:div w:id="1771512446">
          <w:marLeft w:val="0"/>
          <w:marRight w:val="0"/>
          <w:marTop w:val="0"/>
          <w:marBottom w:val="0"/>
          <w:divBdr>
            <w:top w:val="none" w:sz="0" w:space="0" w:color="auto"/>
            <w:left w:val="none" w:sz="0" w:space="0" w:color="auto"/>
            <w:bottom w:val="none" w:sz="0" w:space="0" w:color="auto"/>
            <w:right w:val="none" w:sz="0" w:space="0" w:color="auto"/>
          </w:divBdr>
        </w:div>
        <w:div w:id="1292130156">
          <w:marLeft w:val="0"/>
          <w:marRight w:val="0"/>
          <w:marTop w:val="0"/>
          <w:marBottom w:val="0"/>
          <w:divBdr>
            <w:top w:val="none" w:sz="0" w:space="0" w:color="auto"/>
            <w:left w:val="none" w:sz="0" w:space="0" w:color="auto"/>
            <w:bottom w:val="none" w:sz="0" w:space="0" w:color="auto"/>
            <w:right w:val="none" w:sz="0" w:space="0" w:color="auto"/>
          </w:divBdr>
        </w:div>
        <w:div w:id="1587347943">
          <w:marLeft w:val="0"/>
          <w:marRight w:val="0"/>
          <w:marTop w:val="0"/>
          <w:marBottom w:val="0"/>
          <w:divBdr>
            <w:top w:val="none" w:sz="0" w:space="0" w:color="auto"/>
            <w:left w:val="none" w:sz="0" w:space="0" w:color="auto"/>
            <w:bottom w:val="none" w:sz="0" w:space="0" w:color="auto"/>
            <w:right w:val="none" w:sz="0" w:space="0" w:color="auto"/>
          </w:divBdr>
        </w:div>
        <w:div w:id="295643471">
          <w:marLeft w:val="0"/>
          <w:marRight w:val="0"/>
          <w:marTop w:val="0"/>
          <w:marBottom w:val="0"/>
          <w:divBdr>
            <w:top w:val="none" w:sz="0" w:space="0" w:color="auto"/>
            <w:left w:val="none" w:sz="0" w:space="0" w:color="auto"/>
            <w:bottom w:val="none" w:sz="0" w:space="0" w:color="auto"/>
            <w:right w:val="none" w:sz="0" w:space="0" w:color="auto"/>
          </w:divBdr>
        </w:div>
        <w:div w:id="1238856643">
          <w:marLeft w:val="0"/>
          <w:marRight w:val="0"/>
          <w:marTop w:val="0"/>
          <w:marBottom w:val="0"/>
          <w:divBdr>
            <w:top w:val="none" w:sz="0" w:space="0" w:color="auto"/>
            <w:left w:val="none" w:sz="0" w:space="0" w:color="auto"/>
            <w:bottom w:val="none" w:sz="0" w:space="0" w:color="auto"/>
            <w:right w:val="none" w:sz="0" w:space="0" w:color="auto"/>
          </w:divBdr>
        </w:div>
        <w:div w:id="956527616">
          <w:marLeft w:val="0"/>
          <w:marRight w:val="0"/>
          <w:marTop w:val="0"/>
          <w:marBottom w:val="0"/>
          <w:divBdr>
            <w:top w:val="none" w:sz="0" w:space="0" w:color="auto"/>
            <w:left w:val="none" w:sz="0" w:space="0" w:color="auto"/>
            <w:bottom w:val="none" w:sz="0" w:space="0" w:color="auto"/>
            <w:right w:val="none" w:sz="0" w:space="0" w:color="auto"/>
          </w:divBdr>
        </w:div>
        <w:div w:id="1067459045">
          <w:marLeft w:val="0"/>
          <w:marRight w:val="0"/>
          <w:marTop w:val="0"/>
          <w:marBottom w:val="0"/>
          <w:divBdr>
            <w:top w:val="none" w:sz="0" w:space="0" w:color="auto"/>
            <w:left w:val="none" w:sz="0" w:space="0" w:color="auto"/>
            <w:bottom w:val="none" w:sz="0" w:space="0" w:color="auto"/>
            <w:right w:val="none" w:sz="0" w:space="0" w:color="auto"/>
          </w:divBdr>
        </w:div>
        <w:div w:id="1694572398">
          <w:marLeft w:val="0"/>
          <w:marRight w:val="0"/>
          <w:marTop w:val="0"/>
          <w:marBottom w:val="0"/>
          <w:divBdr>
            <w:top w:val="none" w:sz="0" w:space="0" w:color="auto"/>
            <w:left w:val="none" w:sz="0" w:space="0" w:color="auto"/>
            <w:bottom w:val="none" w:sz="0" w:space="0" w:color="auto"/>
            <w:right w:val="none" w:sz="0" w:space="0" w:color="auto"/>
          </w:divBdr>
        </w:div>
        <w:div w:id="1457021714">
          <w:marLeft w:val="0"/>
          <w:marRight w:val="0"/>
          <w:marTop w:val="0"/>
          <w:marBottom w:val="0"/>
          <w:divBdr>
            <w:top w:val="none" w:sz="0" w:space="0" w:color="auto"/>
            <w:left w:val="none" w:sz="0" w:space="0" w:color="auto"/>
            <w:bottom w:val="none" w:sz="0" w:space="0" w:color="auto"/>
            <w:right w:val="none" w:sz="0" w:space="0" w:color="auto"/>
          </w:divBdr>
        </w:div>
        <w:div w:id="1028875970">
          <w:marLeft w:val="0"/>
          <w:marRight w:val="0"/>
          <w:marTop w:val="0"/>
          <w:marBottom w:val="0"/>
          <w:divBdr>
            <w:top w:val="none" w:sz="0" w:space="0" w:color="auto"/>
            <w:left w:val="none" w:sz="0" w:space="0" w:color="auto"/>
            <w:bottom w:val="none" w:sz="0" w:space="0" w:color="auto"/>
            <w:right w:val="none" w:sz="0" w:space="0" w:color="auto"/>
          </w:divBdr>
        </w:div>
        <w:div w:id="879367527">
          <w:marLeft w:val="0"/>
          <w:marRight w:val="0"/>
          <w:marTop w:val="0"/>
          <w:marBottom w:val="0"/>
          <w:divBdr>
            <w:top w:val="none" w:sz="0" w:space="0" w:color="auto"/>
            <w:left w:val="none" w:sz="0" w:space="0" w:color="auto"/>
            <w:bottom w:val="none" w:sz="0" w:space="0" w:color="auto"/>
            <w:right w:val="none" w:sz="0" w:space="0" w:color="auto"/>
          </w:divBdr>
        </w:div>
        <w:div w:id="209848612">
          <w:marLeft w:val="0"/>
          <w:marRight w:val="0"/>
          <w:marTop w:val="0"/>
          <w:marBottom w:val="0"/>
          <w:divBdr>
            <w:top w:val="none" w:sz="0" w:space="0" w:color="auto"/>
            <w:left w:val="none" w:sz="0" w:space="0" w:color="auto"/>
            <w:bottom w:val="none" w:sz="0" w:space="0" w:color="auto"/>
            <w:right w:val="none" w:sz="0" w:space="0" w:color="auto"/>
          </w:divBdr>
        </w:div>
        <w:div w:id="804589030">
          <w:marLeft w:val="0"/>
          <w:marRight w:val="0"/>
          <w:marTop w:val="0"/>
          <w:marBottom w:val="0"/>
          <w:divBdr>
            <w:top w:val="none" w:sz="0" w:space="0" w:color="auto"/>
            <w:left w:val="none" w:sz="0" w:space="0" w:color="auto"/>
            <w:bottom w:val="none" w:sz="0" w:space="0" w:color="auto"/>
            <w:right w:val="none" w:sz="0" w:space="0" w:color="auto"/>
          </w:divBdr>
        </w:div>
        <w:div w:id="1297296296">
          <w:marLeft w:val="0"/>
          <w:marRight w:val="0"/>
          <w:marTop w:val="0"/>
          <w:marBottom w:val="0"/>
          <w:divBdr>
            <w:top w:val="none" w:sz="0" w:space="0" w:color="auto"/>
            <w:left w:val="none" w:sz="0" w:space="0" w:color="auto"/>
            <w:bottom w:val="none" w:sz="0" w:space="0" w:color="auto"/>
            <w:right w:val="none" w:sz="0" w:space="0" w:color="auto"/>
          </w:divBdr>
        </w:div>
        <w:div w:id="1423645686">
          <w:marLeft w:val="0"/>
          <w:marRight w:val="0"/>
          <w:marTop w:val="0"/>
          <w:marBottom w:val="0"/>
          <w:divBdr>
            <w:top w:val="none" w:sz="0" w:space="0" w:color="auto"/>
            <w:left w:val="none" w:sz="0" w:space="0" w:color="auto"/>
            <w:bottom w:val="none" w:sz="0" w:space="0" w:color="auto"/>
            <w:right w:val="none" w:sz="0" w:space="0" w:color="auto"/>
          </w:divBdr>
        </w:div>
        <w:div w:id="1218475334">
          <w:marLeft w:val="0"/>
          <w:marRight w:val="0"/>
          <w:marTop w:val="0"/>
          <w:marBottom w:val="0"/>
          <w:divBdr>
            <w:top w:val="none" w:sz="0" w:space="0" w:color="auto"/>
            <w:left w:val="none" w:sz="0" w:space="0" w:color="auto"/>
            <w:bottom w:val="none" w:sz="0" w:space="0" w:color="auto"/>
            <w:right w:val="none" w:sz="0" w:space="0" w:color="auto"/>
          </w:divBdr>
        </w:div>
        <w:div w:id="672952201">
          <w:marLeft w:val="0"/>
          <w:marRight w:val="0"/>
          <w:marTop w:val="0"/>
          <w:marBottom w:val="0"/>
          <w:divBdr>
            <w:top w:val="none" w:sz="0" w:space="0" w:color="auto"/>
            <w:left w:val="none" w:sz="0" w:space="0" w:color="auto"/>
            <w:bottom w:val="none" w:sz="0" w:space="0" w:color="auto"/>
            <w:right w:val="none" w:sz="0" w:space="0" w:color="auto"/>
          </w:divBdr>
        </w:div>
        <w:div w:id="1945461155">
          <w:marLeft w:val="0"/>
          <w:marRight w:val="0"/>
          <w:marTop w:val="0"/>
          <w:marBottom w:val="0"/>
          <w:divBdr>
            <w:top w:val="none" w:sz="0" w:space="0" w:color="auto"/>
            <w:left w:val="none" w:sz="0" w:space="0" w:color="auto"/>
            <w:bottom w:val="none" w:sz="0" w:space="0" w:color="auto"/>
            <w:right w:val="none" w:sz="0" w:space="0" w:color="auto"/>
          </w:divBdr>
        </w:div>
        <w:div w:id="1015770342">
          <w:marLeft w:val="0"/>
          <w:marRight w:val="0"/>
          <w:marTop w:val="0"/>
          <w:marBottom w:val="0"/>
          <w:divBdr>
            <w:top w:val="none" w:sz="0" w:space="0" w:color="auto"/>
            <w:left w:val="none" w:sz="0" w:space="0" w:color="auto"/>
            <w:bottom w:val="none" w:sz="0" w:space="0" w:color="auto"/>
            <w:right w:val="none" w:sz="0" w:space="0" w:color="auto"/>
          </w:divBdr>
        </w:div>
        <w:div w:id="1344479529">
          <w:marLeft w:val="0"/>
          <w:marRight w:val="0"/>
          <w:marTop w:val="0"/>
          <w:marBottom w:val="0"/>
          <w:divBdr>
            <w:top w:val="none" w:sz="0" w:space="0" w:color="auto"/>
            <w:left w:val="none" w:sz="0" w:space="0" w:color="auto"/>
            <w:bottom w:val="none" w:sz="0" w:space="0" w:color="auto"/>
            <w:right w:val="none" w:sz="0" w:space="0" w:color="auto"/>
          </w:divBdr>
        </w:div>
        <w:div w:id="881333819">
          <w:marLeft w:val="0"/>
          <w:marRight w:val="0"/>
          <w:marTop w:val="0"/>
          <w:marBottom w:val="0"/>
          <w:divBdr>
            <w:top w:val="none" w:sz="0" w:space="0" w:color="auto"/>
            <w:left w:val="none" w:sz="0" w:space="0" w:color="auto"/>
            <w:bottom w:val="none" w:sz="0" w:space="0" w:color="auto"/>
            <w:right w:val="none" w:sz="0" w:space="0" w:color="auto"/>
          </w:divBdr>
        </w:div>
        <w:div w:id="1476873255">
          <w:marLeft w:val="0"/>
          <w:marRight w:val="0"/>
          <w:marTop w:val="0"/>
          <w:marBottom w:val="0"/>
          <w:divBdr>
            <w:top w:val="none" w:sz="0" w:space="0" w:color="auto"/>
            <w:left w:val="none" w:sz="0" w:space="0" w:color="auto"/>
            <w:bottom w:val="none" w:sz="0" w:space="0" w:color="auto"/>
            <w:right w:val="none" w:sz="0" w:space="0" w:color="auto"/>
          </w:divBdr>
        </w:div>
      </w:divsChild>
    </w:div>
    <w:div w:id="151336226">
      <w:bodyDiv w:val="1"/>
      <w:marLeft w:val="0"/>
      <w:marRight w:val="0"/>
      <w:marTop w:val="0"/>
      <w:marBottom w:val="0"/>
      <w:divBdr>
        <w:top w:val="none" w:sz="0" w:space="0" w:color="auto"/>
        <w:left w:val="none" w:sz="0" w:space="0" w:color="auto"/>
        <w:bottom w:val="none" w:sz="0" w:space="0" w:color="auto"/>
        <w:right w:val="none" w:sz="0" w:space="0" w:color="auto"/>
      </w:divBdr>
    </w:div>
    <w:div w:id="185027582">
      <w:bodyDiv w:val="1"/>
      <w:marLeft w:val="0"/>
      <w:marRight w:val="0"/>
      <w:marTop w:val="0"/>
      <w:marBottom w:val="0"/>
      <w:divBdr>
        <w:top w:val="none" w:sz="0" w:space="0" w:color="auto"/>
        <w:left w:val="none" w:sz="0" w:space="0" w:color="auto"/>
        <w:bottom w:val="none" w:sz="0" w:space="0" w:color="auto"/>
        <w:right w:val="none" w:sz="0" w:space="0" w:color="auto"/>
      </w:divBdr>
    </w:div>
    <w:div w:id="225263842">
      <w:bodyDiv w:val="1"/>
      <w:marLeft w:val="0"/>
      <w:marRight w:val="0"/>
      <w:marTop w:val="0"/>
      <w:marBottom w:val="0"/>
      <w:divBdr>
        <w:top w:val="none" w:sz="0" w:space="0" w:color="auto"/>
        <w:left w:val="none" w:sz="0" w:space="0" w:color="auto"/>
        <w:bottom w:val="none" w:sz="0" w:space="0" w:color="auto"/>
        <w:right w:val="none" w:sz="0" w:space="0" w:color="auto"/>
      </w:divBdr>
    </w:div>
    <w:div w:id="292368582">
      <w:bodyDiv w:val="1"/>
      <w:marLeft w:val="0"/>
      <w:marRight w:val="0"/>
      <w:marTop w:val="0"/>
      <w:marBottom w:val="0"/>
      <w:divBdr>
        <w:top w:val="none" w:sz="0" w:space="0" w:color="auto"/>
        <w:left w:val="none" w:sz="0" w:space="0" w:color="auto"/>
        <w:bottom w:val="none" w:sz="0" w:space="0" w:color="auto"/>
        <w:right w:val="none" w:sz="0" w:space="0" w:color="auto"/>
      </w:divBdr>
    </w:div>
    <w:div w:id="294725267">
      <w:bodyDiv w:val="1"/>
      <w:marLeft w:val="0"/>
      <w:marRight w:val="0"/>
      <w:marTop w:val="0"/>
      <w:marBottom w:val="0"/>
      <w:divBdr>
        <w:top w:val="none" w:sz="0" w:space="0" w:color="auto"/>
        <w:left w:val="none" w:sz="0" w:space="0" w:color="auto"/>
        <w:bottom w:val="none" w:sz="0" w:space="0" w:color="auto"/>
        <w:right w:val="none" w:sz="0" w:space="0" w:color="auto"/>
      </w:divBdr>
    </w:div>
    <w:div w:id="334311697">
      <w:bodyDiv w:val="1"/>
      <w:marLeft w:val="0"/>
      <w:marRight w:val="0"/>
      <w:marTop w:val="0"/>
      <w:marBottom w:val="0"/>
      <w:divBdr>
        <w:top w:val="none" w:sz="0" w:space="0" w:color="auto"/>
        <w:left w:val="none" w:sz="0" w:space="0" w:color="auto"/>
        <w:bottom w:val="none" w:sz="0" w:space="0" w:color="auto"/>
        <w:right w:val="none" w:sz="0" w:space="0" w:color="auto"/>
      </w:divBdr>
    </w:div>
    <w:div w:id="368535206">
      <w:bodyDiv w:val="1"/>
      <w:marLeft w:val="0"/>
      <w:marRight w:val="0"/>
      <w:marTop w:val="0"/>
      <w:marBottom w:val="0"/>
      <w:divBdr>
        <w:top w:val="none" w:sz="0" w:space="0" w:color="auto"/>
        <w:left w:val="none" w:sz="0" w:space="0" w:color="auto"/>
        <w:bottom w:val="none" w:sz="0" w:space="0" w:color="auto"/>
        <w:right w:val="none" w:sz="0" w:space="0" w:color="auto"/>
      </w:divBdr>
    </w:div>
    <w:div w:id="412288877">
      <w:bodyDiv w:val="1"/>
      <w:marLeft w:val="0"/>
      <w:marRight w:val="0"/>
      <w:marTop w:val="0"/>
      <w:marBottom w:val="0"/>
      <w:divBdr>
        <w:top w:val="none" w:sz="0" w:space="0" w:color="auto"/>
        <w:left w:val="none" w:sz="0" w:space="0" w:color="auto"/>
        <w:bottom w:val="none" w:sz="0" w:space="0" w:color="auto"/>
        <w:right w:val="none" w:sz="0" w:space="0" w:color="auto"/>
      </w:divBdr>
    </w:div>
    <w:div w:id="461457816">
      <w:bodyDiv w:val="1"/>
      <w:marLeft w:val="0"/>
      <w:marRight w:val="0"/>
      <w:marTop w:val="0"/>
      <w:marBottom w:val="0"/>
      <w:divBdr>
        <w:top w:val="none" w:sz="0" w:space="0" w:color="auto"/>
        <w:left w:val="none" w:sz="0" w:space="0" w:color="auto"/>
        <w:bottom w:val="none" w:sz="0" w:space="0" w:color="auto"/>
        <w:right w:val="none" w:sz="0" w:space="0" w:color="auto"/>
      </w:divBdr>
    </w:div>
    <w:div w:id="474109262">
      <w:bodyDiv w:val="1"/>
      <w:marLeft w:val="0"/>
      <w:marRight w:val="0"/>
      <w:marTop w:val="0"/>
      <w:marBottom w:val="0"/>
      <w:divBdr>
        <w:top w:val="none" w:sz="0" w:space="0" w:color="auto"/>
        <w:left w:val="none" w:sz="0" w:space="0" w:color="auto"/>
        <w:bottom w:val="none" w:sz="0" w:space="0" w:color="auto"/>
        <w:right w:val="none" w:sz="0" w:space="0" w:color="auto"/>
      </w:divBdr>
    </w:div>
    <w:div w:id="486747001">
      <w:bodyDiv w:val="1"/>
      <w:marLeft w:val="0"/>
      <w:marRight w:val="0"/>
      <w:marTop w:val="0"/>
      <w:marBottom w:val="0"/>
      <w:divBdr>
        <w:top w:val="none" w:sz="0" w:space="0" w:color="auto"/>
        <w:left w:val="none" w:sz="0" w:space="0" w:color="auto"/>
        <w:bottom w:val="none" w:sz="0" w:space="0" w:color="auto"/>
        <w:right w:val="none" w:sz="0" w:space="0" w:color="auto"/>
      </w:divBdr>
    </w:div>
    <w:div w:id="550533498">
      <w:bodyDiv w:val="1"/>
      <w:marLeft w:val="0"/>
      <w:marRight w:val="0"/>
      <w:marTop w:val="0"/>
      <w:marBottom w:val="0"/>
      <w:divBdr>
        <w:top w:val="none" w:sz="0" w:space="0" w:color="auto"/>
        <w:left w:val="none" w:sz="0" w:space="0" w:color="auto"/>
        <w:bottom w:val="none" w:sz="0" w:space="0" w:color="auto"/>
        <w:right w:val="none" w:sz="0" w:space="0" w:color="auto"/>
      </w:divBdr>
    </w:div>
    <w:div w:id="574168448">
      <w:bodyDiv w:val="1"/>
      <w:marLeft w:val="0"/>
      <w:marRight w:val="0"/>
      <w:marTop w:val="0"/>
      <w:marBottom w:val="0"/>
      <w:divBdr>
        <w:top w:val="none" w:sz="0" w:space="0" w:color="auto"/>
        <w:left w:val="none" w:sz="0" w:space="0" w:color="auto"/>
        <w:bottom w:val="none" w:sz="0" w:space="0" w:color="auto"/>
        <w:right w:val="none" w:sz="0" w:space="0" w:color="auto"/>
      </w:divBdr>
    </w:div>
    <w:div w:id="578945109">
      <w:bodyDiv w:val="1"/>
      <w:marLeft w:val="0"/>
      <w:marRight w:val="0"/>
      <w:marTop w:val="0"/>
      <w:marBottom w:val="0"/>
      <w:divBdr>
        <w:top w:val="none" w:sz="0" w:space="0" w:color="auto"/>
        <w:left w:val="none" w:sz="0" w:space="0" w:color="auto"/>
        <w:bottom w:val="none" w:sz="0" w:space="0" w:color="auto"/>
        <w:right w:val="none" w:sz="0" w:space="0" w:color="auto"/>
      </w:divBdr>
    </w:div>
    <w:div w:id="611399623">
      <w:bodyDiv w:val="1"/>
      <w:marLeft w:val="0"/>
      <w:marRight w:val="0"/>
      <w:marTop w:val="0"/>
      <w:marBottom w:val="0"/>
      <w:divBdr>
        <w:top w:val="none" w:sz="0" w:space="0" w:color="auto"/>
        <w:left w:val="none" w:sz="0" w:space="0" w:color="auto"/>
        <w:bottom w:val="none" w:sz="0" w:space="0" w:color="auto"/>
        <w:right w:val="none" w:sz="0" w:space="0" w:color="auto"/>
      </w:divBdr>
    </w:div>
    <w:div w:id="797140468">
      <w:bodyDiv w:val="1"/>
      <w:marLeft w:val="0"/>
      <w:marRight w:val="0"/>
      <w:marTop w:val="0"/>
      <w:marBottom w:val="0"/>
      <w:divBdr>
        <w:top w:val="none" w:sz="0" w:space="0" w:color="auto"/>
        <w:left w:val="none" w:sz="0" w:space="0" w:color="auto"/>
        <w:bottom w:val="none" w:sz="0" w:space="0" w:color="auto"/>
        <w:right w:val="none" w:sz="0" w:space="0" w:color="auto"/>
      </w:divBdr>
      <w:divsChild>
        <w:div w:id="2006740124">
          <w:marLeft w:val="0"/>
          <w:marRight w:val="0"/>
          <w:marTop w:val="0"/>
          <w:marBottom w:val="240"/>
          <w:divBdr>
            <w:top w:val="none" w:sz="0" w:space="0" w:color="auto"/>
            <w:left w:val="none" w:sz="0" w:space="0" w:color="auto"/>
            <w:bottom w:val="none" w:sz="0" w:space="0" w:color="auto"/>
            <w:right w:val="none" w:sz="0" w:space="0" w:color="auto"/>
          </w:divBdr>
          <w:divsChild>
            <w:div w:id="1466503860">
              <w:marLeft w:val="0"/>
              <w:marRight w:val="0"/>
              <w:marTop w:val="0"/>
              <w:marBottom w:val="0"/>
              <w:divBdr>
                <w:top w:val="none" w:sz="0" w:space="0" w:color="auto"/>
                <w:left w:val="none" w:sz="0" w:space="0" w:color="auto"/>
                <w:bottom w:val="none" w:sz="0" w:space="0" w:color="auto"/>
                <w:right w:val="none" w:sz="0" w:space="0" w:color="auto"/>
              </w:divBdr>
            </w:div>
            <w:div w:id="1783382928">
              <w:marLeft w:val="0"/>
              <w:marRight w:val="0"/>
              <w:marTop w:val="0"/>
              <w:marBottom w:val="0"/>
              <w:divBdr>
                <w:top w:val="none" w:sz="0" w:space="0" w:color="auto"/>
                <w:left w:val="none" w:sz="0" w:space="0" w:color="auto"/>
                <w:bottom w:val="none" w:sz="0" w:space="0" w:color="auto"/>
                <w:right w:val="none" w:sz="0" w:space="0" w:color="auto"/>
              </w:divBdr>
              <w:divsChild>
                <w:div w:id="991448796">
                  <w:marLeft w:val="0"/>
                  <w:marRight w:val="0"/>
                  <w:marTop w:val="0"/>
                  <w:marBottom w:val="0"/>
                  <w:divBdr>
                    <w:top w:val="none" w:sz="0" w:space="0" w:color="auto"/>
                    <w:left w:val="none" w:sz="0" w:space="0" w:color="auto"/>
                    <w:bottom w:val="none" w:sz="0" w:space="0" w:color="auto"/>
                    <w:right w:val="none" w:sz="0" w:space="0" w:color="auto"/>
                  </w:divBdr>
                  <w:divsChild>
                    <w:div w:id="473907381">
                      <w:marLeft w:val="0"/>
                      <w:marRight w:val="0"/>
                      <w:marTop w:val="0"/>
                      <w:marBottom w:val="0"/>
                      <w:divBdr>
                        <w:top w:val="none" w:sz="0" w:space="0" w:color="auto"/>
                        <w:left w:val="none" w:sz="0" w:space="0" w:color="auto"/>
                        <w:bottom w:val="none" w:sz="0" w:space="0" w:color="auto"/>
                        <w:right w:val="none" w:sz="0" w:space="0" w:color="auto"/>
                      </w:divBdr>
                    </w:div>
                    <w:div w:id="2126344237">
                      <w:marLeft w:val="0"/>
                      <w:marRight w:val="0"/>
                      <w:marTop w:val="0"/>
                      <w:marBottom w:val="0"/>
                      <w:divBdr>
                        <w:top w:val="none" w:sz="0" w:space="0" w:color="auto"/>
                        <w:left w:val="none" w:sz="0" w:space="0" w:color="auto"/>
                        <w:bottom w:val="none" w:sz="0" w:space="0" w:color="auto"/>
                        <w:right w:val="none" w:sz="0" w:space="0" w:color="auto"/>
                      </w:divBdr>
                    </w:div>
                    <w:div w:id="440957587">
                      <w:marLeft w:val="0"/>
                      <w:marRight w:val="0"/>
                      <w:marTop w:val="0"/>
                      <w:marBottom w:val="0"/>
                      <w:divBdr>
                        <w:top w:val="none" w:sz="0" w:space="0" w:color="auto"/>
                        <w:left w:val="none" w:sz="0" w:space="0" w:color="auto"/>
                        <w:bottom w:val="none" w:sz="0" w:space="0" w:color="auto"/>
                        <w:right w:val="none" w:sz="0" w:space="0" w:color="auto"/>
                      </w:divBdr>
                    </w:div>
                    <w:div w:id="141042810">
                      <w:marLeft w:val="0"/>
                      <w:marRight w:val="0"/>
                      <w:marTop w:val="0"/>
                      <w:marBottom w:val="0"/>
                      <w:divBdr>
                        <w:top w:val="none" w:sz="0" w:space="0" w:color="auto"/>
                        <w:left w:val="none" w:sz="0" w:space="0" w:color="auto"/>
                        <w:bottom w:val="none" w:sz="0" w:space="0" w:color="auto"/>
                        <w:right w:val="none" w:sz="0" w:space="0" w:color="auto"/>
                      </w:divBdr>
                    </w:div>
                    <w:div w:id="2054040937">
                      <w:marLeft w:val="0"/>
                      <w:marRight w:val="0"/>
                      <w:marTop w:val="0"/>
                      <w:marBottom w:val="0"/>
                      <w:divBdr>
                        <w:top w:val="none" w:sz="0" w:space="0" w:color="auto"/>
                        <w:left w:val="none" w:sz="0" w:space="0" w:color="auto"/>
                        <w:bottom w:val="none" w:sz="0" w:space="0" w:color="auto"/>
                        <w:right w:val="none" w:sz="0" w:space="0" w:color="auto"/>
                      </w:divBdr>
                    </w:div>
                    <w:div w:id="941230974">
                      <w:marLeft w:val="0"/>
                      <w:marRight w:val="0"/>
                      <w:marTop w:val="0"/>
                      <w:marBottom w:val="0"/>
                      <w:divBdr>
                        <w:top w:val="none" w:sz="0" w:space="0" w:color="auto"/>
                        <w:left w:val="none" w:sz="0" w:space="0" w:color="auto"/>
                        <w:bottom w:val="none" w:sz="0" w:space="0" w:color="auto"/>
                        <w:right w:val="none" w:sz="0" w:space="0" w:color="auto"/>
                      </w:divBdr>
                    </w:div>
                    <w:div w:id="1854688703">
                      <w:marLeft w:val="0"/>
                      <w:marRight w:val="0"/>
                      <w:marTop w:val="0"/>
                      <w:marBottom w:val="0"/>
                      <w:divBdr>
                        <w:top w:val="none" w:sz="0" w:space="0" w:color="auto"/>
                        <w:left w:val="none" w:sz="0" w:space="0" w:color="auto"/>
                        <w:bottom w:val="none" w:sz="0" w:space="0" w:color="auto"/>
                        <w:right w:val="none" w:sz="0" w:space="0" w:color="auto"/>
                      </w:divBdr>
                    </w:div>
                    <w:div w:id="739987126">
                      <w:marLeft w:val="0"/>
                      <w:marRight w:val="0"/>
                      <w:marTop w:val="0"/>
                      <w:marBottom w:val="0"/>
                      <w:divBdr>
                        <w:top w:val="none" w:sz="0" w:space="0" w:color="auto"/>
                        <w:left w:val="none" w:sz="0" w:space="0" w:color="auto"/>
                        <w:bottom w:val="none" w:sz="0" w:space="0" w:color="auto"/>
                        <w:right w:val="none" w:sz="0" w:space="0" w:color="auto"/>
                      </w:divBdr>
                    </w:div>
                    <w:div w:id="1139953279">
                      <w:marLeft w:val="0"/>
                      <w:marRight w:val="0"/>
                      <w:marTop w:val="0"/>
                      <w:marBottom w:val="0"/>
                      <w:divBdr>
                        <w:top w:val="none" w:sz="0" w:space="0" w:color="auto"/>
                        <w:left w:val="none" w:sz="0" w:space="0" w:color="auto"/>
                        <w:bottom w:val="none" w:sz="0" w:space="0" w:color="auto"/>
                        <w:right w:val="none" w:sz="0" w:space="0" w:color="auto"/>
                      </w:divBdr>
                    </w:div>
                    <w:div w:id="225803318">
                      <w:marLeft w:val="0"/>
                      <w:marRight w:val="0"/>
                      <w:marTop w:val="0"/>
                      <w:marBottom w:val="0"/>
                      <w:divBdr>
                        <w:top w:val="none" w:sz="0" w:space="0" w:color="auto"/>
                        <w:left w:val="none" w:sz="0" w:space="0" w:color="auto"/>
                        <w:bottom w:val="none" w:sz="0" w:space="0" w:color="auto"/>
                        <w:right w:val="none" w:sz="0" w:space="0" w:color="auto"/>
                      </w:divBdr>
                    </w:div>
                    <w:div w:id="1372419749">
                      <w:marLeft w:val="0"/>
                      <w:marRight w:val="0"/>
                      <w:marTop w:val="0"/>
                      <w:marBottom w:val="0"/>
                      <w:divBdr>
                        <w:top w:val="none" w:sz="0" w:space="0" w:color="auto"/>
                        <w:left w:val="none" w:sz="0" w:space="0" w:color="auto"/>
                        <w:bottom w:val="none" w:sz="0" w:space="0" w:color="auto"/>
                        <w:right w:val="none" w:sz="0" w:space="0" w:color="auto"/>
                      </w:divBdr>
                    </w:div>
                    <w:div w:id="1179271105">
                      <w:marLeft w:val="0"/>
                      <w:marRight w:val="0"/>
                      <w:marTop w:val="0"/>
                      <w:marBottom w:val="0"/>
                      <w:divBdr>
                        <w:top w:val="none" w:sz="0" w:space="0" w:color="auto"/>
                        <w:left w:val="none" w:sz="0" w:space="0" w:color="auto"/>
                        <w:bottom w:val="none" w:sz="0" w:space="0" w:color="auto"/>
                        <w:right w:val="none" w:sz="0" w:space="0" w:color="auto"/>
                      </w:divBdr>
                    </w:div>
                    <w:div w:id="1870793820">
                      <w:marLeft w:val="0"/>
                      <w:marRight w:val="0"/>
                      <w:marTop w:val="0"/>
                      <w:marBottom w:val="0"/>
                      <w:divBdr>
                        <w:top w:val="none" w:sz="0" w:space="0" w:color="auto"/>
                        <w:left w:val="none" w:sz="0" w:space="0" w:color="auto"/>
                        <w:bottom w:val="none" w:sz="0" w:space="0" w:color="auto"/>
                        <w:right w:val="none" w:sz="0" w:space="0" w:color="auto"/>
                      </w:divBdr>
                    </w:div>
                    <w:div w:id="1080324695">
                      <w:marLeft w:val="0"/>
                      <w:marRight w:val="0"/>
                      <w:marTop w:val="0"/>
                      <w:marBottom w:val="0"/>
                      <w:divBdr>
                        <w:top w:val="none" w:sz="0" w:space="0" w:color="auto"/>
                        <w:left w:val="none" w:sz="0" w:space="0" w:color="auto"/>
                        <w:bottom w:val="none" w:sz="0" w:space="0" w:color="auto"/>
                        <w:right w:val="none" w:sz="0" w:space="0" w:color="auto"/>
                      </w:divBdr>
                    </w:div>
                    <w:div w:id="500582504">
                      <w:marLeft w:val="0"/>
                      <w:marRight w:val="0"/>
                      <w:marTop w:val="0"/>
                      <w:marBottom w:val="0"/>
                      <w:divBdr>
                        <w:top w:val="none" w:sz="0" w:space="0" w:color="auto"/>
                        <w:left w:val="none" w:sz="0" w:space="0" w:color="auto"/>
                        <w:bottom w:val="none" w:sz="0" w:space="0" w:color="auto"/>
                        <w:right w:val="none" w:sz="0" w:space="0" w:color="auto"/>
                      </w:divBdr>
                    </w:div>
                    <w:div w:id="1527597237">
                      <w:marLeft w:val="0"/>
                      <w:marRight w:val="0"/>
                      <w:marTop w:val="0"/>
                      <w:marBottom w:val="0"/>
                      <w:divBdr>
                        <w:top w:val="none" w:sz="0" w:space="0" w:color="auto"/>
                        <w:left w:val="none" w:sz="0" w:space="0" w:color="auto"/>
                        <w:bottom w:val="none" w:sz="0" w:space="0" w:color="auto"/>
                        <w:right w:val="none" w:sz="0" w:space="0" w:color="auto"/>
                      </w:divBdr>
                    </w:div>
                    <w:div w:id="1590654743">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
                    <w:div w:id="1600679606">
                      <w:marLeft w:val="0"/>
                      <w:marRight w:val="0"/>
                      <w:marTop w:val="0"/>
                      <w:marBottom w:val="0"/>
                      <w:divBdr>
                        <w:top w:val="none" w:sz="0" w:space="0" w:color="auto"/>
                        <w:left w:val="none" w:sz="0" w:space="0" w:color="auto"/>
                        <w:bottom w:val="none" w:sz="0" w:space="0" w:color="auto"/>
                        <w:right w:val="none" w:sz="0" w:space="0" w:color="auto"/>
                      </w:divBdr>
                    </w:div>
                    <w:div w:id="1441954082">
                      <w:marLeft w:val="0"/>
                      <w:marRight w:val="0"/>
                      <w:marTop w:val="0"/>
                      <w:marBottom w:val="0"/>
                      <w:divBdr>
                        <w:top w:val="none" w:sz="0" w:space="0" w:color="auto"/>
                        <w:left w:val="none" w:sz="0" w:space="0" w:color="auto"/>
                        <w:bottom w:val="none" w:sz="0" w:space="0" w:color="auto"/>
                        <w:right w:val="none" w:sz="0" w:space="0" w:color="auto"/>
                      </w:divBdr>
                    </w:div>
                    <w:div w:id="1097600870">
                      <w:marLeft w:val="0"/>
                      <w:marRight w:val="0"/>
                      <w:marTop w:val="0"/>
                      <w:marBottom w:val="0"/>
                      <w:divBdr>
                        <w:top w:val="none" w:sz="0" w:space="0" w:color="auto"/>
                        <w:left w:val="none" w:sz="0" w:space="0" w:color="auto"/>
                        <w:bottom w:val="none" w:sz="0" w:space="0" w:color="auto"/>
                        <w:right w:val="none" w:sz="0" w:space="0" w:color="auto"/>
                      </w:divBdr>
                    </w:div>
                    <w:div w:id="1418675668">
                      <w:marLeft w:val="0"/>
                      <w:marRight w:val="0"/>
                      <w:marTop w:val="0"/>
                      <w:marBottom w:val="0"/>
                      <w:divBdr>
                        <w:top w:val="none" w:sz="0" w:space="0" w:color="auto"/>
                        <w:left w:val="none" w:sz="0" w:space="0" w:color="auto"/>
                        <w:bottom w:val="none" w:sz="0" w:space="0" w:color="auto"/>
                        <w:right w:val="none" w:sz="0" w:space="0" w:color="auto"/>
                      </w:divBdr>
                    </w:div>
                    <w:div w:id="1916239300">
                      <w:marLeft w:val="0"/>
                      <w:marRight w:val="0"/>
                      <w:marTop w:val="0"/>
                      <w:marBottom w:val="0"/>
                      <w:divBdr>
                        <w:top w:val="none" w:sz="0" w:space="0" w:color="auto"/>
                        <w:left w:val="none" w:sz="0" w:space="0" w:color="auto"/>
                        <w:bottom w:val="none" w:sz="0" w:space="0" w:color="auto"/>
                        <w:right w:val="none" w:sz="0" w:space="0" w:color="auto"/>
                      </w:divBdr>
                    </w:div>
                    <w:div w:id="98645652">
                      <w:marLeft w:val="0"/>
                      <w:marRight w:val="0"/>
                      <w:marTop w:val="0"/>
                      <w:marBottom w:val="0"/>
                      <w:divBdr>
                        <w:top w:val="none" w:sz="0" w:space="0" w:color="auto"/>
                        <w:left w:val="none" w:sz="0" w:space="0" w:color="auto"/>
                        <w:bottom w:val="none" w:sz="0" w:space="0" w:color="auto"/>
                        <w:right w:val="none" w:sz="0" w:space="0" w:color="auto"/>
                      </w:divBdr>
                    </w:div>
                    <w:div w:id="1432387562">
                      <w:marLeft w:val="0"/>
                      <w:marRight w:val="0"/>
                      <w:marTop w:val="0"/>
                      <w:marBottom w:val="0"/>
                      <w:divBdr>
                        <w:top w:val="none" w:sz="0" w:space="0" w:color="auto"/>
                        <w:left w:val="none" w:sz="0" w:space="0" w:color="auto"/>
                        <w:bottom w:val="none" w:sz="0" w:space="0" w:color="auto"/>
                        <w:right w:val="none" w:sz="0" w:space="0" w:color="auto"/>
                      </w:divBdr>
                    </w:div>
                    <w:div w:id="1855802950">
                      <w:marLeft w:val="0"/>
                      <w:marRight w:val="0"/>
                      <w:marTop w:val="0"/>
                      <w:marBottom w:val="0"/>
                      <w:divBdr>
                        <w:top w:val="none" w:sz="0" w:space="0" w:color="auto"/>
                        <w:left w:val="none" w:sz="0" w:space="0" w:color="auto"/>
                        <w:bottom w:val="none" w:sz="0" w:space="0" w:color="auto"/>
                        <w:right w:val="none" w:sz="0" w:space="0" w:color="auto"/>
                      </w:divBdr>
                    </w:div>
                    <w:div w:id="1905348">
                      <w:marLeft w:val="0"/>
                      <w:marRight w:val="0"/>
                      <w:marTop w:val="0"/>
                      <w:marBottom w:val="0"/>
                      <w:divBdr>
                        <w:top w:val="none" w:sz="0" w:space="0" w:color="auto"/>
                        <w:left w:val="none" w:sz="0" w:space="0" w:color="auto"/>
                        <w:bottom w:val="none" w:sz="0" w:space="0" w:color="auto"/>
                        <w:right w:val="none" w:sz="0" w:space="0" w:color="auto"/>
                      </w:divBdr>
                    </w:div>
                    <w:div w:id="1940291419">
                      <w:marLeft w:val="0"/>
                      <w:marRight w:val="0"/>
                      <w:marTop w:val="0"/>
                      <w:marBottom w:val="0"/>
                      <w:divBdr>
                        <w:top w:val="none" w:sz="0" w:space="0" w:color="auto"/>
                        <w:left w:val="none" w:sz="0" w:space="0" w:color="auto"/>
                        <w:bottom w:val="none" w:sz="0" w:space="0" w:color="auto"/>
                        <w:right w:val="none" w:sz="0" w:space="0" w:color="auto"/>
                      </w:divBdr>
                    </w:div>
                    <w:div w:id="1874146050">
                      <w:marLeft w:val="0"/>
                      <w:marRight w:val="0"/>
                      <w:marTop w:val="0"/>
                      <w:marBottom w:val="0"/>
                      <w:divBdr>
                        <w:top w:val="none" w:sz="0" w:space="0" w:color="auto"/>
                        <w:left w:val="none" w:sz="0" w:space="0" w:color="auto"/>
                        <w:bottom w:val="none" w:sz="0" w:space="0" w:color="auto"/>
                        <w:right w:val="none" w:sz="0" w:space="0" w:color="auto"/>
                      </w:divBdr>
                    </w:div>
                    <w:div w:id="1629968970">
                      <w:marLeft w:val="0"/>
                      <w:marRight w:val="0"/>
                      <w:marTop w:val="0"/>
                      <w:marBottom w:val="0"/>
                      <w:divBdr>
                        <w:top w:val="none" w:sz="0" w:space="0" w:color="auto"/>
                        <w:left w:val="none" w:sz="0" w:space="0" w:color="auto"/>
                        <w:bottom w:val="none" w:sz="0" w:space="0" w:color="auto"/>
                        <w:right w:val="none" w:sz="0" w:space="0" w:color="auto"/>
                      </w:divBdr>
                    </w:div>
                    <w:div w:id="1510370148">
                      <w:marLeft w:val="0"/>
                      <w:marRight w:val="0"/>
                      <w:marTop w:val="0"/>
                      <w:marBottom w:val="0"/>
                      <w:divBdr>
                        <w:top w:val="none" w:sz="0" w:space="0" w:color="auto"/>
                        <w:left w:val="none" w:sz="0" w:space="0" w:color="auto"/>
                        <w:bottom w:val="none" w:sz="0" w:space="0" w:color="auto"/>
                        <w:right w:val="none" w:sz="0" w:space="0" w:color="auto"/>
                      </w:divBdr>
                    </w:div>
                    <w:div w:id="119344135">
                      <w:marLeft w:val="0"/>
                      <w:marRight w:val="0"/>
                      <w:marTop w:val="0"/>
                      <w:marBottom w:val="0"/>
                      <w:divBdr>
                        <w:top w:val="none" w:sz="0" w:space="0" w:color="auto"/>
                        <w:left w:val="none" w:sz="0" w:space="0" w:color="auto"/>
                        <w:bottom w:val="none" w:sz="0" w:space="0" w:color="auto"/>
                        <w:right w:val="none" w:sz="0" w:space="0" w:color="auto"/>
                      </w:divBdr>
                    </w:div>
                    <w:div w:id="1625034939">
                      <w:marLeft w:val="0"/>
                      <w:marRight w:val="0"/>
                      <w:marTop w:val="0"/>
                      <w:marBottom w:val="0"/>
                      <w:divBdr>
                        <w:top w:val="none" w:sz="0" w:space="0" w:color="auto"/>
                        <w:left w:val="none" w:sz="0" w:space="0" w:color="auto"/>
                        <w:bottom w:val="none" w:sz="0" w:space="0" w:color="auto"/>
                        <w:right w:val="none" w:sz="0" w:space="0" w:color="auto"/>
                      </w:divBdr>
                    </w:div>
                    <w:div w:id="1380320142">
                      <w:marLeft w:val="0"/>
                      <w:marRight w:val="0"/>
                      <w:marTop w:val="0"/>
                      <w:marBottom w:val="0"/>
                      <w:divBdr>
                        <w:top w:val="none" w:sz="0" w:space="0" w:color="auto"/>
                        <w:left w:val="none" w:sz="0" w:space="0" w:color="auto"/>
                        <w:bottom w:val="none" w:sz="0" w:space="0" w:color="auto"/>
                        <w:right w:val="none" w:sz="0" w:space="0" w:color="auto"/>
                      </w:divBdr>
                    </w:div>
                    <w:div w:id="2056737696">
                      <w:marLeft w:val="0"/>
                      <w:marRight w:val="0"/>
                      <w:marTop w:val="0"/>
                      <w:marBottom w:val="0"/>
                      <w:divBdr>
                        <w:top w:val="none" w:sz="0" w:space="0" w:color="auto"/>
                        <w:left w:val="none" w:sz="0" w:space="0" w:color="auto"/>
                        <w:bottom w:val="none" w:sz="0" w:space="0" w:color="auto"/>
                        <w:right w:val="none" w:sz="0" w:space="0" w:color="auto"/>
                      </w:divBdr>
                    </w:div>
                    <w:div w:id="1143616704">
                      <w:marLeft w:val="0"/>
                      <w:marRight w:val="0"/>
                      <w:marTop w:val="0"/>
                      <w:marBottom w:val="0"/>
                      <w:divBdr>
                        <w:top w:val="none" w:sz="0" w:space="0" w:color="auto"/>
                        <w:left w:val="none" w:sz="0" w:space="0" w:color="auto"/>
                        <w:bottom w:val="none" w:sz="0" w:space="0" w:color="auto"/>
                        <w:right w:val="none" w:sz="0" w:space="0" w:color="auto"/>
                      </w:divBdr>
                    </w:div>
                    <w:div w:id="1323388927">
                      <w:marLeft w:val="0"/>
                      <w:marRight w:val="0"/>
                      <w:marTop w:val="0"/>
                      <w:marBottom w:val="0"/>
                      <w:divBdr>
                        <w:top w:val="none" w:sz="0" w:space="0" w:color="auto"/>
                        <w:left w:val="none" w:sz="0" w:space="0" w:color="auto"/>
                        <w:bottom w:val="none" w:sz="0" w:space="0" w:color="auto"/>
                        <w:right w:val="none" w:sz="0" w:space="0" w:color="auto"/>
                      </w:divBdr>
                    </w:div>
                    <w:div w:id="98571568">
                      <w:marLeft w:val="0"/>
                      <w:marRight w:val="0"/>
                      <w:marTop w:val="0"/>
                      <w:marBottom w:val="0"/>
                      <w:divBdr>
                        <w:top w:val="none" w:sz="0" w:space="0" w:color="auto"/>
                        <w:left w:val="none" w:sz="0" w:space="0" w:color="auto"/>
                        <w:bottom w:val="none" w:sz="0" w:space="0" w:color="auto"/>
                        <w:right w:val="none" w:sz="0" w:space="0" w:color="auto"/>
                      </w:divBdr>
                    </w:div>
                    <w:div w:id="1734695407">
                      <w:marLeft w:val="0"/>
                      <w:marRight w:val="0"/>
                      <w:marTop w:val="0"/>
                      <w:marBottom w:val="0"/>
                      <w:divBdr>
                        <w:top w:val="none" w:sz="0" w:space="0" w:color="auto"/>
                        <w:left w:val="none" w:sz="0" w:space="0" w:color="auto"/>
                        <w:bottom w:val="none" w:sz="0" w:space="0" w:color="auto"/>
                        <w:right w:val="none" w:sz="0" w:space="0" w:color="auto"/>
                      </w:divBdr>
                    </w:div>
                    <w:div w:id="1540360225">
                      <w:marLeft w:val="0"/>
                      <w:marRight w:val="0"/>
                      <w:marTop w:val="0"/>
                      <w:marBottom w:val="0"/>
                      <w:divBdr>
                        <w:top w:val="none" w:sz="0" w:space="0" w:color="auto"/>
                        <w:left w:val="none" w:sz="0" w:space="0" w:color="auto"/>
                        <w:bottom w:val="none" w:sz="0" w:space="0" w:color="auto"/>
                        <w:right w:val="none" w:sz="0" w:space="0" w:color="auto"/>
                      </w:divBdr>
                    </w:div>
                    <w:div w:id="1562251934">
                      <w:marLeft w:val="0"/>
                      <w:marRight w:val="0"/>
                      <w:marTop w:val="0"/>
                      <w:marBottom w:val="0"/>
                      <w:divBdr>
                        <w:top w:val="none" w:sz="0" w:space="0" w:color="auto"/>
                        <w:left w:val="none" w:sz="0" w:space="0" w:color="auto"/>
                        <w:bottom w:val="none" w:sz="0" w:space="0" w:color="auto"/>
                        <w:right w:val="none" w:sz="0" w:space="0" w:color="auto"/>
                      </w:divBdr>
                    </w:div>
                    <w:div w:id="1198927434">
                      <w:marLeft w:val="0"/>
                      <w:marRight w:val="0"/>
                      <w:marTop w:val="0"/>
                      <w:marBottom w:val="0"/>
                      <w:divBdr>
                        <w:top w:val="none" w:sz="0" w:space="0" w:color="auto"/>
                        <w:left w:val="none" w:sz="0" w:space="0" w:color="auto"/>
                        <w:bottom w:val="none" w:sz="0" w:space="0" w:color="auto"/>
                        <w:right w:val="none" w:sz="0" w:space="0" w:color="auto"/>
                      </w:divBdr>
                    </w:div>
                    <w:div w:id="1548181866">
                      <w:marLeft w:val="0"/>
                      <w:marRight w:val="0"/>
                      <w:marTop w:val="0"/>
                      <w:marBottom w:val="0"/>
                      <w:divBdr>
                        <w:top w:val="none" w:sz="0" w:space="0" w:color="auto"/>
                        <w:left w:val="none" w:sz="0" w:space="0" w:color="auto"/>
                        <w:bottom w:val="none" w:sz="0" w:space="0" w:color="auto"/>
                        <w:right w:val="none" w:sz="0" w:space="0" w:color="auto"/>
                      </w:divBdr>
                    </w:div>
                    <w:div w:id="1161122112">
                      <w:marLeft w:val="0"/>
                      <w:marRight w:val="0"/>
                      <w:marTop w:val="0"/>
                      <w:marBottom w:val="0"/>
                      <w:divBdr>
                        <w:top w:val="none" w:sz="0" w:space="0" w:color="auto"/>
                        <w:left w:val="none" w:sz="0" w:space="0" w:color="auto"/>
                        <w:bottom w:val="none" w:sz="0" w:space="0" w:color="auto"/>
                        <w:right w:val="none" w:sz="0" w:space="0" w:color="auto"/>
                      </w:divBdr>
                    </w:div>
                    <w:div w:id="340132059">
                      <w:marLeft w:val="0"/>
                      <w:marRight w:val="0"/>
                      <w:marTop w:val="0"/>
                      <w:marBottom w:val="0"/>
                      <w:divBdr>
                        <w:top w:val="none" w:sz="0" w:space="0" w:color="auto"/>
                        <w:left w:val="none" w:sz="0" w:space="0" w:color="auto"/>
                        <w:bottom w:val="none" w:sz="0" w:space="0" w:color="auto"/>
                        <w:right w:val="none" w:sz="0" w:space="0" w:color="auto"/>
                      </w:divBdr>
                    </w:div>
                    <w:div w:id="1636181752">
                      <w:marLeft w:val="0"/>
                      <w:marRight w:val="0"/>
                      <w:marTop w:val="0"/>
                      <w:marBottom w:val="0"/>
                      <w:divBdr>
                        <w:top w:val="none" w:sz="0" w:space="0" w:color="auto"/>
                        <w:left w:val="none" w:sz="0" w:space="0" w:color="auto"/>
                        <w:bottom w:val="none" w:sz="0" w:space="0" w:color="auto"/>
                        <w:right w:val="none" w:sz="0" w:space="0" w:color="auto"/>
                      </w:divBdr>
                    </w:div>
                    <w:div w:id="2061514844">
                      <w:marLeft w:val="0"/>
                      <w:marRight w:val="0"/>
                      <w:marTop w:val="0"/>
                      <w:marBottom w:val="0"/>
                      <w:divBdr>
                        <w:top w:val="none" w:sz="0" w:space="0" w:color="auto"/>
                        <w:left w:val="none" w:sz="0" w:space="0" w:color="auto"/>
                        <w:bottom w:val="none" w:sz="0" w:space="0" w:color="auto"/>
                        <w:right w:val="none" w:sz="0" w:space="0" w:color="auto"/>
                      </w:divBdr>
                    </w:div>
                    <w:div w:id="1169172301">
                      <w:marLeft w:val="0"/>
                      <w:marRight w:val="0"/>
                      <w:marTop w:val="0"/>
                      <w:marBottom w:val="0"/>
                      <w:divBdr>
                        <w:top w:val="none" w:sz="0" w:space="0" w:color="auto"/>
                        <w:left w:val="none" w:sz="0" w:space="0" w:color="auto"/>
                        <w:bottom w:val="none" w:sz="0" w:space="0" w:color="auto"/>
                        <w:right w:val="none" w:sz="0" w:space="0" w:color="auto"/>
                      </w:divBdr>
                    </w:div>
                    <w:div w:id="1349677747">
                      <w:marLeft w:val="0"/>
                      <w:marRight w:val="0"/>
                      <w:marTop w:val="0"/>
                      <w:marBottom w:val="0"/>
                      <w:divBdr>
                        <w:top w:val="none" w:sz="0" w:space="0" w:color="auto"/>
                        <w:left w:val="none" w:sz="0" w:space="0" w:color="auto"/>
                        <w:bottom w:val="none" w:sz="0" w:space="0" w:color="auto"/>
                        <w:right w:val="none" w:sz="0" w:space="0" w:color="auto"/>
                      </w:divBdr>
                    </w:div>
                    <w:div w:id="1442454139">
                      <w:marLeft w:val="0"/>
                      <w:marRight w:val="0"/>
                      <w:marTop w:val="0"/>
                      <w:marBottom w:val="0"/>
                      <w:divBdr>
                        <w:top w:val="none" w:sz="0" w:space="0" w:color="auto"/>
                        <w:left w:val="none" w:sz="0" w:space="0" w:color="auto"/>
                        <w:bottom w:val="none" w:sz="0" w:space="0" w:color="auto"/>
                        <w:right w:val="none" w:sz="0" w:space="0" w:color="auto"/>
                      </w:divBdr>
                    </w:div>
                    <w:div w:id="35594245">
                      <w:marLeft w:val="0"/>
                      <w:marRight w:val="0"/>
                      <w:marTop w:val="0"/>
                      <w:marBottom w:val="0"/>
                      <w:divBdr>
                        <w:top w:val="none" w:sz="0" w:space="0" w:color="auto"/>
                        <w:left w:val="none" w:sz="0" w:space="0" w:color="auto"/>
                        <w:bottom w:val="none" w:sz="0" w:space="0" w:color="auto"/>
                        <w:right w:val="none" w:sz="0" w:space="0" w:color="auto"/>
                      </w:divBdr>
                    </w:div>
                    <w:div w:id="1925600563">
                      <w:marLeft w:val="0"/>
                      <w:marRight w:val="0"/>
                      <w:marTop w:val="0"/>
                      <w:marBottom w:val="0"/>
                      <w:divBdr>
                        <w:top w:val="none" w:sz="0" w:space="0" w:color="auto"/>
                        <w:left w:val="none" w:sz="0" w:space="0" w:color="auto"/>
                        <w:bottom w:val="none" w:sz="0" w:space="0" w:color="auto"/>
                        <w:right w:val="none" w:sz="0" w:space="0" w:color="auto"/>
                      </w:divBdr>
                    </w:div>
                    <w:div w:id="521165806">
                      <w:marLeft w:val="0"/>
                      <w:marRight w:val="0"/>
                      <w:marTop w:val="0"/>
                      <w:marBottom w:val="0"/>
                      <w:divBdr>
                        <w:top w:val="none" w:sz="0" w:space="0" w:color="auto"/>
                        <w:left w:val="none" w:sz="0" w:space="0" w:color="auto"/>
                        <w:bottom w:val="none" w:sz="0" w:space="0" w:color="auto"/>
                        <w:right w:val="none" w:sz="0" w:space="0" w:color="auto"/>
                      </w:divBdr>
                    </w:div>
                    <w:div w:id="1878739540">
                      <w:marLeft w:val="0"/>
                      <w:marRight w:val="0"/>
                      <w:marTop w:val="0"/>
                      <w:marBottom w:val="0"/>
                      <w:divBdr>
                        <w:top w:val="none" w:sz="0" w:space="0" w:color="auto"/>
                        <w:left w:val="none" w:sz="0" w:space="0" w:color="auto"/>
                        <w:bottom w:val="none" w:sz="0" w:space="0" w:color="auto"/>
                        <w:right w:val="none" w:sz="0" w:space="0" w:color="auto"/>
                      </w:divBdr>
                    </w:div>
                    <w:div w:id="215745194">
                      <w:marLeft w:val="0"/>
                      <w:marRight w:val="0"/>
                      <w:marTop w:val="0"/>
                      <w:marBottom w:val="0"/>
                      <w:divBdr>
                        <w:top w:val="none" w:sz="0" w:space="0" w:color="auto"/>
                        <w:left w:val="none" w:sz="0" w:space="0" w:color="auto"/>
                        <w:bottom w:val="none" w:sz="0" w:space="0" w:color="auto"/>
                        <w:right w:val="none" w:sz="0" w:space="0" w:color="auto"/>
                      </w:divBdr>
                    </w:div>
                    <w:div w:id="84655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697070">
          <w:marLeft w:val="0"/>
          <w:marRight w:val="0"/>
          <w:marTop w:val="0"/>
          <w:marBottom w:val="240"/>
          <w:divBdr>
            <w:top w:val="none" w:sz="0" w:space="0" w:color="auto"/>
            <w:left w:val="none" w:sz="0" w:space="0" w:color="auto"/>
            <w:bottom w:val="none" w:sz="0" w:space="0" w:color="auto"/>
            <w:right w:val="none" w:sz="0" w:space="0" w:color="auto"/>
          </w:divBdr>
          <w:divsChild>
            <w:div w:id="1029917203">
              <w:marLeft w:val="0"/>
              <w:marRight w:val="0"/>
              <w:marTop w:val="0"/>
              <w:marBottom w:val="0"/>
              <w:divBdr>
                <w:top w:val="none" w:sz="0" w:space="0" w:color="auto"/>
                <w:left w:val="none" w:sz="0" w:space="0" w:color="auto"/>
                <w:bottom w:val="none" w:sz="0" w:space="0" w:color="auto"/>
                <w:right w:val="none" w:sz="0" w:space="0" w:color="auto"/>
              </w:divBdr>
            </w:div>
            <w:div w:id="1033001431">
              <w:marLeft w:val="0"/>
              <w:marRight w:val="0"/>
              <w:marTop w:val="0"/>
              <w:marBottom w:val="0"/>
              <w:divBdr>
                <w:top w:val="none" w:sz="0" w:space="0" w:color="auto"/>
                <w:left w:val="none" w:sz="0" w:space="0" w:color="auto"/>
                <w:bottom w:val="none" w:sz="0" w:space="0" w:color="auto"/>
                <w:right w:val="none" w:sz="0" w:space="0" w:color="auto"/>
              </w:divBdr>
              <w:divsChild>
                <w:div w:id="720641067">
                  <w:marLeft w:val="0"/>
                  <w:marRight w:val="0"/>
                  <w:marTop w:val="0"/>
                  <w:marBottom w:val="0"/>
                  <w:divBdr>
                    <w:top w:val="none" w:sz="0" w:space="0" w:color="auto"/>
                    <w:left w:val="none" w:sz="0" w:space="0" w:color="auto"/>
                    <w:bottom w:val="none" w:sz="0" w:space="0" w:color="auto"/>
                    <w:right w:val="none" w:sz="0" w:space="0" w:color="auto"/>
                  </w:divBdr>
                  <w:divsChild>
                    <w:div w:id="1607884712">
                      <w:marLeft w:val="0"/>
                      <w:marRight w:val="0"/>
                      <w:marTop w:val="0"/>
                      <w:marBottom w:val="0"/>
                      <w:divBdr>
                        <w:top w:val="none" w:sz="0" w:space="0" w:color="auto"/>
                        <w:left w:val="none" w:sz="0" w:space="0" w:color="auto"/>
                        <w:bottom w:val="none" w:sz="0" w:space="0" w:color="auto"/>
                        <w:right w:val="none" w:sz="0" w:space="0" w:color="auto"/>
                      </w:divBdr>
                    </w:div>
                    <w:div w:id="1463188368">
                      <w:marLeft w:val="0"/>
                      <w:marRight w:val="0"/>
                      <w:marTop w:val="0"/>
                      <w:marBottom w:val="0"/>
                      <w:divBdr>
                        <w:top w:val="none" w:sz="0" w:space="0" w:color="auto"/>
                        <w:left w:val="none" w:sz="0" w:space="0" w:color="auto"/>
                        <w:bottom w:val="none" w:sz="0" w:space="0" w:color="auto"/>
                        <w:right w:val="none" w:sz="0" w:space="0" w:color="auto"/>
                      </w:divBdr>
                    </w:div>
                    <w:div w:id="2038459275">
                      <w:marLeft w:val="0"/>
                      <w:marRight w:val="0"/>
                      <w:marTop w:val="0"/>
                      <w:marBottom w:val="0"/>
                      <w:divBdr>
                        <w:top w:val="none" w:sz="0" w:space="0" w:color="auto"/>
                        <w:left w:val="none" w:sz="0" w:space="0" w:color="auto"/>
                        <w:bottom w:val="none" w:sz="0" w:space="0" w:color="auto"/>
                        <w:right w:val="none" w:sz="0" w:space="0" w:color="auto"/>
                      </w:divBdr>
                    </w:div>
                    <w:div w:id="1462382535">
                      <w:marLeft w:val="0"/>
                      <w:marRight w:val="0"/>
                      <w:marTop w:val="0"/>
                      <w:marBottom w:val="0"/>
                      <w:divBdr>
                        <w:top w:val="none" w:sz="0" w:space="0" w:color="auto"/>
                        <w:left w:val="none" w:sz="0" w:space="0" w:color="auto"/>
                        <w:bottom w:val="none" w:sz="0" w:space="0" w:color="auto"/>
                        <w:right w:val="none" w:sz="0" w:space="0" w:color="auto"/>
                      </w:divBdr>
                    </w:div>
                    <w:div w:id="1816559036">
                      <w:marLeft w:val="0"/>
                      <w:marRight w:val="0"/>
                      <w:marTop w:val="0"/>
                      <w:marBottom w:val="0"/>
                      <w:divBdr>
                        <w:top w:val="none" w:sz="0" w:space="0" w:color="auto"/>
                        <w:left w:val="none" w:sz="0" w:space="0" w:color="auto"/>
                        <w:bottom w:val="none" w:sz="0" w:space="0" w:color="auto"/>
                        <w:right w:val="none" w:sz="0" w:space="0" w:color="auto"/>
                      </w:divBdr>
                    </w:div>
                    <w:div w:id="1162313035">
                      <w:marLeft w:val="0"/>
                      <w:marRight w:val="0"/>
                      <w:marTop w:val="0"/>
                      <w:marBottom w:val="0"/>
                      <w:divBdr>
                        <w:top w:val="none" w:sz="0" w:space="0" w:color="auto"/>
                        <w:left w:val="none" w:sz="0" w:space="0" w:color="auto"/>
                        <w:bottom w:val="none" w:sz="0" w:space="0" w:color="auto"/>
                        <w:right w:val="none" w:sz="0" w:space="0" w:color="auto"/>
                      </w:divBdr>
                    </w:div>
                    <w:div w:id="1697458387">
                      <w:marLeft w:val="0"/>
                      <w:marRight w:val="0"/>
                      <w:marTop w:val="0"/>
                      <w:marBottom w:val="0"/>
                      <w:divBdr>
                        <w:top w:val="none" w:sz="0" w:space="0" w:color="auto"/>
                        <w:left w:val="none" w:sz="0" w:space="0" w:color="auto"/>
                        <w:bottom w:val="none" w:sz="0" w:space="0" w:color="auto"/>
                        <w:right w:val="none" w:sz="0" w:space="0" w:color="auto"/>
                      </w:divBdr>
                    </w:div>
                    <w:div w:id="685324617">
                      <w:marLeft w:val="0"/>
                      <w:marRight w:val="0"/>
                      <w:marTop w:val="0"/>
                      <w:marBottom w:val="0"/>
                      <w:divBdr>
                        <w:top w:val="none" w:sz="0" w:space="0" w:color="auto"/>
                        <w:left w:val="none" w:sz="0" w:space="0" w:color="auto"/>
                        <w:bottom w:val="none" w:sz="0" w:space="0" w:color="auto"/>
                        <w:right w:val="none" w:sz="0" w:space="0" w:color="auto"/>
                      </w:divBdr>
                    </w:div>
                    <w:div w:id="737821515">
                      <w:marLeft w:val="0"/>
                      <w:marRight w:val="0"/>
                      <w:marTop w:val="0"/>
                      <w:marBottom w:val="0"/>
                      <w:divBdr>
                        <w:top w:val="none" w:sz="0" w:space="0" w:color="auto"/>
                        <w:left w:val="none" w:sz="0" w:space="0" w:color="auto"/>
                        <w:bottom w:val="none" w:sz="0" w:space="0" w:color="auto"/>
                        <w:right w:val="none" w:sz="0" w:space="0" w:color="auto"/>
                      </w:divBdr>
                    </w:div>
                    <w:div w:id="861936973">
                      <w:marLeft w:val="0"/>
                      <w:marRight w:val="0"/>
                      <w:marTop w:val="0"/>
                      <w:marBottom w:val="0"/>
                      <w:divBdr>
                        <w:top w:val="none" w:sz="0" w:space="0" w:color="auto"/>
                        <w:left w:val="none" w:sz="0" w:space="0" w:color="auto"/>
                        <w:bottom w:val="none" w:sz="0" w:space="0" w:color="auto"/>
                        <w:right w:val="none" w:sz="0" w:space="0" w:color="auto"/>
                      </w:divBdr>
                    </w:div>
                    <w:div w:id="902178508">
                      <w:marLeft w:val="0"/>
                      <w:marRight w:val="0"/>
                      <w:marTop w:val="0"/>
                      <w:marBottom w:val="0"/>
                      <w:divBdr>
                        <w:top w:val="none" w:sz="0" w:space="0" w:color="auto"/>
                        <w:left w:val="none" w:sz="0" w:space="0" w:color="auto"/>
                        <w:bottom w:val="none" w:sz="0" w:space="0" w:color="auto"/>
                        <w:right w:val="none" w:sz="0" w:space="0" w:color="auto"/>
                      </w:divBdr>
                    </w:div>
                    <w:div w:id="64688340">
                      <w:marLeft w:val="0"/>
                      <w:marRight w:val="0"/>
                      <w:marTop w:val="0"/>
                      <w:marBottom w:val="0"/>
                      <w:divBdr>
                        <w:top w:val="none" w:sz="0" w:space="0" w:color="auto"/>
                        <w:left w:val="none" w:sz="0" w:space="0" w:color="auto"/>
                        <w:bottom w:val="none" w:sz="0" w:space="0" w:color="auto"/>
                        <w:right w:val="none" w:sz="0" w:space="0" w:color="auto"/>
                      </w:divBdr>
                    </w:div>
                    <w:div w:id="856311435">
                      <w:marLeft w:val="0"/>
                      <w:marRight w:val="0"/>
                      <w:marTop w:val="0"/>
                      <w:marBottom w:val="0"/>
                      <w:divBdr>
                        <w:top w:val="none" w:sz="0" w:space="0" w:color="auto"/>
                        <w:left w:val="none" w:sz="0" w:space="0" w:color="auto"/>
                        <w:bottom w:val="none" w:sz="0" w:space="0" w:color="auto"/>
                        <w:right w:val="none" w:sz="0" w:space="0" w:color="auto"/>
                      </w:divBdr>
                    </w:div>
                    <w:div w:id="1792747776">
                      <w:marLeft w:val="0"/>
                      <w:marRight w:val="0"/>
                      <w:marTop w:val="0"/>
                      <w:marBottom w:val="0"/>
                      <w:divBdr>
                        <w:top w:val="none" w:sz="0" w:space="0" w:color="auto"/>
                        <w:left w:val="none" w:sz="0" w:space="0" w:color="auto"/>
                        <w:bottom w:val="none" w:sz="0" w:space="0" w:color="auto"/>
                        <w:right w:val="none" w:sz="0" w:space="0" w:color="auto"/>
                      </w:divBdr>
                    </w:div>
                    <w:div w:id="93987809">
                      <w:marLeft w:val="0"/>
                      <w:marRight w:val="0"/>
                      <w:marTop w:val="0"/>
                      <w:marBottom w:val="0"/>
                      <w:divBdr>
                        <w:top w:val="none" w:sz="0" w:space="0" w:color="auto"/>
                        <w:left w:val="none" w:sz="0" w:space="0" w:color="auto"/>
                        <w:bottom w:val="none" w:sz="0" w:space="0" w:color="auto"/>
                        <w:right w:val="none" w:sz="0" w:space="0" w:color="auto"/>
                      </w:divBdr>
                    </w:div>
                    <w:div w:id="2060125609">
                      <w:marLeft w:val="0"/>
                      <w:marRight w:val="0"/>
                      <w:marTop w:val="0"/>
                      <w:marBottom w:val="0"/>
                      <w:divBdr>
                        <w:top w:val="none" w:sz="0" w:space="0" w:color="auto"/>
                        <w:left w:val="none" w:sz="0" w:space="0" w:color="auto"/>
                        <w:bottom w:val="none" w:sz="0" w:space="0" w:color="auto"/>
                        <w:right w:val="none" w:sz="0" w:space="0" w:color="auto"/>
                      </w:divBdr>
                    </w:div>
                    <w:div w:id="865214099">
                      <w:marLeft w:val="0"/>
                      <w:marRight w:val="0"/>
                      <w:marTop w:val="0"/>
                      <w:marBottom w:val="0"/>
                      <w:divBdr>
                        <w:top w:val="none" w:sz="0" w:space="0" w:color="auto"/>
                        <w:left w:val="none" w:sz="0" w:space="0" w:color="auto"/>
                        <w:bottom w:val="none" w:sz="0" w:space="0" w:color="auto"/>
                        <w:right w:val="none" w:sz="0" w:space="0" w:color="auto"/>
                      </w:divBdr>
                    </w:div>
                    <w:div w:id="78797453">
                      <w:marLeft w:val="0"/>
                      <w:marRight w:val="0"/>
                      <w:marTop w:val="0"/>
                      <w:marBottom w:val="0"/>
                      <w:divBdr>
                        <w:top w:val="none" w:sz="0" w:space="0" w:color="auto"/>
                        <w:left w:val="none" w:sz="0" w:space="0" w:color="auto"/>
                        <w:bottom w:val="none" w:sz="0" w:space="0" w:color="auto"/>
                        <w:right w:val="none" w:sz="0" w:space="0" w:color="auto"/>
                      </w:divBdr>
                    </w:div>
                    <w:div w:id="1774745922">
                      <w:marLeft w:val="0"/>
                      <w:marRight w:val="0"/>
                      <w:marTop w:val="0"/>
                      <w:marBottom w:val="0"/>
                      <w:divBdr>
                        <w:top w:val="none" w:sz="0" w:space="0" w:color="auto"/>
                        <w:left w:val="none" w:sz="0" w:space="0" w:color="auto"/>
                        <w:bottom w:val="none" w:sz="0" w:space="0" w:color="auto"/>
                        <w:right w:val="none" w:sz="0" w:space="0" w:color="auto"/>
                      </w:divBdr>
                    </w:div>
                    <w:div w:id="187371632">
                      <w:marLeft w:val="0"/>
                      <w:marRight w:val="0"/>
                      <w:marTop w:val="0"/>
                      <w:marBottom w:val="0"/>
                      <w:divBdr>
                        <w:top w:val="none" w:sz="0" w:space="0" w:color="auto"/>
                        <w:left w:val="none" w:sz="0" w:space="0" w:color="auto"/>
                        <w:bottom w:val="none" w:sz="0" w:space="0" w:color="auto"/>
                        <w:right w:val="none" w:sz="0" w:space="0" w:color="auto"/>
                      </w:divBdr>
                    </w:div>
                    <w:div w:id="451360044">
                      <w:marLeft w:val="0"/>
                      <w:marRight w:val="0"/>
                      <w:marTop w:val="0"/>
                      <w:marBottom w:val="0"/>
                      <w:divBdr>
                        <w:top w:val="none" w:sz="0" w:space="0" w:color="auto"/>
                        <w:left w:val="none" w:sz="0" w:space="0" w:color="auto"/>
                        <w:bottom w:val="none" w:sz="0" w:space="0" w:color="auto"/>
                        <w:right w:val="none" w:sz="0" w:space="0" w:color="auto"/>
                      </w:divBdr>
                    </w:div>
                    <w:div w:id="1886869711">
                      <w:marLeft w:val="0"/>
                      <w:marRight w:val="0"/>
                      <w:marTop w:val="0"/>
                      <w:marBottom w:val="0"/>
                      <w:divBdr>
                        <w:top w:val="none" w:sz="0" w:space="0" w:color="auto"/>
                        <w:left w:val="none" w:sz="0" w:space="0" w:color="auto"/>
                        <w:bottom w:val="none" w:sz="0" w:space="0" w:color="auto"/>
                        <w:right w:val="none" w:sz="0" w:space="0" w:color="auto"/>
                      </w:divBdr>
                    </w:div>
                    <w:div w:id="570508170">
                      <w:marLeft w:val="0"/>
                      <w:marRight w:val="0"/>
                      <w:marTop w:val="0"/>
                      <w:marBottom w:val="0"/>
                      <w:divBdr>
                        <w:top w:val="none" w:sz="0" w:space="0" w:color="auto"/>
                        <w:left w:val="none" w:sz="0" w:space="0" w:color="auto"/>
                        <w:bottom w:val="none" w:sz="0" w:space="0" w:color="auto"/>
                        <w:right w:val="none" w:sz="0" w:space="0" w:color="auto"/>
                      </w:divBdr>
                    </w:div>
                    <w:div w:id="699087006">
                      <w:marLeft w:val="0"/>
                      <w:marRight w:val="0"/>
                      <w:marTop w:val="0"/>
                      <w:marBottom w:val="0"/>
                      <w:divBdr>
                        <w:top w:val="none" w:sz="0" w:space="0" w:color="auto"/>
                        <w:left w:val="none" w:sz="0" w:space="0" w:color="auto"/>
                        <w:bottom w:val="none" w:sz="0" w:space="0" w:color="auto"/>
                        <w:right w:val="none" w:sz="0" w:space="0" w:color="auto"/>
                      </w:divBdr>
                    </w:div>
                    <w:div w:id="413430410">
                      <w:marLeft w:val="0"/>
                      <w:marRight w:val="0"/>
                      <w:marTop w:val="0"/>
                      <w:marBottom w:val="0"/>
                      <w:divBdr>
                        <w:top w:val="none" w:sz="0" w:space="0" w:color="auto"/>
                        <w:left w:val="none" w:sz="0" w:space="0" w:color="auto"/>
                        <w:bottom w:val="none" w:sz="0" w:space="0" w:color="auto"/>
                        <w:right w:val="none" w:sz="0" w:space="0" w:color="auto"/>
                      </w:divBdr>
                    </w:div>
                    <w:div w:id="917640816">
                      <w:marLeft w:val="0"/>
                      <w:marRight w:val="0"/>
                      <w:marTop w:val="0"/>
                      <w:marBottom w:val="0"/>
                      <w:divBdr>
                        <w:top w:val="none" w:sz="0" w:space="0" w:color="auto"/>
                        <w:left w:val="none" w:sz="0" w:space="0" w:color="auto"/>
                        <w:bottom w:val="none" w:sz="0" w:space="0" w:color="auto"/>
                        <w:right w:val="none" w:sz="0" w:space="0" w:color="auto"/>
                      </w:divBdr>
                    </w:div>
                    <w:div w:id="1157955982">
                      <w:marLeft w:val="0"/>
                      <w:marRight w:val="0"/>
                      <w:marTop w:val="0"/>
                      <w:marBottom w:val="0"/>
                      <w:divBdr>
                        <w:top w:val="none" w:sz="0" w:space="0" w:color="auto"/>
                        <w:left w:val="none" w:sz="0" w:space="0" w:color="auto"/>
                        <w:bottom w:val="none" w:sz="0" w:space="0" w:color="auto"/>
                        <w:right w:val="none" w:sz="0" w:space="0" w:color="auto"/>
                      </w:divBdr>
                    </w:div>
                    <w:div w:id="925845540">
                      <w:marLeft w:val="0"/>
                      <w:marRight w:val="0"/>
                      <w:marTop w:val="0"/>
                      <w:marBottom w:val="0"/>
                      <w:divBdr>
                        <w:top w:val="none" w:sz="0" w:space="0" w:color="auto"/>
                        <w:left w:val="none" w:sz="0" w:space="0" w:color="auto"/>
                        <w:bottom w:val="none" w:sz="0" w:space="0" w:color="auto"/>
                        <w:right w:val="none" w:sz="0" w:space="0" w:color="auto"/>
                      </w:divBdr>
                    </w:div>
                    <w:div w:id="857541321">
                      <w:marLeft w:val="0"/>
                      <w:marRight w:val="0"/>
                      <w:marTop w:val="0"/>
                      <w:marBottom w:val="0"/>
                      <w:divBdr>
                        <w:top w:val="none" w:sz="0" w:space="0" w:color="auto"/>
                        <w:left w:val="none" w:sz="0" w:space="0" w:color="auto"/>
                        <w:bottom w:val="none" w:sz="0" w:space="0" w:color="auto"/>
                        <w:right w:val="none" w:sz="0" w:space="0" w:color="auto"/>
                      </w:divBdr>
                    </w:div>
                    <w:div w:id="1149051221">
                      <w:marLeft w:val="0"/>
                      <w:marRight w:val="0"/>
                      <w:marTop w:val="0"/>
                      <w:marBottom w:val="0"/>
                      <w:divBdr>
                        <w:top w:val="none" w:sz="0" w:space="0" w:color="auto"/>
                        <w:left w:val="none" w:sz="0" w:space="0" w:color="auto"/>
                        <w:bottom w:val="none" w:sz="0" w:space="0" w:color="auto"/>
                        <w:right w:val="none" w:sz="0" w:space="0" w:color="auto"/>
                      </w:divBdr>
                    </w:div>
                    <w:div w:id="1532719954">
                      <w:marLeft w:val="0"/>
                      <w:marRight w:val="0"/>
                      <w:marTop w:val="0"/>
                      <w:marBottom w:val="0"/>
                      <w:divBdr>
                        <w:top w:val="none" w:sz="0" w:space="0" w:color="auto"/>
                        <w:left w:val="none" w:sz="0" w:space="0" w:color="auto"/>
                        <w:bottom w:val="none" w:sz="0" w:space="0" w:color="auto"/>
                        <w:right w:val="none" w:sz="0" w:space="0" w:color="auto"/>
                      </w:divBdr>
                    </w:div>
                    <w:div w:id="820077167">
                      <w:marLeft w:val="0"/>
                      <w:marRight w:val="0"/>
                      <w:marTop w:val="0"/>
                      <w:marBottom w:val="0"/>
                      <w:divBdr>
                        <w:top w:val="none" w:sz="0" w:space="0" w:color="auto"/>
                        <w:left w:val="none" w:sz="0" w:space="0" w:color="auto"/>
                        <w:bottom w:val="none" w:sz="0" w:space="0" w:color="auto"/>
                        <w:right w:val="none" w:sz="0" w:space="0" w:color="auto"/>
                      </w:divBdr>
                    </w:div>
                    <w:div w:id="1405030638">
                      <w:marLeft w:val="0"/>
                      <w:marRight w:val="0"/>
                      <w:marTop w:val="0"/>
                      <w:marBottom w:val="0"/>
                      <w:divBdr>
                        <w:top w:val="none" w:sz="0" w:space="0" w:color="auto"/>
                        <w:left w:val="none" w:sz="0" w:space="0" w:color="auto"/>
                        <w:bottom w:val="none" w:sz="0" w:space="0" w:color="auto"/>
                        <w:right w:val="none" w:sz="0" w:space="0" w:color="auto"/>
                      </w:divBdr>
                    </w:div>
                    <w:div w:id="2058358015">
                      <w:marLeft w:val="0"/>
                      <w:marRight w:val="0"/>
                      <w:marTop w:val="0"/>
                      <w:marBottom w:val="0"/>
                      <w:divBdr>
                        <w:top w:val="none" w:sz="0" w:space="0" w:color="auto"/>
                        <w:left w:val="none" w:sz="0" w:space="0" w:color="auto"/>
                        <w:bottom w:val="none" w:sz="0" w:space="0" w:color="auto"/>
                        <w:right w:val="none" w:sz="0" w:space="0" w:color="auto"/>
                      </w:divBdr>
                    </w:div>
                    <w:div w:id="295380855">
                      <w:marLeft w:val="0"/>
                      <w:marRight w:val="0"/>
                      <w:marTop w:val="0"/>
                      <w:marBottom w:val="0"/>
                      <w:divBdr>
                        <w:top w:val="none" w:sz="0" w:space="0" w:color="auto"/>
                        <w:left w:val="none" w:sz="0" w:space="0" w:color="auto"/>
                        <w:bottom w:val="none" w:sz="0" w:space="0" w:color="auto"/>
                        <w:right w:val="none" w:sz="0" w:space="0" w:color="auto"/>
                      </w:divBdr>
                    </w:div>
                    <w:div w:id="376440624">
                      <w:marLeft w:val="0"/>
                      <w:marRight w:val="0"/>
                      <w:marTop w:val="0"/>
                      <w:marBottom w:val="0"/>
                      <w:divBdr>
                        <w:top w:val="none" w:sz="0" w:space="0" w:color="auto"/>
                        <w:left w:val="none" w:sz="0" w:space="0" w:color="auto"/>
                        <w:bottom w:val="none" w:sz="0" w:space="0" w:color="auto"/>
                        <w:right w:val="none" w:sz="0" w:space="0" w:color="auto"/>
                      </w:divBdr>
                    </w:div>
                    <w:div w:id="1250387525">
                      <w:marLeft w:val="0"/>
                      <w:marRight w:val="0"/>
                      <w:marTop w:val="0"/>
                      <w:marBottom w:val="0"/>
                      <w:divBdr>
                        <w:top w:val="none" w:sz="0" w:space="0" w:color="auto"/>
                        <w:left w:val="none" w:sz="0" w:space="0" w:color="auto"/>
                        <w:bottom w:val="none" w:sz="0" w:space="0" w:color="auto"/>
                        <w:right w:val="none" w:sz="0" w:space="0" w:color="auto"/>
                      </w:divBdr>
                    </w:div>
                    <w:div w:id="412431972">
                      <w:marLeft w:val="0"/>
                      <w:marRight w:val="0"/>
                      <w:marTop w:val="0"/>
                      <w:marBottom w:val="0"/>
                      <w:divBdr>
                        <w:top w:val="none" w:sz="0" w:space="0" w:color="auto"/>
                        <w:left w:val="none" w:sz="0" w:space="0" w:color="auto"/>
                        <w:bottom w:val="none" w:sz="0" w:space="0" w:color="auto"/>
                        <w:right w:val="none" w:sz="0" w:space="0" w:color="auto"/>
                      </w:divBdr>
                    </w:div>
                    <w:div w:id="908272884">
                      <w:marLeft w:val="0"/>
                      <w:marRight w:val="0"/>
                      <w:marTop w:val="0"/>
                      <w:marBottom w:val="0"/>
                      <w:divBdr>
                        <w:top w:val="none" w:sz="0" w:space="0" w:color="auto"/>
                        <w:left w:val="none" w:sz="0" w:space="0" w:color="auto"/>
                        <w:bottom w:val="none" w:sz="0" w:space="0" w:color="auto"/>
                        <w:right w:val="none" w:sz="0" w:space="0" w:color="auto"/>
                      </w:divBdr>
                    </w:div>
                    <w:div w:id="738284259">
                      <w:marLeft w:val="0"/>
                      <w:marRight w:val="0"/>
                      <w:marTop w:val="0"/>
                      <w:marBottom w:val="0"/>
                      <w:divBdr>
                        <w:top w:val="none" w:sz="0" w:space="0" w:color="auto"/>
                        <w:left w:val="none" w:sz="0" w:space="0" w:color="auto"/>
                        <w:bottom w:val="none" w:sz="0" w:space="0" w:color="auto"/>
                        <w:right w:val="none" w:sz="0" w:space="0" w:color="auto"/>
                      </w:divBdr>
                    </w:div>
                    <w:div w:id="1875194701">
                      <w:marLeft w:val="0"/>
                      <w:marRight w:val="0"/>
                      <w:marTop w:val="0"/>
                      <w:marBottom w:val="0"/>
                      <w:divBdr>
                        <w:top w:val="none" w:sz="0" w:space="0" w:color="auto"/>
                        <w:left w:val="none" w:sz="0" w:space="0" w:color="auto"/>
                        <w:bottom w:val="none" w:sz="0" w:space="0" w:color="auto"/>
                        <w:right w:val="none" w:sz="0" w:space="0" w:color="auto"/>
                      </w:divBdr>
                    </w:div>
                    <w:div w:id="532117058">
                      <w:marLeft w:val="0"/>
                      <w:marRight w:val="0"/>
                      <w:marTop w:val="0"/>
                      <w:marBottom w:val="0"/>
                      <w:divBdr>
                        <w:top w:val="none" w:sz="0" w:space="0" w:color="auto"/>
                        <w:left w:val="none" w:sz="0" w:space="0" w:color="auto"/>
                        <w:bottom w:val="none" w:sz="0" w:space="0" w:color="auto"/>
                        <w:right w:val="none" w:sz="0" w:space="0" w:color="auto"/>
                      </w:divBdr>
                    </w:div>
                    <w:div w:id="1725980904">
                      <w:marLeft w:val="0"/>
                      <w:marRight w:val="0"/>
                      <w:marTop w:val="0"/>
                      <w:marBottom w:val="0"/>
                      <w:divBdr>
                        <w:top w:val="none" w:sz="0" w:space="0" w:color="auto"/>
                        <w:left w:val="none" w:sz="0" w:space="0" w:color="auto"/>
                        <w:bottom w:val="none" w:sz="0" w:space="0" w:color="auto"/>
                        <w:right w:val="none" w:sz="0" w:space="0" w:color="auto"/>
                      </w:divBdr>
                    </w:div>
                    <w:div w:id="1318419138">
                      <w:marLeft w:val="0"/>
                      <w:marRight w:val="0"/>
                      <w:marTop w:val="0"/>
                      <w:marBottom w:val="0"/>
                      <w:divBdr>
                        <w:top w:val="none" w:sz="0" w:space="0" w:color="auto"/>
                        <w:left w:val="none" w:sz="0" w:space="0" w:color="auto"/>
                        <w:bottom w:val="none" w:sz="0" w:space="0" w:color="auto"/>
                        <w:right w:val="none" w:sz="0" w:space="0" w:color="auto"/>
                      </w:divBdr>
                    </w:div>
                    <w:div w:id="501506526">
                      <w:marLeft w:val="0"/>
                      <w:marRight w:val="0"/>
                      <w:marTop w:val="0"/>
                      <w:marBottom w:val="0"/>
                      <w:divBdr>
                        <w:top w:val="none" w:sz="0" w:space="0" w:color="auto"/>
                        <w:left w:val="none" w:sz="0" w:space="0" w:color="auto"/>
                        <w:bottom w:val="none" w:sz="0" w:space="0" w:color="auto"/>
                        <w:right w:val="none" w:sz="0" w:space="0" w:color="auto"/>
                      </w:divBdr>
                    </w:div>
                    <w:div w:id="624698210">
                      <w:marLeft w:val="0"/>
                      <w:marRight w:val="0"/>
                      <w:marTop w:val="0"/>
                      <w:marBottom w:val="0"/>
                      <w:divBdr>
                        <w:top w:val="none" w:sz="0" w:space="0" w:color="auto"/>
                        <w:left w:val="none" w:sz="0" w:space="0" w:color="auto"/>
                        <w:bottom w:val="none" w:sz="0" w:space="0" w:color="auto"/>
                        <w:right w:val="none" w:sz="0" w:space="0" w:color="auto"/>
                      </w:divBdr>
                    </w:div>
                    <w:div w:id="1717776199">
                      <w:marLeft w:val="0"/>
                      <w:marRight w:val="0"/>
                      <w:marTop w:val="0"/>
                      <w:marBottom w:val="0"/>
                      <w:divBdr>
                        <w:top w:val="none" w:sz="0" w:space="0" w:color="auto"/>
                        <w:left w:val="none" w:sz="0" w:space="0" w:color="auto"/>
                        <w:bottom w:val="none" w:sz="0" w:space="0" w:color="auto"/>
                        <w:right w:val="none" w:sz="0" w:space="0" w:color="auto"/>
                      </w:divBdr>
                    </w:div>
                    <w:div w:id="1221095278">
                      <w:marLeft w:val="0"/>
                      <w:marRight w:val="0"/>
                      <w:marTop w:val="0"/>
                      <w:marBottom w:val="0"/>
                      <w:divBdr>
                        <w:top w:val="none" w:sz="0" w:space="0" w:color="auto"/>
                        <w:left w:val="none" w:sz="0" w:space="0" w:color="auto"/>
                        <w:bottom w:val="none" w:sz="0" w:space="0" w:color="auto"/>
                        <w:right w:val="none" w:sz="0" w:space="0" w:color="auto"/>
                      </w:divBdr>
                    </w:div>
                    <w:div w:id="1920091103">
                      <w:marLeft w:val="0"/>
                      <w:marRight w:val="0"/>
                      <w:marTop w:val="0"/>
                      <w:marBottom w:val="0"/>
                      <w:divBdr>
                        <w:top w:val="none" w:sz="0" w:space="0" w:color="auto"/>
                        <w:left w:val="none" w:sz="0" w:space="0" w:color="auto"/>
                        <w:bottom w:val="none" w:sz="0" w:space="0" w:color="auto"/>
                        <w:right w:val="none" w:sz="0" w:space="0" w:color="auto"/>
                      </w:divBdr>
                    </w:div>
                    <w:div w:id="1368946854">
                      <w:marLeft w:val="0"/>
                      <w:marRight w:val="0"/>
                      <w:marTop w:val="0"/>
                      <w:marBottom w:val="0"/>
                      <w:divBdr>
                        <w:top w:val="none" w:sz="0" w:space="0" w:color="auto"/>
                        <w:left w:val="none" w:sz="0" w:space="0" w:color="auto"/>
                        <w:bottom w:val="none" w:sz="0" w:space="0" w:color="auto"/>
                        <w:right w:val="none" w:sz="0" w:space="0" w:color="auto"/>
                      </w:divBdr>
                    </w:div>
                    <w:div w:id="500698608">
                      <w:marLeft w:val="0"/>
                      <w:marRight w:val="0"/>
                      <w:marTop w:val="0"/>
                      <w:marBottom w:val="0"/>
                      <w:divBdr>
                        <w:top w:val="none" w:sz="0" w:space="0" w:color="auto"/>
                        <w:left w:val="none" w:sz="0" w:space="0" w:color="auto"/>
                        <w:bottom w:val="none" w:sz="0" w:space="0" w:color="auto"/>
                        <w:right w:val="none" w:sz="0" w:space="0" w:color="auto"/>
                      </w:divBdr>
                    </w:div>
                    <w:div w:id="974019404">
                      <w:marLeft w:val="0"/>
                      <w:marRight w:val="0"/>
                      <w:marTop w:val="0"/>
                      <w:marBottom w:val="0"/>
                      <w:divBdr>
                        <w:top w:val="none" w:sz="0" w:space="0" w:color="auto"/>
                        <w:left w:val="none" w:sz="0" w:space="0" w:color="auto"/>
                        <w:bottom w:val="none" w:sz="0" w:space="0" w:color="auto"/>
                        <w:right w:val="none" w:sz="0" w:space="0" w:color="auto"/>
                      </w:divBdr>
                    </w:div>
                    <w:div w:id="350956615">
                      <w:marLeft w:val="0"/>
                      <w:marRight w:val="0"/>
                      <w:marTop w:val="0"/>
                      <w:marBottom w:val="0"/>
                      <w:divBdr>
                        <w:top w:val="none" w:sz="0" w:space="0" w:color="auto"/>
                        <w:left w:val="none" w:sz="0" w:space="0" w:color="auto"/>
                        <w:bottom w:val="none" w:sz="0" w:space="0" w:color="auto"/>
                        <w:right w:val="none" w:sz="0" w:space="0" w:color="auto"/>
                      </w:divBdr>
                    </w:div>
                    <w:div w:id="572350971">
                      <w:marLeft w:val="0"/>
                      <w:marRight w:val="0"/>
                      <w:marTop w:val="0"/>
                      <w:marBottom w:val="0"/>
                      <w:divBdr>
                        <w:top w:val="none" w:sz="0" w:space="0" w:color="auto"/>
                        <w:left w:val="none" w:sz="0" w:space="0" w:color="auto"/>
                        <w:bottom w:val="none" w:sz="0" w:space="0" w:color="auto"/>
                        <w:right w:val="none" w:sz="0" w:space="0" w:color="auto"/>
                      </w:divBdr>
                    </w:div>
                    <w:div w:id="42482183">
                      <w:marLeft w:val="0"/>
                      <w:marRight w:val="0"/>
                      <w:marTop w:val="0"/>
                      <w:marBottom w:val="0"/>
                      <w:divBdr>
                        <w:top w:val="none" w:sz="0" w:space="0" w:color="auto"/>
                        <w:left w:val="none" w:sz="0" w:space="0" w:color="auto"/>
                        <w:bottom w:val="none" w:sz="0" w:space="0" w:color="auto"/>
                        <w:right w:val="none" w:sz="0" w:space="0" w:color="auto"/>
                      </w:divBdr>
                    </w:div>
                    <w:div w:id="11523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851689">
      <w:bodyDiv w:val="1"/>
      <w:marLeft w:val="0"/>
      <w:marRight w:val="0"/>
      <w:marTop w:val="0"/>
      <w:marBottom w:val="0"/>
      <w:divBdr>
        <w:top w:val="none" w:sz="0" w:space="0" w:color="auto"/>
        <w:left w:val="none" w:sz="0" w:space="0" w:color="auto"/>
        <w:bottom w:val="none" w:sz="0" w:space="0" w:color="auto"/>
        <w:right w:val="none" w:sz="0" w:space="0" w:color="auto"/>
      </w:divBdr>
    </w:div>
    <w:div w:id="849947665">
      <w:bodyDiv w:val="1"/>
      <w:marLeft w:val="0"/>
      <w:marRight w:val="0"/>
      <w:marTop w:val="0"/>
      <w:marBottom w:val="0"/>
      <w:divBdr>
        <w:top w:val="none" w:sz="0" w:space="0" w:color="auto"/>
        <w:left w:val="none" w:sz="0" w:space="0" w:color="auto"/>
        <w:bottom w:val="none" w:sz="0" w:space="0" w:color="auto"/>
        <w:right w:val="none" w:sz="0" w:space="0" w:color="auto"/>
      </w:divBdr>
      <w:divsChild>
        <w:div w:id="1378818852">
          <w:marLeft w:val="0"/>
          <w:marRight w:val="0"/>
          <w:marTop w:val="0"/>
          <w:marBottom w:val="0"/>
          <w:divBdr>
            <w:top w:val="none" w:sz="0" w:space="0" w:color="auto"/>
            <w:left w:val="none" w:sz="0" w:space="0" w:color="auto"/>
            <w:bottom w:val="none" w:sz="0" w:space="0" w:color="auto"/>
            <w:right w:val="none" w:sz="0" w:space="0" w:color="auto"/>
          </w:divBdr>
        </w:div>
        <w:div w:id="1128478055">
          <w:marLeft w:val="0"/>
          <w:marRight w:val="0"/>
          <w:marTop w:val="0"/>
          <w:marBottom w:val="0"/>
          <w:divBdr>
            <w:top w:val="none" w:sz="0" w:space="0" w:color="auto"/>
            <w:left w:val="none" w:sz="0" w:space="0" w:color="auto"/>
            <w:bottom w:val="none" w:sz="0" w:space="0" w:color="auto"/>
            <w:right w:val="none" w:sz="0" w:space="0" w:color="auto"/>
          </w:divBdr>
        </w:div>
        <w:div w:id="1424837344">
          <w:marLeft w:val="0"/>
          <w:marRight w:val="0"/>
          <w:marTop w:val="0"/>
          <w:marBottom w:val="0"/>
          <w:divBdr>
            <w:top w:val="none" w:sz="0" w:space="0" w:color="auto"/>
            <w:left w:val="none" w:sz="0" w:space="0" w:color="auto"/>
            <w:bottom w:val="none" w:sz="0" w:space="0" w:color="auto"/>
            <w:right w:val="none" w:sz="0" w:space="0" w:color="auto"/>
          </w:divBdr>
        </w:div>
        <w:div w:id="606158425">
          <w:marLeft w:val="0"/>
          <w:marRight w:val="0"/>
          <w:marTop w:val="0"/>
          <w:marBottom w:val="0"/>
          <w:divBdr>
            <w:top w:val="none" w:sz="0" w:space="0" w:color="auto"/>
            <w:left w:val="none" w:sz="0" w:space="0" w:color="auto"/>
            <w:bottom w:val="none" w:sz="0" w:space="0" w:color="auto"/>
            <w:right w:val="none" w:sz="0" w:space="0" w:color="auto"/>
          </w:divBdr>
        </w:div>
        <w:div w:id="1867283259">
          <w:marLeft w:val="0"/>
          <w:marRight w:val="0"/>
          <w:marTop w:val="0"/>
          <w:marBottom w:val="0"/>
          <w:divBdr>
            <w:top w:val="none" w:sz="0" w:space="0" w:color="auto"/>
            <w:left w:val="none" w:sz="0" w:space="0" w:color="auto"/>
            <w:bottom w:val="none" w:sz="0" w:space="0" w:color="auto"/>
            <w:right w:val="none" w:sz="0" w:space="0" w:color="auto"/>
          </w:divBdr>
        </w:div>
        <w:div w:id="837114159">
          <w:marLeft w:val="0"/>
          <w:marRight w:val="0"/>
          <w:marTop w:val="0"/>
          <w:marBottom w:val="0"/>
          <w:divBdr>
            <w:top w:val="none" w:sz="0" w:space="0" w:color="auto"/>
            <w:left w:val="none" w:sz="0" w:space="0" w:color="auto"/>
            <w:bottom w:val="none" w:sz="0" w:space="0" w:color="auto"/>
            <w:right w:val="none" w:sz="0" w:space="0" w:color="auto"/>
          </w:divBdr>
        </w:div>
        <w:div w:id="1917474627">
          <w:marLeft w:val="0"/>
          <w:marRight w:val="0"/>
          <w:marTop w:val="0"/>
          <w:marBottom w:val="0"/>
          <w:divBdr>
            <w:top w:val="none" w:sz="0" w:space="0" w:color="auto"/>
            <w:left w:val="none" w:sz="0" w:space="0" w:color="auto"/>
            <w:bottom w:val="none" w:sz="0" w:space="0" w:color="auto"/>
            <w:right w:val="none" w:sz="0" w:space="0" w:color="auto"/>
          </w:divBdr>
        </w:div>
        <w:div w:id="932250689">
          <w:marLeft w:val="0"/>
          <w:marRight w:val="0"/>
          <w:marTop w:val="0"/>
          <w:marBottom w:val="0"/>
          <w:divBdr>
            <w:top w:val="none" w:sz="0" w:space="0" w:color="auto"/>
            <w:left w:val="none" w:sz="0" w:space="0" w:color="auto"/>
            <w:bottom w:val="none" w:sz="0" w:space="0" w:color="auto"/>
            <w:right w:val="none" w:sz="0" w:space="0" w:color="auto"/>
          </w:divBdr>
        </w:div>
        <w:div w:id="1008211944">
          <w:marLeft w:val="0"/>
          <w:marRight w:val="0"/>
          <w:marTop w:val="0"/>
          <w:marBottom w:val="0"/>
          <w:divBdr>
            <w:top w:val="none" w:sz="0" w:space="0" w:color="auto"/>
            <w:left w:val="none" w:sz="0" w:space="0" w:color="auto"/>
            <w:bottom w:val="none" w:sz="0" w:space="0" w:color="auto"/>
            <w:right w:val="none" w:sz="0" w:space="0" w:color="auto"/>
          </w:divBdr>
        </w:div>
        <w:div w:id="463234402">
          <w:marLeft w:val="0"/>
          <w:marRight w:val="0"/>
          <w:marTop w:val="0"/>
          <w:marBottom w:val="0"/>
          <w:divBdr>
            <w:top w:val="none" w:sz="0" w:space="0" w:color="auto"/>
            <w:left w:val="none" w:sz="0" w:space="0" w:color="auto"/>
            <w:bottom w:val="none" w:sz="0" w:space="0" w:color="auto"/>
            <w:right w:val="none" w:sz="0" w:space="0" w:color="auto"/>
          </w:divBdr>
        </w:div>
        <w:div w:id="2056611">
          <w:marLeft w:val="0"/>
          <w:marRight w:val="0"/>
          <w:marTop w:val="0"/>
          <w:marBottom w:val="0"/>
          <w:divBdr>
            <w:top w:val="none" w:sz="0" w:space="0" w:color="auto"/>
            <w:left w:val="none" w:sz="0" w:space="0" w:color="auto"/>
            <w:bottom w:val="none" w:sz="0" w:space="0" w:color="auto"/>
            <w:right w:val="none" w:sz="0" w:space="0" w:color="auto"/>
          </w:divBdr>
        </w:div>
        <w:div w:id="1210264984">
          <w:marLeft w:val="0"/>
          <w:marRight w:val="0"/>
          <w:marTop w:val="0"/>
          <w:marBottom w:val="0"/>
          <w:divBdr>
            <w:top w:val="none" w:sz="0" w:space="0" w:color="auto"/>
            <w:left w:val="none" w:sz="0" w:space="0" w:color="auto"/>
            <w:bottom w:val="none" w:sz="0" w:space="0" w:color="auto"/>
            <w:right w:val="none" w:sz="0" w:space="0" w:color="auto"/>
          </w:divBdr>
        </w:div>
        <w:div w:id="1213542199">
          <w:marLeft w:val="0"/>
          <w:marRight w:val="0"/>
          <w:marTop w:val="0"/>
          <w:marBottom w:val="0"/>
          <w:divBdr>
            <w:top w:val="none" w:sz="0" w:space="0" w:color="auto"/>
            <w:left w:val="none" w:sz="0" w:space="0" w:color="auto"/>
            <w:bottom w:val="none" w:sz="0" w:space="0" w:color="auto"/>
            <w:right w:val="none" w:sz="0" w:space="0" w:color="auto"/>
          </w:divBdr>
        </w:div>
        <w:div w:id="1656108054">
          <w:marLeft w:val="0"/>
          <w:marRight w:val="0"/>
          <w:marTop w:val="0"/>
          <w:marBottom w:val="0"/>
          <w:divBdr>
            <w:top w:val="none" w:sz="0" w:space="0" w:color="auto"/>
            <w:left w:val="none" w:sz="0" w:space="0" w:color="auto"/>
            <w:bottom w:val="none" w:sz="0" w:space="0" w:color="auto"/>
            <w:right w:val="none" w:sz="0" w:space="0" w:color="auto"/>
          </w:divBdr>
        </w:div>
        <w:div w:id="1276256702">
          <w:marLeft w:val="0"/>
          <w:marRight w:val="0"/>
          <w:marTop w:val="0"/>
          <w:marBottom w:val="0"/>
          <w:divBdr>
            <w:top w:val="none" w:sz="0" w:space="0" w:color="auto"/>
            <w:left w:val="none" w:sz="0" w:space="0" w:color="auto"/>
            <w:bottom w:val="none" w:sz="0" w:space="0" w:color="auto"/>
            <w:right w:val="none" w:sz="0" w:space="0" w:color="auto"/>
          </w:divBdr>
        </w:div>
        <w:div w:id="61098944">
          <w:marLeft w:val="0"/>
          <w:marRight w:val="0"/>
          <w:marTop w:val="0"/>
          <w:marBottom w:val="0"/>
          <w:divBdr>
            <w:top w:val="none" w:sz="0" w:space="0" w:color="auto"/>
            <w:left w:val="none" w:sz="0" w:space="0" w:color="auto"/>
            <w:bottom w:val="none" w:sz="0" w:space="0" w:color="auto"/>
            <w:right w:val="none" w:sz="0" w:space="0" w:color="auto"/>
          </w:divBdr>
        </w:div>
        <w:div w:id="717163079">
          <w:marLeft w:val="0"/>
          <w:marRight w:val="0"/>
          <w:marTop w:val="0"/>
          <w:marBottom w:val="0"/>
          <w:divBdr>
            <w:top w:val="none" w:sz="0" w:space="0" w:color="auto"/>
            <w:left w:val="none" w:sz="0" w:space="0" w:color="auto"/>
            <w:bottom w:val="none" w:sz="0" w:space="0" w:color="auto"/>
            <w:right w:val="none" w:sz="0" w:space="0" w:color="auto"/>
          </w:divBdr>
        </w:div>
        <w:div w:id="1464694847">
          <w:marLeft w:val="0"/>
          <w:marRight w:val="0"/>
          <w:marTop w:val="0"/>
          <w:marBottom w:val="0"/>
          <w:divBdr>
            <w:top w:val="none" w:sz="0" w:space="0" w:color="auto"/>
            <w:left w:val="none" w:sz="0" w:space="0" w:color="auto"/>
            <w:bottom w:val="none" w:sz="0" w:space="0" w:color="auto"/>
            <w:right w:val="none" w:sz="0" w:space="0" w:color="auto"/>
          </w:divBdr>
        </w:div>
        <w:div w:id="885991878">
          <w:marLeft w:val="0"/>
          <w:marRight w:val="0"/>
          <w:marTop w:val="0"/>
          <w:marBottom w:val="0"/>
          <w:divBdr>
            <w:top w:val="none" w:sz="0" w:space="0" w:color="auto"/>
            <w:left w:val="none" w:sz="0" w:space="0" w:color="auto"/>
            <w:bottom w:val="none" w:sz="0" w:space="0" w:color="auto"/>
            <w:right w:val="none" w:sz="0" w:space="0" w:color="auto"/>
          </w:divBdr>
        </w:div>
        <w:div w:id="642082021">
          <w:marLeft w:val="0"/>
          <w:marRight w:val="0"/>
          <w:marTop w:val="0"/>
          <w:marBottom w:val="0"/>
          <w:divBdr>
            <w:top w:val="none" w:sz="0" w:space="0" w:color="auto"/>
            <w:left w:val="none" w:sz="0" w:space="0" w:color="auto"/>
            <w:bottom w:val="none" w:sz="0" w:space="0" w:color="auto"/>
            <w:right w:val="none" w:sz="0" w:space="0" w:color="auto"/>
          </w:divBdr>
        </w:div>
        <w:div w:id="1070273899">
          <w:marLeft w:val="0"/>
          <w:marRight w:val="0"/>
          <w:marTop w:val="0"/>
          <w:marBottom w:val="0"/>
          <w:divBdr>
            <w:top w:val="none" w:sz="0" w:space="0" w:color="auto"/>
            <w:left w:val="none" w:sz="0" w:space="0" w:color="auto"/>
            <w:bottom w:val="none" w:sz="0" w:space="0" w:color="auto"/>
            <w:right w:val="none" w:sz="0" w:space="0" w:color="auto"/>
          </w:divBdr>
        </w:div>
        <w:div w:id="844052717">
          <w:marLeft w:val="0"/>
          <w:marRight w:val="0"/>
          <w:marTop w:val="0"/>
          <w:marBottom w:val="0"/>
          <w:divBdr>
            <w:top w:val="none" w:sz="0" w:space="0" w:color="auto"/>
            <w:left w:val="none" w:sz="0" w:space="0" w:color="auto"/>
            <w:bottom w:val="none" w:sz="0" w:space="0" w:color="auto"/>
            <w:right w:val="none" w:sz="0" w:space="0" w:color="auto"/>
          </w:divBdr>
        </w:div>
        <w:div w:id="1865635365">
          <w:marLeft w:val="0"/>
          <w:marRight w:val="0"/>
          <w:marTop w:val="0"/>
          <w:marBottom w:val="0"/>
          <w:divBdr>
            <w:top w:val="none" w:sz="0" w:space="0" w:color="auto"/>
            <w:left w:val="none" w:sz="0" w:space="0" w:color="auto"/>
            <w:bottom w:val="none" w:sz="0" w:space="0" w:color="auto"/>
            <w:right w:val="none" w:sz="0" w:space="0" w:color="auto"/>
          </w:divBdr>
        </w:div>
        <w:div w:id="1588420880">
          <w:marLeft w:val="0"/>
          <w:marRight w:val="0"/>
          <w:marTop w:val="0"/>
          <w:marBottom w:val="0"/>
          <w:divBdr>
            <w:top w:val="none" w:sz="0" w:space="0" w:color="auto"/>
            <w:left w:val="none" w:sz="0" w:space="0" w:color="auto"/>
            <w:bottom w:val="none" w:sz="0" w:space="0" w:color="auto"/>
            <w:right w:val="none" w:sz="0" w:space="0" w:color="auto"/>
          </w:divBdr>
        </w:div>
        <w:div w:id="920720851">
          <w:marLeft w:val="0"/>
          <w:marRight w:val="0"/>
          <w:marTop w:val="0"/>
          <w:marBottom w:val="0"/>
          <w:divBdr>
            <w:top w:val="none" w:sz="0" w:space="0" w:color="auto"/>
            <w:left w:val="none" w:sz="0" w:space="0" w:color="auto"/>
            <w:bottom w:val="none" w:sz="0" w:space="0" w:color="auto"/>
            <w:right w:val="none" w:sz="0" w:space="0" w:color="auto"/>
          </w:divBdr>
        </w:div>
        <w:div w:id="1056003243">
          <w:marLeft w:val="0"/>
          <w:marRight w:val="0"/>
          <w:marTop w:val="0"/>
          <w:marBottom w:val="0"/>
          <w:divBdr>
            <w:top w:val="none" w:sz="0" w:space="0" w:color="auto"/>
            <w:left w:val="none" w:sz="0" w:space="0" w:color="auto"/>
            <w:bottom w:val="none" w:sz="0" w:space="0" w:color="auto"/>
            <w:right w:val="none" w:sz="0" w:space="0" w:color="auto"/>
          </w:divBdr>
        </w:div>
        <w:div w:id="1232807621">
          <w:marLeft w:val="0"/>
          <w:marRight w:val="0"/>
          <w:marTop w:val="0"/>
          <w:marBottom w:val="0"/>
          <w:divBdr>
            <w:top w:val="none" w:sz="0" w:space="0" w:color="auto"/>
            <w:left w:val="none" w:sz="0" w:space="0" w:color="auto"/>
            <w:bottom w:val="none" w:sz="0" w:space="0" w:color="auto"/>
            <w:right w:val="none" w:sz="0" w:space="0" w:color="auto"/>
          </w:divBdr>
        </w:div>
        <w:div w:id="1456751813">
          <w:marLeft w:val="0"/>
          <w:marRight w:val="0"/>
          <w:marTop w:val="0"/>
          <w:marBottom w:val="0"/>
          <w:divBdr>
            <w:top w:val="none" w:sz="0" w:space="0" w:color="auto"/>
            <w:left w:val="none" w:sz="0" w:space="0" w:color="auto"/>
            <w:bottom w:val="none" w:sz="0" w:space="0" w:color="auto"/>
            <w:right w:val="none" w:sz="0" w:space="0" w:color="auto"/>
          </w:divBdr>
        </w:div>
        <w:div w:id="1215657637">
          <w:marLeft w:val="0"/>
          <w:marRight w:val="0"/>
          <w:marTop w:val="0"/>
          <w:marBottom w:val="0"/>
          <w:divBdr>
            <w:top w:val="none" w:sz="0" w:space="0" w:color="auto"/>
            <w:left w:val="none" w:sz="0" w:space="0" w:color="auto"/>
            <w:bottom w:val="none" w:sz="0" w:space="0" w:color="auto"/>
            <w:right w:val="none" w:sz="0" w:space="0" w:color="auto"/>
          </w:divBdr>
        </w:div>
        <w:div w:id="821777241">
          <w:marLeft w:val="0"/>
          <w:marRight w:val="0"/>
          <w:marTop w:val="0"/>
          <w:marBottom w:val="0"/>
          <w:divBdr>
            <w:top w:val="none" w:sz="0" w:space="0" w:color="auto"/>
            <w:left w:val="none" w:sz="0" w:space="0" w:color="auto"/>
            <w:bottom w:val="none" w:sz="0" w:space="0" w:color="auto"/>
            <w:right w:val="none" w:sz="0" w:space="0" w:color="auto"/>
          </w:divBdr>
        </w:div>
        <w:div w:id="770055884">
          <w:marLeft w:val="0"/>
          <w:marRight w:val="0"/>
          <w:marTop w:val="0"/>
          <w:marBottom w:val="0"/>
          <w:divBdr>
            <w:top w:val="none" w:sz="0" w:space="0" w:color="auto"/>
            <w:left w:val="none" w:sz="0" w:space="0" w:color="auto"/>
            <w:bottom w:val="none" w:sz="0" w:space="0" w:color="auto"/>
            <w:right w:val="none" w:sz="0" w:space="0" w:color="auto"/>
          </w:divBdr>
        </w:div>
        <w:div w:id="97870516">
          <w:marLeft w:val="0"/>
          <w:marRight w:val="0"/>
          <w:marTop w:val="0"/>
          <w:marBottom w:val="0"/>
          <w:divBdr>
            <w:top w:val="none" w:sz="0" w:space="0" w:color="auto"/>
            <w:left w:val="none" w:sz="0" w:space="0" w:color="auto"/>
            <w:bottom w:val="none" w:sz="0" w:space="0" w:color="auto"/>
            <w:right w:val="none" w:sz="0" w:space="0" w:color="auto"/>
          </w:divBdr>
        </w:div>
        <w:div w:id="828449165">
          <w:marLeft w:val="0"/>
          <w:marRight w:val="0"/>
          <w:marTop w:val="0"/>
          <w:marBottom w:val="0"/>
          <w:divBdr>
            <w:top w:val="none" w:sz="0" w:space="0" w:color="auto"/>
            <w:left w:val="none" w:sz="0" w:space="0" w:color="auto"/>
            <w:bottom w:val="none" w:sz="0" w:space="0" w:color="auto"/>
            <w:right w:val="none" w:sz="0" w:space="0" w:color="auto"/>
          </w:divBdr>
        </w:div>
        <w:div w:id="1036848949">
          <w:marLeft w:val="0"/>
          <w:marRight w:val="0"/>
          <w:marTop w:val="0"/>
          <w:marBottom w:val="0"/>
          <w:divBdr>
            <w:top w:val="none" w:sz="0" w:space="0" w:color="auto"/>
            <w:left w:val="none" w:sz="0" w:space="0" w:color="auto"/>
            <w:bottom w:val="none" w:sz="0" w:space="0" w:color="auto"/>
            <w:right w:val="none" w:sz="0" w:space="0" w:color="auto"/>
          </w:divBdr>
        </w:div>
        <w:div w:id="1954745663">
          <w:marLeft w:val="0"/>
          <w:marRight w:val="0"/>
          <w:marTop w:val="0"/>
          <w:marBottom w:val="0"/>
          <w:divBdr>
            <w:top w:val="none" w:sz="0" w:space="0" w:color="auto"/>
            <w:left w:val="none" w:sz="0" w:space="0" w:color="auto"/>
            <w:bottom w:val="none" w:sz="0" w:space="0" w:color="auto"/>
            <w:right w:val="none" w:sz="0" w:space="0" w:color="auto"/>
          </w:divBdr>
        </w:div>
        <w:div w:id="935215504">
          <w:marLeft w:val="0"/>
          <w:marRight w:val="0"/>
          <w:marTop w:val="0"/>
          <w:marBottom w:val="0"/>
          <w:divBdr>
            <w:top w:val="none" w:sz="0" w:space="0" w:color="auto"/>
            <w:left w:val="none" w:sz="0" w:space="0" w:color="auto"/>
            <w:bottom w:val="none" w:sz="0" w:space="0" w:color="auto"/>
            <w:right w:val="none" w:sz="0" w:space="0" w:color="auto"/>
          </w:divBdr>
        </w:div>
        <w:div w:id="1605116684">
          <w:marLeft w:val="0"/>
          <w:marRight w:val="0"/>
          <w:marTop w:val="0"/>
          <w:marBottom w:val="0"/>
          <w:divBdr>
            <w:top w:val="none" w:sz="0" w:space="0" w:color="auto"/>
            <w:left w:val="none" w:sz="0" w:space="0" w:color="auto"/>
            <w:bottom w:val="none" w:sz="0" w:space="0" w:color="auto"/>
            <w:right w:val="none" w:sz="0" w:space="0" w:color="auto"/>
          </w:divBdr>
        </w:div>
        <w:div w:id="320669295">
          <w:marLeft w:val="0"/>
          <w:marRight w:val="0"/>
          <w:marTop w:val="0"/>
          <w:marBottom w:val="0"/>
          <w:divBdr>
            <w:top w:val="none" w:sz="0" w:space="0" w:color="auto"/>
            <w:left w:val="none" w:sz="0" w:space="0" w:color="auto"/>
            <w:bottom w:val="none" w:sz="0" w:space="0" w:color="auto"/>
            <w:right w:val="none" w:sz="0" w:space="0" w:color="auto"/>
          </w:divBdr>
        </w:div>
        <w:div w:id="1459449202">
          <w:marLeft w:val="0"/>
          <w:marRight w:val="0"/>
          <w:marTop w:val="0"/>
          <w:marBottom w:val="0"/>
          <w:divBdr>
            <w:top w:val="none" w:sz="0" w:space="0" w:color="auto"/>
            <w:left w:val="none" w:sz="0" w:space="0" w:color="auto"/>
            <w:bottom w:val="none" w:sz="0" w:space="0" w:color="auto"/>
            <w:right w:val="none" w:sz="0" w:space="0" w:color="auto"/>
          </w:divBdr>
        </w:div>
        <w:div w:id="1664312033">
          <w:marLeft w:val="0"/>
          <w:marRight w:val="0"/>
          <w:marTop w:val="0"/>
          <w:marBottom w:val="0"/>
          <w:divBdr>
            <w:top w:val="none" w:sz="0" w:space="0" w:color="auto"/>
            <w:left w:val="none" w:sz="0" w:space="0" w:color="auto"/>
            <w:bottom w:val="none" w:sz="0" w:space="0" w:color="auto"/>
            <w:right w:val="none" w:sz="0" w:space="0" w:color="auto"/>
          </w:divBdr>
        </w:div>
        <w:div w:id="7756736">
          <w:marLeft w:val="0"/>
          <w:marRight w:val="0"/>
          <w:marTop w:val="0"/>
          <w:marBottom w:val="0"/>
          <w:divBdr>
            <w:top w:val="none" w:sz="0" w:space="0" w:color="auto"/>
            <w:left w:val="none" w:sz="0" w:space="0" w:color="auto"/>
            <w:bottom w:val="none" w:sz="0" w:space="0" w:color="auto"/>
            <w:right w:val="none" w:sz="0" w:space="0" w:color="auto"/>
          </w:divBdr>
        </w:div>
        <w:div w:id="97066120">
          <w:marLeft w:val="0"/>
          <w:marRight w:val="0"/>
          <w:marTop w:val="0"/>
          <w:marBottom w:val="0"/>
          <w:divBdr>
            <w:top w:val="none" w:sz="0" w:space="0" w:color="auto"/>
            <w:left w:val="none" w:sz="0" w:space="0" w:color="auto"/>
            <w:bottom w:val="none" w:sz="0" w:space="0" w:color="auto"/>
            <w:right w:val="none" w:sz="0" w:space="0" w:color="auto"/>
          </w:divBdr>
        </w:div>
        <w:div w:id="418408066">
          <w:marLeft w:val="0"/>
          <w:marRight w:val="0"/>
          <w:marTop w:val="0"/>
          <w:marBottom w:val="0"/>
          <w:divBdr>
            <w:top w:val="none" w:sz="0" w:space="0" w:color="auto"/>
            <w:left w:val="none" w:sz="0" w:space="0" w:color="auto"/>
            <w:bottom w:val="none" w:sz="0" w:space="0" w:color="auto"/>
            <w:right w:val="none" w:sz="0" w:space="0" w:color="auto"/>
          </w:divBdr>
        </w:div>
        <w:div w:id="911280261">
          <w:marLeft w:val="0"/>
          <w:marRight w:val="0"/>
          <w:marTop w:val="0"/>
          <w:marBottom w:val="0"/>
          <w:divBdr>
            <w:top w:val="none" w:sz="0" w:space="0" w:color="auto"/>
            <w:left w:val="none" w:sz="0" w:space="0" w:color="auto"/>
            <w:bottom w:val="none" w:sz="0" w:space="0" w:color="auto"/>
            <w:right w:val="none" w:sz="0" w:space="0" w:color="auto"/>
          </w:divBdr>
        </w:div>
        <w:div w:id="1570532407">
          <w:marLeft w:val="0"/>
          <w:marRight w:val="0"/>
          <w:marTop w:val="0"/>
          <w:marBottom w:val="0"/>
          <w:divBdr>
            <w:top w:val="none" w:sz="0" w:space="0" w:color="auto"/>
            <w:left w:val="none" w:sz="0" w:space="0" w:color="auto"/>
            <w:bottom w:val="none" w:sz="0" w:space="0" w:color="auto"/>
            <w:right w:val="none" w:sz="0" w:space="0" w:color="auto"/>
          </w:divBdr>
        </w:div>
        <w:div w:id="462500697">
          <w:marLeft w:val="0"/>
          <w:marRight w:val="0"/>
          <w:marTop w:val="0"/>
          <w:marBottom w:val="0"/>
          <w:divBdr>
            <w:top w:val="none" w:sz="0" w:space="0" w:color="auto"/>
            <w:left w:val="none" w:sz="0" w:space="0" w:color="auto"/>
            <w:bottom w:val="none" w:sz="0" w:space="0" w:color="auto"/>
            <w:right w:val="none" w:sz="0" w:space="0" w:color="auto"/>
          </w:divBdr>
        </w:div>
        <w:div w:id="107235464">
          <w:marLeft w:val="0"/>
          <w:marRight w:val="0"/>
          <w:marTop w:val="0"/>
          <w:marBottom w:val="0"/>
          <w:divBdr>
            <w:top w:val="none" w:sz="0" w:space="0" w:color="auto"/>
            <w:left w:val="none" w:sz="0" w:space="0" w:color="auto"/>
            <w:bottom w:val="none" w:sz="0" w:space="0" w:color="auto"/>
            <w:right w:val="none" w:sz="0" w:space="0" w:color="auto"/>
          </w:divBdr>
        </w:div>
        <w:div w:id="725448775">
          <w:marLeft w:val="0"/>
          <w:marRight w:val="0"/>
          <w:marTop w:val="0"/>
          <w:marBottom w:val="0"/>
          <w:divBdr>
            <w:top w:val="none" w:sz="0" w:space="0" w:color="auto"/>
            <w:left w:val="none" w:sz="0" w:space="0" w:color="auto"/>
            <w:bottom w:val="none" w:sz="0" w:space="0" w:color="auto"/>
            <w:right w:val="none" w:sz="0" w:space="0" w:color="auto"/>
          </w:divBdr>
        </w:div>
        <w:div w:id="1448771256">
          <w:marLeft w:val="0"/>
          <w:marRight w:val="0"/>
          <w:marTop w:val="0"/>
          <w:marBottom w:val="0"/>
          <w:divBdr>
            <w:top w:val="none" w:sz="0" w:space="0" w:color="auto"/>
            <w:left w:val="none" w:sz="0" w:space="0" w:color="auto"/>
            <w:bottom w:val="none" w:sz="0" w:space="0" w:color="auto"/>
            <w:right w:val="none" w:sz="0" w:space="0" w:color="auto"/>
          </w:divBdr>
        </w:div>
        <w:div w:id="357048060">
          <w:marLeft w:val="0"/>
          <w:marRight w:val="0"/>
          <w:marTop w:val="0"/>
          <w:marBottom w:val="0"/>
          <w:divBdr>
            <w:top w:val="none" w:sz="0" w:space="0" w:color="auto"/>
            <w:left w:val="none" w:sz="0" w:space="0" w:color="auto"/>
            <w:bottom w:val="none" w:sz="0" w:space="0" w:color="auto"/>
            <w:right w:val="none" w:sz="0" w:space="0" w:color="auto"/>
          </w:divBdr>
        </w:div>
      </w:divsChild>
    </w:div>
    <w:div w:id="900989680">
      <w:bodyDiv w:val="1"/>
      <w:marLeft w:val="0"/>
      <w:marRight w:val="0"/>
      <w:marTop w:val="0"/>
      <w:marBottom w:val="0"/>
      <w:divBdr>
        <w:top w:val="none" w:sz="0" w:space="0" w:color="auto"/>
        <w:left w:val="none" w:sz="0" w:space="0" w:color="auto"/>
        <w:bottom w:val="none" w:sz="0" w:space="0" w:color="auto"/>
        <w:right w:val="none" w:sz="0" w:space="0" w:color="auto"/>
      </w:divBdr>
      <w:divsChild>
        <w:div w:id="1262835786">
          <w:marLeft w:val="0"/>
          <w:marRight w:val="0"/>
          <w:marTop w:val="0"/>
          <w:marBottom w:val="240"/>
          <w:divBdr>
            <w:top w:val="none" w:sz="0" w:space="0" w:color="auto"/>
            <w:left w:val="none" w:sz="0" w:space="0" w:color="auto"/>
            <w:bottom w:val="none" w:sz="0" w:space="0" w:color="auto"/>
            <w:right w:val="none" w:sz="0" w:space="0" w:color="auto"/>
          </w:divBdr>
          <w:divsChild>
            <w:div w:id="374739362">
              <w:marLeft w:val="0"/>
              <w:marRight w:val="0"/>
              <w:marTop w:val="0"/>
              <w:marBottom w:val="0"/>
              <w:divBdr>
                <w:top w:val="none" w:sz="0" w:space="0" w:color="auto"/>
                <w:left w:val="none" w:sz="0" w:space="0" w:color="auto"/>
                <w:bottom w:val="none" w:sz="0" w:space="0" w:color="auto"/>
                <w:right w:val="none" w:sz="0" w:space="0" w:color="auto"/>
              </w:divBdr>
            </w:div>
            <w:div w:id="1454053002">
              <w:marLeft w:val="0"/>
              <w:marRight w:val="0"/>
              <w:marTop w:val="0"/>
              <w:marBottom w:val="0"/>
              <w:divBdr>
                <w:top w:val="none" w:sz="0" w:space="0" w:color="auto"/>
                <w:left w:val="none" w:sz="0" w:space="0" w:color="auto"/>
                <w:bottom w:val="none" w:sz="0" w:space="0" w:color="auto"/>
                <w:right w:val="none" w:sz="0" w:space="0" w:color="auto"/>
              </w:divBdr>
              <w:divsChild>
                <w:div w:id="658845645">
                  <w:marLeft w:val="0"/>
                  <w:marRight w:val="0"/>
                  <w:marTop w:val="0"/>
                  <w:marBottom w:val="0"/>
                  <w:divBdr>
                    <w:top w:val="none" w:sz="0" w:space="0" w:color="auto"/>
                    <w:left w:val="none" w:sz="0" w:space="0" w:color="auto"/>
                    <w:bottom w:val="none" w:sz="0" w:space="0" w:color="auto"/>
                    <w:right w:val="none" w:sz="0" w:space="0" w:color="auto"/>
                  </w:divBdr>
                  <w:divsChild>
                    <w:div w:id="65957751">
                      <w:marLeft w:val="0"/>
                      <w:marRight w:val="0"/>
                      <w:marTop w:val="0"/>
                      <w:marBottom w:val="0"/>
                      <w:divBdr>
                        <w:top w:val="none" w:sz="0" w:space="0" w:color="auto"/>
                        <w:left w:val="none" w:sz="0" w:space="0" w:color="auto"/>
                        <w:bottom w:val="none" w:sz="0" w:space="0" w:color="auto"/>
                        <w:right w:val="none" w:sz="0" w:space="0" w:color="auto"/>
                      </w:divBdr>
                    </w:div>
                    <w:div w:id="1261331529">
                      <w:marLeft w:val="0"/>
                      <w:marRight w:val="0"/>
                      <w:marTop w:val="0"/>
                      <w:marBottom w:val="0"/>
                      <w:divBdr>
                        <w:top w:val="none" w:sz="0" w:space="0" w:color="auto"/>
                        <w:left w:val="none" w:sz="0" w:space="0" w:color="auto"/>
                        <w:bottom w:val="none" w:sz="0" w:space="0" w:color="auto"/>
                        <w:right w:val="none" w:sz="0" w:space="0" w:color="auto"/>
                      </w:divBdr>
                    </w:div>
                    <w:div w:id="1498570636">
                      <w:marLeft w:val="0"/>
                      <w:marRight w:val="0"/>
                      <w:marTop w:val="0"/>
                      <w:marBottom w:val="0"/>
                      <w:divBdr>
                        <w:top w:val="none" w:sz="0" w:space="0" w:color="auto"/>
                        <w:left w:val="none" w:sz="0" w:space="0" w:color="auto"/>
                        <w:bottom w:val="none" w:sz="0" w:space="0" w:color="auto"/>
                        <w:right w:val="none" w:sz="0" w:space="0" w:color="auto"/>
                      </w:divBdr>
                    </w:div>
                    <w:div w:id="504058165">
                      <w:marLeft w:val="0"/>
                      <w:marRight w:val="0"/>
                      <w:marTop w:val="0"/>
                      <w:marBottom w:val="0"/>
                      <w:divBdr>
                        <w:top w:val="none" w:sz="0" w:space="0" w:color="auto"/>
                        <w:left w:val="none" w:sz="0" w:space="0" w:color="auto"/>
                        <w:bottom w:val="none" w:sz="0" w:space="0" w:color="auto"/>
                        <w:right w:val="none" w:sz="0" w:space="0" w:color="auto"/>
                      </w:divBdr>
                    </w:div>
                    <w:div w:id="2120829908">
                      <w:marLeft w:val="0"/>
                      <w:marRight w:val="0"/>
                      <w:marTop w:val="0"/>
                      <w:marBottom w:val="0"/>
                      <w:divBdr>
                        <w:top w:val="none" w:sz="0" w:space="0" w:color="auto"/>
                        <w:left w:val="none" w:sz="0" w:space="0" w:color="auto"/>
                        <w:bottom w:val="none" w:sz="0" w:space="0" w:color="auto"/>
                        <w:right w:val="none" w:sz="0" w:space="0" w:color="auto"/>
                      </w:divBdr>
                    </w:div>
                    <w:div w:id="369301792">
                      <w:marLeft w:val="0"/>
                      <w:marRight w:val="0"/>
                      <w:marTop w:val="0"/>
                      <w:marBottom w:val="0"/>
                      <w:divBdr>
                        <w:top w:val="none" w:sz="0" w:space="0" w:color="auto"/>
                        <w:left w:val="none" w:sz="0" w:space="0" w:color="auto"/>
                        <w:bottom w:val="none" w:sz="0" w:space="0" w:color="auto"/>
                        <w:right w:val="none" w:sz="0" w:space="0" w:color="auto"/>
                      </w:divBdr>
                    </w:div>
                    <w:div w:id="1840538483">
                      <w:marLeft w:val="0"/>
                      <w:marRight w:val="0"/>
                      <w:marTop w:val="0"/>
                      <w:marBottom w:val="0"/>
                      <w:divBdr>
                        <w:top w:val="none" w:sz="0" w:space="0" w:color="auto"/>
                        <w:left w:val="none" w:sz="0" w:space="0" w:color="auto"/>
                        <w:bottom w:val="none" w:sz="0" w:space="0" w:color="auto"/>
                        <w:right w:val="none" w:sz="0" w:space="0" w:color="auto"/>
                      </w:divBdr>
                    </w:div>
                    <w:div w:id="1671369165">
                      <w:marLeft w:val="0"/>
                      <w:marRight w:val="0"/>
                      <w:marTop w:val="0"/>
                      <w:marBottom w:val="0"/>
                      <w:divBdr>
                        <w:top w:val="none" w:sz="0" w:space="0" w:color="auto"/>
                        <w:left w:val="none" w:sz="0" w:space="0" w:color="auto"/>
                        <w:bottom w:val="none" w:sz="0" w:space="0" w:color="auto"/>
                        <w:right w:val="none" w:sz="0" w:space="0" w:color="auto"/>
                      </w:divBdr>
                    </w:div>
                    <w:div w:id="1709599247">
                      <w:marLeft w:val="0"/>
                      <w:marRight w:val="0"/>
                      <w:marTop w:val="0"/>
                      <w:marBottom w:val="0"/>
                      <w:divBdr>
                        <w:top w:val="none" w:sz="0" w:space="0" w:color="auto"/>
                        <w:left w:val="none" w:sz="0" w:space="0" w:color="auto"/>
                        <w:bottom w:val="none" w:sz="0" w:space="0" w:color="auto"/>
                        <w:right w:val="none" w:sz="0" w:space="0" w:color="auto"/>
                      </w:divBdr>
                    </w:div>
                    <w:div w:id="1562714076">
                      <w:marLeft w:val="0"/>
                      <w:marRight w:val="0"/>
                      <w:marTop w:val="0"/>
                      <w:marBottom w:val="0"/>
                      <w:divBdr>
                        <w:top w:val="none" w:sz="0" w:space="0" w:color="auto"/>
                        <w:left w:val="none" w:sz="0" w:space="0" w:color="auto"/>
                        <w:bottom w:val="none" w:sz="0" w:space="0" w:color="auto"/>
                        <w:right w:val="none" w:sz="0" w:space="0" w:color="auto"/>
                      </w:divBdr>
                    </w:div>
                    <w:div w:id="1537308909">
                      <w:marLeft w:val="0"/>
                      <w:marRight w:val="0"/>
                      <w:marTop w:val="0"/>
                      <w:marBottom w:val="0"/>
                      <w:divBdr>
                        <w:top w:val="none" w:sz="0" w:space="0" w:color="auto"/>
                        <w:left w:val="none" w:sz="0" w:space="0" w:color="auto"/>
                        <w:bottom w:val="none" w:sz="0" w:space="0" w:color="auto"/>
                        <w:right w:val="none" w:sz="0" w:space="0" w:color="auto"/>
                      </w:divBdr>
                    </w:div>
                    <w:div w:id="1269241167">
                      <w:marLeft w:val="0"/>
                      <w:marRight w:val="0"/>
                      <w:marTop w:val="0"/>
                      <w:marBottom w:val="0"/>
                      <w:divBdr>
                        <w:top w:val="none" w:sz="0" w:space="0" w:color="auto"/>
                        <w:left w:val="none" w:sz="0" w:space="0" w:color="auto"/>
                        <w:bottom w:val="none" w:sz="0" w:space="0" w:color="auto"/>
                        <w:right w:val="none" w:sz="0" w:space="0" w:color="auto"/>
                      </w:divBdr>
                    </w:div>
                    <w:div w:id="2138722161">
                      <w:marLeft w:val="0"/>
                      <w:marRight w:val="0"/>
                      <w:marTop w:val="0"/>
                      <w:marBottom w:val="0"/>
                      <w:divBdr>
                        <w:top w:val="none" w:sz="0" w:space="0" w:color="auto"/>
                        <w:left w:val="none" w:sz="0" w:space="0" w:color="auto"/>
                        <w:bottom w:val="none" w:sz="0" w:space="0" w:color="auto"/>
                        <w:right w:val="none" w:sz="0" w:space="0" w:color="auto"/>
                      </w:divBdr>
                    </w:div>
                    <w:div w:id="1354040532">
                      <w:marLeft w:val="0"/>
                      <w:marRight w:val="0"/>
                      <w:marTop w:val="0"/>
                      <w:marBottom w:val="0"/>
                      <w:divBdr>
                        <w:top w:val="none" w:sz="0" w:space="0" w:color="auto"/>
                        <w:left w:val="none" w:sz="0" w:space="0" w:color="auto"/>
                        <w:bottom w:val="none" w:sz="0" w:space="0" w:color="auto"/>
                        <w:right w:val="none" w:sz="0" w:space="0" w:color="auto"/>
                      </w:divBdr>
                    </w:div>
                    <w:div w:id="1398669777">
                      <w:marLeft w:val="0"/>
                      <w:marRight w:val="0"/>
                      <w:marTop w:val="0"/>
                      <w:marBottom w:val="0"/>
                      <w:divBdr>
                        <w:top w:val="none" w:sz="0" w:space="0" w:color="auto"/>
                        <w:left w:val="none" w:sz="0" w:space="0" w:color="auto"/>
                        <w:bottom w:val="none" w:sz="0" w:space="0" w:color="auto"/>
                        <w:right w:val="none" w:sz="0" w:space="0" w:color="auto"/>
                      </w:divBdr>
                    </w:div>
                    <w:div w:id="722212047">
                      <w:marLeft w:val="0"/>
                      <w:marRight w:val="0"/>
                      <w:marTop w:val="0"/>
                      <w:marBottom w:val="0"/>
                      <w:divBdr>
                        <w:top w:val="none" w:sz="0" w:space="0" w:color="auto"/>
                        <w:left w:val="none" w:sz="0" w:space="0" w:color="auto"/>
                        <w:bottom w:val="none" w:sz="0" w:space="0" w:color="auto"/>
                        <w:right w:val="none" w:sz="0" w:space="0" w:color="auto"/>
                      </w:divBdr>
                    </w:div>
                    <w:div w:id="1454056974">
                      <w:marLeft w:val="0"/>
                      <w:marRight w:val="0"/>
                      <w:marTop w:val="0"/>
                      <w:marBottom w:val="0"/>
                      <w:divBdr>
                        <w:top w:val="none" w:sz="0" w:space="0" w:color="auto"/>
                        <w:left w:val="none" w:sz="0" w:space="0" w:color="auto"/>
                        <w:bottom w:val="none" w:sz="0" w:space="0" w:color="auto"/>
                        <w:right w:val="none" w:sz="0" w:space="0" w:color="auto"/>
                      </w:divBdr>
                    </w:div>
                    <w:div w:id="1864247226">
                      <w:marLeft w:val="0"/>
                      <w:marRight w:val="0"/>
                      <w:marTop w:val="0"/>
                      <w:marBottom w:val="0"/>
                      <w:divBdr>
                        <w:top w:val="none" w:sz="0" w:space="0" w:color="auto"/>
                        <w:left w:val="none" w:sz="0" w:space="0" w:color="auto"/>
                        <w:bottom w:val="none" w:sz="0" w:space="0" w:color="auto"/>
                        <w:right w:val="none" w:sz="0" w:space="0" w:color="auto"/>
                      </w:divBdr>
                    </w:div>
                    <w:div w:id="769276356">
                      <w:marLeft w:val="0"/>
                      <w:marRight w:val="0"/>
                      <w:marTop w:val="0"/>
                      <w:marBottom w:val="0"/>
                      <w:divBdr>
                        <w:top w:val="none" w:sz="0" w:space="0" w:color="auto"/>
                        <w:left w:val="none" w:sz="0" w:space="0" w:color="auto"/>
                        <w:bottom w:val="none" w:sz="0" w:space="0" w:color="auto"/>
                        <w:right w:val="none" w:sz="0" w:space="0" w:color="auto"/>
                      </w:divBdr>
                    </w:div>
                    <w:div w:id="630329160">
                      <w:marLeft w:val="0"/>
                      <w:marRight w:val="0"/>
                      <w:marTop w:val="0"/>
                      <w:marBottom w:val="0"/>
                      <w:divBdr>
                        <w:top w:val="none" w:sz="0" w:space="0" w:color="auto"/>
                        <w:left w:val="none" w:sz="0" w:space="0" w:color="auto"/>
                        <w:bottom w:val="none" w:sz="0" w:space="0" w:color="auto"/>
                        <w:right w:val="none" w:sz="0" w:space="0" w:color="auto"/>
                      </w:divBdr>
                    </w:div>
                    <w:div w:id="1201166182">
                      <w:marLeft w:val="0"/>
                      <w:marRight w:val="0"/>
                      <w:marTop w:val="0"/>
                      <w:marBottom w:val="0"/>
                      <w:divBdr>
                        <w:top w:val="none" w:sz="0" w:space="0" w:color="auto"/>
                        <w:left w:val="none" w:sz="0" w:space="0" w:color="auto"/>
                        <w:bottom w:val="none" w:sz="0" w:space="0" w:color="auto"/>
                        <w:right w:val="none" w:sz="0" w:space="0" w:color="auto"/>
                      </w:divBdr>
                    </w:div>
                    <w:div w:id="2052337025">
                      <w:marLeft w:val="0"/>
                      <w:marRight w:val="0"/>
                      <w:marTop w:val="0"/>
                      <w:marBottom w:val="0"/>
                      <w:divBdr>
                        <w:top w:val="none" w:sz="0" w:space="0" w:color="auto"/>
                        <w:left w:val="none" w:sz="0" w:space="0" w:color="auto"/>
                        <w:bottom w:val="none" w:sz="0" w:space="0" w:color="auto"/>
                        <w:right w:val="none" w:sz="0" w:space="0" w:color="auto"/>
                      </w:divBdr>
                    </w:div>
                    <w:div w:id="1138499791">
                      <w:marLeft w:val="0"/>
                      <w:marRight w:val="0"/>
                      <w:marTop w:val="0"/>
                      <w:marBottom w:val="0"/>
                      <w:divBdr>
                        <w:top w:val="none" w:sz="0" w:space="0" w:color="auto"/>
                        <w:left w:val="none" w:sz="0" w:space="0" w:color="auto"/>
                        <w:bottom w:val="none" w:sz="0" w:space="0" w:color="auto"/>
                        <w:right w:val="none" w:sz="0" w:space="0" w:color="auto"/>
                      </w:divBdr>
                    </w:div>
                    <w:div w:id="810051035">
                      <w:marLeft w:val="0"/>
                      <w:marRight w:val="0"/>
                      <w:marTop w:val="0"/>
                      <w:marBottom w:val="0"/>
                      <w:divBdr>
                        <w:top w:val="none" w:sz="0" w:space="0" w:color="auto"/>
                        <w:left w:val="none" w:sz="0" w:space="0" w:color="auto"/>
                        <w:bottom w:val="none" w:sz="0" w:space="0" w:color="auto"/>
                        <w:right w:val="none" w:sz="0" w:space="0" w:color="auto"/>
                      </w:divBdr>
                    </w:div>
                    <w:div w:id="807359808">
                      <w:marLeft w:val="0"/>
                      <w:marRight w:val="0"/>
                      <w:marTop w:val="0"/>
                      <w:marBottom w:val="0"/>
                      <w:divBdr>
                        <w:top w:val="none" w:sz="0" w:space="0" w:color="auto"/>
                        <w:left w:val="none" w:sz="0" w:space="0" w:color="auto"/>
                        <w:bottom w:val="none" w:sz="0" w:space="0" w:color="auto"/>
                        <w:right w:val="none" w:sz="0" w:space="0" w:color="auto"/>
                      </w:divBdr>
                    </w:div>
                    <w:div w:id="297538280">
                      <w:marLeft w:val="0"/>
                      <w:marRight w:val="0"/>
                      <w:marTop w:val="0"/>
                      <w:marBottom w:val="0"/>
                      <w:divBdr>
                        <w:top w:val="none" w:sz="0" w:space="0" w:color="auto"/>
                        <w:left w:val="none" w:sz="0" w:space="0" w:color="auto"/>
                        <w:bottom w:val="none" w:sz="0" w:space="0" w:color="auto"/>
                        <w:right w:val="none" w:sz="0" w:space="0" w:color="auto"/>
                      </w:divBdr>
                    </w:div>
                    <w:div w:id="1517504995">
                      <w:marLeft w:val="0"/>
                      <w:marRight w:val="0"/>
                      <w:marTop w:val="0"/>
                      <w:marBottom w:val="0"/>
                      <w:divBdr>
                        <w:top w:val="none" w:sz="0" w:space="0" w:color="auto"/>
                        <w:left w:val="none" w:sz="0" w:space="0" w:color="auto"/>
                        <w:bottom w:val="none" w:sz="0" w:space="0" w:color="auto"/>
                        <w:right w:val="none" w:sz="0" w:space="0" w:color="auto"/>
                      </w:divBdr>
                    </w:div>
                    <w:div w:id="437599353">
                      <w:marLeft w:val="0"/>
                      <w:marRight w:val="0"/>
                      <w:marTop w:val="0"/>
                      <w:marBottom w:val="0"/>
                      <w:divBdr>
                        <w:top w:val="none" w:sz="0" w:space="0" w:color="auto"/>
                        <w:left w:val="none" w:sz="0" w:space="0" w:color="auto"/>
                        <w:bottom w:val="none" w:sz="0" w:space="0" w:color="auto"/>
                        <w:right w:val="none" w:sz="0" w:space="0" w:color="auto"/>
                      </w:divBdr>
                    </w:div>
                    <w:div w:id="186991873">
                      <w:marLeft w:val="0"/>
                      <w:marRight w:val="0"/>
                      <w:marTop w:val="0"/>
                      <w:marBottom w:val="0"/>
                      <w:divBdr>
                        <w:top w:val="none" w:sz="0" w:space="0" w:color="auto"/>
                        <w:left w:val="none" w:sz="0" w:space="0" w:color="auto"/>
                        <w:bottom w:val="none" w:sz="0" w:space="0" w:color="auto"/>
                        <w:right w:val="none" w:sz="0" w:space="0" w:color="auto"/>
                      </w:divBdr>
                    </w:div>
                    <w:div w:id="1109619963">
                      <w:marLeft w:val="0"/>
                      <w:marRight w:val="0"/>
                      <w:marTop w:val="0"/>
                      <w:marBottom w:val="0"/>
                      <w:divBdr>
                        <w:top w:val="none" w:sz="0" w:space="0" w:color="auto"/>
                        <w:left w:val="none" w:sz="0" w:space="0" w:color="auto"/>
                        <w:bottom w:val="none" w:sz="0" w:space="0" w:color="auto"/>
                        <w:right w:val="none" w:sz="0" w:space="0" w:color="auto"/>
                      </w:divBdr>
                    </w:div>
                    <w:div w:id="1927688095">
                      <w:marLeft w:val="0"/>
                      <w:marRight w:val="0"/>
                      <w:marTop w:val="0"/>
                      <w:marBottom w:val="0"/>
                      <w:divBdr>
                        <w:top w:val="none" w:sz="0" w:space="0" w:color="auto"/>
                        <w:left w:val="none" w:sz="0" w:space="0" w:color="auto"/>
                        <w:bottom w:val="none" w:sz="0" w:space="0" w:color="auto"/>
                        <w:right w:val="none" w:sz="0" w:space="0" w:color="auto"/>
                      </w:divBdr>
                    </w:div>
                    <w:div w:id="90320142">
                      <w:marLeft w:val="0"/>
                      <w:marRight w:val="0"/>
                      <w:marTop w:val="0"/>
                      <w:marBottom w:val="0"/>
                      <w:divBdr>
                        <w:top w:val="none" w:sz="0" w:space="0" w:color="auto"/>
                        <w:left w:val="none" w:sz="0" w:space="0" w:color="auto"/>
                        <w:bottom w:val="none" w:sz="0" w:space="0" w:color="auto"/>
                        <w:right w:val="none" w:sz="0" w:space="0" w:color="auto"/>
                      </w:divBdr>
                    </w:div>
                    <w:div w:id="394278475">
                      <w:marLeft w:val="0"/>
                      <w:marRight w:val="0"/>
                      <w:marTop w:val="0"/>
                      <w:marBottom w:val="0"/>
                      <w:divBdr>
                        <w:top w:val="none" w:sz="0" w:space="0" w:color="auto"/>
                        <w:left w:val="none" w:sz="0" w:space="0" w:color="auto"/>
                        <w:bottom w:val="none" w:sz="0" w:space="0" w:color="auto"/>
                        <w:right w:val="none" w:sz="0" w:space="0" w:color="auto"/>
                      </w:divBdr>
                    </w:div>
                    <w:div w:id="1662273106">
                      <w:marLeft w:val="0"/>
                      <w:marRight w:val="0"/>
                      <w:marTop w:val="0"/>
                      <w:marBottom w:val="0"/>
                      <w:divBdr>
                        <w:top w:val="none" w:sz="0" w:space="0" w:color="auto"/>
                        <w:left w:val="none" w:sz="0" w:space="0" w:color="auto"/>
                        <w:bottom w:val="none" w:sz="0" w:space="0" w:color="auto"/>
                        <w:right w:val="none" w:sz="0" w:space="0" w:color="auto"/>
                      </w:divBdr>
                    </w:div>
                    <w:div w:id="1148521347">
                      <w:marLeft w:val="0"/>
                      <w:marRight w:val="0"/>
                      <w:marTop w:val="0"/>
                      <w:marBottom w:val="0"/>
                      <w:divBdr>
                        <w:top w:val="none" w:sz="0" w:space="0" w:color="auto"/>
                        <w:left w:val="none" w:sz="0" w:space="0" w:color="auto"/>
                        <w:bottom w:val="none" w:sz="0" w:space="0" w:color="auto"/>
                        <w:right w:val="none" w:sz="0" w:space="0" w:color="auto"/>
                      </w:divBdr>
                    </w:div>
                    <w:div w:id="768964655">
                      <w:marLeft w:val="0"/>
                      <w:marRight w:val="0"/>
                      <w:marTop w:val="0"/>
                      <w:marBottom w:val="0"/>
                      <w:divBdr>
                        <w:top w:val="none" w:sz="0" w:space="0" w:color="auto"/>
                        <w:left w:val="none" w:sz="0" w:space="0" w:color="auto"/>
                        <w:bottom w:val="none" w:sz="0" w:space="0" w:color="auto"/>
                        <w:right w:val="none" w:sz="0" w:space="0" w:color="auto"/>
                      </w:divBdr>
                    </w:div>
                    <w:div w:id="1616670038">
                      <w:marLeft w:val="0"/>
                      <w:marRight w:val="0"/>
                      <w:marTop w:val="0"/>
                      <w:marBottom w:val="0"/>
                      <w:divBdr>
                        <w:top w:val="none" w:sz="0" w:space="0" w:color="auto"/>
                        <w:left w:val="none" w:sz="0" w:space="0" w:color="auto"/>
                        <w:bottom w:val="none" w:sz="0" w:space="0" w:color="auto"/>
                        <w:right w:val="none" w:sz="0" w:space="0" w:color="auto"/>
                      </w:divBdr>
                    </w:div>
                    <w:div w:id="327558631">
                      <w:marLeft w:val="0"/>
                      <w:marRight w:val="0"/>
                      <w:marTop w:val="0"/>
                      <w:marBottom w:val="0"/>
                      <w:divBdr>
                        <w:top w:val="none" w:sz="0" w:space="0" w:color="auto"/>
                        <w:left w:val="none" w:sz="0" w:space="0" w:color="auto"/>
                        <w:bottom w:val="none" w:sz="0" w:space="0" w:color="auto"/>
                        <w:right w:val="none" w:sz="0" w:space="0" w:color="auto"/>
                      </w:divBdr>
                    </w:div>
                    <w:div w:id="312030489">
                      <w:marLeft w:val="0"/>
                      <w:marRight w:val="0"/>
                      <w:marTop w:val="0"/>
                      <w:marBottom w:val="0"/>
                      <w:divBdr>
                        <w:top w:val="none" w:sz="0" w:space="0" w:color="auto"/>
                        <w:left w:val="none" w:sz="0" w:space="0" w:color="auto"/>
                        <w:bottom w:val="none" w:sz="0" w:space="0" w:color="auto"/>
                        <w:right w:val="none" w:sz="0" w:space="0" w:color="auto"/>
                      </w:divBdr>
                    </w:div>
                    <w:div w:id="659381705">
                      <w:marLeft w:val="0"/>
                      <w:marRight w:val="0"/>
                      <w:marTop w:val="0"/>
                      <w:marBottom w:val="0"/>
                      <w:divBdr>
                        <w:top w:val="none" w:sz="0" w:space="0" w:color="auto"/>
                        <w:left w:val="none" w:sz="0" w:space="0" w:color="auto"/>
                        <w:bottom w:val="none" w:sz="0" w:space="0" w:color="auto"/>
                        <w:right w:val="none" w:sz="0" w:space="0" w:color="auto"/>
                      </w:divBdr>
                    </w:div>
                    <w:div w:id="2130276219">
                      <w:marLeft w:val="0"/>
                      <w:marRight w:val="0"/>
                      <w:marTop w:val="0"/>
                      <w:marBottom w:val="0"/>
                      <w:divBdr>
                        <w:top w:val="none" w:sz="0" w:space="0" w:color="auto"/>
                        <w:left w:val="none" w:sz="0" w:space="0" w:color="auto"/>
                        <w:bottom w:val="none" w:sz="0" w:space="0" w:color="auto"/>
                        <w:right w:val="none" w:sz="0" w:space="0" w:color="auto"/>
                      </w:divBdr>
                    </w:div>
                    <w:div w:id="1889604584">
                      <w:marLeft w:val="0"/>
                      <w:marRight w:val="0"/>
                      <w:marTop w:val="0"/>
                      <w:marBottom w:val="0"/>
                      <w:divBdr>
                        <w:top w:val="none" w:sz="0" w:space="0" w:color="auto"/>
                        <w:left w:val="none" w:sz="0" w:space="0" w:color="auto"/>
                        <w:bottom w:val="none" w:sz="0" w:space="0" w:color="auto"/>
                        <w:right w:val="none" w:sz="0" w:space="0" w:color="auto"/>
                      </w:divBdr>
                    </w:div>
                    <w:div w:id="1213929824">
                      <w:marLeft w:val="0"/>
                      <w:marRight w:val="0"/>
                      <w:marTop w:val="0"/>
                      <w:marBottom w:val="0"/>
                      <w:divBdr>
                        <w:top w:val="none" w:sz="0" w:space="0" w:color="auto"/>
                        <w:left w:val="none" w:sz="0" w:space="0" w:color="auto"/>
                        <w:bottom w:val="none" w:sz="0" w:space="0" w:color="auto"/>
                        <w:right w:val="none" w:sz="0" w:space="0" w:color="auto"/>
                      </w:divBdr>
                    </w:div>
                    <w:div w:id="311569929">
                      <w:marLeft w:val="0"/>
                      <w:marRight w:val="0"/>
                      <w:marTop w:val="0"/>
                      <w:marBottom w:val="0"/>
                      <w:divBdr>
                        <w:top w:val="none" w:sz="0" w:space="0" w:color="auto"/>
                        <w:left w:val="none" w:sz="0" w:space="0" w:color="auto"/>
                        <w:bottom w:val="none" w:sz="0" w:space="0" w:color="auto"/>
                        <w:right w:val="none" w:sz="0" w:space="0" w:color="auto"/>
                      </w:divBdr>
                    </w:div>
                    <w:div w:id="311835999">
                      <w:marLeft w:val="0"/>
                      <w:marRight w:val="0"/>
                      <w:marTop w:val="0"/>
                      <w:marBottom w:val="0"/>
                      <w:divBdr>
                        <w:top w:val="none" w:sz="0" w:space="0" w:color="auto"/>
                        <w:left w:val="none" w:sz="0" w:space="0" w:color="auto"/>
                        <w:bottom w:val="none" w:sz="0" w:space="0" w:color="auto"/>
                        <w:right w:val="none" w:sz="0" w:space="0" w:color="auto"/>
                      </w:divBdr>
                    </w:div>
                    <w:div w:id="1943490131">
                      <w:marLeft w:val="0"/>
                      <w:marRight w:val="0"/>
                      <w:marTop w:val="0"/>
                      <w:marBottom w:val="0"/>
                      <w:divBdr>
                        <w:top w:val="none" w:sz="0" w:space="0" w:color="auto"/>
                        <w:left w:val="none" w:sz="0" w:space="0" w:color="auto"/>
                        <w:bottom w:val="none" w:sz="0" w:space="0" w:color="auto"/>
                        <w:right w:val="none" w:sz="0" w:space="0" w:color="auto"/>
                      </w:divBdr>
                    </w:div>
                    <w:div w:id="1523007574">
                      <w:marLeft w:val="0"/>
                      <w:marRight w:val="0"/>
                      <w:marTop w:val="0"/>
                      <w:marBottom w:val="0"/>
                      <w:divBdr>
                        <w:top w:val="none" w:sz="0" w:space="0" w:color="auto"/>
                        <w:left w:val="none" w:sz="0" w:space="0" w:color="auto"/>
                        <w:bottom w:val="none" w:sz="0" w:space="0" w:color="auto"/>
                        <w:right w:val="none" w:sz="0" w:space="0" w:color="auto"/>
                      </w:divBdr>
                    </w:div>
                    <w:div w:id="974798688">
                      <w:marLeft w:val="0"/>
                      <w:marRight w:val="0"/>
                      <w:marTop w:val="0"/>
                      <w:marBottom w:val="0"/>
                      <w:divBdr>
                        <w:top w:val="none" w:sz="0" w:space="0" w:color="auto"/>
                        <w:left w:val="none" w:sz="0" w:space="0" w:color="auto"/>
                        <w:bottom w:val="none" w:sz="0" w:space="0" w:color="auto"/>
                        <w:right w:val="none" w:sz="0" w:space="0" w:color="auto"/>
                      </w:divBdr>
                    </w:div>
                    <w:div w:id="1521041280">
                      <w:marLeft w:val="0"/>
                      <w:marRight w:val="0"/>
                      <w:marTop w:val="0"/>
                      <w:marBottom w:val="0"/>
                      <w:divBdr>
                        <w:top w:val="none" w:sz="0" w:space="0" w:color="auto"/>
                        <w:left w:val="none" w:sz="0" w:space="0" w:color="auto"/>
                        <w:bottom w:val="none" w:sz="0" w:space="0" w:color="auto"/>
                        <w:right w:val="none" w:sz="0" w:space="0" w:color="auto"/>
                      </w:divBdr>
                    </w:div>
                    <w:div w:id="562183269">
                      <w:marLeft w:val="0"/>
                      <w:marRight w:val="0"/>
                      <w:marTop w:val="0"/>
                      <w:marBottom w:val="0"/>
                      <w:divBdr>
                        <w:top w:val="none" w:sz="0" w:space="0" w:color="auto"/>
                        <w:left w:val="none" w:sz="0" w:space="0" w:color="auto"/>
                        <w:bottom w:val="none" w:sz="0" w:space="0" w:color="auto"/>
                        <w:right w:val="none" w:sz="0" w:space="0" w:color="auto"/>
                      </w:divBdr>
                    </w:div>
                    <w:div w:id="100223282">
                      <w:marLeft w:val="0"/>
                      <w:marRight w:val="0"/>
                      <w:marTop w:val="0"/>
                      <w:marBottom w:val="0"/>
                      <w:divBdr>
                        <w:top w:val="none" w:sz="0" w:space="0" w:color="auto"/>
                        <w:left w:val="none" w:sz="0" w:space="0" w:color="auto"/>
                        <w:bottom w:val="none" w:sz="0" w:space="0" w:color="auto"/>
                        <w:right w:val="none" w:sz="0" w:space="0" w:color="auto"/>
                      </w:divBdr>
                    </w:div>
                    <w:div w:id="589000823">
                      <w:marLeft w:val="0"/>
                      <w:marRight w:val="0"/>
                      <w:marTop w:val="0"/>
                      <w:marBottom w:val="0"/>
                      <w:divBdr>
                        <w:top w:val="none" w:sz="0" w:space="0" w:color="auto"/>
                        <w:left w:val="none" w:sz="0" w:space="0" w:color="auto"/>
                        <w:bottom w:val="none" w:sz="0" w:space="0" w:color="auto"/>
                        <w:right w:val="none" w:sz="0" w:space="0" w:color="auto"/>
                      </w:divBdr>
                    </w:div>
                    <w:div w:id="592856568">
                      <w:marLeft w:val="0"/>
                      <w:marRight w:val="0"/>
                      <w:marTop w:val="0"/>
                      <w:marBottom w:val="0"/>
                      <w:divBdr>
                        <w:top w:val="none" w:sz="0" w:space="0" w:color="auto"/>
                        <w:left w:val="none" w:sz="0" w:space="0" w:color="auto"/>
                        <w:bottom w:val="none" w:sz="0" w:space="0" w:color="auto"/>
                        <w:right w:val="none" w:sz="0" w:space="0" w:color="auto"/>
                      </w:divBdr>
                    </w:div>
                    <w:div w:id="1531802024">
                      <w:marLeft w:val="0"/>
                      <w:marRight w:val="0"/>
                      <w:marTop w:val="0"/>
                      <w:marBottom w:val="0"/>
                      <w:divBdr>
                        <w:top w:val="none" w:sz="0" w:space="0" w:color="auto"/>
                        <w:left w:val="none" w:sz="0" w:space="0" w:color="auto"/>
                        <w:bottom w:val="none" w:sz="0" w:space="0" w:color="auto"/>
                        <w:right w:val="none" w:sz="0" w:space="0" w:color="auto"/>
                      </w:divBdr>
                    </w:div>
                    <w:div w:id="1846431725">
                      <w:marLeft w:val="0"/>
                      <w:marRight w:val="0"/>
                      <w:marTop w:val="0"/>
                      <w:marBottom w:val="0"/>
                      <w:divBdr>
                        <w:top w:val="none" w:sz="0" w:space="0" w:color="auto"/>
                        <w:left w:val="none" w:sz="0" w:space="0" w:color="auto"/>
                        <w:bottom w:val="none" w:sz="0" w:space="0" w:color="auto"/>
                        <w:right w:val="none" w:sz="0" w:space="0" w:color="auto"/>
                      </w:divBdr>
                    </w:div>
                    <w:div w:id="1699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21311">
          <w:marLeft w:val="0"/>
          <w:marRight w:val="0"/>
          <w:marTop w:val="0"/>
          <w:marBottom w:val="240"/>
          <w:divBdr>
            <w:top w:val="none" w:sz="0" w:space="0" w:color="auto"/>
            <w:left w:val="none" w:sz="0" w:space="0" w:color="auto"/>
            <w:bottom w:val="none" w:sz="0" w:space="0" w:color="auto"/>
            <w:right w:val="none" w:sz="0" w:space="0" w:color="auto"/>
          </w:divBdr>
          <w:divsChild>
            <w:div w:id="838236424">
              <w:marLeft w:val="0"/>
              <w:marRight w:val="0"/>
              <w:marTop w:val="0"/>
              <w:marBottom w:val="0"/>
              <w:divBdr>
                <w:top w:val="none" w:sz="0" w:space="0" w:color="auto"/>
                <w:left w:val="none" w:sz="0" w:space="0" w:color="auto"/>
                <w:bottom w:val="none" w:sz="0" w:space="0" w:color="auto"/>
                <w:right w:val="none" w:sz="0" w:space="0" w:color="auto"/>
              </w:divBdr>
            </w:div>
            <w:div w:id="2081713297">
              <w:marLeft w:val="0"/>
              <w:marRight w:val="0"/>
              <w:marTop w:val="0"/>
              <w:marBottom w:val="0"/>
              <w:divBdr>
                <w:top w:val="none" w:sz="0" w:space="0" w:color="auto"/>
                <w:left w:val="none" w:sz="0" w:space="0" w:color="auto"/>
                <w:bottom w:val="none" w:sz="0" w:space="0" w:color="auto"/>
                <w:right w:val="none" w:sz="0" w:space="0" w:color="auto"/>
              </w:divBdr>
              <w:divsChild>
                <w:div w:id="1252668066">
                  <w:marLeft w:val="0"/>
                  <w:marRight w:val="0"/>
                  <w:marTop w:val="0"/>
                  <w:marBottom w:val="0"/>
                  <w:divBdr>
                    <w:top w:val="none" w:sz="0" w:space="0" w:color="auto"/>
                    <w:left w:val="none" w:sz="0" w:space="0" w:color="auto"/>
                    <w:bottom w:val="none" w:sz="0" w:space="0" w:color="auto"/>
                    <w:right w:val="none" w:sz="0" w:space="0" w:color="auto"/>
                  </w:divBdr>
                  <w:divsChild>
                    <w:div w:id="1683362296">
                      <w:marLeft w:val="0"/>
                      <w:marRight w:val="0"/>
                      <w:marTop w:val="0"/>
                      <w:marBottom w:val="0"/>
                      <w:divBdr>
                        <w:top w:val="none" w:sz="0" w:space="0" w:color="auto"/>
                        <w:left w:val="none" w:sz="0" w:space="0" w:color="auto"/>
                        <w:bottom w:val="none" w:sz="0" w:space="0" w:color="auto"/>
                        <w:right w:val="none" w:sz="0" w:space="0" w:color="auto"/>
                      </w:divBdr>
                    </w:div>
                    <w:div w:id="1508517772">
                      <w:marLeft w:val="0"/>
                      <w:marRight w:val="0"/>
                      <w:marTop w:val="0"/>
                      <w:marBottom w:val="0"/>
                      <w:divBdr>
                        <w:top w:val="none" w:sz="0" w:space="0" w:color="auto"/>
                        <w:left w:val="none" w:sz="0" w:space="0" w:color="auto"/>
                        <w:bottom w:val="none" w:sz="0" w:space="0" w:color="auto"/>
                        <w:right w:val="none" w:sz="0" w:space="0" w:color="auto"/>
                      </w:divBdr>
                    </w:div>
                    <w:div w:id="834952403">
                      <w:marLeft w:val="0"/>
                      <w:marRight w:val="0"/>
                      <w:marTop w:val="0"/>
                      <w:marBottom w:val="0"/>
                      <w:divBdr>
                        <w:top w:val="none" w:sz="0" w:space="0" w:color="auto"/>
                        <w:left w:val="none" w:sz="0" w:space="0" w:color="auto"/>
                        <w:bottom w:val="none" w:sz="0" w:space="0" w:color="auto"/>
                        <w:right w:val="none" w:sz="0" w:space="0" w:color="auto"/>
                      </w:divBdr>
                    </w:div>
                    <w:div w:id="922881648">
                      <w:marLeft w:val="0"/>
                      <w:marRight w:val="0"/>
                      <w:marTop w:val="0"/>
                      <w:marBottom w:val="0"/>
                      <w:divBdr>
                        <w:top w:val="none" w:sz="0" w:space="0" w:color="auto"/>
                        <w:left w:val="none" w:sz="0" w:space="0" w:color="auto"/>
                        <w:bottom w:val="none" w:sz="0" w:space="0" w:color="auto"/>
                        <w:right w:val="none" w:sz="0" w:space="0" w:color="auto"/>
                      </w:divBdr>
                    </w:div>
                    <w:div w:id="1633289496">
                      <w:marLeft w:val="0"/>
                      <w:marRight w:val="0"/>
                      <w:marTop w:val="0"/>
                      <w:marBottom w:val="0"/>
                      <w:divBdr>
                        <w:top w:val="none" w:sz="0" w:space="0" w:color="auto"/>
                        <w:left w:val="none" w:sz="0" w:space="0" w:color="auto"/>
                        <w:bottom w:val="none" w:sz="0" w:space="0" w:color="auto"/>
                        <w:right w:val="none" w:sz="0" w:space="0" w:color="auto"/>
                      </w:divBdr>
                    </w:div>
                    <w:div w:id="1874421542">
                      <w:marLeft w:val="0"/>
                      <w:marRight w:val="0"/>
                      <w:marTop w:val="0"/>
                      <w:marBottom w:val="0"/>
                      <w:divBdr>
                        <w:top w:val="none" w:sz="0" w:space="0" w:color="auto"/>
                        <w:left w:val="none" w:sz="0" w:space="0" w:color="auto"/>
                        <w:bottom w:val="none" w:sz="0" w:space="0" w:color="auto"/>
                        <w:right w:val="none" w:sz="0" w:space="0" w:color="auto"/>
                      </w:divBdr>
                    </w:div>
                    <w:div w:id="1436484943">
                      <w:marLeft w:val="0"/>
                      <w:marRight w:val="0"/>
                      <w:marTop w:val="0"/>
                      <w:marBottom w:val="0"/>
                      <w:divBdr>
                        <w:top w:val="none" w:sz="0" w:space="0" w:color="auto"/>
                        <w:left w:val="none" w:sz="0" w:space="0" w:color="auto"/>
                        <w:bottom w:val="none" w:sz="0" w:space="0" w:color="auto"/>
                        <w:right w:val="none" w:sz="0" w:space="0" w:color="auto"/>
                      </w:divBdr>
                    </w:div>
                    <w:div w:id="554633053">
                      <w:marLeft w:val="0"/>
                      <w:marRight w:val="0"/>
                      <w:marTop w:val="0"/>
                      <w:marBottom w:val="0"/>
                      <w:divBdr>
                        <w:top w:val="none" w:sz="0" w:space="0" w:color="auto"/>
                        <w:left w:val="none" w:sz="0" w:space="0" w:color="auto"/>
                        <w:bottom w:val="none" w:sz="0" w:space="0" w:color="auto"/>
                        <w:right w:val="none" w:sz="0" w:space="0" w:color="auto"/>
                      </w:divBdr>
                    </w:div>
                    <w:div w:id="314261102">
                      <w:marLeft w:val="0"/>
                      <w:marRight w:val="0"/>
                      <w:marTop w:val="0"/>
                      <w:marBottom w:val="0"/>
                      <w:divBdr>
                        <w:top w:val="none" w:sz="0" w:space="0" w:color="auto"/>
                        <w:left w:val="none" w:sz="0" w:space="0" w:color="auto"/>
                        <w:bottom w:val="none" w:sz="0" w:space="0" w:color="auto"/>
                        <w:right w:val="none" w:sz="0" w:space="0" w:color="auto"/>
                      </w:divBdr>
                    </w:div>
                    <w:div w:id="746849979">
                      <w:marLeft w:val="0"/>
                      <w:marRight w:val="0"/>
                      <w:marTop w:val="0"/>
                      <w:marBottom w:val="0"/>
                      <w:divBdr>
                        <w:top w:val="none" w:sz="0" w:space="0" w:color="auto"/>
                        <w:left w:val="none" w:sz="0" w:space="0" w:color="auto"/>
                        <w:bottom w:val="none" w:sz="0" w:space="0" w:color="auto"/>
                        <w:right w:val="none" w:sz="0" w:space="0" w:color="auto"/>
                      </w:divBdr>
                    </w:div>
                    <w:div w:id="1067800293">
                      <w:marLeft w:val="0"/>
                      <w:marRight w:val="0"/>
                      <w:marTop w:val="0"/>
                      <w:marBottom w:val="0"/>
                      <w:divBdr>
                        <w:top w:val="none" w:sz="0" w:space="0" w:color="auto"/>
                        <w:left w:val="none" w:sz="0" w:space="0" w:color="auto"/>
                        <w:bottom w:val="none" w:sz="0" w:space="0" w:color="auto"/>
                        <w:right w:val="none" w:sz="0" w:space="0" w:color="auto"/>
                      </w:divBdr>
                    </w:div>
                    <w:div w:id="841354063">
                      <w:marLeft w:val="0"/>
                      <w:marRight w:val="0"/>
                      <w:marTop w:val="0"/>
                      <w:marBottom w:val="0"/>
                      <w:divBdr>
                        <w:top w:val="none" w:sz="0" w:space="0" w:color="auto"/>
                        <w:left w:val="none" w:sz="0" w:space="0" w:color="auto"/>
                        <w:bottom w:val="none" w:sz="0" w:space="0" w:color="auto"/>
                        <w:right w:val="none" w:sz="0" w:space="0" w:color="auto"/>
                      </w:divBdr>
                    </w:div>
                    <w:div w:id="1909654823">
                      <w:marLeft w:val="0"/>
                      <w:marRight w:val="0"/>
                      <w:marTop w:val="0"/>
                      <w:marBottom w:val="0"/>
                      <w:divBdr>
                        <w:top w:val="none" w:sz="0" w:space="0" w:color="auto"/>
                        <w:left w:val="none" w:sz="0" w:space="0" w:color="auto"/>
                        <w:bottom w:val="none" w:sz="0" w:space="0" w:color="auto"/>
                        <w:right w:val="none" w:sz="0" w:space="0" w:color="auto"/>
                      </w:divBdr>
                    </w:div>
                    <w:div w:id="922180939">
                      <w:marLeft w:val="0"/>
                      <w:marRight w:val="0"/>
                      <w:marTop w:val="0"/>
                      <w:marBottom w:val="0"/>
                      <w:divBdr>
                        <w:top w:val="none" w:sz="0" w:space="0" w:color="auto"/>
                        <w:left w:val="none" w:sz="0" w:space="0" w:color="auto"/>
                        <w:bottom w:val="none" w:sz="0" w:space="0" w:color="auto"/>
                        <w:right w:val="none" w:sz="0" w:space="0" w:color="auto"/>
                      </w:divBdr>
                    </w:div>
                    <w:div w:id="849641198">
                      <w:marLeft w:val="0"/>
                      <w:marRight w:val="0"/>
                      <w:marTop w:val="0"/>
                      <w:marBottom w:val="0"/>
                      <w:divBdr>
                        <w:top w:val="none" w:sz="0" w:space="0" w:color="auto"/>
                        <w:left w:val="none" w:sz="0" w:space="0" w:color="auto"/>
                        <w:bottom w:val="none" w:sz="0" w:space="0" w:color="auto"/>
                        <w:right w:val="none" w:sz="0" w:space="0" w:color="auto"/>
                      </w:divBdr>
                    </w:div>
                    <w:div w:id="335033526">
                      <w:marLeft w:val="0"/>
                      <w:marRight w:val="0"/>
                      <w:marTop w:val="0"/>
                      <w:marBottom w:val="0"/>
                      <w:divBdr>
                        <w:top w:val="none" w:sz="0" w:space="0" w:color="auto"/>
                        <w:left w:val="none" w:sz="0" w:space="0" w:color="auto"/>
                        <w:bottom w:val="none" w:sz="0" w:space="0" w:color="auto"/>
                        <w:right w:val="none" w:sz="0" w:space="0" w:color="auto"/>
                      </w:divBdr>
                    </w:div>
                    <w:div w:id="1126922879">
                      <w:marLeft w:val="0"/>
                      <w:marRight w:val="0"/>
                      <w:marTop w:val="0"/>
                      <w:marBottom w:val="0"/>
                      <w:divBdr>
                        <w:top w:val="none" w:sz="0" w:space="0" w:color="auto"/>
                        <w:left w:val="none" w:sz="0" w:space="0" w:color="auto"/>
                        <w:bottom w:val="none" w:sz="0" w:space="0" w:color="auto"/>
                        <w:right w:val="none" w:sz="0" w:space="0" w:color="auto"/>
                      </w:divBdr>
                    </w:div>
                    <w:div w:id="411007295">
                      <w:marLeft w:val="0"/>
                      <w:marRight w:val="0"/>
                      <w:marTop w:val="0"/>
                      <w:marBottom w:val="0"/>
                      <w:divBdr>
                        <w:top w:val="none" w:sz="0" w:space="0" w:color="auto"/>
                        <w:left w:val="none" w:sz="0" w:space="0" w:color="auto"/>
                        <w:bottom w:val="none" w:sz="0" w:space="0" w:color="auto"/>
                        <w:right w:val="none" w:sz="0" w:space="0" w:color="auto"/>
                      </w:divBdr>
                    </w:div>
                    <w:div w:id="249823325">
                      <w:marLeft w:val="0"/>
                      <w:marRight w:val="0"/>
                      <w:marTop w:val="0"/>
                      <w:marBottom w:val="0"/>
                      <w:divBdr>
                        <w:top w:val="none" w:sz="0" w:space="0" w:color="auto"/>
                        <w:left w:val="none" w:sz="0" w:space="0" w:color="auto"/>
                        <w:bottom w:val="none" w:sz="0" w:space="0" w:color="auto"/>
                        <w:right w:val="none" w:sz="0" w:space="0" w:color="auto"/>
                      </w:divBdr>
                    </w:div>
                    <w:div w:id="79983026">
                      <w:marLeft w:val="0"/>
                      <w:marRight w:val="0"/>
                      <w:marTop w:val="0"/>
                      <w:marBottom w:val="0"/>
                      <w:divBdr>
                        <w:top w:val="none" w:sz="0" w:space="0" w:color="auto"/>
                        <w:left w:val="none" w:sz="0" w:space="0" w:color="auto"/>
                        <w:bottom w:val="none" w:sz="0" w:space="0" w:color="auto"/>
                        <w:right w:val="none" w:sz="0" w:space="0" w:color="auto"/>
                      </w:divBdr>
                    </w:div>
                    <w:div w:id="1601257547">
                      <w:marLeft w:val="0"/>
                      <w:marRight w:val="0"/>
                      <w:marTop w:val="0"/>
                      <w:marBottom w:val="0"/>
                      <w:divBdr>
                        <w:top w:val="none" w:sz="0" w:space="0" w:color="auto"/>
                        <w:left w:val="none" w:sz="0" w:space="0" w:color="auto"/>
                        <w:bottom w:val="none" w:sz="0" w:space="0" w:color="auto"/>
                        <w:right w:val="none" w:sz="0" w:space="0" w:color="auto"/>
                      </w:divBdr>
                    </w:div>
                    <w:div w:id="126362177">
                      <w:marLeft w:val="0"/>
                      <w:marRight w:val="0"/>
                      <w:marTop w:val="0"/>
                      <w:marBottom w:val="0"/>
                      <w:divBdr>
                        <w:top w:val="none" w:sz="0" w:space="0" w:color="auto"/>
                        <w:left w:val="none" w:sz="0" w:space="0" w:color="auto"/>
                        <w:bottom w:val="none" w:sz="0" w:space="0" w:color="auto"/>
                        <w:right w:val="none" w:sz="0" w:space="0" w:color="auto"/>
                      </w:divBdr>
                    </w:div>
                    <w:div w:id="530917115">
                      <w:marLeft w:val="0"/>
                      <w:marRight w:val="0"/>
                      <w:marTop w:val="0"/>
                      <w:marBottom w:val="0"/>
                      <w:divBdr>
                        <w:top w:val="none" w:sz="0" w:space="0" w:color="auto"/>
                        <w:left w:val="none" w:sz="0" w:space="0" w:color="auto"/>
                        <w:bottom w:val="none" w:sz="0" w:space="0" w:color="auto"/>
                        <w:right w:val="none" w:sz="0" w:space="0" w:color="auto"/>
                      </w:divBdr>
                    </w:div>
                    <w:div w:id="2049140174">
                      <w:marLeft w:val="0"/>
                      <w:marRight w:val="0"/>
                      <w:marTop w:val="0"/>
                      <w:marBottom w:val="0"/>
                      <w:divBdr>
                        <w:top w:val="none" w:sz="0" w:space="0" w:color="auto"/>
                        <w:left w:val="none" w:sz="0" w:space="0" w:color="auto"/>
                        <w:bottom w:val="none" w:sz="0" w:space="0" w:color="auto"/>
                        <w:right w:val="none" w:sz="0" w:space="0" w:color="auto"/>
                      </w:divBdr>
                    </w:div>
                    <w:div w:id="741484310">
                      <w:marLeft w:val="0"/>
                      <w:marRight w:val="0"/>
                      <w:marTop w:val="0"/>
                      <w:marBottom w:val="0"/>
                      <w:divBdr>
                        <w:top w:val="none" w:sz="0" w:space="0" w:color="auto"/>
                        <w:left w:val="none" w:sz="0" w:space="0" w:color="auto"/>
                        <w:bottom w:val="none" w:sz="0" w:space="0" w:color="auto"/>
                        <w:right w:val="none" w:sz="0" w:space="0" w:color="auto"/>
                      </w:divBdr>
                    </w:div>
                    <w:div w:id="206451601">
                      <w:marLeft w:val="0"/>
                      <w:marRight w:val="0"/>
                      <w:marTop w:val="0"/>
                      <w:marBottom w:val="0"/>
                      <w:divBdr>
                        <w:top w:val="none" w:sz="0" w:space="0" w:color="auto"/>
                        <w:left w:val="none" w:sz="0" w:space="0" w:color="auto"/>
                        <w:bottom w:val="none" w:sz="0" w:space="0" w:color="auto"/>
                        <w:right w:val="none" w:sz="0" w:space="0" w:color="auto"/>
                      </w:divBdr>
                    </w:div>
                    <w:div w:id="1267350595">
                      <w:marLeft w:val="0"/>
                      <w:marRight w:val="0"/>
                      <w:marTop w:val="0"/>
                      <w:marBottom w:val="0"/>
                      <w:divBdr>
                        <w:top w:val="none" w:sz="0" w:space="0" w:color="auto"/>
                        <w:left w:val="none" w:sz="0" w:space="0" w:color="auto"/>
                        <w:bottom w:val="none" w:sz="0" w:space="0" w:color="auto"/>
                        <w:right w:val="none" w:sz="0" w:space="0" w:color="auto"/>
                      </w:divBdr>
                    </w:div>
                    <w:div w:id="11804948">
                      <w:marLeft w:val="0"/>
                      <w:marRight w:val="0"/>
                      <w:marTop w:val="0"/>
                      <w:marBottom w:val="0"/>
                      <w:divBdr>
                        <w:top w:val="none" w:sz="0" w:space="0" w:color="auto"/>
                        <w:left w:val="none" w:sz="0" w:space="0" w:color="auto"/>
                        <w:bottom w:val="none" w:sz="0" w:space="0" w:color="auto"/>
                        <w:right w:val="none" w:sz="0" w:space="0" w:color="auto"/>
                      </w:divBdr>
                    </w:div>
                    <w:div w:id="161242589">
                      <w:marLeft w:val="0"/>
                      <w:marRight w:val="0"/>
                      <w:marTop w:val="0"/>
                      <w:marBottom w:val="0"/>
                      <w:divBdr>
                        <w:top w:val="none" w:sz="0" w:space="0" w:color="auto"/>
                        <w:left w:val="none" w:sz="0" w:space="0" w:color="auto"/>
                        <w:bottom w:val="none" w:sz="0" w:space="0" w:color="auto"/>
                        <w:right w:val="none" w:sz="0" w:space="0" w:color="auto"/>
                      </w:divBdr>
                    </w:div>
                    <w:div w:id="112752104">
                      <w:marLeft w:val="0"/>
                      <w:marRight w:val="0"/>
                      <w:marTop w:val="0"/>
                      <w:marBottom w:val="0"/>
                      <w:divBdr>
                        <w:top w:val="none" w:sz="0" w:space="0" w:color="auto"/>
                        <w:left w:val="none" w:sz="0" w:space="0" w:color="auto"/>
                        <w:bottom w:val="none" w:sz="0" w:space="0" w:color="auto"/>
                        <w:right w:val="none" w:sz="0" w:space="0" w:color="auto"/>
                      </w:divBdr>
                    </w:div>
                    <w:div w:id="1576549336">
                      <w:marLeft w:val="0"/>
                      <w:marRight w:val="0"/>
                      <w:marTop w:val="0"/>
                      <w:marBottom w:val="0"/>
                      <w:divBdr>
                        <w:top w:val="none" w:sz="0" w:space="0" w:color="auto"/>
                        <w:left w:val="none" w:sz="0" w:space="0" w:color="auto"/>
                        <w:bottom w:val="none" w:sz="0" w:space="0" w:color="auto"/>
                        <w:right w:val="none" w:sz="0" w:space="0" w:color="auto"/>
                      </w:divBdr>
                    </w:div>
                    <w:div w:id="1614704247">
                      <w:marLeft w:val="0"/>
                      <w:marRight w:val="0"/>
                      <w:marTop w:val="0"/>
                      <w:marBottom w:val="0"/>
                      <w:divBdr>
                        <w:top w:val="none" w:sz="0" w:space="0" w:color="auto"/>
                        <w:left w:val="none" w:sz="0" w:space="0" w:color="auto"/>
                        <w:bottom w:val="none" w:sz="0" w:space="0" w:color="auto"/>
                        <w:right w:val="none" w:sz="0" w:space="0" w:color="auto"/>
                      </w:divBdr>
                    </w:div>
                    <w:div w:id="1897549071">
                      <w:marLeft w:val="0"/>
                      <w:marRight w:val="0"/>
                      <w:marTop w:val="0"/>
                      <w:marBottom w:val="0"/>
                      <w:divBdr>
                        <w:top w:val="none" w:sz="0" w:space="0" w:color="auto"/>
                        <w:left w:val="none" w:sz="0" w:space="0" w:color="auto"/>
                        <w:bottom w:val="none" w:sz="0" w:space="0" w:color="auto"/>
                        <w:right w:val="none" w:sz="0" w:space="0" w:color="auto"/>
                      </w:divBdr>
                    </w:div>
                    <w:div w:id="1157067828">
                      <w:marLeft w:val="0"/>
                      <w:marRight w:val="0"/>
                      <w:marTop w:val="0"/>
                      <w:marBottom w:val="0"/>
                      <w:divBdr>
                        <w:top w:val="none" w:sz="0" w:space="0" w:color="auto"/>
                        <w:left w:val="none" w:sz="0" w:space="0" w:color="auto"/>
                        <w:bottom w:val="none" w:sz="0" w:space="0" w:color="auto"/>
                        <w:right w:val="none" w:sz="0" w:space="0" w:color="auto"/>
                      </w:divBdr>
                    </w:div>
                    <w:div w:id="191043727">
                      <w:marLeft w:val="0"/>
                      <w:marRight w:val="0"/>
                      <w:marTop w:val="0"/>
                      <w:marBottom w:val="0"/>
                      <w:divBdr>
                        <w:top w:val="none" w:sz="0" w:space="0" w:color="auto"/>
                        <w:left w:val="none" w:sz="0" w:space="0" w:color="auto"/>
                        <w:bottom w:val="none" w:sz="0" w:space="0" w:color="auto"/>
                        <w:right w:val="none" w:sz="0" w:space="0" w:color="auto"/>
                      </w:divBdr>
                    </w:div>
                    <w:div w:id="717751790">
                      <w:marLeft w:val="0"/>
                      <w:marRight w:val="0"/>
                      <w:marTop w:val="0"/>
                      <w:marBottom w:val="0"/>
                      <w:divBdr>
                        <w:top w:val="none" w:sz="0" w:space="0" w:color="auto"/>
                        <w:left w:val="none" w:sz="0" w:space="0" w:color="auto"/>
                        <w:bottom w:val="none" w:sz="0" w:space="0" w:color="auto"/>
                        <w:right w:val="none" w:sz="0" w:space="0" w:color="auto"/>
                      </w:divBdr>
                    </w:div>
                    <w:div w:id="2061519103">
                      <w:marLeft w:val="0"/>
                      <w:marRight w:val="0"/>
                      <w:marTop w:val="0"/>
                      <w:marBottom w:val="0"/>
                      <w:divBdr>
                        <w:top w:val="none" w:sz="0" w:space="0" w:color="auto"/>
                        <w:left w:val="none" w:sz="0" w:space="0" w:color="auto"/>
                        <w:bottom w:val="none" w:sz="0" w:space="0" w:color="auto"/>
                        <w:right w:val="none" w:sz="0" w:space="0" w:color="auto"/>
                      </w:divBdr>
                    </w:div>
                    <w:div w:id="1912688684">
                      <w:marLeft w:val="0"/>
                      <w:marRight w:val="0"/>
                      <w:marTop w:val="0"/>
                      <w:marBottom w:val="0"/>
                      <w:divBdr>
                        <w:top w:val="none" w:sz="0" w:space="0" w:color="auto"/>
                        <w:left w:val="none" w:sz="0" w:space="0" w:color="auto"/>
                        <w:bottom w:val="none" w:sz="0" w:space="0" w:color="auto"/>
                        <w:right w:val="none" w:sz="0" w:space="0" w:color="auto"/>
                      </w:divBdr>
                    </w:div>
                    <w:div w:id="958531523">
                      <w:marLeft w:val="0"/>
                      <w:marRight w:val="0"/>
                      <w:marTop w:val="0"/>
                      <w:marBottom w:val="0"/>
                      <w:divBdr>
                        <w:top w:val="none" w:sz="0" w:space="0" w:color="auto"/>
                        <w:left w:val="none" w:sz="0" w:space="0" w:color="auto"/>
                        <w:bottom w:val="none" w:sz="0" w:space="0" w:color="auto"/>
                        <w:right w:val="none" w:sz="0" w:space="0" w:color="auto"/>
                      </w:divBdr>
                    </w:div>
                    <w:div w:id="1012877809">
                      <w:marLeft w:val="0"/>
                      <w:marRight w:val="0"/>
                      <w:marTop w:val="0"/>
                      <w:marBottom w:val="0"/>
                      <w:divBdr>
                        <w:top w:val="none" w:sz="0" w:space="0" w:color="auto"/>
                        <w:left w:val="none" w:sz="0" w:space="0" w:color="auto"/>
                        <w:bottom w:val="none" w:sz="0" w:space="0" w:color="auto"/>
                        <w:right w:val="none" w:sz="0" w:space="0" w:color="auto"/>
                      </w:divBdr>
                    </w:div>
                    <w:div w:id="876969118">
                      <w:marLeft w:val="0"/>
                      <w:marRight w:val="0"/>
                      <w:marTop w:val="0"/>
                      <w:marBottom w:val="0"/>
                      <w:divBdr>
                        <w:top w:val="none" w:sz="0" w:space="0" w:color="auto"/>
                        <w:left w:val="none" w:sz="0" w:space="0" w:color="auto"/>
                        <w:bottom w:val="none" w:sz="0" w:space="0" w:color="auto"/>
                        <w:right w:val="none" w:sz="0" w:space="0" w:color="auto"/>
                      </w:divBdr>
                    </w:div>
                    <w:div w:id="1599216435">
                      <w:marLeft w:val="0"/>
                      <w:marRight w:val="0"/>
                      <w:marTop w:val="0"/>
                      <w:marBottom w:val="0"/>
                      <w:divBdr>
                        <w:top w:val="none" w:sz="0" w:space="0" w:color="auto"/>
                        <w:left w:val="none" w:sz="0" w:space="0" w:color="auto"/>
                        <w:bottom w:val="none" w:sz="0" w:space="0" w:color="auto"/>
                        <w:right w:val="none" w:sz="0" w:space="0" w:color="auto"/>
                      </w:divBdr>
                    </w:div>
                    <w:div w:id="2139445409">
                      <w:marLeft w:val="0"/>
                      <w:marRight w:val="0"/>
                      <w:marTop w:val="0"/>
                      <w:marBottom w:val="0"/>
                      <w:divBdr>
                        <w:top w:val="none" w:sz="0" w:space="0" w:color="auto"/>
                        <w:left w:val="none" w:sz="0" w:space="0" w:color="auto"/>
                        <w:bottom w:val="none" w:sz="0" w:space="0" w:color="auto"/>
                        <w:right w:val="none" w:sz="0" w:space="0" w:color="auto"/>
                      </w:divBdr>
                    </w:div>
                    <w:div w:id="998773207">
                      <w:marLeft w:val="0"/>
                      <w:marRight w:val="0"/>
                      <w:marTop w:val="0"/>
                      <w:marBottom w:val="0"/>
                      <w:divBdr>
                        <w:top w:val="none" w:sz="0" w:space="0" w:color="auto"/>
                        <w:left w:val="none" w:sz="0" w:space="0" w:color="auto"/>
                        <w:bottom w:val="none" w:sz="0" w:space="0" w:color="auto"/>
                        <w:right w:val="none" w:sz="0" w:space="0" w:color="auto"/>
                      </w:divBdr>
                    </w:div>
                    <w:div w:id="2360396">
                      <w:marLeft w:val="0"/>
                      <w:marRight w:val="0"/>
                      <w:marTop w:val="0"/>
                      <w:marBottom w:val="0"/>
                      <w:divBdr>
                        <w:top w:val="none" w:sz="0" w:space="0" w:color="auto"/>
                        <w:left w:val="none" w:sz="0" w:space="0" w:color="auto"/>
                        <w:bottom w:val="none" w:sz="0" w:space="0" w:color="auto"/>
                        <w:right w:val="none" w:sz="0" w:space="0" w:color="auto"/>
                      </w:divBdr>
                    </w:div>
                    <w:div w:id="1652907996">
                      <w:marLeft w:val="0"/>
                      <w:marRight w:val="0"/>
                      <w:marTop w:val="0"/>
                      <w:marBottom w:val="0"/>
                      <w:divBdr>
                        <w:top w:val="none" w:sz="0" w:space="0" w:color="auto"/>
                        <w:left w:val="none" w:sz="0" w:space="0" w:color="auto"/>
                        <w:bottom w:val="none" w:sz="0" w:space="0" w:color="auto"/>
                        <w:right w:val="none" w:sz="0" w:space="0" w:color="auto"/>
                      </w:divBdr>
                    </w:div>
                    <w:div w:id="214239751">
                      <w:marLeft w:val="0"/>
                      <w:marRight w:val="0"/>
                      <w:marTop w:val="0"/>
                      <w:marBottom w:val="0"/>
                      <w:divBdr>
                        <w:top w:val="none" w:sz="0" w:space="0" w:color="auto"/>
                        <w:left w:val="none" w:sz="0" w:space="0" w:color="auto"/>
                        <w:bottom w:val="none" w:sz="0" w:space="0" w:color="auto"/>
                        <w:right w:val="none" w:sz="0" w:space="0" w:color="auto"/>
                      </w:divBdr>
                    </w:div>
                    <w:div w:id="803229656">
                      <w:marLeft w:val="0"/>
                      <w:marRight w:val="0"/>
                      <w:marTop w:val="0"/>
                      <w:marBottom w:val="0"/>
                      <w:divBdr>
                        <w:top w:val="none" w:sz="0" w:space="0" w:color="auto"/>
                        <w:left w:val="none" w:sz="0" w:space="0" w:color="auto"/>
                        <w:bottom w:val="none" w:sz="0" w:space="0" w:color="auto"/>
                        <w:right w:val="none" w:sz="0" w:space="0" w:color="auto"/>
                      </w:divBdr>
                    </w:div>
                    <w:div w:id="1037973415">
                      <w:marLeft w:val="0"/>
                      <w:marRight w:val="0"/>
                      <w:marTop w:val="0"/>
                      <w:marBottom w:val="0"/>
                      <w:divBdr>
                        <w:top w:val="none" w:sz="0" w:space="0" w:color="auto"/>
                        <w:left w:val="none" w:sz="0" w:space="0" w:color="auto"/>
                        <w:bottom w:val="none" w:sz="0" w:space="0" w:color="auto"/>
                        <w:right w:val="none" w:sz="0" w:space="0" w:color="auto"/>
                      </w:divBdr>
                    </w:div>
                    <w:div w:id="308176374">
                      <w:marLeft w:val="0"/>
                      <w:marRight w:val="0"/>
                      <w:marTop w:val="0"/>
                      <w:marBottom w:val="0"/>
                      <w:divBdr>
                        <w:top w:val="none" w:sz="0" w:space="0" w:color="auto"/>
                        <w:left w:val="none" w:sz="0" w:space="0" w:color="auto"/>
                        <w:bottom w:val="none" w:sz="0" w:space="0" w:color="auto"/>
                        <w:right w:val="none" w:sz="0" w:space="0" w:color="auto"/>
                      </w:divBdr>
                    </w:div>
                    <w:div w:id="1146317958">
                      <w:marLeft w:val="0"/>
                      <w:marRight w:val="0"/>
                      <w:marTop w:val="0"/>
                      <w:marBottom w:val="0"/>
                      <w:divBdr>
                        <w:top w:val="none" w:sz="0" w:space="0" w:color="auto"/>
                        <w:left w:val="none" w:sz="0" w:space="0" w:color="auto"/>
                        <w:bottom w:val="none" w:sz="0" w:space="0" w:color="auto"/>
                        <w:right w:val="none" w:sz="0" w:space="0" w:color="auto"/>
                      </w:divBdr>
                    </w:div>
                    <w:div w:id="170335917">
                      <w:marLeft w:val="0"/>
                      <w:marRight w:val="0"/>
                      <w:marTop w:val="0"/>
                      <w:marBottom w:val="0"/>
                      <w:divBdr>
                        <w:top w:val="none" w:sz="0" w:space="0" w:color="auto"/>
                        <w:left w:val="none" w:sz="0" w:space="0" w:color="auto"/>
                        <w:bottom w:val="none" w:sz="0" w:space="0" w:color="auto"/>
                        <w:right w:val="none" w:sz="0" w:space="0" w:color="auto"/>
                      </w:divBdr>
                    </w:div>
                    <w:div w:id="1690251411">
                      <w:marLeft w:val="0"/>
                      <w:marRight w:val="0"/>
                      <w:marTop w:val="0"/>
                      <w:marBottom w:val="0"/>
                      <w:divBdr>
                        <w:top w:val="none" w:sz="0" w:space="0" w:color="auto"/>
                        <w:left w:val="none" w:sz="0" w:space="0" w:color="auto"/>
                        <w:bottom w:val="none" w:sz="0" w:space="0" w:color="auto"/>
                        <w:right w:val="none" w:sz="0" w:space="0" w:color="auto"/>
                      </w:divBdr>
                    </w:div>
                    <w:div w:id="444084255">
                      <w:marLeft w:val="0"/>
                      <w:marRight w:val="0"/>
                      <w:marTop w:val="0"/>
                      <w:marBottom w:val="0"/>
                      <w:divBdr>
                        <w:top w:val="none" w:sz="0" w:space="0" w:color="auto"/>
                        <w:left w:val="none" w:sz="0" w:space="0" w:color="auto"/>
                        <w:bottom w:val="none" w:sz="0" w:space="0" w:color="auto"/>
                        <w:right w:val="none" w:sz="0" w:space="0" w:color="auto"/>
                      </w:divBdr>
                    </w:div>
                    <w:div w:id="790825423">
                      <w:marLeft w:val="0"/>
                      <w:marRight w:val="0"/>
                      <w:marTop w:val="0"/>
                      <w:marBottom w:val="0"/>
                      <w:divBdr>
                        <w:top w:val="none" w:sz="0" w:space="0" w:color="auto"/>
                        <w:left w:val="none" w:sz="0" w:space="0" w:color="auto"/>
                        <w:bottom w:val="none" w:sz="0" w:space="0" w:color="auto"/>
                        <w:right w:val="none" w:sz="0" w:space="0" w:color="auto"/>
                      </w:divBdr>
                    </w:div>
                    <w:div w:id="13484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72283">
      <w:bodyDiv w:val="1"/>
      <w:marLeft w:val="0"/>
      <w:marRight w:val="0"/>
      <w:marTop w:val="0"/>
      <w:marBottom w:val="0"/>
      <w:divBdr>
        <w:top w:val="none" w:sz="0" w:space="0" w:color="auto"/>
        <w:left w:val="none" w:sz="0" w:space="0" w:color="auto"/>
        <w:bottom w:val="none" w:sz="0" w:space="0" w:color="auto"/>
        <w:right w:val="none" w:sz="0" w:space="0" w:color="auto"/>
      </w:divBdr>
    </w:div>
    <w:div w:id="915633922">
      <w:bodyDiv w:val="1"/>
      <w:marLeft w:val="0"/>
      <w:marRight w:val="0"/>
      <w:marTop w:val="0"/>
      <w:marBottom w:val="0"/>
      <w:divBdr>
        <w:top w:val="none" w:sz="0" w:space="0" w:color="auto"/>
        <w:left w:val="none" w:sz="0" w:space="0" w:color="auto"/>
        <w:bottom w:val="none" w:sz="0" w:space="0" w:color="auto"/>
        <w:right w:val="none" w:sz="0" w:space="0" w:color="auto"/>
      </w:divBdr>
    </w:div>
    <w:div w:id="923146469">
      <w:bodyDiv w:val="1"/>
      <w:marLeft w:val="0"/>
      <w:marRight w:val="0"/>
      <w:marTop w:val="0"/>
      <w:marBottom w:val="0"/>
      <w:divBdr>
        <w:top w:val="none" w:sz="0" w:space="0" w:color="auto"/>
        <w:left w:val="none" w:sz="0" w:space="0" w:color="auto"/>
        <w:bottom w:val="none" w:sz="0" w:space="0" w:color="auto"/>
        <w:right w:val="none" w:sz="0" w:space="0" w:color="auto"/>
      </w:divBdr>
    </w:div>
    <w:div w:id="942762178">
      <w:bodyDiv w:val="1"/>
      <w:marLeft w:val="0"/>
      <w:marRight w:val="0"/>
      <w:marTop w:val="0"/>
      <w:marBottom w:val="0"/>
      <w:divBdr>
        <w:top w:val="none" w:sz="0" w:space="0" w:color="auto"/>
        <w:left w:val="none" w:sz="0" w:space="0" w:color="auto"/>
        <w:bottom w:val="none" w:sz="0" w:space="0" w:color="auto"/>
        <w:right w:val="none" w:sz="0" w:space="0" w:color="auto"/>
      </w:divBdr>
    </w:div>
    <w:div w:id="967396163">
      <w:bodyDiv w:val="1"/>
      <w:marLeft w:val="0"/>
      <w:marRight w:val="0"/>
      <w:marTop w:val="0"/>
      <w:marBottom w:val="0"/>
      <w:divBdr>
        <w:top w:val="none" w:sz="0" w:space="0" w:color="auto"/>
        <w:left w:val="none" w:sz="0" w:space="0" w:color="auto"/>
        <w:bottom w:val="none" w:sz="0" w:space="0" w:color="auto"/>
        <w:right w:val="none" w:sz="0" w:space="0" w:color="auto"/>
      </w:divBdr>
    </w:div>
    <w:div w:id="1013799601">
      <w:bodyDiv w:val="1"/>
      <w:marLeft w:val="0"/>
      <w:marRight w:val="0"/>
      <w:marTop w:val="0"/>
      <w:marBottom w:val="0"/>
      <w:divBdr>
        <w:top w:val="none" w:sz="0" w:space="0" w:color="auto"/>
        <w:left w:val="none" w:sz="0" w:space="0" w:color="auto"/>
        <w:bottom w:val="none" w:sz="0" w:space="0" w:color="auto"/>
        <w:right w:val="none" w:sz="0" w:space="0" w:color="auto"/>
      </w:divBdr>
    </w:div>
    <w:div w:id="1014577706">
      <w:bodyDiv w:val="1"/>
      <w:marLeft w:val="0"/>
      <w:marRight w:val="0"/>
      <w:marTop w:val="0"/>
      <w:marBottom w:val="0"/>
      <w:divBdr>
        <w:top w:val="none" w:sz="0" w:space="0" w:color="auto"/>
        <w:left w:val="none" w:sz="0" w:space="0" w:color="auto"/>
        <w:bottom w:val="none" w:sz="0" w:space="0" w:color="auto"/>
        <w:right w:val="none" w:sz="0" w:space="0" w:color="auto"/>
      </w:divBdr>
    </w:div>
    <w:div w:id="1022049771">
      <w:bodyDiv w:val="1"/>
      <w:marLeft w:val="0"/>
      <w:marRight w:val="0"/>
      <w:marTop w:val="0"/>
      <w:marBottom w:val="0"/>
      <w:divBdr>
        <w:top w:val="none" w:sz="0" w:space="0" w:color="auto"/>
        <w:left w:val="none" w:sz="0" w:space="0" w:color="auto"/>
        <w:bottom w:val="none" w:sz="0" w:space="0" w:color="auto"/>
        <w:right w:val="none" w:sz="0" w:space="0" w:color="auto"/>
      </w:divBdr>
    </w:div>
    <w:div w:id="1095397791">
      <w:bodyDiv w:val="1"/>
      <w:marLeft w:val="0"/>
      <w:marRight w:val="0"/>
      <w:marTop w:val="0"/>
      <w:marBottom w:val="0"/>
      <w:divBdr>
        <w:top w:val="none" w:sz="0" w:space="0" w:color="auto"/>
        <w:left w:val="none" w:sz="0" w:space="0" w:color="auto"/>
        <w:bottom w:val="none" w:sz="0" w:space="0" w:color="auto"/>
        <w:right w:val="none" w:sz="0" w:space="0" w:color="auto"/>
      </w:divBdr>
    </w:div>
    <w:div w:id="1105079080">
      <w:bodyDiv w:val="1"/>
      <w:marLeft w:val="0"/>
      <w:marRight w:val="0"/>
      <w:marTop w:val="0"/>
      <w:marBottom w:val="0"/>
      <w:divBdr>
        <w:top w:val="none" w:sz="0" w:space="0" w:color="auto"/>
        <w:left w:val="none" w:sz="0" w:space="0" w:color="auto"/>
        <w:bottom w:val="none" w:sz="0" w:space="0" w:color="auto"/>
        <w:right w:val="none" w:sz="0" w:space="0" w:color="auto"/>
      </w:divBdr>
    </w:div>
    <w:div w:id="1105269312">
      <w:bodyDiv w:val="1"/>
      <w:marLeft w:val="0"/>
      <w:marRight w:val="0"/>
      <w:marTop w:val="0"/>
      <w:marBottom w:val="0"/>
      <w:divBdr>
        <w:top w:val="none" w:sz="0" w:space="0" w:color="auto"/>
        <w:left w:val="none" w:sz="0" w:space="0" w:color="auto"/>
        <w:bottom w:val="none" w:sz="0" w:space="0" w:color="auto"/>
        <w:right w:val="none" w:sz="0" w:space="0" w:color="auto"/>
      </w:divBdr>
    </w:div>
    <w:div w:id="1119645652">
      <w:bodyDiv w:val="1"/>
      <w:marLeft w:val="0"/>
      <w:marRight w:val="0"/>
      <w:marTop w:val="0"/>
      <w:marBottom w:val="0"/>
      <w:divBdr>
        <w:top w:val="none" w:sz="0" w:space="0" w:color="auto"/>
        <w:left w:val="none" w:sz="0" w:space="0" w:color="auto"/>
        <w:bottom w:val="none" w:sz="0" w:space="0" w:color="auto"/>
        <w:right w:val="none" w:sz="0" w:space="0" w:color="auto"/>
      </w:divBdr>
    </w:div>
    <w:div w:id="1147629308">
      <w:bodyDiv w:val="1"/>
      <w:marLeft w:val="0"/>
      <w:marRight w:val="0"/>
      <w:marTop w:val="0"/>
      <w:marBottom w:val="0"/>
      <w:divBdr>
        <w:top w:val="none" w:sz="0" w:space="0" w:color="auto"/>
        <w:left w:val="none" w:sz="0" w:space="0" w:color="auto"/>
        <w:bottom w:val="none" w:sz="0" w:space="0" w:color="auto"/>
        <w:right w:val="none" w:sz="0" w:space="0" w:color="auto"/>
      </w:divBdr>
    </w:div>
    <w:div w:id="1149588741">
      <w:bodyDiv w:val="1"/>
      <w:marLeft w:val="0"/>
      <w:marRight w:val="0"/>
      <w:marTop w:val="0"/>
      <w:marBottom w:val="0"/>
      <w:divBdr>
        <w:top w:val="none" w:sz="0" w:space="0" w:color="auto"/>
        <w:left w:val="none" w:sz="0" w:space="0" w:color="auto"/>
        <w:bottom w:val="none" w:sz="0" w:space="0" w:color="auto"/>
        <w:right w:val="none" w:sz="0" w:space="0" w:color="auto"/>
      </w:divBdr>
    </w:div>
    <w:div w:id="1200509703">
      <w:bodyDiv w:val="1"/>
      <w:marLeft w:val="0"/>
      <w:marRight w:val="0"/>
      <w:marTop w:val="0"/>
      <w:marBottom w:val="0"/>
      <w:divBdr>
        <w:top w:val="none" w:sz="0" w:space="0" w:color="auto"/>
        <w:left w:val="none" w:sz="0" w:space="0" w:color="auto"/>
        <w:bottom w:val="none" w:sz="0" w:space="0" w:color="auto"/>
        <w:right w:val="none" w:sz="0" w:space="0" w:color="auto"/>
      </w:divBdr>
    </w:div>
    <w:div w:id="1241713003">
      <w:bodyDiv w:val="1"/>
      <w:marLeft w:val="0"/>
      <w:marRight w:val="0"/>
      <w:marTop w:val="0"/>
      <w:marBottom w:val="0"/>
      <w:divBdr>
        <w:top w:val="none" w:sz="0" w:space="0" w:color="auto"/>
        <w:left w:val="none" w:sz="0" w:space="0" w:color="auto"/>
        <w:bottom w:val="none" w:sz="0" w:space="0" w:color="auto"/>
        <w:right w:val="none" w:sz="0" w:space="0" w:color="auto"/>
      </w:divBdr>
    </w:div>
    <w:div w:id="1257061178">
      <w:bodyDiv w:val="1"/>
      <w:marLeft w:val="0"/>
      <w:marRight w:val="0"/>
      <w:marTop w:val="0"/>
      <w:marBottom w:val="0"/>
      <w:divBdr>
        <w:top w:val="none" w:sz="0" w:space="0" w:color="auto"/>
        <w:left w:val="none" w:sz="0" w:space="0" w:color="auto"/>
        <w:bottom w:val="none" w:sz="0" w:space="0" w:color="auto"/>
        <w:right w:val="none" w:sz="0" w:space="0" w:color="auto"/>
      </w:divBdr>
    </w:div>
    <w:div w:id="1272516348">
      <w:bodyDiv w:val="1"/>
      <w:marLeft w:val="0"/>
      <w:marRight w:val="0"/>
      <w:marTop w:val="0"/>
      <w:marBottom w:val="0"/>
      <w:divBdr>
        <w:top w:val="none" w:sz="0" w:space="0" w:color="auto"/>
        <w:left w:val="none" w:sz="0" w:space="0" w:color="auto"/>
        <w:bottom w:val="none" w:sz="0" w:space="0" w:color="auto"/>
        <w:right w:val="none" w:sz="0" w:space="0" w:color="auto"/>
      </w:divBdr>
    </w:div>
    <w:div w:id="1284536901">
      <w:bodyDiv w:val="1"/>
      <w:marLeft w:val="0"/>
      <w:marRight w:val="0"/>
      <w:marTop w:val="0"/>
      <w:marBottom w:val="0"/>
      <w:divBdr>
        <w:top w:val="none" w:sz="0" w:space="0" w:color="auto"/>
        <w:left w:val="none" w:sz="0" w:space="0" w:color="auto"/>
        <w:bottom w:val="none" w:sz="0" w:space="0" w:color="auto"/>
        <w:right w:val="none" w:sz="0" w:space="0" w:color="auto"/>
      </w:divBdr>
    </w:div>
    <w:div w:id="1297029259">
      <w:bodyDiv w:val="1"/>
      <w:marLeft w:val="0"/>
      <w:marRight w:val="0"/>
      <w:marTop w:val="0"/>
      <w:marBottom w:val="0"/>
      <w:divBdr>
        <w:top w:val="none" w:sz="0" w:space="0" w:color="auto"/>
        <w:left w:val="none" w:sz="0" w:space="0" w:color="auto"/>
        <w:bottom w:val="none" w:sz="0" w:space="0" w:color="auto"/>
        <w:right w:val="none" w:sz="0" w:space="0" w:color="auto"/>
      </w:divBdr>
    </w:div>
    <w:div w:id="1305548362">
      <w:bodyDiv w:val="1"/>
      <w:marLeft w:val="0"/>
      <w:marRight w:val="0"/>
      <w:marTop w:val="0"/>
      <w:marBottom w:val="0"/>
      <w:divBdr>
        <w:top w:val="none" w:sz="0" w:space="0" w:color="auto"/>
        <w:left w:val="none" w:sz="0" w:space="0" w:color="auto"/>
        <w:bottom w:val="none" w:sz="0" w:space="0" w:color="auto"/>
        <w:right w:val="none" w:sz="0" w:space="0" w:color="auto"/>
      </w:divBdr>
    </w:div>
    <w:div w:id="1308516570">
      <w:bodyDiv w:val="1"/>
      <w:marLeft w:val="0"/>
      <w:marRight w:val="0"/>
      <w:marTop w:val="0"/>
      <w:marBottom w:val="0"/>
      <w:divBdr>
        <w:top w:val="none" w:sz="0" w:space="0" w:color="auto"/>
        <w:left w:val="none" w:sz="0" w:space="0" w:color="auto"/>
        <w:bottom w:val="none" w:sz="0" w:space="0" w:color="auto"/>
        <w:right w:val="none" w:sz="0" w:space="0" w:color="auto"/>
      </w:divBdr>
    </w:div>
    <w:div w:id="1314483823">
      <w:bodyDiv w:val="1"/>
      <w:marLeft w:val="0"/>
      <w:marRight w:val="0"/>
      <w:marTop w:val="0"/>
      <w:marBottom w:val="0"/>
      <w:divBdr>
        <w:top w:val="none" w:sz="0" w:space="0" w:color="auto"/>
        <w:left w:val="none" w:sz="0" w:space="0" w:color="auto"/>
        <w:bottom w:val="none" w:sz="0" w:space="0" w:color="auto"/>
        <w:right w:val="none" w:sz="0" w:space="0" w:color="auto"/>
      </w:divBdr>
    </w:div>
    <w:div w:id="1332374205">
      <w:bodyDiv w:val="1"/>
      <w:marLeft w:val="0"/>
      <w:marRight w:val="0"/>
      <w:marTop w:val="0"/>
      <w:marBottom w:val="0"/>
      <w:divBdr>
        <w:top w:val="none" w:sz="0" w:space="0" w:color="auto"/>
        <w:left w:val="none" w:sz="0" w:space="0" w:color="auto"/>
        <w:bottom w:val="none" w:sz="0" w:space="0" w:color="auto"/>
        <w:right w:val="none" w:sz="0" w:space="0" w:color="auto"/>
      </w:divBdr>
    </w:div>
    <w:div w:id="1352609758">
      <w:bodyDiv w:val="1"/>
      <w:marLeft w:val="0"/>
      <w:marRight w:val="0"/>
      <w:marTop w:val="0"/>
      <w:marBottom w:val="0"/>
      <w:divBdr>
        <w:top w:val="none" w:sz="0" w:space="0" w:color="auto"/>
        <w:left w:val="none" w:sz="0" w:space="0" w:color="auto"/>
        <w:bottom w:val="none" w:sz="0" w:space="0" w:color="auto"/>
        <w:right w:val="none" w:sz="0" w:space="0" w:color="auto"/>
      </w:divBdr>
    </w:div>
    <w:div w:id="1369378101">
      <w:bodyDiv w:val="1"/>
      <w:marLeft w:val="0"/>
      <w:marRight w:val="0"/>
      <w:marTop w:val="0"/>
      <w:marBottom w:val="0"/>
      <w:divBdr>
        <w:top w:val="none" w:sz="0" w:space="0" w:color="auto"/>
        <w:left w:val="none" w:sz="0" w:space="0" w:color="auto"/>
        <w:bottom w:val="none" w:sz="0" w:space="0" w:color="auto"/>
        <w:right w:val="none" w:sz="0" w:space="0" w:color="auto"/>
      </w:divBdr>
    </w:div>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 w:id="1440640863">
      <w:bodyDiv w:val="1"/>
      <w:marLeft w:val="0"/>
      <w:marRight w:val="0"/>
      <w:marTop w:val="0"/>
      <w:marBottom w:val="0"/>
      <w:divBdr>
        <w:top w:val="none" w:sz="0" w:space="0" w:color="auto"/>
        <w:left w:val="none" w:sz="0" w:space="0" w:color="auto"/>
        <w:bottom w:val="none" w:sz="0" w:space="0" w:color="auto"/>
        <w:right w:val="none" w:sz="0" w:space="0" w:color="auto"/>
      </w:divBdr>
    </w:div>
    <w:div w:id="1451164729">
      <w:bodyDiv w:val="1"/>
      <w:marLeft w:val="0"/>
      <w:marRight w:val="0"/>
      <w:marTop w:val="0"/>
      <w:marBottom w:val="0"/>
      <w:divBdr>
        <w:top w:val="none" w:sz="0" w:space="0" w:color="auto"/>
        <w:left w:val="none" w:sz="0" w:space="0" w:color="auto"/>
        <w:bottom w:val="none" w:sz="0" w:space="0" w:color="auto"/>
        <w:right w:val="none" w:sz="0" w:space="0" w:color="auto"/>
      </w:divBdr>
    </w:div>
    <w:div w:id="1466049690">
      <w:bodyDiv w:val="1"/>
      <w:marLeft w:val="0"/>
      <w:marRight w:val="0"/>
      <w:marTop w:val="0"/>
      <w:marBottom w:val="0"/>
      <w:divBdr>
        <w:top w:val="none" w:sz="0" w:space="0" w:color="auto"/>
        <w:left w:val="none" w:sz="0" w:space="0" w:color="auto"/>
        <w:bottom w:val="none" w:sz="0" w:space="0" w:color="auto"/>
        <w:right w:val="none" w:sz="0" w:space="0" w:color="auto"/>
      </w:divBdr>
    </w:div>
    <w:div w:id="1551376081">
      <w:bodyDiv w:val="1"/>
      <w:marLeft w:val="0"/>
      <w:marRight w:val="0"/>
      <w:marTop w:val="0"/>
      <w:marBottom w:val="0"/>
      <w:divBdr>
        <w:top w:val="none" w:sz="0" w:space="0" w:color="auto"/>
        <w:left w:val="none" w:sz="0" w:space="0" w:color="auto"/>
        <w:bottom w:val="none" w:sz="0" w:space="0" w:color="auto"/>
        <w:right w:val="none" w:sz="0" w:space="0" w:color="auto"/>
      </w:divBdr>
    </w:div>
    <w:div w:id="1570384043">
      <w:bodyDiv w:val="1"/>
      <w:marLeft w:val="0"/>
      <w:marRight w:val="0"/>
      <w:marTop w:val="0"/>
      <w:marBottom w:val="0"/>
      <w:divBdr>
        <w:top w:val="none" w:sz="0" w:space="0" w:color="auto"/>
        <w:left w:val="none" w:sz="0" w:space="0" w:color="auto"/>
        <w:bottom w:val="none" w:sz="0" w:space="0" w:color="auto"/>
        <w:right w:val="none" w:sz="0" w:space="0" w:color="auto"/>
      </w:divBdr>
    </w:div>
    <w:div w:id="1618682749">
      <w:bodyDiv w:val="1"/>
      <w:marLeft w:val="0"/>
      <w:marRight w:val="0"/>
      <w:marTop w:val="0"/>
      <w:marBottom w:val="0"/>
      <w:divBdr>
        <w:top w:val="none" w:sz="0" w:space="0" w:color="auto"/>
        <w:left w:val="none" w:sz="0" w:space="0" w:color="auto"/>
        <w:bottom w:val="none" w:sz="0" w:space="0" w:color="auto"/>
        <w:right w:val="none" w:sz="0" w:space="0" w:color="auto"/>
      </w:divBdr>
    </w:div>
    <w:div w:id="1670014332">
      <w:bodyDiv w:val="1"/>
      <w:marLeft w:val="0"/>
      <w:marRight w:val="0"/>
      <w:marTop w:val="0"/>
      <w:marBottom w:val="0"/>
      <w:divBdr>
        <w:top w:val="none" w:sz="0" w:space="0" w:color="auto"/>
        <w:left w:val="none" w:sz="0" w:space="0" w:color="auto"/>
        <w:bottom w:val="none" w:sz="0" w:space="0" w:color="auto"/>
        <w:right w:val="none" w:sz="0" w:space="0" w:color="auto"/>
      </w:divBdr>
    </w:div>
    <w:div w:id="1690134697">
      <w:bodyDiv w:val="1"/>
      <w:marLeft w:val="0"/>
      <w:marRight w:val="0"/>
      <w:marTop w:val="0"/>
      <w:marBottom w:val="0"/>
      <w:divBdr>
        <w:top w:val="none" w:sz="0" w:space="0" w:color="auto"/>
        <w:left w:val="none" w:sz="0" w:space="0" w:color="auto"/>
        <w:bottom w:val="none" w:sz="0" w:space="0" w:color="auto"/>
        <w:right w:val="none" w:sz="0" w:space="0" w:color="auto"/>
      </w:divBdr>
    </w:div>
    <w:div w:id="1691642638">
      <w:bodyDiv w:val="1"/>
      <w:marLeft w:val="0"/>
      <w:marRight w:val="0"/>
      <w:marTop w:val="0"/>
      <w:marBottom w:val="0"/>
      <w:divBdr>
        <w:top w:val="none" w:sz="0" w:space="0" w:color="auto"/>
        <w:left w:val="none" w:sz="0" w:space="0" w:color="auto"/>
        <w:bottom w:val="none" w:sz="0" w:space="0" w:color="auto"/>
        <w:right w:val="none" w:sz="0" w:space="0" w:color="auto"/>
      </w:divBdr>
    </w:div>
    <w:div w:id="1698047963">
      <w:bodyDiv w:val="1"/>
      <w:marLeft w:val="0"/>
      <w:marRight w:val="0"/>
      <w:marTop w:val="0"/>
      <w:marBottom w:val="0"/>
      <w:divBdr>
        <w:top w:val="none" w:sz="0" w:space="0" w:color="auto"/>
        <w:left w:val="none" w:sz="0" w:space="0" w:color="auto"/>
        <w:bottom w:val="none" w:sz="0" w:space="0" w:color="auto"/>
        <w:right w:val="none" w:sz="0" w:space="0" w:color="auto"/>
      </w:divBdr>
    </w:div>
    <w:div w:id="1739093898">
      <w:bodyDiv w:val="1"/>
      <w:marLeft w:val="0"/>
      <w:marRight w:val="0"/>
      <w:marTop w:val="0"/>
      <w:marBottom w:val="0"/>
      <w:divBdr>
        <w:top w:val="none" w:sz="0" w:space="0" w:color="auto"/>
        <w:left w:val="none" w:sz="0" w:space="0" w:color="auto"/>
        <w:bottom w:val="none" w:sz="0" w:space="0" w:color="auto"/>
        <w:right w:val="none" w:sz="0" w:space="0" w:color="auto"/>
      </w:divBdr>
    </w:div>
    <w:div w:id="1787964085">
      <w:bodyDiv w:val="1"/>
      <w:marLeft w:val="0"/>
      <w:marRight w:val="0"/>
      <w:marTop w:val="0"/>
      <w:marBottom w:val="0"/>
      <w:divBdr>
        <w:top w:val="none" w:sz="0" w:space="0" w:color="auto"/>
        <w:left w:val="none" w:sz="0" w:space="0" w:color="auto"/>
        <w:bottom w:val="none" w:sz="0" w:space="0" w:color="auto"/>
        <w:right w:val="none" w:sz="0" w:space="0" w:color="auto"/>
      </w:divBdr>
    </w:div>
    <w:div w:id="1810442353">
      <w:bodyDiv w:val="1"/>
      <w:marLeft w:val="0"/>
      <w:marRight w:val="0"/>
      <w:marTop w:val="0"/>
      <w:marBottom w:val="0"/>
      <w:divBdr>
        <w:top w:val="none" w:sz="0" w:space="0" w:color="auto"/>
        <w:left w:val="none" w:sz="0" w:space="0" w:color="auto"/>
        <w:bottom w:val="none" w:sz="0" w:space="0" w:color="auto"/>
        <w:right w:val="none" w:sz="0" w:space="0" w:color="auto"/>
      </w:divBdr>
      <w:divsChild>
        <w:div w:id="1756124083">
          <w:marLeft w:val="0"/>
          <w:marRight w:val="0"/>
          <w:marTop w:val="0"/>
          <w:marBottom w:val="240"/>
          <w:divBdr>
            <w:top w:val="none" w:sz="0" w:space="0" w:color="auto"/>
            <w:left w:val="none" w:sz="0" w:space="0" w:color="auto"/>
            <w:bottom w:val="none" w:sz="0" w:space="0" w:color="auto"/>
            <w:right w:val="none" w:sz="0" w:space="0" w:color="auto"/>
          </w:divBdr>
          <w:divsChild>
            <w:div w:id="959383654">
              <w:marLeft w:val="0"/>
              <w:marRight w:val="0"/>
              <w:marTop w:val="0"/>
              <w:marBottom w:val="0"/>
              <w:divBdr>
                <w:top w:val="none" w:sz="0" w:space="0" w:color="auto"/>
                <w:left w:val="none" w:sz="0" w:space="0" w:color="auto"/>
                <w:bottom w:val="none" w:sz="0" w:space="0" w:color="auto"/>
                <w:right w:val="none" w:sz="0" w:space="0" w:color="auto"/>
              </w:divBdr>
            </w:div>
            <w:div w:id="1185366574">
              <w:marLeft w:val="0"/>
              <w:marRight w:val="0"/>
              <w:marTop w:val="0"/>
              <w:marBottom w:val="0"/>
              <w:divBdr>
                <w:top w:val="none" w:sz="0" w:space="0" w:color="auto"/>
                <w:left w:val="none" w:sz="0" w:space="0" w:color="auto"/>
                <w:bottom w:val="none" w:sz="0" w:space="0" w:color="auto"/>
                <w:right w:val="none" w:sz="0" w:space="0" w:color="auto"/>
              </w:divBdr>
              <w:divsChild>
                <w:div w:id="514659294">
                  <w:marLeft w:val="0"/>
                  <w:marRight w:val="0"/>
                  <w:marTop w:val="0"/>
                  <w:marBottom w:val="0"/>
                  <w:divBdr>
                    <w:top w:val="none" w:sz="0" w:space="0" w:color="auto"/>
                    <w:left w:val="none" w:sz="0" w:space="0" w:color="auto"/>
                    <w:bottom w:val="none" w:sz="0" w:space="0" w:color="auto"/>
                    <w:right w:val="none" w:sz="0" w:space="0" w:color="auto"/>
                  </w:divBdr>
                  <w:divsChild>
                    <w:div w:id="966084379">
                      <w:marLeft w:val="0"/>
                      <w:marRight w:val="0"/>
                      <w:marTop w:val="0"/>
                      <w:marBottom w:val="0"/>
                      <w:divBdr>
                        <w:top w:val="none" w:sz="0" w:space="0" w:color="auto"/>
                        <w:left w:val="none" w:sz="0" w:space="0" w:color="auto"/>
                        <w:bottom w:val="none" w:sz="0" w:space="0" w:color="auto"/>
                        <w:right w:val="none" w:sz="0" w:space="0" w:color="auto"/>
                      </w:divBdr>
                    </w:div>
                    <w:div w:id="1965698532">
                      <w:marLeft w:val="0"/>
                      <w:marRight w:val="0"/>
                      <w:marTop w:val="0"/>
                      <w:marBottom w:val="0"/>
                      <w:divBdr>
                        <w:top w:val="none" w:sz="0" w:space="0" w:color="auto"/>
                        <w:left w:val="none" w:sz="0" w:space="0" w:color="auto"/>
                        <w:bottom w:val="none" w:sz="0" w:space="0" w:color="auto"/>
                        <w:right w:val="none" w:sz="0" w:space="0" w:color="auto"/>
                      </w:divBdr>
                    </w:div>
                    <w:div w:id="112797270">
                      <w:marLeft w:val="0"/>
                      <w:marRight w:val="0"/>
                      <w:marTop w:val="0"/>
                      <w:marBottom w:val="0"/>
                      <w:divBdr>
                        <w:top w:val="none" w:sz="0" w:space="0" w:color="auto"/>
                        <w:left w:val="none" w:sz="0" w:space="0" w:color="auto"/>
                        <w:bottom w:val="none" w:sz="0" w:space="0" w:color="auto"/>
                        <w:right w:val="none" w:sz="0" w:space="0" w:color="auto"/>
                      </w:divBdr>
                    </w:div>
                    <w:div w:id="1469590218">
                      <w:marLeft w:val="0"/>
                      <w:marRight w:val="0"/>
                      <w:marTop w:val="0"/>
                      <w:marBottom w:val="0"/>
                      <w:divBdr>
                        <w:top w:val="none" w:sz="0" w:space="0" w:color="auto"/>
                        <w:left w:val="none" w:sz="0" w:space="0" w:color="auto"/>
                        <w:bottom w:val="none" w:sz="0" w:space="0" w:color="auto"/>
                        <w:right w:val="none" w:sz="0" w:space="0" w:color="auto"/>
                      </w:divBdr>
                    </w:div>
                    <w:div w:id="423503319">
                      <w:marLeft w:val="0"/>
                      <w:marRight w:val="0"/>
                      <w:marTop w:val="0"/>
                      <w:marBottom w:val="0"/>
                      <w:divBdr>
                        <w:top w:val="none" w:sz="0" w:space="0" w:color="auto"/>
                        <w:left w:val="none" w:sz="0" w:space="0" w:color="auto"/>
                        <w:bottom w:val="none" w:sz="0" w:space="0" w:color="auto"/>
                        <w:right w:val="none" w:sz="0" w:space="0" w:color="auto"/>
                      </w:divBdr>
                    </w:div>
                    <w:div w:id="1261374799">
                      <w:marLeft w:val="0"/>
                      <w:marRight w:val="0"/>
                      <w:marTop w:val="0"/>
                      <w:marBottom w:val="0"/>
                      <w:divBdr>
                        <w:top w:val="none" w:sz="0" w:space="0" w:color="auto"/>
                        <w:left w:val="none" w:sz="0" w:space="0" w:color="auto"/>
                        <w:bottom w:val="none" w:sz="0" w:space="0" w:color="auto"/>
                        <w:right w:val="none" w:sz="0" w:space="0" w:color="auto"/>
                      </w:divBdr>
                    </w:div>
                    <w:div w:id="549533057">
                      <w:marLeft w:val="0"/>
                      <w:marRight w:val="0"/>
                      <w:marTop w:val="0"/>
                      <w:marBottom w:val="0"/>
                      <w:divBdr>
                        <w:top w:val="none" w:sz="0" w:space="0" w:color="auto"/>
                        <w:left w:val="none" w:sz="0" w:space="0" w:color="auto"/>
                        <w:bottom w:val="none" w:sz="0" w:space="0" w:color="auto"/>
                        <w:right w:val="none" w:sz="0" w:space="0" w:color="auto"/>
                      </w:divBdr>
                    </w:div>
                    <w:div w:id="524442391">
                      <w:marLeft w:val="0"/>
                      <w:marRight w:val="0"/>
                      <w:marTop w:val="0"/>
                      <w:marBottom w:val="0"/>
                      <w:divBdr>
                        <w:top w:val="none" w:sz="0" w:space="0" w:color="auto"/>
                        <w:left w:val="none" w:sz="0" w:space="0" w:color="auto"/>
                        <w:bottom w:val="none" w:sz="0" w:space="0" w:color="auto"/>
                        <w:right w:val="none" w:sz="0" w:space="0" w:color="auto"/>
                      </w:divBdr>
                    </w:div>
                    <w:div w:id="788087979">
                      <w:marLeft w:val="0"/>
                      <w:marRight w:val="0"/>
                      <w:marTop w:val="0"/>
                      <w:marBottom w:val="0"/>
                      <w:divBdr>
                        <w:top w:val="none" w:sz="0" w:space="0" w:color="auto"/>
                        <w:left w:val="none" w:sz="0" w:space="0" w:color="auto"/>
                        <w:bottom w:val="none" w:sz="0" w:space="0" w:color="auto"/>
                        <w:right w:val="none" w:sz="0" w:space="0" w:color="auto"/>
                      </w:divBdr>
                    </w:div>
                    <w:div w:id="1623924340">
                      <w:marLeft w:val="0"/>
                      <w:marRight w:val="0"/>
                      <w:marTop w:val="0"/>
                      <w:marBottom w:val="0"/>
                      <w:divBdr>
                        <w:top w:val="none" w:sz="0" w:space="0" w:color="auto"/>
                        <w:left w:val="none" w:sz="0" w:space="0" w:color="auto"/>
                        <w:bottom w:val="none" w:sz="0" w:space="0" w:color="auto"/>
                        <w:right w:val="none" w:sz="0" w:space="0" w:color="auto"/>
                      </w:divBdr>
                    </w:div>
                    <w:div w:id="1340813447">
                      <w:marLeft w:val="0"/>
                      <w:marRight w:val="0"/>
                      <w:marTop w:val="0"/>
                      <w:marBottom w:val="0"/>
                      <w:divBdr>
                        <w:top w:val="none" w:sz="0" w:space="0" w:color="auto"/>
                        <w:left w:val="none" w:sz="0" w:space="0" w:color="auto"/>
                        <w:bottom w:val="none" w:sz="0" w:space="0" w:color="auto"/>
                        <w:right w:val="none" w:sz="0" w:space="0" w:color="auto"/>
                      </w:divBdr>
                    </w:div>
                    <w:div w:id="844201061">
                      <w:marLeft w:val="0"/>
                      <w:marRight w:val="0"/>
                      <w:marTop w:val="0"/>
                      <w:marBottom w:val="0"/>
                      <w:divBdr>
                        <w:top w:val="none" w:sz="0" w:space="0" w:color="auto"/>
                        <w:left w:val="none" w:sz="0" w:space="0" w:color="auto"/>
                        <w:bottom w:val="none" w:sz="0" w:space="0" w:color="auto"/>
                        <w:right w:val="none" w:sz="0" w:space="0" w:color="auto"/>
                      </w:divBdr>
                    </w:div>
                    <w:div w:id="1836261626">
                      <w:marLeft w:val="0"/>
                      <w:marRight w:val="0"/>
                      <w:marTop w:val="0"/>
                      <w:marBottom w:val="0"/>
                      <w:divBdr>
                        <w:top w:val="none" w:sz="0" w:space="0" w:color="auto"/>
                        <w:left w:val="none" w:sz="0" w:space="0" w:color="auto"/>
                        <w:bottom w:val="none" w:sz="0" w:space="0" w:color="auto"/>
                        <w:right w:val="none" w:sz="0" w:space="0" w:color="auto"/>
                      </w:divBdr>
                    </w:div>
                    <w:div w:id="404693129">
                      <w:marLeft w:val="0"/>
                      <w:marRight w:val="0"/>
                      <w:marTop w:val="0"/>
                      <w:marBottom w:val="0"/>
                      <w:divBdr>
                        <w:top w:val="none" w:sz="0" w:space="0" w:color="auto"/>
                        <w:left w:val="none" w:sz="0" w:space="0" w:color="auto"/>
                        <w:bottom w:val="none" w:sz="0" w:space="0" w:color="auto"/>
                        <w:right w:val="none" w:sz="0" w:space="0" w:color="auto"/>
                      </w:divBdr>
                    </w:div>
                    <w:div w:id="1001547282">
                      <w:marLeft w:val="0"/>
                      <w:marRight w:val="0"/>
                      <w:marTop w:val="0"/>
                      <w:marBottom w:val="0"/>
                      <w:divBdr>
                        <w:top w:val="none" w:sz="0" w:space="0" w:color="auto"/>
                        <w:left w:val="none" w:sz="0" w:space="0" w:color="auto"/>
                        <w:bottom w:val="none" w:sz="0" w:space="0" w:color="auto"/>
                        <w:right w:val="none" w:sz="0" w:space="0" w:color="auto"/>
                      </w:divBdr>
                    </w:div>
                    <w:div w:id="1985549351">
                      <w:marLeft w:val="0"/>
                      <w:marRight w:val="0"/>
                      <w:marTop w:val="0"/>
                      <w:marBottom w:val="0"/>
                      <w:divBdr>
                        <w:top w:val="none" w:sz="0" w:space="0" w:color="auto"/>
                        <w:left w:val="none" w:sz="0" w:space="0" w:color="auto"/>
                        <w:bottom w:val="none" w:sz="0" w:space="0" w:color="auto"/>
                        <w:right w:val="none" w:sz="0" w:space="0" w:color="auto"/>
                      </w:divBdr>
                    </w:div>
                    <w:div w:id="412236928">
                      <w:marLeft w:val="0"/>
                      <w:marRight w:val="0"/>
                      <w:marTop w:val="0"/>
                      <w:marBottom w:val="0"/>
                      <w:divBdr>
                        <w:top w:val="none" w:sz="0" w:space="0" w:color="auto"/>
                        <w:left w:val="none" w:sz="0" w:space="0" w:color="auto"/>
                        <w:bottom w:val="none" w:sz="0" w:space="0" w:color="auto"/>
                        <w:right w:val="none" w:sz="0" w:space="0" w:color="auto"/>
                      </w:divBdr>
                    </w:div>
                    <w:div w:id="293145279">
                      <w:marLeft w:val="0"/>
                      <w:marRight w:val="0"/>
                      <w:marTop w:val="0"/>
                      <w:marBottom w:val="0"/>
                      <w:divBdr>
                        <w:top w:val="none" w:sz="0" w:space="0" w:color="auto"/>
                        <w:left w:val="none" w:sz="0" w:space="0" w:color="auto"/>
                        <w:bottom w:val="none" w:sz="0" w:space="0" w:color="auto"/>
                        <w:right w:val="none" w:sz="0" w:space="0" w:color="auto"/>
                      </w:divBdr>
                    </w:div>
                    <w:div w:id="1119031673">
                      <w:marLeft w:val="0"/>
                      <w:marRight w:val="0"/>
                      <w:marTop w:val="0"/>
                      <w:marBottom w:val="0"/>
                      <w:divBdr>
                        <w:top w:val="none" w:sz="0" w:space="0" w:color="auto"/>
                        <w:left w:val="none" w:sz="0" w:space="0" w:color="auto"/>
                        <w:bottom w:val="none" w:sz="0" w:space="0" w:color="auto"/>
                        <w:right w:val="none" w:sz="0" w:space="0" w:color="auto"/>
                      </w:divBdr>
                    </w:div>
                    <w:div w:id="1349674859">
                      <w:marLeft w:val="0"/>
                      <w:marRight w:val="0"/>
                      <w:marTop w:val="0"/>
                      <w:marBottom w:val="0"/>
                      <w:divBdr>
                        <w:top w:val="none" w:sz="0" w:space="0" w:color="auto"/>
                        <w:left w:val="none" w:sz="0" w:space="0" w:color="auto"/>
                        <w:bottom w:val="none" w:sz="0" w:space="0" w:color="auto"/>
                        <w:right w:val="none" w:sz="0" w:space="0" w:color="auto"/>
                      </w:divBdr>
                    </w:div>
                    <w:div w:id="587346017">
                      <w:marLeft w:val="0"/>
                      <w:marRight w:val="0"/>
                      <w:marTop w:val="0"/>
                      <w:marBottom w:val="0"/>
                      <w:divBdr>
                        <w:top w:val="none" w:sz="0" w:space="0" w:color="auto"/>
                        <w:left w:val="none" w:sz="0" w:space="0" w:color="auto"/>
                        <w:bottom w:val="none" w:sz="0" w:space="0" w:color="auto"/>
                        <w:right w:val="none" w:sz="0" w:space="0" w:color="auto"/>
                      </w:divBdr>
                    </w:div>
                    <w:div w:id="503208293">
                      <w:marLeft w:val="0"/>
                      <w:marRight w:val="0"/>
                      <w:marTop w:val="0"/>
                      <w:marBottom w:val="0"/>
                      <w:divBdr>
                        <w:top w:val="none" w:sz="0" w:space="0" w:color="auto"/>
                        <w:left w:val="none" w:sz="0" w:space="0" w:color="auto"/>
                        <w:bottom w:val="none" w:sz="0" w:space="0" w:color="auto"/>
                        <w:right w:val="none" w:sz="0" w:space="0" w:color="auto"/>
                      </w:divBdr>
                    </w:div>
                    <w:div w:id="200358751">
                      <w:marLeft w:val="0"/>
                      <w:marRight w:val="0"/>
                      <w:marTop w:val="0"/>
                      <w:marBottom w:val="0"/>
                      <w:divBdr>
                        <w:top w:val="none" w:sz="0" w:space="0" w:color="auto"/>
                        <w:left w:val="none" w:sz="0" w:space="0" w:color="auto"/>
                        <w:bottom w:val="none" w:sz="0" w:space="0" w:color="auto"/>
                        <w:right w:val="none" w:sz="0" w:space="0" w:color="auto"/>
                      </w:divBdr>
                    </w:div>
                    <w:div w:id="1441948876">
                      <w:marLeft w:val="0"/>
                      <w:marRight w:val="0"/>
                      <w:marTop w:val="0"/>
                      <w:marBottom w:val="0"/>
                      <w:divBdr>
                        <w:top w:val="none" w:sz="0" w:space="0" w:color="auto"/>
                        <w:left w:val="none" w:sz="0" w:space="0" w:color="auto"/>
                        <w:bottom w:val="none" w:sz="0" w:space="0" w:color="auto"/>
                        <w:right w:val="none" w:sz="0" w:space="0" w:color="auto"/>
                      </w:divBdr>
                    </w:div>
                    <w:div w:id="493254887">
                      <w:marLeft w:val="0"/>
                      <w:marRight w:val="0"/>
                      <w:marTop w:val="0"/>
                      <w:marBottom w:val="0"/>
                      <w:divBdr>
                        <w:top w:val="none" w:sz="0" w:space="0" w:color="auto"/>
                        <w:left w:val="none" w:sz="0" w:space="0" w:color="auto"/>
                        <w:bottom w:val="none" w:sz="0" w:space="0" w:color="auto"/>
                        <w:right w:val="none" w:sz="0" w:space="0" w:color="auto"/>
                      </w:divBdr>
                    </w:div>
                    <w:div w:id="1591280524">
                      <w:marLeft w:val="0"/>
                      <w:marRight w:val="0"/>
                      <w:marTop w:val="0"/>
                      <w:marBottom w:val="0"/>
                      <w:divBdr>
                        <w:top w:val="none" w:sz="0" w:space="0" w:color="auto"/>
                        <w:left w:val="none" w:sz="0" w:space="0" w:color="auto"/>
                        <w:bottom w:val="none" w:sz="0" w:space="0" w:color="auto"/>
                        <w:right w:val="none" w:sz="0" w:space="0" w:color="auto"/>
                      </w:divBdr>
                    </w:div>
                    <w:div w:id="513762773">
                      <w:marLeft w:val="0"/>
                      <w:marRight w:val="0"/>
                      <w:marTop w:val="0"/>
                      <w:marBottom w:val="0"/>
                      <w:divBdr>
                        <w:top w:val="none" w:sz="0" w:space="0" w:color="auto"/>
                        <w:left w:val="none" w:sz="0" w:space="0" w:color="auto"/>
                        <w:bottom w:val="none" w:sz="0" w:space="0" w:color="auto"/>
                        <w:right w:val="none" w:sz="0" w:space="0" w:color="auto"/>
                      </w:divBdr>
                    </w:div>
                    <w:div w:id="873929641">
                      <w:marLeft w:val="0"/>
                      <w:marRight w:val="0"/>
                      <w:marTop w:val="0"/>
                      <w:marBottom w:val="0"/>
                      <w:divBdr>
                        <w:top w:val="none" w:sz="0" w:space="0" w:color="auto"/>
                        <w:left w:val="none" w:sz="0" w:space="0" w:color="auto"/>
                        <w:bottom w:val="none" w:sz="0" w:space="0" w:color="auto"/>
                        <w:right w:val="none" w:sz="0" w:space="0" w:color="auto"/>
                      </w:divBdr>
                    </w:div>
                    <w:div w:id="749541396">
                      <w:marLeft w:val="0"/>
                      <w:marRight w:val="0"/>
                      <w:marTop w:val="0"/>
                      <w:marBottom w:val="0"/>
                      <w:divBdr>
                        <w:top w:val="none" w:sz="0" w:space="0" w:color="auto"/>
                        <w:left w:val="none" w:sz="0" w:space="0" w:color="auto"/>
                        <w:bottom w:val="none" w:sz="0" w:space="0" w:color="auto"/>
                        <w:right w:val="none" w:sz="0" w:space="0" w:color="auto"/>
                      </w:divBdr>
                    </w:div>
                    <w:div w:id="916288649">
                      <w:marLeft w:val="0"/>
                      <w:marRight w:val="0"/>
                      <w:marTop w:val="0"/>
                      <w:marBottom w:val="0"/>
                      <w:divBdr>
                        <w:top w:val="none" w:sz="0" w:space="0" w:color="auto"/>
                        <w:left w:val="none" w:sz="0" w:space="0" w:color="auto"/>
                        <w:bottom w:val="none" w:sz="0" w:space="0" w:color="auto"/>
                        <w:right w:val="none" w:sz="0" w:space="0" w:color="auto"/>
                      </w:divBdr>
                    </w:div>
                    <w:div w:id="1597981121">
                      <w:marLeft w:val="0"/>
                      <w:marRight w:val="0"/>
                      <w:marTop w:val="0"/>
                      <w:marBottom w:val="0"/>
                      <w:divBdr>
                        <w:top w:val="none" w:sz="0" w:space="0" w:color="auto"/>
                        <w:left w:val="none" w:sz="0" w:space="0" w:color="auto"/>
                        <w:bottom w:val="none" w:sz="0" w:space="0" w:color="auto"/>
                        <w:right w:val="none" w:sz="0" w:space="0" w:color="auto"/>
                      </w:divBdr>
                    </w:div>
                    <w:div w:id="640767461">
                      <w:marLeft w:val="0"/>
                      <w:marRight w:val="0"/>
                      <w:marTop w:val="0"/>
                      <w:marBottom w:val="0"/>
                      <w:divBdr>
                        <w:top w:val="none" w:sz="0" w:space="0" w:color="auto"/>
                        <w:left w:val="none" w:sz="0" w:space="0" w:color="auto"/>
                        <w:bottom w:val="none" w:sz="0" w:space="0" w:color="auto"/>
                        <w:right w:val="none" w:sz="0" w:space="0" w:color="auto"/>
                      </w:divBdr>
                    </w:div>
                    <w:div w:id="1295598161">
                      <w:marLeft w:val="0"/>
                      <w:marRight w:val="0"/>
                      <w:marTop w:val="0"/>
                      <w:marBottom w:val="0"/>
                      <w:divBdr>
                        <w:top w:val="none" w:sz="0" w:space="0" w:color="auto"/>
                        <w:left w:val="none" w:sz="0" w:space="0" w:color="auto"/>
                        <w:bottom w:val="none" w:sz="0" w:space="0" w:color="auto"/>
                        <w:right w:val="none" w:sz="0" w:space="0" w:color="auto"/>
                      </w:divBdr>
                    </w:div>
                    <w:div w:id="637341996">
                      <w:marLeft w:val="0"/>
                      <w:marRight w:val="0"/>
                      <w:marTop w:val="0"/>
                      <w:marBottom w:val="0"/>
                      <w:divBdr>
                        <w:top w:val="none" w:sz="0" w:space="0" w:color="auto"/>
                        <w:left w:val="none" w:sz="0" w:space="0" w:color="auto"/>
                        <w:bottom w:val="none" w:sz="0" w:space="0" w:color="auto"/>
                        <w:right w:val="none" w:sz="0" w:space="0" w:color="auto"/>
                      </w:divBdr>
                    </w:div>
                    <w:div w:id="1063866160">
                      <w:marLeft w:val="0"/>
                      <w:marRight w:val="0"/>
                      <w:marTop w:val="0"/>
                      <w:marBottom w:val="0"/>
                      <w:divBdr>
                        <w:top w:val="none" w:sz="0" w:space="0" w:color="auto"/>
                        <w:left w:val="none" w:sz="0" w:space="0" w:color="auto"/>
                        <w:bottom w:val="none" w:sz="0" w:space="0" w:color="auto"/>
                        <w:right w:val="none" w:sz="0" w:space="0" w:color="auto"/>
                      </w:divBdr>
                    </w:div>
                    <w:div w:id="349378252">
                      <w:marLeft w:val="0"/>
                      <w:marRight w:val="0"/>
                      <w:marTop w:val="0"/>
                      <w:marBottom w:val="0"/>
                      <w:divBdr>
                        <w:top w:val="none" w:sz="0" w:space="0" w:color="auto"/>
                        <w:left w:val="none" w:sz="0" w:space="0" w:color="auto"/>
                        <w:bottom w:val="none" w:sz="0" w:space="0" w:color="auto"/>
                        <w:right w:val="none" w:sz="0" w:space="0" w:color="auto"/>
                      </w:divBdr>
                    </w:div>
                    <w:div w:id="223758093">
                      <w:marLeft w:val="0"/>
                      <w:marRight w:val="0"/>
                      <w:marTop w:val="0"/>
                      <w:marBottom w:val="0"/>
                      <w:divBdr>
                        <w:top w:val="none" w:sz="0" w:space="0" w:color="auto"/>
                        <w:left w:val="none" w:sz="0" w:space="0" w:color="auto"/>
                        <w:bottom w:val="none" w:sz="0" w:space="0" w:color="auto"/>
                        <w:right w:val="none" w:sz="0" w:space="0" w:color="auto"/>
                      </w:divBdr>
                    </w:div>
                    <w:div w:id="1330449594">
                      <w:marLeft w:val="0"/>
                      <w:marRight w:val="0"/>
                      <w:marTop w:val="0"/>
                      <w:marBottom w:val="0"/>
                      <w:divBdr>
                        <w:top w:val="none" w:sz="0" w:space="0" w:color="auto"/>
                        <w:left w:val="none" w:sz="0" w:space="0" w:color="auto"/>
                        <w:bottom w:val="none" w:sz="0" w:space="0" w:color="auto"/>
                        <w:right w:val="none" w:sz="0" w:space="0" w:color="auto"/>
                      </w:divBdr>
                    </w:div>
                    <w:div w:id="1070543769">
                      <w:marLeft w:val="0"/>
                      <w:marRight w:val="0"/>
                      <w:marTop w:val="0"/>
                      <w:marBottom w:val="0"/>
                      <w:divBdr>
                        <w:top w:val="none" w:sz="0" w:space="0" w:color="auto"/>
                        <w:left w:val="none" w:sz="0" w:space="0" w:color="auto"/>
                        <w:bottom w:val="none" w:sz="0" w:space="0" w:color="auto"/>
                        <w:right w:val="none" w:sz="0" w:space="0" w:color="auto"/>
                      </w:divBdr>
                    </w:div>
                    <w:div w:id="21169874">
                      <w:marLeft w:val="0"/>
                      <w:marRight w:val="0"/>
                      <w:marTop w:val="0"/>
                      <w:marBottom w:val="0"/>
                      <w:divBdr>
                        <w:top w:val="none" w:sz="0" w:space="0" w:color="auto"/>
                        <w:left w:val="none" w:sz="0" w:space="0" w:color="auto"/>
                        <w:bottom w:val="none" w:sz="0" w:space="0" w:color="auto"/>
                        <w:right w:val="none" w:sz="0" w:space="0" w:color="auto"/>
                      </w:divBdr>
                    </w:div>
                    <w:div w:id="758596816">
                      <w:marLeft w:val="0"/>
                      <w:marRight w:val="0"/>
                      <w:marTop w:val="0"/>
                      <w:marBottom w:val="0"/>
                      <w:divBdr>
                        <w:top w:val="none" w:sz="0" w:space="0" w:color="auto"/>
                        <w:left w:val="none" w:sz="0" w:space="0" w:color="auto"/>
                        <w:bottom w:val="none" w:sz="0" w:space="0" w:color="auto"/>
                        <w:right w:val="none" w:sz="0" w:space="0" w:color="auto"/>
                      </w:divBdr>
                    </w:div>
                    <w:div w:id="2067141640">
                      <w:marLeft w:val="0"/>
                      <w:marRight w:val="0"/>
                      <w:marTop w:val="0"/>
                      <w:marBottom w:val="0"/>
                      <w:divBdr>
                        <w:top w:val="none" w:sz="0" w:space="0" w:color="auto"/>
                        <w:left w:val="none" w:sz="0" w:space="0" w:color="auto"/>
                        <w:bottom w:val="none" w:sz="0" w:space="0" w:color="auto"/>
                        <w:right w:val="none" w:sz="0" w:space="0" w:color="auto"/>
                      </w:divBdr>
                    </w:div>
                    <w:div w:id="273635082">
                      <w:marLeft w:val="0"/>
                      <w:marRight w:val="0"/>
                      <w:marTop w:val="0"/>
                      <w:marBottom w:val="0"/>
                      <w:divBdr>
                        <w:top w:val="none" w:sz="0" w:space="0" w:color="auto"/>
                        <w:left w:val="none" w:sz="0" w:space="0" w:color="auto"/>
                        <w:bottom w:val="none" w:sz="0" w:space="0" w:color="auto"/>
                        <w:right w:val="none" w:sz="0" w:space="0" w:color="auto"/>
                      </w:divBdr>
                    </w:div>
                    <w:div w:id="916784882">
                      <w:marLeft w:val="0"/>
                      <w:marRight w:val="0"/>
                      <w:marTop w:val="0"/>
                      <w:marBottom w:val="0"/>
                      <w:divBdr>
                        <w:top w:val="none" w:sz="0" w:space="0" w:color="auto"/>
                        <w:left w:val="none" w:sz="0" w:space="0" w:color="auto"/>
                        <w:bottom w:val="none" w:sz="0" w:space="0" w:color="auto"/>
                        <w:right w:val="none" w:sz="0" w:space="0" w:color="auto"/>
                      </w:divBdr>
                    </w:div>
                    <w:div w:id="134033334">
                      <w:marLeft w:val="0"/>
                      <w:marRight w:val="0"/>
                      <w:marTop w:val="0"/>
                      <w:marBottom w:val="0"/>
                      <w:divBdr>
                        <w:top w:val="none" w:sz="0" w:space="0" w:color="auto"/>
                        <w:left w:val="none" w:sz="0" w:space="0" w:color="auto"/>
                        <w:bottom w:val="none" w:sz="0" w:space="0" w:color="auto"/>
                        <w:right w:val="none" w:sz="0" w:space="0" w:color="auto"/>
                      </w:divBdr>
                    </w:div>
                    <w:div w:id="1693072104">
                      <w:marLeft w:val="0"/>
                      <w:marRight w:val="0"/>
                      <w:marTop w:val="0"/>
                      <w:marBottom w:val="0"/>
                      <w:divBdr>
                        <w:top w:val="none" w:sz="0" w:space="0" w:color="auto"/>
                        <w:left w:val="none" w:sz="0" w:space="0" w:color="auto"/>
                        <w:bottom w:val="none" w:sz="0" w:space="0" w:color="auto"/>
                        <w:right w:val="none" w:sz="0" w:space="0" w:color="auto"/>
                      </w:divBdr>
                    </w:div>
                    <w:div w:id="2047437770">
                      <w:marLeft w:val="0"/>
                      <w:marRight w:val="0"/>
                      <w:marTop w:val="0"/>
                      <w:marBottom w:val="0"/>
                      <w:divBdr>
                        <w:top w:val="none" w:sz="0" w:space="0" w:color="auto"/>
                        <w:left w:val="none" w:sz="0" w:space="0" w:color="auto"/>
                        <w:bottom w:val="none" w:sz="0" w:space="0" w:color="auto"/>
                        <w:right w:val="none" w:sz="0" w:space="0" w:color="auto"/>
                      </w:divBdr>
                    </w:div>
                    <w:div w:id="1327780154">
                      <w:marLeft w:val="0"/>
                      <w:marRight w:val="0"/>
                      <w:marTop w:val="0"/>
                      <w:marBottom w:val="0"/>
                      <w:divBdr>
                        <w:top w:val="none" w:sz="0" w:space="0" w:color="auto"/>
                        <w:left w:val="none" w:sz="0" w:space="0" w:color="auto"/>
                        <w:bottom w:val="none" w:sz="0" w:space="0" w:color="auto"/>
                        <w:right w:val="none" w:sz="0" w:space="0" w:color="auto"/>
                      </w:divBdr>
                    </w:div>
                    <w:div w:id="1300571376">
                      <w:marLeft w:val="0"/>
                      <w:marRight w:val="0"/>
                      <w:marTop w:val="0"/>
                      <w:marBottom w:val="0"/>
                      <w:divBdr>
                        <w:top w:val="none" w:sz="0" w:space="0" w:color="auto"/>
                        <w:left w:val="none" w:sz="0" w:space="0" w:color="auto"/>
                        <w:bottom w:val="none" w:sz="0" w:space="0" w:color="auto"/>
                        <w:right w:val="none" w:sz="0" w:space="0" w:color="auto"/>
                      </w:divBdr>
                    </w:div>
                    <w:div w:id="342250129">
                      <w:marLeft w:val="0"/>
                      <w:marRight w:val="0"/>
                      <w:marTop w:val="0"/>
                      <w:marBottom w:val="0"/>
                      <w:divBdr>
                        <w:top w:val="none" w:sz="0" w:space="0" w:color="auto"/>
                        <w:left w:val="none" w:sz="0" w:space="0" w:color="auto"/>
                        <w:bottom w:val="none" w:sz="0" w:space="0" w:color="auto"/>
                        <w:right w:val="none" w:sz="0" w:space="0" w:color="auto"/>
                      </w:divBdr>
                    </w:div>
                    <w:div w:id="337974103">
                      <w:marLeft w:val="0"/>
                      <w:marRight w:val="0"/>
                      <w:marTop w:val="0"/>
                      <w:marBottom w:val="0"/>
                      <w:divBdr>
                        <w:top w:val="none" w:sz="0" w:space="0" w:color="auto"/>
                        <w:left w:val="none" w:sz="0" w:space="0" w:color="auto"/>
                        <w:bottom w:val="none" w:sz="0" w:space="0" w:color="auto"/>
                        <w:right w:val="none" w:sz="0" w:space="0" w:color="auto"/>
                      </w:divBdr>
                    </w:div>
                    <w:div w:id="2005930502">
                      <w:marLeft w:val="0"/>
                      <w:marRight w:val="0"/>
                      <w:marTop w:val="0"/>
                      <w:marBottom w:val="0"/>
                      <w:divBdr>
                        <w:top w:val="none" w:sz="0" w:space="0" w:color="auto"/>
                        <w:left w:val="none" w:sz="0" w:space="0" w:color="auto"/>
                        <w:bottom w:val="none" w:sz="0" w:space="0" w:color="auto"/>
                        <w:right w:val="none" w:sz="0" w:space="0" w:color="auto"/>
                      </w:divBdr>
                    </w:div>
                    <w:div w:id="1836140161">
                      <w:marLeft w:val="0"/>
                      <w:marRight w:val="0"/>
                      <w:marTop w:val="0"/>
                      <w:marBottom w:val="0"/>
                      <w:divBdr>
                        <w:top w:val="none" w:sz="0" w:space="0" w:color="auto"/>
                        <w:left w:val="none" w:sz="0" w:space="0" w:color="auto"/>
                        <w:bottom w:val="none" w:sz="0" w:space="0" w:color="auto"/>
                        <w:right w:val="none" w:sz="0" w:space="0" w:color="auto"/>
                      </w:divBdr>
                    </w:div>
                    <w:div w:id="1550069251">
                      <w:marLeft w:val="0"/>
                      <w:marRight w:val="0"/>
                      <w:marTop w:val="0"/>
                      <w:marBottom w:val="0"/>
                      <w:divBdr>
                        <w:top w:val="none" w:sz="0" w:space="0" w:color="auto"/>
                        <w:left w:val="none" w:sz="0" w:space="0" w:color="auto"/>
                        <w:bottom w:val="none" w:sz="0" w:space="0" w:color="auto"/>
                        <w:right w:val="none" w:sz="0" w:space="0" w:color="auto"/>
                      </w:divBdr>
                    </w:div>
                    <w:div w:id="1035694299">
                      <w:marLeft w:val="0"/>
                      <w:marRight w:val="0"/>
                      <w:marTop w:val="0"/>
                      <w:marBottom w:val="0"/>
                      <w:divBdr>
                        <w:top w:val="none" w:sz="0" w:space="0" w:color="auto"/>
                        <w:left w:val="none" w:sz="0" w:space="0" w:color="auto"/>
                        <w:bottom w:val="none" w:sz="0" w:space="0" w:color="auto"/>
                        <w:right w:val="none" w:sz="0" w:space="0" w:color="auto"/>
                      </w:divBdr>
                    </w:div>
                    <w:div w:id="46219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89473">
          <w:marLeft w:val="0"/>
          <w:marRight w:val="0"/>
          <w:marTop w:val="0"/>
          <w:marBottom w:val="240"/>
          <w:divBdr>
            <w:top w:val="none" w:sz="0" w:space="0" w:color="auto"/>
            <w:left w:val="none" w:sz="0" w:space="0" w:color="auto"/>
            <w:bottom w:val="none" w:sz="0" w:space="0" w:color="auto"/>
            <w:right w:val="none" w:sz="0" w:space="0" w:color="auto"/>
          </w:divBdr>
          <w:divsChild>
            <w:div w:id="479348004">
              <w:marLeft w:val="0"/>
              <w:marRight w:val="0"/>
              <w:marTop w:val="0"/>
              <w:marBottom w:val="0"/>
              <w:divBdr>
                <w:top w:val="none" w:sz="0" w:space="0" w:color="auto"/>
                <w:left w:val="none" w:sz="0" w:space="0" w:color="auto"/>
                <w:bottom w:val="none" w:sz="0" w:space="0" w:color="auto"/>
                <w:right w:val="none" w:sz="0" w:space="0" w:color="auto"/>
              </w:divBdr>
            </w:div>
            <w:div w:id="2088336476">
              <w:marLeft w:val="0"/>
              <w:marRight w:val="0"/>
              <w:marTop w:val="0"/>
              <w:marBottom w:val="0"/>
              <w:divBdr>
                <w:top w:val="none" w:sz="0" w:space="0" w:color="auto"/>
                <w:left w:val="none" w:sz="0" w:space="0" w:color="auto"/>
                <w:bottom w:val="none" w:sz="0" w:space="0" w:color="auto"/>
                <w:right w:val="none" w:sz="0" w:space="0" w:color="auto"/>
              </w:divBdr>
              <w:divsChild>
                <w:div w:id="1631592487">
                  <w:marLeft w:val="0"/>
                  <w:marRight w:val="0"/>
                  <w:marTop w:val="0"/>
                  <w:marBottom w:val="0"/>
                  <w:divBdr>
                    <w:top w:val="none" w:sz="0" w:space="0" w:color="auto"/>
                    <w:left w:val="none" w:sz="0" w:space="0" w:color="auto"/>
                    <w:bottom w:val="none" w:sz="0" w:space="0" w:color="auto"/>
                    <w:right w:val="none" w:sz="0" w:space="0" w:color="auto"/>
                  </w:divBdr>
                  <w:divsChild>
                    <w:div w:id="188834359">
                      <w:marLeft w:val="0"/>
                      <w:marRight w:val="0"/>
                      <w:marTop w:val="0"/>
                      <w:marBottom w:val="0"/>
                      <w:divBdr>
                        <w:top w:val="none" w:sz="0" w:space="0" w:color="auto"/>
                        <w:left w:val="none" w:sz="0" w:space="0" w:color="auto"/>
                        <w:bottom w:val="none" w:sz="0" w:space="0" w:color="auto"/>
                        <w:right w:val="none" w:sz="0" w:space="0" w:color="auto"/>
                      </w:divBdr>
                    </w:div>
                    <w:div w:id="1791587204">
                      <w:marLeft w:val="0"/>
                      <w:marRight w:val="0"/>
                      <w:marTop w:val="0"/>
                      <w:marBottom w:val="0"/>
                      <w:divBdr>
                        <w:top w:val="none" w:sz="0" w:space="0" w:color="auto"/>
                        <w:left w:val="none" w:sz="0" w:space="0" w:color="auto"/>
                        <w:bottom w:val="none" w:sz="0" w:space="0" w:color="auto"/>
                        <w:right w:val="none" w:sz="0" w:space="0" w:color="auto"/>
                      </w:divBdr>
                    </w:div>
                    <w:div w:id="829828841">
                      <w:marLeft w:val="0"/>
                      <w:marRight w:val="0"/>
                      <w:marTop w:val="0"/>
                      <w:marBottom w:val="0"/>
                      <w:divBdr>
                        <w:top w:val="none" w:sz="0" w:space="0" w:color="auto"/>
                        <w:left w:val="none" w:sz="0" w:space="0" w:color="auto"/>
                        <w:bottom w:val="none" w:sz="0" w:space="0" w:color="auto"/>
                        <w:right w:val="none" w:sz="0" w:space="0" w:color="auto"/>
                      </w:divBdr>
                    </w:div>
                    <w:div w:id="749694063">
                      <w:marLeft w:val="0"/>
                      <w:marRight w:val="0"/>
                      <w:marTop w:val="0"/>
                      <w:marBottom w:val="0"/>
                      <w:divBdr>
                        <w:top w:val="none" w:sz="0" w:space="0" w:color="auto"/>
                        <w:left w:val="none" w:sz="0" w:space="0" w:color="auto"/>
                        <w:bottom w:val="none" w:sz="0" w:space="0" w:color="auto"/>
                        <w:right w:val="none" w:sz="0" w:space="0" w:color="auto"/>
                      </w:divBdr>
                    </w:div>
                    <w:div w:id="202061428">
                      <w:marLeft w:val="0"/>
                      <w:marRight w:val="0"/>
                      <w:marTop w:val="0"/>
                      <w:marBottom w:val="0"/>
                      <w:divBdr>
                        <w:top w:val="none" w:sz="0" w:space="0" w:color="auto"/>
                        <w:left w:val="none" w:sz="0" w:space="0" w:color="auto"/>
                        <w:bottom w:val="none" w:sz="0" w:space="0" w:color="auto"/>
                        <w:right w:val="none" w:sz="0" w:space="0" w:color="auto"/>
                      </w:divBdr>
                    </w:div>
                    <w:div w:id="335965685">
                      <w:marLeft w:val="0"/>
                      <w:marRight w:val="0"/>
                      <w:marTop w:val="0"/>
                      <w:marBottom w:val="0"/>
                      <w:divBdr>
                        <w:top w:val="none" w:sz="0" w:space="0" w:color="auto"/>
                        <w:left w:val="none" w:sz="0" w:space="0" w:color="auto"/>
                        <w:bottom w:val="none" w:sz="0" w:space="0" w:color="auto"/>
                        <w:right w:val="none" w:sz="0" w:space="0" w:color="auto"/>
                      </w:divBdr>
                    </w:div>
                    <w:div w:id="39205806">
                      <w:marLeft w:val="0"/>
                      <w:marRight w:val="0"/>
                      <w:marTop w:val="0"/>
                      <w:marBottom w:val="0"/>
                      <w:divBdr>
                        <w:top w:val="none" w:sz="0" w:space="0" w:color="auto"/>
                        <w:left w:val="none" w:sz="0" w:space="0" w:color="auto"/>
                        <w:bottom w:val="none" w:sz="0" w:space="0" w:color="auto"/>
                        <w:right w:val="none" w:sz="0" w:space="0" w:color="auto"/>
                      </w:divBdr>
                    </w:div>
                    <w:div w:id="428742637">
                      <w:marLeft w:val="0"/>
                      <w:marRight w:val="0"/>
                      <w:marTop w:val="0"/>
                      <w:marBottom w:val="0"/>
                      <w:divBdr>
                        <w:top w:val="none" w:sz="0" w:space="0" w:color="auto"/>
                        <w:left w:val="none" w:sz="0" w:space="0" w:color="auto"/>
                        <w:bottom w:val="none" w:sz="0" w:space="0" w:color="auto"/>
                        <w:right w:val="none" w:sz="0" w:space="0" w:color="auto"/>
                      </w:divBdr>
                    </w:div>
                    <w:div w:id="1627470222">
                      <w:marLeft w:val="0"/>
                      <w:marRight w:val="0"/>
                      <w:marTop w:val="0"/>
                      <w:marBottom w:val="0"/>
                      <w:divBdr>
                        <w:top w:val="none" w:sz="0" w:space="0" w:color="auto"/>
                        <w:left w:val="none" w:sz="0" w:space="0" w:color="auto"/>
                        <w:bottom w:val="none" w:sz="0" w:space="0" w:color="auto"/>
                        <w:right w:val="none" w:sz="0" w:space="0" w:color="auto"/>
                      </w:divBdr>
                    </w:div>
                    <w:div w:id="514921685">
                      <w:marLeft w:val="0"/>
                      <w:marRight w:val="0"/>
                      <w:marTop w:val="0"/>
                      <w:marBottom w:val="0"/>
                      <w:divBdr>
                        <w:top w:val="none" w:sz="0" w:space="0" w:color="auto"/>
                        <w:left w:val="none" w:sz="0" w:space="0" w:color="auto"/>
                        <w:bottom w:val="none" w:sz="0" w:space="0" w:color="auto"/>
                        <w:right w:val="none" w:sz="0" w:space="0" w:color="auto"/>
                      </w:divBdr>
                    </w:div>
                    <w:div w:id="996960603">
                      <w:marLeft w:val="0"/>
                      <w:marRight w:val="0"/>
                      <w:marTop w:val="0"/>
                      <w:marBottom w:val="0"/>
                      <w:divBdr>
                        <w:top w:val="none" w:sz="0" w:space="0" w:color="auto"/>
                        <w:left w:val="none" w:sz="0" w:space="0" w:color="auto"/>
                        <w:bottom w:val="none" w:sz="0" w:space="0" w:color="auto"/>
                        <w:right w:val="none" w:sz="0" w:space="0" w:color="auto"/>
                      </w:divBdr>
                    </w:div>
                    <w:div w:id="1806967680">
                      <w:marLeft w:val="0"/>
                      <w:marRight w:val="0"/>
                      <w:marTop w:val="0"/>
                      <w:marBottom w:val="0"/>
                      <w:divBdr>
                        <w:top w:val="none" w:sz="0" w:space="0" w:color="auto"/>
                        <w:left w:val="none" w:sz="0" w:space="0" w:color="auto"/>
                        <w:bottom w:val="none" w:sz="0" w:space="0" w:color="auto"/>
                        <w:right w:val="none" w:sz="0" w:space="0" w:color="auto"/>
                      </w:divBdr>
                    </w:div>
                    <w:div w:id="1841966996">
                      <w:marLeft w:val="0"/>
                      <w:marRight w:val="0"/>
                      <w:marTop w:val="0"/>
                      <w:marBottom w:val="0"/>
                      <w:divBdr>
                        <w:top w:val="none" w:sz="0" w:space="0" w:color="auto"/>
                        <w:left w:val="none" w:sz="0" w:space="0" w:color="auto"/>
                        <w:bottom w:val="none" w:sz="0" w:space="0" w:color="auto"/>
                        <w:right w:val="none" w:sz="0" w:space="0" w:color="auto"/>
                      </w:divBdr>
                    </w:div>
                    <w:div w:id="1625574353">
                      <w:marLeft w:val="0"/>
                      <w:marRight w:val="0"/>
                      <w:marTop w:val="0"/>
                      <w:marBottom w:val="0"/>
                      <w:divBdr>
                        <w:top w:val="none" w:sz="0" w:space="0" w:color="auto"/>
                        <w:left w:val="none" w:sz="0" w:space="0" w:color="auto"/>
                        <w:bottom w:val="none" w:sz="0" w:space="0" w:color="auto"/>
                        <w:right w:val="none" w:sz="0" w:space="0" w:color="auto"/>
                      </w:divBdr>
                    </w:div>
                    <w:div w:id="955335170">
                      <w:marLeft w:val="0"/>
                      <w:marRight w:val="0"/>
                      <w:marTop w:val="0"/>
                      <w:marBottom w:val="0"/>
                      <w:divBdr>
                        <w:top w:val="none" w:sz="0" w:space="0" w:color="auto"/>
                        <w:left w:val="none" w:sz="0" w:space="0" w:color="auto"/>
                        <w:bottom w:val="none" w:sz="0" w:space="0" w:color="auto"/>
                        <w:right w:val="none" w:sz="0" w:space="0" w:color="auto"/>
                      </w:divBdr>
                    </w:div>
                    <w:div w:id="1680036826">
                      <w:marLeft w:val="0"/>
                      <w:marRight w:val="0"/>
                      <w:marTop w:val="0"/>
                      <w:marBottom w:val="0"/>
                      <w:divBdr>
                        <w:top w:val="none" w:sz="0" w:space="0" w:color="auto"/>
                        <w:left w:val="none" w:sz="0" w:space="0" w:color="auto"/>
                        <w:bottom w:val="none" w:sz="0" w:space="0" w:color="auto"/>
                        <w:right w:val="none" w:sz="0" w:space="0" w:color="auto"/>
                      </w:divBdr>
                    </w:div>
                    <w:div w:id="2089031953">
                      <w:marLeft w:val="0"/>
                      <w:marRight w:val="0"/>
                      <w:marTop w:val="0"/>
                      <w:marBottom w:val="0"/>
                      <w:divBdr>
                        <w:top w:val="none" w:sz="0" w:space="0" w:color="auto"/>
                        <w:left w:val="none" w:sz="0" w:space="0" w:color="auto"/>
                        <w:bottom w:val="none" w:sz="0" w:space="0" w:color="auto"/>
                        <w:right w:val="none" w:sz="0" w:space="0" w:color="auto"/>
                      </w:divBdr>
                    </w:div>
                    <w:div w:id="723875074">
                      <w:marLeft w:val="0"/>
                      <w:marRight w:val="0"/>
                      <w:marTop w:val="0"/>
                      <w:marBottom w:val="0"/>
                      <w:divBdr>
                        <w:top w:val="none" w:sz="0" w:space="0" w:color="auto"/>
                        <w:left w:val="none" w:sz="0" w:space="0" w:color="auto"/>
                        <w:bottom w:val="none" w:sz="0" w:space="0" w:color="auto"/>
                        <w:right w:val="none" w:sz="0" w:space="0" w:color="auto"/>
                      </w:divBdr>
                    </w:div>
                    <w:div w:id="94713489">
                      <w:marLeft w:val="0"/>
                      <w:marRight w:val="0"/>
                      <w:marTop w:val="0"/>
                      <w:marBottom w:val="0"/>
                      <w:divBdr>
                        <w:top w:val="none" w:sz="0" w:space="0" w:color="auto"/>
                        <w:left w:val="none" w:sz="0" w:space="0" w:color="auto"/>
                        <w:bottom w:val="none" w:sz="0" w:space="0" w:color="auto"/>
                        <w:right w:val="none" w:sz="0" w:space="0" w:color="auto"/>
                      </w:divBdr>
                    </w:div>
                    <w:div w:id="1949308083">
                      <w:marLeft w:val="0"/>
                      <w:marRight w:val="0"/>
                      <w:marTop w:val="0"/>
                      <w:marBottom w:val="0"/>
                      <w:divBdr>
                        <w:top w:val="none" w:sz="0" w:space="0" w:color="auto"/>
                        <w:left w:val="none" w:sz="0" w:space="0" w:color="auto"/>
                        <w:bottom w:val="none" w:sz="0" w:space="0" w:color="auto"/>
                        <w:right w:val="none" w:sz="0" w:space="0" w:color="auto"/>
                      </w:divBdr>
                    </w:div>
                    <w:div w:id="641466503">
                      <w:marLeft w:val="0"/>
                      <w:marRight w:val="0"/>
                      <w:marTop w:val="0"/>
                      <w:marBottom w:val="0"/>
                      <w:divBdr>
                        <w:top w:val="none" w:sz="0" w:space="0" w:color="auto"/>
                        <w:left w:val="none" w:sz="0" w:space="0" w:color="auto"/>
                        <w:bottom w:val="none" w:sz="0" w:space="0" w:color="auto"/>
                        <w:right w:val="none" w:sz="0" w:space="0" w:color="auto"/>
                      </w:divBdr>
                    </w:div>
                    <w:div w:id="1235433384">
                      <w:marLeft w:val="0"/>
                      <w:marRight w:val="0"/>
                      <w:marTop w:val="0"/>
                      <w:marBottom w:val="0"/>
                      <w:divBdr>
                        <w:top w:val="none" w:sz="0" w:space="0" w:color="auto"/>
                        <w:left w:val="none" w:sz="0" w:space="0" w:color="auto"/>
                        <w:bottom w:val="none" w:sz="0" w:space="0" w:color="auto"/>
                        <w:right w:val="none" w:sz="0" w:space="0" w:color="auto"/>
                      </w:divBdr>
                    </w:div>
                    <w:div w:id="903223562">
                      <w:marLeft w:val="0"/>
                      <w:marRight w:val="0"/>
                      <w:marTop w:val="0"/>
                      <w:marBottom w:val="0"/>
                      <w:divBdr>
                        <w:top w:val="none" w:sz="0" w:space="0" w:color="auto"/>
                        <w:left w:val="none" w:sz="0" w:space="0" w:color="auto"/>
                        <w:bottom w:val="none" w:sz="0" w:space="0" w:color="auto"/>
                        <w:right w:val="none" w:sz="0" w:space="0" w:color="auto"/>
                      </w:divBdr>
                    </w:div>
                    <w:div w:id="730692131">
                      <w:marLeft w:val="0"/>
                      <w:marRight w:val="0"/>
                      <w:marTop w:val="0"/>
                      <w:marBottom w:val="0"/>
                      <w:divBdr>
                        <w:top w:val="none" w:sz="0" w:space="0" w:color="auto"/>
                        <w:left w:val="none" w:sz="0" w:space="0" w:color="auto"/>
                        <w:bottom w:val="none" w:sz="0" w:space="0" w:color="auto"/>
                        <w:right w:val="none" w:sz="0" w:space="0" w:color="auto"/>
                      </w:divBdr>
                    </w:div>
                    <w:div w:id="1025327793">
                      <w:marLeft w:val="0"/>
                      <w:marRight w:val="0"/>
                      <w:marTop w:val="0"/>
                      <w:marBottom w:val="0"/>
                      <w:divBdr>
                        <w:top w:val="none" w:sz="0" w:space="0" w:color="auto"/>
                        <w:left w:val="none" w:sz="0" w:space="0" w:color="auto"/>
                        <w:bottom w:val="none" w:sz="0" w:space="0" w:color="auto"/>
                        <w:right w:val="none" w:sz="0" w:space="0" w:color="auto"/>
                      </w:divBdr>
                    </w:div>
                    <w:div w:id="219706186">
                      <w:marLeft w:val="0"/>
                      <w:marRight w:val="0"/>
                      <w:marTop w:val="0"/>
                      <w:marBottom w:val="0"/>
                      <w:divBdr>
                        <w:top w:val="none" w:sz="0" w:space="0" w:color="auto"/>
                        <w:left w:val="none" w:sz="0" w:space="0" w:color="auto"/>
                        <w:bottom w:val="none" w:sz="0" w:space="0" w:color="auto"/>
                        <w:right w:val="none" w:sz="0" w:space="0" w:color="auto"/>
                      </w:divBdr>
                    </w:div>
                    <w:div w:id="413934356">
                      <w:marLeft w:val="0"/>
                      <w:marRight w:val="0"/>
                      <w:marTop w:val="0"/>
                      <w:marBottom w:val="0"/>
                      <w:divBdr>
                        <w:top w:val="none" w:sz="0" w:space="0" w:color="auto"/>
                        <w:left w:val="none" w:sz="0" w:space="0" w:color="auto"/>
                        <w:bottom w:val="none" w:sz="0" w:space="0" w:color="auto"/>
                        <w:right w:val="none" w:sz="0" w:space="0" w:color="auto"/>
                      </w:divBdr>
                    </w:div>
                    <w:div w:id="1265529751">
                      <w:marLeft w:val="0"/>
                      <w:marRight w:val="0"/>
                      <w:marTop w:val="0"/>
                      <w:marBottom w:val="0"/>
                      <w:divBdr>
                        <w:top w:val="none" w:sz="0" w:space="0" w:color="auto"/>
                        <w:left w:val="none" w:sz="0" w:space="0" w:color="auto"/>
                        <w:bottom w:val="none" w:sz="0" w:space="0" w:color="auto"/>
                        <w:right w:val="none" w:sz="0" w:space="0" w:color="auto"/>
                      </w:divBdr>
                    </w:div>
                    <w:div w:id="358972728">
                      <w:marLeft w:val="0"/>
                      <w:marRight w:val="0"/>
                      <w:marTop w:val="0"/>
                      <w:marBottom w:val="0"/>
                      <w:divBdr>
                        <w:top w:val="none" w:sz="0" w:space="0" w:color="auto"/>
                        <w:left w:val="none" w:sz="0" w:space="0" w:color="auto"/>
                        <w:bottom w:val="none" w:sz="0" w:space="0" w:color="auto"/>
                        <w:right w:val="none" w:sz="0" w:space="0" w:color="auto"/>
                      </w:divBdr>
                    </w:div>
                    <w:div w:id="1739090421">
                      <w:marLeft w:val="0"/>
                      <w:marRight w:val="0"/>
                      <w:marTop w:val="0"/>
                      <w:marBottom w:val="0"/>
                      <w:divBdr>
                        <w:top w:val="none" w:sz="0" w:space="0" w:color="auto"/>
                        <w:left w:val="none" w:sz="0" w:space="0" w:color="auto"/>
                        <w:bottom w:val="none" w:sz="0" w:space="0" w:color="auto"/>
                        <w:right w:val="none" w:sz="0" w:space="0" w:color="auto"/>
                      </w:divBdr>
                    </w:div>
                    <w:div w:id="1986200374">
                      <w:marLeft w:val="0"/>
                      <w:marRight w:val="0"/>
                      <w:marTop w:val="0"/>
                      <w:marBottom w:val="0"/>
                      <w:divBdr>
                        <w:top w:val="none" w:sz="0" w:space="0" w:color="auto"/>
                        <w:left w:val="none" w:sz="0" w:space="0" w:color="auto"/>
                        <w:bottom w:val="none" w:sz="0" w:space="0" w:color="auto"/>
                        <w:right w:val="none" w:sz="0" w:space="0" w:color="auto"/>
                      </w:divBdr>
                    </w:div>
                    <w:div w:id="936522113">
                      <w:marLeft w:val="0"/>
                      <w:marRight w:val="0"/>
                      <w:marTop w:val="0"/>
                      <w:marBottom w:val="0"/>
                      <w:divBdr>
                        <w:top w:val="none" w:sz="0" w:space="0" w:color="auto"/>
                        <w:left w:val="none" w:sz="0" w:space="0" w:color="auto"/>
                        <w:bottom w:val="none" w:sz="0" w:space="0" w:color="auto"/>
                        <w:right w:val="none" w:sz="0" w:space="0" w:color="auto"/>
                      </w:divBdr>
                    </w:div>
                    <w:div w:id="927617090">
                      <w:marLeft w:val="0"/>
                      <w:marRight w:val="0"/>
                      <w:marTop w:val="0"/>
                      <w:marBottom w:val="0"/>
                      <w:divBdr>
                        <w:top w:val="none" w:sz="0" w:space="0" w:color="auto"/>
                        <w:left w:val="none" w:sz="0" w:space="0" w:color="auto"/>
                        <w:bottom w:val="none" w:sz="0" w:space="0" w:color="auto"/>
                        <w:right w:val="none" w:sz="0" w:space="0" w:color="auto"/>
                      </w:divBdr>
                    </w:div>
                    <w:div w:id="626546234">
                      <w:marLeft w:val="0"/>
                      <w:marRight w:val="0"/>
                      <w:marTop w:val="0"/>
                      <w:marBottom w:val="0"/>
                      <w:divBdr>
                        <w:top w:val="none" w:sz="0" w:space="0" w:color="auto"/>
                        <w:left w:val="none" w:sz="0" w:space="0" w:color="auto"/>
                        <w:bottom w:val="none" w:sz="0" w:space="0" w:color="auto"/>
                        <w:right w:val="none" w:sz="0" w:space="0" w:color="auto"/>
                      </w:divBdr>
                    </w:div>
                    <w:div w:id="2122604530">
                      <w:marLeft w:val="0"/>
                      <w:marRight w:val="0"/>
                      <w:marTop w:val="0"/>
                      <w:marBottom w:val="0"/>
                      <w:divBdr>
                        <w:top w:val="none" w:sz="0" w:space="0" w:color="auto"/>
                        <w:left w:val="none" w:sz="0" w:space="0" w:color="auto"/>
                        <w:bottom w:val="none" w:sz="0" w:space="0" w:color="auto"/>
                        <w:right w:val="none" w:sz="0" w:space="0" w:color="auto"/>
                      </w:divBdr>
                    </w:div>
                    <w:div w:id="2092769636">
                      <w:marLeft w:val="0"/>
                      <w:marRight w:val="0"/>
                      <w:marTop w:val="0"/>
                      <w:marBottom w:val="0"/>
                      <w:divBdr>
                        <w:top w:val="none" w:sz="0" w:space="0" w:color="auto"/>
                        <w:left w:val="none" w:sz="0" w:space="0" w:color="auto"/>
                        <w:bottom w:val="none" w:sz="0" w:space="0" w:color="auto"/>
                        <w:right w:val="none" w:sz="0" w:space="0" w:color="auto"/>
                      </w:divBdr>
                    </w:div>
                    <w:div w:id="409931294">
                      <w:marLeft w:val="0"/>
                      <w:marRight w:val="0"/>
                      <w:marTop w:val="0"/>
                      <w:marBottom w:val="0"/>
                      <w:divBdr>
                        <w:top w:val="none" w:sz="0" w:space="0" w:color="auto"/>
                        <w:left w:val="none" w:sz="0" w:space="0" w:color="auto"/>
                        <w:bottom w:val="none" w:sz="0" w:space="0" w:color="auto"/>
                        <w:right w:val="none" w:sz="0" w:space="0" w:color="auto"/>
                      </w:divBdr>
                    </w:div>
                    <w:div w:id="750737925">
                      <w:marLeft w:val="0"/>
                      <w:marRight w:val="0"/>
                      <w:marTop w:val="0"/>
                      <w:marBottom w:val="0"/>
                      <w:divBdr>
                        <w:top w:val="none" w:sz="0" w:space="0" w:color="auto"/>
                        <w:left w:val="none" w:sz="0" w:space="0" w:color="auto"/>
                        <w:bottom w:val="none" w:sz="0" w:space="0" w:color="auto"/>
                        <w:right w:val="none" w:sz="0" w:space="0" w:color="auto"/>
                      </w:divBdr>
                    </w:div>
                    <w:div w:id="266160526">
                      <w:marLeft w:val="0"/>
                      <w:marRight w:val="0"/>
                      <w:marTop w:val="0"/>
                      <w:marBottom w:val="0"/>
                      <w:divBdr>
                        <w:top w:val="none" w:sz="0" w:space="0" w:color="auto"/>
                        <w:left w:val="none" w:sz="0" w:space="0" w:color="auto"/>
                        <w:bottom w:val="none" w:sz="0" w:space="0" w:color="auto"/>
                        <w:right w:val="none" w:sz="0" w:space="0" w:color="auto"/>
                      </w:divBdr>
                    </w:div>
                    <w:div w:id="1712879110">
                      <w:marLeft w:val="0"/>
                      <w:marRight w:val="0"/>
                      <w:marTop w:val="0"/>
                      <w:marBottom w:val="0"/>
                      <w:divBdr>
                        <w:top w:val="none" w:sz="0" w:space="0" w:color="auto"/>
                        <w:left w:val="none" w:sz="0" w:space="0" w:color="auto"/>
                        <w:bottom w:val="none" w:sz="0" w:space="0" w:color="auto"/>
                        <w:right w:val="none" w:sz="0" w:space="0" w:color="auto"/>
                      </w:divBdr>
                    </w:div>
                    <w:div w:id="1777868421">
                      <w:marLeft w:val="0"/>
                      <w:marRight w:val="0"/>
                      <w:marTop w:val="0"/>
                      <w:marBottom w:val="0"/>
                      <w:divBdr>
                        <w:top w:val="none" w:sz="0" w:space="0" w:color="auto"/>
                        <w:left w:val="none" w:sz="0" w:space="0" w:color="auto"/>
                        <w:bottom w:val="none" w:sz="0" w:space="0" w:color="auto"/>
                        <w:right w:val="none" w:sz="0" w:space="0" w:color="auto"/>
                      </w:divBdr>
                    </w:div>
                    <w:div w:id="1543857924">
                      <w:marLeft w:val="0"/>
                      <w:marRight w:val="0"/>
                      <w:marTop w:val="0"/>
                      <w:marBottom w:val="0"/>
                      <w:divBdr>
                        <w:top w:val="none" w:sz="0" w:space="0" w:color="auto"/>
                        <w:left w:val="none" w:sz="0" w:space="0" w:color="auto"/>
                        <w:bottom w:val="none" w:sz="0" w:space="0" w:color="auto"/>
                        <w:right w:val="none" w:sz="0" w:space="0" w:color="auto"/>
                      </w:divBdr>
                    </w:div>
                    <w:div w:id="622689855">
                      <w:marLeft w:val="0"/>
                      <w:marRight w:val="0"/>
                      <w:marTop w:val="0"/>
                      <w:marBottom w:val="0"/>
                      <w:divBdr>
                        <w:top w:val="none" w:sz="0" w:space="0" w:color="auto"/>
                        <w:left w:val="none" w:sz="0" w:space="0" w:color="auto"/>
                        <w:bottom w:val="none" w:sz="0" w:space="0" w:color="auto"/>
                        <w:right w:val="none" w:sz="0" w:space="0" w:color="auto"/>
                      </w:divBdr>
                    </w:div>
                    <w:div w:id="1892108779">
                      <w:marLeft w:val="0"/>
                      <w:marRight w:val="0"/>
                      <w:marTop w:val="0"/>
                      <w:marBottom w:val="0"/>
                      <w:divBdr>
                        <w:top w:val="none" w:sz="0" w:space="0" w:color="auto"/>
                        <w:left w:val="none" w:sz="0" w:space="0" w:color="auto"/>
                        <w:bottom w:val="none" w:sz="0" w:space="0" w:color="auto"/>
                        <w:right w:val="none" w:sz="0" w:space="0" w:color="auto"/>
                      </w:divBdr>
                    </w:div>
                    <w:div w:id="1788423639">
                      <w:marLeft w:val="0"/>
                      <w:marRight w:val="0"/>
                      <w:marTop w:val="0"/>
                      <w:marBottom w:val="0"/>
                      <w:divBdr>
                        <w:top w:val="none" w:sz="0" w:space="0" w:color="auto"/>
                        <w:left w:val="none" w:sz="0" w:space="0" w:color="auto"/>
                        <w:bottom w:val="none" w:sz="0" w:space="0" w:color="auto"/>
                        <w:right w:val="none" w:sz="0" w:space="0" w:color="auto"/>
                      </w:divBdr>
                    </w:div>
                    <w:div w:id="816648295">
                      <w:marLeft w:val="0"/>
                      <w:marRight w:val="0"/>
                      <w:marTop w:val="0"/>
                      <w:marBottom w:val="0"/>
                      <w:divBdr>
                        <w:top w:val="none" w:sz="0" w:space="0" w:color="auto"/>
                        <w:left w:val="none" w:sz="0" w:space="0" w:color="auto"/>
                        <w:bottom w:val="none" w:sz="0" w:space="0" w:color="auto"/>
                        <w:right w:val="none" w:sz="0" w:space="0" w:color="auto"/>
                      </w:divBdr>
                    </w:div>
                    <w:div w:id="1056899115">
                      <w:marLeft w:val="0"/>
                      <w:marRight w:val="0"/>
                      <w:marTop w:val="0"/>
                      <w:marBottom w:val="0"/>
                      <w:divBdr>
                        <w:top w:val="none" w:sz="0" w:space="0" w:color="auto"/>
                        <w:left w:val="none" w:sz="0" w:space="0" w:color="auto"/>
                        <w:bottom w:val="none" w:sz="0" w:space="0" w:color="auto"/>
                        <w:right w:val="none" w:sz="0" w:space="0" w:color="auto"/>
                      </w:divBdr>
                    </w:div>
                    <w:div w:id="1855922739">
                      <w:marLeft w:val="0"/>
                      <w:marRight w:val="0"/>
                      <w:marTop w:val="0"/>
                      <w:marBottom w:val="0"/>
                      <w:divBdr>
                        <w:top w:val="none" w:sz="0" w:space="0" w:color="auto"/>
                        <w:left w:val="none" w:sz="0" w:space="0" w:color="auto"/>
                        <w:bottom w:val="none" w:sz="0" w:space="0" w:color="auto"/>
                        <w:right w:val="none" w:sz="0" w:space="0" w:color="auto"/>
                      </w:divBdr>
                    </w:div>
                    <w:div w:id="546844867">
                      <w:marLeft w:val="0"/>
                      <w:marRight w:val="0"/>
                      <w:marTop w:val="0"/>
                      <w:marBottom w:val="0"/>
                      <w:divBdr>
                        <w:top w:val="none" w:sz="0" w:space="0" w:color="auto"/>
                        <w:left w:val="none" w:sz="0" w:space="0" w:color="auto"/>
                        <w:bottom w:val="none" w:sz="0" w:space="0" w:color="auto"/>
                        <w:right w:val="none" w:sz="0" w:space="0" w:color="auto"/>
                      </w:divBdr>
                    </w:div>
                    <w:div w:id="903180449">
                      <w:marLeft w:val="0"/>
                      <w:marRight w:val="0"/>
                      <w:marTop w:val="0"/>
                      <w:marBottom w:val="0"/>
                      <w:divBdr>
                        <w:top w:val="none" w:sz="0" w:space="0" w:color="auto"/>
                        <w:left w:val="none" w:sz="0" w:space="0" w:color="auto"/>
                        <w:bottom w:val="none" w:sz="0" w:space="0" w:color="auto"/>
                        <w:right w:val="none" w:sz="0" w:space="0" w:color="auto"/>
                      </w:divBdr>
                    </w:div>
                    <w:div w:id="2039964191">
                      <w:marLeft w:val="0"/>
                      <w:marRight w:val="0"/>
                      <w:marTop w:val="0"/>
                      <w:marBottom w:val="0"/>
                      <w:divBdr>
                        <w:top w:val="none" w:sz="0" w:space="0" w:color="auto"/>
                        <w:left w:val="none" w:sz="0" w:space="0" w:color="auto"/>
                        <w:bottom w:val="none" w:sz="0" w:space="0" w:color="auto"/>
                        <w:right w:val="none" w:sz="0" w:space="0" w:color="auto"/>
                      </w:divBdr>
                    </w:div>
                    <w:div w:id="1832939415">
                      <w:marLeft w:val="0"/>
                      <w:marRight w:val="0"/>
                      <w:marTop w:val="0"/>
                      <w:marBottom w:val="0"/>
                      <w:divBdr>
                        <w:top w:val="none" w:sz="0" w:space="0" w:color="auto"/>
                        <w:left w:val="none" w:sz="0" w:space="0" w:color="auto"/>
                        <w:bottom w:val="none" w:sz="0" w:space="0" w:color="auto"/>
                        <w:right w:val="none" w:sz="0" w:space="0" w:color="auto"/>
                      </w:divBdr>
                    </w:div>
                    <w:div w:id="800225312">
                      <w:marLeft w:val="0"/>
                      <w:marRight w:val="0"/>
                      <w:marTop w:val="0"/>
                      <w:marBottom w:val="0"/>
                      <w:divBdr>
                        <w:top w:val="none" w:sz="0" w:space="0" w:color="auto"/>
                        <w:left w:val="none" w:sz="0" w:space="0" w:color="auto"/>
                        <w:bottom w:val="none" w:sz="0" w:space="0" w:color="auto"/>
                        <w:right w:val="none" w:sz="0" w:space="0" w:color="auto"/>
                      </w:divBdr>
                    </w:div>
                    <w:div w:id="161358985">
                      <w:marLeft w:val="0"/>
                      <w:marRight w:val="0"/>
                      <w:marTop w:val="0"/>
                      <w:marBottom w:val="0"/>
                      <w:divBdr>
                        <w:top w:val="none" w:sz="0" w:space="0" w:color="auto"/>
                        <w:left w:val="none" w:sz="0" w:space="0" w:color="auto"/>
                        <w:bottom w:val="none" w:sz="0" w:space="0" w:color="auto"/>
                        <w:right w:val="none" w:sz="0" w:space="0" w:color="auto"/>
                      </w:divBdr>
                    </w:div>
                    <w:div w:id="1040009012">
                      <w:marLeft w:val="0"/>
                      <w:marRight w:val="0"/>
                      <w:marTop w:val="0"/>
                      <w:marBottom w:val="0"/>
                      <w:divBdr>
                        <w:top w:val="none" w:sz="0" w:space="0" w:color="auto"/>
                        <w:left w:val="none" w:sz="0" w:space="0" w:color="auto"/>
                        <w:bottom w:val="none" w:sz="0" w:space="0" w:color="auto"/>
                        <w:right w:val="none" w:sz="0" w:space="0" w:color="auto"/>
                      </w:divBdr>
                    </w:div>
                    <w:div w:id="75721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57203">
      <w:bodyDiv w:val="1"/>
      <w:marLeft w:val="0"/>
      <w:marRight w:val="0"/>
      <w:marTop w:val="0"/>
      <w:marBottom w:val="0"/>
      <w:divBdr>
        <w:top w:val="none" w:sz="0" w:space="0" w:color="auto"/>
        <w:left w:val="none" w:sz="0" w:space="0" w:color="auto"/>
        <w:bottom w:val="none" w:sz="0" w:space="0" w:color="auto"/>
        <w:right w:val="none" w:sz="0" w:space="0" w:color="auto"/>
      </w:divBdr>
    </w:div>
    <w:div w:id="1919556521">
      <w:bodyDiv w:val="1"/>
      <w:marLeft w:val="0"/>
      <w:marRight w:val="0"/>
      <w:marTop w:val="0"/>
      <w:marBottom w:val="0"/>
      <w:divBdr>
        <w:top w:val="none" w:sz="0" w:space="0" w:color="auto"/>
        <w:left w:val="none" w:sz="0" w:space="0" w:color="auto"/>
        <w:bottom w:val="none" w:sz="0" w:space="0" w:color="auto"/>
        <w:right w:val="none" w:sz="0" w:space="0" w:color="auto"/>
      </w:divBdr>
    </w:div>
    <w:div w:id="1947542710">
      <w:bodyDiv w:val="1"/>
      <w:marLeft w:val="0"/>
      <w:marRight w:val="0"/>
      <w:marTop w:val="0"/>
      <w:marBottom w:val="0"/>
      <w:divBdr>
        <w:top w:val="none" w:sz="0" w:space="0" w:color="auto"/>
        <w:left w:val="none" w:sz="0" w:space="0" w:color="auto"/>
        <w:bottom w:val="none" w:sz="0" w:space="0" w:color="auto"/>
        <w:right w:val="none" w:sz="0" w:space="0" w:color="auto"/>
      </w:divBdr>
    </w:div>
    <w:div w:id="1981379419">
      <w:bodyDiv w:val="1"/>
      <w:marLeft w:val="0"/>
      <w:marRight w:val="0"/>
      <w:marTop w:val="0"/>
      <w:marBottom w:val="0"/>
      <w:divBdr>
        <w:top w:val="none" w:sz="0" w:space="0" w:color="auto"/>
        <w:left w:val="none" w:sz="0" w:space="0" w:color="auto"/>
        <w:bottom w:val="none" w:sz="0" w:space="0" w:color="auto"/>
        <w:right w:val="none" w:sz="0" w:space="0" w:color="auto"/>
      </w:divBdr>
    </w:div>
    <w:div w:id="1983462486">
      <w:bodyDiv w:val="1"/>
      <w:marLeft w:val="0"/>
      <w:marRight w:val="0"/>
      <w:marTop w:val="0"/>
      <w:marBottom w:val="0"/>
      <w:divBdr>
        <w:top w:val="none" w:sz="0" w:space="0" w:color="auto"/>
        <w:left w:val="none" w:sz="0" w:space="0" w:color="auto"/>
        <w:bottom w:val="none" w:sz="0" w:space="0" w:color="auto"/>
        <w:right w:val="none" w:sz="0" w:space="0" w:color="auto"/>
      </w:divBdr>
    </w:div>
    <w:div w:id="1984499158">
      <w:bodyDiv w:val="1"/>
      <w:marLeft w:val="0"/>
      <w:marRight w:val="0"/>
      <w:marTop w:val="0"/>
      <w:marBottom w:val="0"/>
      <w:divBdr>
        <w:top w:val="none" w:sz="0" w:space="0" w:color="auto"/>
        <w:left w:val="none" w:sz="0" w:space="0" w:color="auto"/>
        <w:bottom w:val="none" w:sz="0" w:space="0" w:color="auto"/>
        <w:right w:val="none" w:sz="0" w:space="0" w:color="auto"/>
      </w:divBdr>
    </w:div>
    <w:div w:id="2040927645">
      <w:bodyDiv w:val="1"/>
      <w:marLeft w:val="0"/>
      <w:marRight w:val="0"/>
      <w:marTop w:val="0"/>
      <w:marBottom w:val="0"/>
      <w:divBdr>
        <w:top w:val="none" w:sz="0" w:space="0" w:color="auto"/>
        <w:left w:val="none" w:sz="0" w:space="0" w:color="auto"/>
        <w:bottom w:val="none" w:sz="0" w:space="0" w:color="auto"/>
        <w:right w:val="none" w:sz="0" w:space="0" w:color="auto"/>
      </w:divBdr>
    </w:div>
    <w:div w:id="207870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hyperlink" Target="https://www.3gpp.org/ftp/TSG_SA/WG4_CODEC/3GPP_SA4_AHOC_MTGs/SA4_RTC/Docs/S4aR250120.zip"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5" Type="http://schemas.openxmlformats.org/officeDocument/2006/relationships/hyperlink" Target="https://forge.3gpp.org/rep/sa4/amd-pro-med/-/merge_requests/8/diffs?commit_id=3dfaf8e64af89b066ca4a77b10f34026bb02235b" TargetMode="External"/><Relationship Id="rId33" Type="http://schemas.openxmlformats.org/officeDocument/2006/relationships/hyperlink" Target="https://github.com/OAI/OpenAPI-Specification/blob/master/versions/3.0.0.md" TargetMode="External"/><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hyperlink" Target="https://www.3gpp.org/ftp/TSG_SA/WG4_CODEC/3GPP_SA4_AHOC_MTGs/SA4_RTC/Docs/S4aR250120.zip" TargetMode="External"/><Relationship Id="rId29" Type="http://schemas.openxmlformats.org/officeDocument/2006/relationships/hyperlink" Target="https://developer.apple.com/documentation/coremotion/getting_raw_accelerometer_events"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forge.3gpp.org/rep/sa4/amd-pro-med/-/merge_requests/8" TargetMode="External"/><Relationship Id="rId32" Type="http://schemas.openxmlformats.org/officeDocument/2006/relationships/hyperlink" Target="https://www.w3.org/TR/webrtc/" TargetMode="External"/><Relationship Id="rId5" Type="http://schemas.openxmlformats.org/officeDocument/2006/relationships/customXml" Target="../customXml/item4.xml"/><Relationship Id="rId15" Type="http://schemas.microsoft.com/office/2018/08/relationships/commentsExtensible" Target="commentsExtensible.xml"/><Relationship Id="rId23" Type="http://schemas.openxmlformats.org/officeDocument/2006/relationships/header" Target="header1.xm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apc01.safelinks.protection.outlook.com/?url=https%3A%2F%2Fwww.3gpp.org%2Fftp%2Ftsg_sa%2FWG4_CODEC%2FTSGS4_132_Fukuoka%2FDocs%2FS4-251078.zip&amp;data=05%7C02%7Crstoica%40lenovo.com%7C3dfb2e887bcc446e641308ddbf800a7c%7C5c7d0b28bdf8410caa934df372b16203%7C0%7C0%7C638877279247567325%7CUnknown%7CTWFpbGZsb3d8eyJFbXB0eU1hcGkiOnRydWUsIlYiOiIwLjAuMDAwMCIsIlAiOiJXaW4zMiIsIkFOIjoiTWFpbCIsIldUIjoyfQ%3D%3D%7C0%7C%7C%7C&amp;sdata=MqxhO4QD1hyOTdUcRePxt57%2FSlEwblsEOeLK4BuVpLQ%3D&amp;reserved=0" TargetMode="External"/><Relationship Id="rId31" Type="http://schemas.openxmlformats.org/officeDocument/2006/relationships/hyperlink" Target="https://learn.microsoft.com/en-us/windows-hardware/drivers/audio/microphone-array-geometry-descriptor-format"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https://www.3gpp.org/ftp/tsg_ran/WG2_RL2/TSGR2_130/Docs/R2-2504812.zip" TargetMode="External"/><Relationship Id="rId27" Type="http://schemas.openxmlformats.org/officeDocument/2006/relationships/header" Target="header3.xml"/><Relationship Id="rId30" Type="http://schemas.openxmlformats.org/officeDocument/2006/relationships/hyperlink" Target="https://developer.android.com/develop/sensors-and-location/sensors/sensors_overview" TargetMode="External"/><Relationship Id="rId35"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A6ACF-BA70-4425-817B-41F5EDFD1BC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532EC5B2-54C4-4084-8585-2CF943CE1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6C6530-9398-404C-B7A9-D7174B0CF2D0}">
  <ds:schemaRefs>
    <ds:schemaRef ds:uri="http://schemas.microsoft.com/sharepoint/v3/contenttype/forms"/>
  </ds:schemaRefs>
</ds:datastoreItem>
</file>

<file path=customXml/itemProps4.xml><?xml version="1.0" encoding="utf-8"?>
<ds:datastoreItem xmlns:ds="http://schemas.openxmlformats.org/officeDocument/2006/customXml" ds:itemID="{895B40BF-4BE1-4E04-A0E0-B0A73494B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5186</Words>
  <Characters>32672</Characters>
  <Application>Microsoft Office Word</Application>
  <DocSecurity>0</DocSecurity>
  <Lines>272</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37783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Andrei Stoica (Lenovo)r2 04.09.25</cp:lastModifiedBy>
  <cp:revision>5</cp:revision>
  <cp:lastPrinted>1900-01-01T05:00:00Z</cp:lastPrinted>
  <dcterms:created xsi:type="dcterms:W3CDTF">2025-09-04T15:24:00Z</dcterms:created>
  <dcterms:modified xsi:type="dcterms:W3CDTF">2025-09-04T15:24:00Z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2</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MSIP_Label_4d2f777e-4347-4fc6-823a-b44ab313546a_Enabled">
    <vt:lpwstr>true</vt:lpwstr>
  </property>
  <property fmtid="{D5CDD505-2E9C-101B-9397-08002B2CF9AE}" pid="24" name="MSIP_Label_4d2f777e-4347-4fc6-823a-b44ab313546a_SetDate">
    <vt:lpwstr>2025-08-27T20:14:56Z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8796db28-26e5-4700-9de8-629d97c7be2d</vt:lpwstr>
  </property>
  <property fmtid="{D5CDD505-2E9C-101B-9397-08002B2CF9AE}" pid="29" name="MSIP_Label_4d2f777e-4347-4fc6-823a-b44ab313546a_ContentBits">
    <vt:lpwstr>0</vt:lpwstr>
  </property>
  <property fmtid="{D5CDD505-2E9C-101B-9397-08002B2CF9AE}" pid="30" name="MSIP_Label_4d2f777e-4347-4fc6-823a-b44ab313546a_Tag">
    <vt:lpwstr>10, 3, 0, 1</vt:lpwstr>
  </property>
</Properties>
</file>