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6795067A" w:rsidR="00142845" w:rsidRPr="00142845" w:rsidRDefault="00142845" w:rsidP="0093237F">
      <w:pPr>
        <w:pStyle w:val="CRCoverPage"/>
        <w:tabs>
          <w:tab w:val="right" w:pos="9639"/>
        </w:tabs>
        <w:outlineLvl w:val="0"/>
        <w:rPr>
          <w:b/>
          <w:i/>
          <w:noProof/>
          <w:sz w:val="24"/>
        </w:rPr>
      </w:pPr>
      <w:r w:rsidRPr="00142845">
        <w:rPr>
          <w:b/>
          <w:noProof/>
          <w:sz w:val="24"/>
        </w:rPr>
        <w:t>3GPP TSG-SA WG4 Meeting #</w:t>
      </w:r>
      <w:r w:rsidR="009977AD">
        <w:rPr>
          <w:b/>
          <w:noProof/>
          <w:sz w:val="24"/>
        </w:rPr>
        <w:t>-(AH) RTC SWG post 13</w:t>
      </w:r>
      <w:r w:rsidR="00F43E1B">
        <w:rPr>
          <w:b/>
          <w:noProof/>
          <w:sz w:val="24"/>
        </w:rPr>
        <w:t>3</w:t>
      </w:r>
      <w:r w:rsidR="00E41309">
        <w:rPr>
          <w:b/>
          <w:noProof/>
          <w:sz w:val="24"/>
        </w:rPr>
        <w:t>-</w:t>
      </w:r>
      <w:r w:rsidR="00F43E1B">
        <w:rPr>
          <w:b/>
          <w:noProof/>
          <w:sz w:val="24"/>
        </w:rPr>
        <w:t>e</w:t>
      </w:r>
      <w:r>
        <w:rPr>
          <w:b/>
          <w:i/>
          <w:noProof/>
          <w:sz w:val="24"/>
        </w:rPr>
        <w:tab/>
      </w:r>
      <w:r w:rsidR="00427AFA" w:rsidRPr="00654102">
        <w:rPr>
          <w:b/>
          <w:noProof/>
          <w:sz w:val="24"/>
        </w:rPr>
        <w:t>S4aR2501</w:t>
      </w:r>
      <w:r w:rsidR="00654102" w:rsidRPr="00654102">
        <w:rPr>
          <w:b/>
          <w:noProof/>
          <w:sz w:val="24"/>
        </w:rPr>
        <w:t>52</w:t>
      </w:r>
      <w:commentRangeStart w:id="0"/>
      <w:ins w:id="1" w:author="Andrei Stoica (Lenovo)r1 04.09.25" w:date="2025-09-04T09:48:00Z">
        <w:r w:rsidR="006501E8">
          <w:rPr>
            <w:b/>
            <w:noProof/>
            <w:sz w:val="24"/>
          </w:rPr>
          <w:t>r</w:t>
        </w:r>
      </w:ins>
      <w:ins w:id="2" w:author="Andrei Stoica (Lenovo)r2 04.09.25" w:date="2025-09-04T17:06:00Z" w16du:dateUtc="2025-09-04T15:06:00Z">
        <w:r w:rsidR="00116AD5">
          <w:rPr>
            <w:b/>
            <w:noProof/>
            <w:sz w:val="24"/>
          </w:rPr>
          <w:t>2</w:t>
        </w:r>
      </w:ins>
      <w:commentRangeEnd w:id="0"/>
      <w:r w:rsidR="006C09FD">
        <w:rPr>
          <w:rStyle w:val="CommentReference"/>
          <w:rFonts w:ascii="Times New Roman" w:hAnsi="Times New Roman"/>
        </w:rPr>
        <w:commentReference w:id="0"/>
      </w:r>
    </w:p>
    <w:p w14:paraId="2008350D" w14:textId="40C48064" w:rsidR="00142845" w:rsidRPr="0093237F" w:rsidRDefault="009C34FF" w:rsidP="0093237F">
      <w:pPr>
        <w:pStyle w:val="CRCoverPage"/>
        <w:tabs>
          <w:tab w:val="right" w:pos="9639"/>
        </w:tabs>
        <w:outlineLvl w:val="0"/>
      </w:pPr>
      <w:r>
        <w:rPr>
          <w:b/>
          <w:noProof/>
          <w:sz w:val="24"/>
        </w:rPr>
        <w:t>Paris</w:t>
      </w:r>
      <w:r w:rsidR="00142845" w:rsidRPr="00142845">
        <w:rPr>
          <w:b/>
          <w:noProof/>
          <w:sz w:val="24"/>
        </w:rPr>
        <w:t xml:space="preserve">, </w:t>
      </w:r>
      <w:r>
        <w:rPr>
          <w:b/>
          <w:noProof/>
          <w:sz w:val="24"/>
        </w:rPr>
        <w:t>F</w:t>
      </w:r>
      <w:r w:rsidR="00CE631F">
        <w:rPr>
          <w:b/>
          <w:noProof/>
          <w:sz w:val="24"/>
        </w:rPr>
        <w:t>R</w:t>
      </w:r>
      <w:r>
        <w:rPr>
          <w:b/>
          <w:noProof/>
          <w:sz w:val="24"/>
        </w:rPr>
        <w:t xml:space="preserve">, </w:t>
      </w:r>
      <w:r w:rsidR="001C4BDC">
        <w:rPr>
          <w:b/>
          <w:noProof/>
          <w:sz w:val="24"/>
        </w:rPr>
        <w:t>3</w:t>
      </w:r>
      <w:r w:rsidR="00142845" w:rsidRPr="00142845">
        <w:rPr>
          <w:b/>
          <w:noProof/>
          <w:sz w:val="24"/>
        </w:rPr>
        <w:t xml:space="preserve"> – </w:t>
      </w:r>
      <w:r w:rsidR="005A4B0A">
        <w:rPr>
          <w:b/>
          <w:noProof/>
          <w:sz w:val="24"/>
        </w:rPr>
        <w:t>5</w:t>
      </w:r>
      <w:r w:rsidR="00142845" w:rsidRPr="00142845">
        <w:rPr>
          <w:b/>
          <w:noProof/>
          <w:sz w:val="24"/>
        </w:rPr>
        <w:t xml:space="preserve"> </w:t>
      </w:r>
      <w:r w:rsidR="001C4BDC">
        <w:rPr>
          <w:b/>
          <w:noProof/>
          <w:sz w:val="24"/>
        </w:rPr>
        <w:t>September</w:t>
      </w:r>
      <w:r w:rsidR="001C4BDC" w:rsidRPr="00142845">
        <w:rPr>
          <w:b/>
          <w:noProof/>
          <w:sz w:val="24"/>
        </w:rPr>
        <w:t xml:space="preserve"> </w:t>
      </w:r>
      <w:r w:rsidR="00142845" w:rsidRPr="00142845">
        <w:rPr>
          <w:b/>
          <w:noProof/>
          <w:sz w:val="24"/>
        </w:rPr>
        <w:t>2025</w:t>
      </w:r>
      <w:r w:rsidR="0093237F">
        <w:rPr>
          <w:b/>
          <w:noProof/>
          <w:sz w:val="24"/>
        </w:rPr>
        <w:tab/>
      </w:r>
      <w:r w:rsidR="00FB3BC9" w:rsidRPr="00FB3BC9">
        <w:rPr>
          <w:b/>
          <w:i/>
          <w:iCs/>
          <w:noProof/>
          <w:color w:val="808080" w:themeColor="background1" w:themeShade="80"/>
          <w:sz w:val="24"/>
        </w:rPr>
        <w:t>rev of</w:t>
      </w:r>
      <w:r w:rsidR="00FB3BC9" w:rsidRPr="00FB3BC9">
        <w:rPr>
          <w:b/>
          <w:noProof/>
          <w:color w:val="808080" w:themeColor="background1" w:themeShade="80"/>
          <w:sz w:val="24"/>
        </w:rPr>
        <w:t xml:space="preserve"> </w:t>
      </w:r>
      <w:r w:rsidR="00FB3BC9" w:rsidRPr="00FB3BC9">
        <w:rPr>
          <w:b/>
          <w:i/>
          <w:iCs/>
          <w:noProof/>
          <w:color w:val="808080" w:themeColor="background1" w:themeShade="80"/>
          <w:sz w:val="24"/>
        </w:rPr>
        <w:t>S4-251</w:t>
      </w:r>
      <w:r w:rsidR="00427AFA">
        <w:rPr>
          <w:b/>
          <w:i/>
          <w:iCs/>
          <w:noProof/>
          <w:color w:val="808080" w:themeColor="background1" w:themeShade="80"/>
          <w:sz w:val="24"/>
        </w:rPr>
        <w:t>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DE476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A4B0A">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DE476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A4B0A" w:rsidRPr="00227DAA">
              <w:rPr>
                <w:b/>
                <w:noProof/>
                <w:sz w:val="28"/>
              </w:rPr>
              <w:t>00</w:t>
            </w:r>
            <w:r w:rsidR="00227DAA" w:rsidRPr="00227DAA">
              <w:rPr>
                <w:b/>
                <w:noProof/>
                <w:sz w:val="28"/>
              </w:rPr>
              <w:t>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D1234" w:rsidR="001E41F3" w:rsidRPr="00410371" w:rsidRDefault="00A00B3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DE476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B445C">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494CFA" w:rsidR="001E41F3" w:rsidRDefault="000B445C">
            <w:pPr>
              <w:pStyle w:val="CRCoverPage"/>
              <w:spacing w:after="0"/>
              <w:ind w:left="100"/>
              <w:rPr>
                <w:noProof/>
              </w:rPr>
            </w:pPr>
            <w:r>
              <w:t xml:space="preserve">Lenovo, Nokia, </w:t>
            </w:r>
            <w:proofErr w:type="spellStart"/>
            <w:r>
              <w:t>InterDigital</w:t>
            </w:r>
            <w:proofErr w:type="spellEnd"/>
            <w:r>
              <w:t xml:space="preserve"> Communications</w:t>
            </w:r>
            <w:r w:rsidR="00475B97">
              <w:t>, BBC</w:t>
            </w:r>
            <w:ins w:id="4" w:author="Rufael Mekuria" w:date="2025-09-04T15:02:00Z">
              <w:r w:rsidR="008E5566">
                <w:t>, Huawei</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6BBC" w:rsidR="001E41F3" w:rsidRDefault="000B445C">
            <w:pPr>
              <w:pStyle w:val="CRCoverPage"/>
              <w:spacing w:after="0"/>
              <w:ind w:left="100"/>
              <w:rPr>
                <w:noProof/>
              </w:rPr>
            </w:pPr>
            <w:r>
              <w:t>2025-0</w:t>
            </w:r>
            <w:r w:rsidR="00A554C6">
              <w:t>8</w:t>
            </w:r>
            <w:r>
              <w:t>-</w:t>
            </w:r>
            <w:r w:rsidR="00A554C6">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DE476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20C9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E476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20C99">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5F8D2B4F"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12FB147D"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2FFBFE6E"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071FCCAD"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668AE5A1"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31EDF55C"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w:t>
            </w:r>
            <w:del w:id="5" w:author="Andrei Stoica (Lenovo)r1 04.09.25" w:date="2025-09-04T10:50:00Z">
              <w:r w:rsidDel="006C09FD">
                <w:rPr>
                  <w:rFonts w:cs="Arial"/>
                  <w:noProof/>
                </w:rPr>
                <w:delText>s</w:delText>
              </w:r>
            </w:del>
            <w:r>
              <w:rPr>
                <w:rFonts w:cs="Arial"/>
                <w:noProof/>
              </w:rPr>
              <w:t xml:space="preserve">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clause 5.7.3.2, TS 23.501. an </w:t>
            </w:r>
            <w:proofErr w:type="spellStart"/>
            <w:r w:rsidRPr="00A22E12">
              <w:rPr>
                <w:rFonts w:ascii="Arial" w:hAnsi="Arial" w:cs="Arial"/>
                <w:i/>
                <w:color w:val="000000"/>
                <w:lang w:val="en-US"/>
              </w:rPr>
              <w:t>Application‌Flow‌Description</w:t>
            </w:r>
            <w:proofErr w:type="spellEnd"/>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 xml:space="preserve">updated to include the information of the multiplexed media identification information which includes </w:t>
            </w:r>
            <w:proofErr w:type="spellStart"/>
            <w:r w:rsidRPr="00A22E12">
              <w:rPr>
                <w:rFonts w:ascii="Arial" w:hAnsi="Arial" w:cs="Arial"/>
                <w:color w:val="000000"/>
              </w:rPr>
              <w:t>ssrc</w:t>
            </w:r>
            <w:proofErr w:type="spellEnd"/>
            <w:r w:rsidRPr="00A22E12">
              <w:rPr>
                <w:rFonts w:ascii="Arial" w:hAnsi="Arial" w:cs="Arial"/>
                <w:color w:val="000000"/>
              </w:rPr>
              <w:t xml:space="preserve">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142FAAEA"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06256D81"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54A2E39"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w:t>
            </w:r>
            <w:ins w:id="6" w:author="Andrei Stoica (Lenovo)r1 04.09.25" w:date="2025-09-04T10:50:00Z">
              <w:r w:rsidR="00432F0C">
                <w:rPr>
                  <w:noProof/>
                </w:rPr>
                <w:t xml:space="preserve">a single </w:t>
              </w:r>
            </w:ins>
            <w:r w:rsidRPr="003B0275">
              <w:rPr>
                <w:noProof/>
              </w:rPr>
              <w:t>PSI value</w:t>
            </w:r>
            <w:del w:id="7" w:author="Andrei Stoica (Lenovo)r1 04.09.25" w:date="2025-09-04T10:50:00Z">
              <w:r w:rsidRPr="003B0275" w:rsidDel="00432F0C">
                <w:rPr>
                  <w:noProof/>
                </w:rPr>
                <w:delText>s</w:delText>
              </w:r>
            </w:del>
            <w:r w:rsidRPr="003B0275">
              <w:rPr>
                <w:noProof/>
              </w:rPr>
              <w:t xml:space="preserve"> for </w:t>
            </w:r>
            <w:ins w:id="8" w:author="Andrei Stoica (Lenovo)r1 04.09.25" w:date="2025-09-04T10:51:00Z">
              <w:r w:rsidR="00432F0C">
                <w:rPr>
                  <w:noProof/>
                </w:rPr>
                <w:t xml:space="preserve">all </w:t>
              </w:r>
            </w:ins>
            <w:r w:rsidRPr="003B0275">
              <w:rPr>
                <w:noProof/>
              </w:rPr>
              <w:t>N6-unmarked PDUs, i.e., PDUs of protocols that cannot be marked using the RTP HE for PDU Set marking</w:t>
            </w:r>
            <w:r w:rsidR="006057AD">
              <w:rPr>
                <w:noProof/>
              </w:rPr>
              <w:t>,</w:t>
            </w:r>
            <w:r w:rsidRPr="003B0275">
              <w:rPr>
                <w:noProof/>
              </w:rPr>
              <w:t xml:space="preserve">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20E23443"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0ED31F81" w14:textId="77777777" w:rsidR="00B34E29" w:rsidRDefault="00B34E29" w:rsidP="00FC281D">
            <w:pPr>
              <w:pStyle w:val="CRCoverPage"/>
              <w:spacing w:after="0"/>
              <w:ind w:left="99"/>
              <w:rPr>
                <w:noProof/>
              </w:rPr>
            </w:pPr>
            <w:r>
              <w:rPr>
                <w:noProof/>
              </w:rPr>
              <w:t>TS26.506 CR0010</w:t>
            </w:r>
          </w:p>
          <w:p w14:paraId="066A5A6B" w14:textId="77777777" w:rsidR="00F6535E" w:rsidRDefault="00F6535E" w:rsidP="00FC281D">
            <w:pPr>
              <w:pStyle w:val="CRCoverPage"/>
              <w:spacing w:after="0"/>
              <w:ind w:left="99"/>
              <w:rPr>
                <w:noProof/>
              </w:rPr>
            </w:pPr>
            <w:r>
              <w:rPr>
                <w:noProof/>
              </w:rPr>
              <w:t>TS29.514 CR0790</w:t>
            </w:r>
          </w:p>
          <w:p w14:paraId="42398B96" w14:textId="20E1B88C" w:rsidR="00F6535E" w:rsidRDefault="00F6535E" w:rsidP="00FC281D">
            <w:pPr>
              <w:pStyle w:val="CRCoverPage"/>
              <w:spacing w:after="0"/>
              <w:ind w:left="99"/>
              <w:rPr>
                <w:noProof/>
              </w:rPr>
            </w:pPr>
            <w:r>
              <w:rPr>
                <w:noProof/>
              </w:rPr>
              <w:t>TS29.571 CR0665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B5D1F9" w:rsidR="009A3F8E" w:rsidRDefault="00CD2C22" w:rsidP="0030210D">
            <w:pPr>
              <w:pStyle w:val="CRCoverPage"/>
              <w:spacing w:before="40" w:after="0"/>
              <w:ind w:left="102"/>
              <w:rPr>
                <w:noProof/>
              </w:rPr>
            </w:pPr>
            <w:ins w:id="9" w:author="Andrei Stoica (Lenovo)r1 04.09.25" w:date="2025-09-04T10:51:00Z">
              <w:r>
                <w:rPr>
                  <w:noProof/>
                </w:rPr>
                <w:t>SA4 has convened that a si</w:t>
              </w:r>
            </w:ins>
            <w:ins w:id="10" w:author="Andrei Stoica (Lenovo)r1 04.09.25" w:date="2025-09-04T10:52:00Z">
              <w:r>
                <w:rPr>
                  <w:noProof/>
                </w:rPr>
                <w:t xml:space="preserve">ngle PSI value for all N6-unmarked PDUs protocols is sufficient in the Protocol Description in the scope of Rel-19. This </w:t>
              </w:r>
              <w:r>
                <w:rPr>
                  <w:noProof/>
                </w:rPr>
                <w:lastRenderedPageBreak/>
                <w:t xml:space="preserve">resolution has been captured in </w:t>
              </w:r>
            </w:ins>
            <w:ins w:id="11" w:author="Andrei Stoica (Lenovo)r1 04.09.25" w:date="2025-09-04T10:53:00Z">
              <w:r>
                <w:rPr>
                  <w:noProof/>
                </w:rPr>
                <w:t>10.3.2 and will be communicated subsequently via LS in SA#134 Dallas meeting to CT4 and SA2 groups for specification alignment and TEI19 necessary changes.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3F8E2" w14:textId="3E7D7569" w:rsidR="003269F2" w:rsidRDefault="003269F2" w:rsidP="00216E33">
            <w:pPr>
              <w:pStyle w:val="CRCoverPage"/>
              <w:spacing w:after="0"/>
              <w:ind w:left="100"/>
              <w:rPr>
                <w:ins w:id="12" w:author="Andrei Stoica (Lenovo)r1 04.09.25" w:date="2025-09-04T10:54:00Z"/>
                <w:noProof/>
                <w:u w:val="single"/>
              </w:rPr>
            </w:pPr>
            <w:ins w:id="13" w:author="Andrei Stoica (Lenovo)r1 04.09.25" w:date="2025-09-04T10:54:00Z">
              <w:r>
                <w:rPr>
                  <w:noProof/>
                  <w:u w:val="single"/>
                </w:rPr>
                <w:t>Rev4:</w:t>
              </w:r>
            </w:ins>
          </w:p>
          <w:p w14:paraId="1757D44D" w14:textId="77777777" w:rsidR="003269F2" w:rsidRDefault="003269F2" w:rsidP="003269F2">
            <w:pPr>
              <w:pStyle w:val="CRCoverPage"/>
              <w:numPr>
                <w:ilvl w:val="0"/>
                <w:numId w:val="4"/>
              </w:numPr>
              <w:spacing w:after="0"/>
              <w:rPr>
                <w:ins w:id="14" w:author="Andrei Stoica (Lenovo)r1 04.09.25" w:date="2025-09-04T10:55:00Z"/>
                <w:noProof/>
                <w:u w:val="single"/>
                <w:lang w:val="en-US"/>
              </w:rPr>
            </w:pPr>
            <w:ins w:id="15" w:author="Andrei Stoica (Lenovo)r1 04.09.25" w:date="2025-09-04T10:54:00Z">
              <w:r>
                <w:rPr>
                  <w:noProof/>
                  <w:u w:val="single"/>
                  <w:lang w:val="en-US"/>
                </w:rPr>
                <w:t>Clarified 10.3.4 scope of endpoints allowed to manage and modify the multiplexed media information properties</w:t>
              </w:r>
            </w:ins>
            <w:ins w:id="16" w:author="Andrei Stoica (Lenovo)r1 04.09.25" w:date="2025-09-04T10:55:00Z">
              <w:r>
                <w:rPr>
                  <w:noProof/>
                  <w:u w:val="single"/>
                  <w:lang w:val="en-US"/>
                </w:rPr>
                <w:t>.</w:t>
              </w:r>
            </w:ins>
          </w:p>
          <w:p w14:paraId="5E838B42" w14:textId="7EAD7711" w:rsidR="003269F2" w:rsidRPr="003269F2" w:rsidRDefault="003269F2" w:rsidP="003269F2">
            <w:pPr>
              <w:pStyle w:val="CRCoverPage"/>
              <w:numPr>
                <w:ilvl w:val="0"/>
                <w:numId w:val="4"/>
              </w:numPr>
              <w:spacing w:after="0"/>
              <w:rPr>
                <w:ins w:id="17" w:author="Andrei Stoica (Lenovo)r1 04.09.25" w:date="2025-09-04T10:54:00Z"/>
                <w:noProof/>
                <w:u w:val="single"/>
                <w:lang w:val="en-US"/>
              </w:rPr>
            </w:pPr>
            <w:ins w:id="18" w:author="Andrei Stoica (Lenovo)r1 04.09.25" w:date="2025-09-04T10:54:00Z">
              <w:r w:rsidRPr="003269F2">
                <w:rPr>
                  <w:noProof/>
                  <w:u w:val="single"/>
                  <w:lang w:val="en-US"/>
                </w:rPr>
                <w:t xml:space="preserve">Modified N6-unmarked PDUs </w:t>
              </w:r>
            </w:ins>
            <w:ins w:id="19" w:author="Andrei Stoica (Lenovo)r1 04.09.25" w:date="2025-09-04T10:55:00Z">
              <w:r>
                <w:rPr>
                  <w:noProof/>
                  <w:u w:val="single"/>
                  <w:lang w:val="en-US"/>
                </w:rPr>
                <w:t xml:space="preserve">in </w:t>
              </w:r>
            </w:ins>
            <w:ins w:id="20" w:author="Andrei Stoica (Lenovo)r1 04.09.25" w:date="2025-09-04T10:54:00Z">
              <w:r w:rsidRPr="003269F2">
                <w:rPr>
                  <w:noProof/>
                  <w:u w:val="single"/>
                  <w:lang w:val="en-US"/>
                </w:rPr>
                <w:t>10.3.2 to a single value for any unmarked protocol</w:t>
              </w:r>
            </w:ins>
          </w:p>
          <w:p w14:paraId="78D51390" w14:textId="77777777" w:rsidR="003269F2" w:rsidRPr="003269F2" w:rsidRDefault="003269F2" w:rsidP="00216E33">
            <w:pPr>
              <w:pStyle w:val="CRCoverPage"/>
              <w:spacing w:after="0"/>
              <w:ind w:left="100"/>
              <w:rPr>
                <w:ins w:id="21" w:author="Andrei Stoica (Lenovo)r1 04.09.25" w:date="2025-09-04T10:54:00Z"/>
                <w:noProof/>
                <w:u w:val="single"/>
                <w:lang w:val="en-US"/>
              </w:rPr>
            </w:pPr>
          </w:p>
          <w:p w14:paraId="75A6BF39" w14:textId="47C735B3" w:rsidR="00D8025C" w:rsidRDefault="00D8025C" w:rsidP="00216E33">
            <w:pPr>
              <w:pStyle w:val="CRCoverPage"/>
              <w:spacing w:after="0"/>
              <w:ind w:left="100"/>
              <w:rPr>
                <w:noProof/>
                <w:u w:val="single"/>
              </w:rPr>
            </w:pPr>
            <w:r>
              <w:rPr>
                <w:noProof/>
                <w:u w:val="single"/>
              </w:rPr>
              <w:t>Rev</w:t>
            </w:r>
            <w:r w:rsidR="00547369">
              <w:rPr>
                <w:noProof/>
                <w:u w:val="single"/>
              </w:rPr>
              <w:t>3</w:t>
            </w:r>
            <w:r>
              <w:rPr>
                <w:noProof/>
                <w:u w:val="single"/>
              </w:rPr>
              <w:t>:</w:t>
            </w:r>
          </w:p>
          <w:p w14:paraId="143F3D88" w14:textId="46D67D1B" w:rsidR="00D8025C" w:rsidRPr="00A740CD" w:rsidRDefault="007962B0" w:rsidP="007962B0">
            <w:pPr>
              <w:pStyle w:val="CRCoverPage"/>
              <w:numPr>
                <w:ilvl w:val="0"/>
                <w:numId w:val="3"/>
              </w:numPr>
              <w:spacing w:after="0"/>
              <w:rPr>
                <w:noProof/>
                <w:u w:val="single"/>
              </w:rPr>
            </w:pPr>
            <w:r>
              <w:rPr>
                <w:noProof/>
              </w:rPr>
              <w:t>Provided multiplexed media identification details for uplink and downlink media flows separately as agreed in CT3#142 meeting.</w:t>
            </w:r>
          </w:p>
          <w:p w14:paraId="7B424B2E" w14:textId="1C5C16D9" w:rsidR="00A740CD" w:rsidRDefault="00A740CD" w:rsidP="007962B0">
            <w:pPr>
              <w:pStyle w:val="CRCoverPage"/>
              <w:numPr>
                <w:ilvl w:val="0"/>
                <w:numId w:val="3"/>
              </w:numPr>
              <w:spacing w:after="0"/>
              <w:rPr>
                <w:noProof/>
                <w:u w:val="single"/>
              </w:rPr>
            </w:pPr>
            <w:r>
              <w:rPr>
                <w:noProof/>
              </w:rPr>
              <w:t>Aligned naming RTP Header Type</w:t>
            </w:r>
            <w:r w:rsidR="00CE3AD4">
              <w:rPr>
                <w:noProof/>
              </w:rPr>
              <w:t xml:space="preserve"> for expedited transfer indication to EXPEDITED_TRANSFER_IND to match</w:t>
            </w:r>
            <w:r>
              <w:rPr>
                <w:noProof/>
              </w:rPr>
              <w:t xml:space="preserve"> CT4 agreements</w:t>
            </w:r>
            <w:r w:rsidR="00F6535E">
              <w:rPr>
                <w:noProof/>
              </w:rPr>
              <w:t xml:space="preserve"> against TS 29.571</w:t>
            </w:r>
            <w:r w:rsidR="00D57308">
              <w:rPr>
                <w:noProof/>
              </w:rPr>
              <w:t>. Resolved outstanding Editor’s Note</w:t>
            </w:r>
          </w:p>
          <w:p w14:paraId="161F6FCC" w14:textId="5712BA35" w:rsidR="00216E33" w:rsidRDefault="00216E33" w:rsidP="00216E33">
            <w:pPr>
              <w:pStyle w:val="CRCoverPage"/>
              <w:spacing w:after="0"/>
              <w:ind w:left="100"/>
              <w:rPr>
                <w:noProof/>
                <w:u w:val="single"/>
              </w:rPr>
            </w:pPr>
            <w:r>
              <w:rPr>
                <w:noProof/>
                <w:u w:val="single"/>
              </w:rPr>
              <w:t>Rev</w:t>
            </w:r>
            <w:r w:rsidR="00547369">
              <w:rPr>
                <w:noProof/>
                <w:u w:val="single"/>
              </w:rPr>
              <w:t>2</w:t>
            </w:r>
          </w:p>
          <w:p w14:paraId="4F10AEC3" w14:textId="77777777" w:rsidR="00216E33" w:rsidRPr="000915FF" w:rsidRDefault="00216E33" w:rsidP="00216E33">
            <w:pPr>
              <w:pStyle w:val="CRCoverPage"/>
              <w:numPr>
                <w:ilvl w:val="0"/>
                <w:numId w:val="3"/>
              </w:numPr>
              <w:spacing w:after="0"/>
              <w:rPr>
                <w:noProof/>
                <w:u w:val="single"/>
              </w:rPr>
            </w:pPr>
            <w:r>
              <w:rPr>
                <w:noProof/>
              </w:rPr>
              <w:t>Editorial enhancements to ease merger</w:t>
            </w:r>
          </w:p>
          <w:p w14:paraId="4E0D5DE2" w14:textId="77777777" w:rsidR="00216E33" w:rsidRPr="000915FF" w:rsidRDefault="00216E33" w:rsidP="00216E33">
            <w:pPr>
              <w:pStyle w:val="CRCoverPage"/>
              <w:numPr>
                <w:ilvl w:val="0"/>
                <w:numId w:val="3"/>
              </w:numPr>
              <w:spacing w:after="0"/>
              <w:rPr>
                <w:noProof/>
              </w:rPr>
            </w:pPr>
            <w:r w:rsidRPr="000915FF">
              <w:rPr>
                <w:noProof/>
              </w:rPr>
              <w:t>Added Annex B.1 to mark change in OpenAPI specs</w:t>
            </w:r>
          </w:p>
          <w:p w14:paraId="71D78848" w14:textId="77777777" w:rsidR="00216E33" w:rsidRDefault="00216E33" w:rsidP="00216E33">
            <w:pPr>
              <w:pStyle w:val="CRCoverPage"/>
              <w:numPr>
                <w:ilvl w:val="0"/>
                <w:numId w:val="3"/>
              </w:numPr>
              <w:spacing w:after="0"/>
              <w:rPr>
                <w:noProof/>
              </w:rPr>
            </w:pPr>
            <w:r w:rsidRPr="000915FF">
              <w:rPr>
                <w:noProof/>
              </w:rPr>
              <w:t>Implemented and added OpenAPI code changes</w:t>
            </w:r>
          </w:p>
          <w:p w14:paraId="3B3F8208" w14:textId="4DDDD5D5" w:rsidR="00597AB7" w:rsidRPr="000915FF" w:rsidRDefault="00597AB7" w:rsidP="00216E33">
            <w:pPr>
              <w:pStyle w:val="CRCoverPage"/>
              <w:numPr>
                <w:ilvl w:val="0"/>
                <w:numId w:val="3"/>
              </w:numPr>
              <w:spacing w:after="0"/>
              <w:rPr>
                <w:noProof/>
              </w:rPr>
            </w:pPr>
            <w:r>
              <w:rPr>
                <w:noProof/>
              </w:rPr>
              <w:t xml:space="preserve">Added EN </w:t>
            </w:r>
            <w:r w:rsidR="00C65791">
              <w:rPr>
                <w:noProof/>
              </w:rPr>
              <w:t xml:space="preserve">in 10.3.2 </w:t>
            </w:r>
            <w:r>
              <w:rPr>
                <w:noProof/>
              </w:rPr>
              <w:t xml:space="preserve">on missing </w:t>
            </w:r>
            <w:r w:rsidRPr="00737DAE">
              <w:rPr>
                <w:i/>
                <w:iCs/>
                <w:noProof/>
              </w:rPr>
              <w:t>unmarkedPduInfoList</w:t>
            </w:r>
            <w:r>
              <w:rPr>
                <w:noProof/>
              </w:rPr>
              <w:t xml:space="preserve"> from TS 29.571 Protocol Description definition</w:t>
            </w:r>
            <w:r w:rsidR="001472DA">
              <w:rPr>
                <w:noProof/>
              </w:rPr>
              <w:t>.</w:t>
            </w:r>
          </w:p>
          <w:p w14:paraId="695B87E1" w14:textId="77777777" w:rsidR="00216E33" w:rsidRDefault="00216E33">
            <w:pPr>
              <w:pStyle w:val="CRCoverPage"/>
              <w:spacing w:after="0"/>
              <w:ind w:left="100"/>
              <w:rPr>
                <w:noProof/>
                <w:u w:val="single"/>
              </w:rPr>
            </w:pPr>
          </w:p>
          <w:p w14:paraId="02AC372D" w14:textId="630C4E66" w:rsidR="008863B9" w:rsidRDefault="007A1EBF">
            <w:pPr>
              <w:pStyle w:val="CRCoverPage"/>
              <w:spacing w:after="0"/>
              <w:ind w:left="100"/>
              <w:rPr>
                <w:noProof/>
                <w:u w:val="single"/>
              </w:rPr>
            </w:pPr>
            <w:r w:rsidRPr="007A1EBF">
              <w:rPr>
                <w:noProof/>
                <w:u w:val="single"/>
              </w:rPr>
              <w:t>Rev</w:t>
            </w:r>
            <w:r w:rsidR="00547369">
              <w:rPr>
                <w:noProof/>
                <w:u w:val="single"/>
              </w:rPr>
              <w:t>1</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9"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20"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21"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22"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23"/>
          <w:footnotePr>
            <w:numRestart w:val="eachSect"/>
          </w:footnotePr>
          <w:pgSz w:w="11907" w:h="16840" w:code="9"/>
          <w:pgMar w:top="1418" w:right="1134" w:bottom="1134" w:left="1134" w:header="680" w:footer="567" w:gutter="0"/>
          <w:cols w:space="720"/>
        </w:sectPr>
      </w:pPr>
    </w:p>
    <w:p w14:paraId="4BFB8EA2" w14:textId="77777777" w:rsidR="001A4BC7" w:rsidRPr="001A4BC7" w:rsidRDefault="001A4BC7" w:rsidP="001A4BC7">
      <w:pPr>
        <w:keepNext/>
        <w:keepLines/>
        <w:pBdr>
          <w:top w:val="single" w:sz="12" w:space="3" w:color="auto"/>
        </w:pBdr>
        <w:overflowPunct w:val="0"/>
        <w:autoSpaceDE w:val="0"/>
        <w:autoSpaceDN w:val="0"/>
        <w:adjustRightInd w:val="0"/>
        <w:spacing w:before="240"/>
        <w:outlineLvl w:val="0"/>
        <w:rPr>
          <w:rFonts w:ascii="Arial" w:hAnsi="Arial"/>
          <w:sz w:val="36"/>
        </w:rPr>
      </w:pPr>
      <w:bookmarkStart w:id="22" w:name="_Toc133303916"/>
      <w:bookmarkStart w:id="23" w:name="_Toc139015223"/>
      <w:bookmarkStart w:id="24" w:name="_Toc152690185"/>
      <w:bookmarkStart w:id="25" w:name="_Toc186738507"/>
      <w:bookmarkStart w:id="26" w:name="_Toc152690221"/>
      <w:bookmarkStart w:id="27" w:name="_Toc186738549"/>
      <w:r w:rsidRPr="001A4BC7">
        <w:rPr>
          <w:rFonts w:ascii="Arial" w:hAnsi="Arial"/>
          <w:sz w:val="36"/>
        </w:rPr>
        <w:lastRenderedPageBreak/>
        <w:t>Code changes</w:t>
      </w:r>
    </w:p>
    <w:p w14:paraId="0C9BBD23" w14:textId="77777777" w:rsidR="001A4BC7" w:rsidRPr="001A4BC7" w:rsidRDefault="001A4BC7" w:rsidP="001A4BC7">
      <w:pPr>
        <w:overflowPunct w:val="0"/>
        <w:autoSpaceDE w:val="0"/>
        <w:autoSpaceDN w:val="0"/>
        <w:adjustRightInd w:val="0"/>
      </w:pPr>
      <w:r w:rsidRPr="001A4BC7">
        <w:t xml:space="preserve">The code changes associated with this Change Request are available for review at the following URL on 3GPP Forge: </w:t>
      </w:r>
    </w:p>
    <w:p w14:paraId="4DB3AADA" w14:textId="77777777" w:rsidR="001A4BC7" w:rsidRPr="001A4BC7" w:rsidRDefault="001A4BC7" w:rsidP="001A4BC7">
      <w:pPr>
        <w:overflowPunct w:val="0"/>
        <w:autoSpaceDE w:val="0"/>
        <w:autoSpaceDN w:val="0"/>
        <w:adjustRightInd w:val="0"/>
        <w:rPr>
          <w:color w:val="0000FF"/>
          <w:u w:val="single"/>
          <w:lang w:val="en-US"/>
        </w:rPr>
      </w:pPr>
      <w:hyperlink r:id="rId24" w:history="1">
        <w:r w:rsidRPr="001A4BC7">
          <w:rPr>
            <w:color w:val="0000FF"/>
            <w:u w:val="single"/>
          </w:rPr>
          <w:t>https://forge.3gpp.org/rep/sa4/amd-pro-med/-/merge_requests/8</w:t>
        </w:r>
      </w:hyperlink>
    </w:p>
    <w:p w14:paraId="00AE3D73" w14:textId="77777777" w:rsidR="001A4BC7" w:rsidRPr="001A4BC7" w:rsidRDefault="001A4BC7" w:rsidP="001A4BC7">
      <w:pPr>
        <w:overflowPunct w:val="0"/>
        <w:autoSpaceDE w:val="0"/>
        <w:autoSpaceDN w:val="0"/>
        <w:adjustRightInd w:val="0"/>
        <w:rPr>
          <w:color w:val="0000FF"/>
          <w:u w:val="single"/>
          <w:lang w:val="en-US"/>
        </w:rPr>
      </w:pPr>
      <w:hyperlink r:id="rId25" w:history="1">
        <w:r w:rsidRPr="001A4BC7">
          <w:rPr>
            <w:color w:val="0000FF"/>
            <w:u w:val="single"/>
            <w:lang w:val="en-US"/>
          </w:rPr>
          <w:t>https://forge.3gpp.org/rep/sa4/amd-pro-med/-/merge_requests/8/diffs?commit_id=3dfaf8e64af89b066ca4a77b10f34026bb02235b</w:t>
        </w:r>
      </w:hyperlink>
    </w:p>
    <w:p w14:paraId="3778067F" w14:textId="77777777" w:rsidR="001A4BC7" w:rsidRPr="001A4BC7" w:rsidRDefault="001A4BC7" w:rsidP="001A4BC7">
      <w:pPr>
        <w:overflowPunct w:val="0"/>
        <w:autoSpaceDE w:val="0"/>
        <w:autoSpaceDN w:val="0"/>
        <w:adjustRightInd w:val="0"/>
      </w:pPr>
      <w:r w:rsidRPr="001A4BC7">
        <w:t>The proposed changes are reproduced below for posterity.</w:t>
      </w:r>
    </w:p>
    <w:p w14:paraId="129E05F1"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TS26113_Maf_Provisioning.yaml</w:t>
      </w:r>
    </w:p>
    <w:p w14:paraId="53569849" w14:textId="77777777" w:rsidR="001A4BC7" w:rsidRPr="001A4BC7" w:rsidRDefault="001A4BC7" w:rsidP="001A4BC7">
      <w:pPr>
        <w:overflowPunct w:val="0"/>
        <w:autoSpaceDE w:val="0"/>
        <w:autoSpaceDN w:val="0"/>
        <w:adjustRightInd w:val="0"/>
        <w:spacing w:after="0"/>
        <w:rPr>
          <w:rFonts w:ascii="Courier New" w:hAnsi="Courier New"/>
          <w:sz w:val="16"/>
        </w:rPr>
      </w:pPr>
    </w:p>
    <w:p w14:paraId="3C1D0907"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---a/TS26113_Maf_Provisioning.yaml</w:t>
      </w:r>
      <w:r w:rsidRPr="001A4BC7">
        <w:rPr>
          <w:rFonts w:ascii="Courier New" w:hAnsi="Courier New"/>
          <w:sz w:val="16"/>
        </w:rPr>
        <w:br/>
        <w:t>+++b/TS26113_Maf_Provisioning.yaml</w:t>
      </w:r>
    </w:p>
    <w:p w14:paraId="40F02995"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5878236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13F2097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47611FA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w:t>
      </w:r>
      <w:proofErr w:type="spellStart"/>
      <w:r w:rsidRPr="001A4BC7">
        <w:rPr>
          <w:rFonts w:ascii="Courier New" w:hAnsi="Courier New"/>
          <w:sz w:val="16"/>
        </w:rPr>
        <w:t>Maf_Provisioning</w:t>
      </w:r>
      <w:proofErr w:type="spellEnd"/>
      <w:r w:rsidRPr="001A4BC7">
        <w:rPr>
          <w:rFonts w:ascii="Courier New" w:hAnsi="Courier New"/>
          <w:sz w:val="16"/>
        </w:rPr>
        <w:t xml:space="preserve"> (Real-Time media Communication)</w:t>
      </w:r>
    </w:p>
    <w:p w14:paraId="7407F6D9"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7095D0F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3E7EE14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2494841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709CE58F"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4E1F926A"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2C40C2E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4B81DBF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4FDFF6C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E0B3A02"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6FBD596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AF Provisioning APIs'</w:t>
      </w:r>
    </w:p>
    <w:p w14:paraId="4E1AEBB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79D12FD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924D73E"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45624FD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79E080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'https://www.3gpp.org/ftp/Specs/archive/26_series/26.512/'</w:t>
      </w:r>
    </w:p>
    <w:p w14:paraId="34A5F5D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DD50D0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516189CD"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TS26113_Maf_SessionHandling.yaml</w:t>
      </w:r>
    </w:p>
    <w:p w14:paraId="25F06985" w14:textId="77777777" w:rsidR="001A4BC7" w:rsidRPr="001A4BC7" w:rsidRDefault="001A4BC7" w:rsidP="001A4BC7">
      <w:pPr>
        <w:overflowPunct w:val="0"/>
        <w:autoSpaceDE w:val="0"/>
        <w:autoSpaceDN w:val="0"/>
        <w:adjustRightInd w:val="0"/>
        <w:spacing w:after="0"/>
        <w:rPr>
          <w:rFonts w:ascii="Courier New" w:hAnsi="Courier New"/>
          <w:sz w:val="16"/>
        </w:rPr>
      </w:pPr>
    </w:p>
    <w:p w14:paraId="130CEA50"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---a/TS26113_Maf_SessionHandling.yaml</w:t>
      </w:r>
      <w:r w:rsidRPr="001A4BC7">
        <w:rPr>
          <w:rFonts w:ascii="Courier New" w:hAnsi="Courier New"/>
          <w:sz w:val="16"/>
        </w:rPr>
        <w:br/>
        <w:t>+++b/TS26113_Maf_SessionHandling.yaml</w:t>
      </w:r>
    </w:p>
    <w:p w14:paraId="7185AE1D"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3075917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295935C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5E6FEC3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title: </w:t>
      </w:r>
      <w:proofErr w:type="spellStart"/>
      <w:r w:rsidRPr="001A4BC7">
        <w:rPr>
          <w:rFonts w:ascii="Courier New" w:hAnsi="Courier New"/>
          <w:sz w:val="16"/>
        </w:rPr>
        <w:t>Maf_SessionHandling</w:t>
      </w:r>
      <w:proofErr w:type="spellEnd"/>
      <w:r w:rsidRPr="001A4BC7">
        <w:rPr>
          <w:rFonts w:ascii="Courier New" w:hAnsi="Courier New"/>
          <w:sz w:val="16"/>
        </w:rPr>
        <w:t xml:space="preserve"> (Real-Time media Communication)</w:t>
      </w:r>
    </w:p>
    <w:p w14:paraId="06C55E7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lastRenderedPageBreak/>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version: 1.0.0</w:t>
      </w:r>
    </w:p>
    <w:p w14:paraId="5CC67B7C"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version: 1.0.1</w:t>
      </w:r>
    </w:p>
    <w:p w14:paraId="457C25FA"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w:t>
      </w:r>
    </w:p>
    <w:p w14:paraId="46C9D12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476A474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533DFEEF"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0C69E5E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55A48E0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24EA7419"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174A1B9"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026D0A5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description: 'Real-Time media Communication: Media Session Handling APIs'</w:t>
      </w:r>
    </w:p>
    <w:p w14:paraId="2C32F7D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3A5B929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614336D"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description: 'TS 26.113 V18.0.0; Real-Time Media Communication; Protocols and APIs'</w:t>
      </w:r>
    </w:p>
    <w:p w14:paraId="3005C4C0"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description: 'TS 26.113 V19.0.0; Real-Time Media Communication; Protocols and APIs'</w:t>
      </w:r>
    </w:p>
    <w:p w14:paraId="6859BFA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url: 'https://www.3gpp.org/ftp/Specs/archive/26_series/26.113/'</w:t>
      </w:r>
    </w:p>
    <w:p w14:paraId="561A7BE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111228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28" w:name="_Toc133303912"/>
      <w:bookmarkStart w:id="29" w:name="_Toc139015219"/>
      <w:bookmarkStart w:id="30" w:name="_Toc152690181"/>
      <w:bookmarkStart w:id="31" w:name="_Toc186738503"/>
      <w:r>
        <w:rPr>
          <w:rFonts w:eastAsia="Batang"/>
        </w:rPr>
        <w:t>2</w:t>
      </w:r>
      <w:r>
        <w:rPr>
          <w:rFonts w:eastAsia="Batang"/>
        </w:rPr>
        <w:tab/>
        <w:t>References</w:t>
      </w:r>
      <w:bookmarkEnd w:id="28"/>
      <w:bookmarkEnd w:id="29"/>
      <w:bookmarkEnd w:id="30"/>
      <w:bookmarkEnd w:id="31"/>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9"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30"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31"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32"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r>
        <w:t xml:space="preserve">OpenAPI: "OpenAPI 3.0.0 Specification", </w:t>
      </w:r>
      <w:hyperlink r:id="rId33"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32" w:author="Andrei Stoica (Lenovo) r0" w:date="2025-07-12T08:30:00Z"/>
        </w:rPr>
      </w:pPr>
      <w:ins w:id="33" w:author="Andrei Stoica (Lenovo) r0" w:date="2025-07-12T08:28:00Z">
        <w:r w:rsidRPr="00E34E90">
          <w:t>[</w:t>
        </w:r>
      </w:ins>
      <w:ins w:id="34" w:author="Richard Bradbury" w:date="2025-07-16T10:18:00Z">
        <w:r w:rsidRPr="00891DCA">
          <w:rPr>
            <w:highlight w:val="yellow"/>
          </w:rPr>
          <w:t>RFC8834</w:t>
        </w:r>
      </w:ins>
      <w:ins w:id="35"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36" w:author="Andrei Stoica (Lenovo) r0" w:date="2025-07-12T08:28:00Z"/>
        </w:rPr>
      </w:pPr>
      <w:ins w:id="37" w:author="Andrei Stoica (Lenovo) r0" w:date="2025-07-12T08:28:00Z">
        <w:r w:rsidRPr="00E34E90">
          <w:t>[</w:t>
        </w:r>
      </w:ins>
      <w:ins w:id="38" w:author="Richard Bradbury" w:date="2025-07-16T10:19:00Z">
        <w:r w:rsidR="00891DCA" w:rsidRPr="00891DCA">
          <w:rPr>
            <w:highlight w:val="yellow"/>
          </w:rPr>
          <w:t>29514</w:t>
        </w:r>
      </w:ins>
      <w:ins w:id="39"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40" w:author="Andrei Stoica (Lenovo) r0" w:date="2025-07-12T08:28:00Z"/>
        </w:rPr>
      </w:pPr>
      <w:ins w:id="41" w:author="Andrei Stoica (Lenovo) r0" w:date="2025-07-12T08:24:00Z">
        <w:r>
          <w:t>[</w:t>
        </w:r>
      </w:ins>
      <w:ins w:id="42" w:author="Richard Bradbury" w:date="2025-07-16T10:19:00Z">
        <w:r w:rsidRPr="00891DCA">
          <w:rPr>
            <w:highlight w:val="yellow"/>
          </w:rPr>
          <w:t>29244</w:t>
        </w:r>
      </w:ins>
      <w:ins w:id="43"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22"/>
      <w:bookmarkEnd w:id="23"/>
      <w:bookmarkEnd w:id="24"/>
      <w:bookmarkEnd w:id="25"/>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proofErr w:type="spellStart"/>
      <w:r>
        <w:t>FoV</w:t>
      </w:r>
      <w:proofErr w:type="spellEnd"/>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44" w:author="Andrei Stoica (Lenovo) r0" w:date="2025-07-12T08:04:00Z"/>
          <w:rFonts w:eastAsia="Malgun Gothic"/>
          <w:lang w:eastAsia="ko-KR"/>
        </w:rPr>
      </w:pPr>
      <w:ins w:id="45"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ins w:id="46" w:author="Andrei Stoica (Lenovo)r1 04.09.25" w:date="2025-09-04T10:43:00Z"/>
          <w:rFonts w:eastAsia="Malgun Gothic"/>
        </w:rPr>
      </w:pPr>
      <w:r>
        <w:rPr>
          <w:rFonts w:eastAsia="Malgun Gothic"/>
        </w:rPr>
        <w:t>TURN</w:t>
      </w:r>
      <w:r>
        <w:rPr>
          <w:rFonts w:eastAsia="Malgun Gothic"/>
        </w:rPr>
        <w:tab/>
        <w:t>Traversal Using Relays around NAT</w:t>
      </w:r>
    </w:p>
    <w:p w14:paraId="27E66BE7" w14:textId="1C932DFA" w:rsidR="001F7552" w:rsidRDefault="001F7552" w:rsidP="00665BFE">
      <w:pPr>
        <w:keepLines/>
        <w:spacing w:after="0"/>
        <w:ind w:left="1702" w:hanging="1418"/>
        <w:rPr>
          <w:rFonts w:eastAsia="Malgun Gothic"/>
        </w:rPr>
      </w:pPr>
      <w:ins w:id="47" w:author="Andrei Stoica (Lenovo)r1 04.09.25" w:date="2025-09-04T10:43:00Z">
        <w:r>
          <w:rPr>
            <w:rFonts w:eastAsia="Malgun Gothic"/>
          </w:rPr>
          <w:t>UPF</w:t>
        </w:r>
        <w:r>
          <w:rPr>
            <w:rFonts w:eastAsia="Malgun Gothic"/>
          </w:rPr>
          <w:tab/>
          <w:t>User Plane Function</w:t>
        </w:r>
      </w:ins>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26"/>
    <w:bookmarkEnd w:id="27"/>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48"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49" w:author="Andrei Stoica (Lenovo) r0-14.07.25" w:date="2025-07-14T17:28:00Z">
        <w:r w:rsidR="00B56DC7">
          <w:t xml:space="preserve">a </w:t>
        </w:r>
      </w:ins>
      <w:ins w:id="50" w:author="Andrei Stoica (Lenovo) r0-14.07.25" w:date="2025-07-14T17:33:00Z">
        <w:r w:rsidR="00197FB2">
          <w:t>D</w:t>
        </w:r>
      </w:ins>
      <w:ins w:id="51" w:author="Andrei Stoica (Lenovo) r0-14.07.25" w:date="2025-07-14T17:28:00Z">
        <w:r w:rsidR="00B56DC7">
          <w:t xml:space="preserve">ynamic </w:t>
        </w:r>
      </w:ins>
      <w:ins w:id="52" w:author="Andrei Stoica (Lenovo) r0-14.07.25" w:date="2025-07-14T17:33:00Z">
        <w:r w:rsidR="00197FB2">
          <w:t>P</w:t>
        </w:r>
      </w:ins>
      <w:ins w:id="53" w:author="Andrei Stoica (Lenovo) r0-14.07.25" w:date="2025-07-14T17:28:00Z">
        <w:r w:rsidR="00B56DC7">
          <w:t>olic</w:t>
        </w:r>
      </w:ins>
      <w:ins w:id="54" w:author="Andrei Stoica (Lenovo) r0-14.07.25" w:date="2025-07-14T17:29:00Z">
        <w:r w:rsidR="00B56DC7">
          <w:t xml:space="preserve">y invoker (i.e., </w:t>
        </w:r>
      </w:ins>
      <w:r>
        <w:t>the RTC Media Session Handler of the RTC Client or the ICE Function of the RTC AS or the WebRTC Signalling Function of the RTC AS</w:t>
      </w:r>
      <w:ins w:id="55" w:author="Andrei Stoica (Lenovo) r0-14.07.25" w:date="2025-07-14T17:29:00Z">
        <w:r w:rsidR="00B56DC7">
          <w:t>)</w:t>
        </w:r>
      </w:ins>
      <w:r>
        <w:t xml:space="preserve"> to request a specific QoS and/or charging policy to be applied to the application flows of an RTC session. The Dynamic Policy API is invoked as a result of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56" w:author="Andrei Stoica (Lenovo) r0" w:date="2025-07-12T08:05:00Z"/>
        </w:rPr>
      </w:pPr>
      <w:ins w:id="57"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58" w:author="Andrei Stoica (Lenovo) r0-14.07.25" w:date="2025-07-14T17:34:00Z">
        <w:r w:rsidR="00E80EA5">
          <w:t>D</w:t>
        </w:r>
      </w:ins>
      <w:ins w:id="59" w:author="Andrei Stoica (Lenovo) r0-14.07.25" w:date="2025-07-14T17:29:00Z">
        <w:r w:rsidR="00BA01FC">
          <w:t xml:space="preserve">ynamic </w:t>
        </w:r>
      </w:ins>
      <w:ins w:id="60" w:author="Andrei Stoica (Lenovo) r0-14.07.25" w:date="2025-07-14T17:34:00Z">
        <w:r w:rsidR="00E80EA5">
          <w:t>P</w:t>
        </w:r>
      </w:ins>
      <w:ins w:id="61" w:author="Andrei Stoica (Lenovo) r0-14.07.25" w:date="2025-07-14T17:29:00Z">
        <w:r w:rsidR="00BA01FC">
          <w:t>olicy invoker</w:t>
        </w:r>
      </w:ins>
      <w:ins w:id="62" w:author="Andrei Stoica (Lenovo) r0-14.07.25" w:date="2025-07-14T17:49:00Z">
        <w:r w:rsidR="00063618">
          <w:t xml:space="preserve">, i.e., the </w:t>
        </w:r>
      </w:ins>
      <w:ins w:id="63" w:author="Richard Bradbury" w:date="2025-07-16T10:16:00Z">
        <w:r w:rsidR="00891DCA">
          <w:t xml:space="preserve">RTC </w:t>
        </w:r>
      </w:ins>
      <w:r>
        <w:t xml:space="preserve">Media Session Handler </w:t>
      </w:r>
      <w:ins w:id="64" w:author="Andrei Stoica (Lenovo) r0-14.07.25" w:date="2025-07-14T17:49:00Z">
        <w:r w:rsidR="00063618">
          <w:t>or the RTC</w:t>
        </w:r>
      </w:ins>
      <w:ins w:id="65" w:author="Richard Bradbury" w:date="2025-07-16T10:10:00Z">
        <w:r w:rsidR="00466EFC">
          <w:t> </w:t>
        </w:r>
      </w:ins>
      <w:ins w:id="66"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71A61FB2" w:rsidR="000B6471" w:rsidRDefault="000B6471" w:rsidP="00B96B00">
      <w:pPr>
        <w:pStyle w:val="B1"/>
        <w:keepNext/>
        <w:rPr>
          <w:ins w:id="67" w:author="Andrei Stoica (Lenovo) r0" w:date="2025-07-12T08:07:00Z"/>
        </w:rPr>
      </w:pPr>
      <w:ins w:id="68" w:author="Andrei Stoica (Lenovo) r0" w:date="2025-07-12T08:07:00Z">
        <w:r>
          <w:t>-</w:t>
        </w:r>
        <w:r>
          <w:tab/>
          <w:t xml:space="preserve">When the </w:t>
        </w:r>
        <w:r>
          <w:rPr>
            <w:rStyle w:val="Codechar"/>
          </w:rPr>
          <w:t>unmarked-pdu-info</w:t>
        </w:r>
        <w:r>
          <w:t xml:space="preserve"> attribute (as specified in clause 6.1 of TS 26.522 [37]) is present </w:t>
        </w:r>
      </w:ins>
      <w:ins w:id="69" w:author="Andrei Stoica (Lenovo)r1 04.09.25" w:date="2025-09-04T09:57:00Z">
        <w:r w:rsidR="00AC6701">
          <w:t xml:space="preserve">at the session level </w:t>
        </w:r>
      </w:ins>
      <w:ins w:id="70" w:author="Andrei Stoica (Lenovo)r1 04.09.25" w:date="2025-09-04T09:58:00Z">
        <w:r w:rsidR="00AC6701">
          <w:t xml:space="preserve">with the </w:t>
        </w:r>
        <w:r w:rsidR="00AC6701">
          <w:rPr>
            <w:rFonts w:ascii="Arial" w:hAnsi="Arial" w:cs="Arial"/>
            <w:i/>
            <w:iCs/>
            <w:sz w:val="18"/>
            <w:szCs w:val="18"/>
          </w:rPr>
          <w:t>unmarked-proto</w:t>
        </w:r>
        <w:r w:rsidR="00AC6701">
          <w:t xml:space="preserve"> </w:t>
        </w:r>
      </w:ins>
      <w:ins w:id="71" w:author="Andrei Stoica (Lenovo)r1 04.09.25" w:date="2025-09-04T10:00:00Z">
        <w:r w:rsidR="00AC6701">
          <w:t xml:space="preserve">attribute </w:t>
        </w:r>
      </w:ins>
      <w:ins w:id="72" w:author="Andrei Stoica (Lenovo)r1 04.09.25" w:date="2025-09-04T09:59:00Z">
        <w:r w:rsidR="00AC6701">
          <w:t>property</w:t>
        </w:r>
      </w:ins>
      <w:ins w:id="73" w:author="Andrei Stoica (Lenovo)r1 04.09.25" w:date="2025-09-04T09:58:00Z">
        <w:r w:rsidR="00AC6701">
          <w:t xml:space="preserve"> set to the value </w:t>
        </w:r>
        <w:r w:rsidR="00AC6701" w:rsidRPr="005E60ED">
          <w:rPr>
            <w:rFonts w:ascii="Arial" w:hAnsi="Arial" w:cs="Arial"/>
            <w:sz w:val="18"/>
            <w:szCs w:val="18"/>
          </w:rPr>
          <w:t>“</w:t>
        </w:r>
        <w:r w:rsidR="00AC6701" w:rsidRPr="005E60ED">
          <w:rPr>
            <w:rFonts w:ascii="Arial" w:hAnsi="Arial" w:cs="Arial"/>
            <w:i/>
            <w:iCs/>
            <w:sz w:val="18"/>
            <w:szCs w:val="18"/>
          </w:rPr>
          <w:t>ANY”</w:t>
        </w:r>
        <w:r w:rsidR="00AC6701">
          <w:rPr>
            <w:rFonts w:ascii="Arial" w:hAnsi="Arial" w:cs="Arial"/>
            <w:i/>
            <w:iCs/>
            <w:sz w:val="18"/>
            <w:szCs w:val="18"/>
          </w:rPr>
          <w:t xml:space="preserve"> </w:t>
        </w:r>
      </w:ins>
      <w:ins w:id="74" w:author="Andrei Stoica (Lenovo) r0" w:date="2025-07-12T08:07:00Z">
        <w:r>
          <w:t xml:space="preserve">in the SDP offer/answer, the </w:t>
        </w:r>
        <w:r>
          <w:rPr>
            <w:rStyle w:val="Codechar"/>
          </w:rPr>
          <w:t>unmarkedPduInfoList</w:t>
        </w:r>
        <w:r>
          <w:rPr>
            <w:lang w:val="en-US"/>
          </w:rPr>
          <w:t xml:space="preserve"> </w:t>
        </w:r>
        <w:r>
          <w:t xml:space="preserve">property shall contain </w:t>
        </w:r>
      </w:ins>
      <w:ins w:id="75" w:author="Andrei Stoica (Lenovo)r1 04.09.25" w:date="2025-09-04T09:58:00Z">
        <w:r w:rsidR="00AC6701">
          <w:t xml:space="preserve">only </w:t>
        </w:r>
      </w:ins>
      <w:ins w:id="76" w:author="Andrei Stoica (Lenovo) r0" w:date="2025-07-12T08:07:00Z">
        <w:r>
          <w:t xml:space="preserve">one </w:t>
        </w:r>
        <w:r>
          <w:rPr>
            <w:rStyle w:val="Codechar"/>
          </w:rPr>
          <w:t xml:space="preserve">unmarkedPduInfo </w:t>
        </w:r>
        <w:r>
          <w:t xml:space="preserve">member. The properties of the </w:t>
        </w:r>
      </w:ins>
      <w:ins w:id="77" w:author="Andrei Stoica (Lenovo)r1 04.09.25" w:date="2025-09-04T09:54:00Z">
        <w:r w:rsidR="005E60ED">
          <w:t xml:space="preserve">single </w:t>
        </w:r>
      </w:ins>
      <w:ins w:id="78" w:author="Andrei Stoica (Lenovo) r0" w:date="2025-07-12T08:07:00Z">
        <w:r>
          <w:rPr>
            <w:rStyle w:val="Codechar"/>
          </w:rPr>
          <w:t>unmarkedPduInfo</w:t>
        </w:r>
        <w:r>
          <w:t xml:space="preserve"> member of the </w:t>
        </w:r>
        <w:r>
          <w:rPr>
            <w:rStyle w:val="Codechar"/>
          </w:rPr>
          <w:t>unmarkedPduInfoList</w:t>
        </w:r>
        <w:r>
          <w:rPr>
            <w:lang w:val="en-US"/>
          </w:rPr>
          <w:t xml:space="preserve"> </w:t>
        </w:r>
      </w:ins>
      <w:ins w:id="79" w:author="Andrei Stoica (Lenovo) r0-14.07.25" w:date="2025-07-14T17:31:00Z">
        <w:r w:rsidR="00EA51B4">
          <w:rPr>
            <w:lang w:val="en-US"/>
          </w:rPr>
          <w:t>are</w:t>
        </w:r>
      </w:ins>
      <w:ins w:id="80" w:author="Andrei Stoica (Lenovo) r0" w:date="2025-07-12T08:07: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81" w:author="Andrei Stoica (Lenovo)r1 04.09.25" w:date="2025-09-04T10:00:00Z">
        <w:r w:rsidR="00AC6701">
          <w:t>the</w:t>
        </w:r>
      </w:ins>
      <w:ins w:id="82" w:author="Andrei Stoica (Lenovo) r0" w:date="2025-07-12T08:07:00Z">
        <w:r>
          <w:t xml:space="preserve"> </w:t>
        </w:r>
        <w:r>
          <w:rPr>
            <w:rStyle w:val="Codechar"/>
          </w:rPr>
          <w:t>unmarkedPduInfo</w:t>
        </w:r>
        <w:r w:rsidRPr="00891DCA">
          <w:t xml:space="preserve"> </w:t>
        </w:r>
        <w:r>
          <w:t>object (see clause 5.5.4.17 in TS 29.571 [36]) shall be populated as follows:</w:t>
        </w:r>
      </w:ins>
    </w:p>
    <w:p w14:paraId="51E0EC7C" w14:textId="26082263" w:rsidR="000B6471" w:rsidRDefault="000B6471" w:rsidP="00B96B00">
      <w:pPr>
        <w:pStyle w:val="B1"/>
        <w:keepNext/>
        <w:rPr>
          <w:ins w:id="83" w:author="Andrei Stoica (Lenovo) r0" w:date="2025-07-12T08:07:00Z"/>
          <w:rFonts w:ascii="Arial" w:hAnsi="Arial" w:cs="Arial"/>
          <w:i/>
          <w:iCs/>
          <w:sz w:val="18"/>
          <w:szCs w:val="18"/>
        </w:rPr>
      </w:pPr>
      <w:ins w:id="84" w:author="Andrei Stoica (Lenovo) r0" w:date="2025-07-12T08:07:00Z">
        <w:r>
          <w:t>-</w:t>
        </w:r>
        <w:r>
          <w:tab/>
        </w:r>
        <w:r>
          <w:rPr>
            <w:rStyle w:val="Codechar"/>
          </w:rPr>
          <w:t>unmarkedProtocol</w:t>
        </w:r>
        <w:r>
          <w:t xml:space="preserve"> shall</w:t>
        </w:r>
      </w:ins>
      <w:ins w:id="85" w:author="Saba Ahsan (Nokia)" w:date="2025-09-04T17:42:00Z" w16du:dateUtc="2025-09-04T14:42:00Z">
        <w:r w:rsidR="00496B4F">
          <w:t xml:space="preserve"> be set as</w:t>
        </w:r>
      </w:ins>
      <w:ins w:id="86" w:author="Andrei Stoica (Lenovo) r0" w:date="2025-07-12T08:07:00Z">
        <w:r>
          <w:t xml:space="preserve"> indicate</w:t>
        </w:r>
      </w:ins>
      <w:ins w:id="87" w:author="Saba Ahsan (Nokia)" w:date="2025-09-04T17:42:00Z" w16du:dateUtc="2025-09-04T14:42:00Z">
        <w:r w:rsidR="00496B4F">
          <w:t>d</w:t>
        </w:r>
      </w:ins>
      <w:ins w:id="88" w:author="Andrei Stoica (Lenovo)r2 04.09.25" w:date="2025-09-04T17:08:00Z" w16du:dateUtc="2025-09-04T15:08:00Z">
        <w:r w:rsidR="00A7555C">
          <w:t xml:space="preserve"> </w:t>
        </w:r>
      </w:ins>
      <w:ins w:id="89" w:author="Saba Ahsan (Nokia)" w:date="2025-09-04T17:47:00Z" w16du:dateUtc="2025-09-04T14:47:00Z">
        <w:r w:rsidR="00496B4F">
          <w:t>by</w:t>
        </w:r>
      </w:ins>
      <w:ins w:id="90" w:author="Andrei Stoica (Lenovo)r1 04.09.25" w:date="2025-09-04T10:03:00Z">
        <w:r w:rsidR="009A39A1">
          <w:t xml:space="preserve"> the attribute property </w:t>
        </w:r>
        <w:r w:rsidR="009A39A1" w:rsidRPr="009A39A1">
          <w:rPr>
            <w:rFonts w:ascii="Arial" w:hAnsi="Arial" w:cs="Arial"/>
            <w:i/>
            <w:iCs/>
            <w:sz w:val="18"/>
            <w:szCs w:val="18"/>
          </w:rPr>
          <w:t>unmarked-proto</w:t>
        </w:r>
        <w:r w:rsidR="009A39A1">
          <w:t xml:space="preserve"> in the SDP</w:t>
        </w:r>
      </w:ins>
      <w:ins w:id="91" w:author="Saba Ahsan (Nokia)" w:date="2025-09-04T17:41:00Z" w16du:dateUtc="2025-09-04T14:41:00Z">
        <w:r w:rsidR="00DE7410">
          <w:t xml:space="preserve"> offer/answer</w:t>
        </w:r>
      </w:ins>
      <w:ins w:id="92" w:author="Andrei Stoica (Lenovo)r2 04.09.25" w:date="2025-09-04T17:09:00Z" w16du:dateUtc="2025-09-04T15:09:00Z">
        <w:r w:rsidR="00A7555C">
          <w:rPr>
            <w:color w:val="92D050"/>
          </w:rPr>
          <w:t>.</w:t>
        </w:r>
      </w:ins>
    </w:p>
    <w:p w14:paraId="444BC591" w14:textId="7C980EAF" w:rsidR="000B6471" w:rsidRPr="00466EFC" w:rsidRDefault="000B6471" w:rsidP="00F6535E">
      <w:pPr>
        <w:pStyle w:val="B1"/>
        <w:keepNext/>
        <w:rPr>
          <w:ins w:id="93" w:author="Andrei Stoica (Lenovo) r0" w:date="2025-07-12T08:07:00Z"/>
        </w:rPr>
      </w:pPr>
      <w:ins w:id="94" w:author="Andrei Stoica (Lenovo) r0" w:date="2025-07-12T08:07:00Z">
        <w:r>
          <w:t>NOTE 1:</w:t>
        </w:r>
        <w:r>
          <w:tab/>
        </w:r>
      </w:ins>
      <w:ins w:id="95" w:author="Andrei Stoica (Lenovo)r1 04.09.25" w:date="2025-09-04T10:06:00Z">
        <w:r w:rsidR="009A39A1">
          <w:t xml:space="preserve">In this version of the present document, </w:t>
        </w:r>
      </w:ins>
      <w:ins w:id="96" w:author="Andrei Stoica (Lenovo)r1 04.09.25" w:date="2025-09-04T10:19:00Z">
        <w:r w:rsidR="003B1337">
          <w:t xml:space="preserve">protocol-level differentiation and </w:t>
        </w:r>
      </w:ins>
      <w:proofErr w:type="spellStart"/>
      <w:ins w:id="97" w:author="Andrei Stoica (Lenovo)r1 04.09.25" w:date="2025-09-04T10:25:00Z">
        <w:r w:rsidR="007734C2" w:rsidRPr="007734C2">
          <w:rPr>
            <w:rFonts w:ascii="Arial" w:hAnsi="Arial" w:cs="Arial"/>
            <w:i/>
            <w:iCs/>
            <w:sz w:val="18"/>
            <w:szCs w:val="18"/>
          </w:rPr>
          <w:t>unmarkedP</w:t>
        </w:r>
      </w:ins>
      <w:ins w:id="98" w:author="Andrei Stoica (Lenovo)r1 04.09.25" w:date="2025-09-04T10:21:00Z">
        <w:r w:rsidR="00ED06B2" w:rsidRPr="007734C2">
          <w:rPr>
            <w:rFonts w:ascii="Arial" w:hAnsi="Arial" w:cs="Arial"/>
            <w:i/>
            <w:iCs/>
            <w:sz w:val="18"/>
            <w:szCs w:val="18"/>
          </w:rPr>
          <w:t>rotocol</w:t>
        </w:r>
        <w:proofErr w:type="spellEnd"/>
        <w:r w:rsidR="00ED06B2">
          <w:t xml:space="preserve"> </w:t>
        </w:r>
        <w:r w:rsidR="003152F3">
          <w:t xml:space="preserve">values </w:t>
        </w:r>
      </w:ins>
      <w:ins w:id="99" w:author="Andrei Stoica (Lenovo)r1 04.09.25" w:date="2025-09-04T10:06:00Z">
        <w:r w:rsidR="009A39A1">
          <w:t xml:space="preserve">other than </w:t>
        </w:r>
        <w:r w:rsidR="009A39A1" w:rsidRPr="009A39A1">
          <w:rPr>
            <w:rFonts w:ascii="Arial" w:hAnsi="Arial" w:cs="Arial"/>
            <w:i/>
            <w:iCs/>
            <w:sz w:val="18"/>
            <w:szCs w:val="18"/>
          </w:rPr>
          <w:t>ANY</w:t>
        </w:r>
        <w:r w:rsidR="009A39A1">
          <w:t xml:space="preserve"> (e.g., </w:t>
        </w:r>
        <w:r w:rsidR="009A39A1" w:rsidRPr="009A39A1">
          <w:rPr>
            <w:rFonts w:ascii="Arial" w:hAnsi="Arial" w:cs="Arial"/>
            <w:i/>
            <w:iCs/>
            <w:sz w:val="18"/>
            <w:szCs w:val="18"/>
          </w:rPr>
          <w:t>RTP</w:t>
        </w:r>
        <w:r w:rsidR="009A39A1">
          <w:t xml:space="preserve">. </w:t>
        </w:r>
        <w:r w:rsidR="009A39A1" w:rsidRPr="009A39A1">
          <w:rPr>
            <w:rFonts w:ascii="Arial" w:hAnsi="Arial" w:cs="Arial"/>
            <w:i/>
            <w:iCs/>
            <w:sz w:val="18"/>
            <w:szCs w:val="18"/>
          </w:rPr>
          <w:t>RTCP</w:t>
        </w:r>
        <w:r w:rsidR="009A39A1">
          <w:t xml:space="preserve">, </w:t>
        </w:r>
        <w:r w:rsidR="009A39A1" w:rsidRPr="009A39A1">
          <w:rPr>
            <w:rFonts w:ascii="Arial" w:hAnsi="Arial" w:cs="Arial"/>
            <w:i/>
            <w:iCs/>
            <w:sz w:val="18"/>
            <w:szCs w:val="18"/>
          </w:rPr>
          <w:t>STUN</w:t>
        </w:r>
        <w:r w:rsidR="009A39A1">
          <w:t xml:space="preserve"> etc.) </w:t>
        </w:r>
      </w:ins>
      <w:ins w:id="100" w:author="Andrei Stoica (Lenovo)r1 04.09.25" w:date="2025-09-04T10:07:00Z">
        <w:r w:rsidR="00530435">
          <w:t xml:space="preserve">and </w:t>
        </w:r>
      </w:ins>
      <w:ins w:id="101" w:author="Andrei Stoica (Lenovo)r1 04.09.25" w:date="2025-09-04T10:06:00Z">
        <w:r w:rsidR="009A39A1">
          <w:t>are not supported</w:t>
        </w:r>
      </w:ins>
      <w:ins w:id="102" w:author="Andrei Stoica (Lenovo)r1 04.09.25" w:date="2025-09-04T10:19:00Z">
        <w:r w:rsidR="003B1337">
          <w:t xml:space="preserve"> for N6-unmarked PDUs</w:t>
        </w:r>
      </w:ins>
      <w:ins w:id="103" w:author="Andrei Stoica (Lenovo)r1 04.09.25" w:date="2025-09-04T10:06:00Z">
        <w:r w:rsidR="009A39A1">
          <w:t>.</w:t>
        </w:r>
      </w:ins>
    </w:p>
    <w:p w14:paraId="287EA35D" w14:textId="69227209" w:rsidR="00C708B9" w:rsidRDefault="000B6471" w:rsidP="00F6535E">
      <w:pPr>
        <w:pStyle w:val="B1"/>
        <w:keepNext/>
        <w:rPr>
          <w:ins w:id="104" w:author="Andrei Stoica (Lenovo) r1" w:date="2025-07-21T12:00:00Z"/>
        </w:rPr>
      </w:pPr>
      <w:ins w:id="105" w:author="Andrei Stoica (Lenovo) r0" w:date="2025-07-12T08:07:00Z">
        <w:r>
          <w:t>-</w:t>
        </w:r>
        <w:r>
          <w:tab/>
        </w:r>
        <w:r>
          <w:rPr>
            <w:rStyle w:val="Codechar"/>
          </w:rPr>
          <w:t>pduSetImportance</w:t>
        </w:r>
        <w:r>
          <w:t xml:space="preserve"> shall be set to the desired PSI value for N6-unmarked PDUs on the application flow in question. The setting shall follow the semantics defined for PSI in clause 4.2.4 of TS 26.522 [37], with a value in the range of 1 to 15 (inclusive).</w:t>
        </w:r>
      </w:ins>
    </w:p>
    <w:p w14:paraId="3B0C2085" w14:textId="75DCD38D" w:rsidR="00D56619" w:rsidRDefault="00D56619" w:rsidP="00D56619">
      <w:pPr>
        <w:pStyle w:val="NO"/>
        <w:rPr>
          <w:ins w:id="106" w:author="Andrei Stoica (Lenovo)r1 04.09.25" w:date="2025-09-04T10:27:00Z"/>
        </w:rPr>
      </w:pPr>
      <w:ins w:id="107" w:author="Andrei Stoica (Lenovo)r1 04.09.25" w:date="2025-09-04T10:27:00Z">
        <w:r>
          <w:t>NOTE</w:t>
        </w:r>
      </w:ins>
      <w:moveToRangeStart w:id="108" w:author="Andrei Stoica (Lenovo)r1 04.09.25" w:date="2025-09-04T10:28:00Z" w:name="move207874102"/>
      <w:moveTo w:id="109" w:author="Andrei Stoica (Lenovo)r1 04.09.25" w:date="2025-09-04T10:28:00Z">
        <w:r>
          <w:t> </w:t>
        </w:r>
      </w:moveTo>
      <w:moveToRangeEnd w:id="108"/>
      <w:ins w:id="110" w:author="Andrei Stoica (Lenovo)r1 04.09.25" w:date="2025-09-04T10:28:00Z">
        <w:r>
          <w:t>2</w:t>
        </w:r>
      </w:ins>
      <w:ins w:id="111" w:author="Andrei Stoica (Lenovo)r1 04.09.25" w:date="2025-09-04T10:27:00Z">
        <w:r>
          <w:t>:</w:t>
        </w:r>
        <w:r>
          <w:tab/>
          <w:t xml:space="preserve">The use at the </w:t>
        </w:r>
      </w:ins>
      <w:ins w:id="112" w:author="Andrei Stoica (Lenovo)r1 04.09.25" w:date="2025-09-04T10:32:00Z">
        <w:r w:rsidR="008158C1">
          <w:t>UPF</w:t>
        </w:r>
      </w:ins>
      <w:ins w:id="113" w:author="Andrei Stoica (Lenovo)r1 04.09.25" w:date="2025-09-04T10:27:00Z">
        <w:r>
          <w:t xml:space="preserve"> of the single PSI applicable to all protocols</w:t>
        </w:r>
      </w:ins>
      <w:ins w:id="114" w:author="Andrei Stoica (Lenovo)r1 04.09.25" w:date="2025-09-04T10:45:00Z">
        <w:r w:rsidR="000B577F">
          <w:t>,</w:t>
        </w:r>
      </w:ins>
      <w:ins w:id="115" w:author="Andrei Stoica (Lenovo)r1 04.09.25" w:date="2025-09-04T10:27:00Z">
        <w:r>
          <w:t xml:space="preserve"> as comprised in the </w:t>
        </w:r>
        <w:r w:rsidRPr="00B05951">
          <w:rPr>
            <w:rFonts w:ascii="Arial" w:hAnsi="Arial" w:cs="Arial"/>
            <w:i/>
            <w:iCs/>
            <w:sz w:val="18"/>
            <w:szCs w:val="18"/>
          </w:rPr>
          <w:t>unmarked</w:t>
        </w:r>
      </w:ins>
      <w:ins w:id="116" w:author="Andrei Stoica (Lenovo)r1 04.09.25" w:date="2025-09-04T10:45:00Z">
        <w:r w:rsidR="00524AD6">
          <w:rPr>
            <w:rStyle w:val="Codechar"/>
          </w:rPr>
          <w:t>‌</w:t>
        </w:r>
      </w:ins>
      <w:proofErr w:type="spellStart"/>
      <w:ins w:id="117" w:author="Andrei Stoica (Lenovo)r1 04.09.25" w:date="2025-09-04T10:27:00Z">
        <w:r w:rsidRPr="00B05951">
          <w:rPr>
            <w:rFonts w:ascii="Arial" w:hAnsi="Arial" w:cs="Arial"/>
            <w:i/>
            <w:iCs/>
            <w:sz w:val="18"/>
            <w:szCs w:val="18"/>
          </w:rPr>
          <w:t>Pdu</w:t>
        </w:r>
      </w:ins>
      <w:proofErr w:type="spellEnd"/>
      <w:ins w:id="118" w:author="Andrei Stoica (Lenovo)r1 04.09.25" w:date="2025-09-04T10:45:00Z">
        <w:r w:rsidR="00524AD6">
          <w:rPr>
            <w:rStyle w:val="Codechar"/>
          </w:rPr>
          <w:t>‌</w:t>
        </w:r>
      </w:ins>
      <w:ins w:id="119" w:author="Andrei Stoica (Lenovo)r1 04.09.25" w:date="2025-09-04T10:27:00Z">
        <w:r w:rsidRPr="00B05951">
          <w:rPr>
            <w:rFonts w:ascii="Arial" w:hAnsi="Arial" w:cs="Arial"/>
            <w:i/>
            <w:iCs/>
            <w:sz w:val="18"/>
            <w:szCs w:val="18"/>
          </w:rPr>
          <w:t>Info</w:t>
        </w:r>
      </w:ins>
      <w:ins w:id="120" w:author="Andrei Stoica (Lenovo)r1 04.09.25" w:date="2025-09-04T10:45:00Z">
        <w:r w:rsidR="00524AD6">
          <w:rPr>
            <w:rStyle w:val="Codechar"/>
          </w:rPr>
          <w:t>‌</w:t>
        </w:r>
      </w:ins>
      <w:ins w:id="121" w:author="Andrei Stoica (Lenovo)r1 04.09.25" w:date="2025-09-04T10:27:00Z">
        <w:r w:rsidRPr="00B05951">
          <w:rPr>
            <w:rFonts w:ascii="Arial" w:hAnsi="Arial" w:cs="Arial"/>
            <w:i/>
            <w:iCs/>
            <w:sz w:val="18"/>
            <w:szCs w:val="18"/>
          </w:rPr>
          <w:t>List</w:t>
        </w:r>
        <w:r>
          <w:t xml:space="preserve"> property of the DL Protocol Description</w:t>
        </w:r>
      </w:ins>
      <w:ins w:id="122" w:author="Andrei Stoica (Lenovo)r1 04.09.25" w:date="2025-09-04T10:45:00Z">
        <w:r w:rsidR="000B577F">
          <w:t>,</w:t>
        </w:r>
      </w:ins>
      <w:ins w:id="123" w:author="Andrei Stoica (Lenovo)r1 04.09.25" w:date="2025-09-04T10:27:00Z">
        <w:r>
          <w:t xml:space="preserve"> is up to SA2 TS 23.501 specification.</w:t>
        </w:r>
      </w:ins>
    </w:p>
    <w:p w14:paraId="231C1F9D" w14:textId="4A73C6FD" w:rsidR="009E1F89" w:rsidRPr="00727FE7" w:rsidRDefault="000F2360" w:rsidP="00F6535E">
      <w:pPr>
        <w:pStyle w:val="B1"/>
        <w:keepNext/>
        <w:rPr>
          <w:ins w:id="124" w:author="Andrei Stoica (Lenovo)r1 04.09.25" w:date="2025-09-04T10:13:00Z"/>
        </w:rPr>
      </w:pPr>
      <w:ins w:id="125" w:author="Saba Ahsan (Nokia)" w:date="2025-09-04T17:54:00Z" w16du:dateUtc="2025-09-04T14:54:00Z">
        <w:r w:rsidRPr="00727FE7">
          <w:t>NOTE</w:t>
        </w:r>
      </w:ins>
      <w:ins w:id="126" w:author="Andrei Stoica (Lenovo)r2 04.09.25" w:date="2025-09-04T17:10:00Z" w16du:dateUtc="2025-09-04T15:10:00Z">
        <w:r w:rsidR="00A7555C" w:rsidRPr="00727FE7">
          <w:t> 3</w:t>
        </w:r>
      </w:ins>
      <w:ins w:id="127" w:author="Andrei Stoica (Lenovo) r1" w:date="2025-07-21T12:00:00Z">
        <w:r w:rsidR="009E1F89" w:rsidRPr="00727FE7">
          <w:t>:</w:t>
        </w:r>
        <w:r w:rsidR="009E1F89" w:rsidRPr="00727FE7">
          <w:tab/>
        </w:r>
      </w:ins>
      <w:ins w:id="128" w:author="Saba Ahsan (Nokia)" w:date="2025-09-04T17:54:00Z" w16du:dateUtc="2025-09-04T14:54:00Z">
        <w:r w:rsidRPr="00727FE7">
          <w:t>A</w:t>
        </w:r>
      </w:ins>
      <w:ins w:id="129" w:author="Andrei Stoica (Lenovo) r1" w:date="2025-07-21T12:03:00Z">
        <w:r w:rsidR="00D74E2E" w:rsidRPr="00727FE7">
          <w:t xml:space="preserve"> new </w:t>
        </w:r>
        <w:r w:rsidR="00D74E2E" w:rsidRPr="00727FE7">
          <w:rPr>
            <w:rStyle w:val="Codechar"/>
          </w:rPr>
          <w:t>unmarkedPduInfoList</w:t>
        </w:r>
        <w:r w:rsidR="00D74E2E" w:rsidRPr="00727FE7">
          <w:t xml:space="preserve"> property corresponding to the presence of </w:t>
        </w:r>
        <w:r w:rsidR="00D74E2E" w:rsidRPr="00727FE7">
          <w:rPr>
            <w:rStyle w:val="Codechar"/>
          </w:rPr>
          <w:t>unmarked-pdu-info</w:t>
        </w:r>
        <w:r w:rsidR="00D74E2E" w:rsidRPr="00727FE7">
          <w:rPr>
            <w:i/>
            <w:iCs/>
          </w:rPr>
          <w:t xml:space="preserve"> </w:t>
        </w:r>
        <w:r w:rsidR="00D74E2E" w:rsidRPr="00727FE7">
          <w:t>SDP attribute</w:t>
        </w:r>
        <w:r w:rsidR="00D74E2E" w:rsidRPr="00727FE7">
          <w:rPr>
            <w:i/>
            <w:iCs/>
          </w:rPr>
          <w:t xml:space="preserve"> </w:t>
        </w:r>
      </w:ins>
      <w:ins w:id="130" w:author="Saba Ahsan (Nokia)" w:date="2025-09-04T17:58:00Z" w16du:dateUtc="2025-09-04T14:58:00Z">
        <w:r w:rsidR="00950C34" w:rsidRPr="00727FE7">
          <w:t>defined</w:t>
        </w:r>
        <w:r w:rsidR="00950C34" w:rsidRPr="00727FE7">
          <w:rPr>
            <w:i/>
            <w:iCs/>
          </w:rPr>
          <w:t xml:space="preserve"> </w:t>
        </w:r>
      </w:ins>
      <w:ins w:id="131" w:author="Andrei Stoica (Lenovo) r1" w:date="2025-07-21T12:03:00Z">
        <w:r w:rsidR="00D74E2E" w:rsidRPr="00727FE7">
          <w:t xml:space="preserve">in clause 6.1 of TS 26.522[37] is </w:t>
        </w:r>
      </w:ins>
      <w:ins w:id="132" w:author="Saba Ahsan (Nokia)" w:date="2025-09-04T17:56:00Z" w16du:dateUtc="2025-09-04T14:56:00Z">
        <w:r w:rsidRPr="00727FE7">
          <w:t>expected to be specified in</w:t>
        </w:r>
      </w:ins>
      <w:ins w:id="133" w:author="Saba Ahsan (Nokia)" w:date="2025-09-04T17:57:00Z" w16du:dateUtc="2025-09-04T14:57:00Z">
        <w:r w:rsidR="00950C34" w:rsidRPr="00727FE7">
          <w:t xml:space="preserve"> </w:t>
        </w:r>
      </w:ins>
      <w:ins w:id="134" w:author="Andrei Stoica (Lenovo) r1" w:date="2025-07-21T12:03:00Z">
        <w:r w:rsidR="00D74E2E" w:rsidRPr="00727FE7">
          <w:t>TS 29.571.</w:t>
        </w:r>
      </w:ins>
    </w:p>
    <w:p w14:paraId="3A028F87" w14:textId="70471078" w:rsidR="0034669D" w:rsidDel="00C22F7F" w:rsidRDefault="0034669D" w:rsidP="0034669D">
      <w:pPr>
        <w:pStyle w:val="B1"/>
        <w:keepNext/>
        <w:rPr>
          <w:ins w:id="135" w:author="Andrei Stoica (Lenovo) r1" w:date="2025-07-21T12:00:00Z"/>
          <w:del w:id="136" w:author="Andrei Stoica (Lenovo)r1 04.09.25" w:date="2025-09-04T10:30:00Z"/>
          <w:moveFrom w:id="137" w:author="Andrei Stoica (Lenovo)r1 04.09.25" w:date="2025-09-04T10:28:00Z"/>
        </w:rPr>
      </w:pPr>
      <w:moveFromRangeStart w:id="138" w:author="Andrei Stoica (Lenovo)r1 04.09.25" w:date="2025-09-04T10:28:00Z" w:name="move207874102"/>
    </w:p>
    <w:moveFromRangeEnd w:id="138"/>
    <w:p w14:paraId="7D2EB10A" w14:textId="303EA44A" w:rsidR="009E1F89" w:rsidDel="00712CDE" w:rsidRDefault="009E1F89" w:rsidP="009E1F89">
      <w:pPr>
        <w:pStyle w:val="B2"/>
        <w:ind w:left="0" w:firstLine="0"/>
        <w:rPr>
          <w:ins w:id="139" w:author="Andrei Stoica (Lenovo) r0" w:date="2025-07-12T08:07:00Z"/>
          <w:del w:id="140" w:author="Andrei Stoica (Lenovo) r1" w:date="2025-07-21T12:01:00Z"/>
        </w:rPr>
      </w:pPr>
    </w:p>
    <w:p w14:paraId="6EC57487" w14:textId="2A87987F" w:rsidR="00665BFE" w:rsidRDefault="00665BFE" w:rsidP="00665BFE">
      <w:pPr>
        <w:keepNext/>
      </w:pPr>
      <w:r>
        <w:t xml:space="preserve">If PDU Set marking is </w:t>
      </w:r>
      <w:del w:id="141" w:author="Andrei Stoica (Lenovo) r0" w:date="2025-07-12T08:33:00Z">
        <w:r w:rsidDel="00FB7941">
          <w:delText>enabled for</w:delText>
        </w:r>
      </w:del>
      <w:ins w:id="142" w:author="Andrei Stoica (Lenovo) r0" w:date="2025-07-12T08:33:00Z">
        <w:r w:rsidR="00FB7941">
          <w:t>required by</w:t>
        </w:r>
      </w:ins>
      <w:r>
        <w:t xml:space="preserve"> the selected Policy Template as specified in clause 5.3.3.2 of TS 26.510 [3], the </w:t>
      </w:r>
      <w:ins w:id="143" w:author="Andrei Stoica (Lenovo) r0-14.07.25" w:date="2025-07-14T17:33:00Z">
        <w:r w:rsidR="00B87DF3">
          <w:t>Dynamic Policy invoker</w:t>
        </w:r>
      </w:ins>
      <w:ins w:id="144" w:author="Andrei Stoica (Lenovo) r0-14.07.25" w:date="2025-07-14T17:50:00Z">
        <w:r w:rsidR="00B66003">
          <w:t xml:space="preserve">, i.e., the </w:t>
        </w:r>
      </w:ins>
      <w:ins w:id="145" w:author="Richard Bradbury" w:date="2025-07-16T10:16:00Z">
        <w:r w:rsidR="00891DCA">
          <w:t xml:space="preserve">RTC </w:t>
        </w:r>
      </w:ins>
      <w:r>
        <w:t xml:space="preserve">Media Session Handler </w:t>
      </w:r>
      <w:ins w:id="146" w:author="Andrei Stoica (Lenovo) r0-14.07.25" w:date="2025-07-14T17:50:00Z">
        <w:r w:rsidR="00B66003">
          <w:t>or the RTC</w:t>
        </w:r>
      </w:ins>
      <w:ins w:id="147" w:author="Richard Bradbury" w:date="2025-07-16T10:11:00Z">
        <w:r w:rsidR="00466EFC">
          <w:t> </w:t>
        </w:r>
      </w:ins>
      <w:ins w:id="148"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1BE15F46" w:rsidR="007149DB" w:rsidRDefault="007149DB" w:rsidP="00B96B00">
      <w:pPr>
        <w:pStyle w:val="B1"/>
        <w:keepNext/>
        <w:rPr>
          <w:ins w:id="149" w:author="Andrei Stoica (Lenovo) r0" w:date="2025-07-12T08:14:00Z"/>
        </w:rPr>
      </w:pPr>
      <w:ins w:id="150" w:author="Andrei Stoica (Lenovo) r0" w:date="2025-07-12T08:14:00Z">
        <w:r>
          <w:t>-</w:t>
        </w:r>
        <w:r>
          <w:tab/>
          <w:t xml:space="preserve">When the </w:t>
        </w:r>
        <w:r>
          <w:rPr>
            <w:rStyle w:val="Codechar"/>
          </w:rPr>
          <w:t>unmarked-pdu-info</w:t>
        </w:r>
        <w:r>
          <w:t xml:space="preserve"> attribute (as specified in clause 6.1 of TS 26.522 [37]) is present </w:t>
        </w:r>
      </w:ins>
      <w:ins w:id="151" w:author="Andrei Stoica (Lenovo)r1 04.09.25" w:date="2025-09-04T10:19:00Z">
        <w:r w:rsidR="00280BE4">
          <w:t xml:space="preserve">at the session level with the </w:t>
        </w:r>
        <w:r w:rsidR="00280BE4">
          <w:rPr>
            <w:rFonts w:ascii="Arial" w:hAnsi="Arial" w:cs="Arial"/>
            <w:i/>
            <w:iCs/>
            <w:sz w:val="18"/>
            <w:szCs w:val="18"/>
          </w:rPr>
          <w:t>unmarked-proto</w:t>
        </w:r>
        <w:r w:rsidR="00280BE4">
          <w:t xml:space="preserve"> attribute property set to the value </w:t>
        </w:r>
        <w:r w:rsidR="00280BE4" w:rsidRPr="005E60ED">
          <w:rPr>
            <w:rFonts w:ascii="Arial" w:hAnsi="Arial" w:cs="Arial"/>
            <w:sz w:val="18"/>
            <w:szCs w:val="18"/>
          </w:rPr>
          <w:t>“</w:t>
        </w:r>
        <w:r w:rsidR="00280BE4" w:rsidRPr="005E60ED">
          <w:rPr>
            <w:rFonts w:ascii="Arial" w:hAnsi="Arial" w:cs="Arial"/>
            <w:i/>
            <w:iCs/>
            <w:sz w:val="18"/>
            <w:szCs w:val="18"/>
          </w:rPr>
          <w:t>ANY”</w:t>
        </w:r>
        <w:r w:rsidR="00280BE4">
          <w:rPr>
            <w:rFonts w:ascii="Arial" w:hAnsi="Arial" w:cs="Arial"/>
            <w:i/>
            <w:iCs/>
            <w:sz w:val="18"/>
            <w:szCs w:val="18"/>
          </w:rPr>
          <w:t xml:space="preserve"> </w:t>
        </w:r>
      </w:ins>
      <w:ins w:id="152" w:author="Andrei Stoica (Lenovo) r0" w:date="2025-07-12T08:14:00Z">
        <w:r>
          <w:t xml:space="preserve">in the SDP offer/answer, the </w:t>
        </w:r>
        <w:r>
          <w:rPr>
            <w:rStyle w:val="Codechar"/>
          </w:rPr>
          <w:t>unmarkedPduInfoList</w:t>
        </w:r>
        <w:r>
          <w:rPr>
            <w:lang w:val="en-US"/>
          </w:rPr>
          <w:t xml:space="preserve"> </w:t>
        </w:r>
        <w:r>
          <w:t xml:space="preserve">property shall contain </w:t>
        </w:r>
      </w:ins>
      <w:ins w:id="153" w:author="Andrei Stoica (Lenovo)r1 04.09.25" w:date="2025-09-04T10:20:00Z">
        <w:r w:rsidR="006A1C66">
          <w:t xml:space="preserve">only </w:t>
        </w:r>
      </w:ins>
      <w:ins w:id="154" w:author="Andrei Stoica (Lenovo) r0" w:date="2025-07-12T08:14:00Z">
        <w:r>
          <w:t xml:space="preserve">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155" w:author="Andrei Stoica (Lenovo) r0-14.07.25" w:date="2025-07-14T23:16:00Z">
        <w:r w:rsidR="00A553E5">
          <w:rPr>
            <w:lang w:val="en-US"/>
          </w:rPr>
          <w:t>are</w:t>
        </w:r>
      </w:ins>
      <w:ins w:id="156" w:author="Andrei Stoica (Lenovo) r0" w:date="2025-07-12T08:14:00Z">
        <w:r>
          <w:t xml:space="preserve"> negotiated by the RTC Access Function of the RTC Client via the SDP offer/answer procedure during the WebRTC signalling phase of the RTC session using the </w:t>
        </w:r>
        <w:r>
          <w:lastRenderedPageBreak/>
          <w:t xml:space="preserve">SDP attribute </w:t>
        </w:r>
        <w:r>
          <w:rPr>
            <w:rStyle w:val="Codechar"/>
          </w:rPr>
          <w:t>a=unmarked-pdu-info</w:t>
        </w:r>
        <w:r>
          <w:t xml:space="preserve">. The properties of </w:t>
        </w:r>
      </w:ins>
      <w:ins w:id="157" w:author="Andrei Stoica (Lenovo)r1 04.09.25" w:date="2025-09-04T10:22:00Z">
        <w:r w:rsidR="00805365">
          <w:t xml:space="preserve">the </w:t>
        </w:r>
      </w:ins>
      <w:ins w:id="158" w:author="Andrei Stoica (Lenovo) r0" w:date="2025-07-12T08:14:00Z">
        <w:r>
          <w:rPr>
            <w:rStyle w:val="Codechar"/>
          </w:rPr>
          <w:t xml:space="preserve">unmarkedPduInfo </w:t>
        </w:r>
        <w:r>
          <w:t>object (see clause 5.5.4.17 in TS 29.571 [36]) shall be populated as follows:</w:t>
        </w:r>
      </w:ins>
    </w:p>
    <w:p w14:paraId="540015FB" w14:textId="776C17E2" w:rsidR="007149DB" w:rsidRDefault="007149DB" w:rsidP="00B96B00">
      <w:pPr>
        <w:pStyle w:val="B1"/>
        <w:keepNext/>
        <w:rPr>
          <w:ins w:id="159" w:author="Andrei Stoica (Lenovo) r0" w:date="2025-07-12T08:14:00Z"/>
          <w:rFonts w:ascii="Arial" w:hAnsi="Arial" w:cs="Arial"/>
          <w:i/>
          <w:iCs/>
          <w:sz w:val="18"/>
          <w:szCs w:val="18"/>
        </w:rPr>
      </w:pPr>
      <w:ins w:id="160" w:author="Andrei Stoica (Lenovo) r0" w:date="2025-07-12T08:14:00Z">
        <w:r>
          <w:t>-</w:t>
        </w:r>
        <w:r>
          <w:tab/>
        </w:r>
        <w:r>
          <w:rPr>
            <w:rStyle w:val="Codechar"/>
          </w:rPr>
          <w:t>unmarkedProtocol</w:t>
        </w:r>
        <w:r>
          <w:t xml:space="preserve"> shall </w:t>
        </w:r>
      </w:ins>
      <w:ins w:id="161" w:author="Andrei Stoica (Lenovo)r2 04.09.25" w:date="2025-09-04T17:11:00Z" w16du:dateUtc="2025-09-04T15:11:00Z">
        <w:r w:rsidR="00727FE7">
          <w:t xml:space="preserve">be set as </w:t>
        </w:r>
      </w:ins>
      <w:ins w:id="162" w:author="Andrei Stoica (Lenovo) r0" w:date="2025-07-12T08:14:00Z">
        <w:r>
          <w:t>indicate</w:t>
        </w:r>
      </w:ins>
      <w:ins w:id="163" w:author="Andrei Stoica (Lenovo)r2 04.09.25" w:date="2025-09-04T17:12:00Z" w16du:dateUtc="2025-09-04T15:12:00Z">
        <w:r w:rsidR="00727FE7">
          <w:t>d</w:t>
        </w:r>
      </w:ins>
      <w:ins w:id="164" w:author="Andrei Stoica (Lenovo)r1 04.09.25" w:date="2025-09-04T10:23:00Z">
        <w:r w:rsidR="004869A5">
          <w:t xml:space="preserve"> by the attribute property </w:t>
        </w:r>
        <w:r w:rsidR="004869A5" w:rsidRPr="009A39A1">
          <w:rPr>
            <w:rFonts w:ascii="Arial" w:hAnsi="Arial" w:cs="Arial"/>
            <w:i/>
            <w:iCs/>
            <w:sz w:val="18"/>
            <w:szCs w:val="18"/>
          </w:rPr>
          <w:t>unmarked-proto</w:t>
        </w:r>
        <w:r w:rsidR="004869A5">
          <w:t xml:space="preserve"> in the SDP</w:t>
        </w:r>
      </w:ins>
      <w:ins w:id="165" w:author="Andrei Stoica (Lenovo)r2 04.09.25" w:date="2025-09-04T17:12:00Z" w16du:dateUtc="2025-09-04T15:12:00Z">
        <w:r w:rsidR="00727FE7">
          <w:t xml:space="preserve"> offer/answer</w:t>
        </w:r>
      </w:ins>
      <w:ins w:id="166" w:author="Andrei Stoica (Lenovo) r0" w:date="2025-07-12T08:14:00Z">
        <w:r>
          <w:rPr>
            <w:rFonts w:ascii="Arial" w:hAnsi="Arial" w:cs="Arial"/>
            <w:i/>
            <w:iCs/>
            <w:sz w:val="18"/>
            <w:szCs w:val="18"/>
          </w:rPr>
          <w:t>.</w:t>
        </w:r>
      </w:ins>
    </w:p>
    <w:p w14:paraId="0A5DB000" w14:textId="0BD49F6C" w:rsidR="007149DB" w:rsidRDefault="007149DB" w:rsidP="007149DB">
      <w:pPr>
        <w:pStyle w:val="NO"/>
        <w:rPr>
          <w:ins w:id="167" w:author="Andrei Stoica (Lenovo) r0" w:date="2025-07-12T08:14:00Z"/>
        </w:rPr>
      </w:pPr>
      <w:ins w:id="168" w:author="Andrei Stoica (Lenovo) r0" w:date="2025-07-12T08:14:00Z">
        <w:r>
          <w:t>NOTE </w:t>
        </w:r>
      </w:ins>
      <w:ins w:id="169" w:author="Andrei Stoica (Lenovo)r2 04.09.25" w:date="2025-09-04T17:13:00Z" w16du:dateUtc="2025-09-04T15:13:00Z">
        <w:r w:rsidR="00727FE7">
          <w:t>4</w:t>
        </w:r>
      </w:ins>
      <w:ins w:id="170" w:author="Andrei Stoica (Lenovo) r0" w:date="2025-07-12T08:14:00Z">
        <w:r>
          <w:t>:</w:t>
        </w:r>
        <w:r>
          <w:tab/>
        </w:r>
      </w:ins>
      <w:ins w:id="171" w:author="Andrei Stoica (Lenovo)r1 04.09.25" w:date="2025-09-04T10:24:00Z">
        <w:r w:rsidR="000F4F60">
          <w:t xml:space="preserve">In this version of the present document, protocol-level differentiation and </w:t>
        </w:r>
        <w:proofErr w:type="spellStart"/>
        <w:r w:rsidR="00C25281" w:rsidRPr="00C25281">
          <w:rPr>
            <w:rFonts w:ascii="Arial" w:hAnsi="Arial" w:cs="Arial"/>
            <w:i/>
            <w:iCs/>
            <w:sz w:val="18"/>
            <w:szCs w:val="18"/>
          </w:rPr>
          <w:t>unmarkedProtocol</w:t>
        </w:r>
        <w:proofErr w:type="spellEnd"/>
        <w:r w:rsidR="00C25281">
          <w:t xml:space="preserve"> </w:t>
        </w:r>
        <w:r w:rsidR="000F4F60">
          <w:t xml:space="preserve">values other than </w:t>
        </w:r>
        <w:r w:rsidR="000F4F60" w:rsidRPr="009A39A1">
          <w:rPr>
            <w:rFonts w:ascii="Arial" w:hAnsi="Arial" w:cs="Arial"/>
            <w:i/>
            <w:iCs/>
            <w:sz w:val="18"/>
            <w:szCs w:val="18"/>
          </w:rPr>
          <w:t>ANY</w:t>
        </w:r>
        <w:r w:rsidR="000F4F60">
          <w:t xml:space="preserve"> (e.g., </w:t>
        </w:r>
        <w:r w:rsidR="000F4F60" w:rsidRPr="009A39A1">
          <w:rPr>
            <w:rFonts w:ascii="Arial" w:hAnsi="Arial" w:cs="Arial"/>
            <w:i/>
            <w:iCs/>
            <w:sz w:val="18"/>
            <w:szCs w:val="18"/>
          </w:rPr>
          <w:t>RTP</w:t>
        </w:r>
        <w:r w:rsidR="000F4F60">
          <w:t xml:space="preserve">. </w:t>
        </w:r>
        <w:r w:rsidR="000F4F60" w:rsidRPr="009A39A1">
          <w:rPr>
            <w:rFonts w:ascii="Arial" w:hAnsi="Arial" w:cs="Arial"/>
            <w:i/>
            <w:iCs/>
            <w:sz w:val="18"/>
            <w:szCs w:val="18"/>
          </w:rPr>
          <w:t>RTCP</w:t>
        </w:r>
        <w:r w:rsidR="000F4F60">
          <w:t xml:space="preserve">, </w:t>
        </w:r>
        <w:r w:rsidR="000F4F60" w:rsidRPr="009A39A1">
          <w:rPr>
            <w:rFonts w:ascii="Arial" w:hAnsi="Arial" w:cs="Arial"/>
            <w:i/>
            <w:iCs/>
            <w:sz w:val="18"/>
            <w:szCs w:val="18"/>
          </w:rPr>
          <w:t>STUN</w:t>
        </w:r>
        <w:r w:rsidR="000F4F60">
          <w:t xml:space="preserve"> etc.) and are not supported for N6-unmarked PDUs.</w:t>
        </w:r>
      </w:ins>
      <w:ins w:id="172" w:author="Andrei Stoica (Lenovo) r0" w:date="2025-07-12T08:14:00Z">
        <w:r>
          <w:rPr>
            <w:rFonts w:ascii="Arial" w:hAnsi="Arial" w:cs="Arial"/>
            <w:i/>
            <w:iCs/>
            <w:sz w:val="18"/>
            <w:szCs w:val="18"/>
          </w:rPr>
          <w:t>.</w:t>
        </w:r>
      </w:ins>
    </w:p>
    <w:p w14:paraId="0766217A" w14:textId="09034479" w:rsidR="00665BFE" w:rsidRDefault="007149DB" w:rsidP="002C1BBD">
      <w:pPr>
        <w:pStyle w:val="B2"/>
      </w:pPr>
      <w:ins w:id="173" w:author="Andrei Stoica (Lenovo) r0" w:date="2025-07-12T08:14:00Z">
        <w:r>
          <w:t>-</w:t>
        </w:r>
        <w:r>
          <w:tab/>
        </w:r>
        <w:r>
          <w:rPr>
            <w:rStyle w:val="Codechar"/>
          </w:rPr>
          <w:t>pduSetImportance</w:t>
        </w:r>
        <w:r>
          <w:t xml:space="preserve"> shall be set to the desired PSI value for N6-unmarked PDUs on the application flow in question</w:t>
        </w:r>
      </w:ins>
      <w:ins w:id="174" w:author="Rufael Mekuria" w:date="2025-09-04T15:15:00Z">
        <w:r w:rsidR="00B96B00">
          <w:t xml:space="preserve">. </w:t>
        </w:r>
      </w:ins>
      <w:ins w:id="175" w:author="Andrei Stoica (Lenovo) r0" w:date="2025-07-12T08:14:00Z">
        <w:r>
          <w:t>The setting shall follow the semantics defined for PSI in clause 4.2.4 of TS 26.522 [37], with a value in the range of 1 to 15 (inclusive).</w:t>
        </w:r>
      </w:ins>
    </w:p>
    <w:p w14:paraId="46B2526D" w14:textId="0FE7CA49" w:rsidR="00D64D96" w:rsidRDefault="004C5F50" w:rsidP="004C5F50">
      <w:pPr>
        <w:pStyle w:val="NO"/>
        <w:rPr>
          <w:ins w:id="176" w:author="Andrei Stoica (Lenovo) r1" w:date="2025-07-21T11:58:00Z"/>
        </w:rPr>
      </w:pPr>
      <w:ins w:id="177" w:author="Andrei Stoica (Lenovo)r1 04.09.25" w:date="2025-09-04T10:27:00Z">
        <w:r>
          <w:t>NOTE</w:t>
        </w:r>
      </w:ins>
      <w:ins w:id="178" w:author="Andrei Stoica (Lenovo)r1 04.09.25" w:date="2025-09-04T10:31:00Z">
        <w:r w:rsidR="00F03520">
          <w:t> </w:t>
        </w:r>
      </w:ins>
      <w:ins w:id="179" w:author="Andrei Stoica (Lenovo)r2 04.09.25" w:date="2025-09-04T17:14:00Z" w16du:dateUtc="2025-09-04T15:14:00Z">
        <w:r w:rsidR="00727FE7">
          <w:t>5</w:t>
        </w:r>
      </w:ins>
      <w:ins w:id="180" w:author="Andrei Stoica (Lenovo)r1 04.09.25" w:date="2025-09-04T10:26:00Z">
        <w:r>
          <w:t>:</w:t>
        </w:r>
        <w:r>
          <w:tab/>
          <w:t xml:space="preserve">The use at the </w:t>
        </w:r>
      </w:ins>
      <w:ins w:id="181" w:author="Andrei Stoica (Lenovo)r1 04.09.25" w:date="2025-09-04T10:43:00Z">
        <w:r w:rsidR="009C5AF5">
          <w:t>UPF</w:t>
        </w:r>
      </w:ins>
      <w:ins w:id="182" w:author="Andrei Stoica (Lenovo)r1 04.09.25" w:date="2025-09-04T10:26:00Z">
        <w:r>
          <w:t xml:space="preserve"> of the single PSI applicable to all protocols</w:t>
        </w:r>
      </w:ins>
      <w:ins w:id="183" w:author="Andrei Stoica (Lenovo)r1 04.09.25" w:date="2025-09-04T10:45:00Z">
        <w:r w:rsidR="00253F79">
          <w:t>,</w:t>
        </w:r>
      </w:ins>
      <w:ins w:id="184" w:author="Andrei Stoica (Lenovo)r1 04.09.25" w:date="2025-09-04T10:26:00Z">
        <w:r>
          <w:t xml:space="preserve"> as comprised in the </w:t>
        </w:r>
        <w:r w:rsidRPr="00B05951">
          <w:rPr>
            <w:rFonts w:ascii="Arial" w:hAnsi="Arial" w:cs="Arial"/>
            <w:i/>
            <w:iCs/>
            <w:sz w:val="18"/>
            <w:szCs w:val="18"/>
          </w:rPr>
          <w:t>unmarked</w:t>
        </w:r>
      </w:ins>
      <w:ins w:id="185" w:author="Andrei Stoica (Lenovo)r1 04.09.25" w:date="2025-09-04T10:44:00Z">
        <w:r w:rsidR="000B69D9">
          <w:rPr>
            <w:rStyle w:val="Codechar"/>
          </w:rPr>
          <w:t>‌</w:t>
        </w:r>
      </w:ins>
      <w:proofErr w:type="spellStart"/>
      <w:ins w:id="186" w:author="Andrei Stoica (Lenovo)r1 04.09.25" w:date="2025-09-04T10:26:00Z">
        <w:r w:rsidRPr="00B05951">
          <w:rPr>
            <w:rFonts w:ascii="Arial" w:hAnsi="Arial" w:cs="Arial"/>
            <w:i/>
            <w:iCs/>
            <w:sz w:val="18"/>
            <w:szCs w:val="18"/>
          </w:rPr>
          <w:t>Pdu</w:t>
        </w:r>
      </w:ins>
      <w:proofErr w:type="spellEnd"/>
      <w:ins w:id="187" w:author="Andrei Stoica (Lenovo)r1 04.09.25" w:date="2025-09-04T10:44:00Z">
        <w:r w:rsidR="000B69D9">
          <w:rPr>
            <w:rStyle w:val="Codechar"/>
          </w:rPr>
          <w:t>‌</w:t>
        </w:r>
      </w:ins>
      <w:ins w:id="188" w:author="Andrei Stoica (Lenovo)r1 04.09.25" w:date="2025-09-04T10:26:00Z">
        <w:r w:rsidRPr="00B05951">
          <w:rPr>
            <w:rFonts w:ascii="Arial" w:hAnsi="Arial" w:cs="Arial"/>
            <w:i/>
            <w:iCs/>
            <w:sz w:val="18"/>
            <w:szCs w:val="18"/>
          </w:rPr>
          <w:t>Info</w:t>
        </w:r>
      </w:ins>
      <w:ins w:id="189" w:author="Andrei Stoica (Lenovo)r1 04.09.25" w:date="2025-09-04T10:45:00Z">
        <w:r w:rsidR="000B69D9">
          <w:rPr>
            <w:rStyle w:val="Codechar"/>
          </w:rPr>
          <w:t>‌</w:t>
        </w:r>
      </w:ins>
      <w:ins w:id="190" w:author="Andrei Stoica (Lenovo)r1 04.09.25" w:date="2025-09-04T10:26:00Z">
        <w:r w:rsidRPr="00B05951">
          <w:rPr>
            <w:rFonts w:ascii="Arial" w:hAnsi="Arial" w:cs="Arial"/>
            <w:i/>
            <w:iCs/>
            <w:sz w:val="18"/>
            <w:szCs w:val="18"/>
          </w:rPr>
          <w:t>List</w:t>
        </w:r>
        <w:r>
          <w:t xml:space="preserve"> property of the DL Protocol Description</w:t>
        </w:r>
      </w:ins>
      <w:ins w:id="191" w:author="Andrei Stoica (Lenovo)r1 04.09.25" w:date="2025-09-04T10:45:00Z">
        <w:r w:rsidR="00253F79">
          <w:t>,</w:t>
        </w:r>
      </w:ins>
      <w:ins w:id="192" w:author="Andrei Stoica (Lenovo)r1 04.09.25" w:date="2025-09-04T10:26:00Z">
        <w:r>
          <w:t xml:space="preserve"> is up to SA2 TS 23.501 specification.</w:t>
        </w:r>
      </w:ins>
    </w:p>
    <w:p w14:paraId="5EA14ECC" w14:textId="2C28C81B" w:rsidR="00E27525" w:rsidRPr="00727FE7" w:rsidDel="00727FE7" w:rsidRDefault="00727FE7" w:rsidP="004C5F50">
      <w:pPr>
        <w:pStyle w:val="EditorsNote"/>
        <w:rPr>
          <w:del w:id="193" w:author="Rufael Mekuria" w:date="2025-09-04T15:10:00Z"/>
          <w:color w:val="auto"/>
        </w:rPr>
      </w:pPr>
      <w:ins w:id="194" w:author="Andrei Stoica (Lenovo)r2 04.09.25" w:date="2025-09-04T17:14:00Z" w16du:dateUtc="2025-09-04T15:14:00Z">
        <w:r w:rsidRPr="00727FE7">
          <w:rPr>
            <w:color w:val="auto"/>
          </w:rPr>
          <w:t>NOTE 6</w:t>
        </w:r>
      </w:ins>
      <w:ins w:id="195" w:author="Andrei Stoica (Lenovo) r1" w:date="2025-07-21T11:58:00Z">
        <w:r w:rsidR="00CB5EA9" w:rsidRPr="00727FE7">
          <w:rPr>
            <w:color w:val="auto"/>
          </w:rPr>
          <w:t>:</w:t>
        </w:r>
        <w:r w:rsidR="00CB5EA9" w:rsidRPr="00727FE7">
          <w:rPr>
            <w:color w:val="auto"/>
          </w:rPr>
          <w:tab/>
        </w:r>
      </w:ins>
      <w:ins w:id="196" w:author="Andrei Stoica (Lenovo)r2 04.09.25" w:date="2025-09-04T17:14:00Z" w16du:dateUtc="2025-09-04T15:14:00Z">
        <w:r w:rsidRPr="00727FE7">
          <w:rPr>
            <w:color w:val="auto"/>
          </w:rPr>
          <w:t>A</w:t>
        </w:r>
      </w:ins>
      <w:ins w:id="197" w:author="Andrei Stoica (Lenovo) r1" w:date="2025-07-21T11:58:00Z">
        <w:r w:rsidR="00CB5EA9" w:rsidRPr="00727FE7">
          <w:rPr>
            <w:color w:val="auto"/>
          </w:rPr>
          <w:t xml:space="preserve"> new </w:t>
        </w:r>
        <w:r w:rsidR="00CB5EA9" w:rsidRPr="00727FE7">
          <w:rPr>
            <w:rStyle w:val="Codechar"/>
            <w:color w:val="auto"/>
          </w:rPr>
          <w:t>unmarkedPduInfoList</w:t>
        </w:r>
        <w:r w:rsidR="00CB5EA9" w:rsidRPr="00727FE7">
          <w:rPr>
            <w:color w:val="auto"/>
          </w:rPr>
          <w:t xml:space="preserve"> property </w:t>
        </w:r>
      </w:ins>
      <w:ins w:id="198" w:author="Andrei Stoica (Lenovo) r1" w:date="2025-07-21T12:02:00Z">
        <w:r w:rsidR="00A60DCB" w:rsidRPr="00727FE7">
          <w:rPr>
            <w:color w:val="auto"/>
          </w:rPr>
          <w:t xml:space="preserve">corresponding to the presence of </w:t>
        </w:r>
        <w:r w:rsidR="00A60DCB" w:rsidRPr="00727FE7">
          <w:rPr>
            <w:rStyle w:val="Codechar"/>
            <w:color w:val="auto"/>
          </w:rPr>
          <w:t>unmarked-pdu-info</w:t>
        </w:r>
        <w:r w:rsidR="00A60DCB" w:rsidRPr="00727FE7">
          <w:rPr>
            <w:i/>
            <w:iCs/>
            <w:color w:val="auto"/>
          </w:rPr>
          <w:t xml:space="preserve"> </w:t>
        </w:r>
        <w:r w:rsidR="00A60DCB" w:rsidRPr="00727FE7">
          <w:rPr>
            <w:color w:val="auto"/>
          </w:rPr>
          <w:t>SDP attribute</w:t>
        </w:r>
        <w:r w:rsidR="00A60DCB" w:rsidRPr="00727FE7">
          <w:rPr>
            <w:i/>
            <w:iCs/>
            <w:color w:val="auto"/>
          </w:rPr>
          <w:t xml:space="preserve"> </w:t>
        </w:r>
      </w:ins>
      <w:ins w:id="199" w:author="Andrei Stoica (Lenovo)r2 04.09.25" w:date="2025-09-04T17:15:00Z" w16du:dateUtc="2025-09-04T15:15:00Z">
        <w:r w:rsidRPr="00727FE7">
          <w:rPr>
            <w:color w:val="auto"/>
          </w:rPr>
          <w:t>defined</w:t>
        </w:r>
      </w:ins>
      <w:ins w:id="200" w:author="Andrei Stoica (Lenovo) r1" w:date="2025-07-21T12:02:00Z">
        <w:r w:rsidR="00A60DCB" w:rsidRPr="00727FE7">
          <w:rPr>
            <w:color w:val="auto"/>
          </w:rPr>
          <w:t xml:space="preserve"> in clause 6.1 of TS 26.522[37] </w:t>
        </w:r>
      </w:ins>
      <w:ins w:id="201" w:author="Andrei Stoica (Lenovo) r1" w:date="2025-07-21T11:58:00Z">
        <w:r w:rsidR="00CB5EA9" w:rsidRPr="00727FE7">
          <w:rPr>
            <w:color w:val="auto"/>
          </w:rPr>
          <w:t xml:space="preserve">is </w:t>
        </w:r>
      </w:ins>
      <w:ins w:id="202" w:author="Andrei Stoica (Lenovo)r2 04.09.25" w:date="2025-09-04T17:15:00Z" w16du:dateUtc="2025-09-04T15:15:00Z">
        <w:r w:rsidRPr="00727FE7">
          <w:rPr>
            <w:color w:val="auto"/>
          </w:rPr>
          <w:t>expected to be specified in</w:t>
        </w:r>
      </w:ins>
      <w:ins w:id="203" w:author="Andrei Stoica (Lenovo) r1" w:date="2025-07-21T11:58:00Z">
        <w:r w:rsidR="00CB5EA9" w:rsidRPr="00727FE7">
          <w:rPr>
            <w:color w:val="auto"/>
          </w:rPr>
          <w:t xml:space="preserve"> TS 29.571</w:t>
        </w:r>
        <w:del w:id="204" w:author="Andrei Stoica (Lenovo)r2 04.09.25" w:date="2025-09-04T17:15:00Z" w16du:dateUtc="2025-09-04T15:15:00Z">
          <w:r w:rsidR="00CB5EA9" w:rsidRPr="00727FE7" w:rsidDel="00727FE7">
            <w:rPr>
              <w:color w:val="auto"/>
            </w:rPr>
            <w:delText xml:space="preserve"> specification</w:delText>
          </w:r>
        </w:del>
        <w:r w:rsidR="00CB5EA9" w:rsidRPr="00727FE7">
          <w:rPr>
            <w:color w:val="auto"/>
          </w:rPr>
          <w:t>.</w:t>
        </w:r>
      </w:ins>
    </w:p>
    <w:p w14:paraId="7003938B" w14:textId="77777777" w:rsidR="00727FE7" w:rsidRDefault="00727FE7" w:rsidP="004C5F50">
      <w:pPr>
        <w:pStyle w:val="EditorsNote"/>
        <w:rPr>
          <w:ins w:id="205" w:author="Andrei Stoica (Lenovo)r2 04.09.25" w:date="2025-09-04T17:16:00Z" w16du:dateUtc="2025-09-04T15:16:00Z"/>
        </w:rPr>
      </w:pPr>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206" w:author="Andrei Stoica (Lenovo) r0-14.07.25" w:date="2025-07-14T18:26:00Z">
        <w:r w:rsidR="00BC0542">
          <w:t>n</w:t>
        </w:r>
      </w:ins>
      <w:r>
        <w:t xml:space="preserve"> </w:t>
      </w:r>
      <w:ins w:id="207"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208" w:author="Andrei Stoica (Lenovo) r0" w:date="2025-07-12T08:17:00Z"/>
        </w:rPr>
      </w:pPr>
      <w:ins w:id="209" w:author="Andrei Stoica (Lenovo) r0" w:date="2025-07-12T08:17:00Z">
        <w:r>
          <w:t>10.3.</w:t>
        </w:r>
      </w:ins>
      <w:ins w:id="210" w:author="Andrei Stoica (Lenovo) r0" w:date="2025-07-12T08:18:00Z">
        <w:r w:rsidR="00DD0052">
          <w:t>3</w:t>
        </w:r>
      </w:ins>
      <w:ins w:id="211"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212" w:author="Andrei Stoica (Lenovo) r0" w:date="2025-07-12T08:17:00Z"/>
        </w:rPr>
      </w:pPr>
      <w:ins w:id="213" w:author="Andrei Stoica (Lenovo) r0" w:date="2025-07-12T08:17:00Z">
        <w:r>
          <w:t>10.3.</w:t>
        </w:r>
      </w:ins>
      <w:ins w:id="214" w:author="Andrei Stoica (Lenovo) r0" w:date="2025-07-12T08:18:00Z">
        <w:r w:rsidR="00DD0052">
          <w:t>3</w:t>
        </w:r>
      </w:ins>
      <w:ins w:id="215" w:author="Andrei Stoica (Lenovo) r0" w:date="2025-07-12T08:17:00Z">
        <w:r>
          <w:t>.1</w:t>
        </w:r>
        <w:r>
          <w:tab/>
          <w:t>Dynamically changing traffic characteristics marking for data bursts</w:t>
        </w:r>
      </w:ins>
    </w:p>
    <w:p w14:paraId="1EF0A229" w14:textId="0EB521EF" w:rsidR="00CC226B" w:rsidRDefault="00CC226B" w:rsidP="00CC226B">
      <w:pPr>
        <w:rPr>
          <w:ins w:id="216" w:author="Andrei Stoica (Lenovo) r0" w:date="2025-07-12T08:17:00Z"/>
        </w:rPr>
      </w:pPr>
      <w:ins w:id="217"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218"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219"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220" w:author="Andrei Stoica (Lenovo) r0-14.07.25" w:date="2025-07-14T17:40:00Z">
        <w:r w:rsidR="00E8590D">
          <w:t>Dynamic Policy invoker</w:t>
        </w:r>
      </w:ins>
      <w:ins w:id="221" w:author="Andrei Stoica (Lenovo) r0-14.07.25" w:date="2025-07-14T17:51:00Z">
        <w:r w:rsidR="009C738B">
          <w:t xml:space="preserve">, i.e., </w:t>
        </w:r>
      </w:ins>
      <w:ins w:id="222" w:author="Andrei Stoica (Lenovo) r0-14.07.25" w:date="2025-07-14T17:52:00Z">
        <w:r w:rsidR="009C738B">
          <w:t xml:space="preserve">the </w:t>
        </w:r>
      </w:ins>
      <w:ins w:id="223" w:author="Richard Bradbury" w:date="2025-07-16T10:16:00Z">
        <w:r w:rsidR="00891DCA">
          <w:t xml:space="preserve">RTC </w:t>
        </w:r>
      </w:ins>
      <w:ins w:id="224" w:author="Andrei Stoica (Lenovo) r0" w:date="2025-07-12T08:17:00Z">
        <w:r>
          <w:t xml:space="preserve">Media Session Handler </w:t>
        </w:r>
      </w:ins>
      <w:ins w:id="225" w:author="Andrei Stoica (Lenovo) r0-14.07.25" w:date="2025-07-14T17:52:00Z">
        <w:r w:rsidR="009C738B">
          <w:t>or the RTC</w:t>
        </w:r>
      </w:ins>
      <w:ins w:id="226" w:author="Richard Bradbury" w:date="2025-07-16T10:15:00Z">
        <w:r w:rsidR="00891DCA">
          <w:t> </w:t>
        </w:r>
      </w:ins>
      <w:ins w:id="227" w:author="Andrei Stoica (Lenovo) r0-14.07.25" w:date="2025-07-14T17:52:00Z">
        <w:r w:rsidR="009C738B">
          <w:t xml:space="preserve">AS, </w:t>
        </w:r>
      </w:ins>
      <w:ins w:id="228"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229" w:author="Andrei Stoica (Lenovo) r0" w:date="2025-07-12T08:17:00Z"/>
        </w:rPr>
      </w:pPr>
      <w:ins w:id="230"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231" w:author="Andrei Stoica (Lenovo) r0" w:date="2025-07-12T08:17:00Z"/>
        </w:rPr>
      </w:pPr>
      <w:ins w:id="232"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233" w:author="Andrei Stoica (Lenovo) r0" w:date="2025-07-12T08:17:00Z"/>
        </w:rPr>
      </w:pPr>
      <w:ins w:id="234"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235" w:author="Andrei Stoica (Lenovo) r0" w:date="2025-07-12T08:17:00Z"/>
        </w:rPr>
      </w:pPr>
      <w:ins w:id="236"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237" w:author="Andrei Stoica (Lenovo) r0" w:date="2025-07-12T08:17:00Z"/>
        </w:rPr>
      </w:pPr>
      <w:ins w:id="238"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239" w:author="Andrei Stoica (Lenovo) r0" w:date="2025-07-12T08:17:00Z"/>
        </w:rPr>
      </w:pPr>
      <w:ins w:id="240"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B6ADB89" w:rsidR="00CC226B" w:rsidRDefault="00CC226B" w:rsidP="00CC226B">
      <w:pPr>
        <w:pStyle w:val="B1"/>
        <w:rPr>
          <w:ins w:id="241" w:author="Andrei Stoica (Lenovo) r0" w:date="2025-07-12T08:17:00Z"/>
        </w:rPr>
      </w:pPr>
      <w:ins w:id="242" w:author="Andrei Stoica (Lenovo) r0" w:date="2025-07-12T08:17:00Z">
        <w:r>
          <w:t>-</w:t>
        </w:r>
        <w:r>
          <w:tab/>
          <w:t xml:space="preserve">If data burst size marking is required </w:t>
        </w:r>
        <w:bookmarkStart w:id="243"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243"/>
        <w:r>
          <w:t xml:space="preserve">, the Media Function of the RTC AS shall </w:t>
        </w:r>
        <w:r>
          <w:lastRenderedPageBreak/>
          <w:t xml:space="preserve">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44" w:author="Andrei Stoica (Lenovo)r2" w:date="2025-08-28T21:56:00Z">
        <w:r w:rsidR="00AD3A5A">
          <w:rPr>
            <w:i/>
            <w:iCs/>
          </w:rPr>
          <w:t>ra</w:t>
        </w:r>
      </w:ins>
      <w:ins w:id="245"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545075C8" w:rsidR="00CC226B" w:rsidRDefault="00CC226B" w:rsidP="00CC226B">
      <w:pPr>
        <w:pStyle w:val="B1"/>
        <w:rPr>
          <w:ins w:id="246" w:author="Andrei Stoica (Lenovo) r0" w:date="2025-07-12T08:17:00Z"/>
        </w:rPr>
      </w:pPr>
      <w:ins w:id="247" w:author="Andrei Stoica (Lenovo) r0" w:date="2025-07-12T08:17:00Z">
        <w:r>
          <w:t>-</w:t>
        </w:r>
        <w:r>
          <w:tab/>
        </w:r>
        <w:del w:id="248"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49" w:author="Andrei Stoica (Lenovo)r2" w:date="2025-08-28T21:56:00Z">
        <w:r w:rsidR="00AD3A5A">
          <w:rPr>
            <w:i/>
            <w:iCs/>
          </w:rPr>
          <w:t>ra</w:t>
        </w:r>
      </w:ins>
      <w:ins w:id="250"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251" w:author="Andrei Stoica (Lenovo) r0-14.07.25" w:date="2025-07-14T17:43:00Z">
          <w:r w:rsidDel="008A13B1">
            <w:delText>]</w:delText>
          </w:r>
        </w:del>
      </w:ins>
    </w:p>
    <w:p w14:paraId="4D99BFD8" w14:textId="77777777" w:rsidR="00CC226B" w:rsidRDefault="00CC226B" w:rsidP="00CC226B">
      <w:pPr>
        <w:pStyle w:val="NO"/>
        <w:rPr>
          <w:ins w:id="252" w:author="Andrei Stoica (Lenovo) r0" w:date="2025-07-12T08:17:00Z"/>
        </w:rPr>
      </w:pPr>
      <w:ins w:id="253"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254" w:author="Andrei Stoica (Lenovo) r0" w:date="2025-07-12T08:17:00Z"/>
        </w:rPr>
      </w:pPr>
      <w:ins w:id="255"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256" w:author="Andrei Stoica (Lenovo) r0" w:date="2025-07-12T08:17:00Z"/>
        </w:rPr>
      </w:pPr>
      <w:ins w:id="257" w:author="Andrei Stoica (Lenovo) r0" w:date="2025-07-12T08:17:00Z">
        <w:r>
          <w:t>10.3.</w:t>
        </w:r>
      </w:ins>
      <w:ins w:id="258" w:author="Andrei Stoica (Lenovo) r0" w:date="2025-07-12T08:18:00Z">
        <w:r w:rsidR="004B7C63">
          <w:t>3</w:t>
        </w:r>
      </w:ins>
      <w:ins w:id="259"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260" w:author="Andrei Stoica (Lenovo) r0" w:date="2025-07-12T08:17:00Z"/>
        </w:rPr>
      </w:pPr>
      <w:ins w:id="261"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262" w:author="Andrei Stoica (Lenovo) r0" w:date="2025-07-12T08:17:00Z"/>
        </w:rPr>
      </w:pPr>
      <w:ins w:id="263"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264" w:author="Andrei Stoica (Lenovo) r0" w:date="2025-07-12T08:17:00Z"/>
        </w:rPr>
      </w:pPr>
      <w:ins w:id="265"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512AC60F" w:rsidR="00CC226B" w:rsidRDefault="00CC226B" w:rsidP="00CC226B">
      <w:pPr>
        <w:pStyle w:val="B2"/>
        <w:rPr>
          <w:ins w:id="266" w:author="Andrei Stoica (Lenovo) r0" w:date="2025-07-12T08:17:00Z"/>
        </w:rPr>
      </w:pPr>
      <w:ins w:id="267" w:author="Andrei Stoica (Lenovo) r0" w:date="2025-07-12T08:17:00Z">
        <w:r>
          <w:t>-</w:t>
        </w:r>
        <w:r>
          <w:tab/>
        </w:r>
        <w:r>
          <w:rPr>
            <w:rStyle w:val="Codechar"/>
          </w:rPr>
          <w:t>rtpHeaderExtType</w:t>
        </w:r>
        <w:r>
          <w:t xml:space="preserve"> </w:t>
        </w:r>
        <w:r w:rsidRPr="003D59A8">
          <w:t>shall be</w:t>
        </w:r>
        <w:r>
          <w:t xml:space="preserve"> set to </w:t>
        </w:r>
      </w:ins>
      <w:ins w:id="268" w:author="Andrei Stoica (Lenovo)r2" w:date="2025-08-28T21:51:00Z">
        <w:r w:rsidR="00CD757F">
          <w:rPr>
            <w:rFonts w:ascii="Arial" w:hAnsi="Arial"/>
            <w:i/>
            <w:noProof/>
            <w:sz w:val="18"/>
          </w:rPr>
          <w:t>EXPEDITED_TRANSFER_IND</w:t>
        </w:r>
      </w:ins>
      <w:ins w:id="269" w:author="Andrei Stoica (Lenovo) r0" w:date="2025-07-12T08:17:00Z">
        <w:r>
          <w:t>.</w:t>
        </w:r>
      </w:ins>
    </w:p>
    <w:p w14:paraId="3FC80796" w14:textId="13A235B3" w:rsidR="00CC226B" w:rsidRDefault="00CC226B" w:rsidP="00CC226B">
      <w:pPr>
        <w:pStyle w:val="B2"/>
        <w:rPr>
          <w:ins w:id="270" w:author="Andrei Stoica (Lenovo) r0" w:date="2025-07-12T08:17:00Z"/>
        </w:rPr>
      </w:pPr>
      <w:ins w:id="271"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specified in clause </w:t>
        </w:r>
        <w:r w:rsidRPr="00FC28B6">
          <w:t>4.</w:t>
        </w:r>
      </w:ins>
      <w:ins w:id="272" w:author="Andrei Stoica (Lenovo) r0" w:date="2025-07-12T08:18:00Z">
        <w:r w:rsidR="00FC28B6" w:rsidRPr="00FC28B6">
          <w:t>7</w:t>
        </w:r>
      </w:ins>
      <w:ins w:id="273"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274" w:author="Andrei Stoica (Lenovo) r0" w:date="2025-07-12T08:17:00Z"/>
        </w:rPr>
      </w:pPr>
      <w:ins w:id="275"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276" w:author="Andrei Stoica (Lenovo) r0" w:date="2025-07-12T08:19:00Z">
        <w:r w:rsidR="00FC28B6" w:rsidRPr="00FC28B6">
          <w:t>7</w:t>
        </w:r>
      </w:ins>
      <w:ins w:id="277"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5D175E72" w:rsidR="00CC226B" w:rsidRDefault="00CC226B" w:rsidP="00CC226B">
      <w:pPr>
        <w:rPr>
          <w:ins w:id="278" w:author="Andrei Stoica (Lenovo) r0" w:date="2025-07-12T08:17:00Z"/>
        </w:rPr>
      </w:pPr>
      <w:ins w:id="279"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w:t>
        </w:r>
      </w:ins>
      <w:ins w:id="280" w:author="Andrei Stoica (Lenovo)r2" w:date="2025-08-28T21:51:00Z">
        <w:r w:rsidR="00A028AB">
          <w:rPr>
            <w:i/>
            <w:iCs/>
          </w:rPr>
          <w:t>ra</w:t>
        </w:r>
      </w:ins>
      <w:ins w:id="281"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282" w:author="Andrei Stoica (Lenovo) r0" w:date="2025-07-12T08:17:00Z"/>
        </w:rPr>
      </w:pPr>
      <w:ins w:id="283" w:author="Andrei Stoica (Lenovo) r0" w:date="2025-07-12T08:17:00Z">
        <w:r>
          <w:t>NOTE 1:</w:t>
        </w:r>
        <w:r>
          <w:tab/>
          <w:t>PDUs contributed within the scope of the application flow description at RTC-4m that cannot be marked (e.g., RTCP, STUN, see clause 4.</w:t>
        </w:r>
      </w:ins>
      <w:ins w:id="284" w:author="Andrei Stoica (Lenovo) r0" w:date="2025-07-12T08:19:00Z">
        <w:r w:rsidR="00FC28B6" w:rsidRPr="00FC28B6">
          <w:t>7</w:t>
        </w:r>
      </w:ins>
      <w:ins w:id="285"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286" w:author="Andrei Stoica (Lenovo) r0" w:date="2025-07-12T08:27:00Z"/>
        </w:rPr>
      </w:pPr>
      <w:ins w:id="287"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288" w:author="Andrei Stoica (Lenovo) r0" w:date="2025-07-12T08:34:00Z"/>
        </w:rPr>
      </w:pPr>
      <w:ins w:id="289" w:author="Andrei Stoica (Lenovo) r0" w:date="2025-07-12T08:34:00Z">
        <w:r>
          <w:t>10.3.4</w:t>
        </w:r>
        <w:r>
          <w:tab/>
          <w:t>Enabling multiplexed media flow handling in dynamic policies</w:t>
        </w:r>
      </w:ins>
    </w:p>
    <w:p w14:paraId="04F8DCB0" w14:textId="6D0C6CA8" w:rsidR="00C05CC9" w:rsidRDefault="00C05CC9" w:rsidP="00C05CC9">
      <w:pPr>
        <w:keepNext/>
        <w:rPr>
          <w:ins w:id="290" w:author="Andrei Stoica (Lenovo) r0" w:date="2025-07-12T08:34:00Z"/>
        </w:rPr>
      </w:pPr>
      <w:ins w:id="291" w:author="Andrei Stoica (Lenovo) r0" w:date="2025-07-12T08:34:00Z">
        <w:r>
          <w:t xml:space="preserve">If an RTC Session </w:t>
        </w:r>
      </w:ins>
      <w:ins w:id="292" w:author="Richard Bradbury (2025-09-01)" w:date="2025-09-01T18:37:00Z">
        <w:r w:rsidR="006D649B">
          <w:t>multiplexes</w:t>
        </w:r>
      </w:ins>
      <w:ins w:id="293" w:author="Andrei Stoica (Lenovo) r0" w:date="2025-07-12T08:34:00Z">
        <w:r>
          <w:t xml:space="preserve"> multiple media flows into a single RTP Session as described in section 4.4 of RFC 8834 [</w:t>
        </w:r>
      </w:ins>
      <w:ins w:id="294" w:author="Richard Bradbury" w:date="2025-07-16T10:18:00Z">
        <w:r w:rsidR="00891DCA" w:rsidRPr="00891DCA">
          <w:rPr>
            <w:highlight w:val="yellow"/>
          </w:rPr>
          <w:t>RFC8834</w:t>
        </w:r>
      </w:ins>
      <w:ins w:id="295" w:author="Andrei Stoica (Lenovo) r0" w:date="2025-07-12T08:34:00Z">
        <w:r>
          <w:t xml:space="preserve">] (because the RTC endpoints involved have successfully negotiated media multiplexing as </w:t>
        </w:r>
        <w:r>
          <w:lastRenderedPageBreak/>
          <w:t>specified in clause 4.6 of TS 26.522 [37]) and differentiated QoS handling is required for the multiplexed media streams</w:t>
        </w:r>
      </w:ins>
      <w:ins w:id="296" w:author="Richard Bradbury (2025-09-01)" w:date="2025-09-01T18:38:00Z">
        <w:r w:rsidR="000D629A">
          <w:t>,</w:t>
        </w:r>
      </w:ins>
      <w:ins w:id="297" w:author="Andrei Stoica (Lenovo) r0" w:date="2025-07-12T08:34:00Z">
        <w:r>
          <w:t xml:space="preserve"> the </w:t>
        </w:r>
      </w:ins>
      <w:ins w:id="298" w:author="Andrei Stoica (Lenovo) r0-14.07.25" w:date="2025-07-14T17:47:00Z">
        <w:r w:rsidR="0012709A">
          <w:t>D</w:t>
        </w:r>
      </w:ins>
      <w:ins w:id="299" w:author="Andrei Stoica (Lenovo) r0" w:date="2025-07-12T08:34:00Z">
        <w:r>
          <w:t xml:space="preserve">ynamic </w:t>
        </w:r>
      </w:ins>
      <w:ins w:id="300" w:author="Andrei Stoica (Lenovo) r0-14.07.25" w:date="2025-07-14T17:47:00Z">
        <w:r w:rsidR="0012709A">
          <w:t>P</w:t>
        </w:r>
      </w:ins>
      <w:ins w:id="301" w:author="Andrei Stoica (Lenovo) r0" w:date="2025-07-12T08:34:00Z">
        <w:r>
          <w:t xml:space="preserve">olicy invoker </w:t>
        </w:r>
      </w:ins>
      <w:ins w:id="302" w:author="Richard Bradbury" w:date="2025-07-16T10:15:00Z">
        <w:r w:rsidR="00891DCA">
          <w:t>(</w:t>
        </w:r>
      </w:ins>
      <w:ins w:id="303" w:author="Andrei Stoica (Lenovo) r0-14.07.25" w:date="2025-07-14T17:48:00Z">
        <w:r w:rsidR="0012709A">
          <w:t xml:space="preserve">i.e., </w:t>
        </w:r>
      </w:ins>
      <w:ins w:id="304" w:author="Andrei Stoica (Lenovo) r0" w:date="2025-07-12T08:34:00Z">
        <w:r>
          <w:t xml:space="preserve">the </w:t>
        </w:r>
      </w:ins>
      <w:ins w:id="305" w:author="Richard Bradbury" w:date="2025-07-16T10:16:00Z">
        <w:r w:rsidR="00891DCA">
          <w:t xml:space="preserve">RTC </w:t>
        </w:r>
      </w:ins>
      <w:ins w:id="306" w:author="Andrei Stoica (Lenovo) r0" w:date="2025-07-12T08:34:00Z">
        <w:r>
          <w:t>Media Session Handler or the RTC AS</w:t>
        </w:r>
      </w:ins>
      <w:ins w:id="307" w:author="Richard Bradbury" w:date="2025-07-16T10:16:00Z">
        <w:r w:rsidR="00891DCA">
          <w:t>)</w:t>
        </w:r>
      </w:ins>
      <w:ins w:id="308" w:author="Andrei Stoica (Lenovo) r0" w:date="2025-07-12T08:34:00Z">
        <w:r>
          <w:t xml:space="preserve"> shall additionally populate the </w:t>
        </w:r>
      </w:ins>
      <w:ins w:id="309" w:author="Richard Bradbury (2025-09-01)" w:date="2025-09-01T18:21:00Z">
        <w:r w:rsidR="008342B0">
          <w:rPr>
            <w:rStyle w:val="Codechar"/>
          </w:rPr>
          <w:t>downlink‌M</w:t>
        </w:r>
      </w:ins>
      <w:ins w:id="310" w:author="Andrei Stoica (Lenovo) r0" w:date="2025-07-12T08:34:00Z">
        <w:r>
          <w:rPr>
            <w:rStyle w:val="Codechar"/>
          </w:rPr>
          <w:t>ultiplexed</w:t>
        </w:r>
      </w:ins>
      <w:ins w:id="311" w:author="Richard Bradbury (2025-09-01)" w:date="2025-09-01T18:21:00Z">
        <w:r w:rsidR="008342B0">
          <w:rPr>
            <w:rStyle w:val="Codechar"/>
          </w:rPr>
          <w:t>‌</w:t>
        </w:r>
      </w:ins>
      <w:ins w:id="312" w:author="Andrei Stoica (Lenovo) r0" w:date="2025-07-12T08:34:00Z">
        <w:r>
          <w:rPr>
            <w:rStyle w:val="Codechar"/>
          </w:rPr>
          <w:t>Media</w:t>
        </w:r>
      </w:ins>
      <w:ins w:id="313" w:author="Richard Bradbury (2025-09-01)" w:date="2025-09-01T18:21:00Z">
        <w:r w:rsidR="008342B0">
          <w:rPr>
            <w:rStyle w:val="Codechar"/>
          </w:rPr>
          <w:t>‌</w:t>
        </w:r>
      </w:ins>
      <w:ins w:id="314" w:author="Andrei Stoica (Lenovo) r0" w:date="2025-07-12T08:34:00Z">
        <w:r>
          <w:rPr>
            <w:rStyle w:val="Codechar"/>
          </w:rPr>
          <w:t>Infos</w:t>
        </w:r>
        <w:r>
          <w:t xml:space="preserve"> </w:t>
        </w:r>
      </w:ins>
      <w:ins w:id="315" w:author="Srinivas G" w:date="2025-08-27T16:15:00Z">
        <w:r w:rsidR="00CD2DD8">
          <w:t>and</w:t>
        </w:r>
      </w:ins>
      <w:ins w:id="316" w:author="Richard Bradbury (2025-09-01)" w:date="2025-09-01T18:21:00Z">
        <w:r w:rsidR="008342B0">
          <w:t>/or</w:t>
        </w:r>
      </w:ins>
      <w:ins w:id="317" w:author="Srinivas G" w:date="2025-08-27T16:15:00Z">
        <w:r w:rsidR="00CD2DD8">
          <w:t xml:space="preserve"> </w:t>
        </w:r>
      </w:ins>
      <w:ins w:id="318" w:author="Richard Bradbury (2025-09-01)" w:date="2025-09-01T18:21:00Z">
        <w:r w:rsidR="008342B0">
          <w:rPr>
            <w:rStyle w:val="Codechar"/>
          </w:rPr>
          <w:t>uplink‌M</w:t>
        </w:r>
      </w:ins>
      <w:ins w:id="319" w:author="Srinivas G" w:date="2025-08-27T16:15:00Z">
        <w:r w:rsidR="00CD2DD8">
          <w:rPr>
            <w:rStyle w:val="Codechar"/>
          </w:rPr>
          <w:t>ultiplexed</w:t>
        </w:r>
      </w:ins>
      <w:ins w:id="320" w:author="Richard Bradbury (2025-09-01)" w:date="2025-09-01T18:21:00Z">
        <w:r w:rsidR="008342B0">
          <w:rPr>
            <w:rStyle w:val="Codechar"/>
          </w:rPr>
          <w:t>‌</w:t>
        </w:r>
      </w:ins>
      <w:ins w:id="321" w:author="Srinivas G" w:date="2025-08-27T16:15:00Z">
        <w:r w:rsidR="00CD2DD8">
          <w:rPr>
            <w:rStyle w:val="Codechar"/>
          </w:rPr>
          <w:t>Media</w:t>
        </w:r>
      </w:ins>
      <w:ins w:id="322" w:author="Richard Bradbury (2025-09-01)" w:date="2025-09-01T18:21:00Z">
        <w:r w:rsidR="008342B0">
          <w:rPr>
            <w:rStyle w:val="Codechar"/>
          </w:rPr>
          <w:t>‌</w:t>
        </w:r>
      </w:ins>
      <w:ins w:id="323" w:author="Srinivas G" w:date="2025-08-27T16:15:00Z">
        <w:r w:rsidR="00CD2DD8">
          <w:rPr>
            <w:rStyle w:val="Codechar"/>
          </w:rPr>
          <w:t>Infos</w:t>
        </w:r>
        <w:r w:rsidR="00CD2DD8">
          <w:t xml:space="preserve"> </w:t>
        </w:r>
      </w:ins>
      <w:ins w:id="324" w:author="Andrei Stoica (Lenovo) r0" w:date="2025-07-12T08:34:00Z">
        <w:r>
          <w:t>propert</w:t>
        </w:r>
      </w:ins>
      <w:ins w:id="325" w:author="Srinivas G" w:date="2025-08-27T16:15:00Z">
        <w:r w:rsidR="00CD2DD8">
          <w:t>ies</w:t>
        </w:r>
      </w:ins>
      <w:ins w:id="326" w:author="Andrei Stoica (Lenovo) r0" w:date="2025-07-12T08:34:00Z">
        <w:r>
          <w:t xml:space="preserve"> of the </w:t>
        </w:r>
        <w:r>
          <w:rPr>
            <w:rStyle w:val="Codechar"/>
          </w:rPr>
          <w:t>Application‌Flow‌Description</w:t>
        </w:r>
        <w:r>
          <w:t xml:space="preserve"> object (see clause 7.3.3.2 of TS 26.510 [3]) as follows when creating or updating a Dynamic Policy Instance:</w:t>
        </w:r>
      </w:ins>
    </w:p>
    <w:p w14:paraId="7E462FD0" w14:textId="59D8CBBE" w:rsidR="008342B0" w:rsidRDefault="008342B0" w:rsidP="008342B0">
      <w:pPr>
        <w:pStyle w:val="B1"/>
        <w:keepNext/>
        <w:rPr>
          <w:ins w:id="327" w:author="Richard Bradbury (2025-09-01)" w:date="2025-09-01T18:24:00Z"/>
          <w:iCs/>
        </w:rPr>
      </w:pPr>
      <w:ins w:id="328" w:author="Andrei Stoica (Lenovo) r0" w:date="2025-07-12T08:34:00Z">
        <w:r>
          <w:t>-</w:t>
        </w:r>
        <w:r>
          <w:tab/>
        </w:r>
      </w:ins>
      <w:ins w:id="329" w:author="Richard Bradbury (2025-09-01)" w:date="2025-09-01T18:23:00Z">
        <w:r w:rsidRPr="008342B0">
          <w:t xml:space="preserve">For </w:t>
        </w:r>
      </w:ins>
      <w:ins w:id="330" w:author="Richard Bradbury (2025-09-01)" w:date="2025-09-01T19:26:00Z">
        <w:r w:rsidR="00A544D3">
          <w:t xml:space="preserve">uplink </w:t>
        </w:r>
      </w:ins>
      <w:ins w:id="331" w:author="Richard Bradbury (2025-09-01)" w:date="2025-09-01T18:23:00Z">
        <w:r w:rsidRPr="008342B0">
          <w:t>application flows</w:t>
        </w:r>
      </w:ins>
      <w:ins w:id="332" w:author="Richard Bradbury (2025-09-01)" w:date="2025-09-01T18:32:00Z">
        <w:r w:rsidR="00F31A11">
          <w:t xml:space="preserve">, </w:t>
        </w:r>
      </w:ins>
      <w:ins w:id="333" w:author="Richard Bradbury (2025-09-01)" w:date="2025-09-01T18:31:00Z">
        <w:r w:rsidR="00F31A11">
          <w:t>including</w:t>
        </w:r>
      </w:ins>
      <w:ins w:id="334" w:author="Richard Bradbury (2025-09-01)" w:date="2025-09-01T18:23:00Z">
        <w:r w:rsidRPr="008342B0">
          <w:t xml:space="preserve"> those terminating on </w:t>
        </w:r>
      </w:ins>
      <w:ins w:id="335" w:author="Richard Bradbury (2025-09-01)" w:date="2025-09-01T18:25:00Z">
        <w:r>
          <w:t>the</w:t>
        </w:r>
      </w:ins>
      <w:ins w:id="336" w:author="Richard Bradbury (2025-09-01)" w:date="2025-09-01T18:23:00Z">
        <w:r w:rsidRPr="008342B0">
          <w:t xml:space="preserve"> </w:t>
        </w:r>
        <w:r>
          <w:t>RTC </w:t>
        </w:r>
        <w:r w:rsidRPr="008342B0">
          <w:t>AS, t</w:t>
        </w:r>
      </w:ins>
      <w:ins w:id="337" w:author="Andrei Stoica (Lenovo) r0" w:date="2025-07-12T08:34:00Z">
        <w:r>
          <w:t xml:space="preserve">he </w:t>
        </w:r>
      </w:ins>
      <w:ins w:id="338" w:author="Richard Bradbury (2025-09-01)" w:date="2025-09-01T18:25:00Z">
        <w:r>
          <w:rPr>
            <w:rStyle w:val="Codechar"/>
          </w:rPr>
          <w:t>uplink‌M</w:t>
        </w:r>
      </w:ins>
      <w:ins w:id="339" w:author="Srinivas G" w:date="2025-08-27T16:16:00Z">
        <w:r>
          <w:rPr>
            <w:rStyle w:val="Codechar"/>
          </w:rPr>
          <w:t>ultiplexed</w:t>
        </w:r>
      </w:ins>
      <w:ins w:id="340" w:author="Richard Bradbury (2025-09-01)" w:date="2025-09-01T18:28:00Z">
        <w:r>
          <w:rPr>
            <w:rStyle w:val="Codechar"/>
          </w:rPr>
          <w:t>‌</w:t>
        </w:r>
      </w:ins>
      <w:ins w:id="341" w:author="Srinivas G" w:date="2025-08-27T16:16:00Z">
        <w:r>
          <w:rPr>
            <w:rStyle w:val="Codechar"/>
          </w:rPr>
          <w:t>Media</w:t>
        </w:r>
      </w:ins>
      <w:ins w:id="342" w:author="Richard Bradbury (2025-09-01)" w:date="2025-09-01T18:28:00Z">
        <w:r>
          <w:rPr>
            <w:rStyle w:val="Codechar"/>
          </w:rPr>
          <w:t>‌</w:t>
        </w:r>
      </w:ins>
      <w:ins w:id="343" w:author="Srinivas G" w:date="2025-08-27T16:16:00Z">
        <w:r>
          <w:rPr>
            <w:rStyle w:val="Codechar"/>
          </w:rPr>
          <w:t>Infos</w:t>
        </w:r>
        <w:r>
          <w:t xml:space="preserve"> </w:t>
        </w:r>
      </w:ins>
      <w:ins w:id="344" w:author="Andrei Stoica (Lenovo) r0" w:date="2025-07-12T08:34:00Z">
        <w:r>
          <w:t xml:space="preserve">property shall </w:t>
        </w:r>
      </w:ins>
      <w:ins w:id="345" w:author="Richard Bradbury (2025-09-01)" w:date="2025-09-01T18:26:00Z">
        <w:r>
          <w:t xml:space="preserve">be present and </w:t>
        </w:r>
      </w:ins>
      <w:ins w:id="346" w:author="Richard Bradbury (2025-09-01)" w:date="2025-09-01T19:32:00Z">
        <w:r w:rsidR="00A544D3">
          <w:t xml:space="preserve">the array </w:t>
        </w:r>
      </w:ins>
      <w:ins w:id="347" w:author="Richard Bradbury (2025-09-01)" w:date="2025-09-01T18:26:00Z">
        <w:r>
          <w:t xml:space="preserve">shall </w:t>
        </w:r>
      </w:ins>
      <w:ins w:id="348" w:author="Andrei Stoica (Lenovo) r0" w:date="2025-07-12T08:34:00Z">
        <w:r>
          <w:t xml:space="preserve">contain at least one </w:t>
        </w:r>
        <w:r>
          <w:rPr>
            <w:rStyle w:val="Codechar"/>
          </w:rPr>
          <w:t>MpxMediaInfo</w:t>
        </w:r>
        <w:r>
          <w:rPr>
            <w:i/>
            <w:lang w:val="en-US"/>
          </w:rPr>
          <w:t xml:space="preserve"> </w:t>
        </w:r>
        <w:r>
          <w:rPr>
            <w:iCs/>
          </w:rPr>
          <w:t>object for each media stream in the multiplexed media application flow.</w:t>
        </w:r>
      </w:ins>
    </w:p>
    <w:p w14:paraId="0383BAD7" w14:textId="018B8C56" w:rsidR="008342B0" w:rsidRDefault="00C05CC9" w:rsidP="00C05CC9">
      <w:pPr>
        <w:pStyle w:val="B1"/>
        <w:keepNext/>
        <w:rPr>
          <w:ins w:id="349" w:author="Richard Bradbury (2025-09-01)" w:date="2025-09-01T18:24:00Z"/>
          <w:iCs/>
        </w:rPr>
      </w:pPr>
      <w:ins w:id="350" w:author="Andrei Stoica (Lenovo) r0" w:date="2025-07-12T08:34:00Z">
        <w:r>
          <w:t>-</w:t>
        </w:r>
        <w:r>
          <w:tab/>
        </w:r>
      </w:ins>
      <w:ins w:id="351" w:author="Richard Bradbury (2025-09-01)" w:date="2025-09-01T18:23:00Z">
        <w:r w:rsidR="008342B0" w:rsidRPr="008342B0">
          <w:t xml:space="preserve">For </w:t>
        </w:r>
      </w:ins>
      <w:ins w:id="352" w:author="Richard Bradbury (2025-09-01)" w:date="2025-09-01T19:26:00Z">
        <w:r w:rsidR="00A544D3">
          <w:t xml:space="preserve">downlink </w:t>
        </w:r>
      </w:ins>
      <w:ins w:id="353" w:author="Richard Bradbury (2025-09-01)" w:date="2025-09-01T18:23:00Z">
        <w:r w:rsidR="008342B0" w:rsidRPr="008342B0">
          <w:t>application flows</w:t>
        </w:r>
      </w:ins>
      <w:ins w:id="354" w:author="Richard Bradbury (2025-09-01)" w:date="2025-09-01T18:32:00Z">
        <w:r w:rsidR="00F31A11">
          <w:t>, including</w:t>
        </w:r>
      </w:ins>
      <w:ins w:id="355" w:author="Richard Bradbury (2025-09-01)" w:date="2025-09-01T18:23:00Z">
        <w:r w:rsidR="008342B0" w:rsidRPr="008342B0">
          <w:t xml:space="preserve"> those </w:t>
        </w:r>
      </w:ins>
      <w:ins w:id="356" w:author="Richard Bradbury (2025-09-01)" w:date="2025-09-01T18:25:00Z">
        <w:r w:rsidR="008342B0">
          <w:t>originating from the</w:t>
        </w:r>
      </w:ins>
      <w:ins w:id="357" w:author="Richard Bradbury (2025-09-01)" w:date="2025-09-01T18:23:00Z">
        <w:r w:rsidR="008342B0" w:rsidRPr="008342B0">
          <w:t xml:space="preserve"> </w:t>
        </w:r>
        <w:r w:rsidR="008342B0">
          <w:t>RTC </w:t>
        </w:r>
        <w:r w:rsidR="008342B0" w:rsidRPr="008342B0">
          <w:t>AS, t</w:t>
        </w:r>
      </w:ins>
      <w:ins w:id="358" w:author="Andrei Stoica (Lenovo) r0" w:date="2025-07-12T08:34:00Z">
        <w:r>
          <w:t xml:space="preserve">he </w:t>
        </w:r>
      </w:ins>
      <w:ins w:id="359" w:author="Richard Bradbury (2025-09-01)" w:date="2025-09-01T18:24:00Z">
        <w:r w:rsidR="008342B0">
          <w:rPr>
            <w:rStyle w:val="Codechar"/>
          </w:rPr>
          <w:t>downlink</w:t>
        </w:r>
      </w:ins>
      <w:ins w:id="360" w:author="Richard Bradbury (2025-09-01)" w:date="2025-09-01T18:28:00Z">
        <w:r w:rsidR="008342B0">
          <w:rPr>
            <w:rStyle w:val="Codechar"/>
          </w:rPr>
          <w:t>‌</w:t>
        </w:r>
      </w:ins>
      <w:ins w:id="361" w:author="Richard Bradbury (2025-09-01)" w:date="2025-09-01T18:24:00Z">
        <w:r w:rsidR="008342B0">
          <w:rPr>
            <w:rStyle w:val="Codechar"/>
          </w:rPr>
          <w:t>M</w:t>
        </w:r>
      </w:ins>
      <w:ins w:id="362" w:author="Andrei Stoica (Lenovo) r0" w:date="2025-07-12T08:34:00Z">
        <w:r>
          <w:rPr>
            <w:rStyle w:val="Codechar"/>
          </w:rPr>
          <w:t>ultiplexed</w:t>
        </w:r>
      </w:ins>
      <w:ins w:id="363" w:author="Richard Bradbury (2025-09-01)" w:date="2025-09-01T18:28:00Z">
        <w:r w:rsidR="008342B0">
          <w:rPr>
            <w:rStyle w:val="Codechar"/>
          </w:rPr>
          <w:t>‌</w:t>
        </w:r>
      </w:ins>
      <w:ins w:id="364" w:author="Andrei Stoica (Lenovo) r0" w:date="2025-07-12T08:34:00Z">
        <w:r>
          <w:rPr>
            <w:rStyle w:val="Codechar"/>
          </w:rPr>
          <w:t>Media</w:t>
        </w:r>
      </w:ins>
      <w:ins w:id="365" w:author="Richard Bradbury (2025-09-01)" w:date="2025-09-01T18:28:00Z">
        <w:r w:rsidR="008342B0">
          <w:rPr>
            <w:rStyle w:val="Codechar"/>
          </w:rPr>
          <w:t>‌</w:t>
        </w:r>
      </w:ins>
      <w:ins w:id="366" w:author="Andrei Stoica (Lenovo) r0" w:date="2025-07-12T08:34:00Z">
        <w:r>
          <w:rPr>
            <w:rStyle w:val="Codechar"/>
          </w:rPr>
          <w:t>Infos</w:t>
        </w:r>
        <w:r>
          <w:t xml:space="preserve"> property shall </w:t>
        </w:r>
      </w:ins>
      <w:ins w:id="367" w:author="Richard Bradbury (2025-09-01)" w:date="2025-09-01T18:26:00Z">
        <w:r w:rsidR="008342B0">
          <w:t xml:space="preserve">be present and </w:t>
        </w:r>
      </w:ins>
      <w:ins w:id="368" w:author="Richard Bradbury (2025-09-01)" w:date="2025-09-01T19:32:00Z">
        <w:r w:rsidR="00A544D3">
          <w:t xml:space="preserve">the array </w:t>
        </w:r>
      </w:ins>
      <w:ins w:id="369" w:author="Richard Bradbury (2025-09-01)" w:date="2025-09-01T18:26:00Z">
        <w:r w:rsidR="008342B0">
          <w:t xml:space="preserve">shall </w:t>
        </w:r>
      </w:ins>
      <w:ins w:id="370" w:author="Andrei Stoica (Lenovo) r0" w:date="2025-07-12T08:34:00Z">
        <w:r>
          <w:t xml:space="preserve">contain at least one </w:t>
        </w:r>
        <w:r>
          <w:rPr>
            <w:rStyle w:val="Codechar"/>
          </w:rPr>
          <w:t>MpxMediaInfo</w:t>
        </w:r>
        <w:r>
          <w:rPr>
            <w:i/>
            <w:lang w:val="en-US"/>
          </w:rPr>
          <w:t xml:space="preserve"> </w:t>
        </w:r>
        <w:r>
          <w:rPr>
            <w:iCs/>
          </w:rPr>
          <w:t>object for each media stream</w:t>
        </w:r>
      </w:ins>
      <w:ins w:id="371" w:author="Srinivas G" w:date="2025-08-27T16:16:00Z">
        <w:r w:rsidR="00C562B6">
          <w:rPr>
            <w:iCs/>
          </w:rPr>
          <w:t xml:space="preserve"> </w:t>
        </w:r>
      </w:ins>
      <w:ins w:id="372" w:author="Andrei Stoica (Lenovo) r0" w:date="2025-07-12T08:34:00Z">
        <w:r>
          <w:rPr>
            <w:iCs/>
          </w:rPr>
          <w:t>in the multiplexed media application flow.</w:t>
        </w:r>
      </w:ins>
    </w:p>
    <w:p w14:paraId="39A472DD" w14:textId="461F404C" w:rsidR="008342B0" w:rsidRDefault="008342B0" w:rsidP="00C05CC9">
      <w:pPr>
        <w:pStyle w:val="B1"/>
        <w:keepNext/>
        <w:rPr>
          <w:ins w:id="373" w:author="Srinivas G" w:date="2025-09-03T13:38:00Z"/>
          <w:iCs/>
        </w:rPr>
      </w:pPr>
      <w:ins w:id="374" w:author="Richard Bradbury (2025-09-01)" w:date="2025-09-01T18:28:00Z">
        <w:r>
          <w:rPr>
            <w:iCs/>
          </w:rPr>
          <w:t>-</w:t>
        </w:r>
        <w:r>
          <w:rPr>
            <w:iCs/>
          </w:rPr>
          <w:tab/>
        </w:r>
        <w:r w:rsidRPr="008342B0">
          <w:rPr>
            <w:iCs/>
          </w:rPr>
          <w:t>For application flows between</w:t>
        </w:r>
      </w:ins>
      <w:ins w:id="375" w:author="Richard Bradbury (2025-09-01)" w:date="2025-09-01T18:33:00Z">
        <w:r w:rsidR="00F31A11">
          <w:rPr>
            <w:iCs/>
          </w:rPr>
          <w:t xml:space="preserve"> the RTC Access Fu</w:t>
        </w:r>
      </w:ins>
      <w:ins w:id="376" w:author="Richard Bradbury (2025-09-01)" w:date="2025-09-01T18:34:00Z">
        <w:r w:rsidR="00F31A11">
          <w:rPr>
            <w:iCs/>
          </w:rPr>
          <w:t>nction of</w:t>
        </w:r>
      </w:ins>
      <w:ins w:id="377" w:author="Richard Bradbury (2025-09-01)" w:date="2025-09-01T18:28:00Z">
        <w:r w:rsidRPr="008342B0">
          <w:rPr>
            <w:iCs/>
          </w:rPr>
          <w:t xml:space="preserve"> two Media Clients (i.e., uplink followed by downlink via the UPF</w:t>
        </w:r>
      </w:ins>
      <w:ins w:id="378" w:author="Richard Bradbury (2025-09-01)" w:date="2025-09-01T18:34:00Z">
        <w:r w:rsidR="00F31A11">
          <w:rPr>
            <w:iCs/>
          </w:rPr>
          <w:t xml:space="preserve"> at reference point RTC</w:t>
        </w:r>
        <w:r w:rsidR="00F31A11">
          <w:rPr>
            <w:iCs/>
          </w:rPr>
          <w:noBreakHyphen/>
          <w:t xml:space="preserve">12 </w:t>
        </w:r>
      </w:ins>
      <w:ins w:id="379" w:author="Richard Bradbury (2025-09-01)" w:date="2025-09-01T18:28:00Z">
        <w:r w:rsidRPr="008342B0">
          <w:rPr>
            <w:iCs/>
          </w:rPr>
          <w:t xml:space="preserve">or </w:t>
        </w:r>
      </w:ins>
      <w:ins w:id="380" w:author="Richard Bradbury (2025-09-01)" w:date="2025-09-01T18:34:00Z">
        <w:r w:rsidR="00F31A11">
          <w:rPr>
            <w:iCs/>
          </w:rPr>
          <w:t xml:space="preserve">via the </w:t>
        </w:r>
      </w:ins>
      <w:ins w:id="381" w:author="Richard Bradbury (2025-09-01)" w:date="2025-09-01T19:18:00Z">
        <w:r w:rsidR="00E966AC">
          <w:rPr>
            <w:iCs/>
          </w:rPr>
          <w:t xml:space="preserve">Media </w:t>
        </w:r>
      </w:ins>
      <w:ins w:id="382" w:author="Richard Bradbury (2025-09-01)" w:date="2025-09-01T19:19:00Z">
        <w:r w:rsidR="00E966AC">
          <w:rPr>
            <w:iCs/>
          </w:rPr>
          <w:t xml:space="preserve">Function of the </w:t>
        </w:r>
      </w:ins>
      <w:ins w:id="383" w:author="Richard Bradbury (2025-09-01)" w:date="2025-09-01T18:30:00Z">
        <w:r>
          <w:rPr>
            <w:iCs/>
          </w:rPr>
          <w:t>RTC </w:t>
        </w:r>
      </w:ins>
      <w:ins w:id="384" w:author="Richard Bradbury (2025-09-01)" w:date="2025-09-01T18:28:00Z">
        <w:r w:rsidRPr="008342B0">
          <w:rPr>
            <w:iCs/>
          </w:rPr>
          <w:t>AS</w:t>
        </w:r>
      </w:ins>
      <w:ins w:id="385" w:author="Richard Bradbury (2025-09-01)" w:date="2025-09-01T18:34:00Z">
        <w:r w:rsidR="00F31A11">
          <w:rPr>
            <w:iCs/>
          </w:rPr>
          <w:t xml:space="preserve"> at reference point RTC</w:t>
        </w:r>
        <w:r w:rsidR="00F31A11">
          <w:rPr>
            <w:iCs/>
          </w:rPr>
          <w:noBreakHyphen/>
          <w:t>4m</w:t>
        </w:r>
      </w:ins>
      <w:ins w:id="386" w:author="Richard Bradbury (2025-09-01)" w:date="2025-09-01T18:28:00Z">
        <w:r w:rsidRPr="008342B0">
          <w:rPr>
            <w:iCs/>
          </w:rPr>
          <w:t xml:space="preserve">, as applicable to the 5G System deployment configuration), the </w:t>
        </w:r>
      </w:ins>
      <w:ins w:id="387" w:author="Richard Bradbury (2025-09-01)" w:date="2025-09-01T18:29:00Z">
        <w:r>
          <w:rPr>
            <w:rStyle w:val="Codechar"/>
          </w:rPr>
          <w:t>up</w:t>
        </w:r>
      </w:ins>
      <w:ins w:id="388" w:author="Richard Bradbury (2025-09-01)" w:date="2025-09-01T18:28:00Z">
        <w:r w:rsidRPr="008342B0">
          <w:rPr>
            <w:rStyle w:val="Codechar"/>
          </w:rPr>
          <w:t>link</w:t>
        </w:r>
      </w:ins>
      <w:ins w:id="389" w:author="Richard Bradbury (2025-09-01)" w:date="2025-09-01T18:29:00Z">
        <w:r>
          <w:rPr>
            <w:rStyle w:val="Codechar"/>
          </w:rPr>
          <w:t>‌</w:t>
        </w:r>
      </w:ins>
      <w:ins w:id="390" w:author="Richard Bradbury (2025-09-01)" w:date="2025-09-01T18:28:00Z">
        <w:r w:rsidRPr="008342B0">
          <w:rPr>
            <w:rStyle w:val="Codechar"/>
          </w:rPr>
          <w:t>Multiplexed</w:t>
        </w:r>
      </w:ins>
      <w:ins w:id="391" w:author="Richard Bradbury (2025-09-01)" w:date="2025-09-01T18:29:00Z">
        <w:r>
          <w:rPr>
            <w:rStyle w:val="Codechar"/>
          </w:rPr>
          <w:t>‌</w:t>
        </w:r>
      </w:ins>
      <w:ins w:id="392" w:author="Richard Bradbury (2025-09-01)" w:date="2025-09-01T18:28:00Z">
        <w:r w:rsidRPr="008342B0">
          <w:rPr>
            <w:rStyle w:val="Codechar"/>
          </w:rPr>
          <w:t>Media</w:t>
        </w:r>
      </w:ins>
      <w:ins w:id="393" w:author="Richard Bradbury (2025-09-01)" w:date="2025-09-01T18:29:00Z">
        <w:r>
          <w:rPr>
            <w:rStyle w:val="Codechar"/>
          </w:rPr>
          <w:t>‌</w:t>
        </w:r>
      </w:ins>
      <w:ins w:id="394" w:author="Richard Bradbury (2025-09-01)" w:date="2025-09-01T18:28:00Z">
        <w:r w:rsidRPr="008342B0">
          <w:rPr>
            <w:rStyle w:val="Codechar"/>
          </w:rPr>
          <w:t>Infos</w:t>
        </w:r>
        <w:r>
          <w:rPr>
            <w:i/>
            <w:iCs/>
          </w:rPr>
          <w:t xml:space="preserve"> </w:t>
        </w:r>
        <w:r w:rsidRPr="008342B0">
          <w:rPr>
            <w:iCs/>
          </w:rPr>
          <w:t xml:space="preserve">and </w:t>
        </w:r>
      </w:ins>
      <w:ins w:id="395" w:author="Richard Bradbury (2025-09-01)" w:date="2025-09-01T18:29:00Z">
        <w:r>
          <w:rPr>
            <w:rStyle w:val="Codechar"/>
          </w:rPr>
          <w:t>down</w:t>
        </w:r>
      </w:ins>
      <w:ins w:id="396" w:author="Richard Bradbury (2025-09-01)" w:date="2025-09-01T18:28:00Z">
        <w:r w:rsidRPr="008342B0">
          <w:rPr>
            <w:rStyle w:val="Codechar"/>
          </w:rPr>
          <w:t>link</w:t>
        </w:r>
      </w:ins>
      <w:ins w:id="397" w:author="Richard Bradbury (2025-09-01)" w:date="2025-09-01T18:29:00Z">
        <w:r>
          <w:rPr>
            <w:rStyle w:val="Codechar"/>
          </w:rPr>
          <w:t>‌</w:t>
        </w:r>
      </w:ins>
      <w:ins w:id="398" w:author="Richard Bradbury (2025-09-01)" w:date="2025-09-01T18:28:00Z">
        <w:r w:rsidRPr="008342B0">
          <w:rPr>
            <w:rStyle w:val="Codechar"/>
          </w:rPr>
          <w:t>Multiplexed</w:t>
        </w:r>
      </w:ins>
      <w:ins w:id="399" w:author="Richard Bradbury (2025-09-01)" w:date="2025-09-01T18:29:00Z">
        <w:r>
          <w:rPr>
            <w:rStyle w:val="Codechar"/>
          </w:rPr>
          <w:t>‌</w:t>
        </w:r>
      </w:ins>
      <w:ins w:id="400" w:author="Richard Bradbury (2025-09-01)" w:date="2025-09-01T18:28:00Z">
        <w:r w:rsidRPr="008342B0">
          <w:rPr>
            <w:rStyle w:val="Codechar"/>
          </w:rPr>
          <w:t>Media</w:t>
        </w:r>
      </w:ins>
      <w:ins w:id="401" w:author="Richard Bradbury (2025-09-01)" w:date="2025-09-01T18:29:00Z">
        <w:r>
          <w:rPr>
            <w:rStyle w:val="Codechar"/>
          </w:rPr>
          <w:t>‌</w:t>
        </w:r>
      </w:ins>
      <w:ins w:id="402" w:author="Richard Bradbury (2025-09-01)" w:date="2025-09-01T18:28:00Z">
        <w:r w:rsidRPr="008342B0">
          <w:rPr>
            <w:rStyle w:val="Codechar"/>
          </w:rPr>
          <w:t>Infos</w:t>
        </w:r>
        <w:r>
          <w:rPr>
            <w:iCs/>
          </w:rPr>
          <w:t xml:space="preserve"> </w:t>
        </w:r>
      </w:ins>
      <w:ins w:id="403" w:author="Richard Bradbury (2025-09-01)" w:date="2025-09-01T19:32:00Z">
        <w:r w:rsidR="00A544D3">
          <w:rPr>
            <w:iCs/>
          </w:rPr>
          <w:t xml:space="preserve">arrays </w:t>
        </w:r>
      </w:ins>
      <w:ins w:id="404" w:author="Richard Bradbury (2025-09-01)" w:date="2025-09-01T18:28:00Z">
        <w:r w:rsidRPr="008342B0">
          <w:rPr>
            <w:iCs/>
          </w:rPr>
          <w:t xml:space="preserve">shall be </w:t>
        </w:r>
      </w:ins>
      <w:ins w:id="405" w:author="Srinivas G" w:date="2025-09-03T13:41:00Z">
        <w:r w:rsidR="00406031" w:rsidRPr="00406031">
          <w:rPr>
            <w:iCs/>
          </w:rPr>
          <w:t xml:space="preserve">populated with identical </w:t>
        </w:r>
        <w:r w:rsidR="00406031" w:rsidRPr="009E1E00">
          <w:rPr>
            <w:rStyle w:val="Codechar"/>
          </w:rPr>
          <w:t>Mpx‌Media‌Info</w:t>
        </w:r>
        <w:r w:rsidR="00406031" w:rsidRPr="00406031">
          <w:rPr>
            <w:iCs/>
          </w:rPr>
          <w:t xml:space="preserve"> objects</w:t>
        </w:r>
      </w:ins>
      <w:ins w:id="406" w:author="Richard Bradbury (2025-09-01)" w:date="2025-09-01T19:31:00Z">
        <w:r w:rsidR="00A544D3">
          <w:rPr>
            <w:iCs/>
          </w:rPr>
          <w:t xml:space="preserve"> according to the</w:t>
        </w:r>
      </w:ins>
      <w:ins w:id="407" w:author="Richard Bradbury (2025-09-01)" w:date="2025-09-01T19:32:00Z">
        <w:r w:rsidR="00A544D3">
          <w:rPr>
            <w:iCs/>
          </w:rPr>
          <w:t xml:space="preserve"> respective</w:t>
        </w:r>
      </w:ins>
      <w:ins w:id="408" w:author="Richard Bradbury (2025-09-01)" w:date="2025-09-01T19:31:00Z">
        <w:r w:rsidR="00A544D3">
          <w:rPr>
            <w:iCs/>
          </w:rPr>
          <w:t xml:space="preserve"> specification</w:t>
        </w:r>
      </w:ins>
      <w:ins w:id="409" w:author="Richard Bradbury (2025-09-01)" w:date="2025-09-01T19:32:00Z">
        <w:r w:rsidR="00A544D3">
          <w:rPr>
            <w:iCs/>
          </w:rPr>
          <w:t>s</w:t>
        </w:r>
      </w:ins>
      <w:ins w:id="410" w:author="Richard Bradbury (2025-09-01)" w:date="2025-09-01T19:31:00Z">
        <w:r w:rsidR="00A544D3">
          <w:rPr>
            <w:iCs/>
          </w:rPr>
          <w:t xml:space="preserve"> above</w:t>
        </w:r>
      </w:ins>
      <w:ins w:id="411" w:author="Richard Bradbury (2025-09-01)" w:date="2025-09-01T18:28:00Z">
        <w:r w:rsidRPr="008342B0">
          <w:rPr>
            <w:iCs/>
          </w:rPr>
          <w:t>.</w:t>
        </w:r>
      </w:ins>
      <w:ins w:id="412" w:author="Richard Bradbury (2025-09-01)" w:date="2025-09-01T18:30:00Z">
        <w:r w:rsidR="00F31A11">
          <w:rPr>
            <w:iCs/>
          </w:rPr>
          <w:t xml:space="preserve"> It is an er</w:t>
        </w:r>
      </w:ins>
      <w:ins w:id="413" w:author="Richard Bradbury (2025-09-01)" w:date="2025-09-01T18:31:00Z">
        <w:r w:rsidR="00F31A11">
          <w:rPr>
            <w:iCs/>
          </w:rPr>
          <w:t>ror for these to be set differently by the Dynamic Policy invoker in the context of an RTC session.</w:t>
        </w:r>
      </w:ins>
    </w:p>
    <w:p w14:paraId="021E6AE6" w14:textId="67CAFCCF" w:rsidR="00A733F7" w:rsidRDefault="00A733F7" w:rsidP="00BB66C4">
      <w:pPr>
        <w:pStyle w:val="NO"/>
        <w:rPr>
          <w:ins w:id="414" w:author="Richard Bradbury (2025-09-01)" w:date="2025-09-01T18:28:00Z"/>
          <w:iCs/>
        </w:rPr>
      </w:pPr>
      <w:ins w:id="415" w:author="Srinivas G" w:date="2025-09-03T13:39:00Z">
        <w:r>
          <w:rPr>
            <w:iCs/>
          </w:rPr>
          <w:t>NOTE</w:t>
        </w:r>
      </w:ins>
      <w:ins w:id="416" w:author="Andrei Stoica (Lenovo)r1 04.09.25" w:date="2025-09-04T10:46:00Z">
        <w:r w:rsidR="00415519">
          <w:rPr>
            <w:iCs/>
          </w:rPr>
          <w:t> 1</w:t>
        </w:r>
      </w:ins>
      <w:ins w:id="417" w:author="Srinivas G" w:date="2025-09-03T13:39:00Z">
        <w:r>
          <w:rPr>
            <w:iCs/>
          </w:rPr>
          <w:t>:</w:t>
        </w:r>
        <w:r>
          <w:rPr>
            <w:iCs/>
          </w:rPr>
          <w:tab/>
        </w:r>
      </w:ins>
      <w:ins w:id="418" w:author="Srinivas G" w:date="2025-09-03T13:40:00Z">
        <w:r w:rsidR="00DF4B4E">
          <w:rPr>
            <w:iCs/>
          </w:rPr>
          <w:t xml:space="preserve">In this case, </w:t>
        </w:r>
      </w:ins>
      <w:ins w:id="419" w:author="Srinivas G" w:date="2025-09-03T13:39:00Z">
        <w:r w:rsidR="00287C6B">
          <w:rPr>
            <w:rStyle w:val="Codechar"/>
          </w:rPr>
          <w:t>up</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
            <w:iCs/>
          </w:rPr>
          <w:t xml:space="preserve"> </w:t>
        </w:r>
        <w:r w:rsidR="00287C6B">
          <w:t xml:space="preserve">describes the multiplexed media stream transmitted by the sending Media Client </w:t>
        </w:r>
      </w:ins>
      <w:ins w:id="420" w:author="Srinivas G" w:date="2025-09-03T13:44:00Z">
        <w:r w:rsidR="00CF7744">
          <w:t xml:space="preserve">in its uplink </w:t>
        </w:r>
      </w:ins>
      <w:ins w:id="421" w:author="Srinivas G" w:date="2025-09-03T13:39:00Z">
        <w:r w:rsidR="00287C6B" w:rsidRPr="008342B0">
          <w:rPr>
            <w:iCs/>
          </w:rPr>
          <w:t xml:space="preserve">and </w:t>
        </w:r>
        <w:r w:rsidR="00287C6B">
          <w:rPr>
            <w:rStyle w:val="Codechar"/>
          </w:rPr>
          <w:t>down</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Cs/>
          </w:rPr>
          <w:t xml:space="preserve"> </w:t>
        </w:r>
        <w:r w:rsidR="00287C6B">
          <w:t xml:space="preserve">describes the </w:t>
        </w:r>
      </w:ins>
      <w:ins w:id="422" w:author="Srinivas G" w:date="2025-09-03T13:43:00Z">
        <w:r w:rsidR="00CF5327">
          <w:t xml:space="preserve">same </w:t>
        </w:r>
      </w:ins>
      <w:ins w:id="423" w:author="Srinivas G" w:date="2025-09-03T13:39:00Z">
        <w:r w:rsidR="00287C6B">
          <w:t xml:space="preserve">multiplexed media stream received by the </w:t>
        </w:r>
      </w:ins>
      <w:ins w:id="424" w:author="Srinivas G" w:date="2025-09-03T13:40:00Z">
        <w:r w:rsidR="00287C6B">
          <w:t xml:space="preserve">peer </w:t>
        </w:r>
      </w:ins>
      <w:ins w:id="425" w:author="Srinivas G" w:date="2025-09-03T13:39:00Z">
        <w:r w:rsidR="00287C6B">
          <w:t>Media Client</w:t>
        </w:r>
      </w:ins>
      <w:ins w:id="426" w:author="Srinivas G" w:date="2025-09-03T13:44:00Z">
        <w:r w:rsidR="00314FF0">
          <w:t xml:space="preserve"> in its downlink</w:t>
        </w:r>
      </w:ins>
      <w:ins w:id="427" w:author="Srinivas G" w:date="2025-09-03T13:40:00Z">
        <w:r w:rsidR="00287C6B">
          <w:t>.</w:t>
        </w:r>
      </w:ins>
    </w:p>
    <w:p w14:paraId="5A370495" w14:textId="3BE58036" w:rsidR="00C05CC9" w:rsidRDefault="008342B0" w:rsidP="00C05CC9">
      <w:pPr>
        <w:pStyle w:val="B1"/>
        <w:keepNext/>
        <w:rPr>
          <w:ins w:id="428" w:author="Andrei Stoica (Lenovo) r0" w:date="2025-07-12T08:34:00Z"/>
        </w:rPr>
      </w:pPr>
      <w:ins w:id="429" w:author="Richard Bradbury (2025-09-01)" w:date="2025-09-01T18:24:00Z">
        <w:r>
          <w:rPr>
            <w:iCs/>
          </w:rPr>
          <w:t>-</w:t>
        </w:r>
        <w:r>
          <w:rPr>
            <w:iCs/>
          </w:rPr>
          <w:tab/>
        </w:r>
      </w:ins>
      <w:ins w:id="430" w:author="Andrei Stoica (Lenovo) r0" w:date="2025-07-12T08:34:00Z">
        <w:r w:rsidR="00C05CC9">
          <w:rPr>
            <w:iCs/>
          </w:rPr>
          <w:t xml:space="preserve">The properties of the </w:t>
        </w:r>
        <w:r w:rsidR="00C05CC9">
          <w:rPr>
            <w:rStyle w:val="Codechar"/>
          </w:rPr>
          <w:t>MpxMediaInfo</w:t>
        </w:r>
        <w:r w:rsidR="00C05CC9">
          <w:rPr>
            <w:i/>
            <w:lang w:val="en-US"/>
          </w:rPr>
          <w:t xml:space="preserve"> </w:t>
        </w:r>
        <w:r w:rsidR="00C05CC9">
          <w:rPr>
            <w:iCs/>
          </w:rPr>
          <w:t xml:space="preserve">object are </w:t>
        </w:r>
      </w:ins>
      <w:ins w:id="431" w:author="Richard Bradbury (2025-09-01)" w:date="2025-09-01T18:35:00Z">
        <w:r w:rsidR="00F31A11">
          <w:rPr>
            <w:iCs/>
          </w:rPr>
          <w:t xml:space="preserve">in all cases </w:t>
        </w:r>
      </w:ins>
      <w:ins w:id="432" w:author="Andrei Stoica (Lenovo) r0" w:date="2025-07-12T08:34:00Z">
        <w:r w:rsidR="00C05CC9">
          <w:rPr>
            <w:iCs/>
          </w:rPr>
          <w:t xml:space="preserve">negotiated </w:t>
        </w:r>
        <w:r w:rsidR="00C05CC9">
          <w:t xml:space="preserve">by the RTC Access Function of the RTC Client or the RTC AS (e.g., using the </w:t>
        </w:r>
        <w:r w:rsidR="00C05CC9">
          <w:rPr>
            <w:rStyle w:val="Codechar"/>
          </w:rPr>
          <w:t>BUNDLE</w:t>
        </w:r>
        <w:r w:rsidR="00C05CC9">
          <w:t xml:space="preserve"> group attribute) in the SDP offer/answer procedure during the WebRTC signalling phase of the RTC Session. The properties of each </w:t>
        </w:r>
        <w:r w:rsidR="00C05CC9">
          <w:rPr>
            <w:rStyle w:val="Codechar"/>
          </w:rPr>
          <w:t xml:space="preserve">MpxMediaInfo </w:t>
        </w:r>
        <w:r w:rsidR="00C05CC9">
          <w:t>object (see clause 5.6.2.61 of TS 29.514 [</w:t>
        </w:r>
      </w:ins>
      <w:ins w:id="433" w:author="Richard Bradbury" w:date="2025-07-16T10:18:00Z">
        <w:r w:rsidR="00891DCA" w:rsidRPr="00891DCA">
          <w:rPr>
            <w:highlight w:val="yellow"/>
          </w:rPr>
          <w:t>29514</w:t>
        </w:r>
      </w:ins>
      <w:ins w:id="434" w:author="Andrei Stoica (Lenovo) r0" w:date="2025-07-12T08:34:00Z">
        <w:r w:rsidR="00C05CC9">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2314CB2E" w:rsidR="00C05CC9" w:rsidRDefault="00C05CC9" w:rsidP="00C05CC9">
      <w:pPr>
        <w:pStyle w:val="B1"/>
        <w:keepNext/>
        <w:ind w:left="852"/>
        <w:rPr>
          <w:ins w:id="435" w:author="Andrei Stoica (Lenovo) r0" w:date="2025-07-12T08:34:00Z"/>
        </w:rPr>
      </w:pPr>
      <w:ins w:id="436" w:author="Andrei Stoica (Lenovo) r0" w:date="2025-07-12T08:34:00Z">
        <w:r>
          <w:t>-</w:t>
        </w:r>
        <w:r>
          <w:tab/>
        </w:r>
        <w:r>
          <w:rPr>
            <w:rStyle w:val="Codechar"/>
          </w:rPr>
          <w:t xml:space="preserve">ssrcId </w:t>
        </w:r>
        <w:r>
          <w:t xml:space="preserve">may be set to the </w:t>
        </w:r>
        <w:r>
          <w:rPr>
            <w:i/>
            <w:iCs/>
          </w:rPr>
          <w:t>synchronization source</w:t>
        </w:r>
        <w:r w:rsidRPr="00F31A11">
          <w:t xml:space="preserve"> </w:t>
        </w:r>
      </w:ins>
      <w:ins w:id="437" w:author="Richard Bradbury (2025-09-01)" w:date="2025-09-01T18:35:00Z">
        <w:r w:rsidR="00F31A11" w:rsidRPr="00F31A11">
          <w:t xml:space="preserve">(SSRC) </w:t>
        </w:r>
      </w:ins>
      <w:ins w:id="438" w:author="Andrei Stoica (Lenovo) r0" w:date="2025-07-12T08:34:00Z">
        <w:r>
          <w:t>value</w:t>
        </w:r>
      </w:ins>
      <w:ins w:id="439" w:author="Rufael Mekuria" w:date="2025-09-04T15:19:00Z">
        <w:r w:rsidR="00B96B00">
          <w:t xml:space="preserve"> (if known)</w:t>
        </w:r>
      </w:ins>
      <w:ins w:id="440" w:author="Andrei Stoica (Lenovo) r0" w:date="2025-07-12T08:34:00Z">
        <w:r>
          <w:t xml:space="preserve"> to be used by the sending RTC endpoint.</w:t>
        </w:r>
      </w:ins>
    </w:p>
    <w:p w14:paraId="20A4E38F" w14:textId="77777777" w:rsidR="00C05CC9" w:rsidRDefault="00C05CC9" w:rsidP="00C05CC9">
      <w:pPr>
        <w:pStyle w:val="B2"/>
        <w:ind w:left="852"/>
        <w:rPr>
          <w:ins w:id="441" w:author="Andrei Stoica (Lenovo) r0" w:date="2025-07-12T08:34:00Z"/>
        </w:rPr>
      </w:pPr>
      <w:ins w:id="442"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443" w:author="Andrei Stoica (Lenovo) r0" w:date="2025-07-12T08:34:00Z"/>
        </w:rPr>
      </w:pPr>
      <w:ins w:id="444" w:author="Andrei Stoica (Lenovo) r0" w:date="2025-07-12T08:34:00Z">
        <w:r>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445" w:author="Andrei Stoica (Lenovo) r0" w:date="2025-07-12T08:34:00Z"/>
        </w:rPr>
      </w:pPr>
      <w:ins w:id="446"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447" w:author="Andrei Stoica (Lenovo) r0" w:date="2025-07-12T08:34:00Z"/>
        </w:rPr>
      </w:pPr>
      <w:ins w:id="448"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287FABAE" w:rsidR="00C05CC9" w:rsidRDefault="00C05CC9" w:rsidP="00C05CC9">
      <w:pPr>
        <w:pStyle w:val="NO"/>
        <w:rPr>
          <w:ins w:id="449" w:author="Andrei Stoica (Lenovo) r0" w:date="2025-07-12T08:34:00Z"/>
        </w:rPr>
      </w:pPr>
      <w:ins w:id="450" w:author="Andrei Stoica (Lenovo) r0" w:date="2025-07-12T08:34:00Z">
        <w:r>
          <w:t>NOTE </w:t>
        </w:r>
      </w:ins>
      <w:ins w:id="451" w:author="Andrei Stoica (Lenovo)r1 04.09.25" w:date="2025-09-04T10:47:00Z">
        <w:r w:rsidR="00A67E5C">
          <w:t>2</w:t>
        </w:r>
      </w:ins>
      <w:ins w:id="452" w:author="Andrei Stoica (Lenovo) r0" w:date="2025-07-12T08:34:00Z">
        <w:r>
          <w:t>:</w:t>
        </w:r>
        <w:r>
          <w:tab/>
          <w:t>A combination of SSRC, Payload Type and/or MID values is required for multiplexed media identification.</w:t>
        </w:r>
      </w:ins>
    </w:p>
    <w:p w14:paraId="237E72CC" w14:textId="77777777" w:rsidR="00C05CC9" w:rsidRDefault="00C05CC9" w:rsidP="00C05CC9">
      <w:pPr>
        <w:keepLines/>
        <w:rPr>
          <w:ins w:id="453" w:author="Andrei Stoica (Lenovo) r0" w:date="2025-07-12T08:34:00Z"/>
        </w:rPr>
      </w:pPr>
      <w:ins w:id="454"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2625B36F" w:rsidR="00C708B9" w:rsidRDefault="00C05CC9" w:rsidP="00C708B9">
      <w:pPr>
        <w:pStyle w:val="NO"/>
        <w:rPr>
          <w:ins w:id="455" w:author="Andrei Stoica (Lenovo) r0" w:date="2025-07-12T08:14:00Z"/>
        </w:rPr>
      </w:pPr>
      <w:ins w:id="456" w:author="Andrei Stoica (Lenovo) r0" w:date="2025-07-12T08:34:00Z">
        <w:r>
          <w:lastRenderedPageBreak/>
          <w:t>NOTE </w:t>
        </w:r>
      </w:ins>
      <w:ins w:id="457" w:author="Andrei Stoica (Lenovo)r1 04.09.25" w:date="2025-09-04T10:47:00Z">
        <w:r w:rsidR="00BE4003">
          <w:t>3</w:t>
        </w:r>
      </w:ins>
      <w:ins w:id="458" w:author="Andrei Stoica (Lenovo) r0" w:date="2025-07-12T08:34:00Z">
        <w:r>
          <w:t>:</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459" w:author="Richard Bradbury" w:date="2025-07-16T10:19:00Z">
        <w:r w:rsidR="00891DCA" w:rsidRPr="00891DCA">
          <w:rPr>
            <w:highlight w:val="yellow"/>
          </w:rPr>
          <w:t>29244</w:t>
        </w:r>
      </w:ins>
      <w:ins w:id="460"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461" w:name="_Toc186738648"/>
      <w:r>
        <w:rPr>
          <w:noProof/>
        </w:rPr>
        <w:t>B.1</w:t>
      </w:r>
      <w:r>
        <w:rPr>
          <w:noProof/>
        </w:rPr>
        <w:tab/>
        <w:t>General</w:t>
      </w:r>
      <w:bookmarkEnd w:id="461"/>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462" w:author="Richard Bradbury" w:date="2025-07-16T10:34:00Z">
        <w:r w:rsidRPr="00C442D0" w:rsidDel="0030210D">
          <w:rPr>
            <w:noProof/>
          </w:rPr>
          <w:delText>TSG10</w:delText>
        </w:r>
        <w:r w:rsidDel="0030210D">
          <w:rPr>
            <w:noProof/>
          </w:rPr>
          <w:delText>4</w:delText>
        </w:r>
        <w:r w:rsidRPr="00C442D0" w:rsidDel="0030210D">
          <w:rPr>
            <w:noProof/>
          </w:rPr>
          <w:delText>-Rel18</w:delText>
        </w:r>
      </w:del>
      <w:ins w:id="463" w:author="Richard Bradbury" w:date="2025-07-16T10: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i Stoica (Lenovo)r1 04.09.25" w:date="2025-09-04T10:49:00Z" w:initials="RAS">
    <w:p w14:paraId="26EE1D14" w14:textId="77777777" w:rsidR="00116AD5" w:rsidRDefault="006C09FD" w:rsidP="00116AD5">
      <w:pPr>
        <w:pStyle w:val="CommentText"/>
      </w:pPr>
      <w:r>
        <w:rPr>
          <w:rStyle w:val="CommentReference"/>
        </w:rPr>
        <w:annotationRef/>
      </w:r>
      <w:r w:rsidR="00116AD5">
        <w:rPr>
          <w:b/>
          <w:bCs/>
          <w:u w:val="single"/>
        </w:rPr>
        <w:t>152r2 changes:</w:t>
      </w:r>
    </w:p>
    <w:p w14:paraId="17DE451C" w14:textId="77777777" w:rsidR="00116AD5" w:rsidRDefault="00116AD5" w:rsidP="00116AD5">
      <w:pPr>
        <w:pStyle w:val="CommentText"/>
      </w:pPr>
      <w:r>
        <w:rPr>
          <w:b/>
          <w:bCs/>
        </w:rPr>
        <w:t xml:space="preserve">      </w:t>
      </w:r>
      <w:r>
        <w:t>Implemented online edits on umarkedProtocol and changed ENs in 10.3.2 in NOTEs</w:t>
      </w:r>
    </w:p>
    <w:p w14:paraId="450E0988" w14:textId="77777777" w:rsidR="00116AD5" w:rsidRDefault="00116AD5" w:rsidP="00116AD5">
      <w:pPr>
        <w:pStyle w:val="CommentText"/>
      </w:pPr>
      <w:r>
        <w:rPr>
          <w:b/>
          <w:bCs/>
          <w:u w:val="single"/>
        </w:rPr>
        <w:t>152r1 changes:</w:t>
      </w:r>
    </w:p>
    <w:p w14:paraId="46906F63" w14:textId="77777777" w:rsidR="00116AD5" w:rsidRDefault="00116AD5" w:rsidP="00116AD5">
      <w:pPr>
        <w:pStyle w:val="CommentText"/>
        <w:ind w:left="300"/>
      </w:pPr>
      <w:r>
        <w:t>Accepted BBC_IDCC changes and cleaned-up changes over changes for 10.3.4</w:t>
      </w:r>
    </w:p>
    <w:p w14:paraId="2E0DFFA9" w14:textId="77777777" w:rsidR="00116AD5" w:rsidRDefault="00116AD5" w:rsidP="00116AD5">
      <w:pPr>
        <w:pStyle w:val="CommentText"/>
        <w:ind w:left="300"/>
      </w:pPr>
    </w:p>
    <w:p w14:paraId="1A02684B" w14:textId="77777777" w:rsidR="00116AD5" w:rsidRDefault="00116AD5" w:rsidP="00116AD5">
      <w:pPr>
        <w:pStyle w:val="CommentText"/>
        <w:ind w:left="300"/>
      </w:pPr>
      <w:r>
        <w:t>Modified N6-unmarked PDUs 10.3.2 to a single value for any unmarked protocol (changes over changes preserved for ease of review -&gt; will remove upon final upload to 3GU)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0268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A2851" w16cex:dateUtc="2025-09-0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02684B" w16cid:durableId="632A2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2021" w14:textId="77777777" w:rsidR="00096820" w:rsidRDefault="00096820">
      <w:r>
        <w:separator/>
      </w:r>
    </w:p>
  </w:endnote>
  <w:endnote w:type="continuationSeparator" w:id="0">
    <w:p w14:paraId="57FB7CEE" w14:textId="77777777" w:rsidR="00096820" w:rsidRDefault="0009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B859" w14:textId="77777777" w:rsidR="00096820" w:rsidRDefault="00096820">
      <w:r>
        <w:separator/>
      </w:r>
    </w:p>
  </w:footnote>
  <w:footnote w:type="continuationSeparator" w:id="0">
    <w:p w14:paraId="7BCCACFB" w14:textId="77777777" w:rsidR="00096820" w:rsidRDefault="0009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396819E8"/>
    <w:multiLevelType w:val="hybridMultilevel"/>
    <w:tmpl w:val="BDD41F7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994454007">
    <w:abstractNumId w:val="1"/>
  </w:num>
  <w:num w:numId="2" w16cid:durableId="329258071">
    <w:abstractNumId w:val="0"/>
  </w:num>
  <w:num w:numId="3" w16cid:durableId="1952862127">
    <w:abstractNumId w:val="2"/>
  </w:num>
  <w:num w:numId="4" w16cid:durableId="150354416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r1 04.09.25">
    <w15:presenceInfo w15:providerId="None" w15:userId="Andrei Stoica (Lenovo)r1 04.09.25"/>
  </w15:person>
  <w15:person w15:author="Andrei Stoica (Lenovo)r2 04.09.25">
    <w15:presenceInfo w15:providerId="None" w15:userId="Andrei Stoica (Lenovo)r2 04.09.25"/>
  </w15:person>
  <w15:person w15:author="Rufael Mekuria">
    <w15:presenceInfo w15:providerId="AD" w15:userId="S-1-5-21-147214757-305610072-1517763936-10249880"/>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Saba Ahsan (Nokia)">
    <w15:presenceInfo w15:providerId="AD" w15:userId="S::saba.ahsan@nokia.com::5b88885f-347a-4bc2-9322-2204c5304cfa"/>
  </w15:person>
  <w15:person w15:author="Andrei Stoica (Lenovo) r1">
    <w15:presenceInfo w15:providerId="None" w15:userId="Andrei Stoica (Lenovo) r1"/>
  </w15:person>
  <w15:person w15:author="Andrei Stoica (Lenovo)r2">
    <w15:presenceInfo w15:providerId="None" w15:userId="Andrei Stoica (Lenovo)r2"/>
  </w15:person>
  <w15:person w15:author="Richard Bradbury (2025-09-01)">
    <w15:presenceInfo w15:providerId="None" w15:userId="Richard Bradbury (2025-09-0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C5"/>
    <w:rsid w:val="00010D03"/>
    <w:rsid w:val="00022E4A"/>
    <w:rsid w:val="00031B60"/>
    <w:rsid w:val="00063618"/>
    <w:rsid w:val="00066CE0"/>
    <w:rsid w:val="00070CC7"/>
    <w:rsid w:val="00082D3F"/>
    <w:rsid w:val="00084D41"/>
    <w:rsid w:val="000915FF"/>
    <w:rsid w:val="00096820"/>
    <w:rsid w:val="000A20BD"/>
    <w:rsid w:val="000A6394"/>
    <w:rsid w:val="000B445C"/>
    <w:rsid w:val="000B50C0"/>
    <w:rsid w:val="000B577F"/>
    <w:rsid w:val="000B6471"/>
    <w:rsid w:val="000B69D9"/>
    <w:rsid w:val="000B7FED"/>
    <w:rsid w:val="000C038A"/>
    <w:rsid w:val="000C2504"/>
    <w:rsid w:val="000C6598"/>
    <w:rsid w:val="000D2F72"/>
    <w:rsid w:val="000D44B3"/>
    <w:rsid w:val="000D629A"/>
    <w:rsid w:val="000F2360"/>
    <w:rsid w:val="000F4F60"/>
    <w:rsid w:val="000F5CBF"/>
    <w:rsid w:val="00116AD5"/>
    <w:rsid w:val="0012481B"/>
    <w:rsid w:val="0012709A"/>
    <w:rsid w:val="00130B75"/>
    <w:rsid w:val="00142845"/>
    <w:rsid w:val="00145D43"/>
    <w:rsid w:val="001472DA"/>
    <w:rsid w:val="001509A0"/>
    <w:rsid w:val="0015299C"/>
    <w:rsid w:val="00156A87"/>
    <w:rsid w:val="00171A5B"/>
    <w:rsid w:val="0017421A"/>
    <w:rsid w:val="001843FF"/>
    <w:rsid w:val="00186E97"/>
    <w:rsid w:val="00192C46"/>
    <w:rsid w:val="001958D9"/>
    <w:rsid w:val="001959B2"/>
    <w:rsid w:val="00197FB2"/>
    <w:rsid w:val="001A08B3"/>
    <w:rsid w:val="001A373D"/>
    <w:rsid w:val="001A4BC7"/>
    <w:rsid w:val="001A5680"/>
    <w:rsid w:val="001A7B60"/>
    <w:rsid w:val="001B52F0"/>
    <w:rsid w:val="001B7A65"/>
    <w:rsid w:val="001C30DD"/>
    <w:rsid w:val="001C4094"/>
    <w:rsid w:val="001C4BDC"/>
    <w:rsid w:val="001D7185"/>
    <w:rsid w:val="001E41F3"/>
    <w:rsid w:val="001F7552"/>
    <w:rsid w:val="00216E33"/>
    <w:rsid w:val="00222E84"/>
    <w:rsid w:val="00227DAA"/>
    <w:rsid w:val="00253F79"/>
    <w:rsid w:val="0026004D"/>
    <w:rsid w:val="00260A80"/>
    <w:rsid w:val="002633A7"/>
    <w:rsid w:val="002640DD"/>
    <w:rsid w:val="00275D12"/>
    <w:rsid w:val="00280BE4"/>
    <w:rsid w:val="00284B9E"/>
    <w:rsid w:val="00284FEB"/>
    <w:rsid w:val="002860C4"/>
    <w:rsid w:val="00287C6B"/>
    <w:rsid w:val="002A0931"/>
    <w:rsid w:val="002A6B61"/>
    <w:rsid w:val="002B127C"/>
    <w:rsid w:val="002B4A3D"/>
    <w:rsid w:val="002B5741"/>
    <w:rsid w:val="002B74FF"/>
    <w:rsid w:val="002C1BBD"/>
    <w:rsid w:val="002C4730"/>
    <w:rsid w:val="002D41F2"/>
    <w:rsid w:val="002E24AD"/>
    <w:rsid w:val="002E472E"/>
    <w:rsid w:val="002E614A"/>
    <w:rsid w:val="002F3CA7"/>
    <w:rsid w:val="0030210D"/>
    <w:rsid w:val="00304766"/>
    <w:rsid w:val="00304BC8"/>
    <w:rsid w:val="00305409"/>
    <w:rsid w:val="00314559"/>
    <w:rsid w:val="00314FF0"/>
    <w:rsid w:val="003152F3"/>
    <w:rsid w:val="003166F2"/>
    <w:rsid w:val="0032482F"/>
    <w:rsid w:val="003269F2"/>
    <w:rsid w:val="003370D4"/>
    <w:rsid w:val="0034669D"/>
    <w:rsid w:val="003548A6"/>
    <w:rsid w:val="003609EF"/>
    <w:rsid w:val="0036231A"/>
    <w:rsid w:val="00363140"/>
    <w:rsid w:val="003744E3"/>
    <w:rsid w:val="00374DD4"/>
    <w:rsid w:val="003A101F"/>
    <w:rsid w:val="003B0275"/>
    <w:rsid w:val="003B1337"/>
    <w:rsid w:val="003E1A36"/>
    <w:rsid w:val="003E1B18"/>
    <w:rsid w:val="003E5C73"/>
    <w:rsid w:val="003E68C4"/>
    <w:rsid w:val="00405139"/>
    <w:rsid w:val="00406031"/>
    <w:rsid w:val="00410371"/>
    <w:rsid w:val="00415519"/>
    <w:rsid w:val="00420F22"/>
    <w:rsid w:val="004242F1"/>
    <w:rsid w:val="00427AFA"/>
    <w:rsid w:val="00432F0C"/>
    <w:rsid w:val="004520DB"/>
    <w:rsid w:val="00453F3E"/>
    <w:rsid w:val="00456079"/>
    <w:rsid w:val="00461BF1"/>
    <w:rsid w:val="00462810"/>
    <w:rsid w:val="00466EFC"/>
    <w:rsid w:val="0046733D"/>
    <w:rsid w:val="00475B97"/>
    <w:rsid w:val="0047728A"/>
    <w:rsid w:val="00484EB0"/>
    <w:rsid w:val="004869A5"/>
    <w:rsid w:val="00496B4F"/>
    <w:rsid w:val="004B75B7"/>
    <w:rsid w:val="004B7C63"/>
    <w:rsid w:val="004C5F50"/>
    <w:rsid w:val="004D09B8"/>
    <w:rsid w:val="004D2474"/>
    <w:rsid w:val="004E32BF"/>
    <w:rsid w:val="004E7033"/>
    <w:rsid w:val="004E7A11"/>
    <w:rsid w:val="004F1F1D"/>
    <w:rsid w:val="004F6407"/>
    <w:rsid w:val="0050468E"/>
    <w:rsid w:val="005141D9"/>
    <w:rsid w:val="005147C8"/>
    <w:rsid w:val="005151E0"/>
    <w:rsid w:val="0051580D"/>
    <w:rsid w:val="00520CA3"/>
    <w:rsid w:val="00524AD6"/>
    <w:rsid w:val="005277FD"/>
    <w:rsid w:val="00530435"/>
    <w:rsid w:val="00531BF8"/>
    <w:rsid w:val="005359AF"/>
    <w:rsid w:val="005361DB"/>
    <w:rsid w:val="00547111"/>
    <w:rsid w:val="00547369"/>
    <w:rsid w:val="00550335"/>
    <w:rsid w:val="005708FA"/>
    <w:rsid w:val="00590425"/>
    <w:rsid w:val="00592D74"/>
    <w:rsid w:val="0059440A"/>
    <w:rsid w:val="00597AB7"/>
    <w:rsid w:val="005A0CB3"/>
    <w:rsid w:val="005A4B0A"/>
    <w:rsid w:val="005B10C2"/>
    <w:rsid w:val="005E2C44"/>
    <w:rsid w:val="005E46BE"/>
    <w:rsid w:val="005E60ED"/>
    <w:rsid w:val="005E7F6A"/>
    <w:rsid w:val="006057AD"/>
    <w:rsid w:val="006128B6"/>
    <w:rsid w:val="006153C6"/>
    <w:rsid w:val="0061746C"/>
    <w:rsid w:val="00617872"/>
    <w:rsid w:val="00621188"/>
    <w:rsid w:val="006257ED"/>
    <w:rsid w:val="00645A25"/>
    <w:rsid w:val="006501E8"/>
    <w:rsid w:val="00653DE4"/>
    <w:rsid w:val="00654102"/>
    <w:rsid w:val="00665BFE"/>
    <w:rsid w:val="00665C47"/>
    <w:rsid w:val="00675D11"/>
    <w:rsid w:val="00680E32"/>
    <w:rsid w:val="00695808"/>
    <w:rsid w:val="006A1C66"/>
    <w:rsid w:val="006A4675"/>
    <w:rsid w:val="006B344B"/>
    <w:rsid w:val="006B428E"/>
    <w:rsid w:val="006B46FB"/>
    <w:rsid w:val="006B5F2D"/>
    <w:rsid w:val="006C09FD"/>
    <w:rsid w:val="006D649B"/>
    <w:rsid w:val="006E21FB"/>
    <w:rsid w:val="006F7EDC"/>
    <w:rsid w:val="00710F32"/>
    <w:rsid w:val="007118DF"/>
    <w:rsid w:val="00712CDE"/>
    <w:rsid w:val="007149DB"/>
    <w:rsid w:val="00727FE7"/>
    <w:rsid w:val="00737DAE"/>
    <w:rsid w:val="00743D90"/>
    <w:rsid w:val="007734C2"/>
    <w:rsid w:val="007874AE"/>
    <w:rsid w:val="00792342"/>
    <w:rsid w:val="007932D3"/>
    <w:rsid w:val="00793658"/>
    <w:rsid w:val="00794BFB"/>
    <w:rsid w:val="007962B0"/>
    <w:rsid w:val="007977A8"/>
    <w:rsid w:val="007A1EBF"/>
    <w:rsid w:val="007B512A"/>
    <w:rsid w:val="007C2097"/>
    <w:rsid w:val="007C326F"/>
    <w:rsid w:val="007D2797"/>
    <w:rsid w:val="007D6723"/>
    <w:rsid w:val="007D6A07"/>
    <w:rsid w:val="007D6A43"/>
    <w:rsid w:val="007F7259"/>
    <w:rsid w:val="008040A8"/>
    <w:rsid w:val="00805365"/>
    <w:rsid w:val="008058EC"/>
    <w:rsid w:val="008158C1"/>
    <w:rsid w:val="00820C99"/>
    <w:rsid w:val="008263F5"/>
    <w:rsid w:val="008273CC"/>
    <w:rsid w:val="008279FA"/>
    <w:rsid w:val="008342B0"/>
    <w:rsid w:val="00835D53"/>
    <w:rsid w:val="00850ED8"/>
    <w:rsid w:val="008605D1"/>
    <w:rsid w:val="00861060"/>
    <w:rsid w:val="008626E7"/>
    <w:rsid w:val="0087067A"/>
    <w:rsid w:val="00870EE7"/>
    <w:rsid w:val="00884549"/>
    <w:rsid w:val="008863B9"/>
    <w:rsid w:val="008867A8"/>
    <w:rsid w:val="00891DCA"/>
    <w:rsid w:val="0089643E"/>
    <w:rsid w:val="008A13B1"/>
    <w:rsid w:val="008A45A6"/>
    <w:rsid w:val="008A4EF9"/>
    <w:rsid w:val="008B2807"/>
    <w:rsid w:val="008C68D4"/>
    <w:rsid w:val="008C7DCE"/>
    <w:rsid w:val="008D3CCC"/>
    <w:rsid w:val="008E4A91"/>
    <w:rsid w:val="008E5566"/>
    <w:rsid w:val="008F3789"/>
    <w:rsid w:val="008F686C"/>
    <w:rsid w:val="008F7CE4"/>
    <w:rsid w:val="00907A01"/>
    <w:rsid w:val="009148DE"/>
    <w:rsid w:val="0093237F"/>
    <w:rsid w:val="00941E30"/>
    <w:rsid w:val="00950C34"/>
    <w:rsid w:val="00951C99"/>
    <w:rsid w:val="0096109C"/>
    <w:rsid w:val="009614C1"/>
    <w:rsid w:val="009777D9"/>
    <w:rsid w:val="00981B4A"/>
    <w:rsid w:val="00982D2D"/>
    <w:rsid w:val="00991B88"/>
    <w:rsid w:val="009977AD"/>
    <w:rsid w:val="009A39A1"/>
    <w:rsid w:val="009A3F8E"/>
    <w:rsid w:val="009A5753"/>
    <w:rsid w:val="009A579D"/>
    <w:rsid w:val="009C34FF"/>
    <w:rsid w:val="009C4876"/>
    <w:rsid w:val="009C5AF5"/>
    <w:rsid w:val="009C738B"/>
    <w:rsid w:val="009E1E00"/>
    <w:rsid w:val="009E1F89"/>
    <w:rsid w:val="009E3297"/>
    <w:rsid w:val="009F0FDF"/>
    <w:rsid w:val="009F35DA"/>
    <w:rsid w:val="009F56EA"/>
    <w:rsid w:val="009F72DA"/>
    <w:rsid w:val="009F734F"/>
    <w:rsid w:val="009F7E07"/>
    <w:rsid w:val="00A00B33"/>
    <w:rsid w:val="00A01DB5"/>
    <w:rsid w:val="00A0221D"/>
    <w:rsid w:val="00A028AB"/>
    <w:rsid w:val="00A040A0"/>
    <w:rsid w:val="00A22E12"/>
    <w:rsid w:val="00A246B6"/>
    <w:rsid w:val="00A4154C"/>
    <w:rsid w:val="00A428AF"/>
    <w:rsid w:val="00A4303D"/>
    <w:rsid w:val="00A47853"/>
    <w:rsid w:val="00A47E70"/>
    <w:rsid w:val="00A50CF0"/>
    <w:rsid w:val="00A544D3"/>
    <w:rsid w:val="00A553E5"/>
    <w:rsid w:val="00A554C6"/>
    <w:rsid w:val="00A60DCB"/>
    <w:rsid w:val="00A66AC0"/>
    <w:rsid w:val="00A67E5C"/>
    <w:rsid w:val="00A733F7"/>
    <w:rsid w:val="00A740CD"/>
    <w:rsid w:val="00A7555C"/>
    <w:rsid w:val="00A7671C"/>
    <w:rsid w:val="00A7682F"/>
    <w:rsid w:val="00A85EF9"/>
    <w:rsid w:val="00A95B57"/>
    <w:rsid w:val="00AA2CBC"/>
    <w:rsid w:val="00AA7595"/>
    <w:rsid w:val="00AB3665"/>
    <w:rsid w:val="00AC5820"/>
    <w:rsid w:val="00AC6701"/>
    <w:rsid w:val="00AD1CD8"/>
    <w:rsid w:val="00AD3A5A"/>
    <w:rsid w:val="00AD4142"/>
    <w:rsid w:val="00B05951"/>
    <w:rsid w:val="00B065A5"/>
    <w:rsid w:val="00B20926"/>
    <w:rsid w:val="00B2283C"/>
    <w:rsid w:val="00B249EC"/>
    <w:rsid w:val="00B258BB"/>
    <w:rsid w:val="00B3004E"/>
    <w:rsid w:val="00B34E29"/>
    <w:rsid w:val="00B43513"/>
    <w:rsid w:val="00B56496"/>
    <w:rsid w:val="00B56DC7"/>
    <w:rsid w:val="00B66003"/>
    <w:rsid w:val="00B67B97"/>
    <w:rsid w:val="00B73950"/>
    <w:rsid w:val="00B75B7C"/>
    <w:rsid w:val="00B75DEA"/>
    <w:rsid w:val="00B86979"/>
    <w:rsid w:val="00B87DF3"/>
    <w:rsid w:val="00B968C8"/>
    <w:rsid w:val="00B96B00"/>
    <w:rsid w:val="00BA01FC"/>
    <w:rsid w:val="00BA3D19"/>
    <w:rsid w:val="00BA3EC5"/>
    <w:rsid w:val="00BA51D9"/>
    <w:rsid w:val="00BB1569"/>
    <w:rsid w:val="00BB1A3B"/>
    <w:rsid w:val="00BB5DFC"/>
    <w:rsid w:val="00BB66C4"/>
    <w:rsid w:val="00BC0542"/>
    <w:rsid w:val="00BD279D"/>
    <w:rsid w:val="00BD6BB8"/>
    <w:rsid w:val="00BE4003"/>
    <w:rsid w:val="00C05CC9"/>
    <w:rsid w:val="00C22F7F"/>
    <w:rsid w:val="00C25281"/>
    <w:rsid w:val="00C258DB"/>
    <w:rsid w:val="00C34154"/>
    <w:rsid w:val="00C40358"/>
    <w:rsid w:val="00C52D9F"/>
    <w:rsid w:val="00C55ADF"/>
    <w:rsid w:val="00C562B6"/>
    <w:rsid w:val="00C62C1C"/>
    <w:rsid w:val="00C65791"/>
    <w:rsid w:val="00C66BA2"/>
    <w:rsid w:val="00C708B9"/>
    <w:rsid w:val="00C85DDD"/>
    <w:rsid w:val="00C870F6"/>
    <w:rsid w:val="00C92543"/>
    <w:rsid w:val="00C95985"/>
    <w:rsid w:val="00C973FB"/>
    <w:rsid w:val="00CB5EA9"/>
    <w:rsid w:val="00CB63FE"/>
    <w:rsid w:val="00CC226B"/>
    <w:rsid w:val="00CC3099"/>
    <w:rsid w:val="00CC5026"/>
    <w:rsid w:val="00CC68D0"/>
    <w:rsid w:val="00CD2C22"/>
    <w:rsid w:val="00CD2DD8"/>
    <w:rsid w:val="00CD757F"/>
    <w:rsid w:val="00CE0EDB"/>
    <w:rsid w:val="00CE3AD4"/>
    <w:rsid w:val="00CE585A"/>
    <w:rsid w:val="00CE631F"/>
    <w:rsid w:val="00CF5327"/>
    <w:rsid w:val="00CF55CE"/>
    <w:rsid w:val="00CF7744"/>
    <w:rsid w:val="00D03F9A"/>
    <w:rsid w:val="00D06D51"/>
    <w:rsid w:val="00D21775"/>
    <w:rsid w:val="00D24991"/>
    <w:rsid w:val="00D339FB"/>
    <w:rsid w:val="00D33E9D"/>
    <w:rsid w:val="00D37285"/>
    <w:rsid w:val="00D50255"/>
    <w:rsid w:val="00D532BB"/>
    <w:rsid w:val="00D56619"/>
    <w:rsid w:val="00D57308"/>
    <w:rsid w:val="00D60AA8"/>
    <w:rsid w:val="00D61B81"/>
    <w:rsid w:val="00D64D96"/>
    <w:rsid w:val="00D66520"/>
    <w:rsid w:val="00D676F0"/>
    <w:rsid w:val="00D71E97"/>
    <w:rsid w:val="00D74E2E"/>
    <w:rsid w:val="00D77697"/>
    <w:rsid w:val="00D80124"/>
    <w:rsid w:val="00D8025C"/>
    <w:rsid w:val="00D804BA"/>
    <w:rsid w:val="00D84AE9"/>
    <w:rsid w:val="00D87D95"/>
    <w:rsid w:val="00D95A6E"/>
    <w:rsid w:val="00D97AAE"/>
    <w:rsid w:val="00DA73D7"/>
    <w:rsid w:val="00DA7C51"/>
    <w:rsid w:val="00DB0261"/>
    <w:rsid w:val="00DB2D74"/>
    <w:rsid w:val="00DD0052"/>
    <w:rsid w:val="00DD493A"/>
    <w:rsid w:val="00DE34CF"/>
    <w:rsid w:val="00DE476C"/>
    <w:rsid w:val="00DE5CB2"/>
    <w:rsid w:val="00DE7410"/>
    <w:rsid w:val="00DF4B4E"/>
    <w:rsid w:val="00E02D9B"/>
    <w:rsid w:val="00E0480B"/>
    <w:rsid w:val="00E0543A"/>
    <w:rsid w:val="00E0713E"/>
    <w:rsid w:val="00E13023"/>
    <w:rsid w:val="00E13F3D"/>
    <w:rsid w:val="00E2576F"/>
    <w:rsid w:val="00E25887"/>
    <w:rsid w:val="00E27525"/>
    <w:rsid w:val="00E34898"/>
    <w:rsid w:val="00E34E90"/>
    <w:rsid w:val="00E41309"/>
    <w:rsid w:val="00E45975"/>
    <w:rsid w:val="00E52232"/>
    <w:rsid w:val="00E7678E"/>
    <w:rsid w:val="00E80EA5"/>
    <w:rsid w:val="00E8169B"/>
    <w:rsid w:val="00E81BDD"/>
    <w:rsid w:val="00E8590D"/>
    <w:rsid w:val="00E93199"/>
    <w:rsid w:val="00E942D4"/>
    <w:rsid w:val="00E94FA9"/>
    <w:rsid w:val="00E966AC"/>
    <w:rsid w:val="00E96BB1"/>
    <w:rsid w:val="00EA36C2"/>
    <w:rsid w:val="00EA51B4"/>
    <w:rsid w:val="00EA528C"/>
    <w:rsid w:val="00EB09B7"/>
    <w:rsid w:val="00EB4884"/>
    <w:rsid w:val="00EB52DF"/>
    <w:rsid w:val="00EC31DE"/>
    <w:rsid w:val="00ED06B2"/>
    <w:rsid w:val="00ED2973"/>
    <w:rsid w:val="00ED3FAA"/>
    <w:rsid w:val="00EE7D7C"/>
    <w:rsid w:val="00EF4B8F"/>
    <w:rsid w:val="00F03520"/>
    <w:rsid w:val="00F171DE"/>
    <w:rsid w:val="00F22813"/>
    <w:rsid w:val="00F22D5B"/>
    <w:rsid w:val="00F25D98"/>
    <w:rsid w:val="00F300FB"/>
    <w:rsid w:val="00F31A11"/>
    <w:rsid w:val="00F33707"/>
    <w:rsid w:val="00F43E1B"/>
    <w:rsid w:val="00F52E1A"/>
    <w:rsid w:val="00F61657"/>
    <w:rsid w:val="00F638B5"/>
    <w:rsid w:val="00F6535E"/>
    <w:rsid w:val="00F713B9"/>
    <w:rsid w:val="00F757C0"/>
    <w:rsid w:val="00F76F64"/>
    <w:rsid w:val="00F8697B"/>
    <w:rsid w:val="00F86B14"/>
    <w:rsid w:val="00F90C17"/>
    <w:rsid w:val="00F918C0"/>
    <w:rsid w:val="00F935C1"/>
    <w:rsid w:val="00F94D6C"/>
    <w:rsid w:val="00F95978"/>
    <w:rsid w:val="00FA4A5E"/>
    <w:rsid w:val="00FB3BC9"/>
    <w:rsid w:val="00FB4E39"/>
    <w:rsid w:val="00FB5B5E"/>
    <w:rsid w:val="00FB6386"/>
    <w:rsid w:val="00FB7941"/>
    <w:rsid w:val="00FC281D"/>
    <w:rsid w:val="00FC28B6"/>
    <w:rsid w:val="00FC5BCE"/>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967396163">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095397791">
      <w:bodyDiv w:val="1"/>
      <w:marLeft w:val="0"/>
      <w:marRight w:val="0"/>
      <w:marTop w:val="0"/>
      <w:marBottom w:val="0"/>
      <w:divBdr>
        <w:top w:val="none" w:sz="0" w:space="0" w:color="auto"/>
        <w:left w:val="none" w:sz="0" w:space="0" w:color="auto"/>
        <w:bottom w:val="none" w:sz="0" w:space="0" w:color="auto"/>
        <w:right w:val="none" w:sz="0" w:space="0" w:color="auto"/>
      </w:divBdr>
    </w:div>
    <w:div w:id="1105079080">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3462486">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RTC/Docs/S4aR2501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yperlink" Target="https://forge.3gpp.org/rep/sa4/amd-pro-med/-/merge_requests/8/diffs?commit_id=3dfaf8e64af89b066ca4a77b10f34026bb02235b" TargetMode="External"/><Relationship Id="rId33"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yperlink" Target="https://www.3gpp.org/ftp/TSG_SA/WG4_CODEC/3GPP_SA4_AHOC_MTGs/SA4_RTC/Docs/S4aR250120.zip" TargetMode="External"/><Relationship Id="rId29"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3gpp.org/rep/sa4/amd-pro-med/-/merge_requests/8" TargetMode="External"/><Relationship Id="rId32" Type="http://schemas.openxmlformats.org/officeDocument/2006/relationships/hyperlink" Target="https://www.w3.org/TR/webrtc/" TargetMode="Externa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31" Type="http://schemas.openxmlformats.org/officeDocument/2006/relationships/hyperlink" Target="https://learn.microsoft.com/en-us/windows-hardware/drivers/audio/microphone-array-geometry-descriptor-forma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2_RL2/TSGR2_130/Docs/R2-2504812.zip" TargetMode="External"/><Relationship Id="rId27" Type="http://schemas.openxmlformats.org/officeDocument/2006/relationships/header" Target="header3.xml"/><Relationship Id="rId30" Type="http://schemas.openxmlformats.org/officeDocument/2006/relationships/hyperlink" Target="https://developer.android.com/develop/sensors-and-location/sensors/sensors_overview"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C6530-9398-404C-B7A9-D7174B0CF2D0}">
  <ds:schemaRefs>
    <ds:schemaRef ds:uri="http://schemas.microsoft.com/sharepoint/v3/contenttype/forms"/>
  </ds:schemaRefs>
</ds:datastoreItem>
</file>

<file path=customXml/itemProps4.xml><?xml version="1.0" encoding="utf-8"?>
<ds:datastoreItem xmlns:ds="http://schemas.openxmlformats.org/officeDocument/2006/customXml" ds:itemID="{895B40BF-4BE1-4E04-A0E0-B0A73494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5187</Words>
  <Characters>32679</Characters>
  <Application>Microsoft Office Word</Application>
  <DocSecurity>0</DocSecurity>
  <Lines>272</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(Lenovo)r2 04.09.25</cp:lastModifiedBy>
  <cp:revision>9</cp:revision>
  <cp:lastPrinted>1900-01-01T05:00:00Z</cp:lastPrinted>
  <dcterms:created xsi:type="dcterms:W3CDTF">2025-09-04T14:59:00Z</dcterms:created>
  <dcterms:modified xsi:type="dcterms:W3CDTF">2025-09-04T15:18:00Z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2</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2025-08-27T20:14:56Z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8796db28-26e5-4700-9de8-629d97c7be2d</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