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677A14">
        <w:rPr>
          <w:b/>
          <w:noProof/>
          <w:sz w:val="24"/>
        </w:rPr>
        <w:fldChar w:fldCharType="begin"/>
      </w:r>
      <w:r w:rsidR="00677A14">
        <w:rPr>
          <w:b/>
          <w:noProof/>
          <w:sz w:val="24"/>
        </w:rPr>
        <w:instrText xml:space="preserve"> DOCPROPERTY  TSG/WGRef  \* MERGEFORMAT </w:instrText>
      </w:r>
      <w:r w:rsidR="00677A14">
        <w:rPr>
          <w:b/>
          <w:noProof/>
          <w:sz w:val="24"/>
        </w:rPr>
        <w:fldChar w:fldCharType="separate"/>
      </w:r>
      <w:r w:rsidR="003609EF">
        <w:rPr>
          <w:b/>
          <w:noProof/>
          <w:sz w:val="24"/>
        </w:rPr>
        <w:t>SA4</w:t>
      </w:r>
      <w:r w:rsidR="00677A14">
        <w:rPr>
          <w:b/>
          <w:noProof/>
          <w:sz w:val="24"/>
        </w:rPr>
        <w:fldChar w:fldCharType="end"/>
      </w:r>
      <w:r w:rsidR="00C66BA2">
        <w:rPr>
          <w:b/>
          <w:noProof/>
          <w:sz w:val="24"/>
        </w:rPr>
        <w:t xml:space="preserve"> </w:t>
      </w:r>
      <w:r>
        <w:rPr>
          <w:b/>
          <w:noProof/>
          <w:sz w:val="24"/>
        </w:rPr>
        <w:t>Meeting #</w:t>
      </w:r>
      <w:r w:rsidR="00677A14">
        <w:fldChar w:fldCharType="begin"/>
      </w:r>
      <w:r w:rsidR="00677A14">
        <w:instrText xml:space="preserve"> DOCPROPERTY  MtgSeq  \* MERGEFORMAT </w:instrText>
      </w:r>
      <w:r w:rsidR="00677A14">
        <w:fldChar w:fldCharType="end"/>
      </w:r>
      <w:r w:rsidR="00677A14">
        <w:rPr>
          <w:b/>
          <w:noProof/>
          <w:sz w:val="24"/>
        </w:rPr>
        <w:fldChar w:fldCharType="begin"/>
      </w:r>
      <w:r w:rsidR="00677A14">
        <w:rPr>
          <w:b/>
          <w:noProof/>
          <w:sz w:val="24"/>
        </w:rPr>
        <w:instrText xml:space="preserve"> DOCPROPERTY  MtgTitle  \* MERGEFORMAT </w:instrText>
      </w:r>
      <w:r w:rsidR="00677A14">
        <w:rPr>
          <w:b/>
          <w:noProof/>
          <w:sz w:val="24"/>
        </w:rPr>
        <w:fldChar w:fldCharType="separate"/>
      </w:r>
      <w:r w:rsidR="00EB09B7">
        <w:rPr>
          <w:b/>
          <w:noProof/>
          <w:sz w:val="24"/>
        </w:rPr>
        <w:t>-RTC SWG AH</w:t>
      </w:r>
      <w:r w:rsidR="00677A14">
        <w:rPr>
          <w:b/>
          <w:noProof/>
          <w:sz w:val="24"/>
        </w:rPr>
        <w:fldChar w:fldCharType="end"/>
      </w:r>
      <w:r>
        <w:rPr>
          <w:b/>
          <w:i/>
          <w:noProof/>
          <w:sz w:val="28"/>
        </w:rPr>
        <w:tab/>
      </w:r>
      <w:r w:rsidR="00677A14">
        <w:rPr>
          <w:b/>
          <w:i/>
          <w:noProof/>
          <w:sz w:val="28"/>
        </w:rPr>
        <w:fldChar w:fldCharType="begin"/>
      </w:r>
      <w:r w:rsidR="00677A14">
        <w:rPr>
          <w:b/>
          <w:i/>
          <w:noProof/>
          <w:sz w:val="28"/>
        </w:rPr>
        <w:instrText xml:space="preserve"> DOCPROPERTY  Tdoc#  \* MERGEFORMAT </w:instrText>
      </w:r>
      <w:r w:rsidR="00677A14">
        <w:rPr>
          <w:b/>
          <w:i/>
          <w:noProof/>
          <w:sz w:val="28"/>
        </w:rPr>
        <w:fldChar w:fldCharType="separate"/>
      </w:r>
      <w:r w:rsidR="00E13F3D" w:rsidRPr="00E13F3D">
        <w:rPr>
          <w:b/>
          <w:i/>
          <w:noProof/>
          <w:sz w:val="28"/>
        </w:rPr>
        <w:t>S4aR250150</w:t>
      </w:r>
      <w:r w:rsidR="00677A14">
        <w:rPr>
          <w:b/>
          <w:i/>
          <w:noProof/>
          <w:sz w:val="28"/>
        </w:rPr>
        <w:fldChar w:fldCharType="end"/>
      </w:r>
    </w:p>
    <w:p w14:paraId="7CB45193" w14:textId="77777777" w:rsidR="001E41F3" w:rsidRDefault="00677A1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Paris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France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3rd Sep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Sep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77A1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77A1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77A1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77A1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9F5C3A" w:rsidR="00F25D98" w:rsidRDefault="004D0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A1FB7B" w:rsidR="00F25D98" w:rsidRDefault="004D067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87FE1">
            <w:pPr>
              <w:pStyle w:val="CRCoverPage"/>
              <w:spacing w:after="0"/>
              <w:ind w:left="100"/>
              <w:rPr>
                <w:noProof/>
              </w:rPr>
            </w:pPr>
            <w:r>
              <w:fldChar w:fldCharType="begin"/>
            </w:r>
            <w:r>
              <w:instrText xml:space="preserve"> DOCPROPERTY  CrTitle  \* MERGEFORMAT </w:instrText>
            </w:r>
            <w:r>
              <w:fldChar w:fldCharType="separate"/>
            </w:r>
            <w:r w:rsidR="002640DD">
              <w:t>Corrections to Annex A.3</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334E47" w:rsidR="001E41F3" w:rsidRDefault="00677A14" w:rsidP="004D067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D0675">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4ECD09" w:rsidR="001E41F3" w:rsidRDefault="004D0675" w:rsidP="00547111">
            <w:pPr>
              <w:pStyle w:val="CRCoverPage"/>
              <w:spacing w:after="0"/>
              <w:ind w:left="100"/>
              <w:rPr>
                <w:noProof/>
              </w:rPr>
            </w:pPr>
            <w:r>
              <w:t>S4</w:t>
            </w:r>
            <w:r w:rsidR="00677A14">
              <w:fldChar w:fldCharType="begin"/>
            </w:r>
            <w:r w:rsidR="00677A14">
              <w:instrText xml:space="preserve"> DOCPROPERTY  SourceIfTsg  \* MERGEFORMAT </w:instrText>
            </w:r>
            <w:r w:rsidR="00677A1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77A1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77A1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2025-08-29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77A1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77A1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D9F36F" w:rsidR="001E41F3" w:rsidRDefault="004D0675">
            <w:pPr>
              <w:pStyle w:val="CRCoverPage"/>
              <w:spacing w:after="0"/>
              <w:ind w:left="100"/>
              <w:rPr>
                <w:noProof/>
              </w:rPr>
            </w:pPr>
            <w:r>
              <w:rPr>
                <w:noProof/>
              </w:rPr>
              <w:t xml:space="preserve">Some corrections to Annex 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CD95AC" w14:textId="38D98FAD" w:rsidR="001E41F3" w:rsidRDefault="004D0675" w:rsidP="004D0675">
            <w:pPr>
              <w:pStyle w:val="CRCoverPage"/>
              <w:numPr>
                <w:ilvl w:val="0"/>
                <w:numId w:val="1"/>
              </w:numPr>
              <w:spacing w:after="0"/>
              <w:rPr>
                <w:noProof/>
              </w:rPr>
            </w:pPr>
            <w:r>
              <w:rPr>
                <w:noProof/>
              </w:rPr>
              <w:t xml:space="preserve">Fix reference pointer </w:t>
            </w:r>
            <w:ins w:id="1" w:author="Rufael Mekuria" w:date="2025-08-29T19:31:00Z">
              <w:r>
                <w:rPr>
                  <w:noProof/>
                </w:rPr>
                <w:t>to [22]</w:t>
              </w:r>
            </w:ins>
          </w:p>
          <w:p w14:paraId="24BF4096" w14:textId="29FFFDE4" w:rsidR="004D0675" w:rsidRDefault="004D0675" w:rsidP="004D0675">
            <w:pPr>
              <w:pStyle w:val="CRCoverPage"/>
              <w:numPr>
                <w:ilvl w:val="0"/>
                <w:numId w:val="1"/>
              </w:numPr>
              <w:spacing w:after="0"/>
              <w:rPr>
                <w:noProof/>
              </w:rPr>
            </w:pPr>
            <w:r>
              <w:rPr>
                <w:noProof/>
              </w:rPr>
              <w:t>Add note on PDU set importance derivation based on relative PDU set importance and the common sparse but important nature of unmarked pdu in common scenarios.</w:t>
            </w:r>
          </w:p>
          <w:p w14:paraId="31C656EC" w14:textId="6252FCF5" w:rsidR="004D0675" w:rsidRDefault="004D067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81D7E73"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A33E72" w:rsidR="001E41F3" w:rsidRDefault="004D0675">
            <w:pPr>
              <w:pStyle w:val="CRCoverPage"/>
              <w:spacing w:after="0"/>
              <w:ind w:left="100"/>
              <w:rPr>
                <w:noProof/>
              </w:rPr>
            </w:pPr>
            <w:r>
              <w:rPr>
                <w:noProof/>
              </w:rPr>
              <w:t>No good guideline on setting PDU Set importance, work item objectives not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88F84F" w:rsidR="001E41F3" w:rsidRDefault="004D0675">
            <w:pPr>
              <w:pStyle w:val="CRCoverPage"/>
              <w:spacing w:after="0"/>
              <w:ind w:left="100"/>
              <w:rPr>
                <w:noProof/>
              </w:rPr>
            </w:pPr>
            <w:r>
              <w:rPr>
                <w:noProof/>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39726E" w:rsidR="001E41F3" w:rsidRDefault="004D067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E7AA26" w:rsidR="001E41F3" w:rsidRDefault="004D067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773285" w:rsidR="001E41F3" w:rsidRDefault="004D067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4D0675" w14:paraId="28C9EBD3" w14:textId="77777777" w:rsidTr="004D0675">
        <w:tc>
          <w:tcPr>
            <w:tcW w:w="9629" w:type="dxa"/>
          </w:tcPr>
          <w:p w14:paraId="65632D33" w14:textId="6568BF83" w:rsidR="004D0675" w:rsidRDefault="004D0675" w:rsidP="004D0675">
            <w:pPr>
              <w:jc w:val="center"/>
              <w:rPr>
                <w:noProof/>
              </w:rPr>
            </w:pPr>
            <w:r>
              <w:rPr>
                <w:noProof/>
              </w:rPr>
              <w:lastRenderedPageBreak/>
              <w:t>** CHANGE **</w:t>
            </w:r>
          </w:p>
        </w:tc>
      </w:tr>
    </w:tbl>
    <w:p w14:paraId="0254950D" w14:textId="77777777" w:rsidR="004D0675" w:rsidRDefault="004D0675" w:rsidP="004D0675">
      <w:pPr>
        <w:pStyle w:val="1"/>
        <w:rPr>
          <w:lang w:eastAsia="zh-CN"/>
        </w:rPr>
      </w:pPr>
      <w:bookmarkStart w:id="2" w:name="_Toc170413683"/>
      <w:bookmarkStart w:id="3" w:name="_Toc202343740"/>
      <w:r w:rsidRPr="003A2A31">
        <w:rPr>
          <w:lang w:eastAsia="zh-CN"/>
        </w:rPr>
        <w:t>A.</w:t>
      </w:r>
      <w:r>
        <w:rPr>
          <w:lang w:eastAsia="zh-CN"/>
        </w:rPr>
        <w:t>3</w:t>
      </w:r>
      <w:r>
        <w:rPr>
          <w:lang w:eastAsia="zh-CN"/>
        </w:rPr>
        <w:tab/>
        <w:t>Obtaining PDU Set information when</w:t>
      </w:r>
      <w:r w:rsidRPr="003A2A31">
        <w:rPr>
          <w:lang w:eastAsia="zh-CN"/>
        </w:rPr>
        <w:t xml:space="preserve"> </w:t>
      </w:r>
      <w:bookmarkEnd w:id="2"/>
      <w:r>
        <w:rPr>
          <w:lang w:eastAsia="zh-CN"/>
        </w:rPr>
        <w:t>N6 marked and unmarked PDUs co-exist (informative)</w:t>
      </w:r>
      <w:bookmarkEnd w:id="3"/>
    </w:p>
    <w:p w14:paraId="01E6CF98" w14:textId="77777777" w:rsidR="004D0675" w:rsidRDefault="004D0675" w:rsidP="004D0675">
      <w:r w:rsidRPr="002B4355">
        <w:t>A</w:t>
      </w:r>
      <w:r>
        <w:t xml:space="preserve"> </w:t>
      </w:r>
      <w:r w:rsidRPr="002B4355">
        <w:t xml:space="preserve">guideline is provided to support </w:t>
      </w:r>
      <w:r>
        <w:t>the</w:t>
      </w:r>
      <w:r w:rsidRPr="002B4355">
        <w:t xml:space="preserve"> case</w:t>
      </w:r>
      <w:r>
        <w:t xml:space="preserve"> where</w:t>
      </w:r>
      <w:r w:rsidRPr="002B4355">
        <w:t xml:space="preserve"> </w:t>
      </w:r>
      <w:r w:rsidRPr="0011752E">
        <w:t>both marked and unmarked packets</w:t>
      </w:r>
      <w:r w:rsidRPr="002B4355">
        <w:t xml:space="preserve"> </w:t>
      </w:r>
      <w:r>
        <w:t xml:space="preserve">exist </w:t>
      </w:r>
      <w:r w:rsidRPr="002B4355">
        <w:t xml:space="preserve">in a stream to which RTP </w:t>
      </w:r>
      <w:r>
        <w:t>HE</w:t>
      </w:r>
      <w:r w:rsidRPr="002B4355">
        <w:t xml:space="preserve"> for </w:t>
      </w:r>
      <w:r>
        <w:t>PDU Set marking is applied</w:t>
      </w:r>
      <w:r w:rsidRPr="002B4355">
        <w:t>.</w:t>
      </w:r>
      <w:r>
        <w:t xml:space="preserve"> In certain cases, some packets in a stream contain the RTP HE for PDU Set marking while some packets do not. An example could be a stream of multiplexed audio and video packets with only video packets marked. </w:t>
      </w:r>
      <w:r w:rsidRPr="002B4355">
        <w:t xml:space="preserve">In this case the video stream RTP packets include RTP </w:t>
      </w:r>
      <w:r>
        <w:t xml:space="preserve">HE </w:t>
      </w:r>
      <w:r w:rsidRPr="002B4355">
        <w:t xml:space="preserve">for PDU Set marking for each RTP </w:t>
      </w:r>
      <w:r>
        <w:t>p</w:t>
      </w:r>
      <w:r w:rsidRPr="002B4355">
        <w:t xml:space="preserve">acket but the audio stream RTP Packets </w:t>
      </w:r>
      <w:r>
        <w:t>might</w:t>
      </w:r>
      <w:r w:rsidRPr="002B4355">
        <w:t xml:space="preserve"> not contain the RTP </w:t>
      </w:r>
      <w:r>
        <w:t>HE for PDU Set marking</w:t>
      </w:r>
      <w:r w:rsidRPr="002B4355">
        <w:t xml:space="preserve">. </w:t>
      </w:r>
      <w:r>
        <w:t>Another example could be RTCP packets multiplexed in a stream, since it is not possible to add an RTP HE to RTCP packets.</w:t>
      </w:r>
    </w:p>
    <w:p w14:paraId="0EB6B2B8" w14:textId="77777777" w:rsidR="004D0675" w:rsidRPr="00DB36E9" w:rsidRDefault="004D0675" w:rsidP="004D0675">
      <w:pPr>
        <w:pStyle w:val="NO"/>
      </w:pPr>
      <w:r w:rsidRPr="00DB36E9">
        <w:t xml:space="preserve">NOTE: </w:t>
      </w:r>
      <w:r w:rsidRPr="00DB36E9">
        <w:tab/>
        <w:t>Guidelines for PDU Set handling of unmarked video packets a</w:t>
      </w:r>
      <w:r>
        <w:t xml:space="preserve">t the UPF are available in annex </w:t>
      </w:r>
      <w:r w:rsidRPr="00DB36E9">
        <w:t>A.2, this clause consider</w:t>
      </w:r>
      <w:r>
        <w:t>s</w:t>
      </w:r>
      <w:r w:rsidRPr="00DB36E9">
        <w:t xml:space="preserve"> the case of marked and unmarked packets</w:t>
      </w:r>
      <w:r>
        <w:t xml:space="preserve"> with PDU Set Information</w:t>
      </w:r>
      <w:r w:rsidRPr="00DB36E9">
        <w:t>.</w:t>
      </w:r>
    </w:p>
    <w:p w14:paraId="11F305AC" w14:textId="77777777" w:rsidR="004D0675" w:rsidRDefault="004D0675" w:rsidP="004D0675">
      <w:r>
        <w:t>In this case, the 5G System UPF network entity needs to map both marked and unmarked packets to PDU Sets including the PDU Set information, as PDU Set QoS handling, when enabled, is applied to all packets in a QoS flow. An example</w:t>
      </w:r>
      <w:r w:rsidRPr="002B4355">
        <w:t xml:space="preserve"> guideline for determining PDU Set information at the UPF from either</w:t>
      </w:r>
      <w:r>
        <w:t xml:space="preserve"> the</w:t>
      </w:r>
      <w:r w:rsidRPr="002B4355">
        <w:t xml:space="preserve"> RTP HE</w:t>
      </w:r>
      <w:r>
        <w:t xml:space="preserve"> for PDU Set marking</w:t>
      </w:r>
      <w:r w:rsidRPr="002B4355">
        <w:t xml:space="preserve"> or</w:t>
      </w:r>
      <w:r>
        <w:t xml:space="preserve"> an</w:t>
      </w:r>
      <w:r w:rsidRPr="002B4355">
        <w:t xml:space="preserve"> </w:t>
      </w:r>
      <w:r>
        <w:t>unmarked PDU is given in Table A</w:t>
      </w:r>
      <w:r w:rsidRPr="002B4355">
        <w:t>.</w:t>
      </w:r>
      <w:r>
        <w:t>3</w:t>
      </w:r>
      <w:r w:rsidRPr="002B4355">
        <w:t xml:space="preserve">-1. </w:t>
      </w:r>
    </w:p>
    <w:p w14:paraId="332D589E" w14:textId="77777777" w:rsidR="004D0675" w:rsidRPr="002B4355" w:rsidRDefault="004D0675" w:rsidP="004D0675">
      <w:r w:rsidRPr="002B4355">
        <w:t>The middle column indicates how the UPF can derive PDU Set information for packets that include</w:t>
      </w:r>
      <w:r>
        <w:t xml:space="preserve"> the</w:t>
      </w:r>
      <w:r w:rsidRPr="002B4355">
        <w:t xml:space="preserve"> RTP HE for PDU Set </w:t>
      </w:r>
      <w:r>
        <w:t>marking</w:t>
      </w:r>
      <w:r w:rsidRPr="002B4355">
        <w:t xml:space="preserve">. The right column indicates how </w:t>
      </w:r>
      <w:r>
        <w:t xml:space="preserve">the </w:t>
      </w:r>
      <w:r w:rsidRPr="002B4355">
        <w:t>UPF can derive PDU Set inform</w:t>
      </w:r>
      <w:r>
        <w:t>ation for unmarked packets (N6 – unmarked</w:t>
      </w:r>
      <w:r w:rsidRPr="002B4355">
        <w:t xml:space="preserve"> PDUs).  </w:t>
      </w:r>
      <w:r>
        <w:t>The left column lists the PDU Set information parameters as defined in TS 23.501 [12] set in the GTP-U header see TS 38.415 [22] by the UPF.</w:t>
      </w:r>
    </w:p>
    <w:p w14:paraId="6DAD7178" w14:textId="77777777" w:rsidR="004D0675" w:rsidRPr="002B4355" w:rsidRDefault="004D0675" w:rsidP="004D0675">
      <w:pPr>
        <w:pStyle w:val="TH"/>
      </w:pPr>
      <w:r w:rsidRPr="00E37E26">
        <w:t xml:space="preserve">Table </w:t>
      </w:r>
      <w:r>
        <w:t>A.3-1</w:t>
      </w:r>
      <w:r w:rsidRPr="00E37E26">
        <w:t xml:space="preserve">: </w:t>
      </w:r>
      <w:r w:rsidRPr="002B4355">
        <w:t>De</w:t>
      </w:r>
      <w:r>
        <w:t>termining PDU Set information</w:t>
      </w:r>
      <w:r w:rsidRPr="002B4355">
        <w:t xml:space="preserve"> at UPF from RTP HE </w:t>
      </w:r>
      <w:r>
        <w:t xml:space="preserve">for PDU Set Marking </w:t>
      </w:r>
      <w:r w:rsidRPr="002B4355">
        <w:t>and unmarked PDU</w:t>
      </w:r>
    </w:p>
    <w:tbl>
      <w:tblPr>
        <w:tblStyle w:val="af1"/>
        <w:tblW w:w="0" w:type="auto"/>
        <w:tblLayout w:type="fixed"/>
        <w:tblLook w:val="04A0" w:firstRow="1" w:lastRow="0" w:firstColumn="1" w:lastColumn="0" w:noHBand="0" w:noVBand="1"/>
      </w:tblPr>
      <w:tblGrid>
        <w:gridCol w:w="2703"/>
        <w:gridCol w:w="3109"/>
        <w:gridCol w:w="3889"/>
      </w:tblGrid>
      <w:tr w:rsidR="004D0675" w:rsidRPr="002B4355" w14:paraId="02CB7A4B" w14:textId="77777777" w:rsidTr="00FD14CD">
        <w:tc>
          <w:tcPr>
            <w:tcW w:w="2703" w:type="dxa"/>
          </w:tcPr>
          <w:p w14:paraId="31E6E894" w14:textId="1F324E5E" w:rsidR="004D0675" w:rsidRPr="002B4355" w:rsidRDefault="004D0675" w:rsidP="00FD14CD">
            <w:pPr>
              <w:pStyle w:val="TAH"/>
            </w:pPr>
            <w:r w:rsidRPr="002B4355">
              <w:t>PDU Set information</w:t>
            </w:r>
            <w:r>
              <w:t xml:space="preserve"> (PDU Session User Plane Protocol) [</w:t>
            </w:r>
            <w:ins w:id="4" w:author="Rufael Mekuria" w:date="2025-08-29T19:24:00Z">
              <w:r>
                <w:t>22</w:t>
              </w:r>
            </w:ins>
            <w:del w:id="5" w:author="Rufael Mekuria" w:date="2025-08-29T19:24:00Z">
              <w:r w:rsidDel="004D0675">
                <w:delText>XX</w:delText>
              </w:r>
            </w:del>
            <w:r>
              <w:t xml:space="preserve">] </w:t>
            </w:r>
          </w:p>
        </w:tc>
        <w:tc>
          <w:tcPr>
            <w:tcW w:w="3109" w:type="dxa"/>
          </w:tcPr>
          <w:p w14:paraId="02754378" w14:textId="77777777" w:rsidR="004D0675" w:rsidRPr="002B4355" w:rsidRDefault="004D0675" w:rsidP="00FD14CD">
            <w:pPr>
              <w:pStyle w:val="TAH"/>
            </w:pPr>
            <w:r w:rsidRPr="002B4355">
              <w:t>RTP HE</w:t>
            </w:r>
            <w:r>
              <w:t xml:space="preserve"> for PDU Set marking</w:t>
            </w:r>
          </w:p>
        </w:tc>
        <w:tc>
          <w:tcPr>
            <w:tcW w:w="3889" w:type="dxa"/>
          </w:tcPr>
          <w:p w14:paraId="67AA13EE" w14:textId="77777777" w:rsidR="004D0675" w:rsidRPr="002B4355" w:rsidRDefault="004D0675" w:rsidP="00FD14CD">
            <w:pPr>
              <w:pStyle w:val="TAH"/>
            </w:pPr>
            <w:r>
              <w:t>N6-U</w:t>
            </w:r>
            <w:r w:rsidRPr="002B4355">
              <w:t xml:space="preserve">nmarked PDU </w:t>
            </w:r>
          </w:p>
        </w:tc>
      </w:tr>
      <w:tr w:rsidR="004D0675" w:rsidRPr="002B4355" w14:paraId="2E51CC0F" w14:textId="77777777" w:rsidTr="00FD14CD">
        <w:tc>
          <w:tcPr>
            <w:tcW w:w="2703" w:type="dxa"/>
          </w:tcPr>
          <w:p w14:paraId="531F37C8" w14:textId="77777777" w:rsidR="004D0675" w:rsidRPr="002B4355" w:rsidRDefault="004D0675" w:rsidP="00FD14CD">
            <w:pPr>
              <w:pStyle w:val="TAC"/>
            </w:pPr>
            <w:r w:rsidRPr="002B4355">
              <w:t xml:space="preserve">PDU Set </w:t>
            </w:r>
            <w:r>
              <w:t>I</w:t>
            </w:r>
            <w:r w:rsidRPr="002B4355">
              <w:t>mportance</w:t>
            </w:r>
          </w:p>
        </w:tc>
        <w:tc>
          <w:tcPr>
            <w:tcW w:w="3109" w:type="dxa"/>
          </w:tcPr>
          <w:p w14:paraId="6FABD7C3" w14:textId="77777777" w:rsidR="004D0675" w:rsidRPr="002B4355" w:rsidRDefault="004D0675" w:rsidP="00FD14CD">
            <w:pPr>
              <w:pStyle w:val="TAC"/>
            </w:pPr>
            <w:r w:rsidRPr="002B4355">
              <w:t xml:space="preserve">Set </w:t>
            </w:r>
            <w:r>
              <w:t>by interpreting PSI field RTP HE</w:t>
            </w:r>
          </w:p>
        </w:tc>
        <w:tc>
          <w:tcPr>
            <w:tcW w:w="3889" w:type="dxa"/>
          </w:tcPr>
          <w:p w14:paraId="2E813818" w14:textId="77777777" w:rsidR="004D0675" w:rsidRPr="002B4355" w:rsidRDefault="004D0675" w:rsidP="00FD14CD">
            <w:pPr>
              <w:pStyle w:val="TAC"/>
            </w:pPr>
            <w:r w:rsidRPr="002B4355">
              <w:t xml:space="preserve">Set by 5G System to a </w:t>
            </w:r>
            <w:r>
              <w:t>pre</w:t>
            </w:r>
            <w:r w:rsidRPr="002B4355">
              <w:t>configured value</w:t>
            </w:r>
            <w:r>
              <w:t xml:space="preserve"> based on the payload/packet type (RTP Payload or RTCP packet type)</w:t>
            </w:r>
          </w:p>
        </w:tc>
      </w:tr>
      <w:tr w:rsidR="004D0675" w:rsidRPr="002B4355" w14:paraId="5F8B09D2" w14:textId="77777777" w:rsidTr="00FD14CD">
        <w:tc>
          <w:tcPr>
            <w:tcW w:w="2703" w:type="dxa"/>
          </w:tcPr>
          <w:p w14:paraId="130E1F0A" w14:textId="77777777" w:rsidR="004D0675" w:rsidRPr="002B4355" w:rsidRDefault="004D0675" w:rsidP="00FD14CD">
            <w:pPr>
              <w:pStyle w:val="TAC"/>
            </w:pPr>
            <w:r w:rsidRPr="002B4355">
              <w:t>PDU Set Size</w:t>
            </w:r>
          </w:p>
        </w:tc>
        <w:tc>
          <w:tcPr>
            <w:tcW w:w="3109" w:type="dxa"/>
          </w:tcPr>
          <w:p w14:paraId="1FC96FF7" w14:textId="77777777" w:rsidR="004D0675" w:rsidRPr="002B4355" w:rsidRDefault="004D0675" w:rsidP="00FD14CD">
            <w:pPr>
              <w:pStyle w:val="TAC"/>
            </w:pPr>
            <w:r w:rsidRPr="002B4355">
              <w:t xml:space="preserve">Optionally transmitted in additional </w:t>
            </w:r>
            <w:proofErr w:type="spellStart"/>
            <w:r w:rsidRPr="002B4355">
              <w:t>PSSize</w:t>
            </w:r>
            <w:proofErr w:type="spellEnd"/>
            <w:r w:rsidRPr="002B4355">
              <w:t xml:space="preserve"> field and derived from this field</w:t>
            </w:r>
            <w:r>
              <w:t xml:space="preserve">, </w:t>
            </w:r>
          </w:p>
        </w:tc>
        <w:tc>
          <w:tcPr>
            <w:tcW w:w="3889" w:type="dxa"/>
          </w:tcPr>
          <w:p w14:paraId="0DD92C74" w14:textId="77777777" w:rsidR="004D0675" w:rsidRPr="002B4355" w:rsidRDefault="004D0675" w:rsidP="00FD14CD">
            <w:pPr>
              <w:pStyle w:val="TAC"/>
            </w:pPr>
            <w:r w:rsidRPr="002B4355">
              <w:t>PDU Size</w:t>
            </w:r>
          </w:p>
        </w:tc>
      </w:tr>
      <w:tr w:rsidR="004D0675" w:rsidRPr="002B4355" w14:paraId="365FA443" w14:textId="77777777" w:rsidTr="00FD14CD">
        <w:tc>
          <w:tcPr>
            <w:tcW w:w="2703" w:type="dxa"/>
          </w:tcPr>
          <w:p w14:paraId="7404B984" w14:textId="77777777" w:rsidR="004D0675" w:rsidRPr="002B4355" w:rsidRDefault="004D0675" w:rsidP="00FD14CD">
            <w:pPr>
              <w:pStyle w:val="TAC"/>
            </w:pPr>
            <w:r w:rsidRPr="002B4355">
              <w:t>End of Data Burst</w:t>
            </w:r>
          </w:p>
        </w:tc>
        <w:tc>
          <w:tcPr>
            <w:tcW w:w="3109" w:type="dxa"/>
          </w:tcPr>
          <w:p w14:paraId="744E034C" w14:textId="77777777" w:rsidR="004D0675" w:rsidRPr="002B4355" w:rsidRDefault="004D0675" w:rsidP="00FD14CD">
            <w:pPr>
              <w:pStyle w:val="TAC"/>
            </w:pPr>
            <w:r w:rsidRPr="002B4355">
              <w:t xml:space="preserve">Can be set by </w:t>
            </w:r>
            <w:proofErr w:type="spellStart"/>
            <w:r w:rsidRPr="002B4355">
              <w:t>EoDB</w:t>
            </w:r>
            <w:proofErr w:type="spellEnd"/>
            <w:r w:rsidRPr="002B4355">
              <w:t xml:space="preserve"> flag</w:t>
            </w:r>
          </w:p>
        </w:tc>
        <w:tc>
          <w:tcPr>
            <w:tcW w:w="3889" w:type="dxa"/>
          </w:tcPr>
          <w:p w14:paraId="6FE16EAC" w14:textId="77777777" w:rsidR="004D0675" w:rsidRPr="002B4355" w:rsidRDefault="004D0675" w:rsidP="00FD14CD">
            <w:pPr>
              <w:pStyle w:val="TAC"/>
            </w:pPr>
            <w:r w:rsidRPr="002B4355">
              <w:t>N/A for</w:t>
            </w:r>
            <w:r>
              <w:t xml:space="preserve"> unmarked</w:t>
            </w:r>
            <w:r w:rsidRPr="002B4355">
              <w:t xml:space="preserve"> PDU</w:t>
            </w:r>
          </w:p>
        </w:tc>
      </w:tr>
      <w:tr w:rsidR="004D0675" w:rsidRPr="002B4355" w14:paraId="09E23860" w14:textId="77777777" w:rsidTr="00FD14CD">
        <w:tc>
          <w:tcPr>
            <w:tcW w:w="2703" w:type="dxa"/>
          </w:tcPr>
          <w:p w14:paraId="0E2D67D9" w14:textId="77777777" w:rsidR="004D0675" w:rsidRPr="002B4355" w:rsidRDefault="004D0675" w:rsidP="00FD14CD">
            <w:pPr>
              <w:pStyle w:val="TAC"/>
            </w:pPr>
            <w:r w:rsidRPr="002B4355">
              <w:t xml:space="preserve">PDU Sequence </w:t>
            </w:r>
            <w:r>
              <w:t>N</w:t>
            </w:r>
            <w:r w:rsidRPr="002B4355">
              <w:t>umber</w:t>
            </w:r>
            <w:r>
              <w:t xml:space="preserve"> (within a PDU Set)</w:t>
            </w:r>
          </w:p>
        </w:tc>
        <w:tc>
          <w:tcPr>
            <w:tcW w:w="3109" w:type="dxa"/>
          </w:tcPr>
          <w:p w14:paraId="7EF5AA93" w14:textId="77777777" w:rsidR="004D0675" w:rsidRPr="002B4355" w:rsidRDefault="004D0675" w:rsidP="00FD14CD">
            <w:pPr>
              <w:pStyle w:val="TAC"/>
            </w:pPr>
            <w:r w:rsidRPr="002B4355">
              <w:t xml:space="preserve">From PDU </w:t>
            </w:r>
            <w:r>
              <w:t>S</w:t>
            </w:r>
            <w:r w:rsidRPr="002B4355">
              <w:t xml:space="preserve">equence </w:t>
            </w:r>
            <w:r>
              <w:t>N</w:t>
            </w:r>
            <w:r w:rsidRPr="002B4355">
              <w:t>umber</w:t>
            </w:r>
            <w:r>
              <w:t xml:space="preserve"> </w:t>
            </w:r>
            <w:r w:rsidRPr="002B4355">
              <w:t>in RTP HE</w:t>
            </w:r>
          </w:p>
        </w:tc>
        <w:tc>
          <w:tcPr>
            <w:tcW w:w="3889" w:type="dxa"/>
          </w:tcPr>
          <w:p w14:paraId="319DB2D4" w14:textId="77777777" w:rsidR="004D0675" w:rsidRPr="002B4355" w:rsidRDefault="004D0675" w:rsidP="00FD14CD">
            <w:pPr>
              <w:pStyle w:val="TAC"/>
            </w:pPr>
            <w:r w:rsidRPr="002B4355">
              <w:t>Set to 0</w:t>
            </w:r>
          </w:p>
        </w:tc>
      </w:tr>
      <w:tr w:rsidR="004D0675" w:rsidRPr="002B4355" w14:paraId="1C08D150" w14:textId="77777777" w:rsidTr="00FD14CD">
        <w:tc>
          <w:tcPr>
            <w:tcW w:w="2703" w:type="dxa"/>
          </w:tcPr>
          <w:p w14:paraId="469967AF" w14:textId="77777777" w:rsidR="004D0675" w:rsidRPr="002B4355" w:rsidRDefault="004D0675" w:rsidP="00FD14CD">
            <w:pPr>
              <w:pStyle w:val="TAC"/>
            </w:pPr>
            <w:r w:rsidRPr="002B4355">
              <w:t xml:space="preserve">PDU Set Sequence </w:t>
            </w:r>
            <w:r>
              <w:t>N</w:t>
            </w:r>
            <w:r w:rsidRPr="002B4355">
              <w:t xml:space="preserve">umber </w:t>
            </w:r>
          </w:p>
        </w:tc>
        <w:tc>
          <w:tcPr>
            <w:tcW w:w="3109" w:type="dxa"/>
          </w:tcPr>
          <w:p w14:paraId="062B6FE2" w14:textId="77777777" w:rsidR="004D0675" w:rsidRPr="002B4355" w:rsidRDefault="004D0675" w:rsidP="00FD14CD">
            <w:pPr>
              <w:pStyle w:val="TAC"/>
            </w:pPr>
            <w:r>
              <w:t xml:space="preserve">Separate number space, e.g. </w:t>
            </w:r>
            <w:r w:rsidRPr="002B4355">
              <w:t>PSSN field from RTP HE with most significant bit is set to 0</w:t>
            </w:r>
            <w:r>
              <w:t xml:space="preserve"> (another partition is also possible)</w:t>
            </w:r>
          </w:p>
        </w:tc>
        <w:tc>
          <w:tcPr>
            <w:tcW w:w="3889" w:type="dxa"/>
          </w:tcPr>
          <w:p w14:paraId="4B6FD345" w14:textId="77777777" w:rsidR="004D0675" w:rsidRPr="002B4355" w:rsidRDefault="004D0675" w:rsidP="00FD14CD">
            <w:pPr>
              <w:pStyle w:val="TAC"/>
            </w:pPr>
            <w:r>
              <w:t>Separate number space e.g. s</w:t>
            </w:r>
            <w:r w:rsidRPr="002B4355">
              <w:t>et by UPF with most significant bit set to 1</w:t>
            </w:r>
            <w:r>
              <w:t xml:space="preserve"> (another partition is also possible)</w:t>
            </w:r>
            <w:r w:rsidRPr="002B4355">
              <w:t xml:space="preserve"> </w:t>
            </w:r>
          </w:p>
        </w:tc>
      </w:tr>
      <w:tr w:rsidR="004D0675" w:rsidRPr="002B4355" w14:paraId="7C20E2A1" w14:textId="77777777" w:rsidTr="00FD14CD">
        <w:tc>
          <w:tcPr>
            <w:tcW w:w="2703" w:type="dxa"/>
          </w:tcPr>
          <w:p w14:paraId="1952BC56" w14:textId="77777777" w:rsidR="004D0675" w:rsidRPr="002B4355" w:rsidRDefault="004D0675" w:rsidP="00FD14CD">
            <w:pPr>
              <w:pStyle w:val="TAC"/>
            </w:pPr>
            <w:r>
              <w:t>E</w:t>
            </w:r>
            <w:r w:rsidRPr="002B4355">
              <w:t xml:space="preserve">nd of PDU </w:t>
            </w:r>
            <w:r>
              <w:t>S</w:t>
            </w:r>
            <w:r w:rsidRPr="002B4355">
              <w:t>et</w:t>
            </w:r>
          </w:p>
        </w:tc>
        <w:tc>
          <w:tcPr>
            <w:tcW w:w="3109" w:type="dxa"/>
          </w:tcPr>
          <w:p w14:paraId="160FF3A8" w14:textId="77777777" w:rsidR="004D0675" w:rsidRPr="002B4355" w:rsidRDefault="004D0675" w:rsidP="00FD14CD">
            <w:pPr>
              <w:pStyle w:val="TAC"/>
            </w:pPr>
            <w:r w:rsidRPr="002B4355">
              <w:t xml:space="preserve">End of the PDU Set </w:t>
            </w:r>
            <w:del w:id="6" w:author="Rufael Mekuria" w:date="2025-08-29T20:51:00Z">
              <w:r w:rsidDel="00B5331D">
                <w:delText>€</w:delText>
              </w:r>
            </w:del>
            <w:r>
              <w:t xml:space="preserve"> </w:t>
            </w:r>
            <w:r w:rsidRPr="002B4355">
              <w:t>in RTP HE</w:t>
            </w:r>
          </w:p>
        </w:tc>
        <w:tc>
          <w:tcPr>
            <w:tcW w:w="3889" w:type="dxa"/>
          </w:tcPr>
          <w:p w14:paraId="7D032149" w14:textId="77777777" w:rsidR="004D0675" w:rsidRPr="002B4355" w:rsidRDefault="004D0675" w:rsidP="00FD14CD">
            <w:pPr>
              <w:pStyle w:val="TAC"/>
            </w:pPr>
            <w:r w:rsidRPr="002B4355">
              <w:t>Always 1</w:t>
            </w:r>
          </w:p>
        </w:tc>
      </w:tr>
    </w:tbl>
    <w:p w14:paraId="14A33719" w14:textId="77777777" w:rsidR="004D0675" w:rsidRDefault="004D0675" w:rsidP="004D0675">
      <w:pPr>
        <w:pStyle w:val="NO"/>
        <w:ind w:left="0" w:firstLine="0"/>
      </w:pPr>
    </w:p>
    <w:p w14:paraId="54857041" w14:textId="77777777" w:rsidR="004D0675" w:rsidRDefault="004D0675" w:rsidP="004D0675">
      <w:pPr>
        <w:pStyle w:val="NO"/>
        <w:ind w:left="0" w:firstLine="0"/>
        <w:rPr>
          <w:ins w:id="7" w:author="Rufael Mekuria" w:date="2025-08-29T19:26:00Z"/>
        </w:rPr>
      </w:pPr>
      <w:r>
        <w:t>PDU Set Importance can be set based on a preconfigured value in the 5G System for unmarked PDUs and from the RTP HE for PDU Set marking for marked PDUs.</w:t>
      </w:r>
    </w:p>
    <w:p w14:paraId="67F52D55" w14:textId="65B98243" w:rsidR="004D0675" w:rsidRPr="004D0675" w:rsidRDefault="004D0675" w:rsidP="004D0675">
      <w:pPr>
        <w:pStyle w:val="NO"/>
      </w:pPr>
      <w:ins w:id="8" w:author="Rufael Mekuria" w:date="2025-08-29T19:27:00Z">
        <w:r>
          <w:t>NOTE</w:t>
        </w:r>
      </w:ins>
      <w:ins w:id="9" w:author="Rufael Mekuria" w:date="2025-08-29T19:29:00Z">
        <w:r>
          <w:t xml:space="preserve"> 1</w:t>
        </w:r>
      </w:ins>
      <w:ins w:id="10" w:author="Rufael Mekuria" w:date="2025-08-29T19:27:00Z">
        <w:r>
          <w:t>:</w:t>
        </w:r>
      </w:ins>
      <w:ins w:id="11" w:author="USER" w:date="2025-09-03T20:15:00Z">
        <w:r w:rsidR="000B7082">
          <w:tab/>
        </w:r>
      </w:ins>
      <w:ins w:id="12" w:author="Rufael Mekuria" w:date="2025-08-29T19:27:00Z">
        <w:del w:id="13" w:author="USER" w:date="2025-09-03T20:15:00Z">
          <w:r w:rsidDel="000B7082">
            <w:delText xml:space="preserve"> g</w:delText>
          </w:r>
        </w:del>
      </w:ins>
      <w:ins w:id="14" w:author="USER" w:date="2025-09-03T20:15:00Z">
        <w:r w:rsidR="000B7082">
          <w:t>G</w:t>
        </w:r>
      </w:ins>
      <w:ins w:id="15" w:author="Rufael Mekuria" w:date="2025-08-29T19:27:00Z">
        <w:r>
          <w:t xml:space="preserve">iven that </w:t>
        </w:r>
      </w:ins>
      <w:ins w:id="16" w:author="USER" w:date="2025-09-03T20:15:00Z">
        <w:r w:rsidR="000B7082">
          <w:t>N6-</w:t>
        </w:r>
      </w:ins>
      <w:ins w:id="17" w:author="Rufael Mekuria" w:date="2025-08-29T19:27:00Z">
        <w:r>
          <w:t xml:space="preserve">unmarked PDU’s are often sparse and low bandwidth but critical for the service, a good strategy for the UPF could be to set the PSI to a </w:t>
        </w:r>
      </w:ins>
      <w:ins w:id="18" w:author="USER" w:date="2025-09-03T20:15:00Z">
        <w:r w:rsidR="000B7082">
          <w:t xml:space="preserve">sufficiently low </w:t>
        </w:r>
      </w:ins>
      <w:ins w:id="19" w:author="Rufael Mekuria" w:date="2025-08-29T19:27:00Z">
        <w:r>
          <w:t xml:space="preserve">value </w:t>
        </w:r>
        <w:del w:id="20" w:author="USER" w:date="2025-09-03T20:15:00Z">
          <w:r w:rsidDel="000B7082">
            <w:delText xml:space="preserve">equal or lower compared to </w:delText>
          </w:r>
        </w:del>
      </w:ins>
      <w:ins w:id="21" w:author="USER" w:date="2025-09-03T20:15:00Z">
        <w:r w:rsidR="000B7082">
          <w:t xml:space="preserve">considering </w:t>
        </w:r>
      </w:ins>
      <w:ins w:id="22" w:author="Rufael Mekuria" w:date="2025-08-29T19:27:00Z">
        <w:r>
          <w:t xml:space="preserve">the </w:t>
        </w:r>
        <w:del w:id="23" w:author="USER" w:date="2025-09-03T20:15:00Z">
          <w:r w:rsidDel="000B7082">
            <w:delText xml:space="preserve">lowest </w:delText>
          </w:r>
        </w:del>
        <w:r>
          <w:t xml:space="preserve">PSI </w:t>
        </w:r>
      </w:ins>
      <w:ins w:id="24" w:author="USER" w:date="2025-09-03T20:15:00Z">
        <w:r w:rsidR="000B7082">
          <w:t xml:space="preserve">values </w:t>
        </w:r>
      </w:ins>
      <w:bookmarkStart w:id="25" w:name="_GoBack"/>
      <w:bookmarkEnd w:id="25"/>
      <w:ins w:id="26" w:author="Rufael Mekuria" w:date="2025-08-29T19:27:00Z">
        <w:r>
          <w:t>found in the</w:t>
        </w:r>
      </w:ins>
      <w:ins w:id="27" w:author="Rufael Mekuria" w:date="2025-08-29T19:32:00Z">
        <w:r>
          <w:t xml:space="preserve"> marked</w:t>
        </w:r>
      </w:ins>
      <w:ins w:id="28" w:author="Rufael Mekuria" w:date="2025-08-29T19:27:00Z">
        <w:r>
          <w:t xml:space="preserve"> stream.</w:t>
        </w:r>
      </w:ins>
    </w:p>
    <w:p w14:paraId="1E3053F8" w14:textId="77777777" w:rsidR="004D0675" w:rsidRDefault="004D0675" w:rsidP="004D0675">
      <w:pPr>
        <w:pStyle w:val="NO"/>
        <w:ind w:left="0" w:firstLine="0"/>
      </w:pPr>
      <w:r>
        <w:t xml:space="preserve">PDU Set Size can be derived from the RTP HE if available, otherwise it us up to the UPF implementation, for unmarked packets it equals the PDU Size (assuming single packet per PDU Set in these cases). </w:t>
      </w:r>
    </w:p>
    <w:p w14:paraId="3F120937" w14:textId="77777777" w:rsidR="004D0675" w:rsidRPr="002B4355" w:rsidRDefault="004D0675" w:rsidP="004D0675">
      <w:r w:rsidRPr="002B4355">
        <w:t xml:space="preserve">PDU Sequence </w:t>
      </w:r>
      <w:r>
        <w:t>N</w:t>
      </w:r>
      <w:r w:rsidRPr="002B4355">
        <w:t>umber</w:t>
      </w:r>
      <w:r>
        <w:t xml:space="preserve"> (within a PDU Set)</w:t>
      </w:r>
      <w:r w:rsidRPr="002B4355">
        <w:t xml:space="preserve"> could be retrieved from the PSN in</w:t>
      </w:r>
      <w:r>
        <w:t xml:space="preserve"> the</w:t>
      </w:r>
      <w:r w:rsidRPr="002B4355">
        <w:t xml:space="preserve"> RTP HE, or when no RTP HE is present</w:t>
      </w:r>
      <w:r>
        <w:t xml:space="preserve"> (unmarked PDU), it can be set to 0 as only a single PDU is present in the PDU Set</w:t>
      </w:r>
      <w:r w:rsidRPr="002B4355">
        <w:t>.</w:t>
      </w:r>
    </w:p>
    <w:p w14:paraId="31F85EB2" w14:textId="77777777" w:rsidR="004D0675" w:rsidRDefault="004D0675" w:rsidP="004D0675">
      <w:r>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w:t>
      </w:r>
      <w:r>
        <w:t xml:space="preserve"> PSSN field of the</w:t>
      </w:r>
      <w:r w:rsidRPr="002B4355">
        <w:t xml:space="preserve"> </w:t>
      </w:r>
      <w:r w:rsidRPr="002B4355">
        <w:lastRenderedPageBreak/>
        <w:t>RTP HE</w:t>
      </w:r>
      <w:r>
        <w:t xml:space="preserve"> to number the marked PDUs. In addition, for unmarked PDUs it can </w:t>
      </w:r>
      <w:r w:rsidRPr="002B4355">
        <w:t xml:space="preserve">set the most significant bit of </w:t>
      </w:r>
      <w:r>
        <w:t>PSSN in PDU Set information to 1</w:t>
      </w:r>
      <w:r w:rsidRPr="002B4355">
        <w:t xml:space="preserve">. </w:t>
      </w:r>
      <w:r>
        <w:t>Other number space separations are also possible up to the UPF implementation.</w:t>
      </w:r>
    </w:p>
    <w:p w14:paraId="205592BB" w14:textId="64859110" w:rsidR="004D0675" w:rsidRPr="002B4355" w:rsidRDefault="004D0675" w:rsidP="004D0675">
      <w:pPr>
        <w:pStyle w:val="NO"/>
      </w:pPr>
      <w:r w:rsidRPr="002B4355">
        <w:t>NOTE</w:t>
      </w:r>
      <w:r>
        <w:t xml:space="preserve"> </w:t>
      </w:r>
      <w:ins w:id="29" w:author="Rufael Mekuria" w:date="2025-08-29T19:29:00Z">
        <w:r>
          <w:t>2</w:t>
        </w:r>
      </w:ins>
      <w:del w:id="30" w:author="Rufael Mekuria" w:date="2025-08-29T19:29:00Z">
        <w:r w:rsidDel="004D0675">
          <w:delText>1</w:delText>
        </w:r>
      </w:del>
      <w:r w:rsidRPr="002B4355">
        <w:t>:</w:t>
      </w:r>
      <w:r w:rsidRPr="002B4355">
        <w:tab/>
      </w:r>
      <w:r>
        <w:t>When unmarked PDUs are present, t</w:t>
      </w:r>
      <w:r w:rsidRPr="002B4355">
        <w:t xml:space="preserve">he PSSN </w:t>
      </w:r>
      <w:r>
        <w:t xml:space="preserve">field in the </w:t>
      </w:r>
      <w:r w:rsidRPr="002B4355">
        <w:t xml:space="preserve">RTP HE </w:t>
      </w:r>
      <w:r>
        <w:t xml:space="preserve">for PDU Set marking </w:t>
      </w:r>
      <w:r w:rsidRPr="002B4355">
        <w:t>cannot map directly to PSSN for PDU Set informat</w:t>
      </w:r>
      <w:r>
        <w:t>ion, as the UPF needs to assign sequence numbers to both marked and unmarked PDUs.</w:t>
      </w:r>
    </w:p>
    <w:p w14:paraId="0DEACF07" w14:textId="731AEDC6" w:rsidR="004D0675" w:rsidRDefault="004D0675" w:rsidP="004D0675">
      <w:pPr>
        <w:pStyle w:val="NO"/>
      </w:pPr>
      <w:r w:rsidRPr="002B4355">
        <w:t>NOTE</w:t>
      </w:r>
      <w:r>
        <w:t xml:space="preserve"> </w:t>
      </w:r>
      <w:ins w:id="31" w:author="Rufael Mekuria" w:date="2025-08-29T19:29:00Z">
        <w:r>
          <w:t>3</w:t>
        </w:r>
      </w:ins>
      <w:del w:id="32" w:author="Rufael Mekuria" w:date="2025-08-29T19:29:00Z">
        <w:r w:rsidDel="004D0675">
          <w:delText>2</w:delText>
        </w:r>
      </w:del>
      <w:r w:rsidRPr="002B4355">
        <w:t>:</w:t>
      </w:r>
      <w:r w:rsidRPr="002B4355">
        <w:tab/>
        <w:t>This solution show</w:t>
      </w:r>
      <w:r>
        <w:t>s</w:t>
      </w:r>
      <w:r w:rsidRPr="002B4355">
        <w:t xml:space="preserve"> </w:t>
      </w:r>
      <w:r>
        <w:t xml:space="preserve">how the </w:t>
      </w:r>
      <w:r w:rsidRPr="002B4355">
        <w:t xml:space="preserve">PSSN </w:t>
      </w:r>
      <w:r>
        <w:t xml:space="preserve">can be mapped at the UPF </w:t>
      </w:r>
      <w:r w:rsidRPr="002B4355">
        <w:t xml:space="preserve">from </w:t>
      </w:r>
      <w:r>
        <w:t xml:space="preserve">packets carrying the </w:t>
      </w:r>
      <w:r w:rsidRPr="002B4355">
        <w:t>RTP HE</w:t>
      </w:r>
      <w:r>
        <w:t xml:space="preserve"> for PDU Set marking, as well as from those that do not</w:t>
      </w:r>
      <w:r w:rsidRPr="002B4355">
        <w:t>. Other solutions can be equally valid and applicable by the UPF.</w:t>
      </w:r>
      <w:r>
        <w:t xml:space="preserve"> This example is included to illustrate this issue, as in practice, both marked and unmarked packets can co-exist.</w:t>
      </w:r>
    </w:p>
    <w:p w14:paraId="0414F0C6" w14:textId="77777777" w:rsidR="004D0675" w:rsidRPr="00F737B8" w:rsidRDefault="004D0675" w:rsidP="004D0675">
      <w:pPr>
        <w:pStyle w:val="NO"/>
        <w:ind w:left="0" w:firstLine="0"/>
        <w:rPr>
          <w:lang w:val="en-US"/>
        </w:rPr>
      </w:pPr>
      <w:r>
        <w:t xml:space="preserve">End of Data Burst </w:t>
      </w:r>
      <w:proofErr w:type="spellStart"/>
      <w:r>
        <w:t>can not</w:t>
      </w:r>
      <w:proofErr w:type="spellEnd"/>
      <w:r>
        <w:t xml:space="preserve"> be indicated for unmarked PDUs. End of PDU Set for unmarked PDUs is always equal to 1 since there is only one PDU in the PDU Set.</w:t>
      </w:r>
    </w:p>
    <w:p w14:paraId="68C9CD36" w14:textId="77777777" w:rsidR="001E41F3" w:rsidRPr="004D0675" w:rsidRDefault="001E41F3">
      <w:pPr>
        <w:rPr>
          <w:noProof/>
          <w:lang w:val="en-US"/>
        </w:rPr>
      </w:pPr>
    </w:p>
    <w:tbl>
      <w:tblPr>
        <w:tblStyle w:val="af1"/>
        <w:tblW w:w="0" w:type="auto"/>
        <w:tblLook w:val="04A0" w:firstRow="1" w:lastRow="0" w:firstColumn="1" w:lastColumn="0" w:noHBand="0" w:noVBand="1"/>
      </w:tblPr>
      <w:tblGrid>
        <w:gridCol w:w="9629"/>
      </w:tblGrid>
      <w:tr w:rsidR="004D0675" w14:paraId="0B9AADA1" w14:textId="77777777" w:rsidTr="004D0675">
        <w:tc>
          <w:tcPr>
            <w:tcW w:w="9629" w:type="dxa"/>
          </w:tcPr>
          <w:p w14:paraId="2FB69C65" w14:textId="4803B249" w:rsidR="004D0675" w:rsidRDefault="004D0675" w:rsidP="004D0675">
            <w:pPr>
              <w:jc w:val="center"/>
              <w:rPr>
                <w:noProof/>
              </w:rPr>
            </w:pPr>
            <w:r>
              <w:rPr>
                <w:noProof/>
              </w:rPr>
              <w:t>** END of CHANGES **</w:t>
            </w:r>
          </w:p>
        </w:tc>
      </w:tr>
    </w:tbl>
    <w:p w14:paraId="1F09A041" w14:textId="77777777" w:rsidR="004D0675" w:rsidRDefault="004D0675">
      <w:pPr>
        <w:rPr>
          <w:noProof/>
        </w:rPr>
      </w:pPr>
    </w:p>
    <w:p w14:paraId="4F55985B" w14:textId="77777777" w:rsidR="004D0675" w:rsidRDefault="004D0675">
      <w:pPr>
        <w:rPr>
          <w:noProof/>
        </w:rPr>
      </w:pPr>
    </w:p>
    <w:sectPr w:rsidR="004D067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EBB96" w14:textId="77777777" w:rsidR="00287FE1" w:rsidRDefault="00287FE1">
      <w:r>
        <w:separator/>
      </w:r>
    </w:p>
  </w:endnote>
  <w:endnote w:type="continuationSeparator" w:id="0">
    <w:p w14:paraId="68B525B2" w14:textId="77777777" w:rsidR="00287FE1" w:rsidRDefault="0028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26A2" w14:textId="77777777" w:rsidR="00287FE1" w:rsidRDefault="00287FE1">
      <w:r>
        <w:separator/>
      </w:r>
    </w:p>
  </w:footnote>
  <w:footnote w:type="continuationSeparator" w:id="0">
    <w:p w14:paraId="68B06D87" w14:textId="77777777" w:rsidR="00287FE1" w:rsidRDefault="0028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315F"/>
    <w:multiLevelType w:val="hybridMultilevel"/>
    <w:tmpl w:val="21425C18"/>
    <w:lvl w:ilvl="0" w:tplc="BD2A6D00">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fael Mekuria">
    <w15:presenceInfo w15:providerId="AD" w15:userId="S-1-5-21-147214757-305610072-1517763936-10249880"/>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082"/>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87FE1"/>
    <w:rsid w:val="002B5741"/>
    <w:rsid w:val="002E472E"/>
    <w:rsid w:val="00305409"/>
    <w:rsid w:val="003609EF"/>
    <w:rsid w:val="0036231A"/>
    <w:rsid w:val="00374DD4"/>
    <w:rsid w:val="003E1A36"/>
    <w:rsid w:val="00410371"/>
    <w:rsid w:val="004242F1"/>
    <w:rsid w:val="004B75B7"/>
    <w:rsid w:val="004D0675"/>
    <w:rsid w:val="005141D9"/>
    <w:rsid w:val="0051580D"/>
    <w:rsid w:val="00547111"/>
    <w:rsid w:val="00592D74"/>
    <w:rsid w:val="005E2C44"/>
    <w:rsid w:val="00621188"/>
    <w:rsid w:val="006257ED"/>
    <w:rsid w:val="00653DE4"/>
    <w:rsid w:val="00665C47"/>
    <w:rsid w:val="00677A14"/>
    <w:rsid w:val="00695808"/>
    <w:rsid w:val="006B46FB"/>
    <w:rsid w:val="006C7F6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331D"/>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067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rsid w:val="004D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0675"/>
    <w:rPr>
      <w:rFonts w:ascii="Arial" w:hAnsi="Arial"/>
      <w:b/>
      <w:lang w:val="en-GB" w:eastAsia="en-US"/>
    </w:rPr>
  </w:style>
  <w:style w:type="character" w:customStyle="1" w:styleId="NOChar">
    <w:name w:val="NO Char"/>
    <w:link w:val="NO"/>
    <w:locked/>
    <w:rsid w:val="004D0675"/>
    <w:rPr>
      <w:rFonts w:ascii="Times New Roman" w:hAnsi="Times New Roman"/>
      <w:lang w:val="en-GB" w:eastAsia="en-US"/>
    </w:rPr>
  </w:style>
  <w:style w:type="character" w:customStyle="1" w:styleId="TACChar">
    <w:name w:val="TAC Char"/>
    <w:link w:val="TAC"/>
    <w:qFormat/>
    <w:locked/>
    <w:rsid w:val="004D0675"/>
    <w:rPr>
      <w:rFonts w:ascii="Arial" w:hAnsi="Arial"/>
      <w:sz w:val="18"/>
      <w:lang w:val="en-GB" w:eastAsia="en-US"/>
    </w:rPr>
  </w:style>
  <w:style w:type="character" w:customStyle="1" w:styleId="TAHCar">
    <w:name w:val="TAH Car"/>
    <w:link w:val="TAH"/>
    <w:qFormat/>
    <w:rsid w:val="004D067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A9F4-7B48-4BEF-92F1-B9F4081C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1091</Words>
  <Characters>6225</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USER</cp:lastModifiedBy>
  <cp:revision>2</cp:revision>
  <cp:lastPrinted>1899-12-31T23:00:00Z</cp:lastPrinted>
  <dcterms:created xsi:type="dcterms:W3CDTF">2025-09-03T11:16:00Z</dcterms:created>
  <dcterms:modified xsi:type="dcterms:W3CDTF">2025-09-03T11:16:00Z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-RTC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S4aR250150</vt:lpwstr>
  </property>
  <property fmtid="{D5CDD505-2E9C-101B-9397-08002B2CF9AE}" pid="10" name="Spec#">
    <vt:lpwstr>26.522</vt:lpwstr>
  </property>
  <property fmtid="{D5CDD505-2E9C-101B-9397-08002B2CF9AE}" pid="11" name="Cr#">
    <vt:lpwstr>0027</vt:lpwstr>
  </property>
  <property fmtid="{D5CDD505-2E9C-101B-9397-08002B2CF9AE}" pid="12" name="Revision">
    <vt:lpwstr>-</vt:lpwstr>
  </property>
  <property fmtid="{D5CDD505-2E9C-101B-9397-08002B2CF9AE}" pid="13" name="Version">
    <vt:lpwstr>19.1.0</vt:lpwstr>
  </property>
  <property fmtid="{D5CDD505-2E9C-101B-9397-08002B2CF9AE}" pid="14" name="CrTitle">
    <vt:lpwstr>Corrections to Annex A.3</vt:lpwstr>
  </property>
  <property fmtid="{D5CDD505-2E9C-101B-9397-08002B2CF9AE}" pid="15" name="SourceIfWg">
    <vt:lpwstr>HUAWEI TECH. GmbH</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2025-08-29</vt:lpwstr>
  </property>
  <property fmtid="{D5CDD505-2E9C-101B-9397-08002B2CF9AE}" pid="20" name="Release">
    <vt:lpwstr>Rel-19</vt:lpwstr>
  </property>
</Properties>
</file>