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2170" w14:textId="5CCE1E5F" w:rsidR="00E426C0" w:rsidRPr="007D6B0A" w:rsidRDefault="00E426C0" w:rsidP="00E426C0">
      <w:pPr>
        <w:tabs>
          <w:tab w:val="right" w:pos="9638"/>
        </w:tabs>
        <w:spacing w:after="120"/>
        <w:rPr>
          <w:rFonts w:ascii="Arial" w:hAnsi="Arial"/>
          <w:b/>
          <w:i/>
          <w:noProof/>
        </w:rPr>
      </w:pPr>
      <w:bookmarkStart w:id="0" w:name="_Hlk160011521"/>
      <w:r w:rsidRPr="00E426C0">
        <w:rPr>
          <w:rFonts w:ascii="Arial" w:hAnsi="Arial"/>
          <w:b/>
          <w:noProof/>
        </w:rPr>
        <w:t>3GPP SA4</w:t>
      </w:r>
      <w:r>
        <w:rPr>
          <w:rFonts w:ascii="Arial" w:hAnsi="Arial"/>
          <w:b/>
          <w:noProof/>
        </w:rPr>
        <w:t xml:space="preserve"> RTC</w:t>
      </w:r>
      <w:r w:rsidRPr="00E426C0">
        <w:rPr>
          <w:rFonts w:ascii="Arial" w:hAnsi="Arial"/>
          <w:b/>
          <w:noProof/>
        </w:rPr>
        <w:t xml:space="preserve"> SWG AH</w:t>
      </w:r>
      <w:r w:rsidRPr="00517234">
        <w:rPr>
          <w:rFonts w:ascii="Arial" w:hAnsi="Arial"/>
          <w:b/>
          <w:i/>
          <w:noProof/>
        </w:rPr>
        <w:tab/>
      </w:r>
      <w:r w:rsidR="003C1ACA" w:rsidRPr="003C1ACA">
        <w:rPr>
          <w:rFonts w:ascii="Arial" w:hAnsi="Arial"/>
          <w:b/>
          <w:i/>
          <w:noProof/>
        </w:rPr>
        <w:t>S4aR250136</w:t>
      </w:r>
      <w:ins w:id="1" w:author="Serhan Gül" w:date="2025-09-05T07:04:00Z" w16du:dateUtc="2025-09-05T05:04:00Z">
        <w:r w:rsidR="00F67AD2">
          <w:rPr>
            <w:rFonts w:ascii="Arial" w:hAnsi="Arial"/>
            <w:b/>
            <w:i/>
            <w:noProof/>
          </w:rPr>
          <w:t>r01</w:t>
        </w:r>
      </w:ins>
    </w:p>
    <w:p w14:paraId="6A31AD29" w14:textId="26F18EF6" w:rsidR="00E426C0" w:rsidRPr="00FB1EF0" w:rsidRDefault="00E426C0" w:rsidP="00E426C0">
      <w:pPr>
        <w:tabs>
          <w:tab w:val="right" w:pos="9638"/>
        </w:tabs>
        <w:spacing w:after="120"/>
        <w:ind w:left="1985" w:hanging="1985"/>
        <w:rPr>
          <w:rFonts w:ascii="Arial" w:hAnsi="Arial"/>
          <w:b/>
          <w:noProof/>
        </w:rPr>
      </w:pPr>
      <w:r>
        <w:rPr>
          <w:rFonts w:ascii="Arial" w:hAnsi="Arial"/>
          <w:b/>
          <w:noProof/>
        </w:rPr>
        <w:t>Paris, FR</w:t>
      </w:r>
      <w:r w:rsidRPr="00397FD2">
        <w:rPr>
          <w:rFonts w:ascii="Arial" w:hAnsi="Arial"/>
          <w:b/>
          <w:noProof/>
        </w:rPr>
        <w:t xml:space="preserve">, </w:t>
      </w:r>
      <w:r>
        <w:rPr>
          <w:rFonts w:ascii="Arial" w:hAnsi="Arial"/>
          <w:b/>
          <w:noProof/>
        </w:rPr>
        <w:t>3</w:t>
      </w:r>
      <w:r w:rsidRPr="00397FD2">
        <w:rPr>
          <w:rFonts w:ascii="Arial" w:hAnsi="Arial"/>
          <w:b/>
          <w:noProof/>
        </w:rPr>
        <w:t>–</w:t>
      </w:r>
      <w:r>
        <w:rPr>
          <w:rFonts w:ascii="Arial" w:hAnsi="Arial"/>
          <w:b/>
          <w:noProof/>
        </w:rPr>
        <w:t>5 Sept</w:t>
      </w:r>
      <w:r w:rsidRPr="00397FD2">
        <w:rPr>
          <w:rFonts w:ascii="Arial" w:hAnsi="Arial"/>
          <w:b/>
          <w:noProof/>
        </w:rPr>
        <w:t xml:space="preserve"> 2025</w:t>
      </w:r>
      <w:r>
        <w:rPr>
          <w:b/>
          <w:noProof/>
          <w:lang w:val="en-US"/>
        </w:rPr>
        <w:tab/>
      </w:r>
    </w:p>
    <w:bookmarkEnd w:id="0"/>
    <w:p w14:paraId="158780E6" w14:textId="77777777" w:rsidR="00E426C0" w:rsidRPr="00E426C0" w:rsidRDefault="00E426C0" w:rsidP="0086117B">
      <w:pPr>
        <w:tabs>
          <w:tab w:val="left" w:pos="2268"/>
        </w:tabs>
        <w:spacing w:before="120"/>
        <w:rPr>
          <w:rFonts w:ascii="Arial" w:hAnsi="Arial" w:cs="Arial"/>
          <w:b/>
          <w:szCs w:val="24"/>
          <w:lang w:eastAsia="ja-JP"/>
        </w:rPr>
      </w:pPr>
    </w:p>
    <w:p w14:paraId="225629CB" w14:textId="3F6EC7E6" w:rsidR="0086117B" w:rsidRPr="007A64B0" w:rsidRDefault="0086117B" w:rsidP="0086117B">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232840">
        <w:rPr>
          <w:rFonts w:ascii="Arial" w:hAnsi="Arial" w:cs="Arial"/>
          <w:szCs w:val="24"/>
          <w:lang w:val="en-US" w:eastAsia="ja-JP"/>
        </w:rPr>
        <w:t>7</w:t>
      </w:r>
    </w:p>
    <w:p w14:paraId="5E8E1621" w14:textId="794107A0" w:rsidR="0086117B" w:rsidRPr="00576392" w:rsidRDefault="0086117B" w:rsidP="0086117B">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Pr>
          <w:rFonts w:ascii="Arial" w:hAnsi="Arial" w:cs="Arial"/>
          <w:szCs w:val="24"/>
          <w:lang w:val="en-US" w:eastAsia="ja-JP"/>
        </w:rPr>
        <w:t>Nokia</w:t>
      </w:r>
    </w:p>
    <w:p w14:paraId="0BF3D179" w14:textId="39BE0F33" w:rsidR="0086117B" w:rsidRDefault="0086117B" w:rsidP="0086117B">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Pr>
          <w:rFonts w:ascii="Arial" w:hAnsi="Arial" w:cs="Arial"/>
          <w:b/>
          <w:szCs w:val="24"/>
          <w:lang w:val="en-US" w:eastAsia="ja-JP"/>
        </w:rPr>
        <w:t xml:space="preserve">[AvCall-MED] </w:t>
      </w:r>
      <w:r w:rsidR="00E76D0E">
        <w:rPr>
          <w:rFonts w:ascii="Arial" w:hAnsi="Arial" w:cs="Arial"/>
          <w:b/>
          <w:szCs w:val="24"/>
          <w:lang w:val="en-US" w:eastAsia="ja-JP"/>
        </w:rPr>
        <w:t>On a</w:t>
      </w:r>
      <w:r w:rsidR="00177FDC">
        <w:rPr>
          <w:rFonts w:ascii="Arial" w:hAnsi="Arial" w:cs="Arial"/>
          <w:b/>
          <w:szCs w:val="24"/>
          <w:lang w:val="en-US" w:eastAsia="ja-JP"/>
        </w:rPr>
        <w:t xml:space="preserve">nimation source streams </w:t>
      </w:r>
    </w:p>
    <w:p w14:paraId="23B7CE80" w14:textId="77777777" w:rsidR="0086117B" w:rsidRPr="00576392" w:rsidRDefault="0086117B" w:rsidP="0086117B">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Pr="002503BE">
        <w:rPr>
          <w:rFonts w:ascii="Arial" w:hAnsi="Arial" w:cs="Arial"/>
          <w:szCs w:val="24"/>
          <w:lang w:val="en-US" w:eastAsia="ja-JP"/>
        </w:rPr>
        <w:t>Discussion and</w:t>
      </w:r>
      <w:r>
        <w:rPr>
          <w:rFonts w:ascii="Arial" w:hAnsi="Arial" w:cs="Arial"/>
          <w:b/>
          <w:szCs w:val="24"/>
          <w:lang w:val="en-US" w:eastAsia="ja-JP"/>
        </w:rPr>
        <w:t xml:space="preserve"> </w:t>
      </w:r>
      <w:r>
        <w:rPr>
          <w:rFonts w:ascii="Arial" w:hAnsi="Arial" w:cs="Arial"/>
          <w:szCs w:val="24"/>
          <w:lang w:val="en-US" w:eastAsia="ja-JP"/>
        </w:rPr>
        <w:t xml:space="preserve">Agreement </w:t>
      </w:r>
    </w:p>
    <w:p w14:paraId="40C3C781" w14:textId="4366B14F" w:rsidR="00ED2D3F" w:rsidRDefault="0086117B" w:rsidP="0086117B">
      <w:pPr>
        <w:pStyle w:val="Heading1"/>
        <w:numPr>
          <w:ilvl w:val="0"/>
          <w:numId w:val="1"/>
        </w:numPr>
        <w:tabs>
          <w:tab w:val="num" w:pos="360"/>
        </w:tabs>
        <w:ind w:left="0" w:firstLine="0"/>
      </w:pPr>
      <w:r w:rsidRPr="00C112DE">
        <w:t>Introductio</w:t>
      </w:r>
      <w:r>
        <w:t>n</w:t>
      </w:r>
    </w:p>
    <w:p w14:paraId="12AB728E" w14:textId="253C9E8D" w:rsidR="00177FDC" w:rsidRDefault="00177FDC" w:rsidP="0086117B">
      <w:r>
        <w:t>The present document discusses the source of animation data in an avatar call and how to ensure robustness during the session using voice</w:t>
      </w:r>
      <w:r w:rsidR="007472B0">
        <w:t>-driven</w:t>
      </w:r>
      <w:r>
        <w:t xml:space="preserve"> animation. </w:t>
      </w:r>
    </w:p>
    <w:p w14:paraId="780089A0" w14:textId="24351D98" w:rsidR="00660284" w:rsidRDefault="00177FDC" w:rsidP="007472B0">
      <w:r>
        <w:t xml:space="preserve">In a basic case a </w:t>
      </w:r>
      <w:r w:rsidR="007472B0">
        <w:t>UE1</w:t>
      </w:r>
      <w:r>
        <w:t xml:space="preserve"> with an avatar will transmit an animation stream to the network or a </w:t>
      </w:r>
      <w:r w:rsidR="007472B0">
        <w:t>UE2</w:t>
      </w:r>
      <w:r>
        <w:t xml:space="preserve"> where the animation stream is used to animate the base avatar of</w:t>
      </w:r>
      <w:r w:rsidR="007472B0">
        <w:t xml:space="preserve"> UE1 user</w:t>
      </w:r>
      <w:r>
        <w:t>. The animation stream is typically created using sensor input from</w:t>
      </w:r>
      <w:r w:rsidR="00660284">
        <w:t xml:space="preserve"> the Party A, which may include camera, microphones (for voice-driven avatars) or other sensors.</w:t>
      </w:r>
    </w:p>
    <w:p w14:paraId="7E5CE566" w14:textId="38EAC95F" w:rsidR="007472B0" w:rsidRPr="007472B0" w:rsidRDefault="00660284" w:rsidP="007472B0">
      <w:pPr>
        <w:rPr>
          <w:lang w:val="en-US"/>
        </w:rPr>
      </w:pPr>
      <w:r>
        <w:t>When such sensory input is temporarily unavailable</w:t>
      </w:r>
      <w:r w:rsidR="007472B0" w:rsidRPr="007472B0">
        <w:rPr>
          <w:lang w:val="en-US"/>
        </w:rPr>
        <w:t xml:space="preserve"> (e.g., the user moves out of view of the camera in cases of user video-based animation data generation, leaves the phone on the table while doing something else, etc.), voice can be used as fallback. It is possible for the sender (e.g., a UE or </w:t>
      </w:r>
      <w:r w:rsidR="007472B0">
        <w:rPr>
          <w:lang w:val="en-US"/>
        </w:rPr>
        <w:t>MF</w:t>
      </w:r>
      <w:r w:rsidR="007472B0" w:rsidRPr="007472B0">
        <w:rPr>
          <w:lang w:val="en-US"/>
        </w:rPr>
        <w:t>) of the animation data to switch to a new source data (e.g.,</w:t>
      </w:r>
      <w:r w:rsidR="007472B0">
        <w:rPr>
          <w:lang w:val="en-US"/>
        </w:rPr>
        <w:t xml:space="preserve"> to voice-driven animation</w:t>
      </w:r>
      <w:r w:rsidR="007472B0" w:rsidRPr="007472B0">
        <w:rPr>
          <w:lang w:val="en-US"/>
        </w:rPr>
        <w:t>) for creating the animation data. However, in some cases the remote UE</w:t>
      </w:r>
      <w:r w:rsidR="007472B0">
        <w:rPr>
          <w:lang w:val="en-US"/>
        </w:rPr>
        <w:t>2</w:t>
      </w:r>
      <w:r w:rsidR="007472B0" w:rsidRPr="007472B0">
        <w:rPr>
          <w:lang w:val="en-US"/>
        </w:rPr>
        <w:t xml:space="preserve"> may do the voice animation locally when, for example: </w:t>
      </w:r>
    </w:p>
    <w:p w14:paraId="4CD986EB" w14:textId="77777777" w:rsidR="007472B0" w:rsidRPr="007472B0" w:rsidRDefault="007472B0" w:rsidP="007472B0">
      <w:pPr>
        <w:numPr>
          <w:ilvl w:val="0"/>
          <w:numId w:val="4"/>
        </w:numPr>
        <w:rPr>
          <w:lang w:val="en-US"/>
        </w:rPr>
      </w:pPr>
      <w:r w:rsidRPr="007472B0">
        <w:rPr>
          <w:lang w:val="en-US"/>
        </w:rPr>
        <w:t xml:space="preserve">UE1 and network cannot generate animation data from voice. If voice is transported UE-to-UE, the network may not have access to voice data for generating the animation data. </w:t>
      </w:r>
    </w:p>
    <w:p w14:paraId="75D19B29" w14:textId="77777777" w:rsidR="007472B0" w:rsidRPr="007472B0" w:rsidRDefault="007472B0" w:rsidP="007472B0">
      <w:pPr>
        <w:numPr>
          <w:ilvl w:val="0"/>
          <w:numId w:val="4"/>
        </w:numPr>
      </w:pPr>
      <w:r w:rsidRPr="007472B0">
        <w:rPr>
          <w:lang w:val="en-US"/>
        </w:rPr>
        <w:t xml:space="preserve">There is congestion on the network. Sending voice and animation data based on voice creates redundancy if the remote UE </w:t>
      </w:r>
      <w:proofErr w:type="gramStart"/>
      <w:r w:rsidRPr="007472B0">
        <w:rPr>
          <w:lang w:val="en-US"/>
        </w:rPr>
        <w:t>is capable of generating</w:t>
      </w:r>
      <w:proofErr w:type="gramEnd"/>
      <w:r w:rsidRPr="007472B0">
        <w:rPr>
          <w:lang w:val="en-US"/>
        </w:rPr>
        <w:t xml:space="preserve"> animation data based on voice. </w:t>
      </w:r>
    </w:p>
    <w:p w14:paraId="0B45A79E" w14:textId="587115A1" w:rsidR="0086117B" w:rsidRDefault="00970ED9" w:rsidP="0086117B">
      <w:r>
        <w:t xml:space="preserve">The required signalling </w:t>
      </w:r>
      <w:r w:rsidR="00660284">
        <w:t xml:space="preserve">for avatar calls </w:t>
      </w:r>
      <w:r>
        <w:t>can be divided into two categories, excluding the IMS data channel and media configurations</w:t>
      </w:r>
      <w:r w:rsidR="00660284">
        <w:t xml:space="preserve"> that are inherited from MTSI calls</w:t>
      </w:r>
      <w:r>
        <w:t xml:space="preserve">: </w:t>
      </w:r>
    </w:p>
    <w:p w14:paraId="4A88E237" w14:textId="77777777" w:rsidR="00970ED9" w:rsidRDefault="00970ED9" w:rsidP="00970ED9">
      <w:pPr>
        <w:pStyle w:val="ListParagraph"/>
        <w:numPr>
          <w:ilvl w:val="0"/>
          <w:numId w:val="2"/>
        </w:numPr>
      </w:pPr>
      <w:r>
        <w:t>The initial SDP exchange required to communicate the capabilities of the UE and the network to establish the parties having an avatar within the call, the format of the avatars, the entities where these avatars will be animated and rendered and the animation streams.</w:t>
      </w:r>
    </w:p>
    <w:p w14:paraId="0E56F6AD" w14:textId="30CFA47C" w:rsidR="00660284" w:rsidRDefault="00970ED9" w:rsidP="00660284">
      <w:pPr>
        <w:pStyle w:val="ListParagraph"/>
        <w:numPr>
          <w:ilvl w:val="0"/>
          <w:numId w:val="2"/>
        </w:numPr>
      </w:pPr>
      <w:r>
        <w:t>Management of the avatar scene via scene descriptions and other metadata exchanged during the call.</w:t>
      </w:r>
    </w:p>
    <w:p w14:paraId="34F889C6" w14:textId="782B7FEE" w:rsidR="00E71B15" w:rsidRDefault="00E71B15" w:rsidP="00E71B15">
      <w:r>
        <w:t xml:space="preserve">This contribution proposes required signalling for voice fallback during an avatar call. </w:t>
      </w:r>
    </w:p>
    <w:p w14:paraId="58272D42" w14:textId="40154CC0" w:rsidR="002730F2" w:rsidDel="00F67AD2" w:rsidRDefault="002730F2" w:rsidP="002730F2">
      <w:pPr>
        <w:pStyle w:val="Heading1"/>
        <w:numPr>
          <w:ilvl w:val="0"/>
          <w:numId w:val="1"/>
        </w:numPr>
        <w:tabs>
          <w:tab w:val="num" w:pos="360"/>
        </w:tabs>
        <w:ind w:left="0" w:firstLine="0"/>
        <w:rPr>
          <w:del w:id="2" w:author="Serhan Gül" w:date="2025-09-05T07:04:00Z" w16du:dateUtc="2025-09-05T05:04:00Z"/>
        </w:rPr>
      </w:pPr>
      <w:del w:id="3" w:author="Serhan Gül" w:date="2025-09-05T07:04:00Z" w16du:dateUtc="2025-09-05T05:04:00Z">
        <w:r w:rsidDel="00F67AD2">
          <w:lastRenderedPageBreak/>
          <w:delText>Identification of voice source for animation in SDP</w:delText>
        </w:r>
      </w:del>
    </w:p>
    <w:p w14:paraId="0BDF1A6A" w14:textId="5AC8D568" w:rsidR="002730F2" w:rsidDel="00F67AD2" w:rsidRDefault="002730F2" w:rsidP="002730F2">
      <w:pPr>
        <w:rPr>
          <w:del w:id="4" w:author="Serhan Gül" w:date="2025-09-05T07:04:00Z" w16du:dateUtc="2025-09-05T05:04:00Z"/>
        </w:rPr>
      </w:pPr>
      <w:del w:id="5" w:author="Serhan Gül" w:date="2025-09-05T07:04:00Z" w16du:dateUtc="2025-09-05T05:04:00Z">
        <w:r w:rsidDel="00F67AD2">
          <w:delText>An AR</w:delText>
        </w:r>
        <w:r w:rsidR="0083121B" w:rsidDel="00F67AD2">
          <w:delText>-</w:delText>
        </w:r>
        <w:r w:rsidDel="00F67AD2">
          <w:delText>MTSI client that renders an avatar shall include in its SDP message the attribute avatar_voice_fallback in the media description of the audio</w:delText>
        </w:r>
        <w:r w:rsidR="00B4563C" w:rsidDel="00F67AD2">
          <w:delText xml:space="preserve"> stream</w:delText>
        </w:r>
        <w:r w:rsidDel="00F67AD2">
          <w:delText xml:space="preserve"> that is to be used for animating the avatar in the absence of an avatar animation stream</w:delText>
        </w:r>
      </w:del>
      <w:del w:id="6" w:author="Serhan Gül" w:date="2025-09-04T10:05:00Z" w16du:dateUtc="2025-09-04T08:05:00Z">
        <w:r w:rsidDel="00F53DBE">
          <w:delText xml:space="preserve"> if it has the capability of generating animation data from voice</w:delText>
        </w:r>
      </w:del>
      <w:del w:id="7" w:author="Serhan Gül" w:date="2025-09-05T07:04:00Z" w16du:dateUtc="2025-09-05T05:04:00Z">
        <w:r w:rsidDel="00F67AD2">
          <w:delText xml:space="preserve">. The syntax for the </w:delText>
        </w:r>
        <w:r w:rsidR="00060447" w:rsidDel="00F67AD2">
          <w:delText xml:space="preserve">SDP </w:delText>
        </w:r>
        <w:r w:rsidDel="00F67AD2">
          <w:delText xml:space="preserve">attribute is described below: </w:delText>
        </w:r>
      </w:del>
    </w:p>
    <w:p w14:paraId="459319B2" w14:textId="67DB348D" w:rsidR="002730F2" w:rsidDel="00F67AD2" w:rsidRDefault="002730F2" w:rsidP="002730F2">
      <w:pPr>
        <w:rPr>
          <w:del w:id="8" w:author="Serhan Gül" w:date="2025-09-05T07:04:00Z" w16du:dateUtc="2025-09-05T05:04:00Z"/>
        </w:rPr>
      </w:pPr>
      <w:del w:id="9" w:author="Serhan Gül" w:date="2025-09-05T07:04:00Z" w16du:dateUtc="2025-09-05T05:04:00Z">
        <w:r w:rsidDel="00F67AD2">
          <w:delText xml:space="preserve">a = </w:delText>
        </w:r>
        <w:r w:rsidR="28B97E1A" w:rsidDel="00F67AD2">
          <w:delText>"</w:delText>
        </w:r>
        <w:r w:rsidDel="00F67AD2">
          <w:delText>avatar_</w:delText>
        </w:r>
        <w:r w:rsidR="005168BB" w:rsidDel="00F67AD2">
          <w:delText>voice</w:delText>
        </w:r>
        <w:r w:rsidDel="00F67AD2">
          <w:delText>_fallback</w:delText>
        </w:r>
        <w:r w:rsidR="0A2605D0" w:rsidDel="00F67AD2">
          <w:delText>"</w:delText>
        </w:r>
        <w:r w:rsidR="16554DB1" w:rsidDel="00F67AD2">
          <w:delText xml:space="preserve"> </w:delText>
        </w:r>
        <w:r w:rsidR="32555A96" w:rsidDel="00F67AD2">
          <w:delText xml:space="preserve">SP </w:delText>
        </w:r>
        <w:r w:rsidDel="00F67AD2">
          <w:delText>[avatar_id]</w:delText>
        </w:r>
      </w:del>
    </w:p>
    <w:p w14:paraId="5809A3D4" w14:textId="2F2ECEB8" w:rsidR="002730F2" w:rsidDel="00F67AD2" w:rsidRDefault="002730F2" w:rsidP="002730F2">
      <w:pPr>
        <w:rPr>
          <w:del w:id="10" w:author="Serhan Gül" w:date="2025-09-05T07:04:00Z" w16du:dateUtc="2025-09-05T05:04:00Z"/>
        </w:rPr>
      </w:pPr>
      <w:del w:id="11" w:author="Serhan Gül" w:date="2025-09-05T07:04:00Z" w16du:dateUtc="2025-09-05T05:04:00Z">
        <w:r w:rsidDel="00F67AD2">
          <w:delText>avatar_id = a unique identifier of the base avatar within the scope of the avatar call</w:delText>
        </w:r>
      </w:del>
    </w:p>
    <w:p w14:paraId="2D1EA3A2" w14:textId="2F81E1B9" w:rsidR="002730F2" w:rsidDel="00F67AD2" w:rsidRDefault="002730F2" w:rsidP="002730F2">
      <w:pPr>
        <w:rPr>
          <w:del w:id="12" w:author="Serhan Gül" w:date="2025-09-05T07:04:00Z" w16du:dateUtc="2025-09-05T05:04:00Z"/>
        </w:rPr>
      </w:pPr>
      <w:del w:id="13" w:author="Serhan Gül" w:date="2025-09-05T07:04:00Z" w16du:dateUtc="2025-09-05T05:04:00Z">
        <w:r w:rsidDel="00F67AD2">
          <w:delText>An AR</w:delText>
        </w:r>
        <w:r w:rsidR="0083121B" w:rsidDel="00F67AD2">
          <w:delText>-</w:delText>
        </w:r>
        <w:r w:rsidDel="00F67AD2">
          <w:delText>MTSI client that offers an avatar shall include in its SDP message the attribute avatar_voice_fallback in the media description of the audio</w:delText>
        </w:r>
        <w:r w:rsidR="00060447" w:rsidDel="00F67AD2">
          <w:delText xml:space="preserve"> stream</w:delText>
        </w:r>
        <w:r w:rsidDel="00F67AD2">
          <w:delText xml:space="preserve"> that is to be used for animating the avatar in the absence of an avatar animation stream. If this client is capable of generating animation stream from voice, it can still do the conversion locally and continue to send the animation stream as the remote client will use the voice fallback option only when the animation stream is unavailable. </w:delText>
        </w:r>
      </w:del>
    </w:p>
    <w:p w14:paraId="15FF95A4" w14:textId="5D184558" w:rsidR="00F67AD2" w:rsidRDefault="00F67AD2" w:rsidP="00F67AD2">
      <w:pPr>
        <w:pStyle w:val="Heading1"/>
        <w:numPr>
          <w:ilvl w:val="0"/>
          <w:numId w:val="1"/>
        </w:numPr>
        <w:tabs>
          <w:tab w:val="num" w:pos="360"/>
        </w:tabs>
        <w:ind w:left="0" w:firstLine="0"/>
        <w:rPr>
          <w:ins w:id="14" w:author="Serhan Gül" w:date="2025-09-05T07:03:00Z" w16du:dateUtc="2025-09-05T05:03:00Z"/>
        </w:rPr>
      </w:pPr>
      <w:ins w:id="15" w:author="Serhan Gül" w:date="2025-09-05T07:03:00Z" w16du:dateUtc="2025-09-05T05:03:00Z">
        <w:r>
          <w:t>Identification of</w:t>
        </w:r>
      </w:ins>
      <w:ins w:id="16" w:author="Serhan Gül" w:date="2025-09-05T07:09:00Z" w16du:dateUtc="2025-09-05T05:09:00Z">
        <w:r w:rsidR="008D752C">
          <w:t xml:space="preserve"> fallback</w:t>
        </w:r>
      </w:ins>
      <w:ins w:id="17" w:author="Serhan Gül" w:date="2025-09-05T07:03:00Z" w16du:dateUtc="2025-09-05T05:03:00Z">
        <w:r>
          <w:t xml:space="preserve"> </w:t>
        </w:r>
      </w:ins>
      <w:ins w:id="18" w:author="Serhan Gül" w:date="2025-09-05T07:09:00Z" w16du:dateUtc="2025-09-05T05:09:00Z">
        <w:r w:rsidR="008D752C">
          <w:t xml:space="preserve">animation </w:t>
        </w:r>
      </w:ins>
      <w:ins w:id="19" w:author="Serhan Gül" w:date="2025-09-05T07:03:00Z" w16du:dateUtc="2025-09-05T05:03:00Z">
        <w:r>
          <w:t xml:space="preserve">source in </w:t>
        </w:r>
      </w:ins>
      <w:ins w:id="20" w:author="Serhan Gül" w:date="2025-09-05T07:09:00Z" w16du:dateUtc="2025-09-05T05:09:00Z">
        <w:r w:rsidR="008D752C">
          <w:t>DC negotiation</w:t>
        </w:r>
      </w:ins>
    </w:p>
    <w:p w14:paraId="35CD609A" w14:textId="77777777" w:rsidR="00F67AD2" w:rsidRDefault="00F67AD2" w:rsidP="002730F2">
      <w:pPr>
        <w:rPr>
          <w:ins w:id="21" w:author="Serhan Gül" w:date="2025-09-05T06:59:00Z" w16du:dateUtc="2025-09-05T04:59:00Z"/>
        </w:rPr>
      </w:pPr>
    </w:p>
    <w:p w14:paraId="6492E9A4" w14:textId="32525720" w:rsidR="00F67AD2" w:rsidRDefault="00F67AD2" w:rsidP="002730F2">
      <w:ins w:id="22" w:author="Serhan Gül" w:date="2025-09-05T06:59:00Z" w16du:dateUtc="2025-09-05T04:59:00Z">
        <w:r>
          <w:t>Include a fallback propert</w:t>
        </w:r>
      </w:ins>
      <w:ins w:id="23" w:author="Serhan Gül" w:date="2025-09-05T07:00:00Z" w16du:dateUtc="2025-09-05T05:00:00Z">
        <w:r>
          <w:t>y in the animationFramework component defined in the ADC negotiation [S4aR250142].</w:t>
        </w:r>
      </w:ins>
    </w:p>
    <w:p w14:paraId="38E8993F" w14:textId="77777777" w:rsidR="00F67AD2" w:rsidRPr="00E30C48" w:rsidRDefault="00F67AD2" w:rsidP="00F67AD2">
      <w:pPr>
        <w:jc w:val="center"/>
        <w:rPr>
          <w:ins w:id="24" w:author="Serhan Gül" w:date="2025-09-05T06:59:00Z" w16du:dateUtc="2025-09-05T04:59:00Z"/>
          <w:b/>
          <w:bCs/>
          <w:lang w:val="en-US"/>
        </w:rPr>
      </w:pPr>
      <w:ins w:id="25" w:author="Serhan Gül" w:date="2025-09-05T06:59:00Z" w16du:dateUtc="2025-09-05T04:59:00Z">
        <w:r w:rsidRPr="00E30C48">
          <w:rPr>
            <w:b/>
            <w:bCs/>
            <w:lang w:val="en-US"/>
          </w:rPr>
          <w:t xml:space="preserve">Table </w:t>
        </w:r>
        <w:r>
          <w:rPr>
            <w:b/>
            <w:bCs/>
            <w:lang w:val="en-US"/>
          </w:rPr>
          <w:t>9</w:t>
        </w:r>
        <w:r w:rsidRPr="00E30C48">
          <w:rPr>
            <w:b/>
            <w:bCs/>
            <w:lang w:val="en-US"/>
          </w:rPr>
          <w:t xml:space="preserve"> — Component: animationFramework</w:t>
        </w:r>
      </w:ins>
    </w:p>
    <w:tbl>
      <w:tblPr>
        <w:tblStyle w:val="TableGrid1"/>
        <w:tblW w:w="0" w:type="auto"/>
        <w:tblLook w:val="04A0" w:firstRow="1" w:lastRow="0" w:firstColumn="1" w:lastColumn="0" w:noHBand="0" w:noVBand="1"/>
      </w:tblPr>
      <w:tblGrid>
        <w:gridCol w:w="989"/>
        <w:gridCol w:w="1594"/>
        <w:gridCol w:w="590"/>
        <w:gridCol w:w="5837"/>
      </w:tblGrid>
      <w:tr w:rsidR="00F67AD2" w:rsidRPr="00E30C48" w14:paraId="3F634872" w14:textId="77777777" w:rsidTr="00805275">
        <w:trPr>
          <w:ins w:id="26" w:author="Serhan Gül" w:date="2025-09-05T06:59:00Z" w16du:dateUtc="2025-09-05T04:59:00Z"/>
        </w:trPr>
        <w:tc>
          <w:tcPr>
            <w:tcW w:w="0" w:type="auto"/>
            <w:hideMark/>
          </w:tcPr>
          <w:p w14:paraId="4E4BCB32" w14:textId="77777777" w:rsidR="00F67AD2" w:rsidRPr="00E30C48" w:rsidRDefault="00F67AD2" w:rsidP="00805275">
            <w:pPr>
              <w:rPr>
                <w:ins w:id="27" w:author="Serhan Gül" w:date="2025-09-05T06:59:00Z" w16du:dateUtc="2025-09-05T04:59:00Z"/>
                <w:b/>
                <w:bCs/>
                <w:lang w:val="en-US"/>
              </w:rPr>
            </w:pPr>
            <w:ins w:id="28" w:author="Serhan Gül" w:date="2025-09-05T06:59:00Z" w16du:dateUtc="2025-09-05T04:59:00Z">
              <w:r w:rsidRPr="00E30C48">
                <w:rPr>
                  <w:b/>
                  <w:bCs/>
                  <w:lang w:val="en-US"/>
                </w:rPr>
                <w:t>Name</w:t>
              </w:r>
            </w:ins>
          </w:p>
        </w:tc>
        <w:tc>
          <w:tcPr>
            <w:tcW w:w="0" w:type="auto"/>
            <w:hideMark/>
          </w:tcPr>
          <w:p w14:paraId="4CBF17AD" w14:textId="77777777" w:rsidR="00F67AD2" w:rsidRPr="00E30C48" w:rsidRDefault="00F67AD2" w:rsidP="00805275">
            <w:pPr>
              <w:rPr>
                <w:ins w:id="29" w:author="Serhan Gül" w:date="2025-09-05T06:59:00Z" w16du:dateUtc="2025-09-05T04:59:00Z"/>
                <w:b/>
                <w:bCs/>
                <w:lang w:val="en-US"/>
              </w:rPr>
            </w:pPr>
            <w:ins w:id="30" w:author="Serhan Gül" w:date="2025-09-05T06:59:00Z" w16du:dateUtc="2025-09-05T04:59:00Z">
              <w:r w:rsidRPr="00E30C48">
                <w:rPr>
                  <w:b/>
                  <w:bCs/>
                  <w:lang w:val="en-US"/>
                </w:rPr>
                <w:t>Type</w:t>
              </w:r>
            </w:ins>
          </w:p>
        </w:tc>
        <w:tc>
          <w:tcPr>
            <w:tcW w:w="0" w:type="auto"/>
            <w:hideMark/>
          </w:tcPr>
          <w:p w14:paraId="59FC31DF" w14:textId="77777777" w:rsidR="00F67AD2" w:rsidRPr="00E30C48" w:rsidRDefault="00F67AD2" w:rsidP="00805275">
            <w:pPr>
              <w:rPr>
                <w:ins w:id="31" w:author="Serhan Gül" w:date="2025-09-05T06:59:00Z" w16du:dateUtc="2025-09-05T04:59:00Z"/>
                <w:b/>
                <w:bCs/>
                <w:lang w:val="en-US"/>
              </w:rPr>
            </w:pPr>
            <w:ins w:id="32" w:author="Serhan Gül" w:date="2025-09-05T06:59:00Z" w16du:dateUtc="2025-09-05T04:59:00Z">
              <w:r w:rsidRPr="00E30C48">
                <w:rPr>
                  <w:b/>
                  <w:bCs/>
                  <w:lang w:val="en-US"/>
                </w:rPr>
                <w:t>Use</w:t>
              </w:r>
            </w:ins>
          </w:p>
        </w:tc>
        <w:tc>
          <w:tcPr>
            <w:tcW w:w="0" w:type="auto"/>
            <w:hideMark/>
          </w:tcPr>
          <w:p w14:paraId="3B1212AD" w14:textId="77777777" w:rsidR="00F67AD2" w:rsidRPr="00E30C48" w:rsidRDefault="00F67AD2" w:rsidP="00805275">
            <w:pPr>
              <w:rPr>
                <w:ins w:id="33" w:author="Serhan Gül" w:date="2025-09-05T06:59:00Z" w16du:dateUtc="2025-09-05T04:59:00Z"/>
                <w:b/>
                <w:bCs/>
                <w:lang w:val="en-US"/>
              </w:rPr>
            </w:pPr>
            <w:ins w:id="34" w:author="Serhan Gül" w:date="2025-09-05T06:59:00Z" w16du:dateUtc="2025-09-05T04:59:00Z">
              <w:r w:rsidRPr="00E30C48">
                <w:rPr>
                  <w:b/>
                  <w:bCs/>
                  <w:lang w:val="en-US"/>
                </w:rPr>
                <w:t>Description</w:t>
              </w:r>
            </w:ins>
          </w:p>
        </w:tc>
      </w:tr>
      <w:tr w:rsidR="00F67AD2" w:rsidRPr="00E30C48" w14:paraId="569A63E8" w14:textId="77777777" w:rsidTr="00805275">
        <w:trPr>
          <w:ins w:id="35" w:author="Serhan Gül" w:date="2025-09-05T06:59:00Z" w16du:dateUtc="2025-09-05T04:59:00Z"/>
        </w:trPr>
        <w:tc>
          <w:tcPr>
            <w:tcW w:w="0" w:type="auto"/>
            <w:hideMark/>
          </w:tcPr>
          <w:p w14:paraId="5EDF0FD5" w14:textId="77777777" w:rsidR="00F67AD2" w:rsidRPr="00E30C48" w:rsidRDefault="00F67AD2" w:rsidP="00805275">
            <w:pPr>
              <w:rPr>
                <w:ins w:id="36" w:author="Serhan Gül" w:date="2025-09-05T06:59:00Z" w16du:dateUtc="2025-09-05T04:59:00Z"/>
                <w:lang w:val="en-US"/>
              </w:rPr>
            </w:pPr>
            <w:ins w:id="37" w:author="Serhan Gül" w:date="2025-09-05T06:59:00Z" w16du:dateUtc="2025-09-05T04:59:00Z">
              <w:r w:rsidRPr="00E30C48">
                <w:rPr>
                  <w:lang w:val="en-US"/>
                </w:rPr>
                <w:t>offered</w:t>
              </w:r>
            </w:ins>
          </w:p>
        </w:tc>
        <w:tc>
          <w:tcPr>
            <w:tcW w:w="0" w:type="auto"/>
            <w:hideMark/>
          </w:tcPr>
          <w:p w14:paraId="2E6F5717" w14:textId="77777777" w:rsidR="00F67AD2" w:rsidRPr="00E30C48" w:rsidRDefault="00F67AD2" w:rsidP="00805275">
            <w:pPr>
              <w:rPr>
                <w:ins w:id="38" w:author="Serhan Gül" w:date="2025-09-05T06:59:00Z" w16du:dateUtc="2025-09-05T04:59:00Z"/>
                <w:lang w:val="en-US"/>
              </w:rPr>
            </w:pPr>
            <w:ins w:id="39" w:author="Serhan Gül" w:date="2025-09-05T06:59:00Z" w16du:dateUtc="2025-09-05T04:59:00Z">
              <w:r w:rsidRPr="00E30C48">
                <w:rPr>
                  <w:lang w:val="en-US"/>
                </w:rPr>
                <w:t>Array&lt;string&gt;</w:t>
              </w:r>
            </w:ins>
          </w:p>
        </w:tc>
        <w:tc>
          <w:tcPr>
            <w:tcW w:w="0" w:type="auto"/>
            <w:hideMark/>
          </w:tcPr>
          <w:p w14:paraId="006CD8BD" w14:textId="77777777" w:rsidR="00F67AD2" w:rsidRPr="00E30C48" w:rsidRDefault="00F67AD2" w:rsidP="00805275">
            <w:pPr>
              <w:rPr>
                <w:ins w:id="40" w:author="Serhan Gül" w:date="2025-09-05T06:59:00Z" w16du:dateUtc="2025-09-05T04:59:00Z"/>
                <w:lang w:val="en-US"/>
              </w:rPr>
            </w:pPr>
            <w:ins w:id="41" w:author="Serhan Gül" w:date="2025-09-05T06:59:00Z" w16du:dateUtc="2025-09-05T04:59:00Z">
              <w:r w:rsidRPr="00E30C48">
                <w:rPr>
                  <w:lang w:val="en-US"/>
                </w:rPr>
                <w:t>C</w:t>
              </w:r>
            </w:ins>
          </w:p>
        </w:tc>
        <w:tc>
          <w:tcPr>
            <w:tcW w:w="0" w:type="auto"/>
            <w:hideMark/>
          </w:tcPr>
          <w:p w14:paraId="6AC373CB" w14:textId="77777777" w:rsidR="00F67AD2" w:rsidRDefault="00F67AD2" w:rsidP="00805275">
            <w:pPr>
              <w:rPr>
                <w:ins w:id="42" w:author="Serhan Gül" w:date="2025-09-05T06:59:00Z" w16du:dateUtc="2025-09-05T04:59:00Z"/>
                <w:lang w:val="en-US"/>
              </w:rPr>
            </w:pPr>
            <w:ins w:id="43" w:author="Serhan Gül" w:date="2025-09-05T06:59:00Z" w16du:dateUtc="2025-09-05T04:59:00Z">
              <w:r w:rsidRPr="00E30C48">
                <w:rPr>
                  <w:lang w:val="en-US"/>
                </w:rPr>
                <w:t>Framework URNs offered by the sender (for example, urn:3gpp:ar:anim:face.blendshape.v1, urn:3gpp:ar:anim:skeleton.v1, urn:3gpp:ar:anim:landmarks2d.v1</w:t>
              </w:r>
              <w:r>
                <w:rPr>
                  <w:lang w:val="en-US"/>
                </w:rPr>
                <w:t>,</w:t>
              </w:r>
            </w:ins>
          </w:p>
          <w:p w14:paraId="673E283C" w14:textId="77777777" w:rsidR="00F67AD2" w:rsidRPr="00E30C48" w:rsidRDefault="00F67AD2" w:rsidP="00805275">
            <w:pPr>
              <w:rPr>
                <w:ins w:id="44" w:author="Serhan Gül" w:date="2025-09-05T06:59:00Z" w16du:dateUtc="2025-09-05T04:59:00Z"/>
                <w:lang w:val="en-US"/>
              </w:rPr>
            </w:pPr>
            <w:ins w:id="45" w:author="Serhan Gül" w:date="2025-09-05T06:59:00Z" w16du:dateUtc="2025-09-05T04:59:00Z">
              <w:r>
                <w:rPr>
                  <w:lang w:val="en-US"/>
                </w:rPr>
                <w:t>Urn:3gpp:ar:anim:voice</w:t>
              </w:r>
              <w:r w:rsidRPr="00E30C48">
                <w:rPr>
                  <w:lang w:val="en-US"/>
                </w:rPr>
                <w:t xml:space="preserve">); present in offer. </w:t>
              </w:r>
            </w:ins>
          </w:p>
        </w:tc>
      </w:tr>
      <w:tr w:rsidR="00F67AD2" w:rsidRPr="00E30C48" w14:paraId="6B111892" w14:textId="77777777" w:rsidTr="00805275">
        <w:trPr>
          <w:ins w:id="46" w:author="Serhan Gül" w:date="2025-09-05T06:59:00Z" w16du:dateUtc="2025-09-05T04:59:00Z"/>
        </w:trPr>
        <w:tc>
          <w:tcPr>
            <w:tcW w:w="0" w:type="auto"/>
            <w:hideMark/>
          </w:tcPr>
          <w:p w14:paraId="7BF79A83" w14:textId="77777777" w:rsidR="00F67AD2" w:rsidRPr="00E30C48" w:rsidRDefault="00F67AD2" w:rsidP="00805275">
            <w:pPr>
              <w:rPr>
                <w:ins w:id="47" w:author="Serhan Gül" w:date="2025-09-05T06:59:00Z" w16du:dateUtc="2025-09-05T04:59:00Z"/>
                <w:lang w:val="en-US"/>
              </w:rPr>
            </w:pPr>
            <w:ins w:id="48" w:author="Serhan Gül" w:date="2025-09-05T06:59:00Z" w16du:dateUtc="2025-09-05T04:59:00Z">
              <w:r w:rsidRPr="00E30C48">
                <w:rPr>
                  <w:lang w:val="en-US"/>
                </w:rPr>
                <w:t>selected</w:t>
              </w:r>
            </w:ins>
          </w:p>
        </w:tc>
        <w:tc>
          <w:tcPr>
            <w:tcW w:w="0" w:type="auto"/>
            <w:hideMark/>
          </w:tcPr>
          <w:p w14:paraId="64EF8E9F" w14:textId="77777777" w:rsidR="00F67AD2" w:rsidRPr="00E30C48" w:rsidRDefault="00F67AD2" w:rsidP="00805275">
            <w:pPr>
              <w:rPr>
                <w:ins w:id="49" w:author="Serhan Gül" w:date="2025-09-05T06:59:00Z" w16du:dateUtc="2025-09-05T04:59:00Z"/>
                <w:lang w:val="en-US"/>
              </w:rPr>
            </w:pPr>
            <w:ins w:id="50" w:author="Serhan Gül" w:date="2025-09-05T06:59:00Z" w16du:dateUtc="2025-09-05T04:59:00Z">
              <w:r w:rsidRPr="00E30C48">
                <w:rPr>
                  <w:lang w:val="en-US"/>
                </w:rPr>
                <w:t>string</w:t>
              </w:r>
            </w:ins>
          </w:p>
        </w:tc>
        <w:tc>
          <w:tcPr>
            <w:tcW w:w="0" w:type="auto"/>
            <w:hideMark/>
          </w:tcPr>
          <w:p w14:paraId="553F4D57" w14:textId="77777777" w:rsidR="00F67AD2" w:rsidRPr="00E30C48" w:rsidRDefault="00F67AD2" w:rsidP="00805275">
            <w:pPr>
              <w:rPr>
                <w:ins w:id="51" w:author="Serhan Gül" w:date="2025-09-05T06:59:00Z" w16du:dateUtc="2025-09-05T04:59:00Z"/>
                <w:lang w:val="en-US"/>
              </w:rPr>
            </w:pPr>
            <w:ins w:id="52" w:author="Serhan Gül" w:date="2025-09-05T06:59:00Z" w16du:dateUtc="2025-09-05T04:59:00Z">
              <w:r w:rsidRPr="00E30C48">
                <w:rPr>
                  <w:lang w:val="en-US"/>
                </w:rPr>
                <w:t>C</w:t>
              </w:r>
            </w:ins>
          </w:p>
        </w:tc>
        <w:tc>
          <w:tcPr>
            <w:tcW w:w="0" w:type="auto"/>
            <w:hideMark/>
          </w:tcPr>
          <w:p w14:paraId="7886EBCD" w14:textId="77777777" w:rsidR="00F67AD2" w:rsidRPr="00E30C48" w:rsidRDefault="00F67AD2" w:rsidP="00805275">
            <w:pPr>
              <w:rPr>
                <w:ins w:id="53" w:author="Serhan Gül" w:date="2025-09-05T06:59:00Z" w16du:dateUtc="2025-09-05T04:59:00Z"/>
                <w:lang w:val="en-US"/>
              </w:rPr>
            </w:pPr>
            <w:ins w:id="54" w:author="Serhan Gül" w:date="2025-09-05T06:59:00Z" w16du:dateUtc="2025-09-05T04:59:00Z">
              <w:r w:rsidRPr="00E30C48">
                <w:rPr>
                  <w:lang w:val="en-US"/>
                </w:rPr>
                <w:t xml:space="preserve">Selected framework </w:t>
              </w:r>
              <w:proofErr w:type="gramStart"/>
              <w:r w:rsidRPr="00E30C48">
                <w:rPr>
                  <w:lang w:val="en-US"/>
                </w:rPr>
                <w:t>URN;</w:t>
              </w:r>
              <w:proofErr w:type="gramEnd"/>
              <w:r w:rsidRPr="00E30C48">
                <w:rPr>
                  <w:lang w:val="en-US"/>
                </w:rPr>
                <w:t xml:space="preserve"> present in answer, commit, and any update that changes the framework.</w:t>
              </w:r>
            </w:ins>
          </w:p>
        </w:tc>
      </w:tr>
      <w:tr w:rsidR="00F67AD2" w:rsidRPr="00E30C48" w14:paraId="7CE036AF" w14:textId="77777777" w:rsidTr="00805275">
        <w:trPr>
          <w:ins w:id="55" w:author="Serhan Gül" w:date="2025-09-05T06:59:00Z" w16du:dateUtc="2025-09-05T04:59:00Z"/>
        </w:trPr>
        <w:tc>
          <w:tcPr>
            <w:tcW w:w="0" w:type="auto"/>
          </w:tcPr>
          <w:p w14:paraId="09E8980C" w14:textId="77777777" w:rsidR="00F67AD2" w:rsidRPr="00F67AD2" w:rsidRDefault="00F67AD2" w:rsidP="00805275">
            <w:pPr>
              <w:rPr>
                <w:ins w:id="56" w:author="Serhan Gül" w:date="2025-09-05T06:59:00Z" w16du:dateUtc="2025-09-05T04:59:00Z"/>
                <w:highlight w:val="yellow"/>
                <w:lang w:val="en-US"/>
                <w:rPrChange w:id="57" w:author="Serhan Gül" w:date="2025-09-05T07:00:00Z" w16du:dateUtc="2025-09-05T05:00:00Z">
                  <w:rPr>
                    <w:ins w:id="58" w:author="Serhan Gül" w:date="2025-09-05T06:59:00Z" w16du:dateUtc="2025-09-05T04:59:00Z"/>
                    <w:lang w:val="en-US"/>
                  </w:rPr>
                </w:rPrChange>
              </w:rPr>
            </w:pPr>
            <w:ins w:id="59" w:author="Serhan Gül" w:date="2025-09-05T06:59:00Z" w16du:dateUtc="2025-09-05T04:59:00Z">
              <w:r w:rsidRPr="00F67AD2">
                <w:rPr>
                  <w:highlight w:val="yellow"/>
                  <w:lang w:val="en-US"/>
                  <w:rPrChange w:id="60" w:author="Serhan Gül" w:date="2025-09-05T07:00:00Z" w16du:dateUtc="2025-09-05T05:00:00Z">
                    <w:rPr>
                      <w:lang w:val="en-US"/>
                    </w:rPr>
                  </w:rPrChange>
                </w:rPr>
                <w:t>fallback</w:t>
              </w:r>
            </w:ins>
          </w:p>
        </w:tc>
        <w:tc>
          <w:tcPr>
            <w:tcW w:w="0" w:type="auto"/>
          </w:tcPr>
          <w:p w14:paraId="3B1DB357" w14:textId="77777777" w:rsidR="00F67AD2" w:rsidRPr="00F67AD2" w:rsidRDefault="00F67AD2" w:rsidP="00805275">
            <w:pPr>
              <w:rPr>
                <w:ins w:id="61" w:author="Serhan Gül" w:date="2025-09-05T06:59:00Z" w16du:dateUtc="2025-09-05T04:59:00Z"/>
                <w:highlight w:val="yellow"/>
                <w:lang w:val="en-US"/>
                <w:rPrChange w:id="62" w:author="Serhan Gül" w:date="2025-09-05T07:00:00Z" w16du:dateUtc="2025-09-05T05:00:00Z">
                  <w:rPr>
                    <w:ins w:id="63" w:author="Serhan Gül" w:date="2025-09-05T06:59:00Z" w16du:dateUtc="2025-09-05T04:59:00Z"/>
                    <w:lang w:val="en-US"/>
                  </w:rPr>
                </w:rPrChange>
              </w:rPr>
            </w:pPr>
            <w:ins w:id="64" w:author="Serhan Gül" w:date="2025-09-05T06:59:00Z" w16du:dateUtc="2025-09-05T04:59:00Z">
              <w:r w:rsidRPr="00F67AD2">
                <w:rPr>
                  <w:highlight w:val="yellow"/>
                  <w:lang w:val="en-US"/>
                  <w:rPrChange w:id="65" w:author="Serhan Gül" w:date="2025-09-05T07:00:00Z" w16du:dateUtc="2025-09-05T05:00:00Z">
                    <w:rPr>
                      <w:lang w:val="en-US"/>
                    </w:rPr>
                  </w:rPrChange>
                </w:rPr>
                <w:t>string</w:t>
              </w:r>
            </w:ins>
          </w:p>
        </w:tc>
        <w:tc>
          <w:tcPr>
            <w:tcW w:w="0" w:type="auto"/>
          </w:tcPr>
          <w:p w14:paraId="7D75E62C" w14:textId="77777777" w:rsidR="00F67AD2" w:rsidRPr="00F67AD2" w:rsidRDefault="00F67AD2" w:rsidP="00805275">
            <w:pPr>
              <w:rPr>
                <w:ins w:id="66" w:author="Serhan Gül" w:date="2025-09-05T06:59:00Z" w16du:dateUtc="2025-09-05T04:59:00Z"/>
                <w:highlight w:val="yellow"/>
                <w:lang w:val="en-US"/>
                <w:rPrChange w:id="67" w:author="Serhan Gül" w:date="2025-09-05T07:00:00Z" w16du:dateUtc="2025-09-05T05:00:00Z">
                  <w:rPr>
                    <w:ins w:id="68" w:author="Serhan Gül" w:date="2025-09-05T06:59:00Z" w16du:dateUtc="2025-09-05T04:59:00Z"/>
                    <w:lang w:val="en-US"/>
                  </w:rPr>
                </w:rPrChange>
              </w:rPr>
            </w:pPr>
            <w:ins w:id="69" w:author="Serhan Gül" w:date="2025-09-05T06:59:00Z" w16du:dateUtc="2025-09-05T04:59:00Z">
              <w:r w:rsidRPr="00F67AD2">
                <w:rPr>
                  <w:highlight w:val="yellow"/>
                  <w:lang w:val="en-US"/>
                  <w:rPrChange w:id="70" w:author="Serhan Gül" w:date="2025-09-05T07:00:00Z" w16du:dateUtc="2025-09-05T05:00:00Z">
                    <w:rPr>
                      <w:lang w:val="en-US"/>
                    </w:rPr>
                  </w:rPrChange>
                </w:rPr>
                <w:t>C</w:t>
              </w:r>
            </w:ins>
          </w:p>
        </w:tc>
        <w:tc>
          <w:tcPr>
            <w:tcW w:w="0" w:type="auto"/>
          </w:tcPr>
          <w:p w14:paraId="2F0C1075" w14:textId="77777777" w:rsidR="00F67AD2" w:rsidRPr="00F67AD2" w:rsidRDefault="00F67AD2" w:rsidP="00805275">
            <w:pPr>
              <w:rPr>
                <w:ins w:id="71" w:author="Serhan Gül" w:date="2025-09-05T06:59:00Z" w16du:dateUtc="2025-09-05T04:59:00Z"/>
                <w:highlight w:val="yellow"/>
                <w:lang w:val="en-US"/>
                <w:rPrChange w:id="72" w:author="Serhan Gül" w:date="2025-09-05T07:00:00Z" w16du:dateUtc="2025-09-05T05:00:00Z">
                  <w:rPr>
                    <w:ins w:id="73" w:author="Serhan Gül" w:date="2025-09-05T06:59:00Z" w16du:dateUtc="2025-09-05T04:59:00Z"/>
                    <w:lang w:val="en-US"/>
                  </w:rPr>
                </w:rPrChange>
              </w:rPr>
            </w:pPr>
            <w:ins w:id="74" w:author="Serhan Gül" w:date="2025-09-05T06:59:00Z" w16du:dateUtc="2025-09-05T04:59:00Z">
              <w:r w:rsidRPr="00F67AD2">
                <w:rPr>
                  <w:highlight w:val="yellow"/>
                  <w:lang w:val="en-US"/>
                  <w:rPrChange w:id="75" w:author="Serhan Gül" w:date="2025-09-05T07:00:00Z" w16du:dateUtc="2025-09-05T05:00:00Z">
                    <w:rPr>
                      <w:lang w:val="en-US"/>
                    </w:rPr>
                  </w:rPrChange>
                </w:rPr>
                <w:t xml:space="preserve">Fallback framework </w:t>
              </w:r>
              <w:proofErr w:type="gramStart"/>
              <w:r w:rsidRPr="00F67AD2">
                <w:rPr>
                  <w:highlight w:val="yellow"/>
                  <w:lang w:val="en-US"/>
                  <w:rPrChange w:id="76" w:author="Serhan Gül" w:date="2025-09-05T07:00:00Z" w16du:dateUtc="2025-09-05T05:00:00Z">
                    <w:rPr>
                      <w:lang w:val="en-US"/>
                    </w:rPr>
                  </w:rPrChange>
                </w:rPr>
                <w:t>URN;</w:t>
              </w:r>
              <w:proofErr w:type="gramEnd"/>
              <w:r w:rsidRPr="00F67AD2">
                <w:rPr>
                  <w:highlight w:val="yellow"/>
                  <w:lang w:val="en-US"/>
                  <w:rPrChange w:id="77" w:author="Serhan Gül" w:date="2025-09-05T07:00:00Z" w16du:dateUtc="2025-09-05T05:00:00Z">
                    <w:rPr>
                      <w:lang w:val="en-US"/>
                    </w:rPr>
                  </w:rPrChange>
                </w:rPr>
                <w:t xml:space="preserve"> present in answer, commit, and any update that changes the framework.</w:t>
              </w:r>
            </w:ins>
          </w:p>
        </w:tc>
      </w:tr>
    </w:tbl>
    <w:p w14:paraId="409EE424" w14:textId="77777777" w:rsidR="00F67AD2" w:rsidRDefault="00F67AD2" w:rsidP="00F67AD2">
      <w:pPr>
        <w:rPr>
          <w:ins w:id="78" w:author="Serhan Gül" w:date="2025-09-05T07:03:00Z" w16du:dateUtc="2025-09-05T05:03:00Z"/>
          <w:lang w:val="en-US"/>
        </w:rPr>
      </w:pPr>
    </w:p>
    <w:p w14:paraId="67FB58EE" w14:textId="33BAEFDC" w:rsidR="00F67AD2" w:rsidRPr="00F67AD2" w:rsidRDefault="00F67AD2" w:rsidP="00F67AD2">
      <w:pPr>
        <w:rPr>
          <w:ins w:id="79" w:author="Serhan Gül" w:date="2025-09-05T06:59:00Z" w16du:dateUtc="2025-09-05T04:59:00Z"/>
          <w:rPrChange w:id="80" w:author="Serhan Gül" w:date="2025-09-05T07:03:00Z" w16du:dateUtc="2025-09-05T05:03:00Z">
            <w:rPr>
              <w:ins w:id="81" w:author="Serhan Gül" w:date="2025-09-05T06:59:00Z" w16du:dateUtc="2025-09-05T04:59:00Z"/>
              <w:lang w:val="en-US"/>
            </w:rPr>
          </w:rPrChange>
        </w:rPr>
      </w:pPr>
      <w:ins w:id="82" w:author="Serhan Gül" w:date="2025-09-05T07:03:00Z" w16du:dateUtc="2025-09-05T05:03:00Z">
        <w:r>
          <w:rPr>
            <w:lang w:val="en-US"/>
          </w:rPr>
          <w:t xml:space="preserve">Fallback </w:t>
        </w:r>
      </w:ins>
      <w:ins w:id="83" w:author="Serhan Gül" w:date="2025-09-05T07:04:00Z" w16du:dateUtc="2025-09-05T05:04:00Z">
        <w:r>
          <w:rPr>
            <w:lang w:val="en-US"/>
          </w:rPr>
          <w:t>is an</w:t>
        </w:r>
      </w:ins>
      <w:ins w:id="84" w:author="Serhan Gül" w:date="2025-09-05T07:03:00Z" w16du:dateUtc="2025-09-05T05:03:00Z">
        <w:r>
          <w:t xml:space="preserve"> audio stream that is to be used for animating the avatar in the absence of an avatar animation stream. </w:t>
        </w:r>
      </w:ins>
    </w:p>
    <w:p w14:paraId="2AA309A1" w14:textId="14782D8E" w:rsidR="00F67AD2" w:rsidRDefault="00F67AD2" w:rsidP="00F67AD2">
      <w:pPr>
        <w:rPr>
          <w:ins w:id="85" w:author="Serhan Gül" w:date="2025-09-05T07:02:00Z" w16du:dateUtc="2025-09-05T05:02:00Z"/>
          <w:lang w:val="en-US"/>
        </w:rPr>
      </w:pPr>
      <w:ins w:id="86" w:author="Serhan Gül" w:date="2025-09-05T06:59:00Z" w16du:dateUtc="2025-09-05T04:59:00Z">
        <w:r>
          <w:rPr>
            <w:lang w:val="en-US"/>
          </w:rPr>
          <w:t xml:space="preserve">When fallback is used, </w:t>
        </w:r>
      </w:ins>
      <w:ins w:id="87" w:author="Serhan Gül" w:date="2025-09-05T07:00:00Z" w16du:dateUtc="2025-09-05T05:00:00Z">
        <w:r>
          <w:rPr>
            <w:lang w:val="en-US"/>
          </w:rPr>
          <w:t>the</w:t>
        </w:r>
      </w:ins>
      <w:ins w:id="88" w:author="Serhan Gül" w:date="2025-09-05T07:01:00Z" w16du:dateUtc="2025-09-05T05:01:00Z">
        <w:r>
          <w:rPr>
            <w:lang w:val="en-US"/>
          </w:rPr>
          <w:t xml:space="preserve"> SDP</w:t>
        </w:r>
      </w:ins>
      <w:ins w:id="89" w:author="Serhan Gül" w:date="2025-09-05T07:00:00Z" w16du:dateUtc="2025-09-05T05:00:00Z">
        <w:r>
          <w:rPr>
            <w:lang w:val="en-US"/>
          </w:rPr>
          <w:t xml:space="preserve"> media des</w:t>
        </w:r>
      </w:ins>
      <w:ins w:id="90" w:author="Serhan Gül" w:date="2025-09-05T07:01:00Z" w16du:dateUtc="2025-09-05T05:01:00Z">
        <w:r>
          <w:rPr>
            <w:lang w:val="en-US"/>
          </w:rPr>
          <w:t>cription of the fallback</w:t>
        </w:r>
      </w:ins>
      <w:ins w:id="91" w:author="Serhan Gül" w:date="2025-09-05T06:59:00Z" w16du:dateUtc="2025-09-05T04:59:00Z">
        <w:r>
          <w:rPr>
            <w:lang w:val="en-US"/>
          </w:rPr>
          <w:t xml:space="preserve"> audio stream </w:t>
        </w:r>
      </w:ins>
      <w:ins w:id="92" w:author="Serhan Gül" w:date="2025-09-05T07:02:00Z" w16du:dateUtc="2025-09-05T05:02:00Z">
        <w:r>
          <w:rPr>
            <w:lang w:val="en-US"/>
          </w:rPr>
          <w:t>shall</w:t>
        </w:r>
      </w:ins>
      <w:ins w:id="93" w:author="Serhan Gül" w:date="2025-09-05T07:01:00Z" w16du:dateUtc="2025-09-05T05:01:00Z">
        <w:r>
          <w:rPr>
            <w:lang w:val="en-US"/>
          </w:rPr>
          <w:t xml:space="preserve"> include a </w:t>
        </w:r>
      </w:ins>
      <w:ins w:id="94" w:author="Serhan Gül" w:date="2025-09-05T07:02:00Z" w16du:dateUtc="2025-09-05T05:02:00Z">
        <w:r>
          <w:rPr>
            <w:lang w:val="en-US"/>
          </w:rPr>
          <w:t>MID value.</w:t>
        </w:r>
      </w:ins>
    </w:p>
    <w:p w14:paraId="4B192D51" w14:textId="594F1D79" w:rsidR="00F67AD2" w:rsidRPr="00F67AD2" w:rsidRDefault="00F67AD2" w:rsidP="002730F2">
      <w:pPr>
        <w:rPr>
          <w:lang w:val="en-US"/>
          <w:rPrChange w:id="95" w:author="Serhan Gül" w:date="2025-09-05T07:02:00Z" w16du:dateUtc="2025-09-05T05:02:00Z">
            <w:rPr/>
          </w:rPrChange>
        </w:rPr>
      </w:pPr>
      <w:ins w:id="96" w:author="Serhan Gül" w:date="2025-09-05T07:02:00Z" w16du:dateUtc="2025-09-05T05:02:00Z">
        <w:r>
          <w:rPr>
            <w:lang w:val="en-US"/>
          </w:rPr>
          <w:t xml:space="preserve">The MID value of the fallback stream shall be sent </w:t>
        </w:r>
        <w:r>
          <w:rPr>
            <w:lang w:val="en-US"/>
          </w:rPr>
          <w:t>as part of the suspend/pause message over ADC</w:t>
        </w:r>
        <w:r>
          <w:rPr>
            <w:lang w:val="en-US"/>
          </w:rPr>
          <w:t xml:space="preserve"> (defined in clause 3.below).</w:t>
        </w:r>
      </w:ins>
    </w:p>
    <w:p w14:paraId="6C7B5A8E" w14:textId="03E00AE1" w:rsidR="002730F2" w:rsidRDefault="002730F2" w:rsidP="002730F2">
      <w:pPr>
        <w:pStyle w:val="Heading1"/>
        <w:numPr>
          <w:ilvl w:val="0"/>
          <w:numId w:val="1"/>
        </w:numPr>
        <w:tabs>
          <w:tab w:val="num" w:pos="360"/>
        </w:tabs>
        <w:ind w:left="0" w:firstLine="0"/>
      </w:pPr>
      <w:r>
        <w:lastRenderedPageBreak/>
        <w:t xml:space="preserve"> Sending notification for animation data disruption</w:t>
      </w:r>
    </w:p>
    <w:p w14:paraId="709E8B2B" w14:textId="2E27934A" w:rsidR="002730F2" w:rsidRDefault="002730F2" w:rsidP="002730F2">
      <w:pPr>
        <w:tabs>
          <w:tab w:val="num" w:pos="720"/>
        </w:tabs>
        <w:rPr>
          <w:rFonts w:cstheme="minorHAnsi"/>
        </w:rPr>
      </w:pPr>
      <w:r>
        <w:rPr>
          <w:rFonts w:cstheme="minorHAnsi"/>
        </w:rPr>
        <w:t>An AR</w:t>
      </w:r>
      <w:r w:rsidR="00D32C40">
        <w:rPr>
          <w:rFonts w:cstheme="minorHAnsi"/>
        </w:rPr>
        <w:t>-</w:t>
      </w:r>
      <w:r>
        <w:rPr>
          <w:rFonts w:cstheme="minorHAnsi"/>
        </w:rPr>
        <w:t xml:space="preserve">MTSI client that offers an avatar animation stream should </w:t>
      </w:r>
      <w:r w:rsidR="00B46CEE">
        <w:rPr>
          <w:rFonts w:cstheme="minorHAnsi"/>
        </w:rPr>
        <w:t xml:space="preserve">notify </w:t>
      </w:r>
      <w:r>
        <w:rPr>
          <w:rFonts w:cstheme="minorHAnsi"/>
        </w:rPr>
        <w:t xml:space="preserve">the remote client with a </w:t>
      </w:r>
      <w:del w:id="97" w:author="Serhan Gül" w:date="2025-09-05T07:07:00Z" w16du:dateUtc="2025-09-05T05:07:00Z">
        <w:r w:rsidDel="00F67AD2">
          <w:rPr>
            <w:rFonts w:cstheme="minorHAnsi"/>
          </w:rPr>
          <w:delText xml:space="preserve">suspend </w:delText>
        </w:r>
      </w:del>
      <w:r>
        <w:rPr>
          <w:rFonts w:cstheme="minorHAnsi"/>
        </w:rPr>
        <w:t>message over the data channel</w:t>
      </w:r>
      <w:r w:rsidR="00E71B15">
        <w:rPr>
          <w:rFonts w:cstheme="minorHAnsi"/>
        </w:rPr>
        <w:t xml:space="preserve"> with the</w:t>
      </w:r>
      <w:r>
        <w:rPr>
          <w:rFonts w:cstheme="minorHAnsi"/>
        </w:rPr>
        <w:t xml:space="preserve"> URN </w:t>
      </w:r>
      <w:r w:rsidRPr="00E446E6">
        <w:rPr>
          <w:rFonts w:cstheme="minorHAnsi"/>
          <w:b/>
          <w:bCs/>
        </w:rPr>
        <w:t>urn:3gpp:avatar:</w:t>
      </w:r>
      <w:del w:id="98" w:author="Serhan Gül" w:date="2025-09-05T07:06:00Z" w16du:dateUtc="2025-09-05T05:06:00Z">
        <w:r w:rsidRPr="00E446E6" w:rsidDel="00F67AD2">
          <w:rPr>
            <w:rFonts w:cstheme="minorHAnsi"/>
            <w:b/>
            <w:bCs/>
          </w:rPr>
          <w:delText>v1</w:delText>
        </w:r>
      </w:del>
      <w:ins w:id="99" w:author="Serhan Gül" w:date="2025-09-05T07:06:00Z" w16du:dateUtc="2025-09-05T05:06:00Z">
        <w:r w:rsidR="00F67AD2">
          <w:rPr>
            <w:rFonts w:cstheme="minorHAnsi"/>
            <w:b/>
            <w:bCs/>
          </w:rPr>
          <w:t>animation</w:t>
        </w:r>
      </w:ins>
      <w:r w:rsidRPr="00E446E6">
        <w:rPr>
          <w:rFonts w:cstheme="minorHAnsi"/>
          <w:b/>
          <w:bCs/>
        </w:rPr>
        <w:t>:</w:t>
      </w:r>
      <w:del w:id="100" w:author="Serhan Gül" w:date="2025-09-05T07:06:00Z" w16du:dateUtc="2025-09-05T05:06:00Z">
        <w:r w:rsidRPr="00E446E6" w:rsidDel="00F67AD2">
          <w:rPr>
            <w:rFonts w:cstheme="minorHAnsi"/>
            <w:b/>
            <w:bCs/>
          </w:rPr>
          <w:delText>suspend</w:delText>
        </w:r>
        <w:r w:rsidR="00B46CEE" w:rsidDel="00F67AD2">
          <w:rPr>
            <w:rFonts w:cstheme="minorHAnsi"/>
            <w:b/>
            <w:bCs/>
          </w:rPr>
          <w:delText xml:space="preserve"> </w:delText>
        </w:r>
      </w:del>
      <w:ins w:id="101" w:author="Serhan Gül" w:date="2025-09-05T07:06:00Z" w16du:dateUtc="2025-09-05T05:06:00Z">
        <w:r w:rsidR="00F67AD2">
          <w:rPr>
            <w:rFonts w:cstheme="minorHAnsi"/>
            <w:b/>
            <w:bCs/>
          </w:rPr>
          <w:t>stopped</w:t>
        </w:r>
        <w:r w:rsidR="00F67AD2">
          <w:rPr>
            <w:rFonts w:cstheme="minorHAnsi"/>
            <w:b/>
            <w:bCs/>
          </w:rPr>
          <w:t xml:space="preserve"> </w:t>
        </w:r>
      </w:ins>
      <w:r w:rsidR="00B46CEE">
        <w:rPr>
          <w:rFonts w:cstheme="minorHAnsi"/>
        </w:rPr>
        <w:t>when the animation stream becomes</w:t>
      </w:r>
      <w:r w:rsidR="00B46CEE" w:rsidRPr="007474AF">
        <w:rPr>
          <w:rFonts w:cstheme="minorHAnsi"/>
        </w:rPr>
        <w:t xml:space="preserve"> temporarily unavailable</w:t>
      </w:r>
      <w:r>
        <w:rPr>
          <w:rFonts w:cstheme="minorHAnsi"/>
          <w:b/>
          <w:bCs/>
        </w:rPr>
        <w:t xml:space="preserve">. </w:t>
      </w:r>
      <w:r w:rsidR="00A46CCA">
        <w:rPr>
          <w:rFonts w:cstheme="minorHAnsi"/>
        </w:rPr>
        <w:t>An AR-MTSI clien</w:t>
      </w:r>
      <w:r w:rsidR="007E0435">
        <w:rPr>
          <w:rFonts w:cstheme="minorHAnsi"/>
        </w:rPr>
        <w:t>t</w:t>
      </w:r>
      <w:r w:rsidR="00A46CCA">
        <w:rPr>
          <w:rFonts w:cstheme="minorHAnsi"/>
        </w:rPr>
        <w:t xml:space="preserve"> that</w:t>
      </w:r>
      <w:r w:rsidRPr="007474AF">
        <w:rPr>
          <w:rFonts w:cstheme="minorHAnsi"/>
        </w:rPr>
        <w:t xml:space="preserve"> receive</w:t>
      </w:r>
      <w:r w:rsidR="00A46CCA">
        <w:rPr>
          <w:rFonts w:cstheme="minorHAnsi"/>
        </w:rPr>
        <w:t>s</w:t>
      </w:r>
      <w:r>
        <w:rPr>
          <w:rFonts w:cstheme="minorHAnsi"/>
        </w:rPr>
        <w:t xml:space="preserve"> the message shall</w:t>
      </w:r>
      <w:r w:rsidRPr="007474AF">
        <w:rPr>
          <w:rFonts w:cstheme="minorHAnsi"/>
        </w:rPr>
        <w:t xml:space="preserve"> switch to</w:t>
      </w:r>
      <w:r w:rsidR="003C1909">
        <w:rPr>
          <w:rFonts w:cstheme="minorHAnsi"/>
        </w:rPr>
        <w:t xml:space="preserve"> audio-drive</w:t>
      </w:r>
      <w:r w:rsidR="007E0435">
        <w:rPr>
          <w:rFonts w:cstheme="minorHAnsi"/>
        </w:rPr>
        <w:t>n</w:t>
      </w:r>
      <w:r w:rsidR="003C1909">
        <w:rPr>
          <w:rFonts w:cstheme="minorHAnsi"/>
        </w:rPr>
        <w:t xml:space="preserve"> animatio</w:t>
      </w:r>
      <w:r w:rsidR="007E0435">
        <w:rPr>
          <w:rFonts w:cstheme="minorHAnsi"/>
        </w:rPr>
        <w:t>n</w:t>
      </w:r>
      <w:r w:rsidR="009C61EC">
        <w:rPr>
          <w:rFonts w:cstheme="minorHAnsi"/>
        </w:rPr>
        <w:t xml:space="preserve"> </w:t>
      </w:r>
      <w:r w:rsidR="00A93AC3">
        <w:rPr>
          <w:rFonts w:cstheme="minorHAnsi"/>
        </w:rPr>
        <w:t xml:space="preserve">if a source </w:t>
      </w:r>
      <w:r w:rsidR="009C61EC">
        <w:rPr>
          <w:rFonts w:cstheme="minorHAnsi"/>
        </w:rPr>
        <w:t>audio stream whose media description includes the SDP attribute</w:t>
      </w:r>
      <w:r w:rsidRPr="007474AF">
        <w:rPr>
          <w:rFonts w:cstheme="minorHAnsi"/>
        </w:rPr>
        <w:t xml:space="preserve"> </w:t>
      </w:r>
      <w:r>
        <w:rPr>
          <w:rFonts w:cstheme="minorHAnsi"/>
        </w:rPr>
        <w:t>avatar_</w:t>
      </w:r>
      <w:r w:rsidRPr="007474AF">
        <w:rPr>
          <w:rFonts w:cstheme="minorHAnsi"/>
        </w:rPr>
        <w:t xml:space="preserve">voice_fallback was </w:t>
      </w:r>
      <w:r>
        <w:rPr>
          <w:rFonts w:cstheme="minorHAnsi"/>
        </w:rPr>
        <w:t>negotiated</w:t>
      </w:r>
      <w:r w:rsidRPr="007474AF">
        <w:rPr>
          <w:rFonts w:cstheme="minorHAnsi"/>
        </w:rPr>
        <w:t xml:space="preserve">. </w:t>
      </w:r>
      <w:r w:rsidR="00E62624">
        <w:rPr>
          <w:rFonts w:cstheme="minorHAnsi"/>
        </w:rPr>
        <w:t>Format of t</w:t>
      </w:r>
      <w:r w:rsidRPr="007474AF">
        <w:rPr>
          <w:rFonts w:cstheme="minorHAnsi"/>
        </w:rPr>
        <w:t xml:space="preserve">he </w:t>
      </w:r>
      <w:ins w:id="102" w:author="Serhan Gül" w:date="2025-09-05T07:07:00Z" w16du:dateUtc="2025-09-05T05:07:00Z">
        <w:r w:rsidR="00F67AD2">
          <w:rPr>
            <w:rFonts w:cstheme="minorHAnsi"/>
          </w:rPr>
          <w:t xml:space="preserve">stopped </w:t>
        </w:r>
      </w:ins>
      <w:del w:id="103" w:author="Serhan Gül" w:date="2025-09-05T07:07:00Z" w16du:dateUtc="2025-09-05T05:07:00Z">
        <w:r w:rsidR="00536EAE" w:rsidDel="00F67AD2">
          <w:rPr>
            <w:rFonts w:cstheme="minorHAnsi"/>
          </w:rPr>
          <w:delText xml:space="preserve">suspend </w:delText>
        </w:r>
      </w:del>
      <w:r w:rsidR="00536EAE">
        <w:rPr>
          <w:rFonts w:cstheme="minorHAnsi"/>
        </w:rPr>
        <w:t>m</w:t>
      </w:r>
      <w:r w:rsidRPr="007474AF">
        <w:rPr>
          <w:rFonts w:cstheme="minorHAnsi"/>
        </w:rPr>
        <w:t xml:space="preserve">essage </w:t>
      </w:r>
      <w:r>
        <w:rPr>
          <w:rFonts w:cstheme="minorHAnsi"/>
        </w:rPr>
        <w:t xml:space="preserve">is shown in </w:t>
      </w:r>
      <w:r w:rsidRPr="002730F2">
        <w:rPr>
          <w:rFonts w:cstheme="minorHAnsi"/>
          <w:highlight w:val="yellow"/>
        </w:rPr>
        <w:t>Table 1</w:t>
      </w:r>
      <w:r>
        <w:rPr>
          <w:rFonts w:cstheme="minorHAnsi"/>
        </w:rPr>
        <w:t>.</w:t>
      </w:r>
      <w:r w:rsidRPr="007474AF">
        <w:rPr>
          <w:rFonts w:cstheme="minorHAnsi"/>
        </w:rPr>
        <w:t xml:space="preserve"> </w:t>
      </w:r>
    </w:p>
    <w:p w14:paraId="0D4DE404" w14:textId="77777777" w:rsidR="002730F2" w:rsidRDefault="002730F2" w:rsidP="002730F2">
      <w:pPr>
        <w:tabs>
          <w:tab w:val="num" w:pos="720"/>
        </w:tabs>
        <w:rPr>
          <w:rFonts w:cstheme="minorHAnsi"/>
        </w:rPr>
      </w:pPr>
    </w:p>
    <w:p w14:paraId="00311671" w14:textId="64389614" w:rsidR="002730F2" w:rsidRDefault="002730F2" w:rsidP="002730F2">
      <w:pPr>
        <w:pStyle w:val="Caption"/>
        <w:keepNext/>
        <w:jc w:val="center"/>
      </w:pPr>
      <w:r w:rsidRPr="002730F2">
        <w:rPr>
          <w:highlight w:val="yellow"/>
        </w:rPr>
        <w:t xml:space="preserve">Table </w:t>
      </w:r>
      <w:r w:rsidRPr="002730F2">
        <w:rPr>
          <w:highlight w:val="yellow"/>
        </w:rPr>
        <w:fldChar w:fldCharType="begin"/>
      </w:r>
      <w:r w:rsidRPr="002730F2">
        <w:rPr>
          <w:highlight w:val="yellow"/>
        </w:rPr>
        <w:instrText xml:space="preserve"> SEQ Table \* ARABIC </w:instrText>
      </w:r>
      <w:r w:rsidRPr="002730F2">
        <w:rPr>
          <w:highlight w:val="yellow"/>
        </w:rPr>
        <w:fldChar w:fldCharType="separate"/>
      </w:r>
      <w:r w:rsidRPr="002730F2">
        <w:rPr>
          <w:noProof/>
          <w:highlight w:val="yellow"/>
        </w:rPr>
        <w:t>1</w:t>
      </w:r>
      <w:r w:rsidRPr="002730F2">
        <w:rPr>
          <w:highlight w:val="yellow"/>
        </w:rPr>
        <w:fldChar w:fldCharType="end"/>
      </w:r>
      <w:r w:rsidRPr="002730F2">
        <w:rPr>
          <w:highlight w:val="yellow"/>
        </w:rPr>
        <w:t>:</w:t>
      </w:r>
      <w:r>
        <w:t xml:space="preserve"> </w:t>
      </w:r>
      <w:del w:id="104" w:author="Serhan Gül" w:date="2025-09-05T07:05:00Z" w16du:dateUtc="2025-09-05T05:05:00Z">
        <w:r w:rsidRPr="0003054F" w:rsidDel="00F67AD2">
          <w:rPr>
            <w:b/>
            <w:bCs/>
            <w:rPrChange w:id="105" w:author="Serhan Gül" w:date="2025-09-04T19:23:00Z" w16du:dateUtc="2025-09-04T17:23:00Z">
              <w:rPr/>
            </w:rPrChange>
          </w:rPr>
          <w:delText>Suspend</w:delText>
        </w:r>
        <w:r w:rsidDel="00F67AD2">
          <w:delText xml:space="preserve"> </w:delText>
        </w:r>
      </w:del>
      <w:ins w:id="106" w:author="Serhan Gül" w:date="2025-09-05T07:05:00Z" w16du:dateUtc="2025-09-05T05:05:00Z">
        <w:r w:rsidR="00F67AD2">
          <w:rPr>
            <w:b/>
            <w:bCs/>
          </w:rPr>
          <w:t>Stopped</w:t>
        </w:r>
        <w:r w:rsidR="00F67AD2">
          <w:t xml:space="preserve"> </w:t>
        </w:r>
      </w:ins>
      <w:r>
        <w:t>message for avatar animation</w:t>
      </w:r>
    </w:p>
    <w:tbl>
      <w:tblPr>
        <w:tblW w:w="9620" w:type="dxa"/>
        <w:tblCellMar>
          <w:left w:w="0" w:type="dxa"/>
          <w:right w:w="0" w:type="dxa"/>
        </w:tblCellMar>
        <w:tblLook w:val="04A0" w:firstRow="1" w:lastRow="0" w:firstColumn="1" w:lastColumn="0" w:noHBand="0" w:noVBand="1"/>
      </w:tblPr>
      <w:tblGrid>
        <w:gridCol w:w="1638"/>
        <w:gridCol w:w="1401"/>
        <w:gridCol w:w="1590"/>
        <w:gridCol w:w="4991"/>
      </w:tblGrid>
      <w:tr w:rsidR="002730F2" w:rsidRPr="007474AF" w14:paraId="79F37755" w14:textId="77777777" w:rsidTr="00E446E6">
        <w:tc>
          <w:tcPr>
            <w:tcW w:w="2055"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
          <w:p w14:paraId="7636AE3C" w14:textId="77777777" w:rsidR="002730F2" w:rsidRPr="007474AF" w:rsidRDefault="002730F2" w:rsidP="00E446E6">
            <w:pPr>
              <w:tabs>
                <w:tab w:val="num" w:pos="720"/>
              </w:tabs>
              <w:rPr>
                <w:rFonts w:cstheme="minorHAnsi"/>
              </w:rPr>
            </w:pPr>
            <w:r w:rsidRPr="007474AF">
              <w:rPr>
                <w:rFonts w:cstheme="minorHAnsi"/>
                <w:b/>
                <w:bCs/>
              </w:rPr>
              <w:t>Name</w:t>
            </w:r>
          </w:p>
        </w:tc>
        <w:tc>
          <w:tcPr>
            <w:tcW w:w="1861"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p w14:paraId="2AC7350D" w14:textId="77777777" w:rsidR="002730F2" w:rsidRPr="007474AF" w:rsidRDefault="002730F2" w:rsidP="00E446E6">
            <w:pPr>
              <w:tabs>
                <w:tab w:val="num" w:pos="720"/>
              </w:tabs>
              <w:rPr>
                <w:rFonts w:cstheme="minorHAnsi"/>
              </w:rPr>
            </w:pPr>
            <w:r w:rsidRPr="007474AF">
              <w:rPr>
                <w:rFonts w:cstheme="minorHAnsi"/>
                <w:b/>
                <w:bCs/>
              </w:rPr>
              <w:t>Type</w:t>
            </w:r>
          </w:p>
        </w:tc>
        <w:tc>
          <w:tcPr>
            <w:tcW w:w="1780"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p w14:paraId="374B0253" w14:textId="77777777" w:rsidR="002730F2" w:rsidRPr="007474AF" w:rsidRDefault="002730F2" w:rsidP="00E446E6">
            <w:pPr>
              <w:tabs>
                <w:tab w:val="num" w:pos="720"/>
              </w:tabs>
              <w:rPr>
                <w:rFonts w:cstheme="minorHAnsi"/>
              </w:rPr>
            </w:pPr>
            <w:r w:rsidRPr="007474AF">
              <w:rPr>
                <w:rFonts w:cstheme="minorHAnsi"/>
                <w:b/>
                <w:bCs/>
              </w:rPr>
              <w:t>Cardinality</w:t>
            </w:r>
          </w:p>
        </w:tc>
        <w:tc>
          <w:tcPr>
            <w:tcW w:w="3924" w:type="dxa"/>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
          <w:p w14:paraId="53A4F262" w14:textId="77777777" w:rsidR="002730F2" w:rsidRPr="007474AF" w:rsidRDefault="002730F2" w:rsidP="00E446E6">
            <w:pPr>
              <w:tabs>
                <w:tab w:val="num" w:pos="720"/>
              </w:tabs>
              <w:rPr>
                <w:rFonts w:cstheme="minorHAnsi"/>
              </w:rPr>
            </w:pPr>
            <w:r w:rsidRPr="007474AF">
              <w:rPr>
                <w:rFonts w:cstheme="minorHAnsi"/>
                <w:b/>
                <w:bCs/>
              </w:rPr>
              <w:t>Description</w:t>
            </w:r>
          </w:p>
        </w:tc>
      </w:tr>
      <w:tr w:rsidR="002730F2" w:rsidRPr="007474AF" w14:paraId="6FB10828" w14:textId="77777777" w:rsidTr="00E446E6">
        <w:tc>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p w14:paraId="0C360100" w14:textId="77777777" w:rsidR="002730F2" w:rsidRPr="007474AF" w:rsidRDefault="002730F2" w:rsidP="00E446E6">
            <w:pPr>
              <w:tabs>
                <w:tab w:val="num" w:pos="720"/>
              </w:tabs>
              <w:rPr>
                <w:rFonts w:cstheme="minorHAnsi"/>
              </w:rPr>
            </w:pPr>
            <w:r w:rsidRPr="007474AF">
              <w:rPr>
                <w:rFonts w:cstheme="minorHAnsi"/>
                <w:b/>
                <w:bCs/>
              </w:rPr>
              <w:t>id</w:t>
            </w:r>
          </w:p>
        </w:tc>
        <w:tc>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p w14:paraId="0ED12010" w14:textId="77777777" w:rsidR="002730F2" w:rsidRPr="007474AF" w:rsidRDefault="002730F2" w:rsidP="00E446E6">
            <w:pPr>
              <w:tabs>
                <w:tab w:val="num" w:pos="720"/>
              </w:tabs>
              <w:rPr>
                <w:rFonts w:cstheme="minorHAnsi"/>
              </w:rPr>
            </w:pPr>
            <w:r w:rsidRPr="007474AF">
              <w:rPr>
                <w:rFonts w:cstheme="minorHAnsi"/>
              </w:rPr>
              <w:t>string</w:t>
            </w:r>
          </w:p>
        </w:tc>
        <w:tc>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p w14:paraId="07C7CF19" w14:textId="77777777" w:rsidR="002730F2" w:rsidRPr="007474AF" w:rsidRDefault="002730F2" w:rsidP="00E446E6">
            <w:pPr>
              <w:tabs>
                <w:tab w:val="num" w:pos="720"/>
              </w:tabs>
              <w:rPr>
                <w:rFonts w:cstheme="minorHAnsi"/>
              </w:rPr>
            </w:pPr>
            <w:r w:rsidRPr="007474AF">
              <w:rPr>
                <w:rFonts w:cstheme="minorHAnsi"/>
              </w:rPr>
              <w:t>1..1</w:t>
            </w:r>
          </w:p>
        </w:tc>
        <w:tc>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p w14:paraId="176097EC" w14:textId="77777777" w:rsidR="002730F2" w:rsidRPr="007474AF" w:rsidRDefault="002730F2" w:rsidP="00E446E6">
            <w:pPr>
              <w:tabs>
                <w:tab w:val="num" w:pos="720"/>
              </w:tabs>
              <w:rPr>
                <w:rFonts w:cstheme="minorHAnsi"/>
              </w:rPr>
            </w:pPr>
            <w:r w:rsidRPr="007474AF">
              <w:rPr>
                <w:rFonts w:cstheme="minorHAnsi"/>
              </w:rPr>
              <w:t>A unique identifier of the message in the scope of the data channel session.</w:t>
            </w:r>
          </w:p>
        </w:tc>
      </w:tr>
      <w:tr w:rsidR="002730F2" w:rsidRPr="007474AF" w14:paraId="62E48131" w14:textId="77777777" w:rsidTr="00E446E6">
        <w:tc>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p w14:paraId="7592D50C" w14:textId="7DF67DFD" w:rsidR="002730F2" w:rsidRPr="007474AF" w:rsidRDefault="00B826F8" w:rsidP="00E446E6">
            <w:pPr>
              <w:tabs>
                <w:tab w:val="num" w:pos="720"/>
              </w:tabs>
              <w:rPr>
                <w:rFonts w:cstheme="minorHAnsi"/>
              </w:rPr>
            </w:pPr>
            <w:r>
              <w:rPr>
                <w:rFonts w:cstheme="minorHAnsi"/>
                <w:b/>
                <w:bCs/>
              </w:rPr>
              <w:t>t</w:t>
            </w:r>
            <w:r w:rsidR="002730F2" w:rsidRPr="007474AF">
              <w:rPr>
                <w:rFonts w:cstheme="minorHAnsi"/>
                <w:b/>
                <w:bCs/>
              </w:rPr>
              <w:t>ype</w:t>
            </w:r>
          </w:p>
        </w:tc>
        <w:tc>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p w14:paraId="1D042A91" w14:textId="77777777" w:rsidR="002730F2" w:rsidRPr="007474AF" w:rsidRDefault="002730F2" w:rsidP="00E446E6">
            <w:pPr>
              <w:tabs>
                <w:tab w:val="num" w:pos="720"/>
              </w:tabs>
              <w:rPr>
                <w:rFonts w:cstheme="minorHAnsi"/>
              </w:rPr>
            </w:pPr>
            <w:r w:rsidRPr="007474AF">
              <w:rPr>
                <w:rFonts w:cstheme="minorHAnsi"/>
              </w:rPr>
              <w:t>string</w:t>
            </w:r>
          </w:p>
        </w:tc>
        <w:tc>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p w14:paraId="43E1C43B" w14:textId="77777777" w:rsidR="002730F2" w:rsidRPr="007474AF" w:rsidRDefault="002730F2" w:rsidP="00E446E6">
            <w:pPr>
              <w:tabs>
                <w:tab w:val="num" w:pos="720"/>
              </w:tabs>
              <w:rPr>
                <w:rFonts w:cstheme="minorHAnsi"/>
              </w:rPr>
            </w:pPr>
            <w:r w:rsidRPr="007474AF">
              <w:rPr>
                <w:rFonts w:cstheme="minorHAnsi"/>
              </w:rPr>
              <w:t>1..1</w:t>
            </w:r>
          </w:p>
        </w:tc>
        <w:tc>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p w14:paraId="4731F72E" w14:textId="15981674" w:rsidR="002730F2" w:rsidRPr="007474AF" w:rsidRDefault="002730F2" w:rsidP="00E446E6">
            <w:pPr>
              <w:tabs>
                <w:tab w:val="num" w:pos="720"/>
              </w:tabs>
              <w:rPr>
                <w:rFonts w:cstheme="minorBidi"/>
              </w:rPr>
            </w:pPr>
            <w:r w:rsidRPr="7E299DA7">
              <w:rPr>
                <w:rFonts w:cstheme="minorBidi"/>
              </w:rPr>
              <w:t xml:space="preserve">A </w:t>
            </w:r>
            <w:r w:rsidR="003B6F84" w:rsidRPr="7E299DA7">
              <w:rPr>
                <w:rFonts w:cstheme="minorBidi"/>
              </w:rPr>
              <w:t xml:space="preserve">URN </w:t>
            </w:r>
            <w:r w:rsidRPr="7E299DA7">
              <w:rPr>
                <w:rFonts w:cstheme="minorBidi"/>
              </w:rPr>
              <w:t>that identifies the message type</w:t>
            </w:r>
            <w:r w:rsidR="00B26E65" w:rsidRPr="7E299DA7">
              <w:rPr>
                <w:rFonts w:cstheme="minorBidi"/>
              </w:rPr>
              <w:t>:</w:t>
            </w:r>
            <w:r w:rsidRPr="7E299DA7">
              <w:rPr>
                <w:rFonts w:cstheme="minorBidi"/>
              </w:rPr>
              <w:t xml:space="preserve"> </w:t>
            </w:r>
            <w:r w:rsidRPr="7E299DA7">
              <w:rPr>
                <w:rFonts w:cstheme="minorBidi"/>
                <w:b/>
              </w:rPr>
              <w:t>urn:3gpp:avatar:</w:t>
            </w:r>
            <w:del w:id="107" w:author="Serhan Gül" w:date="2025-09-05T07:06:00Z" w16du:dateUtc="2025-09-05T05:06:00Z">
              <w:r w:rsidRPr="7E299DA7" w:rsidDel="00F67AD2">
                <w:rPr>
                  <w:rFonts w:cstheme="minorBidi"/>
                  <w:b/>
                </w:rPr>
                <w:delText>v1</w:delText>
              </w:r>
            </w:del>
            <w:ins w:id="108" w:author="Serhan Gül" w:date="2025-09-05T07:06:00Z" w16du:dateUtc="2025-09-05T05:06:00Z">
              <w:r w:rsidR="00F67AD2">
                <w:rPr>
                  <w:rFonts w:cstheme="minorBidi"/>
                  <w:b/>
                </w:rPr>
                <w:t>animation</w:t>
              </w:r>
            </w:ins>
            <w:r w:rsidRPr="7E299DA7">
              <w:rPr>
                <w:rFonts w:cstheme="minorBidi"/>
                <w:b/>
              </w:rPr>
              <w:t>:</w:t>
            </w:r>
            <w:del w:id="109" w:author="Serhan Gül" w:date="2025-09-05T07:06:00Z" w16du:dateUtc="2025-09-05T05:06:00Z">
              <w:r w:rsidRPr="7E299DA7" w:rsidDel="00F67AD2">
                <w:rPr>
                  <w:rFonts w:cstheme="minorBidi"/>
                  <w:b/>
                </w:rPr>
                <w:delText>suspend</w:delText>
              </w:r>
            </w:del>
            <w:ins w:id="110" w:author="Serhan Gül" w:date="2025-09-05T07:06:00Z" w16du:dateUtc="2025-09-05T05:06:00Z">
              <w:r w:rsidR="00F67AD2">
                <w:rPr>
                  <w:rFonts w:cstheme="minorBidi"/>
                  <w:b/>
                </w:rPr>
                <w:t>stopped</w:t>
              </w:r>
            </w:ins>
          </w:p>
        </w:tc>
      </w:tr>
      <w:tr w:rsidR="002730F2" w:rsidRPr="007474AF" w14:paraId="65FF1AE3" w14:textId="77777777" w:rsidTr="00E446E6">
        <w:tc>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p w14:paraId="733D1AB3" w14:textId="2759467A" w:rsidR="002730F2" w:rsidRPr="007474AF" w:rsidRDefault="002730F2" w:rsidP="00E446E6">
            <w:pPr>
              <w:tabs>
                <w:tab w:val="num" w:pos="720"/>
              </w:tabs>
              <w:rPr>
                <w:rFonts w:cstheme="minorHAnsi"/>
                <w:b/>
                <w:bCs/>
              </w:rPr>
            </w:pPr>
            <w:r>
              <w:rPr>
                <w:rFonts w:cstheme="minorHAnsi"/>
                <w:b/>
                <w:bCs/>
              </w:rPr>
              <w:t xml:space="preserve">    </w:t>
            </w:r>
            <w:r w:rsidR="00B826F8">
              <w:rPr>
                <w:rFonts w:cstheme="minorHAnsi"/>
                <w:b/>
                <w:bCs/>
              </w:rPr>
              <w:t>r</w:t>
            </w:r>
            <w:r>
              <w:rPr>
                <w:rFonts w:cstheme="minorHAnsi"/>
                <w:b/>
                <w:bCs/>
              </w:rPr>
              <w:t>eason</w:t>
            </w:r>
          </w:p>
        </w:tc>
        <w:tc>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p w14:paraId="0A36466F" w14:textId="77777777" w:rsidR="002730F2" w:rsidRPr="007474AF" w:rsidRDefault="002730F2" w:rsidP="00E446E6">
            <w:pPr>
              <w:tabs>
                <w:tab w:val="num" w:pos="720"/>
              </w:tabs>
              <w:rPr>
                <w:rFonts w:cstheme="minorHAnsi"/>
              </w:rPr>
            </w:pPr>
            <w:r>
              <w:rPr>
                <w:rFonts w:cstheme="minorHAnsi"/>
              </w:rPr>
              <w:t>string</w:t>
            </w:r>
          </w:p>
        </w:tc>
        <w:tc>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p w14:paraId="5F38B81C" w14:textId="77777777" w:rsidR="002730F2" w:rsidRPr="007474AF" w:rsidRDefault="002730F2" w:rsidP="00E446E6">
            <w:pPr>
              <w:tabs>
                <w:tab w:val="num" w:pos="720"/>
              </w:tabs>
              <w:rPr>
                <w:rFonts w:cstheme="minorHAnsi"/>
              </w:rPr>
            </w:pPr>
            <w:r>
              <w:rPr>
                <w:rFonts w:cstheme="minorHAnsi"/>
              </w:rPr>
              <w:t>0..1</w:t>
            </w:r>
          </w:p>
        </w:tc>
        <w:tc>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p w14:paraId="1DFBF552" w14:textId="147EBFD7" w:rsidR="002730F2" w:rsidRPr="00536A38" w:rsidRDefault="002730F2" w:rsidP="002730F2">
            <w:pPr>
              <w:tabs>
                <w:tab w:val="num" w:pos="720"/>
              </w:tabs>
              <w:overflowPunct/>
              <w:autoSpaceDE/>
              <w:autoSpaceDN/>
              <w:adjustRightInd/>
              <w:spacing w:after="120"/>
              <w:textAlignment w:val="auto"/>
              <w:rPr>
                <w:rFonts w:cstheme="minorHAnsi"/>
              </w:rPr>
            </w:pPr>
            <w:r>
              <w:rPr>
                <w:rFonts w:cstheme="minorHAnsi"/>
              </w:rPr>
              <w:t xml:space="preserve">An optional field indicating the cause of disruption in animation stream. Possible values include: </w:t>
            </w:r>
            <w:r w:rsidRPr="00536A38">
              <w:rPr>
                <w:rFonts w:cstheme="minorHAnsi"/>
              </w:rPr>
              <w:t>"</w:t>
            </w:r>
            <w:r>
              <w:rPr>
                <w:rFonts w:cstheme="minorHAnsi"/>
              </w:rPr>
              <w:t>device error</w:t>
            </w:r>
            <w:r w:rsidRPr="00536A38">
              <w:rPr>
                <w:rFonts w:cstheme="minorHAnsi"/>
              </w:rPr>
              <w:t>"</w:t>
            </w:r>
            <w:r>
              <w:rPr>
                <w:rFonts w:cstheme="minorHAnsi"/>
              </w:rPr>
              <w:t xml:space="preserve">, </w:t>
            </w:r>
            <w:r w:rsidRPr="00536A38">
              <w:rPr>
                <w:rFonts w:cstheme="minorHAnsi"/>
              </w:rPr>
              <w:t>"</w:t>
            </w:r>
            <w:proofErr w:type="gramStart"/>
            <w:r w:rsidRPr="00536A38">
              <w:rPr>
                <w:rFonts w:cstheme="minorHAnsi"/>
              </w:rPr>
              <w:t>low-confidence</w:t>
            </w:r>
            <w:proofErr w:type="gramEnd"/>
            <w:r w:rsidRPr="00536A38">
              <w:rPr>
                <w:rFonts w:cstheme="minorHAnsi"/>
              </w:rPr>
              <w:t xml:space="preserve"> for sensor data"</w:t>
            </w:r>
            <w:r>
              <w:rPr>
                <w:rFonts w:cstheme="minorHAnsi"/>
              </w:rPr>
              <w:t xml:space="preserve">, </w:t>
            </w:r>
            <w:r w:rsidRPr="00536A38">
              <w:rPr>
                <w:rFonts w:cstheme="minorHAnsi"/>
              </w:rPr>
              <w:t>"network issues</w:t>
            </w:r>
            <w:r>
              <w:rPr>
                <w:rFonts w:cstheme="minorHAnsi"/>
              </w:rPr>
              <w:t>", etc.</w:t>
            </w:r>
          </w:p>
        </w:tc>
      </w:tr>
      <w:tr w:rsidR="002730F2" w:rsidRPr="007474AF" w14:paraId="2BF72038" w14:textId="77777777" w:rsidTr="00E446E6">
        <w:tc>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p w14:paraId="06B756FA" w14:textId="77777777" w:rsidR="002730F2" w:rsidRPr="007474AF" w:rsidRDefault="002730F2" w:rsidP="00E446E6">
            <w:pPr>
              <w:tabs>
                <w:tab w:val="num" w:pos="720"/>
              </w:tabs>
              <w:rPr>
                <w:rFonts w:cstheme="minorHAnsi"/>
                <w:b/>
                <w:bCs/>
              </w:rPr>
            </w:pPr>
            <w:r>
              <w:rPr>
                <w:rFonts w:cstheme="minorHAnsi"/>
                <w:b/>
                <w:bCs/>
              </w:rPr>
              <w:t xml:space="preserve">   startTime</w:t>
            </w:r>
          </w:p>
        </w:tc>
        <w:tc>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p w14:paraId="4290667F" w14:textId="77777777" w:rsidR="002730F2" w:rsidRPr="007474AF" w:rsidRDefault="002730F2" w:rsidP="00E446E6">
            <w:pPr>
              <w:tabs>
                <w:tab w:val="num" w:pos="720"/>
              </w:tabs>
              <w:rPr>
                <w:rFonts w:cstheme="minorHAnsi"/>
              </w:rPr>
            </w:pPr>
            <w:r>
              <w:rPr>
                <w:rFonts w:cstheme="minorHAnsi"/>
              </w:rPr>
              <w:t>number</w:t>
            </w:r>
          </w:p>
        </w:tc>
        <w:tc>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p w14:paraId="38B90063" w14:textId="77777777" w:rsidR="002730F2" w:rsidRPr="007474AF" w:rsidRDefault="002730F2" w:rsidP="00E446E6">
            <w:pPr>
              <w:tabs>
                <w:tab w:val="num" w:pos="720"/>
              </w:tabs>
              <w:rPr>
                <w:rFonts w:cstheme="minorHAnsi"/>
              </w:rPr>
            </w:pPr>
            <w:r>
              <w:rPr>
                <w:rFonts w:cstheme="minorHAnsi"/>
              </w:rPr>
              <w:t>0..1</w:t>
            </w:r>
          </w:p>
        </w:tc>
        <w:tc>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p w14:paraId="2C509F2C" w14:textId="6681C232" w:rsidR="002730F2" w:rsidRPr="00536A38" w:rsidRDefault="002730F2" w:rsidP="00E446E6">
            <w:pPr>
              <w:tabs>
                <w:tab w:val="num" w:pos="720"/>
                <w:tab w:val="num" w:pos="1440"/>
              </w:tabs>
              <w:rPr>
                <w:rFonts w:cstheme="minorHAnsi"/>
              </w:rPr>
            </w:pPr>
            <w:r>
              <w:rPr>
                <w:rFonts w:cstheme="minorHAnsi"/>
              </w:rPr>
              <w:t>s</w:t>
            </w:r>
            <w:r w:rsidRPr="00536A38">
              <w:rPr>
                <w:rFonts w:cstheme="minorHAnsi"/>
              </w:rPr>
              <w:t xml:space="preserve">tart time of the </w:t>
            </w:r>
            <w:r w:rsidR="00310814">
              <w:rPr>
                <w:rFonts w:cstheme="minorHAnsi"/>
              </w:rPr>
              <w:t>suspension of the animation data</w:t>
            </w:r>
          </w:p>
        </w:tc>
      </w:tr>
      <w:tr w:rsidR="002730F2" w:rsidRPr="007474AF" w14:paraId="5095D0F1" w14:textId="77777777" w:rsidTr="00E446E6">
        <w:tc>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p w14:paraId="429BD7E4" w14:textId="77777777" w:rsidR="002730F2" w:rsidRDefault="002730F2" w:rsidP="00E446E6">
            <w:pPr>
              <w:tabs>
                <w:tab w:val="num" w:pos="720"/>
              </w:tabs>
              <w:rPr>
                <w:rFonts w:cstheme="minorHAnsi"/>
                <w:b/>
                <w:bCs/>
              </w:rPr>
            </w:pPr>
            <w:r>
              <w:rPr>
                <w:rFonts w:cstheme="minorHAnsi"/>
                <w:b/>
                <w:bCs/>
              </w:rPr>
              <w:t xml:space="preserve">   endTime</w:t>
            </w:r>
          </w:p>
        </w:tc>
        <w:tc>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p w14:paraId="6FB60D9B" w14:textId="77777777" w:rsidR="002730F2" w:rsidRPr="007474AF" w:rsidRDefault="002730F2" w:rsidP="00E446E6">
            <w:pPr>
              <w:tabs>
                <w:tab w:val="num" w:pos="720"/>
              </w:tabs>
              <w:rPr>
                <w:rFonts w:cstheme="minorHAnsi"/>
              </w:rPr>
            </w:pPr>
            <w:r>
              <w:rPr>
                <w:rFonts w:cstheme="minorHAnsi"/>
              </w:rPr>
              <w:t>number</w:t>
            </w:r>
          </w:p>
        </w:tc>
        <w:tc>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p w14:paraId="3634F3F6" w14:textId="77777777" w:rsidR="002730F2" w:rsidRPr="007474AF" w:rsidRDefault="002730F2" w:rsidP="00E446E6">
            <w:pPr>
              <w:tabs>
                <w:tab w:val="num" w:pos="720"/>
              </w:tabs>
              <w:rPr>
                <w:rFonts w:cstheme="minorHAnsi"/>
              </w:rPr>
            </w:pPr>
            <w:r>
              <w:rPr>
                <w:rFonts w:cstheme="minorHAnsi"/>
              </w:rPr>
              <w:t>0..1</w:t>
            </w:r>
          </w:p>
        </w:tc>
        <w:tc>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p w14:paraId="287FF990" w14:textId="783DBB87" w:rsidR="002730F2" w:rsidRPr="00536A38" w:rsidRDefault="002730F2" w:rsidP="00E446E6">
            <w:pPr>
              <w:tabs>
                <w:tab w:val="num" w:pos="1440"/>
              </w:tabs>
              <w:rPr>
                <w:rFonts w:cstheme="minorBidi"/>
              </w:rPr>
            </w:pPr>
            <w:r w:rsidRPr="04037914">
              <w:rPr>
                <w:rFonts w:cstheme="minorBidi"/>
              </w:rPr>
              <w:t xml:space="preserve">end time of the </w:t>
            </w:r>
            <w:r w:rsidR="00310814">
              <w:rPr>
                <w:rFonts w:cstheme="minorBidi"/>
              </w:rPr>
              <w:t>suspension of the animation data</w:t>
            </w:r>
            <w:r w:rsidRPr="04037914">
              <w:rPr>
                <w:rFonts w:cstheme="minorBidi"/>
              </w:rPr>
              <w:t xml:space="preserve"> if known</w:t>
            </w:r>
          </w:p>
        </w:tc>
      </w:tr>
      <w:tr w:rsidR="0003054F" w:rsidRPr="007474AF" w14:paraId="1F5AF843" w14:textId="77777777" w:rsidTr="00E446E6">
        <w:trPr>
          <w:ins w:id="111" w:author="Serhan Gül" w:date="2025-09-04T19:22:00Z" w16du:dateUtc="2025-09-04T17:22:00Z"/>
        </w:trPr>
        <w:tc>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tcPr>
          <w:p w14:paraId="71236BEA" w14:textId="004C2036" w:rsidR="0003054F" w:rsidRDefault="00F67AD2" w:rsidP="00E446E6">
            <w:pPr>
              <w:tabs>
                <w:tab w:val="num" w:pos="720"/>
              </w:tabs>
              <w:rPr>
                <w:ins w:id="112" w:author="Serhan Gül" w:date="2025-09-04T19:22:00Z" w16du:dateUtc="2025-09-04T17:22:00Z"/>
                <w:rFonts w:cstheme="minorHAnsi"/>
                <w:b/>
                <w:bCs/>
              </w:rPr>
            </w:pPr>
            <w:ins w:id="113" w:author="Serhan Gül" w:date="2025-09-05T07:04:00Z" w16du:dateUtc="2025-09-05T05:04:00Z">
              <w:r>
                <w:rPr>
                  <w:rFonts w:cstheme="minorHAnsi"/>
                  <w:b/>
                  <w:bCs/>
                </w:rPr>
                <w:t xml:space="preserve">    </w:t>
              </w:r>
            </w:ins>
            <w:ins w:id="114" w:author="Serhan Gül" w:date="2025-09-04T19:23:00Z" w16du:dateUtc="2025-09-04T17:23:00Z">
              <w:r w:rsidR="0003054F">
                <w:rPr>
                  <w:rFonts w:cstheme="minorHAnsi"/>
                  <w:b/>
                  <w:bCs/>
                </w:rPr>
                <w:t>m</w:t>
              </w:r>
            </w:ins>
            <w:ins w:id="115" w:author="Serhan Gül" w:date="2025-09-04T19:22:00Z" w16du:dateUtc="2025-09-04T17:22:00Z">
              <w:r w:rsidR="0003054F">
                <w:rPr>
                  <w:rFonts w:cstheme="minorHAnsi"/>
                  <w:b/>
                  <w:bCs/>
                </w:rPr>
                <w:t>id</w:t>
              </w:r>
            </w:ins>
          </w:p>
        </w:tc>
        <w:tc>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p w14:paraId="76EFDF20" w14:textId="2EF4BC16" w:rsidR="0003054F" w:rsidRDefault="00F67AD2" w:rsidP="00E446E6">
            <w:pPr>
              <w:tabs>
                <w:tab w:val="num" w:pos="720"/>
              </w:tabs>
              <w:rPr>
                <w:ins w:id="116" w:author="Serhan Gül" w:date="2025-09-04T19:22:00Z" w16du:dateUtc="2025-09-04T17:22:00Z"/>
                <w:rFonts w:cstheme="minorHAnsi"/>
              </w:rPr>
            </w:pPr>
            <w:ins w:id="117" w:author="Serhan Gül" w:date="2025-09-05T07:04:00Z" w16du:dateUtc="2025-09-05T05:04:00Z">
              <w:r>
                <w:rPr>
                  <w:rFonts w:cstheme="minorHAnsi"/>
                </w:rPr>
                <w:t>n</w:t>
              </w:r>
            </w:ins>
            <w:ins w:id="118" w:author="Serhan Gül" w:date="2025-09-04T19:22:00Z" w16du:dateUtc="2025-09-04T17:22:00Z">
              <w:r w:rsidR="0003054F">
                <w:rPr>
                  <w:rFonts w:cstheme="minorHAnsi"/>
                </w:rPr>
                <w:t>umber</w:t>
              </w:r>
            </w:ins>
          </w:p>
        </w:tc>
        <w:tc>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tcPr>
          <w:p w14:paraId="6B4FB6D9" w14:textId="1C49598B" w:rsidR="0003054F" w:rsidRDefault="0003054F" w:rsidP="00E446E6">
            <w:pPr>
              <w:tabs>
                <w:tab w:val="num" w:pos="720"/>
              </w:tabs>
              <w:rPr>
                <w:ins w:id="119" w:author="Serhan Gül" w:date="2025-09-04T19:22:00Z" w16du:dateUtc="2025-09-04T17:22:00Z"/>
                <w:rFonts w:cstheme="minorHAnsi"/>
              </w:rPr>
            </w:pPr>
            <w:ins w:id="120" w:author="Serhan Gül" w:date="2025-09-04T19:22:00Z" w16du:dateUtc="2025-09-04T17:22:00Z">
              <w:r>
                <w:rPr>
                  <w:rFonts w:cstheme="minorHAnsi"/>
                </w:rPr>
                <w:t>0..1</w:t>
              </w:r>
            </w:ins>
          </w:p>
        </w:tc>
        <w:tc>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tcPr>
          <w:p w14:paraId="6C269625" w14:textId="5BD0B578" w:rsidR="0003054F" w:rsidRPr="04037914" w:rsidRDefault="0003054F" w:rsidP="00E446E6">
            <w:pPr>
              <w:tabs>
                <w:tab w:val="num" w:pos="1440"/>
              </w:tabs>
              <w:rPr>
                <w:ins w:id="121" w:author="Serhan Gül" w:date="2025-09-04T19:22:00Z" w16du:dateUtc="2025-09-04T17:22:00Z"/>
                <w:rFonts w:cstheme="minorBidi"/>
              </w:rPr>
            </w:pPr>
            <w:ins w:id="122" w:author="Serhan Gül" w:date="2025-09-04T19:22:00Z" w16du:dateUtc="2025-09-04T17:22:00Z">
              <w:r>
                <w:rPr>
                  <w:rFonts w:cstheme="minorBidi"/>
                </w:rPr>
                <w:t xml:space="preserve">MID </w:t>
              </w:r>
            </w:ins>
            <w:ins w:id="123" w:author="Serhan Gül" w:date="2025-09-05T07:04:00Z" w16du:dateUtc="2025-09-05T05:04:00Z">
              <w:r w:rsidR="00F67AD2">
                <w:rPr>
                  <w:rFonts w:cstheme="minorBidi"/>
                </w:rPr>
                <w:t xml:space="preserve">value </w:t>
              </w:r>
            </w:ins>
            <w:ins w:id="124" w:author="Serhan Gül" w:date="2025-09-04T19:22:00Z" w16du:dateUtc="2025-09-04T17:22:00Z">
              <w:r>
                <w:rPr>
                  <w:rFonts w:cstheme="minorBidi"/>
                </w:rPr>
                <w:t>of the audio stream used as</w:t>
              </w:r>
            </w:ins>
            <w:ins w:id="125" w:author="Serhan Gül" w:date="2025-09-04T19:23:00Z" w16du:dateUtc="2025-09-04T17:23:00Z">
              <w:r>
                <w:rPr>
                  <w:rFonts w:cstheme="minorBidi"/>
                </w:rPr>
                <w:t xml:space="preserve"> fallback when animation stream stopped.</w:t>
              </w:r>
            </w:ins>
          </w:p>
        </w:tc>
      </w:tr>
    </w:tbl>
    <w:p w14:paraId="65C5CEE1" w14:textId="77777777" w:rsidR="002730F2" w:rsidRDefault="002730F2" w:rsidP="002730F2">
      <w:pPr>
        <w:rPr>
          <w:ins w:id="126" w:author="Serhan Gül" w:date="2025-09-05T07:07:00Z" w16du:dateUtc="2025-09-05T05:07:00Z"/>
        </w:rPr>
      </w:pPr>
    </w:p>
    <w:p w14:paraId="63D1D131" w14:textId="0CA9A677" w:rsidR="00F67AD2" w:rsidRPr="00F67AD2" w:rsidRDefault="00F67AD2" w:rsidP="002730F2">
      <w:pPr>
        <w:rPr>
          <w:ins w:id="127" w:author="Serhan Gül" w:date="2025-09-05T07:07:00Z" w16du:dateUtc="2025-09-05T05:07:00Z"/>
          <w:bCs/>
        </w:rPr>
      </w:pPr>
      <w:ins w:id="128" w:author="Serhan Gül" w:date="2025-09-05T07:07:00Z" w16du:dateUtc="2025-09-05T05:07:00Z">
        <w:r>
          <w:t xml:space="preserve">When the animation stream becomes available again, </w:t>
        </w:r>
      </w:ins>
      <w:ins w:id="129" w:author="Serhan Gül" w:date="2025-09-05T07:08:00Z" w16du:dateUtc="2025-09-05T05:08:00Z">
        <w:r>
          <w:rPr>
            <w:rFonts w:cstheme="minorHAnsi"/>
          </w:rPr>
          <w:t>the</w:t>
        </w:r>
      </w:ins>
      <w:ins w:id="130" w:author="Serhan Gül" w:date="2025-09-05T07:07:00Z" w16du:dateUtc="2025-09-05T05:07:00Z">
        <w:r>
          <w:rPr>
            <w:rFonts w:cstheme="minorHAnsi"/>
          </w:rPr>
          <w:t xml:space="preserve"> AR-MTSI client that offers </w:t>
        </w:r>
      </w:ins>
      <w:ins w:id="131" w:author="Serhan Gül" w:date="2025-09-05T07:08:00Z" w16du:dateUtc="2025-09-05T05:08:00Z">
        <w:r>
          <w:rPr>
            <w:rFonts w:cstheme="minorHAnsi"/>
          </w:rPr>
          <w:t>the</w:t>
        </w:r>
      </w:ins>
      <w:ins w:id="132" w:author="Serhan Gül" w:date="2025-09-05T07:07:00Z" w16du:dateUtc="2025-09-05T05:07:00Z">
        <w:r>
          <w:rPr>
            <w:rFonts w:cstheme="minorHAnsi"/>
          </w:rPr>
          <w:t xml:space="preserve"> avatar animation stream should notify the remote client</w:t>
        </w:r>
      </w:ins>
      <w:ins w:id="133" w:author="Serhan Gül" w:date="2025-09-05T07:08:00Z" w16du:dateUtc="2025-09-05T05:08:00Z">
        <w:r>
          <w:rPr>
            <w:rFonts w:cstheme="minorHAnsi"/>
          </w:rPr>
          <w:t xml:space="preserve"> with a message over the data channel with the URN </w:t>
        </w:r>
        <w:r w:rsidRPr="7E299DA7">
          <w:rPr>
            <w:rFonts w:cstheme="minorBidi"/>
            <w:b/>
          </w:rPr>
          <w:t>urn:3gpp:avatar:</w:t>
        </w:r>
        <w:r>
          <w:rPr>
            <w:rFonts w:cstheme="minorBidi"/>
            <w:b/>
          </w:rPr>
          <w:t>animation</w:t>
        </w:r>
        <w:r w:rsidRPr="7E299DA7">
          <w:rPr>
            <w:rFonts w:cstheme="minorBidi"/>
            <w:b/>
          </w:rPr>
          <w:t>:</w:t>
        </w:r>
        <w:r>
          <w:rPr>
            <w:rFonts w:cstheme="minorBidi"/>
            <w:b/>
          </w:rPr>
          <w:t>resumed</w:t>
        </w:r>
        <w:r>
          <w:rPr>
            <w:rFonts w:cstheme="minorBidi"/>
            <w:bCs/>
          </w:rPr>
          <w:t>.</w:t>
        </w:r>
      </w:ins>
    </w:p>
    <w:p w14:paraId="46FF6A37" w14:textId="77777777" w:rsidR="00F67AD2" w:rsidRDefault="00F67AD2" w:rsidP="002730F2">
      <w:pPr>
        <w:rPr>
          <w:ins w:id="134" w:author="Serhan Gül" w:date="2025-09-04T19:23:00Z" w16du:dateUtc="2025-09-04T17:23:00Z"/>
        </w:rPr>
      </w:pPr>
    </w:p>
    <w:p w14:paraId="1E2BF3E9" w14:textId="6E7AB64B" w:rsidR="0003054F" w:rsidRDefault="0003054F" w:rsidP="0003054F">
      <w:pPr>
        <w:pStyle w:val="Caption"/>
        <w:keepNext/>
        <w:jc w:val="center"/>
        <w:rPr>
          <w:ins w:id="135" w:author="Serhan Gül" w:date="2025-09-04T19:23:00Z" w16du:dateUtc="2025-09-04T17:23:00Z"/>
        </w:rPr>
      </w:pPr>
      <w:ins w:id="136" w:author="Serhan Gül" w:date="2025-09-04T19:23:00Z" w16du:dateUtc="2025-09-04T17:23:00Z">
        <w:r w:rsidRPr="002730F2">
          <w:rPr>
            <w:highlight w:val="yellow"/>
          </w:rPr>
          <w:t xml:space="preserve">Table </w:t>
        </w:r>
        <w:r w:rsidRPr="002730F2">
          <w:rPr>
            <w:highlight w:val="yellow"/>
          </w:rPr>
          <w:fldChar w:fldCharType="begin"/>
        </w:r>
        <w:r w:rsidRPr="002730F2">
          <w:rPr>
            <w:highlight w:val="yellow"/>
          </w:rPr>
          <w:instrText xml:space="preserve"> SEQ Table \* ARABIC </w:instrText>
        </w:r>
        <w:r w:rsidRPr="002730F2">
          <w:rPr>
            <w:highlight w:val="yellow"/>
          </w:rPr>
          <w:fldChar w:fldCharType="separate"/>
        </w:r>
        <w:r w:rsidRPr="002730F2">
          <w:rPr>
            <w:noProof/>
            <w:highlight w:val="yellow"/>
          </w:rPr>
          <w:t>1</w:t>
        </w:r>
        <w:r w:rsidRPr="002730F2">
          <w:rPr>
            <w:highlight w:val="yellow"/>
          </w:rPr>
          <w:fldChar w:fldCharType="end"/>
        </w:r>
        <w:r w:rsidRPr="002730F2">
          <w:rPr>
            <w:highlight w:val="yellow"/>
          </w:rPr>
          <w:t>:</w:t>
        </w:r>
        <w:r>
          <w:t xml:space="preserve"> </w:t>
        </w:r>
        <w:r w:rsidRPr="0003054F">
          <w:rPr>
            <w:b/>
            <w:bCs/>
            <w:rPrChange w:id="137" w:author="Serhan Gül" w:date="2025-09-04T19:23:00Z" w16du:dateUtc="2025-09-04T17:23:00Z">
              <w:rPr/>
            </w:rPrChange>
          </w:rPr>
          <w:t>Resume</w:t>
        </w:r>
      </w:ins>
      <w:ins w:id="138" w:author="Serhan Gül" w:date="2025-09-05T07:05:00Z" w16du:dateUtc="2025-09-05T05:05:00Z">
        <w:r w:rsidR="00F67AD2">
          <w:rPr>
            <w:b/>
            <w:bCs/>
          </w:rPr>
          <w:t>d</w:t>
        </w:r>
      </w:ins>
      <w:ins w:id="139" w:author="Serhan Gül" w:date="2025-09-04T19:23:00Z" w16du:dateUtc="2025-09-04T17:23:00Z">
        <w:r>
          <w:t xml:space="preserve"> message for avatar animation</w:t>
        </w:r>
      </w:ins>
    </w:p>
    <w:tbl>
      <w:tblPr>
        <w:tblW w:w="9620" w:type="dxa"/>
        <w:tblCellMar>
          <w:left w:w="0" w:type="dxa"/>
          <w:right w:w="0" w:type="dxa"/>
        </w:tblCellMar>
        <w:tblLook w:val="04A0" w:firstRow="1" w:lastRow="0" w:firstColumn="1" w:lastColumn="0" w:noHBand="0" w:noVBand="1"/>
      </w:tblPr>
      <w:tblGrid>
        <w:gridCol w:w="2019"/>
        <w:gridCol w:w="1829"/>
        <w:gridCol w:w="1769"/>
        <w:gridCol w:w="4003"/>
      </w:tblGrid>
      <w:tr w:rsidR="0003054F" w:rsidRPr="007474AF" w14:paraId="55454532" w14:textId="77777777" w:rsidTr="00805275">
        <w:trPr>
          <w:ins w:id="140" w:author="Serhan Gül" w:date="2025-09-04T19:23:00Z" w16du:dateUtc="2025-09-04T17:23:00Z"/>
        </w:trPr>
        <w:tc>
          <w:tcPr>
            <w:tcW w:w="2055" w:type="dxa"/>
            <w:tcBorders>
              <w:top w:val="single" w:sz="4" w:space="0" w:color="156082" w:themeColor="accent1"/>
              <w:left w:val="single" w:sz="4" w:space="0" w:color="156082" w:themeColor="accent1"/>
              <w:bottom w:val="single" w:sz="4" w:space="0" w:color="156082" w:themeColor="accent1"/>
              <w:right w:val="nil"/>
            </w:tcBorders>
            <w:shd w:val="clear" w:color="auto" w:fill="156082" w:themeFill="accent1"/>
            <w:tcMar>
              <w:top w:w="15" w:type="dxa"/>
              <w:left w:w="108" w:type="dxa"/>
              <w:bottom w:w="0" w:type="dxa"/>
              <w:right w:w="108" w:type="dxa"/>
            </w:tcMar>
            <w:hideMark/>
          </w:tcPr>
          <w:p w14:paraId="1738FA1A" w14:textId="77777777" w:rsidR="0003054F" w:rsidRPr="007474AF" w:rsidRDefault="0003054F" w:rsidP="00805275">
            <w:pPr>
              <w:tabs>
                <w:tab w:val="num" w:pos="720"/>
              </w:tabs>
              <w:rPr>
                <w:ins w:id="141" w:author="Serhan Gül" w:date="2025-09-04T19:23:00Z" w16du:dateUtc="2025-09-04T17:23:00Z"/>
                <w:rFonts w:cstheme="minorHAnsi"/>
              </w:rPr>
            </w:pPr>
            <w:ins w:id="142" w:author="Serhan Gül" w:date="2025-09-04T19:23:00Z" w16du:dateUtc="2025-09-04T17:23:00Z">
              <w:r w:rsidRPr="007474AF">
                <w:rPr>
                  <w:rFonts w:cstheme="minorHAnsi"/>
                  <w:b/>
                  <w:bCs/>
                </w:rPr>
                <w:t>Name</w:t>
              </w:r>
            </w:ins>
          </w:p>
        </w:tc>
        <w:tc>
          <w:tcPr>
            <w:tcW w:w="1861"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p w14:paraId="7FDF83B8" w14:textId="77777777" w:rsidR="0003054F" w:rsidRPr="007474AF" w:rsidRDefault="0003054F" w:rsidP="00805275">
            <w:pPr>
              <w:tabs>
                <w:tab w:val="num" w:pos="720"/>
              </w:tabs>
              <w:rPr>
                <w:ins w:id="143" w:author="Serhan Gül" w:date="2025-09-04T19:23:00Z" w16du:dateUtc="2025-09-04T17:23:00Z"/>
                <w:rFonts w:cstheme="minorHAnsi"/>
              </w:rPr>
            </w:pPr>
            <w:ins w:id="144" w:author="Serhan Gül" w:date="2025-09-04T19:23:00Z" w16du:dateUtc="2025-09-04T17:23:00Z">
              <w:r w:rsidRPr="007474AF">
                <w:rPr>
                  <w:rFonts w:cstheme="minorHAnsi"/>
                  <w:b/>
                  <w:bCs/>
                </w:rPr>
                <w:t>Type</w:t>
              </w:r>
            </w:ins>
          </w:p>
        </w:tc>
        <w:tc>
          <w:tcPr>
            <w:tcW w:w="1780" w:type="dxa"/>
            <w:tcBorders>
              <w:top w:val="single" w:sz="4" w:space="0" w:color="156082" w:themeColor="accent1"/>
              <w:left w:val="nil"/>
              <w:bottom w:val="single" w:sz="4" w:space="0" w:color="156082" w:themeColor="accent1"/>
              <w:right w:val="nil"/>
            </w:tcBorders>
            <w:shd w:val="clear" w:color="auto" w:fill="156082" w:themeFill="accent1"/>
            <w:tcMar>
              <w:top w:w="15" w:type="dxa"/>
              <w:left w:w="108" w:type="dxa"/>
              <w:bottom w:w="0" w:type="dxa"/>
              <w:right w:w="108" w:type="dxa"/>
            </w:tcMar>
            <w:hideMark/>
          </w:tcPr>
          <w:p w14:paraId="3CCD269A" w14:textId="77777777" w:rsidR="0003054F" w:rsidRPr="007474AF" w:rsidRDefault="0003054F" w:rsidP="00805275">
            <w:pPr>
              <w:tabs>
                <w:tab w:val="num" w:pos="720"/>
              </w:tabs>
              <w:rPr>
                <w:ins w:id="145" w:author="Serhan Gül" w:date="2025-09-04T19:23:00Z" w16du:dateUtc="2025-09-04T17:23:00Z"/>
                <w:rFonts w:cstheme="minorHAnsi"/>
              </w:rPr>
            </w:pPr>
            <w:ins w:id="146" w:author="Serhan Gül" w:date="2025-09-04T19:23:00Z" w16du:dateUtc="2025-09-04T17:23:00Z">
              <w:r w:rsidRPr="007474AF">
                <w:rPr>
                  <w:rFonts w:cstheme="minorHAnsi"/>
                  <w:b/>
                  <w:bCs/>
                </w:rPr>
                <w:t>Cardinality</w:t>
              </w:r>
            </w:ins>
          </w:p>
        </w:tc>
        <w:tc>
          <w:tcPr>
            <w:tcW w:w="3924" w:type="dxa"/>
            <w:tcBorders>
              <w:top w:val="single" w:sz="4" w:space="0" w:color="156082" w:themeColor="accent1"/>
              <w:left w:val="nil"/>
              <w:bottom w:val="single" w:sz="4" w:space="0" w:color="156082" w:themeColor="accent1"/>
              <w:right w:val="single" w:sz="4" w:space="0" w:color="156082" w:themeColor="accent1"/>
            </w:tcBorders>
            <w:shd w:val="clear" w:color="auto" w:fill="156082" w:themeFill="accent1"/>
            <w:tcMar>
              <w:top w:w="15" w:type="dxa"/>
              <w:left w:w="108" w:type="dxa"/>
              <w:bottom w:w="0" w:type="dxa"/>
              <w:right w:w="108" w:type="dxa"/>
            </w:tcMar>
            <w:hideMark/>
          </w:tcPr>
          <w:p w14:paraId="254EA60F" w14:textId="77777777" w:rsidR="0003054F" w:rsidRPr="007474AF" w:rsidRDefault="0003054F" w:rsidP="00805275">
            <w:pPr>
              <w:tabs>
                <w:tab w:val="num" w:pos="720"/>
              </w:tabs>
              <w:rPr>
                <w:ins w:id="147" w:author="Serhan Gül" w:date="2025-09-04T19:23:00Z" w16du:dateUtc="2025-09-04T17:23:00Z"/>
                <w:rFonts w:cstheme="minorHAnsi"/>
              </w:rPr>
            </w:pPr>
            <w:ins w:id="148" w:author="Serhan Gül" w:date="2025-09-04T19:23:00Z" w16du:dateUtc="2025-09-04T17:23:00Z">
              <w:r w:rsidRPr="007474AF">
                <w:rPr>
                  <w:rFonts w:cstheme="minorHAnsi"/>
                  <w:b/>
                  <w:bCs/>
                </w:rPr>
                <w:t>Description</w:t>
              </w:r>
            </w:ins>
          </w:p>
        </w:tc>
      </w:tr>
      <w:tr w:rsidR="0003054F" w:rsidRPr="007474AF" w14:paraId="17020216" w14:textId="77777777" w:rsidTr="00805275">
        <w:trPr>
          <w:ins w:id="149" w:author="Serhan Gül" w:date="2025-09-04T19:23:00Z" w16du:dateUtc="2025-09-04T17:23:00Z"/>
        </w:trPr>
        <w:tc>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p w14:paraId="5D7C6E65" w14:textId="77777777" w:rsidR="0003054F" w:rsidRPr="007474AF" w:rsidRDefault="0003054F" w:rsidP="00805275">
            <w:pPr>
              <w:tabs>
                <w:tab w:val="num" w:pos="720"/>
              </w:tabs>
              <w:rPr>
                <w:ins w:id="150" w:author="Serhan Gül" w:date="2025-09-04T19:23:00Z" w16du:dateUtc="2025-09-04T17:23:00Z"/>
                <w:rFonts w:cstheme="minorHAnsi"/>
              </w:rPr>
            </w:pPr>
            <w:ins w:id="151" w:author="Serhan Gül" w:date="2025-09-04T19:23:00Z" w16du:dateUtc="2025-09-04T17:23:00Z">
              <w:r w:rsidRPr="007474AF">
                <w:rPr>
                  <w:rFonts w:cstheme="minorHAnsi"/>
                  <w:b/>
                  <w:bCs/>
                </w:rPr>
                <w:t>id</w:t>
              </w:r>
            </w:ins>
          </w:p>
        </w:tc>
        <w:tc>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p w14:paraId="09A413BA" w14:textId="77777777" w:rsidR="0003054F" w:rsidRPr="007474AF" w:rsidRDefault="0003054F" w:rsidP="00805275">
            <w:pPr>
              <w:tabs>
                <w:tab w:val="num" w:pos="720"/>
              </w:tabs>
              <w:rPr>
                <w:ins w:id="152" w:author="Serhan Gül" w:date="2025-09-04T19:23:00Z" w16du:dateUtc="2025-09-04T17:23:00Z"/>
                <w:rFonts w:cstheme="minorHAnsi"/>
              </w:rPr>
            </w:pPr>
            <w:ins w:id="153" w:author="Serhan Gül" w:date="2025-09-04T19:23:00Z" w16du:dateUtc="2025-09-04T17:23:00Z">
              <w:r w:rsidRPr="007474AF">
                <w:rPr>
                  <w:rFonts w:cstheme="minorHAnsi"/>
                </w:rPr>
                <w:t>string</w:t>
              </w:r>
            </w:ins>
          </w:p>
        </w:tc>
        <w:tc>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p w14:paraId="769583C9" w14:textId="77777777" w:rsidR="0003054F" w:rsidRPr="007474AF" w:rsidRDefault="0003054F" w:rsidP="00805275">
            <w:pPr>
              <w:tabs>
                <w:tab w:val="num" w:pos="720"/>
              </w:tabs>
              <w:rPr>
                <w:ins w:id="154" w:author="Serhan Gül" w:date="2025-09-04T19:23:00Z" w16du:dateUtc="2025-09-04T17:23:00Z"/>
                <w:rFonts w:cstheme="minorHAnsi"/>
              </w:rPr>
            </w:pPr>
            <w:ins w:id="155" w:author="Serhan Gül" w:date="2025-09-04T19:23:00Z" w16du:dateUtc="2025-09-04T17:23:00Z">
              <w:r w:rsidRPr="007474AF">
                <w:rPr>
                  <w:rFonts w:cstheme="minorHAnsi"/>
                </w:rPr>
                <w:t>1..1</w:t>
              </w:r>
            </w:ins>
          </w:p>
        </w:tc>
        <w:tc>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p w14:paraId="60ED9F38" w14:textId="77777777" w:rsidR="0003054F" w:rsidRPr="007474AF" w:rsidRDefault="0003054F" w:rsidP="00805275">
            <w:pPr>
              <w:tabs>
                <w:tab w:val="num" w:pos="720"/>
              </w:tabs>
              <w:rPr>
                <w:ins w:id="156" w:author="Serhan Gül" w:date="2025-09-04T19:23:00Z" w16du:dateUtc="2025-09-04T17:23:00Z"/>
                <w:rFonts w:cstheme="minorHAnsi"/>
              </w:rPr>
            </w:pPr>
            <w:ins w:id="157" w:author="Serhan Gül" w:date="2025-09-04T19:23:00Z" w16du:dateUtc="2025-09-04T17:23:00Z">
              <w:r w:rsidRPr="007474AF">
                <w:rPr>
                  <w:rFonts w:cstheme="minorHAnsi"/>
                </w:rPr>
                <w:t>A unique identifier of the message in the scope of the data channel session.</w:t>
              </w:r>
            </w:ins>
          </w:p>
        </w:tc>
      </w:tr>
      <w:tr w:rsidR="0003054F" w:rsidRPr="007474AF" w14:paraId="44D2B465" w14:textId="77777777" w:rsidTr="00805275">
        <w:trPr>
          <w:ins w:id="158" w:author="Serhan Gül" w:date="2025-09-04T19:23:00Z" w16du:dateUtc="2025-09-04T17:23:00Z"/>
        </w:trPr>
        <w:tc>
          <w:tcPr>
            <w:tcW w:w="2055" w:type="dxa"/>
            <w:tcBorders>
              <w:top w:val="single" w:sz="4" w:space="0" w:color="156082" w:themeColor="accent1"/>
              <w:left w:val="single" w:sz="4" w:space="0" w:color="156082" w:themeColor="accent1"/>
              <w:bottom w:val="single" w:sz="4" w:space="0" w:color="156082" w:themeColor="accent1"/>
              <w:right w:val="nil"/>
            </w:tcBorders>
            <w:tcMar>
              <w:top w:w="15" w:type="dxa"/>
              <w:left w:w="108" w:type="dxa"/>
              <w:bottom w:w="0" w:type="dxa"/>
              <w:right w:w="108" w:type="dxa"/>
            </w:tcMar>
            <w:hideMark/>
          </w:tcPr>
          <w:p w14:paraId="4316B832" w14:textId="77777777" w:rsidR="0003054F" w:rsidRPr="007474AF" w:rsidRDefault="0003054F" w:rsidP="00805275">
            <w:pPr>
              <w:tabs>
                <w:tab w:val="num" w:pos="720"/>
              </w:tabs>
              <w:rPr>
                <w:ins w:id="159" w:author="Serhan Gül" w:date="2025-09-04T19:23:00Z" w16du:dateUtc="2025-09-04T17:23:00Z"/>
                <w:rFonts w:cstheme="minorHAnsi"/>
              </w:rPr>
            </w:pPr>
            <w:ins w:id="160" w:author="Serhan Gül" w:date="2025-09-04T19:23:00Z" w16du:dateUtc="2025-09-04T17:23:00Z">
              <w:r>
                <w:rPr>
                  <w:rFonts w:cstheme="minorHAnsi"/>
                  <w:b/>
                  <w:bCs/>
                </w:rPr>
                <w:t>t</w:t>
              </w:r>
              <w:r w:rsidRPr="007474AF">
                <w:rPr>
                  <w:rFonts w:cstheme="minorHAnsi"/>
                  <w:b/>
                  <w:bCs/>
                </w:rPr>
                <w:t>ype</w:t>
              </w:r>
            </w:ins>
          </w:p>
        </w:tc>
        <w:tc>
          <w:tcPr>
            <w:tcW w:w="1861"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p w14:paraId="59A52476" w14:textId="77777777" w:rsidR="0003054F" w:rsidRPr="007474AF" w:rsidRDefault="0003054F" w:rsidP="00805275">
            <w:pPr>
              <w:tabs>
                <w:tab w:val="num" w:pos="720"/>
              </w:tabs>
              <w:rPr>
                <w:ins w:id="161" w:author="Serhan Gül" w:date="2025-09-04T19:23:00Z" w16du:dateUtc="2025-09-04T17:23:00Z"/>
                <w:rFonts w:cstheme="minorHAnsi"/>
              </w:rPr>
            </w:pPr>
            <w:ins w:id="162" w:author="Serhan Gül" w:date="2025-09-04T19:23:00Z" w16du:dateUtc="2025-09-04T17:23:00Z">
              <w:r w:rsidRPr="007474AF">
                <w:rPr>
                  <w:rFonts w:cstheme="minorHAnsi"/>
                </w:rPr>
                <w:t>string</w:t>
              </w:r>
            </w:ins>
          </w:p>
        </w:tc>
        <w:tc>
          <w:tcPr>
            <w:tcW w:w="1780" w:type="dxa"/>
            <w:tcBorders>
              <w:top w:val="single" w:sz="4" w:space="0" w:color="156082" w:themeColor="accent1"/>
              <w:left w:val="nil"/>
              <w:bottom w:val="single" w:sz="4" w:space="0" w:color="156082" w:themeColor="accent1"/>
              <w:right w:val="nil"/>
            </w:tcBorders>
            <w:tcMar>
              <w:top w:w="15" w:type="dxa"/>
              <w:left w:w="108" w:type="dxa"/>
              <w:bottom w:w="0" w:type="dxa"/>
              <w:right w:w="108" w:type="dxa"/>
            </w:tcMar>
            <w:hideMark/>
          </w:tcPr>
          <w:p w14:paraId="2F74BBF4" w14:textId="77777777" w:rsidR="0003054F" w:rsidRPr="007474AF" w:rsidRDefault="0003054F" w:rsidP="00805275">
            <w:pPr>
              <w:tabs>
                <w:tab w:val="num" w:pos="720"/>
              </w:tabs>
              <w:rPr>
                <w:ins w:id="163" w:author="Serhan Gül" w:date="2025-09-04T19:23:00Z" w16du:dateUtc="2025-09-04T17:23:00Z"/>
                <w:rFonts w:cstheme="minorHAnsi"/>
              </w:rPr>
            </w:pPr>
            <w:ins w:id="164" w:author="Serhan Gül" w:date="2025-09-04T19:23:00Z" w16du:dateUtc="2025-09-04T17:23:00Z">
              <w:r w:rsidRPr="007474AF">
                <w:rPr>
                  <w:rFonts w:cstheme="minorHAnsi"/>
                </w:rPr>
                <w:t>1..1</w:t>
              </w:r>
            </w:ins>
          </w:p>
        </w:tc>
        <w:tc>
          <w:tcPr>
            <w:tcW w:w="3924" w:type="dxa"/>
            <w:tcBorders>
              <w:top w:val="single" w:sz="4" w:space="0" w:color="156082" w:themeColor="accent1"/>
              <w:left w:val="nil"/>
              <w:bottom w:val="single" w:sz="4" w:space="0" w:color="156082" w:themeColor="accent1"/>
              <w:right w:val="single" w:sz="4" w:space="0" w:color="156082" w:themeColor="accent1"/>
            </w:tcBorders>
            <w:tcMar>
              <w:top w:w="15" w:type="dxa"/>
              <w:left w:w="108" w:type="dxa"/>
              <w:bottom w:w="0" w:type="dxa"/>
              <w:right w:w="108" w:type="dxa"/>
            </w:tcMar>
            <w:hideMark/>
          </w:tcPr>
          <w:p w14:paraId="2C5B4780" w14:textId="39257A59" w:rsidR="0003054F" w:rsidRPr="007474AF" w:rsidRDefault="0003054F" w:rsidP="00805275">
            <w:pPr>
              <w:tabs>
                <w:tab w:val="num" w:pos="720"/>
              </w:tabs>
              <w:rPr>
                <w:ins w:id="165" w:author="Serhan Gül" w:date="2025-09-04T19:23:00Z" w16du:dateUtc="2025-09-04T17:23:00Z"/>
                <w:rFonts w:cstheme="minorBidi"/>
              </w:rPr>
            </w:pPr>
            <w:ins w:id="166" w:author="Serhan Gül" w:date="2025-09-04T19:23:00Z" w16du:dateUtc="2025-09-04T17:23:00Z">
              <w:r w:rsidRPr="7E299DA7">
                <w:rPr>
                  <w:rFonts w:cstheme="minorBidi"/>
                </w:rPr>
                <w:t xml:space="preserve">A URN that identifies the message type: </w:t>
              </w:r>
              <w:r w:rsidRPr="7E299DA7">
                <w:rPr>
                  <w:rFonts w:cstheme="minorBidi"/>
                  <w:b/>
                </w:rPr>
                <w:t>urn:3gpp:avatar:</w:t>
              </w:r>
            </w:ins>
            <w:ins w:id="167" w:author="Serhan Gül" w:date="2025-09-05T07:06:00Z" w16du:dateUtc="2025-09-05T05:06:00Z">
              <w:r w:rsidR="00F67AD2">
                <w:rPr>
                  <w:rFonts w:cstheme="minorBidi"/>
                  <w:b/>
                </w:rPr>
                <w:t>animation</w:t>
              </w:r>
            </w:ins>
            <w:ins w:id="168" w:author="Serhan Gül" w:date="2025-09-04T19:23:00Z" w16du:dateUtc="2025-09-04T17:23:00Z">
              <w:r w:rsidRPr="7E299DA7">
                <w:rPr>
                  <w:rFonts w:cstheme="minorBidi"/>
                  <w:b/>
                </w:rPr>
                <w:t>:</w:t>
              </w:r>
              <w:r>
                <w:rPr>
                  <w:rFonts w:cstheme="minorBidi"/>
                  <w:b/>
                </w:rPr>
                <w:t>resume</w:t>
              </w:r>
            </w:ins>
            <w:ins w:id="169" w:author="Serhan Gül" w:date="2025-09-05T07:06:00Z" w16du:dateUtc="2025-09-05T05:06:00Z">
              <w:r w:rsidR="00F67AD2">
                <w:rPr>
                  <w:rFonts w:cstheme="minorBidi"/>
                  <w:b/>
                </w:rPr>
                <w:t>d</w:t>
              </w:r>
            </w:ins>
          </w:p>
        </w:tc>
      </w:tr>
    </w:tbl>
    <w:p w14:paraId="4DEAD454" w14:textId="77777777" w:rsidR="0003054F" w:rsidRDefault="0003054F" w:rsidP="002730F2">
      <w:pPr>
        <w:rPr>
          <w:ins w:id="170" w:author="Serhan Gül" w:date="2025-09-04T19:23:00Z" w16du:dateUtc="2025-09-04T17:23:00Z"/>
        </w:rPr>
      </w:pPr>
    </w:p>
    <w:p w14:paraId="725B2A0A" w14:textId="77777777" w:rsidR="0003054F" w:rsidRDefault="0003054F" w:rsidP="002730F2"/>
    <w:p w14:paraId="5960E571" w14:textId="42F01E7E" w:rsidR="00D66464" w:rsidRDefault="00D66464" w:rsidP="00D66464">
      <w:pPr>
        <w:pStyle w:val="Heading1"/>
        <w:numPr>
          <w:ilvl w:val="0"/>
          <w:numId w:val="1"/>
        </w:numPr>
        <w:tabs>
          <w:tab w:val="num" w:pos="360"/>
        </w:tabs>
        <w:ind w:left="0" w:firstLine="0"/>
      </w:pPr>
      <w:r>
        <w:t>Proposal</w:t>
      </w:r>
    </w:p>
    <w:p w14:paraId="1170CB5B" w14:textId="0F7027B0" w:rsidR="00660284" w:rsidRPr="0086117B" w:rsidRDefault="00D66464" w:rsidP="00660284">
      <w:r>
        <w:t>Section 2 and 3 should be added to appropriate sections in the CR to TS 26.264.</w:t>
      </w:r>
    </w:p>
    <w:sectPr w:rsidR="00660284" w:rsidRPr="008611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01463" w14:textId="77777777" w:rsidR="00F70B8D" w:rsidRDefault="00F70B8D" w:rsidP="0086117B">
      <w:pPr>
        <w:spacing w:after="0"/>
      </w:pPr>
      <w:r>
        <w:separator/>
      </w:r>
    </w:p>
  </w:endnote>
  <w:endnote w:type="continuationSeparator" w:id="0">
    <w:p w14:paraId="0CA4951C" w14:textId="77777777" w:rsidR="00F70B8D" w:rsidRDefault="00F70B8D" w:rsidP="00861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SimSu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1AD0E" w14:textId="77777777" w:rsidR="00F70B8D" w:rsidRDefault="00F70B8D" w:rsidP="0086117B">
      <w:pPr>
        <w:spacing w:after="0"/>
      </w:pPr>
      <w:r>
        <w:separator/>
      </w:r>
    </w:p>
  </w:footnote>
  <w:footnote w:type="continuationSeparator" w:id="0">
    <w:p w14:paraId="2025745D" w14:textId="77777777" w:rsidR="00F70B8D" w:rsidRDefault="00F70B8D" w:rsidP="008611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D7FC0"/>
    <w:multiLevelType w:val="hybridMultilevel"/>
    <w:tmpl w:val="5E9AB4A6"/>
    <w:lvl w:ilvl="0" w:tplc="D18EB29A">
      <w:start w:val="1"/>
      <w:numFmt w:val="bullet"/>
      <w:lvlText w:val="-"/>
      <w:lvlJc w:val="left"/>
      <w:pPr>
        <w:tabs>
          <w:tab w:val="num" w:pos="720"/>
        </w:tabs>
        <w:ind w:left="720" w:hanging="360"/>
      </w:pPr>
      <w:rPr>
        <w:rFonts w:ascii="Times New Roman" w:hAnsi="Times New Roman" w:hint="default"/>
      </w:rPr>
    </w:lvl>
    <w:lvl w:ilvl="1" w:tplc="5EDC747C">
      <w:numFmt w:val="bullet"/>
      <w:lvlText w:val="-"/>
      <w:lvlJc w:val="left"/>
      <w:pPr>
        <w:tabs>
          <w:tab w:val="num" w:pos="1440"/>
        </w:tabs>
        <w:ind w:left="1440" w:hanging="360"/>
      </w:pPr>
      <w:rPr>
        <w:rFonts w:ascii="Times New Roman" w:hAnsi="Times New Roman" w:hint="default"/>
      </w:rPr>
    </w:lvl>
    <w:lvl w:ilvl="2" w:tplc="24D2F3DC" w:tentative="1">
      <w:start w:val="1"/>
      <w:numFmt w:val="bullet"/>
      <w:lvlText w:val="-"/>
      <w:lvlJc w:val="left"/>
      <w:pPr>
        <w:tabs>
          <w:tab w:val="num" w:pos="2160"/>
        </w:tabs>
        <w:ind w:left="2160" w:hanging="360"/>
      </w:pPr>
      <w:rPr>
        <w:rFonts w:ascii="Times New Roman" w:hAnsi="Times New Roman" w:hint="default"/>
      </w:rPr>
    </w:lvl>
    <w:lvl w:ilvl="3" w:tplc="D7C4F484" w:tentative="1">
      <w:start w:val="1"/>
      <w:numFmt w:val="bullet"/>
      <w:lvlText w:val="-"/>
      <w:lvlJc w:val="left"/>
      <w:pPr>
        <w:tabs>
          <w:tab w:val="num" w:pos="2880"/>
        </w:tabs>
        <w:ind w:left="2880" w:hanging="360"/>
      </w:pPr>
      <w:rPr>
        <w:rFonts w:ascii="Times New Roman" w:hAnsi="Times New Roman" w:hint="default"/>
      </w:rPr>
    </w:lvl>
    <w:lvl w:ilvl="4" w:tplc="098EF23A" w:tentative="1">
      <w:start w:val="1"/>
      <w:numFmt w:val="bullet"/>
      <w:lvlText w:val="-"/>
      <w:lvlJc w:val="left"/>
      <w:pPr>
        <w:tabs>
          <w:tab w:val="num" w:pos="3600"/>
        </w:tabs>
        <w:ind w:left="3600" w:hanging="360"/>
      </w:pPr>
      <w:rPr>
        <w:rFonts w:ascii="Times New Roman" w:hAnsi="Times New Roman" w:hint="default"/>
      </w:rPr>
    </w:lvl>
    <w:lvl w:ilvl="5" w:tplc="2250E202" w:tentative="1">
      <w:start w:val="1"/>
      <w:numFmt w:val="bullet"/>
      <w:lvlText w:val="-"/>
      <w:lvlJc w:val="left"/>
      <w:pPr>
        <w:tabs>
          <w:tab w:val="num" w:pos="4320"/>
        </w:tabs>
        <w:ind w:left="4320" w:hanging="360"/>
      </w:pPr>
      <w:rPr>
        <w:rFonts w:ascii="Times New Roman" w:hAnsi="Times New Roman" w:hint="default"/>
      </w:rPr>
    </w:lvl>
    <w:lvl w:ilvl="6" w:tplc="F476158A" w:tentative="1">
      <w:start w:val="1"/>
      <w:numFmt w:val="bullet"/>
      <w:lvlText w:val="-"/>
      <w:lvlJc w:val="left"/>
      <w:pPr>
        <w:tabs>
          <w:tab w:val="num" w:pos="5040"/>
        </w:tabs>
        <w:ind w:left="5040" w:hanging="360"/>
      </w:pPr>
      <w:rPr>
        <w:rFonts w:ascii="Times New Roman" w:hAnsi="Times New Roman" w:hint="default"/>
      </w:rPr>
    </w:lvl>
    <w:lvl w:ilvl="7" w:tplc="8BE4103C" w:tentative="1">
      <w:start w:val="1"/>
      <w:numFmt w:val="bullet"/>
      <w:lvlText w:val="-"/>
      <w:lvlJc w:val="left"/>
      <w:pPr>
        <w:tabs>
          <w:tab w:val="num" w:pos="5760"/>
        </w:tabs>
        <w:ind w:left="5760" w:hanging="360"/>
      </w:pPr>
      <w:rPr>
        <w:rFonts w:ascii="Times New Roman" w:hAnsi="Times New Roman" w:hint="default"/>
      </w:rPr>
    </w:lvl>
    <w:lvl w:ilvl="8" w:tplc="28943F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BE40357"/>
    <w:multiLevelType w:val="hybridMultilevel"/>
    <w:tmpl w:val="73BC7E16"/>
    <w:lvl w:ilvl="0" w:tplc="E0607720">
      <w:numFmt w:val="bullet"/>
      <w:lvlText w:val="-"/>
      <w:lvlJc w:val="left"/>
      <w:pPr>
        <w:ind w:left="720" w:hanging="360"/>
      </w:pPr>
      <w:rPr>
        <w:rFonts w:ascii="Times New Roman" w:eastAsia="MS Mincho"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8600A3F"/>
    <w:multiLevelType w:val="hybridMultilevel"/>
    <w:tmpl w:val="934E96EA"/>
    <w:lvl w:ilvl="0" w:tplc="0A047772">
      <w:start w:val="1"/>
      <w:numFmt w:val="bullet"/>
      <w:lvlText w:val="-"/>
      <w:lvlJc w:val="left"/>
      <w:pPr>
        <w:tabs>
          <w:tab w:val="num" w:pos="720"/>
        </w:tabs>
        <w:ind w:left="720" w:hanging="360"/>
      </w:pPr>
      <w:rPr>
        <w:rFonts w:ascii="Times New Roman" w:hAnsi="Times New Roman" w:hint="default"/>
      </w:rPr>
    </w:lvl>
    <w:lvl w:ilvl="1" w:tplc="C5EC9AAA">
      <w:start w:val="1"/>
      <w:numFmt w:val="bullet"/>
      <w:lvlText w:val="-"/>
      <w:lvlJc w:val="left"/>
      <w:pPr>
        <w:tabs>
          <w:tab w:val="num" w:pos="1440"/>
        </w:tabs>
        <w:ind w:left="1440" w:hanging="360"/>
      </w:pPr>
      <w:rPr>
        <w:rFonts w:ascii="Times New Roman" w:hAnsi="Times New Roman" w:hint="default"/>
      </w:rPr>
    </w:lvl>
    <w:lvl w:ilvl="2" w:tplc="FAC87F6C" w:tentative="1">
      <w:start w:val="1"/>
      <w:numFmt w:val="bullet"/>
      <w:lvlText w:val="-"/>
      <w:lvlJc w:val="left"/>
      <w:pPr>
        <w:tabs>
          <w:tab w:val="num" w:pos="2160"/>
        </w:tabs>
        <w:ind w:left="2160" w:hanging="360"/>
      </w:pPr>
      <w:rPr>
        <w:rFonts w:ascii="Times New Roman" w:hAnsi="Times New Roman" w:hint="default"/>
      </w:rPr>
    </w:lvl>
    <w:lvl w:ilvl="3" w:tplc="B71C4314" w:tentative="1">
      <w:start w:val="1"/>
      <w:numFmt w:val="bullet"/>
      <w:lvlText w:val="-"/>
      <w:lvlJc w:val="left"/>
      <w:pPr>
        <w:tabs>
          <w:tab w:val="num" w:pos="2880"/>
        </w:tabs>
        <w:ind w:left="2880" w:hanging="360"/>
      </w:pPr>
      <w:rPr>
        <w:rFonts w:ascii="Times New Roman" w:hAnsi="Times New Roman" w:hint="default"/>
      </w:rPr>
    </w:lvl>
    <w:lvl w:ilvl="4" w:tplc="C00C0AEE" w:tentative="1">
      <w:start w:val="1"/>
      <w:numFmt w:val="bullet"/>
      <w:lvlText w:val="-"/>
      <w:lvlJc w:val="left"/>
      <w:pPr>
        <w:tabs>
          <w:tab w:val="num" w:pos="3600"/>
        </w:tabs>
        <w:ind w:left="3600" w:hanging="360"/>
      </w:pPr>
      <w:rPr>
        <w:rFonts w:ascii="Times New Roman" w:hAnsi="Times New Roman" w:hint="default"/>
      </w:rPr>
    </w:lvl>
    <w:lvl w:ilvl="5" w:tplc="D114A01A" w:tentative="1">
      <w:start w:val="1"/>
      <w:numFmt w:val="bullet"/>
      <w:lvlText w:val="-"/>
      <w:lvlJc w:val="left"/>
      <w:pPr>
        <w:tabs>
          <w:tab w:val="num" w:pos="4320"/>
        </w:tabs>
        <w:ind w:left="4320" w:hanging="360"/>
      </w:pPr>
      <w:rPr>
        <w:rFonts w:ascii="Times New Roman" w:hAnsi="Times New Roman" w:hint="default"/>
      </w:rPr>
    </w:lvl>
    <w:lvl w:ilvl="6" w:tplc="777E9D56" w:tentative="1">
      <w:start w:val="1"/>
      <w:numFmt w:val="bullet"/>
      <w:lvlText w:val="-"/>
      <w:lvlJc w:val="left"/>
      <w:pPr>
        <w:tabs>
          <w:tab w:val="num" w:pos="5040"/>
        </w:tabs>
        <w:ind w:left="5040" w:hanging="360"/>
      </w:pPr>
      <w:rPr>
        <w:rFonts w:ascii="Times New Roman" w:hAnsi="Times New Roman" w:hint="default"/>
      </w:rPr>
    </w:lvl>
    <w:lvl w:ilvl="7" w:tplc="8BE0B210" w:tentative="1">
      <w:start w:val="1"/>
      <w:numFmt w:val="bullet"/>
      <w:lvlText w:val="-"/>
      <w:lvlJc w:val="left"/>
      <w:pPr>
        <w:tabs>
          <w:tab w:val="num" w:pos="5760"/>
        </w:tabs>
        <w:ind w:left="5760" w:hanging="360"/>
      </w:pPr>
      <w:rPr>
        <w:rFonts w:ascii="Times New Roman" w:hAnsi="Times New Roman" w:hint="default"/>
      </w:rPr>
    </w:lvl>
    <w:lvl w:ilvl="8" w:tplc="A1CEF0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9342EF3"/>
    <w:multiLevelType w:val="hybridMultilevel"/>
    <w:tmpl w:val="7E4E0DBC"/>
    <w:lvl w:ilvl="0" w:tplc="55F03E42">
      <w:start w:val="1"/>
      <w:numFmt w:val="decimal"/>
      <w:pStyle w:val="CommentText"/>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6FC605F"/>
    <w:multiLevelType w:val="hybridMultilevel"/>
    <w:tmpl w:val="87ECD6D0"/>
    <w:lvl w:ilvl="0" w:tplc="CB843640">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51778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306137">
    <w:abstractNumId w:val="2"/>
  </w:num>
  <w:num w:numId="3" w16cid:durableId="1996296728">
    <w:abstractNumId w:val="5"/>
  </w:num>
  <w:num w:numId="4" w16cid:durableId="496768058">
    <w:abstractNumId w:val="0"/>
  </w:num>
  <w:num w:numId="5" w16cid:durableId="385568829">
    <w:abstractNumId w:val="4"/>
  </w:num>
  <w:num w:numId="6" w16cid:durableId="152328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doNotDisplayPageBoundarie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7B"/>
    <w:rsid w:val="0003054F"/>
    <w:rsid w:val="00056DCB"/>
    <w:rsid w:val="00060447"/>
    <w:rsid w:val="000B66E9"/>
    <w:rsid w:val="001013FE"/>
    <w:rsid w:val="00106F88"/>
    <w:rsid w:val="00107EE4"/>
    <w:rsid w:val="00150B8D"/>
    <w:rsid w:val="00177FDC"/>
    <w:rsid w:val="0019565E"/>
    <w:rsid w:val="002063A7"/>
    <w:rsid w:val="00232840"/>
    <w:rsid w:val="0025654D"/>
    <w:rsid w:val="002730F2"/>
    <w:rsid w:val="00280D6E"/>
    <w:rsid w:val="002C5E24"/>
    <w:rsid w:val="00310814"/>
    <w:rsid w:val="00320D02"/>
    <w:rsid w:val="00344BAC"/>
    <w:rsid w:val="003601E1"/>
    <w:rsid w:val="003B6F84"/>
    <w:rsid w:val="003C1909"/>
    <w:rsid w:val="003C1ACA"/>
    <w:rsid w:val="003E5935"/>
    <w:rsid w:val="003F20B5"/>
    <w:rsid w:val="003F394B"/>
    <w:rsid w:val="00426C1E"/>
    <w:rsid w:val="00443D24"/>
    <w:rsid w:val="00496D4F"/>
    <w:rsid w:val="004B54E5"/>
    <w:rsid w:val="005025CE"/>
    <w:rsid w:val="005168BB"/>
    <w:rsid w:val="00536EAE"/>
    <w:rsid w:val="00541FC3"/>
    <w:rsid w:val="00605DDD"/>
    <w:rsid w:val="006158FF"/>
    <w:rsid w:val="0062181B"/>
    <w:rsid w:val="00660284"/>
    <w:rsid w:val="00661CBB"/>
    <w:rsid w:val="0068194A"/>
    <w:rsid w:val="00684DE1"/>
    <w:rsid w:val="006941CB"/>
    <w:rsid w:val="006C7843"/>
    <w:rsid w:val="006E5169"/>
    <w:rsid w:val="007003A6"/>
    <w:rsid w:val="007472B0"/>
    <w:rsid w:val="00764A74"/>
    <w:rsid w:val="00773489"/>
    <w:rsid w:val="00791545"/>
    <w:rsid w:val="007A08B1"/>
    <w:rsid w:val="007A4283"/>
    <w:rsid w:val="007A5257"/>
    <w:rsid w:val="007E0435"/>
    <w:rsid w:val="007F58ED"/>
    <w:rsid w:val="00816625"/>
    <w:rsid w:val="0083121B"/>
    <w:rsid w:val="0086001D"/>
    <w:rsid w:val="0086117B"/>
    <w:rsid w:val="00866EB0"/>
    <w:rsid w:val="008D752C"/>
    <w:rsid w:val="00901C68"/>
    <w:rsid w:val="00924B2B"/>
    <w:rsid w:val="00937E8C"/>
    <w:rsid w:val="00970ED9"/>
    <w:rsid w:val="009C61EC"/>
    <w:rsid w:val="009D5762"/>
    <w:rsid w:val="00A46CCA"/>
    <w:rsid w:val="00A93AC3"/>
    <w:rsid w:val="00B16BA8"/>
    <w:rsid w:val="00B26E65"/>
    <w:rsid w:val="00B310FF"/>
    <w:rsid w:val="00B421C1"/>
    <w:rsid w:val="00B4563C"/>
    <w:rsid w:val="00B46CEE"/>
    <w:rsid w:val="00B66C0A"/>
    <w:rsid w:val="00B7064F"/>
    <w:rsid w:val="00B7152D"/>
    <w:rsid w:val="00B826F8"/>
    <w:rsid w:val="00BB177B"/>
    <w:rsid w:val="00BC204A"/>
    <w:rsid w:val="00BE31F8"/>
    <w:rsid w:val="00BE3810"/>
    <w:rsid w:val="00BF0C60"/>
    <w:rsid w:val="00C115AB"/>
    <w:rsid w:val="00C16CE3"/>
    <w:rsid w:val="00C170D5"/>
    <w:rsid w:val="00C7208A"/>
    <w:rsid w:val="00CC7D55"/>
    <w:rsid w:val="00CD6171"/>
    <w:rsid w:val="00D32C40"/>
    <w:rsid w:val="00D5721C"/>
    <w:rsid w:val="00D63344"/>
    <w:rsid w:val="00D66464"/>
    <w:rsid w:val="00D67B38"/>
    <w:rsid w:val="00DC5BDF"/>
    <w:rsid w:val="00E21EFF"/>
    <w:rsid w:val="00E376CE"/>
    <w:rsid w:val="00E426C0"/>
    <w:rsid w:val="00E577A8"/>
    <w:rsid w:val="00E62624"/>
    <w:rsid w:val="00E71A8F"/>
    <w:rsid w:val="00E71B15"/>
    <w:rsid w:val="00E76D0E"/>
    <w:rsid w:val="00EA58B0"/>
    <w:rsid w:val="00EB5D65"/>
    <w:rsid w:val="00ED0269"/>
    <w:rsid w:val="00ED2D3F"/>
    <w:rsid w:val="00F53DBE"/>
    <w:rsid w:val="00F67AD2"/>
    <w:rsid w:val="00F70B8D"/>
    <w:rsid w:val="00FC38C4"/>
    <w:rsid w:val="0A2605D0"/>
    <w:rsid w:val="0EB56C55"/>
    <w:rsid w:val="14943D87"/>
    <w:rsid w:val="16554DB1"/>
    <w:rsid w:val="1A34716B"/>
    <w:rsid w:val="28B97E1A"/>
    <w:rsid w:val="32555A96"/>
    <w:rsid w:val="3BD7172C"/>
    <w:rsid w:val="48BC44AD"/>
    <w:rsid w:val="593F3414"/>
    <w:rsid w:val="657D2275"/>
    <w:rsid w:val="766F09D6"/>
    <w:rsid w:val="7E299DA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5613"/>
  <w15:chartTrackingRefBased/>
  <w15:docId w15:val="{AAD3FE44-E15E-4274-BE38-9D0DE9BF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7B"/>
    <w:pPr>
      <w:overflowPunct w:val="0"/>
      <w:autoSpaceDE w:val="0"/>
      <w:autoSpaceDN w:val="0"/>
      <w:adjustRightInd w:val="0"/>
      <w:spacing w:after="180" w:line="240" w:lineRule="auto"/>
      <w:textAlignment w:val="baseline"/>
    </w:pPr>
    <w:rPr>
      <w:rFonts w:ascii="Times New Roman" w:eastAsia="MS Mincho" w:hAnsi="Times New Roman" w:cs="Times New Roman"/>
      <w:kern w:val="0"/>
      <w:sz w:val="24"/>
      <w:szCs w:val="20"/>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9"/>
    <w:qFormat/>
    <w:rsid w:val="00861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Normal"/>
    <w:next w:val="Normal"/>
    <w:link w:val="Heading2Char"/>
    <w:unhideWhenUsed/>
    <w:qFormat/>
    <w:rsid w:val="00861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Normal"/>
    <w:next w:val="Normal"/>
    <w:link w:val="Heading3Char"/>
    <w:unhideWhenUsed/>
    <w:qFormat/>
    <w:rsid w:val="00861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Normal"/>
    <w:next w:val="Normal"/>
    <w:link w:val="Heading4Char"/>
    <w:unhideWhenUsed/>
    <w:qFormat/>
    <w:rsid w:val="0086117B"/>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Normal"/>
    <w:next w:val="Normal"/>
    <w:link w:val="Heading5Char"/>
    <w:unhideWhenUsed/>
    <w:qFormat/>
    <w:rsid w:val="0086117B"/>
    <w:pPr>
      <w:keepNext/>
      <w:keepLines/>
      <w:spacing w:before="80" w:after="40"/>
      <w:outlineLvl w:val="4"/>
    </w:pPr>
    <w:rPr>
      <w:rFonts w:eastAsiaTheme="majorEastAsia" w:cstheme="majorBidi"/>
      <w:color w:val="0F4761" w:themeColor="accent1" w:themeShade="BF"/>
    </w:rPr>
  </w:style>
  <w:style w:type="paragraph" w:styleId="Heading6">
    <w:name w:val="heading 6"/>
    <w:aliases w:val="H61,h6,TOC header,Bullet list,sub-dash,sd,5,T1,Heading6,h61,h62,Titre 6,Alt+6,Appendix"/>
    <w:basedOn w:val="Normal"/>
    <w:next w:val="Normal"/>
    <w:link w:val="Heading6Char"/>
    <w:unhideWhenUsed/>
    <w:qFormat/>
    <w:rsid w:val="0086117B"/>
    <w:pPr>
      <w:keepNext/>
      <w:keepLines/>
      <w:spacing w:before="40" w:after="0"/>
      <w:outlineLvl w:val="5"/>
    </w:pPr>
    <w:rPr>
      <w:rFonts w:eastAsiaTheme="majorEastAsia" w:cstheme="majorBidi"/>
      <w:i/>
      <w:iCs/>
      <w:color w:val="595959" w:themeColor="text1" w:themeTint="A6"/>
    </w:rPr>
  </w:style>
  <w:style w:type="paragraph" w:styleId="Heading7">
    <w:name w:val="heading 7"/>
    <w:aliases w:val="Bulleted list,L7,st,SDL title,h7,Alt+7,Alt+71,Alt+72,Alt+73,Alt+74,Alt+75,Alt+76,Alt+77,Alt+78,Alt+79,Alt+710,Alt+711,Alt+712,Alt+713"/>
    <w:basedOn w:val="Normal"/>
    <w:next w:val="Normal"/>
    <w:link w:val="Heading7Char"/>
    <w:unhideWhenUsed/>
    <w:qFormat/>
    <w:rsid w:val="0086117B"/>
    <w:pPr>
      <w:keepNext/>
      <w:keepLines/>
      <w:spacing w:before="40" w:after="0"/>
      <w:outlineLvl w:val="6"/>
    </w:pPr>
    <w:rPr>
      <w:rFonts w:eastAsiaTheme="majorEastAsia" w:cstheme="majorBidi"/>
      <w:color w:val="595959" w:themeColor="text1" w:themeTint="A6"/>
    </w:rPr>
  </w:style>
  <w:style w:type="paragraph" w:styleId="Heading8">
    <w:name w:val="heading 8"/>
    <w:aliases w:val="Table Heading,Legal Level 1.1.1.,Center Bold,Tables,Alt+8,Alt+81,Alt+82,Alt+83,Alt+84,Alt+85,Alt+86,Alt+87,Alt+88,Alt+89,Alt+810,Alt+811,Alt+812,Alt+813,Table"/>
    <w:basedOn w:val="Normal"/>
    <w:next w:val="Normal"/>
    <w:link w:val="Heading8Char"/>
    <w:unhideWhenUsed/>
    <w:qFormat/>
    <w:rsid w:val="0086117B"/>
    <w:pPr>
      <w:keepNext/>
      <w:keepLines/>
      <w:spacing w:after="0"/>
      <w:outlineLvl w:val="7"/>
    </w:pPr>
    <w:rPr>
      <w:rFonts w:eastAsiaTheme="majorEastAsia" w:cstheme="majorBidi"/>
      <w:i/>
      <w:iCs/>
      <w:color w:val="272727" w:themeColor="text1" w:themeTint="D8"/>
    </w:rPr>
  </w:style>
  <w:style w:type="paragraph" w:styleId="Heading9">
    <w:name w:val="heading 9"/>
    <w:aliases w:val="Figure Heading,FH,Titre 10,tt,ft,HF,Figures,Alt+9"/>
    <w:basedOn w:val="Normal"/>
    <w:next w:val="Normal"/>
    <w:link w:val="Heading9Char"/>
    <w:unhideWhenUsed/>
    <w:qFormat/>
    <w:rsid w:val="00861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86117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9"/>
    <w:semiHidden/>
    <w:rsid w:val="0086117B"/>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uiPriority w:val="9"/>
    <w:semiHidden/>
    <w:rsid w:val="0086117B"/>
    <w:rPr>
      <w:rFonts w:eastAsiaTheme="majorEastAsia" w:cstheme="majorBidi"/>
      <w:color w:val="0F4761" w:themeColor="accent1" w:themeShade="BF"/>
      <w:sz w:val="28"/>
      <w:szCs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9"/>
    <w:semiHidden/>
    <w:rsid w:val="0086117B"/>
    <w:rPr>
      <w:rFonts w:eastAsiaTheme="majorEastAsia" w:cstheme="majorBidi"/>
      <w:i/>
      <w:iCs/>
      <w:color w:val="0F4761" w:themeColor="accent1" w:themeShade="BF"/>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uiPriority w:val="9"/>
    <w:semiHidden/>
    <w:rsid w:val="0086117B"/>
    <w:rPr>
      <w:rFonts w:eastAsiaTheme="majorEastAsia" w:cstheme="majorBidi"/>
      <w:color w:val="0F4761" w:themeColor="accent1" w:themeShade="BF"/>
    </w:rPr>
  </w:style>
  <w:style w:type="character" w:customStyle="1" w:styleId="Heading6Char">
    <w:name w:val="Heading 6 Char"/>
    <w:aliases w:val="H61 Char,h6 Char,TOC header Char,Bullet list Char,sub-dash Char,sd Char,5 Char,T1 Char,Heading6 Char,h61 Char,h62 Char,Titre 6 Char,Alt+6 Char,Appendix Char"/>
    <w:basedOn w:val="DefaultParagraphFont"/>
    <w:link w:val="Heading6"/>
    <w:uiPriority w:val="9"/>
    <w:semiHidden/>
    <w:rsid w:val="0086117B"/>
    <w:rPr>
      <w:rFonts w:eastAsiaTheme="majorEastAsia" w:cstheme="majorBidi"/>
      <w:i/>
      <w:iCs/>
      <w:color w:val="595959" w:themeColor="text1" w:themeTint="A6"/>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semiHidden/>
    <w:rsid w:val="0086117B"/>
    <w:rPr>
      <w:rFonts w:eastAsiaTheme="majorEastAsia" w:cstheme="majorBidi"/>
      <w:color w:val="595959" w:themeColor="text1" w:themeTint="A6"/>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semiHidden/>
    <w:rsid w:val="0086117B"/>
    <w:rPr>
      <w:rFonts w:eastAsiaTheme="majorEastAsia" w:cstheme="majorBidi"/>
      <w:i/>
      <w:iCs/>
      <w:color w:val="272727" w:themeColor="text1" w:themeTint="D8"/>
    </w:rPr>
  </w:style>
  <w:style w:type="character" w:customStyle="1" w:styleId="Heading9Char">
    <w:name w:val="Heading 9 Char"/>
    <w:aliases w:val="Figure Heading Char,FH Char,Titre 10 Char,tt Char,ft Char,HF Char,Figures Char,Alt+9 Char"/>
    <w:basedOn w:val="DefaultParagraphFont"/>
    <w:link w:val="Heading9"/>
    <w:uiPriority w:val="9"/>
    <w:semiHidden/>
    <w:rsid w:val="0086117B"/>
    <w:rPr>
      <w:rFonts w:eastAsiaTheme="majorEastAsia" w:cstheme="majorBidi"/>
      <w:color w:val="272727" w:themeColor="text1" w:themeTint="D8"/>
    </w:rPr>
  </w:style>
  <w:style w:type="paragraph" w:styleId="Title">
    <w:name w:val="Title"/>
    <w:basedOn w:val="Normal"/>
    <w:next w:val="Normal"/>
    <w:link w:val="TitleChar"/>
    <w:uiPriority w:val="10"/>
    <w:qFormat/>
    <w:rsid w:val="008611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17B"/>
    <w:pPr>
      <w:spacing w:before="160"/>
      <w:jc w:val="center"/>
    </w:pPr>
    <w:rPr>
      <w:i/>
      <w:iCs/>
      <w:color w:val="404040" w:themeColor="text1" w:themeTint="BF"/>
    </w:rPr>
  </w:style>
  <w:style w:type="character" w:customStyle="1" w:styleId="QuoteChar">
    <w:name w:val="Quote Char"/>
    <w:basedOn w:val="DefaultParagraphFont"/>
    <w:link w:val="Quote"/>
    <w:uiPriority w:val="29"/>
    <w:rsid w:val="0086117B"/>
    <w:rPr>
      <w:i/>
      <w:iCs/>
      <w:color w:val="404040" w:themeColor="text1" w:themeTint="BF"/>
    </w:rPr>
  </w:style>
  <w:style w:type="paragraph" w:styleId="ListParagraph">
    <w:name w:val="List Paragraph"/>
    <w:basedOn w:val="Normal"/>
    <w:uiPriority w:val="34"/>
    <w:qFormat/>
    <w:rsid w:val="0086117B"/>
    <w:pPr>
      <w:ind w:left="720"/>
      <w:contextualSpacing/>
    </w:pPr>
  </w:style>
  <w:style w:type="character" w:styleId="IntenseEmphasis">
    <w:name w:val="Intense Emphasis"/>
    <w:basedOn w:val="DefaultParagraphFont"/>
    <w:uiPriority w:val="21"/>
    <w:qFormat/>
    <w:rsid w:val="0086117B"/>
    <w:rPr>
      <w:i/>
      <w:iCs/>
      <w:color w:val="0F4761" w:themeColor="accent1" w:themeShade="BF"/>
    </w:rPr>
  </w:style>
  <w:style w:type="paragraph" w:styleId="IntenseQuote">
    <w:name w:val="Intense Quote"/>
    <w:basedOn w:val="Normal"/>
    <w:next w:val="Normal"/>
    <w:link w:val="IntenseQuoteChar"/>
    <w:uiPriority w:val="30"/>
    <w:qFormat/>
    <w:rsid w:val="00861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17B"/>
    <w:rPr>
      <w:i/>
      <w:iCs/>
      <w:color w:val="0F4761" w:themeColor="accent1" w:themeShade="BF"/>
    </w:rPr>
  </w:style>
  <w:style w:type="character" w:styleId="IntenseReference">
    <w:name w:val="Intense Reference"/>
    <w:basedOn w:val="DefaultParagraphFont"/>
    <w:uiPriority w:val="32"/>
    <w:qFormat/>
    <w:rsid w:val="0086117B"/>
    <w:rPr>
      <w:b/>
      <w:bCs/>
      <w:smallCaps/>
      <w:color w:val="0F4761" w:themeColor="accent1" w:themeShade="BF"/>
      <w:spacing w:val="5"/>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unhideWhenUsed/>
    <w:rsid w:val="0086117B"/>
    <w:pPr>
      <w:tabs>
        <w:tab w:val="center" w:pos="4513"/>
        <w:tab w:val="right" w:pos="9026"/>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6117B"/>
    <w:rPr>
      <w:rFonts w:ascii="Times New Roman" w:eastAsia="MS Mincho" w:hAnsi="Times New Roman" w:cs="Times New Roman"/>
      <w:kern w:val="0"/>
      <w:sz w:val="24"/>
      <w:szCs w:val="20"/>
      <w:lang w:val="en-GB"/>
    </w:rPr>
  </w:style>
  <w:style w:type="paragraph" w:styleId="Footer">
    <w:name w:val="footer"/>
    <w:basedOn w:val="Normal"/>
    <w:link w:val="FooterChar"/>
    <w:uiPriority w:val="99"/>
    <w:unhideWhenUsed/>
    <w:rsid w:val="0086117B"/>
    <w:pPr>
      <w:tabs>
        <w:tab w:val="center" w:pos="4513"/>
        <w:tab w:val="right" w:pos="9026"/>
      </w:tabs>
      <w:spacing w:after="0"/>
    </w:pPr>
  </w:style>
  <w:style w:type="character" w:customStyle="1" w:styleId="FooterChar">
    <w:name w:val="Footer Char"/>
    <w:basedOn w:val="DefaultParagraphFont"/>
    <w:link w:val="Footer"/>
    <w:uiPriority w:val="99"/>
    <w:rsid w:val="0086117B"/>
    <w:rPr>
      <w:rFonts w:ascii="Times New Roman" w:eastAsia="MS Mincho" w:hAnsi="Times New Roman" w:cs="Times New Roman"/>
      <w:kern w:val="0"/>
      <w:sz w:val="24"/>
      <w:szCs w:val="20"/>
      <w:lang w:val="en-GB"/>
    </w:rPr>
  </w:style>
  <w:style w:type="paragraph" w:customStyle="1" w:styleId="CRCoverPage">
    <w:name w:val="CR Cover Page"/>
    <w:rsid w:val="0086117B"/>
    <w:pPr>
      <w:spacing w:after="120" w:line="240" w:lineRule="auto"/>
    </w:pPr>
    <w:rPr>
      <w:rFonts w:ascii="Arial" w:eastAsia="Times New Roman" w:hAnsi="Arial" w:cs="Times New Roman"/>
      <w:kern w:val="0"/>
      <w:sz w:val="20"/>
      <w:szCs w:val="20"/>
      <w:lang w:val="en-GB"/>
    </w:rPr>
  </w:style>
  <w:style w:type="character" w:styleId="CommentReference">
    <w:name w:val="annotation reference"/>
    <w:basedOn w:val="DefaultParagraphFont"/>
    <w:uiPriority w:val="99"/>
    <w:unhideWhenUsed/>
    <w:rsid w:val="002730F2"/>
    <w:rPr>
      <w:sz w:val="16"/>
      <w:szCs w:val="16"/>
    </w:rPr>
  </w:style>
  <w:style w:type="paragraph" w:styleId="CommentText">
    <w:name w:val="annotation text"/>
    <w:basedOn w:val="Normal"/>
    <w:link w:val="CommentTextChar"/>
    <w:uiPriority w:val="99"/>
    <w:unhideWhenUsed/>
    <w:rsid w:val="002730F2"/>
    <w:pPr>
      <w:numPr>
        <w:numId w:val="5"/>
      </w:numPr>
      <w:overflowPunct/>
      <w:autoSpaceDE/>
      <w:autoSpaceDN/>
      <w:adjustRightInd/>
      <w:spacing w:after="120"/>
      <w:textAlignment w:val="auto"/>
    </w:pPr>
    <w:rPr>
      <w:rFonts w:asciiTheme="minorHAnsi" w:eastAsiaTheme="minorHAnsi" w:hAnsiTheme="minorHAnsi" w:cs="Arial"/>
      <w:color w:val="0E2841" w:themeColor="text2"/>
      <w:sz w:val="20"/>
      <w:lang w:val="en-US"/>
    </w:rPr>
  </w:style>
  <w:style w:type="character" w:customStyle="1" w:styleId="CommentTextChar">
    <w:name w:val="Comment Text Char"/>
    <w:basedOn w:val="DefaultParagraphFont"/>
    <w:link w:val="CommentText"/>
    <w:uiPriority w:val="99"/>
    <w:rsid w:val="002730F2"/>
    <w:rPr>
      <w:rFonts w:cs="Arial"/>
      <w:color w:val="0E2841" w:themeColor="text2"/>
      <w:kern w:val="0"/>
      <w:sz w:val="20"/>
      <w:szCs w:val="20"/>
      <w:lang w:val="en-US"/>
    </w:rPr>
  </w:style>
  <w:style w:type="paragraph" w:styleId="Caption">
    <w:name w:val="caption"/>
    <w:basedOn w:val="Normal"/>
    <w:next w:val="Normal"/>
    <w:uiPriority w:val="35"/>
    <w:unhideWhenUsed/>
    <w:qFormat/>
    <w:rsid w:val="002730F2"/>
    <w:pPr>
      <w:overflowPunct/>
      <w:autoSpaceDE/>
      <w:autoSpaceDN/>
      <w:adjustRightInd/>
      <w:spacing w:after="240"/>
      <w:textAlignment w:val="auto"/>
    </w:pPr>
    <w:rPr>
      <w:rFonts w:asciiTheme="minorHAnsi" w:eastAsiaTheme="minorHAnsi" w:hAnsiTheme="minorHAnsi" w:cs="Arial"/>
      <w:iCs/>
      <w:color w:val="0E2841" w:themeColor="text2"/>
      <w:sz w:val="22"/>
      <w:szCs w:val="18"/>
      <w:lang w:val="en-US"/>
    </w:rPr>
  </w:style>
  <w:style w:type="paragraph" w:styleId="CommentSubject">
    <w:name w:val="annotation subject"/>
    <w:basedOn w:val="CommentText"/>
    <w:next w:val="CommentText"/>
    <w:link w:val="CommentSubjectChar"/>
    <w:uiPriority w:val="99"/>
    <w:semiHidden/>
    <w:unhideWhenUsed/>
    <w:rsid w:val="00D66464"/>
    <w:pPr>
      <w:numPr>
        <w:numId w:val="0"/>
      </w:numPr>
      <w:overflowPunct w:val="0"/>
      <w:autoSpaceDE w:val="0"/>
      <w:autoSpaceDN w:val="0"/>
      <w:adjustRightInd w:val="0"/>
      <w:spacing w:after="180"/>
      <w:textAlignment w:val="baseline"/>
    </w:pPr>
    <w:rPr>
      <w:rFonts w:ascii="Times New Roman" w:eastAsia="MS Mincho" w:hAnsi="Times New Roman" w:cs="Times New Roman"/>
      <w:b/>
      <w:bCs/>
      <w:color w:val="auto"/>
      <w:lang w:val="en-GB"/>
    </w:rPr>
  </w:style>
  <w:style w:type="character" w:customStyle="1" w:styleId="CommentSubjectChar">
    <w:name w:val="Comment Subject Char"/>
    <w:basedOn w:val="CommentTextChar"/>
    <w:link w:val="CommentSubject"/>
    <w:uiPriority w:val="99"/>
    <w:semiHidden/>
    <w:rsid w:val="00D66464"/>
    <w:rPr>
      <w:rFonts w:ascii="Times New Roman" w:eastAsia="MS Mincho" w:hAnsi="Times New Roman" w:cs="Times New Roman"/>
      <w:b/>
      <w:bCs/>
      <w:color w:val="0E2841" w:themeColor="text2"/>
      <w:kern w:val="0"/>
      <w:sz w:val="20"/>
      <w:szCs w:val="20"/>
      <w:lang w:val="en-GB"/>
    </w:rPr>
  </w:style>
  <w:style w:type="paragraph" w:styleId="Revision">
    <w:name w:val="Revision"/>
    <w:hidden/>
    <w:uiPriority w:val="99"/>
    <w:semiHidden/>
    <w:rsid w:val="00B7152D"/>
    <w:pPr>
      <w:spacing w:after="0" w:line="240" w:lineRule="auto"/>
    </w:pPr>
    <w:rPr>
      <w:rFonts w:ascii="Times New Roman" w:eastAsia="MS Mincho" w:hAnsi="Times New Roman" w:cs="Times New Roman"/>
      <w:kern w:val="0"/>
      <w:sz w:val="24"/>
      <w:szCs w:val="20"/>
      <w:lang w:val="en-GB"/>
    </w:rPr>
  </w:style>
  <w:style w:type="table" w:styleId="TableGrid1">
    <w:name w:val="Table Grid 1"/>
    <w:basedOn w:val="TableNormal"/>
    <w:rsid w:val="00F67AD2"/>
    <w:pPr>
      <w:overflowPunct w:val="0"/>
      <w:autoSpaceDE w:val="0"/>
      <w:autoSpaceDN w:val="0"/>
      <w:adjustRightInd w:val="0"/>
      <w:spacing w:after="180" w:line="240" w:lineRule="auto"/>
      <w:textAlignment w:val="baseline"/>
    </w:pPr>
    <w:rPr>
      <w:rFonts w:ascii="CG Times (WN)" w:eastAsia="Times New Roman" w:hAnsi="CG Times (W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BQIBPLLIMM24-1585705811-522</_dlc_DocId>
    <_dlc_DocIdUrl xmlns="71c5aaf6-e6ce-465b-b873-5148d2a4c105">
      <Url>https://nokia.sharepoint.com/sites/3gpp-sa4/_layouts/15/DocIdRedir.aspx?ID=BQIBPLLIMM24-1585705811-522</Url>
      <Description>BQIBPLLIMM24-1585705811-522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4E23E-2134-447F-BF1B-287E5F1D4471}">
  <ds:schemaRefs>
    <ds:schemaRef ds:uri="http://schemas.microsoft.com/sharepoint/events"/>
  </ds:schemaRefs>
</ds:datastoreItem>
</file>

<file path=customXml/itemProps2.xml><?xml version="1.0" encoding="utf-8"?>
<ds:datastoreItem xmlns:ds="http://schemas.openxmlformats.org/officeDocument/2006/customXml" ds:itemID="{1990C748-FFDB-422B-8C8B-B31DB74C01E1}">
  <ds:schemaRefs>
    <ds:schemaRef ds:uri="Microsoft.SharePoint.Taxonomy.ContentTypeSync"/>
  </ds:schemaRefs>
</ds:datastoreItem>
</file>

<file path=customXml/itemProps3.xml><?xml version="1.0" encoding="utf-8"?>
<ds:datastoreItem xmlns:ds="http://schemas.openxmlformats.org/officeDocument/2006/customXml" ds:itemID="{89AF2C6A-4AF8-4D45-8251-76B81718C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90DBF-D596-4853-9DC4-19E2A8A6DB7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FB9168F-0C30-4F42-ABAD-C9EC12ACB2CB}">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Ahsan (Nokia)</dc:creator>
  <cp:keywords/>
  <dc:description/>
  <cp:lastModifiedBy>Serhan Gül</cp:lastModifiedBy>
  <cp:revision>4</cp:revision>
  <dcterms:created xsi:type="dcterms:W3CDTF">2025-09-05T04:58:00Z</dcterms:created>
  <dcterms:modified xsi:type="dcterms:W3CDTF">2025-09-05T05:09:00Z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478475cb-ab4d-438d-88bd-43c410181fe3</vt:lpwstr>
  </property>
</Properties>
</file>