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FE6FBC8" w:rsidR="001E41F3" w:rsidRDefault="001E41F3">
      <w:pPr>
        <w:pStyle w:val="CRCoverPage"/>
        <w:tabs>
          <w:tab w:val="right" w:pos="9639"/>
        </w:tabs>
        <w:spacing w:after="0"/>
        <w:rPr>
          <w:b/>
          <w:i/>
          <w:noProof/>
          <w:sz w:val="28"/>
        </w:rPr>
      </w:pPr>
      <w:r>
        <w:rPr>
          <w:b/>
          <w:noProof/>
          <w:sz w:val="24"/>
        </w:rPr>
        <w:t>3GPP TSG-</w:t>
      </w:r>
      <w:fldSimple w:instr=" DOCPROPERTY  TSG/WGRef  \* MERGEFORMAT ">
        <w:r w:rsidR="00921747" w:rsidRPr="00921747">
          <w:rPr>
            <w:b/>
            <w:noProof/>
            <w:sz w:val="24"/>
          </w:rPr>
          <w:t>SA4</w:t>
        </w:r>
      </w:fldSimple>
      <w:r w:rsidR="00C66BA2">
        <w:rPr>
          <w:b/>
          <w:noProof/>
          <w:sz w:val="24"/>
        </w:rPr>
        <w:t xml:space="preserve"> </w:t>
      </w:r>
      <w:r>
        <w:rPr>
          <w:b/>
          <w:noProof/>
          <w:sz w:val="24"/>
        </w:rPr>
        <w:t>Meeting #</w:t>
      </w:r>
      <w:r>
        <w:fldChar w:fldCharType="begin"/>
      </w:r>
      <w:r>
        <w:instrText xml:space="preserve"> DOCPROPERTY  MtgSeq  \* MERGEFORMAT </w:instrText>
      </w:r>
      <w:r>
        <w:fldChar w:fldCharType="end"/>
      </w:r>
      <w:fldSimple w:instr=" DOCPROPERTY  MtgTitle  \* MERGEFORMAT ">
        <w:r w:rsidR="00921747" w:rsidRPr="00921747">
          <w:rPr>
            <w:b/>
            <w:noProof/>
            <w:sz w:val="24"/>
          </w:rPr>
          <w:t>-MBS SWG AH</w:t>
        </w:r>
      </w:fldSimple>
      <w:r>
        <w:rPr>
          <w:b/>
          <w:i/>
          <w:noProof/>
          <w:sz w:val="28"/>
        </w:rPr>
        <w:tab/>
      </w:r>
      <w:fldSimple w:instr=" DOCPROPERTY  Tdoc#  \* MERGEFORMAT ">
        <w:r w:rsidR="00921747" w:rsidRPr="00921747">
          <w:rPr>
            <w:b/>
            <w:i/>
            <w:noProof/>
            <w:sz w:val="28"/>
          </w:rPr>
          <w:t>S4aI250153</w:t>
        </w:r>
      </w:fldSimple>
    </w:p>
    <w:p w14:paraId="7CB45193" w14:textId="491C4FA4" w:rsidR="001E41F3" w:rsidRDefault="003609EF" w:rsidP="005E2C44">
      <w:pPr>
        <w:pStyle w:val="CRCoverPage"/>
        <w:outlineLvl w:val="0"/>
        <w:rPr>
          <w:b/>
          <w:noProof/>
          <w:sz w:val="24"/>
        </w:rPr>
      </w:pPr>
      <w:fldSimple w:instr=" DOCPROPERTY  Location  \* MERGEFORMAT ">
        <w:r w:rsidR="00921747" w:rsidRPr="00921747">
          <w:rPr>
            <w:b/>
            <w:noProof/>
            <w:sz w:val="24"/>
          </w:rPr>
          <w:t>Paris</w:t>
        </w:r>
      </w:fldSimple>
      <w:r w:rsidR="001E41F3">
        <w:rPr>
          <w:b/>
          <w:noProof/>
          <w:sz w:val="24"/>
        </w:rPr>
        <w:t xml:space="preserve">, </w:t>
      </w:r>
      <w:fldSimple w:instr=" DOCPROPERTY  Country  \* MERGEFORMAT ">
        <w:r w:rsidR="00921747" w:rsidRPr="00921747">
          <w:rPr>
            <w:b/>
            <w:noProof/>
            <w:sz w:val="24"/>
          </w:rPr>
          <w:t>France</w:t>
        </w:r>
      </w:fldSimple>
      <w:r w:rsidR="001E41F3">
        <w:rPr>
          <w:b/>
          <w:noProof/>
          <w:sz w:val="24"/>
        </w:rPr>
        <w:t xml:space="preserve">, </w:t>
      </w:r>
      <w:fldSimple w:instr=" DOCPROPERTY  StartDate  \* MERGEFORMAT ">
        <w:r w:rsidR="00921747" w:rsidRPr="00921747">
          <w:rPr>
            <w:b/>
            <w:noProof/>
            <w:sz w:val="24"/>
          </w:rPr>
          <w:t>3rd Sep 2025</w:t>
        </w:r>
      </w:fldSimple>
      <w:r w:rsidR="00547111">
        <w:rPr>
          <w:b/>
          <w:noProof/>
          <w:sz w:val="24"/>
        </w:rPr>
        <w:t xml:space="preserve"> - </w:t>
      </w:r>
      <w:fldSimple w:instr=" DOCPROPERTY  EndDate  \* MERGEFORMAT ">
        <w:r w:rsidR="00921747" w:rsidRPr="00921747">
          <w:rPr>
            <w:b/>
            <w:noProof/>
            <w:sz w:val="24"/>
          </w:rPr>
          <w:t>5th Sep 2025</w:t>
        </w:r>
      </w:fldSimple>
      <w:r w:rsidR="00B35E20">
        <w:rPr>
          <w:b/>
          <w:noProof/>
          <w:sz w:val="24"/>
        </w:rPr>
        <w:tab/>
      </w:r>
      <w:r w:rsidR="00BD4FC7">
        <w:rPr>
          <w:b/>
          <w:noProof/>
          <w:sz w:val="24"/>
        </w:rPr>
        <w:t xml:space="preserve">   </w:t>
      </w:r>
      <w:r w:rsidR="00B35E20" w:rsidRPr="00BD4FC7">
        <w:rPr>
          <w:b/>
          <w:noProof/>
          <w:sz w:val="22"/>
          <w:szCs w:val="18"/>
        </w:rPr>
        <w:t>merge S4</w:t>
      </w:r>
      <w:r w:rsidR="00BD4FC7" w:rsidRPr="00BD4FC7">
        <w:rPr>
          <w:b/>
          <w:noProof/>
          <w:sz w:val="22"/>
          <w:szCs w:val="18"/>
        </w:rPr>
        <w:t xml:space="preserve">aI250134 </w:t>
      </w:r>
      <w:r w:rsidR="00BD4FC7">
        <w:rPr>
          <w:b/>
          <w:noProof/>
          <w:sz w:val="22"/>
          <w:szCs w:val="18"/>
        </w:rPr>
        <w:t>&amp;</w:t>
      </w:r>
      <w:r w:rsidR="00BD4FC7" w:rsidRPr="00BD4FC7">
        <w:rPr>
          <w:b/>
          <w:noProof/>
          <w:sz w:val="22"/>
          <w:szCs w:val="18"/>
        </w:rPr>
        <w:t xml:space="preserve"> </w:t>
      </w:r>
      <w:r w:rsidR="00B35E20" w:rsidRPr="00BD4FC7">
        <w:rPr>
          <w:b/>
          <w:noProof/>
          <w:sz w:val="22"/>
          <w:szCs w:val="18"/>
        </w:rPr>
        <w:t>revision of S4</w:t>
      </w:r>
      <w:r w:rsidR="00BD4FC7" w:rsidRPr="00BD4FC7">
        <w:rPr>
          <w:b/>
          <w:noProof/>
          <w:sz w:val="22"/>
          <w:szCs w:val="18"/>
        </w:rPr>
        <w:t>aI250115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6A10153" w:rsidR="001E41F3" w:rsidRPr="00410371" w:rsidRDefault="00E13F3D" w:rsidP="00E13F3D">
            <w:pPr>
              <w:pStyle w:val="CRCoverPage"/>
              <w:spacing w:after="0"/>
              <w:jc w:val="right"/>
              <w:rPr>
                <w:b/>
                <w:noProof/>
                <w:sz w:val="28"/>
              </w:rPr>
            </w:pPr>
            <w:fldSimple w:instr=" DOCPROPERTY  Spec#  \* MERGEFORMAT ">
              <w:r w:rsidR="00921747" w:rsidRPr="00921747">
                <w:rPr>
                  <w:b/>
                  <w:noProof/>
                  <w:sz w:val="28"/>
                </w:rPr>
                <w:t>26.143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59B8D3B" w:rsidR="001E41F3" w:rsidRPr="00410371" w:rsidRDefault="00E13F3D" w:rsidP="00547111">
            <w:pPr>
              <w:pStyle w:val="CRCoverPage"/>
              <w:spacing w:after="0"/>
              <w:rPr>
                <w:noProof/>
              </w:rPr>
            </w:pPr>
            <w:fldSimple w:instr=" DOCPROPERTY  Cr#  \* MERGEFORMAT ">
              <w:r w:rsidR="00921747" w:rsidRPr="00921747">
                <w:rPr>
                  <w:b/>
                  <w:noProof/>
                  <w:sz w:val="28"/>
                </w:rPr>
                <w:t>0005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9EF82D1" w:rsidR="001E41F3" w:rsidRPr="00410371" w:rsidRDefault="00E13F3D" w:rsidP="00E13F3D">
            <w:pPr>
              <w:pStyle w:val="CRCoverPage"/>
              <w:spacing w:after="0"/>
              <w:jc w:val="center"/>
              <w:rPr>
                <w:b/>
                <w:noProof/>
              </w:rPr>
            </w:pPr>
            <w:fldSimple w:instr=" DOCPROPERTY  Revision  \* MERGEFORMAT ">
              <w:r w:rsidR="00921747" w:rsidRPr="00921747">
                <w:rPr>
                  <w:b/>
                  <w:noProof/>
                  <w:sz w:val="28"/>
                </w:rPr>
                <w:t>3</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AAF730E" w:rsidR="001E41F3" w:rsidRPr="00410371" w:rsidRDefault="00E13F3D">
            <w:pPr>
              <w:pStyle w:val="CRCoverPage"/>
              <w:spacing w:after="0"/>
              <w:jc w:val="center"/>
              <w:rPr>
                <w:noProof/>
                <w:sz w:val="28"/>
              </w:rPr>
            </w:pPr>
            <w:fldSimple w:instr=" DOCPROPERTY  Version  \* MERGEFORMAT ">
              <w:r w:rsidR="00921747" w:rsidRPr="00921747">
                <w:rPr>
                  <w:b/>
                  <w:noProof/>
                  <w:sz w:val="28"/>
                </w:rPr>
                <w:t>18.2.1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381217B"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2AB09B6" w:rsidR="00F25D98" w:rsidRDefault="00317A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E2D6003" w:rsidR="001E41F3" w:rsidRDefault="002640DD">
            <w:pPr>
              <w:pStyle w:val="CRCoverPage"/>
              <w:spacing w:after="0"/>
              <w:ind w:left="100"/>
              <w:rPr>
                <w:noProof/>
              </w:rPr>
            </w:pPr>
            <w:r>
              <w:fldChar w:fldCharType="begin"/>
            </w:r>
            <w:r>
              <w:instrText xml:space="preserve"> DOCPROPERTY  CrTitle  \* MERGEFORMAT </w:instrText>
            </w:r>
            <w:r>
              <w:fldChar w:fldCharType="separate"/>
            </w:r>
            <w:r w:rsidR="00921747">
              <w:t>[</w:t>
            </w:r>
            <w:proofErr w:type="spellStart"/>
            <w:r w:rsidR="00921747">
              <w:t>MeME</w:t>
            </w:r>
            <w:proofErr w:type="spellEnd"/>
            <w:r w:rsidR="00921747">
              <w:t>-MED] Media Messaging Enhancements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0A12994" w:rsidR="001E41F3" w:rsidRDefault="00E13F3D">
            <w:pPr>
              <w:pStyle w:val="CRCoverPage"/>
              <w:spacing w:after="0"/>
              <w:ind w:left="100"/>
              <w:rPr>
                <w:noProof/>
              </w:rPr>
            </w:pPr>
            <w:fldSimple w:instr=" DOCPROPERTY  SourceIfWg  \* MERGEFORMAT ">
              <w:r w:rsidR="00921747">
                <w:rPr>
                  <w:noProof/>
                </w:rPr>
                <w:t>Qualcomm Incorporated, Dolby Laboratories, Apple Inc.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C4E722" w:rsidR="001E41F3" w:rsidRDefault="001E41F3" w:rsidP="00547111">
            <w:pPr>
              <w:pStyle w:val="CRCoverPage"/>
              <w:spacing w:after="0"/>
              <w:ind w:left="100"/>
              <w:rPr>
                <w:noProof/>
              </w:rPr>
            </w:pPr>
            <w:fldSimple w:instr=" DOCPROPERTY  SourceIfTsg  \* MERGEFORMAT ">
              <w:r w:rsidR="00921747">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8B18F8F" w:rsidR="001E41F3" w:rsidRDefault="00E13F3D">
            <w:pPr>
              <w:pStyle w:val="CRCoverPage"/>
              <w:spacing w:after="0"/>
              <w:ind w:left="100"/>
              <w:rPr>
                <w:noProof/>
              </w:rPr>
            </w:pPr>
            <w:fldSimple w:instr=" DOCPROPERTY  RelatedWis  \* MERGEFORMAT ">
              <w:r w:rsidR="00921747">
                <w:rPr>
                  <w:noProof/>
                </w:rPr>
                <w:t>MeME-MED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4E6C4E" w:rsidR="001E41F3" w:rsidRDefault="00D24991">
            <w:pPr>
              <w:pStyle w:val="CRCoverPage"/>
              <w:spacing w:after="0"/>
              <w:ind w:left="100"/>
              <w:rPr>
                <w:noProof/>
              </w:rPr>
            </w:pPr>
            <w:fldSimple w:instr=" DOCPROPERTY  ResDate  \* MERGEFORMAT ">
              <w:r w:rsidR="00921747">
                <w:rPr>
                  <w:noProof/>
                </w:rPr>
                <w:t>2025-09-04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FEE07DA" w:rsidR="001E41F3" w:rsidRDefault="00D24991" w:rsidP="00D24991">
            <w:pPr>
              <w:pStyle w:val="CRCoverPage"/>
              <w:spacing w:after="0"/>
              <w:ind w:left="100" w:right="-609"/>
              <w:rPr>
                <w:b/>
                <w:noProof/>
              </w:rPr>
            </w:pPr>
            <w:fldSimple w:instr=" DOCPROPERTY  Cat  \* MERGEFORMAT ">
              <w:r w:rsidR="00921747" w:rsidRPr="00921747">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847312" w:rsidR="001E41F3" w:rsidRDefault="00D24991">
            <w:pPr>
              <w:pStyle w:val="CRCoverPage"/>
              <w:spacing w:after="0"/>
              <w:ind w:left="100"/>
              <w:rPr>
                <w:noProof/>
              </w:rPr>
            </w:pPr>
            <w:fldSimple w:instr=" DOCPROPERTY  Release  \* MERGEFORMAT ">
              <w:r w:rsidR="00921747">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F2F9BC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97262" w14:paraId="1256F52C" w14:textId="77777777" w:rsidTr="00547111">
        <w:tc>
          <w:tcPr>
            <w:tcW w:w="2694" w:type="dxa"/>
            <w:gridSpan w:val="2"/>
            <w:tcBorders>
              <w:top w:val="single" w:sz="4" w:space="0" w:color="auto"/>
              <w:left w:val="single" w:sz="4" w:space="0" w:color="auto"/>
            </w:tcBorders>
          </w:tcPr>
          <w:p w14:paraId="52C87DB0" w14:textId="77777777" w:rsidR="00C97262" w:rsidRDefault="00C97262" w:rsidP="00C9726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30F0F2" w14:textId="77777777" w:rsidR="00C97262" w:rsidRPr="006868B6" w:rsidRDefault="00C97262" w:rsidP="00C97262">
            <w:pPr>
              <w:keepNext/>
              <w:overflowPunct w:val="0"/>
              <w:autoSpaceDE w:val="0"/>
              <w:autoSpaceDN w:val="0"/>
              <w:adjustRightInd w:val="0"/>
              <w:textAlignment w:val="baseline"/>
              <w:rPr>
                <w:rFonts w:eastAsia="Malgun Gothic"/>
                <w:lang w:eastAsia="ko-KR"/>
              </w:rPr>
            </w:pPr>
            <w:r>
              <w:rPr>
                <w:rFonts w:eastAsia="Malgun Gothic"/>
                <w:lang w:eastAsia="ko-KR"/>
              </w:rPr>
              <w:t>Additional s</w:t>
            </w:r>
            <w:r w:rsidRPr="006868B6">
              <w:rPr>
                <w:rFonts w:eastAsia="Malgun Gothic"/>
                <w:lang w:eastAsia="ko-KR"/>
              </w:rPr>
              <w:t>tage-</w:t>
            </w:r>
            <w:r>
              <w:rPr>
                <w:rFonts w:eastAsia="Malgun Gothic"/>
                <w:lang w:eastAsia="ko-KR"/>
              </w:rPr>
              <w:t>3</w:t>
            </w:r>
            <w:r w:rsidRPr="006868B6">
              <w:rPr>
                <w:rFonts w:eastAsia="Malgun Gothic"/>
                <w:lang w:eastAsia="ko-KR"/>
              </w:rPr>
              <w:t xml:space="preserve"> work has been recommended in clause </w:t>
            </w:r>
            <w:r>
              <w:rPr>
                <w:rFonts w:eastAsia="Malgun Gothic"/>
                <w:lang w:eastAsia="ko-KR"/>
              </w:rPr>
              <w:t>6</w:t>
            </w:r>
            <w:r w:rsidRPr="006868B6">
              <w:rPr>
                <w:rFonts w:eastAsia="Malgun Gothic"/>
                <w:lang w:eastAsia="ko-KR"/>
              </w:rPr>
              <w:t>.</w:t>
            </w:r>
            <w:r>
              <w:rPr>
                <w:rFonts w:eastAsia="Malgun Gothic"/>
                <w:lang w:eastAsia="ko-KR"/>
              </w:rPr>
              <w:t>3</w:t>
            </w:r>
            <w:r w:rsidRPr="006868B6">
              <w:rPr>
                <w:rFonts w:eastAsia="Malgun Gothic"/>
                <w:lang w:eastAsia="ko-KR"/>
              </w:rPr>
              <w:t>.</w:t>
            </w:r>
            <w:r>
              <w:rPr>
                <w:rFonts w:eastAsia="Malgun Gothic"/>
                <w:lang w:eastAsia="ko-KR"/>
              </w:rPr>
              <w:t>2</w:t>
            </w:r>
            <w:r w:rsidRPr="006868B6">
              <w:rPr>
                <w:rFonts w:eastAsia="Malgun Gothic"/>
                <w:lang w:eastAsia="ko-KR"/>
              </w:rPr>
              <w:t xml:space="preserve"> of TR </w:t>
            </w:r>
            <w:r>
              <w:rPr>
                <w:rFonts w:eastAsia="Malgun Gothic"/>
                <w:lang w:eastAsia="ko-KR"/>
              </w:rPr>
              <w:t>26.841</w:t>
            </w:r>
            <w:r w:rsidRPr="006868B6">
              <w:rPr>
                <w:rFonts w:eastAsia="Malgun Gothic"/>
                <w:lang w:eastAsia="ko-KR"/>
              </w:rPr>
              <w:t>:</w:t>
            </w:r>
          </w:p>
          <w:p w14:paraId="049833E8" w14:textId="77777777" w:rsidR="00C97262" w:rsidRDefault="00C97262" w:rsidP="00C97262">
            <w:pPr>
              <w:pStyle w:val="CRCoverPage"/>
              <w:spacing w:after="0"/>
              <w:ind w:left="100"/>
              <w:rPr>
                <w:rFonts w:eastAsiaTheme="minorEastAsia"/>
              </w:rPr>
            </w:pPr>
            <w:r w:rsidRPr="008C07C8">
              <w:rPr>
                <w:rFonts w:eastAsiaTheme="minorEastAsia"/>
              </w:rPr>
              <w:t>4.</w:t>
            </w:r>
            <w:r w:rsidRPr="008C07C8">
              <w:rPr>
                <w:rFonts w:eastAsiaTheme="minorEastAsia"/>
              </w:rPr>
              <w:tab/>
              <w:t xml:space="preserve">For </w:t>
            </w:r>
            <w:r w:rsidRPr="008C07C8">
              <w:rPr>
                <w:rFonts w:eastAsiaTheme="minorEastAsia"/>
                <w:i/>
                <w:iCs/>
              </w:rPr>
              <w:t xml:space="preserve">Key Topic #6: Media Service Enabler </w:t>
            </w:r>
            <w:r w:rsidRPr="008C07C8">
              <w:rPr>
                <w:rFonts w:eastAsiaTheme="minorEastAsia"/>
              </w:rPr>
              <w:t>as introduced in clause 5.6 and based on the conclusions in clause 5.6.4:</w:t>
            </w:r>
          </w:p>
          <w:p w14:paraId="5E0C0367" w14:textId="77777777" w:rsidR="00C97262" w:rsidRDefault="00C97262" w:rsidP="00C97262">
            <w:pPr>
              <w:pStyle w:val="CRCoverPage"/>
              <w:spacing w:after="0"/>
              <w:rPr>
                <w:rFonts w:eastAsiaTheme="minorEastAsia"/>
              </w:rPr>
            </w:pPr>
          </w:p>
          <w:p w14:paraId="6E8F40B4" w14:textId="77777777" w:rsidR="00C97262" w:rsidRDefault="00C97262" w:rsidP="00C97262">
            <w:pPr>
              <w:pStyle w:val="CRCoverPage"/>
              <w:spacing w:after="0"/>
              <w:ind w:left="100"/>
              <w:rPr>
                <w:rFonts w:eastAsiaTheme="minorEastAsia"/>
              </w:rPr>
            </w:pPr>
            <w:r>
              <w:rPr>
                <w:rFonts w:eastAsiaTheme="minorEastAsia"/>
              </w:rPr>
              <w:t>In addition, it was observed that still image profile based on HEVC lacks features that are commonly used and supported.</w:t>
            </w:r>
          </w:p>
          <w:p w14:paraId="3613A817" w14:textId="77777777" w:rsidR="00BF6ED4" w:rsidRDefault="00BF6ED4" w:rsidP="00C97262">
            <w:pPr>
              <w:pStyle w:val="CRCoverPage"/>
              <w:spacing w:after="0"/>
              <w:ind w:left="100"/>
              <w:rPr>
                <w:rFonts w:eastAsiaTheme="minorEastAsia"/>
              </w:rPr>
            </w:pPr>
          </w:p>
          <w:p w14:paraId="2B244F2D" w14:textId="77777777" w:rsidR="00BF6ED4" w:rsidRDefault="00BF6ED4" w:rsidP="00BF6ED4">
            <w:pPr>
              <w:pStyle w:val="CRCoverPage"/>
              <w:spacing w:after="0"/>
              <w:rPr>
                <w:noProof/>
              </w:rPr>
            </w:pPr>
            <w:r>
              <w:rPr>
                <w:rFonts w:eastAsiaTheme="minorEastAsia"/>
                <w:lang w:eastAsia="ko-KR"/>
              </w:rPr>
              <w:t xml:space="preserve">In addition, </w:t>
            </w:r>
            <w:r>
              <w:rPr>
                <w:noProof/>
              </w:rPr>
              <w:t>when checking the exising capability support in the TS in context of RCS messaging, some key gaps are noted:</w:t>
            </w:r>
          </w:p>
          <w:p w14:paraId="2AFE3C81" w14:textId="77777777" w:rsidR="00BF6ED4" w:rsidRDefault="00BF6ED4" w:rsidP="00BF6ED4">
            <w:pPr>
              <w:pStyle w:val="CRCoverPage"/>
              <w:spacing w:after="0"/>
              <w:rPr>
                <w:noProof/>
              </w:rPr>
            </w:pPr>
          </w:p>
          <w:p w14:paraId="7663DB74" w14:textId="77777777" w:rsidR="00BF6ED4" w:rsidRDefault="00BF6ED4" w:rsidP="00BF6ED4">
            <w:pPr>
              <w:pStyle w:val="CRCoverPage"/>
              <w:numPr>
                <w:ilvl w:val="0"/>
                <w:numId w:val="2"/>
              </w:numPr>
              <w:spacing w:after="0"/>
              <w:rPr>
                <w:noProof/>
              </w:rPr>
            </w:pPr>
            <w:r>
              <w:rPr>
                <w:noProof/>
              </w:rPr>
              <w:t>RCS messages</w:t>
            </w:r>
          </w:p>
          <w:p w14:paraId="6FE6F2FD" w14:textId="77777777" w:rsidR="00BF6ED4" w:rsidRDefault="00BF6ED4" w:rsidP="00BF6ED4">
            <w:pPr>
              <w:pStyle w:val="CRCoverPage"/>
              <w:numPr>
                <w:ilvl w:val="1"/>
                <w:numId w:val="2"/>
              </w:numPr>
              <w:spacing w:after="0"/>
              <w:rPr>
                <w:noProof/>
              </w:rPr>
            </w:pPr>
            <w:r>
              <w:rPr>
                <w:noProof/>
              </w:rPr>
              <w:t>HEIC with 10 bit and HDR capability</w:t>
            </w:r>
          </w:p>
          <w:p w14:paraId="0A04CBE0" w14:textId="77777777" w:rsidR="00BF6ED4" w:rsidRDefault="00BF6ED4" w:rsidP="00BF6ED4">
            <w:pPr>
              <w:pStyle w:val="CRCoverPage"/>
              <w:numPr>
                <w:ilvl w:val="1"/>
                <w:numId w:val="2"/>
              </w:numPr>
              <w:spacing w:after="0"/>
              <w:rPr>
                <w:noProof/>
              </w:rPr>
            </w:pPr>
            <w:r>
              <w:rPr>
                <w:noProof/>
              </w:rPr>
              <w:t>Use 'mp42' as the major brand, in addition to 3gpx major barnds. This is consistent with MIME types given in 26.143, e.g. “audio/mp4”.</w:t>
            </w:r>
          </w:p>
          <w:p w14:paraId="750DFC81" w14:textId="77777777" w:rsidR="00BF6ED4" w:rsidRDefault="00BF6ED4" w:rsidP="00BF6ED4">
            <w:pPr>
              <w:pStyle w:val="CRCoverPage"/>
              <w:numPr>
                <w:ilvl w:val="1"/>
                <w:numId w:val="2"/>
              </w:numPr>
              <w:spacing w:after="0"/>
              <w:rPr>
                <w:noProof/>
              </w:rPr>
            </w:pPr>
            <w:r>
              <w:rPr>
                <w:noProof/>
              </w:rPr>
              <w:t>Do not necessarily use 3gp9 major brand, rather often use earlier brands.</w:t>
            </w:r>
          </w:p>
          <w:p w14:paraId="349CE08B" w14:textId="77777777" w:rsidR="00BF6ED4" w:rsidRDefault="00BF6ED4" w:rsidP="00BF6ED4">
            <w:pPr>
              <w:pStyle w:val="CRCoverPage"/>
              <w:numPr>
                <w:ilvl w:val="1"/>
                <w:numId w:val="2"/>
              </w:numPr>
              <w:spacing w:after="0"/>
              <w:rPr>
                <w:noProof/>
              </w:rPr>
            </w:pPr>
            <w:r>
              <w:rPr>
                <w:noProof/>
              </w:rPr>
              <w:t>Main 10 profile decoders decode Main profile content.</w:t>
            </w:r>
          </w:p>
          <w:p w14:paraId="015EFBC2" w14:textId="77777777" w:rsidR="00BF6ED4" w:rsidRDefault="00BF6ED4" w:rsidP="00BF6ED4">
            <w:pPr>
              <w:pStyle w:val="CRCoverPage"/>
              <w:numPr>
                <w:ilvl w:val="0"/>
                <w:numId w:val="2"/>
              </w:numPr>
              <w:spacing w:after="0"/>
              <w:rPr>
                <w:noProof/>
              </w:rPr>
            </w:pPr>
            <w:r>
              <w:rPr>
                <w:noProof/>
              </w:rPr>
              <w:t>A few smaller issues identified in TS 26.143 are:</w:t>
            </w:r>
          </w:p>
          <w:p w14:paraId="33ECEAFD" w14:textId="77777777" w:rsidR="00BF6ED4" w:rsidRDefault="00BF6ED4" w:rsidP="00BF6ED4">
            <w:pPr>
              <w:pStyle w:val="CRCoverPage"/>
              <w:numPr>
                <w:ilvl w:val="1"/>
                <w:numId w:val="2"/>
              </w:numPr>
              <w:spacing w:after="0"/>
              <w:rPr>
                <w:noProof/>
              </w:rPr>
            </w:pPr>
            <w:r>
              <w:rPr>
                <w:noProof/>
              </w:rPr>
              <w:t xml:space="preserve">There is a </w:t>
            </w:r>
            <w:r w:rsidRPr="00AF5C07">
              <w:rPr>
                <w:noProof/>
              </w:rPr>
              <w:t>typo where image capability PNG is misdirected to capability GIF</w:t>
            </w:r>
            <w:r>
              <w:rPr>
                <w:noProof/>
              </w:rPr>
              <w:t>.</w:t>
            </w:r>
          </w:p>
          <w:p w14:paraId="708AA7DE" w14:textId="0DEB6222" w:rsidR="00BF6ED4" w:rsidRDefault="00BF6ED4" w:rsidP="00C97262">
            <w:pPr>
              <w:pStyle w:val="CRCoverPage"/>
              <w:spacing w:after="0"/>
              <w:ind w:left="100"/>
              <w:rPr>
                <w:noProof/>
              </w:rPr>
            </w:pPr>
          </w:p>
        </w:tc>
      </w:tr>
      <w:tr w:rsidR="00C97262" w14:paraId="4CA74D09" w14:textId="77777777" w:rsidTr="00547111">
        <w:tc>
          <w:tcPr>
            <w:tcW w:w="2694" w:type="dxa"/>
            <w:gridSpan w:val="2"/>
            <w:tcBorders>
              <w:left w:val="single" w:sz="4" w:space="0" w:color="auto"/>
            </w:tcBorders>
          </w:tcPr>
          <w:p w14:paraId="2D0866D6" w14:textId="77777777" w:rsidR="00C97262" w:rsidRDefault="00C97262" w:rsidP="00C97262">
            <w:pPr>
              <w:pStyle w:val="CRCoverPage"/>
              <w:spacing w:after="0"/>
              <w:rPr>
                <w:b/>
                <w:i/>
                <w:noProof/>
                <w:sz w:val="8"/>
                <w:szCs w:val="8"/>
              </w:rPr>
            </w:pPr>
          </w:p>
        </w:tc>
        <w:tc>
          <w:tcPr>
            <w:tcW w:w="6946" w:type="dxa"/>
            <w:gridSpan w:val="9"/>
            <w:tcBorders>
              <w:right w:val="single" w:sz="4" w:space="0" w:color="auto"/>
            </w:tcBorders>
          </w:tcPr>
          <w:p w14:paraId="365DEF04" w14:textId="77777777" w:rsidR="00C97262" w:rsidRDefault="00C97262" w:rsidP="00C97262">
            <w:pPr>
              <w:pStyle w:val="CRCoverPage"/>
              <w:spacing w:after="0"/>
              <w:rPr>
                <w:noProof/>
                <w:sz w:val="8"/>
                <w:szCs w:val="8"/>
              </w:rPr>
            </w:pPr>
          </w:p>
        </w:tc>
      </w:tr>
      <w:tr w:rsidR="00C97262" w14:paraId="21016551" w14:textId="77777777" w:rsidTr="00547111">
        <w:tc>
          <w:tcPr>
            <w:tcW w:w="2694" w:type="dxa"/>
            <w:gridSpan w:val="2"/>
            <w:tcBorders>
              <w:left w:val="single" w:sz="4" w:space="0" w:color="auto"/>
            </w:tcBorders>
          </w:tcPr>
          <w:p w14:paraId="49433147" w14:textId="77777777" w:rsidR="00C97262" w:rsidRDefault="00C97262" w:rsidP="00C9726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20726B" w14:textId="77777777" w:rsidR="00C97262" w:rsidRPr="00152886" w:rsidRDefault="00C97262" w:rsidP="00C97262">
            <w:pPr>
              <w:keepNext/>
              <w:rPr>
                <w:rFonts w:eastAsiaTheme="minorEastAsia"/>
              </w:rPr>
            </w:pPr>
            <w:r w:rsidRPr="00152886">
              <w:rPr>
                <w:rFonts w:eastAsiaTheme="minorEastAsia"/>
              </w:rPr>
              <w:t xml:space="preserve">For </w:t>
            </w:r>
            <w:r w:rsidRPr="00152886">
              <w:rPr>
                <w:rFonts w:eastAsiaTheme="minorEastAsia"/>
                <w:i/>
                <w:iCs/>
              </w:rPr>
              <w:t xml:space="preserve">Key Topic #6: Media Service Enabler </w:t>
            </w:r>
            <w:r w:rsidRPr="00152886">
              <w:rPr>
                <w:rFonts w:eastAsiaTheme="minorEastAsia"/>
              </w:rPr>
              <w:t>as introduced in clause 5.6 and based on the conclusions in clause 5.6.4</w:t>
            </w:r>
            <w:r>
              <w:rPr>
                <w:rFonts w:eastAsiaTheme="minorEastAsia"/>
              </w:rPr>
              <w:t xml:space="preserve"> </w:t>
            </w:r>
            <w:r w:rsidRPr="00152886">
              <w:rPr>
                <w:rFonts w:eastAsiaTheme="minorEastAsia"/>
                <w:lang w:eastAsia="ko-KR"/>
              </w:rPr>
              <w:t xml:space="preserve">of </w:t>
            </w:r>
            <w:r>
              <w:rPr>
                <w:rFonts w:eastAsiaTheme="minorEastAsia"/>
                <w:lang w:eastAsia="ko-KR"/>
              </w:rPr>
              <w:t>TR 26.841</w:t>
            </w:r>
            <w:r w:rsidRPr="00152886">
              <w:rPr>
                <w:rFonts w:eastAsiaTheme="minorEastAsia"/>
              </w:rPr>
              <w:t>:</w:t>
            </w:r>
          </w:p>
          <w:p w14:paraId="69D231F5" w14:textId="77777777" w:rsidR="00C97262" w:rsidRPr="00152886" w:rsidRDefault="00C97262" w:rsidP="00C97262">
            <w:pPr>
              <w:ind w:left="851" w:hanging="284"/>
              <w:rPr>
                <w:rFonts w:eastAsiaTheme="minorEastAsia"/>
                <w:lang w:eastAsia="ko-KR"/>
              </w:rPr>
            </w:pPr>
            <w:r w:rsidRPr="00152886">
              <w:rPr>
                <w:rFonts w:eastAsiaTheme="minorEastAsia"/>
                <w:lang w:eastAsia="ko-KR"/>
              </w:rPr>
              <w:t>a.</w:t>
            </w:r>
            <w:r w:rsidRPr="00152886">
              <w:rPr>
                <w:rFonts w:eastAsiaTheme="minorEastAsia"/>
                <w:lang w:eastAsia="ko-KR"/>
              </w:rPr>
              <w:tab/>
              <w:t>Connect TS 26.143 to 3GPP TR 26.857 that it fulfils some MSE concepts</w:t>
            </w:r>
          </w:p>
          <w:p w14:paraId="3FD381F5" w14:textId="77777777" w:rsidR="00C97262" w:rsidRPr="00152886" w:rsidRDefault="00C97262" w:rsidP="00C97262">
            <w:pPr>
              <w:ind w:left="851" w:hanging="284"/>
              <w:rPr>
                <w:rFonts w:eastAsiaTheme="minorEastAsia"/>
                <w:lang w:eastAsia="ko-KR"/>
              </w:rPr>
            </w:pPr>
            <w:r w:rsidRPr="00152886">
              <w:rPr>
                <w:rFonts w:eastAsiaTheme="minorEastAsia"/>
                <w:lang w:eastAsia="ko-KR"/>
              </w:rPr>
              <w:t>b.</w:t>
            </w:r>
            <w:r w:rsidRPr="00152886">
              <w:rPr>
                <w:rFonts w:eastAsiaTheme="minorEastAsia"/>
                <w:lang w:eastAsia="ko-KR"/>
              </w:rPr>
              <w:tab/>
              <w:t xml:space="preserve">Add a call flow to TS 26.143 aligned with what is in clause 4.1 of </w:t>
            </w:r>
            <w:r>
              <w:rPr>
                <w:rFonts w:eastAsiaTheme="minorEastAsia"/>
                <w:lang w:eastAsia="ko-KR"/>
              </w:rPr>
              <w:t>TR 26.841</w:t>
            </w:r>
          </w:p>
          <w:p w14:paraId="302D7ACF" w14:textId="77777777" w:rsidR="00C97262" w:rsidRDefault="00C97262" w:rsidP="00C97262">
            <w:pPr>
              <w:ind w:left="851" w:hanging="284"/>
              <w:rPr>
                <w:rFonts w:eastAsiaTheme="minorEastAsia"/>
                <w:lang w:eastAsia="ko-KR"/>
              </w:rPr>
            </w:pPr>
            <w:r w:rsidRPr="00152886">
              <w:rPr>
                <w:rFonts w:eastAsiaTheme="minorEastAsia"/>
                <w:lang w:eastAsia="ko-KR"/>
              </w:rPr>
              <w:t>c.</w:t>
            </w:r>
            <w:r w:rsidRPr="00152886">
              <w:rPr>
                <w:rFonts w:eastAsiaTheme="minorEastAsia"/>
                <w:lang w:eastAsia="ko-KR"/>
              </w:rPr>
              <w:tab/>
              <w:t>Add a set of stage-2 APIs and parameter that can be assigned to player and generator</w:t>
            </w:r>
          </w:p>
          <w:p w14:paraId="5BCD12C4" w14:textId="77777777" w:rsidR="00C97262" w:rsidRDefault="00C97262" w:rsidP="00C97262">
            <w:pPr>
              <w:ind w:left="851" w:hanging="284"/>
              <w:rPr>
                <w:rFonts w:eastAsiaTheme="minorEastAsia"/>
                <w:lang w:eastAsia="ko-KR"/>
              </w:rPr>
            </w:pPr>
            <w:r w:rsidRPr="00152886">
              <w:rPr>
                <w:rFonts w:eastAsiaTheme="minorEastAsia"/>
                <w:lang w:eastAsia="ko-KR"/>
              </w:rPr>
              <w:t>d.</w:t>
            </w:r>
            <w:r w:rsidRPr="00152886">
              <w:rPr>
                <w:rFonts w:eastAsiaTheme="minorEastAsia"/>
                <w:lang w:eastAsia="ko-KR"/>
              </w:rPr>
              <w:tab/>
              <w:t xml:space="preserve">Add more examples for </w:t>
            </w:r>
            <w:r>
              <w:rPr>
                <w:rFonts w:eastAsiaTheme="minorEastAsia"/>
                <w:lang w:eastAsia="ko-KR"/>
              </w:rPr>
              <w:t xml:space="preserve">valid </w:t>
            </w:r>
            <w:r w:rsidRPr="00152886">
              <w:rPr>
                <w:rFonts w:eastAsiaTheme="minorEastAsia"/>
                <w:lang w:eastAsia="ko-KR"/>
              </w:rPr>
              <w:t>content</w:t>
            </w:r>
          </w:p>
          <w:p w14:paraId="49328D00" w14:textId="520E03CB" w:rsidR="00F5658F" w:rsidRDefault="00BF6ED4" w:rsidP="00F5658F">
            <w:pPr>
              <w:pStyle w:val="CRCoverPage"/>
              <w:spacing w:after="0"/>
              <w:rPr>
                <w:noProof/>
              </w:rPr>
            </w:pPr>
            <w:r>
              <w:rPr>
                <w:noProof/>
              </w:rPr>
              <w:t>In addition, this CR addresses alignment with RCS message</w:t>
            </w:r>
            <w:r w:rsidR="00500D46">
              <w:rPr>
                <w:noProof/>
              </w:rPr>
              <w:t xml:space="preserve"> requirements</w:t>
            </w:r>
          </w:p>
          <w:p w14:paraId="07CB4B8E" w14:textId="65548B8F" w:rsidR="00500D46" w:rsidRDefault="00500D46" w:rsidP="00500D46">
            <w:pPr>
              <w:pStyle w:val="CRCoverPage"/>
              <w:numPr>
                <w:ilvl w:val="0"/>
                <w:numId w:val="4"/>
              </w:numPr>
              <w:spacing w:after="0"/>
              <w:rPr>
                <w:noProof/>
              </w:rPr>
            </w:pPr>
            <w:r>
              <w:rPr>
                <w:noProof/>
              </w:rPr>
              <w:t>HEIC with 10 bit and HDR capability</w:t>
            </w:r>
            <w:r>
              <w:rPr>
                <w:noProof/>
              </w:rPr>
              <w:t xml:space="preserve"> supported</w:t>
            </w:r>
          </w:p>
          <w:p w14:paraId="2C4FED5B" w14:textId="4AF49204" w:rsidR="00500D46" w:rsidRDefault="00500D46" w:rsidP="00500D46">
            <w:pPr>
              <w:pStyle w:val="CRCoverPage"/>
              <w:numPr>
                <w:ilvl w:val="0"/>
                <w:numId w:val="4"/>
              </w:numPr>
              <w:spacing w:after="0"/>
              <w:rPr>
                <w:noProof/>
              </w:rPr>
            </w:pPr>
            <w:r>
              <w:rPr>
                <w:noProof/>
              </w:rPr>
              <w:t>Allow u</w:t>
            </w:r>
            <w:r>
              <w:rPr>
                <w:noProof/>
              </w:rPr>
              <w:t>se 'mp42' as the major brand, in addition to 3gpx major barnds. This is consistent with MIME types given in 26.143, e.g. “audio/mp4”</w:t>
            </w:r>
            <w:r>
              <w:rPr>
                <w:noProof/>
              </w:rPr>
              <w:t xml:space="preserve"> and</w:t>
            </w:r>
            <w:r>
              <w:rPr>
                <w:noProof/>
              </w:rPr>
              <w:t xml:space="preserve"> not necessarily use 3gp9 major brand, rather often use earlier brands.</w:t>
            </w:r>
          </w:p>
          <w:p w14:paraId="31C656EC" w14:textId="7A39DEB0" w:rsidR="00C97262" w:rsidRDefault="00500D46" w:rsidP="007167C8">
            <w:pPr>
              <w:pStyle w:val="CRCoverPage"/>
              <w:numPr>
                <w:ilvl w:val="0"/>
                <w:numId w:val="4"/>
              </w:numPr>
              <w:spacing w:after="0"/>
              <w:rPr>
                <w:noProof/>
              </w:rPr>
            </w:pPr>
            <w:r>
              <w:rPr>
                <w:noProof/>
              </w:rPr>
              <w:t xml:space="preserve">Main 10 profile decoders </w:t>
            </w:r>
            <w:r>
              <w:rPr>
                <w:noProof/>
              </w:rPr>
              <w:t xml:space="preserve">can </w:t>
            </w:r>
            <w:r>
              <w:rPr>
                <w:noProof/>
              </w:rPr>
              <w:t>decode Main profile content.</w:t>
            </w:r>
          </w:p>
        </w:tc>
      </w:tr>
      <w:tr w:rsidR="00C97262" w14:paraId="1F886379" w14:textId="77777777" w:rsidTr="00547111">
        <w:tc>
          <w:tcPr>
            <w:tcW w:w="2694" w:type="dxa"/>
            <w:gridSpan w:val="2"/>
            <w:tcBorders>
              <w:left w:val="single" w:sz="4" w:space="0" w:color="auto"/>
            </w:tcBorders>
          </w:tcPr>
          <w:p w14:paraId="4D989623" w14:textId="77777777" w:rsidR="00C97262" w:rsidRDefault="00C97262" w:rsidP="00C97262">
            <w:pPr>
              <w:pStyle w:val="CRCoverPage"/>
              <w:spacing w:after="0"/>
              <w:rPr>
                <w:b/>
                <w:i/>
                <w:noProof/>
                <w:sz w:val="8"/>
                <w:szCs w:val="8"/>
              </w:rPr>
            </w:pPr>
          </w:p>
        </w:tc>
        <w:tc>
          <w:tcPr>
            <w:tcW w:w="6946" w:type="dxa"/>
            <w:gridSpan w:val="9"/>
            <w:tcBorders>
              <w:right w:val="single" w:sz="4" w:space="0" w:color="auto"/>
            </w:tcBorders>
          </w:tcPr>
          <w:p w14:paraId="71C4A204" w14:textId="77777777" w:rsidR="00C97262" w:rsidRDefault="00C97262" w:rsidP="00C97262">
            <w:pPr>
              <w:pStyle w:val="CRCoverPage"/>
              <w:spacing w:after="0"/>
              <w:rPr>
                <w:noProof/>
                <w:sz w:val="8"/>
                <w:szCs w:val="8"/>
              </w:rPr>
            </w:pPr>
          </w:p>
        </w:tc>
      </w:tr>
      <w:tr w:rsidR="00C97262" w14:paraId="678D7BF9" w14:textId="77777777" w:rsidTr="00547111">
        <w:tc>
          <w:tcPr>
            <w:tcW w:w="2694" w:type="dxa"/>
            <w:gridSpan w:val="2"/>
            <w:tcBorders>
              <w:left w:val="single" w:sz="4" w:space="0" w:color="auto"/>
              <w:bottom w:val="single" w:sz="4" w:space="0" w:color="auto"/>
            </w:tcBorders>
          </w:tcPr>
          <w:p w14:paraId="4E5CE1B6" w14:textId="77777777" w:rsidR="00C97262" w:rsidRDefault="00C97262" w:rsidP="00C9726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87B53E6" w14:textId="77777777" w:rsidR="00C97262" w:rsidRDefault="00C97262" w:rsidP="00C97262">
            <w:pPr>
              <w:pStyle w:val="CRCoverPage"/>
              <w:spacing w:after="0"/>
              <w:ind w:left="100"/>
              <w:rPr>
                <w:noProof/>
              </w:rPr>
            </w:pPr>
            <w:r>
              <w:rPr>
                <w:noProof/>
              </w:rPr>
              <w:t>Work item objectives not fulfilled.</w:t>
            </w:r>
          </w:p>
          <w:p w14:paraId="5C4BEB44" w14:textId="01D69CDB" w:rsidR="00C97262" w:rsidRDefault="007167C8" w:rsidP="00C97262">
            <w:pPr>
              <w:pStyle w:val="CRCoverPage"/>
              <w:spacing w:after="0"/>
              <w:ind w:left="100"/>
              <w:rPr>
                <w:noProof/>
              </w:rPr>
            </w:pPr>
            <w:r>
              <w:rPr>
                <w:noProof/>
              </w:rPr>
              <w:t>Capabilities not meeting RCS messaging capabilities</w:t>
            </w:r>
          </w:p>
        </w:tc>
      </w:tr>
      <w:tr w:rsidR="00C97262" w14:paraId="034AF533" w14:textId="77777777" w:rsidTr="00547111">
        <w:tc>
          <w:tcPr>
            <w:tcW w:w="2694" w:type="dxa"/>
            <w:gridSpan w:val="2"/>
          </w:tcPr>
          <w:p w14:paraId="39D9EB5B" w14:textId="77777777" w:rsidR="00C97262" w:rsidRDefault="00C97262" w:rsidP="00C97262">
            <w:pPr>
              <w:pStyle w:val="CRCoverPage"/>
              <w:spacing w:after="0"/>
              <w:rPr>
                <w:b/>
                <w:i/>
                <w:noProof/>
                <w:sz w:val="8"/>
                <w:szCs w:val="8"/>
              </w:rPr>
            </w:pPr>
          </w:p>
        </w:tc>
        <w:tc>
          <w:tcPr>
            <w:tcW w:w="6946" w:type="dxa"/>
            <w:gridSpan w:val="9"/>
          </w:tcPr>
          <w:p w14:paraId="7826CB1C" w14:textId="77777777" w:rsidR="00C97262" w:rsidRDefault="00C97262" w:rsidP="00C97262">
            <w:pPr>
              <w:pStyle w:val="CRCoverPage"/>
              <w:spacing w:after="0"/>
              <w:rPr>
                <w:noProof/>
                <w:sz w:val="8"/>
                <w:szCs w:val="8"/>
              </w:rPr>
            </w:pPr>
          </w:p>
        </w:tc>
      </w:tr>
      <w:tr w:rsidR="00C97262" w14:paraId="6A17D7AC" w14:textId="77777777" w:rsidTr="00547111">
        <w:tc>
          <w:tcPr>
            <w:tcW w:w="2694" w:type="dxa"/>
            <w:gridSpan w:val="2"/>
            <w:tcBorders>
              <w:top w:val="single" w:sz="4" w:space="0" w:color="auto"/>
              <w:left w:val="single" w:sz="4" w:space="0" w:color="auto"/>
            </w:tcBorders>
          </w:tcPr>
          <w:p w14:paraId="6DAD5B19" w14:textId="77777777" w:rsidR="00C97262" w:rsidRDefault="00C97262" w:rsidP="00C9726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5ED93D1" w:rsidR="00C97262" w:rsidRDefault="00C97262" w:rsidP="00C97262">
            <w:pPr>
              <w:pStyle w:val="CRCoverPage"/>
              <w:spacing w:after="0"/>
              <w:ind w:left="100"/>
              <w:rPr>
                <w:noProof/>
              </w:rPr>
            </w:pPr>
            <w:r>
              <w:rPr>
                <w:noProof/>
              </w:rPr>
              <w:t xml:space="preserve">2, </w:t>
            </w:r>
            <w:r w:rsidR="00B332A1">
              <w:rPr>
                <w:noProof/>
              </w:rPr>
              <w:t xml:space="preserve">3.3, </w:t>
            </w:r>
            <w:r>
              <w:rPr>
                <w:noProof/>
              </w:rPr>
              <w:t xml:space="preserve">4.2, 4.6 (new), </w:t>
            </w:r>
            <w:r w:rsidR="00B332A1">
              <w:rPr>
                <w:noProof/>
              </w:rPr>
              <w:t xml:space="preserve">5.1, 5.2.1, </w:t>
            </w:r>
            <w:r>
              <w:rPr>
                <w:noProof/>
              </w:rPr>
              <w:t xml:space="preserve">5.4.1, 5.4.2, </w:t>
            </w:r>
            <w:r w:rsidR="00B332A1">
              <w:rPr>
                <w:noProof/>
              </w:rPr>
              <w:t xml:space="preserve">5.6.1, 5.6.2, </w:t>
            </w:r>
            <w:r>
              <w:rPr>
                <w:noProof/>
              </w:rPr>
              <w:t xml:space="preserve">6.2.1, </w:t>
            </w:r>
            <w:r w:rsidR="009F714D">
              <w:rPr>
                <w:noProof/>
              </w:rPr>
              <w:t xml:space="preserve">6.2.2, </w:t>
            </w:r>
            <w:r>
              <w:rPr>
                <w:noProof/>
              </w:rPr>
              <w:t>6.3.1,</w:t>
            </w:r>
            <w:r w:rsidR="009F714D">
              <w:rPr>
                <w:noProof/>
              </w:rPr>
              <w:t xml:space="preserve"> 6.3.2,</w:t>
            </w:r>
            <w:r>
              <w:rPr>
                <w:noProof/>
              </w:rPr>
              <w:t xml:space="preserve"> 6.3.3, Annex B</w:t>
            </w:r>
            <w:r w:rsidR="009F714D">
              <w:rPr>
                <w:noProof/>
              </w:rPr>
              <w:t xml:space="preserve">.2 </w:t>
            </w:r>
            <w:r w:rsidR="007331CF">
              <w:rPr>
                <w:noProof/>
              </w:rPr>
              <w:t>(new), Annex B.3 (new)</w:t>
            </w:r>
            <w:r>
              <w:rPr>
                <w:noProof/>
              </w:rPr>
              <w:t>, Annex D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397B86" w:rsidR="001E41F3" w:rsidRDefault="00C9726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6447ECC" w:rsidR="001E41F3" w:rsidRDefault="00C9726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CC13E02" w:rsidR="001E41F3" w:rsidRDefault="00C9726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D541570" w:rsidR="008863B9" w:rsidRDefault="00413BE7">
            <w:pPr>
              <w:pStyle w:val="CRCoverPage"/>
              <w:spacing w:after="0"/>
              <w:ind w:left="100"/>
              <w:rPr>
                <w:noProof/>
              </w:rPr>
            </w:pPr>
            <w:r>
              <w:rPr>
                <w:noProof/>
              </w:rPr>
              <w:t xml:space="preserve">This CR </w:t>
            </w:r>
            <w:r>
              <w:rPr>
                <w:bCs/>
                <w:noProof/>
              </w:rPr>
              <w:t xml:space="preserve">is a </w:t>
            </w:r>
            <w:r w:rsidRPr="00413BE7">
              <w:rPr>
                <w:bCs/>
                <w:noProof/>
              </w:rPr>
              <w:t>revision of S4aI250115</w:t>
            </w:r>
            <w:r>
              <w:rPr>
                <w:bCs/>
                <w:noProof/>
              </w:rPr>
              <w:t xml:space="preserve"> and </w:t>
            </w:r>
            <w:r w:rsidRPr="00413BE7">
              <w:rPr>
                <w:bCs/>
                <w:noProof/>
              </w:rPr>
              <w:t>merge</w:t>
            </w:r>
            <w:r>
              <w:rPr>
                <w:bCs/>
                <w:noProof/>
              </w:rPr>
              <w:t>s</w:t>
            </w:r>
            <w:r w:rsidRPr="00413BE7">
              <w:rPr>
                <w:bCs/>
                <w:noProof/>
              </w:rPr>
              <w:t xml:space="preserve"> S4aI250134</w:t>
            </w:r>
            <w:r>
              <w:rPr>
                <w:bCs/>
                <w:noProof/>
              </w:rPr>
              <w:t>.</w:t>
            </w:r>
          </w:p>
        </w:tc>
      </w:tr>
    </w:tbl>
    <w:p w14:paraId="17759814" w14:textId="77777777" w:rsidR="001E41F3" w:rsidRDefault="001E41F3">
      <w:pPr>
        <w:pStyle w:val="CRCoverPage"/>
        <w:spacing w:after="0"/>
        <w:rPr>
          <w:noProof/>
          <w:sz w:val="8"/>
          <w:szCs w:val="8"/>
        </w:rPr>
      </w:pPr>
    </w:p>
    <w:p w14:paraId="52F470AB" w14:textId="77777777" w:rsidR="001E41F3" w:rsidRDefault="001E41F3">
      <w:pPr>
        <w:rPr>
          <w:noProof/>
        </w:rPr>
      </w:pPr>
    </w:p>
    <w:p w14:paraId="56B2148E" w14:textId="77777777" w:rsidR="009F5C67" w:rsidRDefault="009F5C67">
      <w:pPr>
        <w:rPr>
          <w:noProof/>
        </w:rPr>
      </w:pPr>
    </w:p>
    <w:p w14:paraId="0065FC99" w14:textId="77777777" w:rsidR="009F5C67" w:rsidRDefault="009F5C67" w:rsidP="009F5C67">
      <w:pPr>
        <w:pStyle w:val="Heading2"/>
      </w:pPr>
      <w:r w:rsidRPr="00E248A8">
        <w:rPr>
          <w:highlight w:val="yellow"/>
        </w:rPr>
        <w:t xml:space="preserve">===== </w:t>
      </w:r>
      <w:r w:rsidRPr="00E248A8">
        <w:rPr>
          <w:highlight w:val="yellow"/>
        </w:rPr>
        <w:fldChar w:fldCharType="begin"/>
      </w:r>
      <w:r w:rsidRPr="00E248A8">
        <w:rPr>
          <w:highlight w:val="yellow"/>
        </w:rPr>
        <w:instrText xml:space="preserve"> AUTONUM  </w:instrText>
      </w:r>
      <w:r w:rsidRPr="00E248A8">
        <w:rPr>
          <w:highlight w:val="yellow"/>
        </w:rPr>
        <w:fldChar w:fldCharType="end"/>
      </w:r>
      <w:r w:rsidRPr="00E248A8">
        <w:rPr>
          <w:highlight w:val="yellow"/>
        </w:rPr>
        <w:t xml:space="preserve"> CHANGE =====</w:t>
      </w:r>
    </w:p>
    <w:p w14:paraId="63982D0E" w14:textId="77777777" w:rsidR="009F5C67" w:rsidRPr="004D3578" w:rsidRDefault="009F5C67" w:rsidP="009F5C67">
      <w:pPr>
        <w:pStyle w:val="Heading1"/>
      </w:pPr>
      <w:bookmarkStart w:id="1" w:name="_Toc152687559"/>
      <w:bookmarkStart w:id="2" w:name="_Toc157685453"/>
      <w:bookmarkStart w:id="3" w:name="_Toc170384985"/>
      <w:r w:rsidRPr="004D3578">
        <w:t>2</w:t>
      </w:r>
      <w:r w:rsidRPr="004D3578">
        <w:tab/>
        <w:t>References</w:t>
      </w:r>
      <w:bookmarkEnd w:id="1"/>
      <w:bookmarkEnd w:id="2"/>
      <w:bookmarkEnd w:id="3"/>
    </w:p>
    <w:p w14:paraId="60056A1F" w14:textId="77777777" w:rsidR="009F5C67" w:rsidRPr="004D3578" w:rsidRDefault="009F5C67" w:rsidP="009F5C67">
      <w:r w:rsidRPr="004D3578">
        <w:t>The following documents contain provisions which, through reference in this text, constitute provisions of the present document.</w:t>
      </w:r>
    </w:p>
    <w:p w14:paraId="4AC50F09" w14:textId="77777777" w:rsidR="009F5C67" w:rsidRPr="004D3578" w:rsidRDefault="009F5C67" w:rsidP="009F5C67">
      <w:pPr>
        <w:pStyle w:val="B1"/>
      </w:pPr>
      <w:r>
        <w:t>-</w:t>
      </w:r>
      <w:r>
        <w:tab/>
      </w:r>
      <w:r w:rsidRPr="004D3578">
        <w:t>References are either specific (identified by date of publication, edition number, version number, etc.) or non</w:t>
      </w:r>
      <w:r w:rsidRPr="004D3578">
        <w:noBreakHyphen/>
        <w:t>specific.</w:t>
      </w:r>
    </w:p>
    <w:p w14:paraId="04DEBC11" w14:textId="77777777" w:rsidR="009F5C67" w:rsidRPr="004D3578" w:rsidRDefault="009F5C67" w:rsidP="009F5C67">
      <w:pPr>
        <w:pStyle w:val="B1"/>
      </w:pPr>
      <w:r>
        <w:t>-</w:t>
      </w:r>
      <w:r>
        <w:tab/>
      </w:r>
      <w:r w:rsidRPr="004D3578">
        <w:t>For a specific reference, subsequent revisions do not apply.</w:t>
      </w:r>
    </w:p>
    <w:p w14:paraId="6FE18BF3" w14:textId="77777777" w:rsidR="009F5C67" w:rsidRPr="004D3578" w:rsidRDefault="009F5C67" w:rsidP="009F5C6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AC2D6D3" w14:textId="77777777" w:rsidR="009F5C67" w:rsidRDefault="009F5C67" w:rsidP="009F5C67">
      <w:pPr>
        <w:pStyle w:val="EX"/>
      </w:pPr>
      <w:r w:rsidRPr="004D3578">
        <w:t>[1]</w:t>
      </w:r>
      <w:r w:rsidRPr="004D3578">
        <w:tab/>
        <w:t>3GPP TR 21.905: "Vocabulary for 3GPP Specifications".</w:t>
      </w:r>
    </w:p>
    <w:p w14:paraId="5FB825B5" w14:textId="77777777" w:rsidR="009F5C67" w:rsidRDefault="009F5C67" w:rsidP="009F5C67">
      <w:pPr>
        <w:pStyle w:val="EX"/>
      </w:pPr>
      <w:r>
        <w:t>[2]</w:t>
      </w:r>
      <w:r>
        <w:tab/>
      </w:r>
      <w:r w:rsidRPr="00AF4775">
        <w:rPr>
          <w:lang w:val="en-US"/>
        </w:rPr>
        <w:t xml:space="preserve">Khronos </w:t>
      </w:r>
      <w:proofErr w:type="spellStart"/>
      <w:r w:rsidRPr="00AF4775">
        <w:rPr>
          <w:lang w:val="en-US"/>
        </w:rPr>
        <w:t>glTF</w:t>
      </w:r>
      <w:proofErr w:type="spellEnd"/>
      <w:r w:rsidRPr="00AF4775">
        <w:rPr>
          <w:lang w:val="en-US"/>
        </w:rPr>
        <w:t xml:space="preserve"> 2.0, </w:t>
      </w:r>
      <w:hyperlink r:id="rId12" w:history="1">
        <w:proofErr w:type="spellStart"/>
        <w:r w:rsidRPr="00AF4775">
          <w:rPr>
            <w:rStyle w:val="Hyperlink"/>
          </w:rPr>
          <w:t>glTF</w:t>
        </w:r>
        <w:proofErr w:type="spellEnd"/>
        <w:r w:rsidRPr="00AF4775">
          <w:rPr>
            <w:rStyle w:val="Hyperlink"/>
          </w:rPr>
          <w:t>™ 2.0 Specification (khronos.org)</w:t>
        </w:r>
      </w:hyperlink>
    </w:p>
    <w:p w14:paraId="368B6E6A" w14:textId="77777777" w:rsidR="009F5C67" w:rsidRDefault="009F5C67" w:rsidP="009F5C67">
      <w:pPr>
        <w:pStyle w:val="EX"/>
        <w:keepLines w:val="0"/>
        <w:rPr>
          <w:lang w:val="en-US"/>
        </w:rPr>
      </w:pPr>
      <w:r>
        <w:t xml:space="preserve">[3] </w:t>
      </w:r>
      <w:r>
        <w:tab/>
      </w:r>
      <w:r w:rsidRPr="00D147DA">
        <w:rPr>
          <w:lang w:val="en-US"/>
        </w:rPr>
        <w:t>ISO/IEC 23090-14 AMD 2, Information technology — Coded representation of immersive media — Part 14: Scene description — Amendment 2: Support for haptics, augmented reality, avatars, Interactivity, MPEG-I audio, and lighting</w:t>
      </w:r>
    </w:p>
    <w:p w14:paraId="1E17B44C" w14:textId="77777777" w:rsidR="009F5C67" w:rsidRDefault="009F5C67" w:rsidP="009F5C67">
      <w:pPr>
        <w:pStyle w:val="EX"/>
      </w:pPr>
      <w:r>
        <w:rPr>
          <w:lang w:val="en-US"/>
        </w:rPr>
        <w:t>[4]</w:t>
      </w:r>
      <w:r>
        <w:rPr>
          <w:lang w:val="en-US"/>
        </w:rPr>
        <w:tab/>
        <w:t xml:space="preserve">3GPP TS 26.511: </w:t>
      </w:r>
      <w:r>
        <w:t>"</w:t>
      </w:r>
      <w:r w:rsidRPr="00724965">
        <w:rPr>
          <w:lang w:val="en-US"/>
        </w:rPr>
        <w:t>5G Media Streaming (5GMS);</w:t>
      </w:r>
      <w:r>
        <w:rPr>
          <w:lang w:val="en-US"/>
        </w:rPr>
        <w:t xml:space="preserve"> </w:t>
      </w:r>
      <w:r w:rsidRPr="00724965">
        <w:rPr>
          <w:lang w:val="en-US"/>
        </w:rPr>
        <w:t>Profiles, Codecs and Formats</w:t>
      </w:r>
      <w:r>
        <w:t>".</w:t>
      </w:r>
    </w:p>
    <w:p w14:paraId="0E6C8EA5" w14:textId="77777777" w:rsidR="009F5C67" w:rsidRDefault="009F5C67" w:rsidP="009F5C67">
      <w:pPr>
        <w:pStyle w:val="EX"/>
      </w:pPr>
      <w:r>
        <w:t>[5]</w:t>
      </w:r>
      <w:r>
        <w:tab/>
      </w:r>
      <w:r w:rsidRPr="00404C3D">
        <w:t>3GPP TS 26.117: "5G Media Streaming (5GMS); Speech and audio profiles".</w:t>
      </w:r>
    </w:p>
    <w:p w14:paraId="75A90AE8" w14:textId="77777777" w:rsidR="009F5C67" w:rsidRDefault="009F5C67" w:rsidP="009F5C67">
      <w:pPr>
        <w:pStyle w:val="EX"/>
      </w:pPr>
      <w:r>
        <w:t>[6]</w:t>
      </w:r>
      <w:r>
        <w:tab/>
      </w:r>
      <w:r w:rsidRPr="00026EA0">
        <w:t xml:space="preserve">IETF </w:t>
      </w:r>
      <w:r>
        <w:t>Draft draft-ietf-mimi-content-01</w:t>
      </w:r>
      <w:r w:rsidRPr="00026EA0">
        <w:t>: "</w:t>
      </w:r>
      <w:r>
        <w:t>More Instant Messaging Interoperability (MIMI) message content</w:t>
      </w:r>
      <w:r w:rsidRPr="00026EA0">
        <w:t>"</w:t>
      </w:r>
      <w:r>
        <w:t xml:space="preserve">, </w:t>
      </w:r>
      <w:r w:rsidRPr="00026EA0">
        <w:tab/>
        <w:t>Rohan Mahy</w:t>
      </w:r>
    </w:p>
    <w:p w14:paraId="7114649C" w14:textId="77777777" w:rsidR="009F5C67" w:rsidRDefault="009F5C67" w:rsidP="009F5C67">
      <w:pPr>
        <w:pStyle w:val="EX"/>
      </w:pPr>
      <w:r>
        <w:t>[7]</w:t>
      </w:r>
      <w:r>
        <w:tab/>
        <w:t xml:space="preserve">3GPP TS 22.140: "Multimedia Messaging Service (MMS); Stage 1". </w:t>
      </w:r>
    </w:p>
    <w:p w14:paraId="3664981A" w14:textId="77777777" w:rsidR="009F5C67" w:rsidRDefault="009F5C67" w:rsidP="009F5C67">
      <w:pPr>
        <w:pStyle w:val="EX"/>
      </w:pPr>
      <w:r>
        <w:t>[8]</w:t>
      </w:r>
      <w:r>
        <w:tab/>
        <w:t>Open Mobile alliance, "MMS Architecture" OMA-AD-MMS-V1_3-20110913-A.</w:t>
      </w:r>
    </w:p>
    <w:p w14:paraId="4C2BF8C8" w14:textId="77777777" w:rsidR="009F5C67" w:rsidRDefault="009F5C67" w:rsidP="009F5C67">
      <w:pPr>
        <w:pStyle w:val="EX"/>
      </w:pPr>
      <w:r>
        <w:t>[9]</w:t>
      </w:r>
      <w:r>
        <w:tab/>
        <w:t>Open Mobile alliance, "Multimedia Messaging Service Encapsulation Protocol" OMA-TS-MMS_ENC-V1_3-20110913-A.</w:t>
      </w:r>
    </w:p>
    <w:p w14:paraId="4DF3FA9B" w14:textId="77777777" w:rsidR="009F5C67" w:rsidRDefault="009F5C67" w:rsidP="009F5C67">
      <w:pPr>
        <w:pStyle w:val="EX"/>
      </w:pPr>
      <w:r>
        <w:t>[10]</w:t>
      </w:r>
      <w:r>
        <w:tab/>
        <w:t>GSMA "</w:t>
      </w:r>
      <w:r w:rsidRPr="00484D1A">
        <w:t>RCS Universal Profile Service Definition Document</w:t>
      </w:r>
      <w:r>
        <w:t xml:space="preserve">", </w:t>
      </w:r>
      <w:r w:rsidRPr="00484D1A">
        <w:t>Version 2.6</w:t>
      </w:r>
      <w:r>
        <w:t xml:space="preserve">, </w:t>
      </w:r>
      <w:r w:rsidRPr="00484D1A">
        <w:t>19 December 2022</w:t>
      </w:r>
      <w:r>
        <w:t>.</w:t>
      </w:r>
    </w:p>
    <w:p w14:paraId="23E1E001" w14:textId="77777777" w:rsidR="009F5C67" w:rsidRDefault="009F5C67" w:rsidP="009F5C67">
      <w:pPr>
        <w:pStyle w:val="EX"/>
      </w:pPr>
      <w:r>
        <w:t>[11]</w:t>
      </w:r>
      <w:r>
        <w:tab/>
      </w:r>
      <w:r w:rsidRPr="002E7D49">
        <w:t xml:space="preserve">GSMA PRD RCC.07 version 13.0 - </w:t>
      </w:r>
      <w:r>
        <w:t>"</w:t>
      </w:r>
      <w:r w:rsidRPr="002E7D49">
        <w:t>Rich Communication Suite - Advanced Communications Services and Client Specification</w:t>
      </w:r>
      <w:r>
        <w:t>"</w:t>
      </w:r>
      <w:r w:rsidRPr="002E7D49">
        <w:t xml:space="preserve"> 19 December 2022</w:t>
      </w:r>
      <w:r>
        <w:t>.</w:t>
      </w:r>
    </w:p>
    <w:p w14:paraId="2B5B5C15" w14:textId="77777777" w:rsidR="009F5C67" w:rsidRDefault="009F5C67" w:rsidP="009F5C67">
      <w:pPr>
        <w:pStyle w:val="EX"/>
      </w:pPr>
      <w:r>
        <w:t>[12]</w:t>
      </w:r>
      <w:r>
        <w:tab/>
        <w:t>IETF RFC 2046, "Multipurpose Internet Mail Extensions (MIME) Part Two: Media Types".</w:t>
      </w:r>
    </w:p>
    <w:p w14:paraId="6AE863AC" w14:textId="77777777" w:rsidR="009F5C67" w:rsidRDefault="009F5C67" w:rsidP="009F5C67">
      <w:pPr>
        <w:pStyle w:val="EX"/>
      </w:pPr>
      <w:r>
        <w:t>[13]</w:t>
      </w:r>
      <w:r>
        <w:tab/>
      </w:r>
      <w:r w:rsidRPr="00192C74">
        <w:t>ISO/IEC 14496-12: "Information technology - Coding of audio-visual objects -Part 12: ISO base media file format".</w:t>
      </w:r>
    </w:p>
    <w:p w14:paraId="7044B9B6" w14:textId="77777777" w:rsidR="009F5C67" w:rsidRDefault="009F5C67" w:rsidP="009F5C67">
      <w:pPr>
        <w:pStyle w:val="EX"/>
      </w:pPr>
      <w:r>
        <w:t>[14]</w:t>
      </w:r>
      <w:r>
        <w:tab/>
      </w:r>
      <w:r w:rsidRPr="00192C74">
        <w:t>ISO/IEC 23000-</w:t>
      </w:r>
      <w:r>
        <w:t>24</w:t>
      </w:r>
      <w:r w:rsidRPr="00192C74">
        <w:t>:2023</w:t>
      </w:r>
      <w:r>
        <w:t xml:space="preserve"> </w:t>
      </w:r>
      <w:r w:rsidRPr="00192C74">
        <w:t xml:space="preserve">Preliminary Draft of: Information technology — Multimedia application format (MPEG-A) — Part </w:t>
      </w:r>
      <w:r>
        <w:t>24</w:t>
      </w:r>
      <w:r w:rsidRPr="00192C74">
        <w:t>: Messaging Media Application Format (MeMAF) ".</w:t>
      </w:r>
    </w:p>
    <w:p w14:paraId="1795819E" w14:textId="77777777" w:rsidR="009F5C67" w:rsidRDefault="009F5C67" w:rsidP="009F5C67">
      <w:pPr>
        <w:pStyle w:val="NO"/>
      </w:pPr>
      <w:r>
        <w:t xml:space="preserve">NOTE: </w:t>
      </w:r>
      <w:r>
        <w:tab/>
        <w:t xml:space="preserve">A preliminary draft of this standard is available as MDS23345_W03_N1082 here: </w:t>
      </w:r>
      <w:r w:rsidRPr="00AC30B8">
        <w:t>https://www.mpeg.org/wp-content/uploads/mpeg_meetings/144_Hannover/w23345.zip</w:t>
      </w:r>
    </w:p>
    <w:p w14:paraId="5D9A3FAC" w14:textId="77777777" w:rsidR="009F5C67" w:rsidRDefault="009F5C67" w:rsidP="009F5C67">
      <w:pPr>
        <w:pStyle w:val="EX"/>
      </w:pPr>
      <w:r>
        <w:t>[15]</w:t>
      </w:r>
      <w:r>
        <w:tab/>
      </w:r>
      <w:r w:rsidRPr="00347E2C">
        <w:t>3GPP 23.140: "Multimedia Messaging Service (MMS); Functional Description; Stage 2".</w:t>
      </w:r>
    </w:p>
    <w:p w14:paraId="018988F2" w14:textId="77777777" w:rsidR="009F5C67" w:rsidRDefault="009F5C67" w:rsidP="009F5C67">
      <w:pPr>
        <w:pStyle w:val="EX"/>
        <w:keepLines w:val="0"/>
      </w:pPr>
      <w:bookmarkStart w:id="4" w:name="_Ref531089041"/>
      <w:r>
        <w:t>[16]</w:t>
      </w:r>
      <w:r>
        <w:tab/>
        <w:t>ITU-T Recommendation T.81: "Information technology; Digital compression and coding of continuous-tone still images: Requirements and guidelines".</w:t>
      </w:r>
      <w:bookmarkEnd w:id="4"/>
    </w:p>
    <w:p w14:paraId="14576F21" w14:textId="77777777" w:rsidR="009F5C67" w:rsidRDefault="009F5C67" w:rsidP="009F5C67">
      <w:pPr>
        <w:pStyle w:val="EX"/>
        <w:keepLines w:val="0"/>
      </w:pPr>
      <w:bookmarkStart w:id="5" w:name="_Ref532230957"/>
      <w:r>
        <w:t>[17]</w:t>
      </w:r>
      <w:r>
        <w:tab/>
        <w:t>"JPEG File Interchange Format", Version 1.02, September 1, 1992</w:t>
      </w:r>
      <w:bookmarkEnd w:id="5"/>
      <w:r>
        <w:t>.</w:t>
      </w:r>
    </w:p>
    <w:p w14:paraId="794EF5D7" w14:textId="77777777" w:rsidR="009F5C67" w:rsidRDefault="009F5C67" w:rsidP="009F5C67">
      <w:pPr>
        <w:pStyle w:val="EX"/>
        <w:keepLines w:val="0"/>
        <w:rPr>
          <w:rStyle w:val="Hyperlink"/>
        </w:rPr>
      </w:pPr>
      <w:r>
        <w:t>[18]</w:t>
      </w:r>
      <w:r>
        <w:tab/>
        <w:t>"</w:t>
      </w:r>
      <w:r>
        <w:rPr>
          <w:bCs/>
          <w:snapToGrid w:val="0"/>
        </w:rPr>
        <w:t>Exchangeable image file format for digital still cameras: EXIF 2.2</w:t>
      </w:r>
      <w:r>
        <w:t>"</w:t>
      </w:r>
      <w:r>
        <w:rPr>
          <w:bCs/>
          <w:snapToGrid w:val="0"/>
        </w:rPr>
        <w:t xml:space="preserve">, Specification by the Japan Electronics and Information Technology Industries Association (JEITA), April 2002, URL: </w:t>
      </w:r>
      <w:hyperlink r:id="rId13" w:history="1">
        <w:r>
          <w:rPr>
            <w:rStyle w:val="Hyperlink"/>
          </w:rPr>
          <w:t>http://www.exif.org/</w:t>
        </w:r>
      </w:hyperlink>
    </w:p>
    <w:p w14:paraId="653A2EEE" w14:textId="77777777" w:rsidR="009F5C67" w:rsidRDefault="009F5C67" w:rsidP="009F5C67">
      <w:pPr>
        <w:pStyle w:val="EX"/>
        <w:keepLines w:val="0"/>
      </w:pPr>
      <w:bookmarkStart w:id="6" w:name="_Ref532230017"/>
      <w:r>
        <w:t>[19]</w:t>
      </w:r>
      <w:r>
        <w:tab/>
        <w:t>CompuServe Incorporated: "GIF Graphics Interchange Format: A Standard defining a mechanism for the storage and transmission of raster-based graphics information", Columbus, OH, USA, 1987</w:t>
      </w:r>
      <w:bookmarkEnd w:id="6"/>
      <w:r>
        <w:t>.</w:t>
      </w:r>
    </w:p>
    <w:p w14:paraId="04273F66" w14:textId="77777777" w:rsidR="009F5C67" w:rsidRDefault="009F5C67" w:rsidP="009F5C67">
      <w:pPr>
        <w:pStyle w:val="EX"/>
        <w:keepLines w:val="0"/>
      </w:pPr>
      <w:bookmarkStart w:id="7" w:name="_Ref532230033"/>
      <w:r>
        <w:t>[20]</w:t>
      </w:r>
      <w:r>
        <w:tab/>
      </w:r>
      <w:proofErr w:type="spellStart"/>
      <w:r>
        <w:t>Compuserve</w:t>
      </w:r>
      <w:proofErr w:type="spellEnd"/>
      <w:r>
        <w:t xml:space="preserve"> Incorporated, Columbus, Ohio (1990): "Graphics Interchange Format (Version 89a)".</w:t>
      </w:r>
      <w:bookmarkEnd w:id="7"/>
    </w:p>
    <w:p w14:paraId="70B7E4D9" w14:textId="77777777" w:rsidR="009F5C67" w:rsidRDefault="009F5C67" w:rsidP="009F5C67">
      <w:pPr>
        <w:pStyle w:val="EX"/>
        <w:keepLines w:val="0"/>
      </w:pPr>
      <w:bookmarkStart w:id="8" w:name="_Ref532230043"/>
      <w:r>
        <w:t>[21]</w:t>
      </w:r>
      <w:r>
        <w:tab/>
        <w:t>IETF RFC 2083: "</w:t>
      </w:r>
      <w:smartTag w:uri="urn:schemas-microsoft-com:office:smarttags" w:element="stockticker">
        <w:r>
          <w:t>PNG</w:t>
        </w:r>
      </w:smartTag>
      <w:r>
        <w:t xml:space="preserve"> (Portable Networks Graphics) Specification version 1.0 ", T. Boutell, et. al., March 1997</w:t>
      </w:r>
      <w:bookmarkEnd w:id="8"/>
      <w:r>
        <w:t>.</w:t>
      </w:r>
    </w:p>
    <w:p w14:paraId="59D34CE5" w14:textId="77777777" w:rsidR="009F5C67" w:rsidRDefault="009F5C67" w:rsidP="009F5C67">
      <w:pPr>
        <w:pStyle w:val="EX"/>
      </w:pPr>
      <w:r>
        <w:t>[22]</w:t>
      </w:r>
      <w:r>
        <w:tab/>
        <w:t>ISO/IEC 23000-22:2019 Information technology — Multimedia application format (MPEG-A) — Part 22: Multi-image application format (MIAF)</w:t>
      </w:r>
    </w:p>
    <w:p w14:paraId="1A39D4F8" w14:textId="77777777" w:rsidR="009F5C67" w:rsidRDefault="009F5C67" w:rsidP="009F5C67">
      <w:pPr>
        <w:pStyle w:val="EX"/>
      </w:pPr>
      <w:r>
        <w:t>[23]</w:t>
      </w:r>
      <w:r>
        <w:tab/>
        <w:t>IETF RFC 2045, "</w:t>
      </w:r>
      <w:r w:rsidRPr="007D513F">
        <w:t>Multipurpose Internet Mail Extensions (MIME) Part One: Format of Internet Message Bodies</w:t>
      </w:r>
      <w:r>
        <w:t>"</w:t>
      </w:r>
      <w:r w:rsidRPr="007D513F">
        <w:t xml:space="preserve">, </w:t>
      </w:r>
      <w:r>
        <w:t>November</w:t>
      </w:r>
      <w:r w:rsidRPr="007D513F">
        <w:t xml:space="preserve"> 1996</w:t>
      </w:r>
    </w:p>
    <w:p w14:paraId="37ABF786" w14:textId="77777777" w:rsidR="009F5C67" w:rsidRDefault="009F5C67" w:rsidP="009F5C67">
      <w:pPr>
        <w:pStyle w:val="EX"/>
      </w:pPr>
      <w:r>
        <w:t>[24]</w:t>
      </w:r>
      <w:r>
        <w:tab/>
      </w:r>
      <w:r w:rsidRPr="007B7734">
        <w:t>ISO/IEC 23008-12</w:t>
      </w:r>
      <w:r>
        <w:t>:2019 Information technology — High efficiency coding and media delivery in heterogeneous environments — Part 12: Image File Format</w:t>
      </w:r>
    </w:p>
    <w:p w14:paraId="5B43A9D1" w14:textId="77777777" w:rsidR="009F5C67" w:rsidRDefault="009F5C67" w:rsidP="009F5C67">
      <w:pPr>
        <w:pStyle w:val="EX"/>
      </w:pPr>
      <w:r w:rsidRPr="00404C3D">
        <w:t>[</w:t>
      </w:r>
      <w:r>
        <w:t>25</w:t>
      </w:r>
      <w:r w:rsidRPr="00404C3D">
        <w:t>]</w:t>
      </w:r>
      <w:r w:rsidRPr="00404C3D">
        <w:tab/>
        <w:t>ITU-T Recommendation H.265 (02/2018): "High efficiency video coding".</w:t>
      </w:r>
    </w:p>
    <w:p w14:paraId="4DD6A478" w14:textId="77777777" w:rsidR="009F5C67" w:rsidRDefault="009F5C67" w:rsidP="009F5C67">
      <w:pPr>
        <w:pStyle w:val="EX"/>
        <w:keepLines w:val="0"/>
      </w:pPr>
      <w:bookmarkStart w:id="9" w:name="_Ref31209392"/>
      <w:r>
        <w:t>[26]</w:t>
      </w:r>
      <w:r>
        <w:tab/>
        <w:t>3GPP TS 26.244: "Transparent end-to-end packet switched streaming service (</w:t>
      </w:r>
      <w:smartTag w:uri="urn:schemas-microsoft-com:office:smarttags" w:element="stockticker">
        <w:r>
          <w:t>PSS</w:t>
        </w:r>
      </w:smartTag>
      <w:r>
        <w:t>); 3GPP file format (3GP)</w:t>
      </w:r>
      <w:bookmarkEnd w:id="9"/>
      <w:r>
        <w:t>"</w:t>
      </w:r>
    </w:p>
    <w:p w14:paraId="3E707EDD" w14:textId="77777777" w:rsidR="009F5C67" w:rsidRDefault="009F5C67" w:rsidP="009F5C67">
      <w:pPr>
        <w:pStyle w:val="EX"/>
        <w:keepLines w:val="0"/>
      </w:pPr>
      <w:r>
        <w:t>[27]</w:t>
      </w:r>
      <w:r>
        <w:tab/>
        <w:t>3GPP TS 26.245: "Transparent end-to-end packet switched streaming service (</w:t>
      </w:r>
      <w:smartTag w:uri="urn:schemas-microsoft-com:office:smarttags" w:element="stockticker">
        <w:r>
          <w:t>PSS</w:t>
        </w:r>
      </w:smartTag>
      <w:r>
        <w:t>); Timed text format"</w:t>
      </w:r>
    </w:p>
    <w:p w14:paraId="7CBFB401" w14:textId="77777777" w:rsidR="009F5C67" w:rsidRPr="00404C3D" w:rsidRDefault="009F5C67" w:rsidP="009F5C67">
      <w:pPr>
        <w:pStyle w:val="EX"/>
      </w:pPr>
      <w:r w:rsidRPr="00404C3D">
        <w:t>[</w:t>
      </w:r>
      <w:r>
        <w:t>28</w:t>
      </w:r>
      <w:r w:rsidRPr="00404C3D">
        <w:t>]</w:t>
      </w:r>
      <w:r w:rsidRPr="00404C3D">
        <w:tab/>
        <w:t>ISO/IEC 14496-30: "Information technology</w:t>
      </w:r>
      <w:r>
        <w:t xml:space="preserve"> -</w:t>
      </w:r>
      <w:r w:rsidRPr="00404C3D">
        <w:t xml:space="preserve"> Coding of audio-visual objects </w:t>
      </w:r>
      <w:r>
        <w:t>-</w:t>
      </w:r>
      <w:r w:rsidRPr="00404C3D">
        <w:t xml:space="preserve"> Part 30: Timed text and other visual overlays in ISO base media file format".</w:t>
      </w:r>
    </w:p>
    <w:p w14:paraId="616994C1" w14:textId="77777777" w:rsidR="009F5C67" w:rsidRDefault="009F5C67" w:rsidP="009F5C67">
      <w:pPr>
        <w:pStyle w:val="EX"/>
      </w:pPr>
      <w:r>
        <w:t>[29]</w:t>
      </w:r>
      <w:r>
        <w:tab/>
        <w:t>IETF RFC 2387, "</w:t>
      </w:r>
      <w:r w:rsidRPr="00E11BFA">
        <w:t>The MIME Multipart/Related Content-type</w:t>
      </w:r>
      <w:r>
        <w:t>"</w:t>
      </w:r>
    </w:p>
    <w:p w14:paraId="2A7C9CD6" w14:textId="77777777" w:rsidR="009F5C67" w:rsidRDefault="009F5C67" w:rsidP="009F5C67">
      <w:pPr>
        <w:pStyle w:val="EX"/>
      </w:pPr>
      <w:r>
        <w:t>[30]</w:t>
      </w:r>
      <w:r>
        <w:tab/>
        <w:t>IETF RFC 6381, "</w:t>
      </w:r>
      <w:r w:rsidRPr="00C70376">
        <w:t>The 'Codecs' and 'Profiles' Parameters for "Bucket" Media Types</w:t>
      </w:r>
      <w:r>
        <w:t>"</w:t>
      </w:r>
    </w:p>
    <w:p w14:paraId="099986BA" w14:textId="77777777" w:rsidR="009F5C67" w:rsidRDefault="009F5C67" w:rsidP="009F5C67">
      <w:pPr>
        <w:pStyle w:val="EX"/>
      </w:pPr>
      <w:r>
        <w:t>[31]</w:t>
      </w:r>
      <w:r>
        <w:tab/>
        <w:t>3GPP TS 26.307, "</w:t>
      </w:r>
      <w:r w:rsidRPr="00AD0E78">
        <w:t>Presentation Layer for 3GPP Services</w:t>
      </w:r>
      <w:r>
        <w:t>"</w:t>
      </w:r>
    </w:p>
    <w:p w14:paraId="61D23DE6" w14:textId="77777777" w:rsidR="009F5C67" w:rsidRDefault="009F5C67" w:rsidP="009F5C67">
      <w:pPr>
        <w:pStyle w:val="EX"/>
      </w:pPr>
      <w:r>
        <w:t>[32]</w:t>
      </w:r>
      <w:r>
        <w:tab/>
        <w:t>3GPP TS 26.140, "</w:t>
      </w:r>
      <w:r w:rsidRPr="00BD2D6A">
        <w:t>Multimedia Messaging Service (MMS); Media formats and codecs</w:t>
      </w:r>
      <w:r>
        <w:t>"</w:t>
      </w:r>
    </w:p>
    <w:p w14:paraId="599D8076" w14:textId="77777777" w:rsidR="009F5C67" w:rsidRDefault="009F5C67" w:rsidP="009F5C67">
      <w:pPr>
        <w:pStyle w:val="EX"/>
      </w:pPr>
      <w:r>
        <w:t>[33]</w:t>
      </w:r>
      <w:r>
        <w:tab/>
        <w:t>IETF RFC 2077, "The Model Primary Content Type for Multipurpose Internet Mail Extensions"</w:t>
      </w:r>
    </w:p>
    <w:p w14:paraId="0A561BE4" w14:textId="77777777" w:rsidR="009F5C67" w:rsidRDefault="009F5C67" w:rsidP="009F5C67">
      <w:pPr>
        <w:pStyle w:val="EX"/>
      </w:pPr>
      <w:r>
        <w:t>[34]</w:t>
      </w:r>
      <w:r>
        <w:tab/>
        <w:t>3GPP TS 26.119, "</w:t>
      </w:r>
      <w:r w:rsidRPr="00000E5A">
        <w:t>Media Capabilities for Augmented Reality</w:t>
      </w:r>
      <w:r>
        <w:t>"</w:t>
      </w:r>
    </w:p>
    <w:p w14:paraId="2478B852" w14:textId="77777777" w:rsidR="009F5C67" w:rsidRDefault="009F5C67" w:rsidP="009F5C67">
      <w:pPr>
        <w:pStyle w:val="EX"/>
      </w:pPr>
      <w:ins w:id="10" w:author="Thomas Stockhammer (25/05/20)" w:date="2025-07-09T11:50:00Z" w16du:dateUtc="2025-07-09T09:50:00Z">
        <w:r>
          <w:t>[3</w:t>
        </w:r>
      </w:ins>
      <w:ins w:id="11" w:author="Thomas Stockhammer (25/05/20)" w:date="2025-07-09T11:51:00Z" w16du:dateUtc="2025-07-09T09:51:00Z">
        <w:r>
          <w:t>5</w:t>
        </w:r>
      </w:ins>
      <w:ins w:id="12" w:author="Thomas Stockhammer (25/05/20)" w:date="2025-07-09T11:50:00Z" w16du:dateUtc="2025-07-09T09:50:00Z">
        <w:r>
          <w:t>]</w:t>
        </w:r>
        <w:r>
          <w:tab/>
          <w:t>3GPP T</w:t>
        </w:r>
      </w:ins>
      <w:ins w:id="13" w:author="Thomas Stockhammer (25/05/20)" w:date="2025-07-09T11:51:00Z" w16du:dateUtc="2025-07-09T09:51:00Z">
        <w:r>
          <w:t>R</w:t>
        </w:r>
      </w:ins>
      <w:ins w:id="14" w:author="Thomas Stockhammer (25/05/20)" w:date="2025-07-09T11:50:00Z" w16du:dateUtc="2025-07-09T09:50:00Z">
        <w:r>
          <w:t xml:space="preserve"> 26.</w:t>
        </w:r>
      </w:ins>
      <w:ins w:id="15" w:author="Thomas Stockhammer (25/05/20)" w:date="2025-07-09T11:51:00Z" w16du:dateUtc="2025-07-09T09:51:00Z">
        <w:r>
          <w:t>857</w:t>
        </w:r>
      </w:ins>
      <w:ins w:id="16" w:author="Thomas Stockhammer (25/05/20)" w:date="2025-07-09T11:50:00Z" w16du:dateUtc="2025-07-09T09:50:00Z">
        <w:r>
          <w:t>, "</w:t>
        </w:r>
      </w:ins>
      <w:ins w:id="17" w:author="Thomas Stockhammer (25/05/20)" w:date="2025-07-09T11:51:00Z" w16du:dateUtc="2025-07-09T09:51:00Z">
        <w:r w:rsidRPr="003107AD">
          <w:t>5G Media Service Enablers</w:t>
        </w:r>
      </w:ins>
      <w:ins w:id="18" w:author="Thomas Stockhammer (25/05/20)" w:date="2025-07-09T11:50:00Z" w16du:dateUtc="2025-07-09T09:50:00Z">
        <w:r>
          <w:t>"</w:t>
        </w:r>
      </w:ins>
    </w:p>
    <w:p w14:paraId="7CA8B77D" w14:textId="015B2C60" w:rsidR="000B0D97" w:rsidRDefault="000B0D97" w:rsidP="000B0D97">
      <w:pPr>
        <w:pStyle w:val="EX"/>
        <w:rPr>
          <w:ins w:id="19" w:author="Thomas Stockhammer (25/09/04)" w:date="2025-09-04T15:42:00Z" w16du:dateUtc="2025-09-04T13:42:00Z"/>
        </w:rPr>
      </w:pPr>
      <w:ins w:id="20" w:author="Thomas Stockhammer (25/09/04)" w:date="2025-09-04T15:42:00Z" w16du:dateUtc="2025-09-04T13:42:00Z">
        <w:r>
          <w:t>[3</w:t>
        </w:r>
        <w:r w:rsidR="002C34AE">
          <w:t>6</w:t>
        </w:r>
        <w:r>
          <w:t>]</w:t>
        </w:r>
        <w:r>
          <w:tab/>
        </w:r>
      </w:ins>
      <w:ins w:id="21" w:author="Thomas Stockhammer (25/09/04)" w:date="2025-09-04T15:43:00Z" w16du:dateUtc="2025-09-04T13:43:00Z">
        <w:r w:rsidR="002C34AE" w:rsidRPr="002C34AE">
          <w:t>ISO/IEC 14496-1</w:t>
        </w:r>
        <w:r w:rsidR="002C34AE">
          <w:t>4</w:t>
        </w:r>
        <w:r w:rsidR="002C34AE" w:rsidRPr="002C34AE">
          <w:t>: "Information technology - Coding of audio-visual objects -Part 1</w:t>
        </w:r>
        <w:r w:rsidR="002C34AE">
          <w:t>4</w:t>
        </w:r>
        <w:r w:rsidR="002C34AE" w:rsidRPr="002C34AE">
          <w:t xml:space="preserve">: </w:t>
        </w:r>
        <w:r w:rsidR="00790BAB" w:rsidRPr="00790BAB">
          <w:t>MP4 file format</w:t>
        </w:r>
        <w:r w:rsidR="002C34AE" w:rsidRPr="002C34AE">
          <w:t>".</w:t>
        </w:r>
      </w:ins>
    </w:p>
    <w:p w14:paraId="4643E7FF" w14:textId="77777777" w:rsidR="009F5C67" w:rsidRPr="00930556" w:rsidRDefault="009F5C67" w:rsidP="009F5C67"/>
    <w:p w14:paraId="3628030B" w14:textId="77777777" w:rsidR="009F5C67" w:rsidRDefault="009F5C67" w:rsidP="009F5C67">
      <w:pPr>
        <w:pStyle w:val="Heading2"/>
      </w:pPr>
      <w:r w:rsidRPr="00E248A8">
        <w:rPr>
          <w:highlight w:val="yellow"/>
        </w:rPr>
        <w:t xml:space="preserve">===== </w:t>
      </w:r>
      <w:r w:rsidRPr="00E248A8">
        <w:rPr>
          <w:highlight w:val="yellow"/>
        </w:rPr>
        <w:fldChar w:fldCharType="begin"/>
      </w:r>
      <w:r w:rsidRPr="00E248A8">
        <w:rPr>
          <w:highlight w:val="yellow"/>
        </w:rPr>
        <w:instrText xml:space="preserve"> AUTONUM  </w:instrText>
      </w:r>
      <w:r w:rsidRPr="00E248A8">
        <w:rPr>
          <w:highlight w:val="yellow"/>
        </w:rPr>
        <w:fldChar w:fldCharType="end"/>
      </w:r>
      <w:r w:rsidRPr="00E248A8">
        <w:rPr>
          <w:highlight w:val="yellow"/>
        </w:rPr>
        <w:t xml:space="preserve"> CHANGE =====</w:t>
      </w:r>
    </w:p>
    <w:p w14:paraId="38099BEE" w14:textId="77777777" w:rsidR="009F5C67" w:rsidRPr="004D3578" w:rsidRDefault="009F5C67" w:rsidP="009F5C67">
      <w:pPr>
        <w:pStyle w:val="Heading2"/>
      </w:pPr>
      <w:bookmarkStart w:id="22" w:name="_Toc152687563"/>
      <w:bookmarkStart w:id="23" w:name="_Toc157685457"/>
      <w:bookmarkStart w:id="24" w:name="_Toc170384989"/>
      <w:r w:rsidRPr="004D3578">
        <w:t>3.3</w:t>
      </w:r>
      <w:r w:rsidRPr="004D3578">
        <w:tab/>
        <w:t>Abbreviations</w:t>
      </w:r>
      <w:bookmarkEnd w:id="22"/>
      <w:bookmarkEnd w:id="23"/>
      <w:bookmarkEnd w:id="24"/>
    </w:p>
    <w:p w14:paraId="63AFD89E" w14:textId="77777777" w:rsidR="009F5C67" w:rsidRPr="004D3578" w:rsidRDefault="009F5C67" w:rsidP="009F5C67">
      <w:pPr>
        <w:keepNext/>
      </w:pPr>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6C161976" w14:textId="77777777" w:rsidR="009F5C67" w:rsidRDefault="009F5C67" w:rsidP="009F5C67">
      <w:pPr>
        <w:pStyle w:val="EW"/>
      </w:pPr>
      <w:r>
        <w:t>AAC</w:t>
      </w:r>
      <w:r>
        <w:tab/>
        <w:t>Advanced Audio Coding</w:t>
      </w:r>
    </w:p>
    <w:p w14:paraId="26DBAB92" w14:textId="77777777" w:rsidR="009F5C67" w:rsidRDefault="009F5C67" w:rsidP="009F5C67">
      <w:pPr>
        <w:pStyle w:val="EW"/>
      </w:pPr>
      <w:r>
        <w:t>AMR</w:t>
      </w:r>
      <w:r>
        <w:tab/>
        <w:t xml:space="preserve">Adaptive </w:t>
      </w:r>
      <w:proofErr w:type="spellStart"/>
      <w:r>
        <w:t>MultiRate</w:t>
      </w:r>
      <w:proofErr w:type="spellEnd"/>
    </w:p>
    <w:p w14:paraId="5451C280" w14:textId="77777777" w:rsidR="009F5C67" w:rsidRDefault="009F5C67" w:rsidP="009F5C67">
      <w:pPr>
        <w:pStyle w:val="EW"/>
      </w:pPr>
      <w:r>
        <w:t>API</w:t>
      </w:r>
      <w:r>
        <w:tab/>
        <w:t>Application Programming Interface</w:t>
      </w:r>
    </w:p>
    <w:p w14:paraId="5F9F86C2" w14:textId="77777777" w:rsidR="009F5C67" w:rsidRDefault="009F5C67" w:rsidP="009F5C67">
      <w:pPr>
        <w:pStyle w:val="EW"/>
      </w:pPr>
      <w:r>
        <w:t>AVC</w:t>
      </w:r>
      <w:r>
        <w:tab/>
        <w:t>Advanced Video Coding</w:t>
      </w:r>
    </w:p>
    <w:p w14:paraId="0601ADA7" w14:textId="77777777" w:rsidR="009F5C67" w:rsidRDefault="009F5C67" w:rsidP="009F5C67">
      <w:pPr>
        <w:pStyle w:val="EW"/>
      </w:pPr>
      <w:r>
        <w:t>DCT</w:t>
      </w:r>
      <w:r>
        <w:tab/>
        <w:t>Discrete Cosine Transform</w:t>
      </w:r>
    </w:p>
    <w:p w14:paraId="096F85BC" w14:textId="77777777" w:rsidR="009F5C67" w:rsidRDefault="009F5C67" w:rsidP="009F5C67">
      <w:pPr>
        <w:pStyle w:val="EW"/>
      </w:pPr>
      <w:proofErr w:type="spellStart"/>
      <w:r w:rsidRPr="00D24E1C">
        <w:t>glTF</w:t>
      </w:r>
      <w:proofErr w:type="spellEnd"/>
      <w:r w:rsidRPr="00D24E1C">
        <w:t xml:space="preserve"> </w:t>
      </w:r>
      <w:r>
        <w:tab/>
      </w:r>
      <w:r w:rsidRPr="00385BA3">
        <w:t>Graphics Library</w:t>
      </w:r>
      <w:r>
        <w:t xml:space="preserve"> </w:t>
      </w:r>
      <w:r w:rsidRPr="00D24E1C">
        <w:t>Transmission Format</w:t>
      </w:r>
    </w:p>
    <w:p w14:paraId="166A3B44" w14:textId="77777777" w:rsidR="009F5C67" w:rsidRDefault="009F5C67" w:rsidP="009F5C67">
      <w:pPr>
        <w:pStyle w:val="EW"/>
      </w:pPr>
      <w:r>
        <w:t>IANA</w:t>
      </w:r>
      <w:r>
        <w:tab/>
        <w:t>Internet Assigned Numbers Authority</w:t>
      </w:r>
    </w:p>
    <w:p w14:paraId="04705B80" w14:textId="77777777" w:rsidR="009F5C67" w:rsidRDefault="009F5C67" w:rsidP="009F5C67">
      <w:pPr>
        <w:pStyle w:val="EW"/>
        <w:rPr>
          <w:ins w:id="25" w:author="Thomas Stockhammer (25/09/01)" w:date="2025-09-01T15:40:00Z" w16du:dateUtc="2025-09-01T13:40:00Z"/>
        </w:rPr>
      </w:pPr>
      <w:ins w:id="26" w:author="Thomas Stockhammer (25/09/01)" w:date="2025-09-01T15:40:00Z" w16du:dateUtc="2025-09-01T13:40:00Z">
        <w:r>
          <w:t>HDR</w:t>
        </w:r>
        <w:r>
          <w:tab/>
          <w:t>High Dynamic Range</w:t>
        </w:r>
      </w:ins>
    </w:p>
    <w:p w14:paraId="6572EF07" w14:textId="77777777" w:rsidR="009F5C67" w:rsidRDefault="009F5C67" w:rsidP="009F5C67">
      <w:pPr>
        <w:pStyle w:val="EW"/>
      </w:pPr>
      <w:r>
        <w:t>MIME</w:t>
      </w:r>
      <w:r>
        <w:tab/>
      </w:r>
      <w:r w:rsidRPr="00492B6C">
        <w:t>Multipurpose Internet Mail Extensions</w:t>
      </w:r>
    </w:p>
    <w:p w14:paraId="0548BBDC" w14:textId="77777777" w:rsidR="009F5C67" w:rsidRDefault="009F5C67" w:rsidP="009F5C67">
      <w:pPr>
        <w:pStyle w:val="EW"/>
      </w:pPr>
      <w:r>
        <w:t>MIMI</w:t>
      </w:r>
      <w:r>
        <w:tab/>
      </w:r>
      <w:r w:rsidRPr="00CF408B">
        <w:t>More Instant Messaging Interoperability</w:t>
      </w:r>
    </w:p>
    <w:p w14:paraId="525B9201" w14:textId="77777777" w:rsidR="009F5C67" w:rsidRDefault="009F5C67" w:rsidP="009F5C67">
      <w:pPr>
        <w:pStyle w:val="EW"/>
      </w:pPr>
      <w:r>
        <w:t>MMBP</w:t>
      </w:r>
      <w:r>
        <w:tab/>
      </w:r>
      <w:r w:rsidRPr="00F755A3">
        <w:t>multimedia messaging body part</w:t>
      </w:r>
    </w:p>
    <w:p w14:paraId="1DFD1B37" w14:textId="77777777" w:rsidR="009F5C67" w:rsidRDefault="009F5C67" w:rsidP="009F5C67">
      <w:pPr>
        <w:pStyle w:val="EW"/>
      </w:pPr>
      <w:r>
        <w:t>MMS</w:t>
      </w:r>
      <w:r>
        <w:tab/>
      </w:r>
      <w:r w:rsidRPr="00390E08">
        <w:t>Multimedia Messaging Service</w:t>
      </w:r>
    </w:p>
    <w:p w14:paraId="1209C135" w14:textId="77777777" w:rsidR="009F5C67" w:rsidRDefault="009F5C67" w:rsidP="009F5C67">
      <w:pPr>
        <w:pStyle w:val="EW"/>
      </w:pPr>
      <w:r>
        <w:t>OMA</w:t>
      </w:r>
      <w:r>
        <w:tab/>
        <w:t>Open Mobile Alliance</w:t>
      </w:r>
    </w:p>
    <w:p w14:paraId="1B45D8E3" w14:textId="77777777" w:rsidR="009F5C67" w:rsidRDefault="009F5C67" w:rsidP="009F5C67">
      <w:pPr>
        <w:pStyle w:val="EW"/>
      </w:pPr>
      <w:r>
        <w:t>PDU</w:t>
      </w:r>
      <w:r>
        <w:tab/>
        <w:t>Protocol Data Unit</w:t>
      </w:r>
    </w:p>
    <w:p w14:paraId="619E2CA4" w14:textId="77777777" w:rsidR="009F5C67" w:rsidRDefault="009F5C67" w:rsidP="009F5C67">
      <w:pPr>
        <w:pStyle w:val="EW"/>
        <w:rPr>
          <w:ins w:id="27" w:author="Thomas Stockhammer (25/09/01)" w:date="2025-09-01T15:40:00Z" w16du:dateUtc="2025-09-01T13:40:00Z"/>
        </w:rPr>
      </w:pPr>
      <w:r>
        <w:t>RCS</w:t>
      </w:r>
      <w:r>
        <w:tab/>
        <w:t>Rich Communication Services</w:t>
      </w:r>
    </w:p>
    <w:p w14:paraId="0C2387EB" w14:textId="77777777" w:rsidR="009F5C67" w:rsidRPr="003F66D6" w:rsidRDefault="009F5C67" w:rsidP="009F5C67">
      <w:pPr>
        <w:pStyle w:val="EW"/>
        <w:rPr>
          <w:lang w:val="en-US"/>
        </w:rPr>
      </w:pPr>
      <w:ins w:id="28" w:author="Thomas Stockhammer (25/09/01)" w:date="2025-09-01T15:40:00Z" w16du:dateUtc="2025-09-01T13:40:00Z">
        <w:r w:rsidRPr="003F66D6">
          <w:rPr>
            <w:lang w:val="en-US"/>
          </w:rPr>
          <w:t>SDR</w:t>
        </w:r>
        <w:r w:rsidRPr="003F66D6">
          <w:rPr>
            <w:lang w:val="en-US"/>
          </w:rPr>
          <w:tab/>
          <w:t>Standard Dynamic Range</w:t>
        </w:r>
      </w:ins>
    </w:p>
    <w:p w14:paraId="4A21EAE8" w14:textId="77777777" w:rsidR="009F5C67" w:rsidRPr="003F66D6" w:rsidRDefault="009F5C67" w:rsidP="009F5C67">
      <w:pPr>
        <w:rPr>
          <w:lang w:val="en-US"/>
        </w:rPr>
      </w:pPr>
    </w:p>
    <w:p w14:paraId="123DAA63" w14:textId="77777777" w:rsidR="009F5C67" w:rsidRPr="003F66D6" w:rsidRDefault="009F5C67" w:rsidP="009F5C67">
      <w:pPr>
        <w:pStyle w:val="Heading2"/>
        <w:rPr>
          <w:lang w:val="en-US"/>
        </w:rPr>
      </w:pPr>
      <w:r w:rsidRPr="003F66D6">
        <w:rPr>
          <w:highlight w:val="yellow"/>
          <w:lang w:val="en-US"/>
        </w:rPr>
        <w:t xml:space="preserve">===== </w:t>
      </w:r>
      <w:r w:rsidRPr="00E248A8">
        <w:rPr>
          <w:highlight w:val="yellow"/>
        </w:rPr>
        <w:fldChar w:fldCharType="begin"/>
      </w:r>
      <w:r w:rsidRPr="003F66D6">
        <w:rPr>
          <w:highlight w:val="yellow"/>
          <w:lang w:val="en-US"/>
        </w:rPr>
        <w:instrText xml:space="preserve"> AUTONUM  </w:instrText>
      </w:r>
      <w:r w:rsidRPr="00E248A8">
        <w:rPr>
          <w:highlight w:val="yellow"/>
        </w:rPr>
        <w:fldChar w:fldCharType="end"/>
      </w:r>
      <w:r w:rsidRPr="003F66D6">
        <w:rPr>
          <w:highlight w:val="yellow"/>
          <w:lang w:val="en-US"/>
        </w:rPr>
        <w:t xml:space="preserve"> CHANGE =====</w:t>
      </w:r>
    </w:p>
    <w:p w14:paraId="62BE6537" w14:textId="77777777" w:rsidR="009F5C67" w:rsidRDefault="009F5C67" w:rsidP="009F5C67">
      <w:pPr>
        <w:pStyle w:val="Heading2"/>
      </w:pPr>
      <w:bookmarkStart w:id="29" w:name="_Toc152687566"/>
      <w:bookmarkStart w:id="30" w:name="_Toc157685460"/>
      <w:bookmarkStart w:id="31" w:name="_Toc170384992"/>
      <w:r>
        <w:t>4</w:t>
      </w:r>
      <w:r w:rsidRPr="004D3578">
        <w:t>.</w:t>
      </w:r>
      <w:r>
        <w:t>2</w:t>
      </w:r>
      <w:r w:rsidRPr="004D3578">
        <w:tab/>
      </w:r>
      <w:r w:rsidRPr="004F5BD2">
        <w:t>System Description</w:t>
      </w:r>
      <w:bookmarkEnd w:id="29"/>
      <w:bookmarkEnd w:id="30"/>
      <w:bookmarkEnd w:id="31"/>
    </w:p>
    <w:p w14:paraId="3D3DD33C" w14:textId="77777777" w:rsidR="009F5C67" w:rsidRPr="009D6165" w:rsidRDefault="009F5C67" w:rsidP="009F5C67">
      <w:r>
        <w:t xml:space="preserve">Based on the background and assumptions in clause 4.1, Figure 4.2-1 provides an example system for a messaging services and highlights scope of this specification, namely the definition of a </w:t>
      </w:r>
      <w:r w:rsidRPr="00B219AC">
        <w:rPr>
          <w:i/>
          <w:iCs/>
        </w:rPr>
        <w:t>multimedia messaging body part</w:t>
      </w:r>
      <w:r>
        <w:t xml:space="preserve"> (MMBP) and the associated metadata.</w:t>
      </w:r>
    </w:p>
    <w:p w14:paraId="07DD7FFD" w14:textId="77777777" w:rsidR="009F5C67" w:rsidRDefault="009F5C67" w:rsidP="009F5C67">
      <w:pPr>
        <w:pStyle w:val="TH"/>
      </w:pPr>
      <w:r>
        <w:object w:dxaOrig="15360" w:dyaOrig="5280" w14:anchorId="08CB7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pt;height:161.85pt" o:ole="">
            <v:imagedata r:id="rId14" o:title=""/>
          </v:shape>
          <o:OLEObject Type="Embed" ProgID="Visio.Drawing.15" ShapeID="_x0000_i1025" DrawAspect="Content" ObjectID="_1818507043" r:id="rId15"/>
        </w:object>
      </w:r>
    </w:p>
    <w:p w14:paraId="5783C28F" w14:textId="77777777" w:rsidR="009F5C67" w:rsidRDefault="009F5C67" w:rsidP="009F5C67">
      <w:pPr>
        <w:pStyle w:val="TF"/>
      </w:pPr>
      <w:bookmarkStart w:id="32" w:name="_Ref150140369"/>
      <w:r>
        <w:t xml:space="preserve">Figure 4.2-1 </w:t>
      </w:r>
      <w:r w:rsidRPr="009D6165">
        <w:t>Example system for Messa</w:t>
      </w:r>
      <w:r>
        <w:t>g</w:t>
      </w:r>
      <w:r w:rsidRPr="009D6165">
        <w:t>ing multimedia message exchange</w:t>
      </w:r>
    </w:p>
    <w:bookmarkEnd w:id="32"/>
    <w:p w14:paraId="74CBC3E2" w14:textId="77777777" w:rsidR="009F5C67" w:rsidRDefault="009F5C67" w:rsidP="009F5C67">
      <w:r>
        <w:t>A Messaging Service Sender instructs a MMBP generator to generate an MMBP, for example using an API. This for example allows to define configurations on codecs, size, experiences or other attributes of the MMBP. The details of such an API are outside the scope of this specification. The sender adds the MMBP to a Container Message (either included as a body part or by reference), together with MMBP metadata parameters that provide information about the MMBP. Metadata includes, but is not limited to:</w:t>
      </w:r>
    </w:p>
    <w:p w14:paraId="4826B06F" w14:textId="77777777" w:rsidR="009F5C67" w:rsidRDefault="009F5C67" w:rsidP="009F5C67">
      <w:pPr>
        <w:pStyle w:val="B1"/>
      </w:pPr>
      <w:r>
        <w:t>-</w:t>
      </w:r>
      <w:r>
        <w:tab/>
        <w:t>The media type of the MMBP, including subtypes and parameters for codecs, etc.</w:t>
      </w:r>
    </w:p>
    <w:p w14:paraId="0F4B6B91" w14:textId="77777777" w:rsidR="009F5C67" w:rsidRDefault="009F5C67" w:rsidP="009F5C67">
      <w:pPr>
        <w:pStyle w:val="B1"/>
      </w:pPr>
      <w:r>
        <w:t>-</w:t>
      </w:r>
      <w:r>
        <w:tab/>
        <w:t>The size of the MMBP</w:t>
      </w:r>
    </w:p>
    <w:p w14:paraId="5B6A59F7" w14:textId="77777777" w:rsidR="009F5C67" w:rsidRDefault="009F5C67" w:rsidP="009F5C67">
      <w:pPr>
        <w:pStyle w:val="B1"/>
      </w:pPr>
      <w:r>
        <w:t>-</w:t>
      </w:r>
      <w:r>
        <w:tab/>
        <w:t>Accessibility or language information about the MMBP</w:t>
      </w:r>
    </w:p>
    <w:p w14:paraId="1A0A2CBA" w14:textId="77777777" w:rsidR="009F5C67" w:rsidRDefault="009F5C67" w:rsidP="009F5C67">
      <w:pPr>
        <w:pStyle w:val="B1"/>
      </w:pPr>
      <w:r>
        <w:t>-</w:t>
      </w:r>
      <w:r>
        <w:tab/>
        <w:t>processing requirements of recommendations of the MMBP</w:t>
      </w:r>
    </w:p>
    <w:p w14:paraId="1362A6CD" w14:textId="77777777" w:rsidR="009F5C67" w:rsidRDefault="009F5C67" w:rsidP="009F5C67">
      <w:pPr>
        <w:rPr>
          <w:ins w:id="33" w:author="Thomas Stockhammer (25/05/20)" w:date="2025-07-09T11:55:00Z" w16du:dateUtc="2025-07-09T09:55:00Z"/>
        </w:rPr>
      </w:pPr>
      <w:r>
        <w:t xml:space="preserve">The client of the messaging service receives the container message that includes the above information. The client communicates with a MMBP player its capabilities whether the MMBP can be played back, and if multiple alternatives are present, which of those are to be selected. Then the messaging service client instructs the MMBP player to playback the MMBP as part of the messaging service, based on the processing requirements and instructions. Playback may be combined with additional instructions for a player, including play, pause, seek, etc. </w:t>
      </w:r>
    </w:p>
    <w:p w14:paraId="4AA5C809" w14:textId="77777777" w:rsidR="009F5C67" w:rsidRDefault="009F5C67" w:rsidP="009F5C67">
      <w:pPr>
        <w:rPr>
          <w:ins w:id="34" w:author="Thomas Stockhammer (25/05/20)" w:date="2025-07-09T11:55:00Z" w16du:dateUtc="2025-07-09T09:55:00Z"/>
          <w:rFonts w:eastAsia="Malgun Gothic"/>
          <w:lang w:eastAsia="ko-KR"/>
        </w:rPr>
      </w:pPr>
      <w:ins w:id="35" w:author="Thomas Stockhammer (25/05/20)" w:date="2025-07-09T11:55:00Z" w16du:dateUtc="2025-07-09T09:55:00Z">
        <w:r w:rsidRPr="00DB3324">
          <w:rPr>
            <w:rFonts w:eastAsia="Malgun Gothic"/>
            <w:lang w:eastAsia="ko-KR"/>
          </w:rPr>
          <w:t>In TR 26.857</w:t>
        </w:r>
        <w:r>
          <w:rPr>
            <w:rFonts w:eastAsia="Malgun Gothic"/>
            <w:lang w:eastAsia="ko-KR"/>
          </w:rPr>
          <w:t xml:space="preserve"> [3</w:t>
        </w:r>
      </w:ins>
      <w:ins w:id="36" w:author="Thomas Stockhammer (25/05/20)" w:date="2025-07-09T11:56:00Z" w16du:dateUtc="2025-07-09T09:56:00Z">
        <w:r>
          <w:rPr>
            <w:rFonts w:eastAsia="Malgun Gothic"/>
            <w:lang w:eastAsia="ko-KR"/>
          </w:rPr>
          <w:t>5</w:t>
        </w:r>
      </w:ins>
      <w:ins w:id="37" w:author="Thomas Stockhammer (25/05/20)" w:date="2025-07-09T11:55:00Z" w16du:dateUtc="2025-07-09T09:55:00Z">
        <w:r>
          <w:rPr>
            <w:rFonts w:eastAsia="Malgun Gothic"/>
            <w:lang w:eastAsia="ko-KR"/>
          </w:rPr>
          <w:t>]</w:t>
        </w:r>
        <w:r w:rsidRPr="00DB3324">
          <w:rPr>
            <w:rFonts w:eastAsia="Malgun Gothic"/>
            <w:lang w:eastAsia="ko-KR"/>
          </w:rPr>
          <w:t xml:space="preserve">, Media Service Enablers </w:t>
        </w:r>
      </w:ins>
      <w:ins w:id="38" w:author="Thomas Stockhammer (25/07/14)" w:date="2025-07-14T11:02:00Z" w16du:dateUtc="2025-07-14T09:02:00Z">
        <w:r>
          <w:rPr>
            <w:rFonts w:eastAsia="Malgun Gothic"/>
            <w:lang w:eastAsia="ko-KR"/>
          </w:rPr>
          <w:t>are</w:t>
        </w:r>
      </w:ins>
      <w:ins w:id="39" w:author="Thomas Stockhammer (25/05/20)" w:date="2025-07-09T11:55:00Z" w16du:dateUtc="2025-07-09T09:55:00Z">
        <w:r w:rsidRPr="00DB3324">
          <w:rPr>
            <w:rFonts w:eastAsia="Malgun Gothic"/>
            <w:lang w:eastAsia="ko-KR"/>
          </w:rPr>
          <w:t xml:space="preserve"> introduced. </w:t>
        </w:r>
        <w:r>
          <w:t xml:space="preserve">The basic concept of the Media Service Enabler is to support third-party delivery of media over the 5G System. The Application Provider is equipped with a set of 3GPP-specified functions, possibly both on UE and network side, </w:t>
        </w:r>
        <w:proofErr w:type="gramStart"/>
        <w:r>
          <w:t>in order to</w:t>
        </w:r>
        <w:proofErr w:type="gramEnd"/>
        <w:r>
          <w:t xml:space="preserve"> simplify operations. These functions are bundled as a Media Service Enabler (MSE) and offered to the Application Provider.</w:t>
        </w:r>
      </w:ins>
    </w:p>
    <w:p w14:paraId="54F7D8A3" w14:textId="77777777" w:rsidR="009F5C67" w:rsidRDefault="009F5C67" w:rsidP="009F5C67">
      <w:pPr>
        <w:rPr>
          <w:ins w:id="40" w:author="Thomas Stockhammer (25/05/20)" w:date="2025-07-09T11:57:00Z" w16du:dateUtc="2025-07-09T09:57:00Z"/>
          <w:rFonts w:eastAsia="Malgun Gothic"/>
          <w:lang w:eastAsia="ko-KR"/>
        </w:rPr>
      </w:pPr>
      <w:ins w:id="41" w:author="Thomas Stockhammer (25/05/20)" w:date="2025-07-09T11:56:00Z" w16du:dateUtc="2025-07-09T09:56:00Z">
        <w:r>
          <w:rPr>
            <w:rFonts w:eastAsia="Malgun Gothic"/>
            <w:lang w:eastAsia="ko-KR"/>
          </w:rPr>
          <w:t>T</w:t>
        </w:r>
      </w:ins>
      <w:ins w:id="42" w:author="Thomas Stockhammer (25/05/20)" w:date="2025-07-09T11:55:00Z" w16du:dateUtc="2025-07-09T09:55:00Z">
        <w:r w:rsidRPr="00DB3324">
          <w:rPr>
            <w:rFonts w:eastAsia="Malgun Gothic"/>
            <w:lang w:eastAsia="ko-KR"/>
          </w:rPr>
          <w:t>he MMBP Generator and MMBP Player are aligned with the Media Service Enabler concept.</w:t>
        </w:r>
      </w:ins>
      <w:ins w:id="43" w:author="Thomas Stockhammer (25/05/20)" w:date="2025-07-09T11:56:00Z" w16du:dateUtc="2025-07-09T09:56:00Z">
        <w:r>
          <w:rPr>
            <w:rFonts w:eastAsia="Malgun Gothic"/>
            <w:lang w:eastAsia="ko-KR"/>
          </w:rPr>
          <w:t xml:space="preserve"> </w:t>
        </w:r>
        <w:proofErr w:type="gramStart"/>
        <w:r>
          <w:rPr>
            <w:rFonts w:eastAsia="Malgun Gothic"/>
            <w:lang w:eastAsia="ko-KR"/>
          </w:rPr>
          <w:t>In order to</w:t>
        </w:r>
        <w:proofErr w:type="gramEnd"/>
        <w:r>
          <w:rPr>
            <w:rFonts w:eastAsia="Malgun Gothic"/>
            <w:lang w:eastAsia="ko-KR"/>
          </w:rPr>
          <w:t xml:space="preserve"> support MSE con</w:t>
        </w:r>
      </w:ins>
      <w:ins w:id="44" w:author="Thomas Stockhammer (25/05/20)" w:date="2025-07-09T11:57:00Z" w16du:dateUtc="2025-07-09T09:57:00Z">
        <w:r>
          <w:rPr>
            <w:rFonts w:eastAsia="Malgun Gothic"/>
            <w:lang w:eastAsia="ko-KR"/>
          </w:rPr>
          <w:t>cepts, the specification includes:</w:t>
        </w:r>
      </w:ins>
    </w:p>
    <w:p w14:paraId="433EB71D" w14:textId="77777777" w:rsidR="009F5C67" w:rsidRDefault="009F5C67" w:rsidP="009F5C67">
      <w:pPr>
        <w:pStyle w:val="B1"/>
        <w:rPr>
          <w:ins w:id="45" w:author="Thomas Stockhammer (25/05/20)" w:date="2025-07-09T11:57:00Z" w16du:dateUtc="2025-07-09T09:57:00Z"/>
          <w:lang w:eastAsia="ko-KR"/>
        </w:rPr>
      </w:pPr>
      <w:ins w:id="46" w:author="Thomas Stockhammer (25/05/20)" w:date="2025-07-09T11:57:00Z" w16du:dateUtc="2025-07-09T09:57:00Z">
        <w:r>
          <w:rPr>
            <w:lang w:eastAsia="ko-KR"/>
          </w:rPr>
          <w:t>-</w:t>
        </w:r>
        <w:r>
          <w:rPr>
            <w:lang w:eastAsia="ko-KR"/>
          </w:rPr>
          <w:tab/>
          <w:t>A call flow and high-level procedures in</w:t>
        </w:r>
        <w:r w:rsidRPr="00337683">
          <w:rPr>
            <w:lang w:eastAsia="ko-KR"/>
          </w:rPr>
          <w:t xml:space="preserve"> clause 4.</w:t>
        </w:r>
      </w:ins>
      <w:ins w:id="47" w:author="Thomas Stockhammer (25/05/20)" w:date="2025-07-09T11:58:00Z" w16du:dateUtc="2025-07-09T09:58:00Z">
        <w:r>
          <w:rPr>
            <w:lang w:eastAsia="ko-KR"/>
          </w:rPr>
          <w:t>6</w:t>
        </w:r>
      </w:ins>
      <w:ins w:id="48" w:author="Thomas Stockhammer (25/09/01)" w:date="2025-09-01T15:38:00Z" w16du:dateUtc="2025-09-01T13:38:00Z">
        <w:r>
          <w:rPr>
            <w:lang w:eastAsia="ko-KR"/>
          </w:rPr>
          <w:t>.</w:t>
        </w:r>
      </w:ins>
    </w:p>
    <w:p w14:paraId="58039B77" w14:textId="77777777" w:rsidR="009F5C67" w:rsidRDefault="009F5C67" w:rsidP="009F5C67">
      <w:pPr>
        <w:pStyle w:val="B1"/>
        <w:rPr>
          <w:ins w:id="49" w:author="Thomas Stockhammer (25/05/20)" w:date="2025-07-09T11:57:00Z" w16du:dateUtc="2025-07-09T09:57:00Z"/>
          <w:lang w:eastAsia="ko-KR"/>
        </w:rPr>
      </w:pPr>
      <w:ins w:id="50" w:author="Thomas Stockhammer (25/05/20)" w:date="2025-07-09T11:57:00Z" w16du:dateUtc="2025-07-09T09:57:00Z">
        <w:r w:rsidRPr="002207A6">
          <w:rPr>
            <w:lang w:eastAsia="ko-KR"/>
          </w:rPr>
          <w:t>-</w:t>
        </w:r>
        <w:r w:rsidRPr="002207A6">
          <w:rPr>
            <w:lang w:eastAsia="ko-KR"/>
          </w:rPr>
          <w:tab/>
        </w:r>
      </w:ins>
      <w:ins w:id="51" w:author="Thomas Stockhammer (25/05/20)" w:date="2025-07-09T11:58:00Z" w16du:dateUtc="2025-07-09T09:58:00Z">
        <w:r w:rsidRPr="002207A6">
          <w:rPr>
            <w:lang w:eastAsia="ko-KR"/>
          </w:rPr>
          <w:t>S</w:t>
        </w:r>
      </w:ins>
      <w:ins w:id="52" w:author="Thomas Stockhammer (25/05/20)" w:date="2025-07-09T11:57:00Z" w16du:dateUtc="2025-07-09T09:57:00Z">
        <w:r w:rsidRPr="002207A6">
          <w:rPr>
            <w:lang w:eastAsia="ko-KR"/>
          </w:rPr>
          <w:t>tage-2 APIs and parameter that can be assigned to player and generator</w:t>
        </w:r>
      </w:ins>
      <w:ins w:id="53" w:author="Thomas Stockhammer (25/05/20)" w:date="2025-07-09T11:58:00Z" w16du:dateUtc="2025-07-09T09:58:00Z">
        <w:r w:rsidRPr="002207A6">
          <w:rPr>
            <w:lang w:eastAsia="ko-KR"/>
          </w:rPr>
          <w:t xml:space="preserve"> in Annex </w:t>
        </w:r>
      </w:ins>
      <w:ins w:id="54" w:author="Thomas Stockhammer (25/07/14)" w:date="2025-07-14T11:03:00Z" w16du:dateUtc="2025-07-14T09:03:00Z">
        <w:r w:rsidRPr="002207A6">
          <w:rPr>
            <w:lang w:eastAsia="ko-KR"/>
          </w:rPr>
          <w:t>D.</w:t>
        </w:r>
      </w:ins>
    </w:p>
    <w:p w14:paraId="1D700C75" w14:textId="77777777" w:rsidR="009F5C67" w:rsidRPr="004E7D1E" w:rsidRDefault="009F5C67" w:rsidP="009F5C67">
      <w:pPr>
        <w:pStyle w:val="B1"/>
        <w:rPr>
          <w:lang w:eastAsia="ko-KR"/>
        </w:rPr>
      </w:pPr>
      <w:ins w:id="55" w:author="Thomas Stockhammer (25/05/20)" w:date="2025-07-09T11:57:00Z" w16du:dateUtc="2025-07-09T09:57:00Z">
        <w:r>
          <w:rPr>
            <w:lang w:eastAsia="ko-KR"/>
          </w:rPr>
          <w:t>-</w:t>
        </w:r>
        <w:r>
          <w:rPr>
            <w:lang w:eastAsia="ko-KR"/>
          </w:rPr>
          <w:tab/>
        </w:r>
      </w:ins>
      <w:ins w:id="56" w:author="Thomas Stockhammer (25/05/20)" w:date="2025-07-09T11:58:00Z" w16du:dateUtc="2025-07-09T09:58:00Z">
        <w:r>
          <w:rPr>
            <w:lang w:eastAsia="ko-KR"/>
          </w:rPr>
          <w:t>Several e</w:t>
        </w:r>
      </w:ins>
      <w:ins w:id="57" w:author="Thomas Stockhammer (25/05/20)" w:date="2025-07-09T11:57:00Z" w16du:dateUtc="2025-07-09T09:57:00Z">
        <w:r>
          <w:rPr>
            <w:lang w:eastAsia="ko-KR"/>
          </w:rPr>
          <w:t>xamples for content offerings</w:t>
        </w:r>
      </w:ins>
      <w:ins w:id="58" w:author="Thomas Stockhammer (25/05/20)" w:date="2025-07-09T11:58:00Z" w16du:dateUtc="2025-07-09T09:58:00Z">
        <w:r>
          <w:rPr>
            <w:lang w:eastAsia="ko-KR"/>
          </w:rPr>
          <w:t xml:space="preserve"> </w:t>
        </w:r>
      </w:ins>
      <w:ins w:id="59" w:author="Thomas Stockhammer (25/05/20)" w:date="2025-07-09T11:59:00Z" w16du:dateUtc="2025-07-09T09:59:00Z">
        <w:r>
          <w:rPr>
            <w:lang w:eastAsia="ko-KR"/>
          </w:rPr>
          <w:t>in Annex B.</w:t>
        </w:r>
      </w:ins>
    </w:p>
    <w:p w14:paraId="6E9AB161" w14:textId="77777777" w:rsidR="009F5C67" w:rsidRPr="00930556" w:rsidRDefault="009F5C67" w:rsidP="009F5C67"/>
    <w:p w14:paraId="3F93BE04" w14:textId="77777777" w:rsidR="009F5C67" w:rsidRPr="00E248A8" w:rsidRDefault="009F5C67" w:rsidP="009F5C67">
      <w:pPr>
        <w:pStyle w:val="Heading2"/>
      </w:pPr>
      <w:r w:rsidRPr="00E248A8">
        <w:rPr>
          <w:highlight w:val="yellow"/>
        </w:rPr>
        <w:t xml:space="preserve">===== </w:t>
      </w:r>
      <w:r w:rsidRPr="00E248A8">
        <w:rPr>
          <w:highlight w:val="yellow"/>
        </w:rPr>
        <w:fldChar w:fldCharType="begin"/>
      </w:r>
      <w:r w:rsidRPr="00E248A8">
        <w:rPr>
          <w:highlight w:val="yellow"/>
        </w:rPr>
        <w:instrText xml:space="preserve"> AUTONUM  </w:instrText>
      </w:r>
      <w:r w:rsidRPr="00E248A8">
        <w:rPr>
          <w:highlight w:val="yellow"/>
        </w:rPr>
        <w:fldChar w:fldCharType="end"/>
      </w:r>
      <w:r w:rsidRPr="00E248A8">
        <w:rPr>
          <w:highlight w:val="yellow"/>
        </w:rPr>
        <w:t xml:space="preserve"> CHANGE =====</w:t>
      </w:r>
    </w:p>
    <w:p w14:paraId="21ED68F6" w14:textId="77777777" w:rsidR="009F5C67" w:rsidRDefault="009F5C67" w:rsidP="009F5C67">
      <w:pPr>
        <w:pStyle w:val="Heading2"/>
        <w:rPr>
          <w:ins w:id="60" w:author="Thomas Stockhammer (25/05/20)" w:date="2025-07-09T11:53:00Z" w16du:dateUtc="2025-07-09T09:53:00Z"/>
        </w:rPr>
      </w:pPr>
      <w:ins w:id="61" w:author="Thomas Stockhammer (25/05/20)" w:date="2025-07-09T11:53:00Z" w16du:dateUtc="2025-07-09T09:53:00Z">
        <w:r>
          <w:t>4</w:t>
        </w:r>
        <w:r w:rsidRPr="004D3578">
          <w:t>.</w:t>
        </w:r>
        <w:r>
          <w:t>6</w:t>
        </w:r>
        <w:r w:rsidRPr="004D3578">
          <w:tab/>
        </w:r>
        <w:r>
          <w:t>Typical Procedures for Messaging Services</w:t>
        </w:r>
      </w:ins>
    </w:p>
    <w:p w14:paraId="2BE0601D" w14:textId="77777777" w:rsidR="009F5C67" w:rsidRDefault="009F5C67" w:rsidP="009F5C67">
      <w:pPr>
        <w:rPr>
          <w:ins w:id="62" w:author="Thomas Stockhammer (25/05/20)" w:date="2025-07-09T11:54:00Z" w16du:dateUtc="2025-07-09T09:54:00Z"/>
          <w:lang w:eastAsia="ko-KR"/>
        </w:rPr>
      </w:pPr>
      <w:ins w:id="63" w:author="Thomas Stockhammer (25/05/20)" w:date="2025-07-09T11:54:00Z" w16du:dateUtc="2025-07-09T09:54:00Z">
        <w:r>
          <w:rPr>
            <w:lang w:eastAsia="ko-KR"/>
          </w:rPr>
          <w:t>Figure 4.6 provides a generic call flow based on the architecture shown in Figure 4.2-1 and the player model shown in Figure 4.3-1.</w:t>
        </w:r>
      </w:ins>
    </w:p>
    <w:p w14:paraId="59D3FB98" w14:textId="77777777" w:rsidR="009F5C67" w:rsidRPr="00C17C13" w:rsidRDefault="009F5C67" w:rsidP="009F5C67">
      <w:pPr>
        <w:pStyle w:val="TH"/>
        <w:rPr>
          <w:ins w:id="64" w:author="Thomas Stockhammer (25/05/20)" w:date="2025-07-09T11:54:00Z" w16du:dateUtc="2025-07-09T09:54:00Z"/>
        </w:rPr>
      </w:pPr>
      <w:ins w:id="65" w:author="Thomas Stockhammer (25/07/14)" w:date="2025-07-14T11:15:00Z" w16du:dateUtc="2025-07-14T09:15:00Z">
        <w:r>
          <w:rPr>
            <w:noProof/>
          </w:rPr>
          <w:drawing>
            <wp:inline distT="0" distB="0" distL="0" distR="0" wp14:anchorId="00B0DD3B" wp14:editId="1C23C440">
              <wp:extent cx="6120765" cy="2251710"/>
              <wp:effectExtent l="0" t="0" r="0" b="0"/>
              <wp:docPr id="6" name="Msc-generator signalling" descr="Msc-generator~|version=8.6.1~|lang=signalling~|size=1272x468~|text=~2hscale = ~q2~q;~n~n~2MessageServiceSender, MMBPGenerator, MessagingServer, MessagingServiceClient, MMBPPlayer;~n~n~2MessageServiceSender -~g MMBPGenerator [label=~q1) Generate message\nwith specific format~q];~n~2MMBPGenerator .. MMBPGenerator [label=~q2) Create MMBP with\nmedia and metadata~q];~n~2MessageServiceSender ~l- MMBPGenerator [label=~q3) Provide requested\nmessage~q];~n~2MessageServiceSender -~g MessagingServer [label=~q4) Upload message and metadata~q];~n~2MessagingServer -~g MessagingServiceClient [label=~q5) Notify message availability\n with capability signal~q];~n~2MessagingServiceClient -~g MMBPPlayer [label=~q6) Query MMBP player capabilities~q];~n~2MMBPPlayer -~g MessagingServiceClient [label=~q7) Supports message capabilities~q];~n~2MessagingServiceClient -~g MessagingServer [label=~q8) Request message~q];~n~2MessagingServiceClient ~l- MessagingServer [label=~q9) Download message~q];~n~2MessagingServiceClient -~g MMBPPlayer [label=~q10) Hand message for playback~q];~n~2MMBPPlayer .. MMBPPlayer [label=~q11) Process, decode\nand render message~q];~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1~|lang=signalling~|size=1272x468~|text=~2hscale = ~q2~q;~n~n~2MessageServiceSender, MMBPGenerator, MessagingServer, MessagingServiceClient, MMBPPlayer;~n~n~2MessageServiceSender -~g MMBPGenerator [label=~q1) Generate message\nwith specific format~q];~n~2MMBPGenerator .. MMBPGenerator [label=~q2) Create MMBP with\nmedia and metadata~q];~n~2MessageServiceSender ~l- MMBPGenerator [label=~q3) Provide requested\nmessage~q];~n~2MessageServiceSender -~g MessagingServer [label=~q4) Upload message and metadata~q];~n~2MessagingServer -~g MessagingServiceClient [label=~q5) Notify message availability\n with capability signal~q];~n~2MessagingServiceClient -~g MMBPPlayer [label=~q6) Query MMBP player capabilities~q];~n~2MMBPPlayer -~g MessagingServiceClient [label=~q7) Supports message capabilities~q];~n~2MessagingServiceClient -~g MessagingServer [label=~q8) Request message~q];~n~2MessagingServiceClient ~l- MessagingServer [label=~q9) Download message~q];~n~2MessagingServiceClient -~g MMBPPlayer [label=~q10) Hand message for playback~q];~n~2MMBPPlayer .. MMBPPlayer [label=~q11) Process, decode\nand render message~q];~n~|"/>
                      <pic:cNvPicPr>
                        <a:picLocks noChangeAspect="1"/>
                      </pic:cNvPicPr>
                    </pic:nvPicPr>
                    <pic:blipFill>
                      <a:blip r:embed="rId16"/>
                      <a:stretch>
                        <a:fillRect/>
                      </a:stretch>
                    </pic:blipFill>
                    <pic:spPr>
                      <a:xfrm>
                        <a:off x="0" y="0"/>
                        <a:ext cx="6120765" cy="2251710"/>
                      </a:xfrm>
                      <a:prstGeom prst="rect">
                        <a:avLst/>
                      </a:prstGeom>
                    </pic:spPr>
                  </pic:pic>
                </a:graphicData>
              </a:graphic>
            </wp:inline>
          </w:drawing>
        </w:r>
      </w:ins>
    </w:p>
    <w:p w14:paraId="3467E5DD" w14:textId="77777777" w:rsidR="009F5C67" w:rsidRPr="00C17C13" w:rsidRDefault="009F5C67" w:rsidP="009F5C67">
      <w:pPr>
        <w:pStyle w:val="TF"/>
        <w:rPr>
          <w:ins w:id="66" w:author="Thomas Stockhammer (25/05/20)" w:date="2025-07-09T11:54:00Z" w16du:dateUtc="2025-07-09T09:54:00Z"/>
        </w:rPr>
      </w:pPr>
      <w:ins w:id="67" w:author="Thomas Stockhammer (25/05/20)" w:date="2025-07-09T11:54:00Z" w16du:dateUtc="2025-07-09T09:54:00Z">
        <w:r w:rsidRPr="00C17C13">
          <w:t xml:space="preserve">Figure </w:t>
        </w:r>
        <w:r>
          <w:t>4</w:t>
        </w:r>
        <w:r w:rsidRPr="00C17C13">
          <w:t>.</w:t>
        </w:r>
        <w:r>
          <w:t>6</w:t>
        </w:r>
        <w:r w:rsidRPr="00C17C13">
          <w:t>-</w:t>
        </w:r>
        <w:r>
          <w:t>1 High-Level Call flow for messaging</w:t>
        </w:r>
      </w:ins>
    </w:p>
    <w:p w14:paraId="10EA1B7E" w14:textId="77777777" w:rsidR="009F5C67" w:rsidRDefault="009F5C67" w:rsidP="009F5C67">
      <w:pPr>
        <w:rPr>
          <w:ins w:id="68" w:author="Thomas Stockhammer (25/05/20)" w:date="2025-07-09T11:54:00Z" w16du:dateUtc="2025-07-09T09:54:00Z"/>
          <w:lang w:eastAsia="ko-KR"/>
        </w:rPr>
      </w:pPr>
      <w:ins w:id="69" w:author="Thomas Stockhammer (25/05/20)" w:date="2025-07-09T11:54:00Z" w16du:dateUtc="2025-07-09T09:54:00Z">
        <w:r>
          <w:rPr>
            <w:lang w:eastAsia="ko-KR"/>
          </w:rPr>
          <w:t>The following high-level call flow is executed to address messaging:</w:t>
        </w:r>
      </w:ins>
    </w:p>
    <w:p w14:paraId="002D59D7" w14:textId="77777777" w:rsidR="009F5C67" w:rsidRDefault="009F5C67" w:rsidP="009F5C67">
      <w:pPr>
        <w:pStyle w:val="B1"/>
        <w:rPr>
          <w:ins w:id="70" w:author="Thomas Stockhammer (25/05/20)" w:date="2025-07-09T11:54:00Z" w16du:dateUtc="2025-07-09T09:54:00Z"/>
          <w:lang w:eastAsia="ko-KR"/>
        </w:rPr>
      </w:pPr>
      <w:ins w:id="71" w:author="Thomas Stockhammer (25/05/20)" w:date="2025-07-09T11:54:00Z" w16du:dateUtc="2025-07-09T09:54:00Z">
        <w:r>
          <w:rPr>
            <w:lang w:eastAsia="ko-KR"/>
          </w:rPr>
          <w:t xml:space="preserve">1) </w:t>
        </w:r>
        <w:r>
          <w:rPr>
            <w:lang w:eastAsia="ko-KR"/>
          </w:rPr>
          <w:tab/>
        </w:r>
        <w:r w:rsidRPr="00EB19FF">
          <w:rPr>
            <w:lang w:eastAsia="ko-KR"/>
          </w:rPr>
          <w:t xml:space="preserve">A Message Service Sender instructs and MMBP generator to </w:t>
        </w:r>
        <w:r w:rsidRPr="00E64E9D">
          <w:rPr>
            <w:lang w:eastAsia="ko-KR"/>
          </w:rPr>
          <w:t xml:space="preserve">generate a message </w:t>
        </w:r>
        <w:r>
          <w:rPr>
            <w:lang w:eastAsia="ko-KR"/>
          </w:rPr>
          <w:t>with the requested formats</w:t>
        </w:r>
        <w:r w:rsidRPr="00E64E9D">
          <w:rPr>
            <w:lang w:eastAsia="ko-KR"/>
          </w:rPr>
          <w:t xml:space="preserve"> </w:t>
        </w:r>
        <w:r w:rsidRPr="00EB19FF">
          <w:rPr>
            <w:lang w:eastAsia="ko-KR"/>
          </w:rPr>
          <w:t xml:space="preserve">where the format is defined through a set of </w:t>
        </w:r>
        <w:r w:rsidRPr="00E64E9D">
          <w:rPr>
            <w:lang w:eastAsia="ko-KR"/>
          </w:rPr>
          <w:t>parameters handed over</w:t>
        </w:r>
        <w:r w:rsidRPr="00EB19FF">
          <w:rPr>
            <w:lang w:eastAsia="ko-KR"/>
          </w:rPr>
          <w:t xml:space="preserve"> on an MMBP-GEN-API.</w:t>
        </w:r>
      </w:ins>
    </w:p>
    <w:p w14:paraId="66DC2EE5" w14:textId="77777777" w:rsidR="009F5C67" w:rsidRPr="00EB19FF" w:rsidRDefault="009F5C67" w:rsidP="009F5C67">
      <w:pPr>
        <w:pStyle w:val="B1"/>
        <w:rPr>
          <w:ins w:id="72" w:author="Thomas Stockhammer (25/05/20)" w:date="2025-07-09T11:54:00Z" w16du:dateUtc="2025-07-09T09:54:00Z"/>
          <w:lang w:eastAsia="ko-KR"/>
        </w:rPr>
      </w:pPr>
      <w:ins w:id="73" w:author="Thomas Stockhammer (25/05/20)" w:date="2025-07-09T11:54:00Z" w16du:dateUtc="2025-07-09T09:54:00Z">
        <w:r>
          <w:rPr>
            <w:lang w:eastAsia="ko-KR"/>
          </w:rPr>
          <w:t xml:space="preserve">2) </w:t>
        </w:r>
        <w:r>
          <w:rPr>
            <w:lang w:eastAsia="ko-KR"/>
          </w:rPr>
          <w:tab/>
        </w:r>
        <w:r w:rsidRPr="00EB19FF">
          <w:rPr>
            <w:lang w:eastAsia="ko-KR"/>
          </w:rPr>
          <w:t xml:space="preserve">The MMBP generator </w:t>
        </w:r>
        <w:r w:rsidRPr="00E64E9D">
          <w:rPr>
            <w:lang w:eastAsia="ko-KR"/>
          </w:rPr>
          <w:t>creates an MMBP with relevant media data</w:t>
        </w:r>
        <w:r w:rsidRPr="00EB19FF">
          <w:rPr>
            <w:lang w:eastAsia="ko-KR"/>
          </w:rPr>
          <w:t xml:space="preserve"> and adds relevant </w:t>
        </w:r>
        <w:r w:rsidRPr="00E64E9D">
          <w:rPr>
            <w:lang w:eastAsia="ko-KR"/>
          </w:rPr>
          <w:t>static and dynamic metadata</w:t>
        </w:r>
        <w:r w:rsidRPr="00EB19FF">
          <w:rPr>
            <w:lang w:eastAsia="ko-KR"/>
          </w:rPr>
          <w:t>.</w:t>
        </w:r>
      </w:ins>
    </w:p>
    <w:p w14:paraId="28000453" w14:textId="77777777" w:rsidR="009F5C67" w:rsidRPr="008D2B61" w:rsidRDefault="009F5C67" w:rsidP="009F5C67">
      <w:pPr>
        <w:pStyle w:val="B1"/>
        <w:rPr>
          <w:ins w:id="74" w:author="Thomas Stockhammer (25/07/14)" w:date="2025-07-14T11:31:00Z" w16du:dateUtc="2025-07-14T09:31:00Z"/>
          <w:lang w:val="en-US" w:eastAsia="ko-KR"/>
        </w:rPr>
      </w:pPr>
      <w:ins w:id="75" w:author="Thomas Stockhammer (25/07/14)" w:date="2025-07-14T11:31:00Z" w16du:dateUtc="2025-07-14T09:31:00Z">
        <w:r>
          <w:rPr>
            <w:lang w:eastAsia="ko-KR"/>
          </w:rPr>
          <w:t>3</w:t>
        </w:r>
      </w:ins>
      <w:ins w:id="76" w:author="Thomas Stockhammer (25/07/14)" w:date="2025-07-14T11:32:00Z" w16du:dateUtc="2025-07-14T09:32:00Z">
        <w:r w:rsidRPr="008D2B61">
          <w:rPr>
            <w:lang w:val="en-US" w:eastAsia="ko-KR"/>
          </w:rPr>
          <w:t>)</w:t>
        </w:r>
        <w:r w:rsidRPr="008D2B61">
          <w:rPr>
            <w:lang w:val="en-US" w:eastAsia="ko-KR"/>
          </w:rPr>
          <w:tab/>
          <w:t>The g</w:t>
        </w:r>
        <w:r>
          <w:rPr>
            <w:lang w:val="en-US" w:eastAsia="ko-KR"/>
          </w:rPr>
          <w:t>enerated message is provided to the Message Service Sender.</w:t>
        </w:r>
      </w:ins>
    </w:p>
    <w:p w14:paraId="23B2B30E" w14:textId="77777777" w:rsidR="009F5C67" w:rsidRPr="00F66620" w:rsidRDefault="009F5C67" w:rsidP="009F5C67">
      <w:pPr>
        <w:pStyle w:val="B1"/>
        <w:rPr>
          <w:ins w:id="77" w:author="Thomas Stockhammer (25/05/20)" w:date="2025-07-09T11:54:00Z" w16du:dateUtc="2025-07-09T09:54:00Z"/>
          <w:lang w:eastAsia="ko-KR"/>
        </w:rPr>
      </w:pPr>
      <w:ins w:id="78" w:author="Thomas Stockhammer (25/07/14)" w:date="2025-07-14T11:32:00Z" w16du:dateUtc="2025-07-14T09:32:00Z">
        <w:r w:rsidRPr="00F66620">
          <w:rPr>
            <w:lang w:eastAsia="ko-KR"/>
          </w:rPr>
          <w:t>4</w:t>
        </w:r>
      </w:ins>
      <w:ins w:id="79" w:author="Thomas Stockhammer (25/05/20)" w:date="2025-07-09T11:54:00Z" w16du:dateUtc="2025-07-09T09:54:00Z">
        <w:r w:rsidRPr="00F66620">
          <w:rPr>
            <w:lang w:eastAsia="ko-KR"/>
          </w:rPr>
          <w:t xml:space="preserve">) </w:t>
        </w:r>
        <w:r w:rsidRPr="00F66620">
          <w:rPr>
            <w:lang w:eastAsia="ko-KR"/>
          </w:rPr>
          <w:tab/>
          <w:t>The generated file with associated relevant static and dynamic metadata is provided in a container message that is uploaded to a messaging server, together with a signalling in the media type and associated parameters. The media signalling may include that the file is suitable for different clients.</w:t>
        </w:r>
      </w:ins>
    </w:p>
    <w:p w14:paraId="198BDDD4" w14:textId="77777777" w:rsidR="009F5C67" w:rsidRDefault="009F5C67" w:rsidP="009F5C67">
      <w:pPr>
        <w:pStyle w:val="B1"/>
        <w:rPr>
          <w:ins w:id="80" w:author="Thomas Stockhammer (25/05/20)" w:date="2025-07-09T11:54:00Z" w16du:dateUtc="2025-07-09T09:54:00Z"/>
          <w:lang w:eastAsia="ko-KR"/>
        </w:rPr>
      </w:pPr>
      <w:ins w:id="81" w:author="Thomas Stockhammer (25/07/14)" w:date="2025-07-14T11:32:00Z" w16du:dateUtc="2025-07-14T09:32:00Z">
        <w:r>
          <w:rPr>
            <w:lang w:eastAsia="ko-KR"/>
          </w:rPr>
          <w:t>5</w:t>
        </w:r>
      </w:ins>
      <w:ins w:id="82" w:author="Thomas Stockhammer (25/05/20)" w:date="2025-07-09T11:54:00Z" w16du:dateUtc="2025-07-09T09:54:00Z">
        <w:r>
          <w:rPr>
            <w:lang w:eastAsia="ko-KR"/>
          </w:rPr>
          <w:t>)  A messaging service client is informed about the availability of a message in this format using the media type signalling together with appropriate sub-parameters.</w:t>
        </w:r>
      </w:ins>
    </w:p>
    <w:p w14:paraId="25C9DB45" w14:textId="77777777" w:rsidR="009F5C67" w:rsidRPr="00EB19FF" w:rsidRDefault="009F5C67" w:rsidP="009F5C67">
      <w:pPr>
        <w:pStyle w:val="B1"/>
        <w:rPr>
          <w:ins w:id="83" w:author="Thomas Stockhammer (25/05/20)" w:date="2025-07-09T11:54:00Z" w16du:dateUtc="2025-07-09T09:54:00Z"/>
          <w:lang w:eastAsia="ko-KR"/>
        </w:rPr>
      </w:pPr>
      <w:ins w:id="84" w:author="Thomas Stockhammer (25/07/14)" w:date="2025-07-14T11:32:00Z" w16du:dateUtc="2025-07-14T09:32:00Z">
        <w:r>
          <w:rPr>
            <w:lang w:eastAsia="ko-KR"/>
          </w:rPr>
          <w:t>6</w:t>
        </w:r>
      </w:ins>
      <w:ins w:id="85" w:author="Thomas Stockhammer (25/05/20)" w:date="2025-07-09T11:54:00Z" w16du:dateUtc="2025-07-09T09:54:00Z">
        <w:r w:rsidRPr="00EB19FF">
          <w:rPr>
            <w:lang w:eastAsia="ko-KR"/>
          </w:rPr>
          <w:t>)</w:t>
        </w:r>
        <w:r w:rsidRPr="00EB19FF">
          <w:rPr>
            <w:lang w:eastAsia="ko-KR"/>
          </w:rPr>
          <w:tab/>
          <w:t xml:space="preserve">A messaging service client </w:t>
        </w:r>
        <w:r w:rsidRPr="00E64E9D">
          <w:rPr>
            <w:lang w:eastAsia="ko-KR"/>
          </w:rPr>
          <w:t>uses the MMBP-PLAY-API to query the MMBP player with it can process, decode and render the message</w:t>
        </w:r>
        <w:r w:rsidRPr="00EB19FF">
          <w:rPr>
            <w:lang w:eastAsia="ko-KR"/>
          </w:rPr>
          <w:t xml:space="preserve">. </w:t>
        </w:r>
      </w:ins>
    </w:p>
    <w:p w14:paraId="4BEDA3F5" w14:textId="77777777" w:rsidR="009F5C67" w:rsidRDefault="009F5C67" w:rsidP="009F5C67">
      <w:pPr>
        <w:pStyle w:val="B1"/>
        <w:rPr>
          <w:ins w:id="86" w:author="Thomas Stockhammer (25/05/20)" w:date="2025-07-09T11:54:00Z" w16du:dateUtc="2025-07-09T09:54:00Z"/>
          <w:lang w:eastAsia="ko-KR"/>
        </w:rPr>
      </w:pPr>
      <w:ins w:id="87" w:author="Thomas Stockhammer (25/07/14)" w:date="2025-07-14T11:33:00Z" w16du:dateUtc="2025-07-14T09:33:00Z">
        <w:r>
          <w:rPr>
            <w:lang w:eastAsia="ko-KR"/>
          </w:rPr>
          <w:t>7</w:t>
        </w:r>
      </w:ins>
      <w:ins w:id="88" w:author="Thomas Stockhammer (25/07/14)" w:date="2025-07-14T11:34:00Z" w16du:dateUtc="2025-07-14T09:34:00Z">
        <w:r>
          <w:rPr>
            <w:lang w:eastAsia="ko-KR"/>
          </w:rPr>
          <w:t>-10</w:t>
        </w:r>
      </w:ins>
      <w:ins w:id="89" w:author="Thomas Stockhammer (25/05/20)" w:date="2025-07-09T11:54:00Z" w16du:dateUtc="2025-07-09T09:54:00Z">
        <w:r>
          <w:rPr>
            <w:lang w:eastAsia="ko-KR"/>
          </w:rPr>
          <w:t>)</w:t>
        </w:r>
        <w:r>
          <w:rPr>
            <w:lang w:eastAsia="ko-KR"/>
          </w:rPr>
          <w:tab/>
          <w:t>If the MMBP player indicates that it supports the capability, the messaging service client selects and downloads the message and hands it to the MMBP player for playback.</w:t>
        </w:r>
      </w:ins>
    </w:p>
    <w:p w14:paraId="76B7C930" w14:textId="77777777" w:rsidR="009F5C67" w:rsidRDefault="009F5C67" w:rsidP="009F5C67">
      <w:pPr>
        <w:pStyle w:val="B1"/>
        <w:rPr>
          <w:ins w:id="90" w:author="Thomas Stockhammer (25/05/20)" w:date="2025-07-09T11:54:00Z" w16du:dateUtc="2025-07-09T09:54:00Z"/>
        </w:rPr>
      </w:pPr>
      <w:ins w:id="91" w:author="Thomas Stockhammer (25/07/14)" w:date="2025-07-14T11:34:00Z" w16du:dateUtc="2025-07-14T09:34:00Z">
        <w:r>
          <w:rPr>
            <w:lang w:eastAsia="ko-KR"/>
          </w:rPr>
          <w:t>11</w:t>
        </w:r>
      </w:ins>
      <w:ins w:id="92" w:author="Thomas Stockhammer (25/05/20)" w:date="2025-07-09T11:54:00Z" w16du:dateUtc="2025-07-09T09:54:00Z">
        <w:r w:rsidRPr="004C6633">
          <w:rPr>
            <w:lang w:eastAsia="ko-KR"/>
          </w:rPr>
          <w:t>)</w:t>
        </w:r>
        <w:r w:rsidRPr="004C6633">
          <w:rPr>
            <w:lang w:eastAsia="ko-KR"/>
          </w:rPr>
          <w:tab/>
          <w:t xml:space="preserve">The MMBP player </w:t>
        </w:r>
        <w:r w:rsidRPr="00E64E9D">
          <w:rPr>
            <w:lang w:eastAsia="ko-KR"/>
          </w:rPr>
          <w:t>processes, decodes and renders the message</w:t>
        </w:r>
        <w:r w:rsidRPr="004C6633">
          <w:rPr>
            <w:lang w:eastAsia="ko-KR"/>
          </w:rPr>
          <w:t xml:space="preserve"> based on its decoding and rendering capabilities</w:t>
        </w:r>
        <w:r w:rsidRPr="00E64E9D">
          <w:rPr>
            <w:lang w:eastAsia="ko-KR"/>
          </w:rPr>
          <w:t>.</w:t>
        </w:r>
      </w:ins>
    </w:p>
    <w:p w14:paraId="03AE38D1" w14:textId="77777777" w:rsidR="009F5C67" w:rsidRPr="004D3578" w:rsidRDefault="009F5C67" w:rsidP="009F5C67">
      <w:pPr>
        <w:pStyle w:val="EW"/>
        <w:ind w:left="0" w:firstLine="0"/>
      </w:pPr>
    </w:p>
    <w:p w14:paraId="307FAF39" w14:textId="77777777" w:rsidR="00BF635C" w:rsidRDefault="00BF635C" w:rsidP="00BF635C">
      <w:pPr>
        <w:pStyle w:val="Heading2"/>
        <w:rPr>
          <w:lang w:val="en-US"/>
        </w:rPr>
      </w:pPr>
      <w:r w:rsidRPr="003F66D6">
        <w:rPr>
          <w:highlight w:val="yellow"/>
          <w:lang w:val="en-US"/>
        </w:rPr>
        <w:t xml:space="preserve">===== </w:t>
      </w:r>
      <w:r w:rsidRPr="00E248A8">
        <w:rPr>
          <w:highlight w:val="yellow"/>
        </w:rPr>
        <w:fldChar w:fldCharType="begin"/>
      </w:r>
      <w:r w:rsidRPr="003F66D6">
        <w:rPr>
          <w:highlight w:val="yellow"/>
          <w:lang w:val="en-US"/>
        </w:rPr>
        <w:instrText xml:space="preserve"> AUTONUM  </w:instrText>
      </w:r>
      <w:r w:rsidRPr="00E248A8">
        <w:rPr>
          <w:highlight w:val="yellow"/>
        </w:rPr>
        <w:fldChar w:fldCharType="end"/>
      </w:r>
      <w:r w:rsidRPr="003F66D6">
        <w:rPr>
          <w:highlight w:val="yellow"/>
          <w:lang w:val="en-US"/>
        </w:rPr>
        <w:t xml:space="preserve"> CHANGE =====</w:t>
      </w:r>
    </w:p>
    <w:p w14:paraId="7D527048" w14:textId="77777777" w:rsidR="00FF2E70" w:rsidRDefault="00FF2E70" w:rsidP="00FF2E70">
      <w:pPr>
        <w:pStyle w:val="Heading2"/>
      </w:pPr>
      <w:bookmarkStart w:id="93" w:name="_Toc152687571"/>
      <w:bookmarkStart w:id="94" w:name="_Toc157685465"/>
      <w:bookmarkStart w:id="95" w:name="_Toc170384997"/>
      <w:r>
        <w:t>5</w:t>
      </w:r>
      <w:r w:rsidRPr="004D3578">
        <w:t>.1</w:t>
      </w:r>
      <w:r w:rsidRPr="004D3578">
        <w:tab/>
      </w:r>
      <w:r>
        <w:t>Introduction</w:t>
      </w:r>
      <w:bookmarkEnd w:id="93"/>
      <w:bookmarkEnd w:id="94"/>
      <w:bookmarkEnd w:id="95"/>
    </w:p>
    <w:p w14:paraId="5EAA6321" w14:textId="77777777" w:rsidR="00FF2E70" w:rsidRDefault="00FF2E70" w:rsidP="00FF2E70">
      <w:proofErr w:type="gramStart"/>
      <w:r>
        <w:t>In order to</w:t>
      </w:r>
      <w:proofErr w:type="gramEnd"/>
      <w:r>
        <w:t xml:space="preserve"> guarantee a minimum support and compatibility between messaging capable terminals, MMBP Generators and MMBP Players in UEs supporting specific media content with associated media types.</w:t>
      </w:r>
    </w:p>
    <w:p w14:paraId="49A9D542" w14:textId="77777777" w:rsidR="00FF2E70" w:rsidRDefault="00FF2E70" w:rsidP="00FF2E70">
      <w:r>
        <w:t>The clause defines m</w:t>
      </w:r>
      <w:r w:rsidRPr="00063176">
        <w:t xml:space="preserve">ultimedia </w:t>
      </w:r>
      <w:r>
        <w:t>m</w:t>
      </w:r>
      <w:r w:rsidRPr="00063176">
        <w:t xml:space="preserve">essaging </w:t>
      </w:r>
      <w:r>
        <w:t>b</w:t>
      </w:r>
      <w:r w:rsidRPr="00063176">
        <w:t xml:space="preserve">ody </w:t>
      </w:r>
      <w:r>
        <w:t>p</w:t>
      </w:r>
      <w:r w:rsidRPr="00063176">
        <w:t>art</w:t>
      </w:r>
      <w:r>
        <w:t>s (MMBPs) for different media types as well as the associated media types.</w:t>
      </w:r>
    </w:p>
    <w:p w14:paraId="136730E0" w14:textId="77777777" w:rsidR="00FF2E70" w:rsidRDefault="00FF2E70" w:rsidP="00FF2E70">
      <w:r>
        <w:t xml:space="preserve">According to the introduction in clause 4, MMBPs defined in this clause, </w:t>
      </w:r>
    </w:p>
    <w:p w14:paraId="78CACA6D" w14:textId="77777777" w:rsidR="00FF2E70" w:rsidRDefault="00FF2E70" w:rsidP="00FF2E70">
      <w:pPr>
        <w:pStyle w:val="B1"/>
      </w:pPr>
      <w:r>
        <w:t>-</w:t>
      </w:r>
      <w:r>
        <w:tab/>
        <w:t xml:space="preserve">may be used as full body parts or sub-parts in message bodies. </w:t>
      </w:r>
    </w:p>
    <w:p w14:paraId="16C4BBA0" w14:textId="77777777" w:rsidR="00FF2E70" w:rsidRDefault="00FF2E70" w:rsidP="00FF2E70">
      <w:pPr>
        <w:pStyle w:val="B1"/>
      </w:pPr>
      <w:r>
        <w:t>-</w:t>
      </w:r>
      <w:r>
        <w:tab/>
        <w:t>may either be a single binary octet string, or they may consist of multiple parts. If the latter, the conceptual relationship introduced in clause 4.4 is defined that is mapped to container formats defined in clause 5.2.</w:t>
      </w:r>
    </w:p>
    <w:p w14:paraId="145E9EB4" w14:textId="77777777" w:rsidR="00FF2E70" w:rsidRDefault="00FF2E70" w:rsidP="00FF2E70">
      <w:pPr>
        <w:rPr>
          <w:lang w:eastAsia="ko-KR"/>
        </w:rPr>
      </w:pPr>
      <w:r>
        <w:rPr>
          <w:lang w:eastAsia="ko-KR"/>
        </w:rPr>
        <w:t>Media Types and related capabilities defined in this specification for playback are provided in Table 5.1-1.</w:t>
      </w:r>
    </w:p>
    <w:p w14:paraId="0CFB0E00" w14:textId="77777777" w:rsidR="00FF2E70" w:rsidRDefault="00FF2E70" w:rsidP="00FF2E70">
      <w:pPr>
        <w:pStyle w:val="TH"/>
        <w:rPr>
          <w:lang w:eastAsia="ko-KR"/>
        </w:rPr>
      </w:pPr>
      <w:r>
        <w:rPr>
          <w:lang w:eastAsia="ko-KR"/>
        </w:rPr>
        <w:t>Table 5.1-1 Media Types and Capabilities defined in TS 26.143 for playback and decoding</w:t>
      </w: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1232"/>
        <w:gridCol w:w="4433"/>
        <w:gridCol w:w="469"/>
        <w:gridCol w:w="3495"/>
      </w:tblGrid>
      <w:tr w:rsidR="00FF2E70" w14:paraId="1294779D" w14:textId="77777777" w:rsidTr="00790BAB">
        <w:tc>
          <w:tcPr>
            <w:tcW w:w="1232" w:type="dxa"/>
            <w:tcBorders>
              <w:top w:val="single" w:sz="4" w:space="0" w:color="4472C4"/>
              <w:left w:val="single" w:sz="4" w:space="0" w:color="4472C4"/>
              <w:bottom w:val="single" w:sz="4" w:space="0" w:color="4472C4"/>
              <w:right w:val="nil"/>
            </w:tcBorders>
            <w:shd w:val="clear" w:color="auto" w:fill="4472C4"/>
          </w:tcPr>
          <w:p w14:paraId="1654C8BB" w14:textId="77777777" w:rsidR="00FF2E70" w:rsidRDefault="00FF2E70" w:rsidP="00750DE5">
            <w:pPr>
              <w:rPr>
                <w:rFonts w:eastAsia="Malgun Gothic"/>
                <w:b/>
                <w:bCs/>
                <w:color w:val="FFFFFF"/>
                <w:lang w:eastAsia="ko-KR"/>
              </w:rPr>
            </w:pPr>
            <w:r>
              <w:rPr>
                <w:rFonts w:eastAsia="Malgun Gothic"/>
                <w:b/>
                <w:bCs/>
                <w:color w:val="FFFFFF"/>
                <w:lang w:eastAsia="ko-KR"/>
              </w:rPr>
              <w:t>Media Type in the present TS</w:t>
            </w:r>
          </w:p>
        </w:tc>
        <w:tc>
          <w:tcPr>
            <w:tcW w:w="4433" w:type="dxa"/>
            <w:tcBorders>
              <w:top w:val="single" w:sz="4" w:space="0" w:color="4472C4"/>
              <w:left w:val="nil"/>
              <w:bottom w:val="single" w:sz="4" w:space="0" w:color="4472C4"/>
              <w:right w:val="nil"/>
            </w:tcBorders>
            <w:shd w:val="clear" w:color="auto" w:fill="4472C4"/>
          </w:tcPr>
          <w:p w14:paraId="4DA56049" w14:textId="77777777" w:rsidR="00FF2E70" w:rsidRDefault="00FF2E70" w:rsidP="00750DE5">
            <w:pPr>
              <w:rPr>
                <w:rFonts w:eastAsia="Malgun Gothic"/>
                <w:b/>
                <w:bCs/>
                <w:color w:val="FFFFFF"/>
                <w:lang w:eastAsia="ko-KR"/>
              </w:rPr>
            </w:pPr>
            <w:r w:rsidRPr="00CA71CF">
              <w:rPr>
                <w:rFonts w:eastAsia="Malgun Gothic"/>
                <w:color w:val="FFFFFF"/>
                <w:lang w:eastAsia="ko-KR"/>
              </w:rPr>
              <w:t>Capabilities defined in this specification</w:t>
            </w:r>
          </w:p>
        </w:tc>
        <w:tc>
          <w:tcPr>
            <w:tcW w:w="469" w:type="dxa"/>
            <w:tcBorders>
              <w:top w:val="single" w:sz="4" w:space="0" w:color="4472C4"/>
              <w:left w:val="nil"/>
              <w:bottom w:val="single" w:sz="4" w:space="0" w:color="4472C4"/>
              <w:right w:val="nil"/>
            </w:tcBorders>
            <w:shd w:val="clear" w:color="auto" w:fill="4472C4"/>
          </w:tcPr>
          <w:p w14:paraId="5C6BACC1" w14:textId="77777777" w:rsidR="00FF2E70" w:rsidRDefault="00FF2E70" w:rsidP="00750DE5">
            <w:pPr>
              <w:rPr>
                <w:rFonts w:eastAsia="Malgun Gothic"/>
                <w:b/>
                <w:bCs/>
                <w:color w:val="FFFFFF"/>
                <w:lang w:eastAsia="ko-KR"/>
              </w:rPr>
            </w:pPr>
            <w:r w:rsidRPr="00CA71CF">
              <w:rPr>
                <w:rFonts w:eastAsia="Malgun Gothic"/>
                <w:color w:val="FFFFFF"/>
                <w:lang w:eastAsia="ko-KR"/>
              </w:rPr>
              <w:t>Clause</w:t>
            </w:r>
          </w:p>
        </w:tc>
        <w:tc>
          <w:tcPr>
            <w:tcW w:w="3495" w:type="dxa"/>
            <w:tcBorders>
              <w:top w:val="single" w:sz="4" w:space="0" w:color="4472C4"/>
              <w:left w:val="nil"/>
              <w:bottom w:val="single" w:sz="4" w:space="0" w:color="4472C4"/>
              <w:right w:val="single" w:sz="4" w:space="0" w:color="4472C4"/>
            </w:tcBorders>
            <w:shd w:val="clear" w:color="auto" w:fill="4472C4"/>
          </w:tcPr>
          <w:p w14:paraId="29CF58F5" w14:textId="77777777" w:rsidR="00FF2E70" w:rsidRDefault="00FF2E70" w:rsidP="00750DE5">
            <w:pPr>
              <w:rPr>
                <w:rFonts w:eastAsia="Malgun Gothic"/>
                <w:b/>
                <w:bCs/>
                <w:color w:val="FFFFFF"/>
                <w:lang w:eastAsia="ko-KR"/>
              </w:rPr>
            </w:pPr>
            <w:r w:rsidRPr="00CA71CF">
              <w:rPr>
                <w:rFonts w:eastAsia="Malgun Gothic"/>
                <w:color w:val="FFFFFF"/>
                <w:lang w:eastAsia="ko-KR"/>
              </w:rPr>
              <w:t>Media Type signalling</w:t>
            </w:r>
            <w:r>
              <w:rPr>
                <w:rFonts w:eastAsia="Malgun Gothic"/>
                <w:color w:val="FFFFFF"/>
                <w:lang w:eastAsia="ko-KR"/>
              </w:rPr>
              <w:t xml:space="preserve"> example</w:t>
            </w:r>
          </w:p>
        </w:tc>
      </w:tr>
      <w:tr w:rsidR="00FF2E70" w14:paraId="6E2C9AED" w14:textId="77777777" w:rsidTr="00790BAB">
        <w:tc>
          <w:tcPr>
            <w:tcW w:w="1232" w:type="dxa"/>
            <w:shd w:val="clear" w:color="auto" w:fill="D9E2F3"/>
          </w:tcPr>
          <w:p w14:paraId="64BD75E2" w14:textId="77777777" w:rsidR="00FF2E70" w:rsidRDefault="00FF2E70" w:rsidP="00750DE5">
            <w:pPr>
              <w:rPr>
                <w:rFonts w:eastAsia="Malgun Gothic"/>
                <w:b/>
                <w:bCs/>
              </w:rPr>
            </w:pPr>
            <w:r w:rsidRPr="00C16025">
              <w:rPr>
                <w:rFonts w:eastAsia="Malgun Gothic"/>
                <w:b/>
                <w:bCs/>
              </w:rPr>
              <w:t>Multipart MMBPs and Container Formats</w:t>
            </w:r>
          </w:p>
        </w:tc>
        <w:tc>
          <w:tcPr>
            <w:tcW w:w="4433" w:type="dxa"/>
            <w:shd w:val="clear" w:color="auto" w:fill="D9E2F3"/>
          </w:tcPr>
          <w:p w14:paraId="5360539D" w14:textId="77777777" w:rsidR="00FF2E70" w:rsidRDefault="00FF2E70" w:rsidP="00750DE5">
            <w:pPr>
              <w:rPr>
                <w:rFonts w:ascii="Courier New" w:hAnsi="Courier New" w:cs="Courier New"/>
              </w:rPr>
            </w:pPr>
            <w:r w:rsidRPr="00377E68">
              <w:rPr>
                <w:rFonts w:ascii="Courier New" w:hAnsi="Courier New" w:cs="Courier New"/>
              </w:rPr>
              <w:t>26143_CONTAINER_</w:t>
            </w:r>
            <w:r>
              <w:rPr>
                <w:rFonts w:ascii="Courier New" w:hAnsi="Courier New" w:cs="Courier New"/>
              </w:rPr>
              <w:t>RFC2046_SINGLE</w:t>
            </w:r>
          </w:p>
          <w:p w14:paraId="3174992F" w14:textId="77777777" w:rsidR="00FF2E70" w:rsidRDefault="00FF2E70" w:rsidP="00750DE5">
            <w:pPr>
              <w:rPr>
                <w:rFonts w:ascii="Courier New" w:hAnsi="Courier New" w:cs="Courier New"/>
              </w:rPr>
            </w:pPr>
            <w:r w:rsidRPr="00377E68">
              <w:rPr>
                <w:rFonts w:ascii="Courier New" w:hAnsi="Courier New" w:cs="Courier New"/>
              </w:rPr>
              <w:t>26143_CONTAINER_</w:t>
            </w:r>
            <w:r>
              <w:rPr>
                <w:rFonts w:ascii="Courier New" w:hAnsi="Courier New" w:cs="Courier New"/>
              </w:rPr>
              <w:t>RFC2046</w:t>
            </w:r>
            <w:r w:rsidRPr="00377E68">
              <w:rPr>
                <w:rFonts w:ascii="Courier New" w:hAnsi="Courier New" w:cs="Courier New"/>
              </w:rPr>
              <w:t>_MIXED</w:t>
            </w:r>
          </w:p>
          <w:p w14:paraId="6125702C" w14:textId="77777777" w:rsidR="00FF2E70" w:rsidRDefault="00FF2E70" w:rsidP="00750DE5">
            <w:pPr>
              <w:rPr>
                <w:rFonts w:ascii="Courier New" w:hAnsi="Courier New" w:cs="Courier New"/>
              </w:rPr>
            </w:pPr>
            <w:r w:rsidRPr="00377E68">
              <w:rPr>
                <w:rFonts w:ascii="Courier New" w:hAnsi="Courier New" w:cs="Courier New"/>
              </w:rPr>
              <w:t>26143_CONTAINER_</w:t>
            </w:r>
            <w:r>
              <w:rPr>
                <w:rFonts w:ascii="Courier New" w:hAnsi="Courier New" w:cs="Courier New"/>
              </w:rPr>
              <w:t>RFC2046</w:t>
            </w:r>
            <w:r w:rsidRPr="00377E68">
              <w:rPr>
                <w:rFonts w:ascii="Courier New" w:hAnsi="Courier New" w:cs="Courier New"/>
              </w:rPr>
              <w:t>_</w:t>
            </w:r>
            <w:r>
              <w:rPr>
                <w:rFonts w:ascii="Courier New" w:hAnsi="Courier New" w:cs="Courier New"/>
              </w:rPr>
              <w:t>ALTERNATIVE</w:t>
            </w:r>
          </w:p>
          <w:p w14:paraId="744D287D" w14:textId="77777777" w:rsidR="00FF2E70" w:rsidRDefault="00FF2E70" w:rsidP="00750DE5">
            <w:pPr>
              <w:rPr>
                <w:rFonts w:ascii="Courier New" w:hAnsi="Courier New" w:cs="Courier New"/>
              </w:rPr>
            </w:pPr>
            <w:r w:rsidRPr="00377E68">
              <w:rPr>
                <w:rFonts w:ascii="Courier New" w:hAnsi="Courier New" w:cs="Courier New"/>
              </w:rPr>
              <w:t>26143_CONTAINER_</w:t>
            </w:r>
            <w:r>
              <w:rPr>
                <w:rFonts w:ascii="Courier New" w:hAnsi="Courier New" w:cs="Courier New"/>
              </w:rPr>
              <w:t>RFC2046</w:t>
            </w:r>
            <w:r w:rsidRPr="00377E68">
              <w:rPr>
                <w:rFonts w:ascii="Courier New" w:hAnsi="Courier New" w:cs="Courier New"/>
              </w:rPr>
              <w:t>_</w:t>
            </w:r>
            <w:r>
              <w:rPr>
                <w:rFonts w:ascii="Courier New" w:hAnsi="Courier New" w:cs="Courier New"/>
              </w:rPr>
              <w:t>PARALLEL</w:t>
            </w:r>
          </w:p>
          <w:p w14:paraId="4F1741D0" w14:textId="77777777" w:rsidR="00FF2E70" w:rsidRDefault="00FF2E70" w:rsidP="00750DE5">
            <w:pPr>
              <w:rPr>
                <w:rFonts w:ascii="Courier New" w:hAnsi="Courier New" w:cs="Courier New"/>
              </w:rPr>
            </w:pPr>
            <w:r w:rsidRPr="00377E68">
              <w:rPr>
                <w:rFonts w:ascii="Courier New" w:hAnsi="Courier New" w:cs="Courier New"/>
              </w:rPr>
              <w:t>26143_CONTAINER_</w:t>
            </w:r>
            <w:r>
              <w:rPr>
                <w:rFonts w:ascii="Courier New" w:hAnsi="Courier New" w:cs="Courier New"/>
              </w:rPr>
              <w:t>RFC2387</w:t>
            </w:r>
            <w:r w:rsidRPr="00377E68">
              <w:rPr>
                <w:rFonts w:ascii="Courier New" w:hAnsi="Courier New" w:cs="Courier New"/>
              </w:rPr>
              <w:t>_</w:t>
            </w:r>
            <w:r>
              <w:rPr>
                <w:rFonts w:ascii="Courier New" w:hAnsi="Courier New" w:cs="Courier New"/>
              </w:rPr>
              <w:t>RELATED</w:t>
            </w:r>
          </w:p>
          <w:p w14:paraId="3263ECAD" w14:textId="77777777" w:rsidR="00FF2E70" w:rsidRDefault="00FF2E70" w:rsidP="00750DE5">
            <w:pPr>
              <w:rPr>
                <w:ins w:id="96" w:author="Thomas Stockhammer (25/09/04)" w:date="2025-09-04T15:44:00Z" w16du:dateUtc="2025-09-04T13:44:00Z"/>
                <w:rFonts w:ascii="Courier New" w:hAnsi="Courier New" w:cs="Courier New"/>
              </w:rPr>
            </w:pPr>
            <w:r w:rsidRPr="00377E68">
              <w:rPr>
                <w:rFonts w:ascii="Courier New" w:hAnsi="Courier New" w:cs="Courier New"/>
              </w:rPr>
              <w:t>26143_CONTAINER_</w:t>
            </w:r>
            <w:r>
              <w:rPr>
                <w:rFonts w:ascii="Courier New" w:hAnsi="Courier New" w:cs="Courier New"/>
              </w:rPr>
              <w:t>MP4_3GP9</w:t>
            </w:r>
          </w:p>
          <w:p w14:paraId="4A44B2E3" w14:textId="527D5707" w:rsidR="00790BAB" w:rsidRDefault="00790BAB" w:rsidP="00750DE5">
            <w:pPr>
              <w:rPr>
                <w:rFonts w:ascii="Courier New" w:eastAsia="Malgun Gothic" w:hAnsi="Courier New" w:cs="Courier New"/>
                <w:lang w:eastAsia="ko-KR"/>
              </w:rPr>
            </w:pPr>
            <w:ins w:id="97" w:author="Thomas Stockhammer (25/09/04)" w:date="2025-09-04T15:44:00Z" w16du:dateUtc="2025-09-04T13:44:00Z">
              <w:r w:rsidRPr="00377E68">
                <w:rPr>
                  <w:rFonts w:ascii="Courier New" w:hAnsi="Courier New" w:cs="Courier New"/>
                </w:rPr>
                <w:t>26143_CONTAINER_</w:t>
              </w:r>
              <w:r>
                <w:rPr>
                  <w:rFonts w:ascii="Courier New" w:hAnsi="Courier New" w:cs="Courier New"/>
                </w:rPr>
                <w:t>MP4_</w:t>
              </w:r>
            </w:ins>
            <w:ins w:id="98" w:author="Thomas Stockhammer (25/09/04)" w:date="2025-09-04T15:45:00Z" w16du:dateUtc="2025-09-04T13:45:00Z">
              <w:r>
                <w:rPr>
                  <w:rFonts w:ascii="Courier New" w:hAnsi="Courier New" w:cs="Courier New"/>
                </w:rPr>
                <w:t>MP4</w:t>
              </w:r>
              <w:r w:rsidR="00D1352A">
                <w:rPr>
                  <w:rFonts w:ascii="Courier New" w:hAnsi="Courier New" w:cs="Courier New"/>
                </w:rPr>
                <w:t>2</w:t>
              </w:r>
            </w:ins>
          </w:p>
        </w:tc>
        <w:tc>
          <w:tcPr>
            <w:tcW w:w="469" w:type="dxa"/>
            <w:shd w:val="clear" w:color="auto" w:fill="D9E2F3"/>
          </w:tcPr>
          <w:p w14:paraId="488F7EA3" w14:textId="77777777" w:rsidR="00FF2E70" w:rsidRDefault="00FF2E70" w:rsidP="00750DE5">
            <w:pPr>
              <w:rPr>
                <w:rFonts w:ascii="Courier New" w:eastAsia="Malgun Gothic" w:hAnsi="Courier New" w:cs="Courier New"/>
                <w:lang w:eastAsia="ko-KR"/>
              </w:rPr>
            </w:pPr>
            <w:r>
              <w:rPr>
                <w:rFonts w:eastAsia="Malgun Gothic"/>
              </w:rPr>
              <w:t>5.2.1</w:t>
            </w:r>
          </w:p>
        </w:tc>
        <w:tc>
          <w:tcPr>
            <w:tcW w:w="3495" w:type="dxa"/>
            <w:shd w:val="clear" w:color="auto" w:fill="D9E2F3"/>
          </w:tcPr>
          <w:p w14:paraId="43FA1AB1" w14:textId="77777777" w:rsidR="00FF2E70" w:rsidRDefault="00FF2E70" w:rsidP="00750DE5">
            <w:pPr>
              <w:rPr>
                <w:rFonts w:ascii="Courier New" w:hAnsi="Courier New" w:cs="Courier New"/>
              </w:rPr>
            </w:pPr>
            <w:r>
              <w:rPr>
                <w:rFonts w:ascii="Courier New" w:hAnsi="Courier New" w:cs="Courier New"/>
              </w:rPr>
              <w:t>Media type of subtype</w:t>
            </w:r>
          </w:p>
          <w:p w14:paraId="6CDECC38" w14:textId="77777777" w:rsidR="00FF2E70" w:rsidRDefault="00FF2E70" w:rsidP="00750DE5">
            <w:pPr>
              <w:rPr>
                <w:rFonts w:ascii="Courier New" w:hAnsi="Courier New" w:cs="Courier New"/>
              </w:rPr>
            </w:pPr>
            <w:r w:rsidRPr="005D4193">
              <w:rPr>
                <w:rFonts w:ascii="Courier New" w:hAnsi="Courier New" w:cs="Courier New"/>
              </w:rPr>
              <w:t>multipart/mixed</w:t>
            </w:r>
          </w:p>
          <w:p w14:paraId="3A4D6AF8" w14:textId="77777777" w:rsidR="00FF2E70" w:rsidRDefault="00FF2E70" w:rsidP="00750DE5">
            <w:pPr>
              <w:rPr>
                <w:rFonts w:ascii="Courier New" w:hAnsi="Courier New" w:cs="Courier New"/>
              </w:rPr>
            </w:pPr>
            <w:r w:rsidRPr="005D4193">
              <w:rPr>
                <w:rFonts w:ascii="Courier New" w:hAnsi="Courier New" w:cs="Courier New"/>
              </w:rPr>
              <w:t>multipart/</w:t>
            </w:r>
            <w:r>
              <w:rPr>
                <w:rFonts w:ascii="Courier New" w:hAnsi="Courier New" w:cs="Courier New"/>
              </w:rPr>
              <w:t>alternative</w:t>
            </w:r>
          </w:p>
          <w:p w14:paraId="470D71DA" w14:textId="77777777" w:rsidR="00FF2E70" w:rsidRDefault="00FF2E70" w:rsidP="00750DE5">
            <w:pPr>
              <w:rPr>
                <w:rFonts w:ascii="Courier New" w:hAnsi="Courier New" w:cs="Courier New"/>
              </w:rPr>
            </w:pPr>
            <w:r w:rsidRPr="005D4193">
              <w:rPr>
                <w:rFonts w:ascii="Courier New" w:hAnsi="Courier New" w:cs="Courier New"/>
              </w:rPr>
              <w:t>multipart/</w:t>
            </w:r>
            <w:r>
              <w:rPr>
                <w:rFonts w:ascii="Courier New" w:hAnsi="Courier New" w:cs="Courier New"/>
              </w:rPr>
              <w:t>parallel</w:t>
            </w:r>
          </w:p>
          <w:p w14:paraId="69D59627" w14:textId="77777777" w:rsidR="00FF2E70" w:rsidRDefault="00FF2E70" w:rsidP="00750DE5">
            <w:pPr>
              <w:rPr>
                <w:rFonts w:ascii="Courier New" w:hAnsi="Courier New" w:cs="Courier New"/>
              </w:rPr>
            </w:pPr>
            <w:r w:rsidRPr="005D4193">
              <w:rPr>
                <w:rFonts w:ascii="Courier New" w:hAnsi="Courier New" w:cs="Courier New"/>
              </w:rPr>
              <w:t>multipart/</w:t>
            </w:r>
            <w:r>
              <w:rPr>
                <w:rFonts w:ascii="Courier New" w:hAnsi="Courier New" w:cs="Courier New"/>
              </w:rPr>
              <w:t>related</w:t>
            </w:r>
          </w:p>
          <w:p w14:paraId="3CF60DA9" w14:textId="77777777" w:rsidR="00FF2E70" w:rsidRDefault="00FF2E70" w:rsidP="00750DE5">
            <w:pPr>
              <w:rPr>
                <w:ins w:id="99" w:author="Thomas Stockhammer (25/09/04)" w:date="2025-09-04T15:44:00Z" w16du:dateUtc="2025-09-04T13:44:00Z"/>
                <w:rFonts w:ascii="Courier New" w:hAnsi="Courier New" w:cs="Courier New"/>
              </w:rPr>
            </w:pPr>
            <w:r>
              <w:rPr>
                <w:rFonts w:ascii="Courier New" w:hAnsi="Courier New" w:cs="Courier New"/>
              </w:rPr>
              <w:t>video</w:t>
            </w:r>
            <w:r w:rsidRPr="000E5103">
              <w:rPr>
                <w:rFonts w:ascii="Courier New" w:hAnsi="Courier New" w:cs="Courier New"/>
              </w:rPr>
              <w:t>/</w:t>
            </w:r>
            <w:r>
              <w:rPr>
                <w:rFonts w:ascii="Courier New" w:hAnsi="Courier New" w:cs="Courier New"/>
              </w:rPr>
              <w:t>mp4</w:t>
            </w:r>
            <w:r w:rsidRPr="000E5103">
              <w:rPr>
                <w:rFonts w:ascii="Courier New" w:hAnsi="Courier New" w:cs="Courier New"/>
              </w:rPr>
              <w:t>, profile=</w:t>
            </w:r>
            <w:r>
              <w:rPr>
                <w:rFonts w:ascii="Courier New" w:hAnsi="Courier New" w:cs="Courier New"/>
              </w:rPr>
              <w:t>"3gp9</w:t>
            </w:r>
            <w:r w:rsidRPr="000E5103">
              <w:rPr>
                <w:rFonts w:ascii="Courier New" w:hAnsi="Courier New" w:cs="Courier New"/>
              </w:rPr>
              <w:t>"</w:t>
            </w:r>
          </w:p>
          <w:p w14:paraId="41EE4DD4" w14:textId="4CB636ED" w:rsidR="00790BAB" w:rsidRDefault="00790BAB" w:rsidP="00750DE5">
            <w:pPr>
              <w:rPr>
                <w:rFonts w:ascii="Courier New" w:eastAsia="Malgun Gothic" w:hAnsi="Courier New" w:cs="Courier New"/>
                <w:lang w:eastAsia="ko-KR"/>
              </w:rPr>
            </w:pPr>
            <w:ins w:id="100" w:author="Thomas Stockhammer (25/09/04)" w:date="2025-09-04T15:44:00Z" w16du:dateUtc="2025-09-04T13:44:00Z">
              <w:r>
                <w:rPr>
                  <w:rFonts w:ascii="Courier New" w:hAnsi="Courier New" w:cs="Courier New"/>
                </w:rPr>
                <w:t>video</w:t>
              </w:r>
              <w:r w:rsidRPr="000E5103">
                <w:rPr>
                  <w:rFonts w:ascii="Courier New" w:hAnsi="Courier New" w:cs="Courier New"/>
                </w:rPr>
                <w:t>/</w:t>
              </w:r>
              <w:r>
                <w:rPr>
                  <w:rFonts w:ascii="Courier New" w:hAnsi="Courier New" w:cs="Courier New"/>
                </w:rPr>
                <w:t>mp4</w:t>
              </w:r>
              <w:r w:rsidRPr="000E5103">
                <w:rPr>
                  <w:rFonts w:ascii="Courier New" w:hAnsi="Courier New" w:cs="Courier New"/>
                </w:rPr>
                <w:t>, profile=</w:t>
              </w:r>
              <w:r>
                <w:rPr>
                  <w:rFonts w:ascii="Courier New" w:hAnsi="Courier New" w:cs="Courier New"/>
                </w:rPr>
                <w:t>"</w:t>
              </w:r>
              <w:r>
                <w:rPr>
                  <w:rFonts w:ascii="Courier New" w:hAnsi="Courier New" w:cs="Courier New"/>
                </w:rPr>
                <w:t>mp42</w:t>
              </w:r>
              <w:r w:rsidRPr="000E5103">
                <w:rPr>
                  <w:rFonts w:ascii="Courier New" w:hAnsi="Courier New" w:cs="Courier New"/>
                </w:rPr>
                <w:t>"</w:t>
              </w:r>
            </w:ins>
          </w:p>
        </w:tc>
      </w:tr>
      <w:tr w:rsidR="00FF2E70" w14:paraId="09B625DD" w14:textId="77777777" w:rsidTr="00790BAB">
        <w:tc>
          <w:tcPr>
            <w:tcW w:w="1232" w:type="dxa"/>
            <w:shd w:val="clear" w:color="auto" w:fill="D9E2F3"/>
          </w:tcPr>
          <w:p w14:paraId="404058EE" w14:textId="77777777" w:rsidR="00FF2E70" w:rsidRDefault="00FF2E70" w:rsidP="00750DE5">
            <w:pPr>
              <w:rPr>
                <w:rFonts w:eastAsia="Malgun Gothic"/>
                <w:b/>
                <w:bCs/>
                <w:lang w:eastAsia="ko-KR"/>
              </w:rPr>
            </w:pPr>
            <w:r>
              <w:rPr>
                <w:rFonts w:eastAsia="Malgun Gothic"/>
                <w:b/>
                <w:bCs/>
              </w:rPr>
              <w:t>Text</w:t>
            </w:r>
          </w:p>
        </w:tc>
        <w:tc>
          <w:tcPr>
            <w:tcW w:w="4433" w:type="dxa"/>
            <w:shd w:val="clear" w:color="auto" w:fill="D9E2F3"/>
          </w:tcPr>
          <w:p w14:paraId="7FA06C69" w14:textId="77777777" w:rsidR="00FF2E70" w:rsidRDefault="00FF2E70" w:rsidP="00750DE5">
            <w:pPr>
              <w:rPr>
                <w:rFonts w:ascii="Courier New" w:eastAsia="Malgun Gothic" w:hAnsi="Courier New" w:cs="Courier New"/>
                <w:lang w:eastAsia="ko-KR"/>
              </w:rPr>
            </w:pPr>
            <w:r w:rsidRPr="006A3AD6">
              <w:rPr>
                <w:rFonts w:ascii="Courier New" w:hAnsi="Courier New" w:cs="Courier New"/>
              </w:rPr>
              <w:t>26143_</w:t>
            </w:r>
            <w:r>
              <w:rPr>
                <w:rFonts w:ascii="Courier New" w:hAnsi="Courier New" w:cs="Courier New"/>
              </w:rPr>
              <w:t>TEXT</w:t>
            </w:r>
            <w:r w:rsidRPr="006A3AD6">
              <w:rPr>
                <w:rFonts w:ascii="Courier New" w:hAnsi="Courier New" w:cs="Courier New"/>
              </w:rPr>
              <w:t>_</w:t>
            </w:r>
            <w:r>
              <w:rPr>
                <w:rFonts w:ascii="Courier New" w:hAnsi="Courier New" w:cs="Courier New"/>
              </w:rPr>
              <w:t>PLAIN</w:t>
            </w:r>
          </w:p>
        </w:tc>
        <w:tc>
          <w:tcPr>
            <w:tcW w:w="469" w:type="dxa"/>
            <w:shd w:val="clear" w:color="auto" w:fill="D9E2F3"/>
          </w:tcPr>
          <w:p w14:paraId="486C0310" w14:textId="77777777" w:rsidR="00FF2E70" w:rsidRDefault="00FF2E70" w:rsidP="00750DE5">
            <w:pPr>
              <w:rPr>
                <w:rFonts w:ascii="Courier New" w:eastAsia="Malgun Gothic" w:hAnsi="Courier New" w:cs="Courier New"/>
                <w:lang w:eastAsia="ko-KR"/>
              </w:rPr>
            </w:pPr>
            <w:r>
              <w:rPr>
                <w:rFonts w:eastAsia="Malgun Gothic"/>
              </w:rPr>
              <w:t>5.3.1</w:t>
            </w:r>
          </w:p>
        </w:tc>
        <w:tc>
          <w:tcPr>
            <w:tcW w:w="3495" w:type="dxa"/>
            <w:shd w:val="clear" w:color="auto" w:fill="D9E2F3"/>
          </w:tcPr>
          <w:p w14:paraId="72BE4DA8" w14:textId="77777777" w:rsidR="00FF2E70" w:rsidRDefault="00FF2E70" w:rsidP="00750DE5">
            <w:pPr>
              <w:rPr>
                <w:rFonts w:ascii="Courier New" w:eastAsia="Malgun Gothic" w:hAnsi="Courier New" w:cs="Courier New"/>
                <w:lang w:eastAsia="ko-KR"/>
              </w:rPr>
            </w:pPr>
            <w:r>
              <w:rPr>
                <w:rFonts w:ascii="Courier New" w:eastAsia="Malgun Gothic" w:hAnsi="Courier New" w:cs="Courier New"/>
                <w:lang w:eastAsia="ko-KR"/>
              </w:rPr>
              <w:t>text/plain</w:t>
            </w:r>
          </w:p>
        </w:tc>
      </w:tr>
      <w:tr w:rsidR="00FF2E70" w14:paraId="6EF37496" w14:textId="77777777" w:rsidTr="00790BAB">
        <w:tc>
          <w:tcPr>
            <w:tcW w:w="1232" w:type="dxa"/>
            <w:shd w:val="clear" w:color="auto" w:fill="auto"/>
          </w:tcPr>
          <w:p w14:paraId="2BD73E44" w14:textId="77777777" w:rsidR="00FF2E70" w:rsidRDefault="00FF2E70" w:rsidP="00750DE5">
            <w:pPr>
              <w:rPr>
                <w:rFonts w:eastAsia="Malgun Gothic"/>
                <w:b/>
                <w:bCs/>
                <w:lang w:eastAsia="ko-KR"/>
              </w:rPr>
            </w:pPr>
            <w:r>
              <w:rPr>
                <w:rFonts w:eastAsia="Malgun Gothic"/>
                <w:b/>
                <w:bCs/>
              </w:rPr>
              <w:t>Speech</w:t>
            </w:r>
          </w:p>
        </w:tc>
        <w:tc>
          <w:tcPr>
            <w:tcW w:w="4433" w:type="dxa"/>
            <w:shd w:val="clear" w:color="auto" w:fill="auto"/>
          </w:tcPr>
          <w:p w14:paraId="7B7C8C45" w14:textId="77777777" w:rsidR="00FF2E70" w:rsidRDefault="00FF2E70" w:rsidP="00750DE5">
            <w:pPr>
              <w:rPr>
                <w:rFonts w:ascii="Courier New" w:hAnsi="Courier New" w:cs="Courier New"/>
              </w:rPr>
            </w:pPr>
            <w:r w:rsidRPr="008310DF">
              <w:rPr>
                <w:rFonts w:ascii="Courier New" w:hAnsi="Courier New" w:cs="Courier New"/>
              </w:rPr>
              <w:t>26143_AUDIO_</w:t>
            </w:r>
            <w:r>
              <w:rPr>
                <w:rFonts w:ascii="Courier New" w:hAnsi="Courier New" w:cs="Courier New"/>
              </w:rPr>
              <w:t>IVA</w:t>
            </w:r>
            <w:r w:rsidRPr="008310DF">
              <w:rPr>
                <w:rFonts w:ascii="Courier New" w:hAnsi="Courier New" w:cs="Courier New"/>
              </w:rPr>
              <w:t xml:space="preserve">S </w:t>
            </w:r>
          </w:p>
          <w:p w14:paraId="741E1D89" w14:textId="77777777" w:rsidR="00FF2E70" w:rsidRPr="008310DF" w:rsidRDefault="00FF2E70" w:rsidP="00750DE5">
            <w:r w:rsidRPr="008310DF">
              <w:rPr>
                <w:rFonts w:ascii="Courier New" w:hAnsi="Courier New" w:cs="Courier New"/>
              </w:rPr>
              <w:t>26143_AUDIO_EVS</w:t>
            </w:r>
            <w:r w:rsidRPr="008310DF">
              <w:t xml:space="preserve"> </w:t>
            </w:r>
          </w:p>
          <w:p w14:paraId="42601551" w14:textId="77777777" w:rsidR="00FF2E70" w:rsidRPr="008310DF" w:rsidRDefault="00FF2E70" w:rsidP="00750DE5">
            <w:pPr>
              <w:rPr>
                <w:rFonts w:ascii="Courier New" w:hAnsi="Courier New" w:cs="Courier New"/>
              </w:rPr>
            </w:pPr>
            <w:r w:rsidRPr="008310DF">
              <w:rPr>
                <w:rFonts w:ascii="Courier New" w:hAnsi="Courier New" w:cs="Courier New"/>
              </w:rPr>
              <w:t>26143_AUDIO_AMR-WB</w:t>
            </w:r>
          </w:p>
          <w:p w14:paraId="7B1EAAB3" w14:textId="77777777" w:rsidR="00FF2E70" w:rsidRDefault="00FF2E70" w:rsidP="00750DE5">
            <w:pPr>
              <w:rPr>
                <w:rFonts w:ascii="Courier New" w:eastAsia="Malgun Gothic" w:hAnsi="Courier New" w:cs="Courier New"/>
                <w:lang w:eastAsia="ko-KR"/>
              </w:rPr>
            </w:pPr>
            <w:r w:rsidRPr="008310DF">
              <w:rPr>
                <w:rFonts w:ascii="Courier New" w:hAnsi="Courier New" w:cs="Courier New"/>
              </w:rPr>
              <w:t>26143_AUDIO_AMR</w:t>
            </w:r>
          </w:p>
        </w:tc>
        <w:tc>
          <w:tcPr>
            <w:tcW w:w="469" w:type="dxa"/>
            <w:shd w:val="clear" w:color="auto" w:fill="auto"/>
          </w:tcPr>
          <w:p w14:paraId="628792E8" w14:textId="77777777" w:rsidR="00FF2E70" w:rsidRDefault="00FF2E70" w:rsidP="00750DE5">
            <w:pPr>
              <w:rPr>
                <w:rFonts w:ascii="Courier New" w:eastAsia="Malgun Gothic" w:hAnsi="Courier New" w:cs="Courier New"/>
                <w:lang w:eastAsia="ko-KR"/>
              </w:rPr>
            </w:pPr>
            <w:r w:rsidRPr="008310DF">
              <w:rPr>
                <w:rFonts w:eastAsia="Malgun Gothic"/>
              </w:rPr>
              <w:t>5.5.1</w:t>
            </w:r>
          </w:p>
        </w:tc>
        <w:tc>
          <w:tcPr>
            <w:tcW w:w="3495" w:type="dxa"/>
            <w:shd w:val="clear" w:color="auto" w:fill="auto"/>
          </w:tcPr>
          <w:p w14:paraId="061BAE1E" w14:textId="77777777" w:rsidR="00FF2E70" w:rsidRDefault="00FF2E70" w:rsidP="00750DE5">
            <w:pPr>
              <w:rPr>
                <w:rFonts w:ascii="Courier New" w:eastAsia="Malgun Gothic" w:hAnsi="Courier New" w:cs="Courier New"/>
                <w:lang w:eastAsia="ko-KR"/>
              </w:rPr>
            </w:pPr>
            <w:r w:rsidRPr="008310DF">
              <w:rPr>
                <w:rFonts w:ascii="Courier New" w:hAnsi="Courier New" w:cs="Courier New"/>
              </w:rPr>
              <w:t>audio/mp4</w:t>
            </w:r>
          </w:p>
        </w:tc>
      </w:tr>
      <w:tr w:rsidR="00FF2E70" w14:paraId="347EBAA7" w14:textId="77777777" w:rsidTr="00790BAB">
        <w:tc>
          <w:tcPr>
            <w:tcW w:w="1232" w:type="dxa"/>
            <w:shd w:val="clear" w:color="auto" w:fill="D9E2F3"/>
          </w:tcPr>
          <w:p w14:paraId="0CCC8778" w14:textId="77777777" w:rsidR="00FF2E70" w:rsidRDefault="00FF2E70" w:rsidP="00750DE5">
            <w:pPr>
              <w:rPr>
                <w:rFonts w:eastAsia="Malgun Gothic"/>
                <w:b/>
                <w:bCs/>
                <w:lang w:eastAsia="ko-KR"/>
              </w:rPr>
            </w:pPr>
            <w:r>
              <w:rPr>
                <w:rFonts w:eastAsia="Malgun Gothic"/>
                <w:b/>
                <w:bCs/>
              </w:rPr>
              <w:t>Audio</w:t>
            </w:r>
          </w:p>
        </w:tc>
        <w:tc>
          <w:tcPr>
            <w:tcW w:w="4433" w:type="dxa"/>
            <w:shd w:val="clear" w:color="auto" w:fill="D9E2F3"/>
          </w:tcPr>
          <w:p w14:paraId="1D75CC81" w14:textId="77777777" w:rsidR="00FF2E70" w:rsidRDefault="00FF2E70" w:rsidP="00750DE5">
            <w:pPr>
              <w:rPr>
                <w:rFonts w:ascii="Courier New" w:hAnsi="Courier New" w:cs="Courier New"/>
              </w:rPr>
            </w:pPr>
            <w:r w:rsidRPr="008310DF">
              <w:rPr>
                <w:rFonts w:ascii="Courier New" w:hAnsi="Courier New" w:cs="Courier New"/>
              </w:rPr>
              <w:t>26143_AUDIO_</w:t>
            </w:r>
            <w:r>
              <w:rPr>
                <w:rFonts w:ascii="Courier New" w:hAnsi="Courier New" w:cs="Courier New"/>
              </w:rPr>
              <w:t>IVA</w:t>
            </w:r>
            <w:r w:rsidRPr="008310DF">
              <w:rPr>
                <w:rFonts w:ascii="Courier New" w:hAnsi="Courier New" w:cs="Courier New"/>
              </w:rPr>
              <w:t xml:space="preserve">S </w:t>
            </w:r>
          </w:p>
          <w:p w14:paraId="4B333665" w14:textId="77777777" w:rsidR="00FF2E70" w:rsidRPr="008310DF" w:rsidRDefault="00FF2E70" w:rsidP="00750DE5">
            <w:pPr>
              <w:rPr>
                <w:rFonts w:ascii="Courier New" w:eastAsia="Malgun Gothic" w:hAnsi="Courier New" w:cs="Courier New"/>
                <w:lang w:eastAsia="ko-KR"/>
              </w:rPr>
            </w:pPr>
            <w:r w:rsidRPr="008310DF">
              <w:rPr>
                <w:rFonts w:ascii="Courier New" w:hAnsi="Courier New" w:cs="Courier New"/>
              </w:rPr>
              <w:t>26143_AUDIO_XHE-AAC</w:t>
            </w:r>
            <w:r w:rsidRPr="008310DF" w:rsidDel="00581642">
              <w:rPr>
                <w:rFonts w:ascii="Courier New" w:eastAsia="Malgun Gothic" w:hAnsi="Courier New" w:cs="Courier New"/>
                <w:lang w:eastAsia="ko-KR"/>
              </w:rPr>
              <w:t xml:space="preserve"> </w:t>
            </w:r>
          </w:p>
          <w:p w14:paraId="06BAB01D" w14:textId="77777777" w:rsidR="00FF2E70" w:rsidRDefault="00FF2E70" w:rsidP="00750DE5">
            <w:pPr>
              <w:rPr>
                <w:rFonts w:ascii="Courier New" w:eastAsia="Malgun Gothic" w:hAnsi="Courier New" w:cs="Courier New"/>
                <w:lang w:eastAsia="ko-KR"/>
              </w:rPr>
            </w:pPr>
            <w:r w:rsidRPr="008310DF">
              <w:rPr>
                <w:rFonts w:ascii="Courier New" w:hAnsi="Courier New" w:cs="Courier New"/>
              </w:rPr>
              <w:t>26143_AUDIO_EAAC+</w:t>
            </w:r>
          </w:p>
        </w:tc>
        <w:tc>
          <w:tcPr>
            <w:tcW w:w="469" w:type="dxa"/>
            <w:shd w:val="clear" w:color="auto" w:fill="D9E2F3"/>
          </w:tcPr>
          <w:p w14:paraId="4302FFD5" w14:textId="77777777" w:rsidR="00FF2E70" w:rsidRDefault="00FF2E70" w:rsidP="00750DE5">
            <w:pPr>
              <w:rPr>
                <w:rFonts w:ascii="Courier New" w:eastAsia="Malgun Gothic" w:hAnsi="Courier New" w:cs="Courier New"/>
                <w:lang w:eastAsia="ko-KR"/>
              </w:rPr>
            </w:pPr>
            <w:r w:rsidRPr="008310DF">
              <w:rPr>
                <w:rFonts w:eastAsia="Malgun Gothic"/>
              </w:rPr>
              <w:t>5.5.1</w:t>
            </w:r>
          </w:p>
        </w:tc>
        <w:tc>
          <w:tcPr>
            <w:tcW w:w="3495" w:type="dxa"/>
            <w:shd w:val="clear" w:color="auto" w:fill="D9E2F3"/>
          </w:tcPr>
          <w:p w14:paraId="651D6A2A" w14:textId="77777777" w:rsidR="00FF2E70" w:rsidRDefault="00FF2E70" w:rsidP="00750DE5">
            <w:pPr>
              <w:rPr>
                <w:rFonts w:ascii="Courier New" w:eastAsia="Malgun Gothic" w:hAnsi="Courier New" w:cs="Courier New"/>
                <w:lang w:eastAsia="ko-KR"/>
              </w:rPr>
            </w:pPr>
            <w:r w:rsidRPr="008310DF">
              <w:rPr>
                <w:rFonts w:ascii="Courier New" w:hAnsi="Courier New" w:cs="Courier New"/>
              </w:rPr>
              <w:t>audio/mp4</w:t>
            </w:r>
          </w:p>
        </w:tc>
      </w:tr>
      <w:tr w:rsidR="00FF2E70" w14:paraId="5EF702F8" w14:textId="77777777" w:rsidTr="00790BAB">
        <w:tc>
          <w:tcPr>
            <w:tcW w:w="1232" w:type="dxa"/>
            <w:shd w:val="clear" w:color="auto" w:fill="D9E2F3"/>
          </w:tcPr>
          <w:p w14:paraId="7CCB79FF" w14:textId="77777777" w:rsidR="00FF2E70" w:rsidRDefault="00FF2E70" w:rsidP="00750DE5">
            <w:pPr>
              <w:rPr>
                <w:rFonts w:eastAsia="Malgun Gothic"/>
                <w:b/>
                <w:bCs/>
                <w:lang w:eastAsia="ko-KR"/>
              </w:rPr>
            </w:pPr>
            <w:r>
              <w:rPr>
                <w:rFonts w:eastAsia="Malgun Gothic"/>
                <w:b/>
                <w:bCs/>
              </w:rPr>
              <w:t>Image</w:t>
            </w:r>
          </w:p>
        </w:tc>
        <w:tc>
          <w:tcPr>
            <w:tcW w:w="4433" w:type="dxa"/>
            <w:shd w:val="clear" w:color="auto" w:fill="D9E2F3"/>
          </w:tcPr>
          <w:p w14:paraId="251429F8" w14:textId="77777777" w:rsidR="00FF2E70" w:rsidRPr="006F5D17" w:rsidRDefault="00FF2E70" w:rsidP="00750DE5">
            <w:pPr>
              <w:rPr>
                <w:rFonts w:ascii="Courier New" w:hAnsi="Courier New" w:cs="Courier New"/>
                <w:lang w:val="de-DE"/>
              </w:rPr>
            </w:pPr>
            <w:r w:rsidRPr="006F5D17">
              <w:rPr>
                <w:rFonts w:ascii="Courier New" w:hAnsi="Courier New" w:cs="Courier New"/>
                <w:lang w:val="de-DE"/>
              </w:rPr>
              <w:t>26143_IMG_JPEG</w:t>
            </w:r>
            <w:r w:rsidRPr="006F5D17">
              <w:rPr>
                <w:lang w:val="de-DE"/>
              </w:rPr>
              <w:t xml:space="preserve"> </w:t>
            </w:r>
          </w:p>
          <w:p w14:paraId="119ACC2A" w14:textId="77777777" w:rsidR="00FF2E70" w:rsidRPr="006F5D17" w:rsidRDefault="00FF2E70" w:rsidP="00750DE5">
            <w:pPr>
              <w:rPr>
                <w:rFonts w:ascii="Courier New" w:hAnsi="Courier New" w:cs="Courier New"/>
                <w:lang w:val="de-DE"/>
              </w:rPr>
            </w:pPr>
            <w:r w:rsidRPr="006F5D17">
              <w:rPr>
                <w:rFonts w:ascii="Courier New" w:hAnsi="Courier New" w:cs="Courier New"/>
                <w:lang w:val="de-DE"/>
              </w:rPr>
              <w:t>26143_IMG_HEIC</w:t>
            </w:r>
          </w:p>
          <w:p w14:paraId="7A971C27" w14:textId="77777777" w:rsidR="00FF2E70" w:rsidRPr="006F5D17" w:rsidRDefault="00FF2E70" w:rsidP="00750DE5">
            <w:pPr>
              <w:rPr>
                <w:rFonts w:ascii="Courier New" w:hAnsi="Courier New" w:cs="Courier New"/>
                <w:lang w:val="de-DE"/>
              </w:rPr>
            </w:pPr>
            <w:r w:rsidRPr="006F5D17">
              <w:rPr>
                <w:rFonts w:ascii="Courier New" w:hAnsi="Courier New" w:cs="Courier New"/>
                <w:lang w:val="de-DE"/>
              </w:rPr>
              <w:t>26143_IMG_GIF</w:t>
            </w:r>
          </w:p>
          <w:p w14:paraId="12200D84" w14:textId="77777777" w:rsidR="00FF2E70" w:rsidRDefault="00FF2E70" w:rsidP="00750DE5">
            <w:pPr>
              <w:rPr>
                <w:rFonts w:ascii="Courier New" w:eastAsia="Malgun Gothic" w:hAnsi="Courier New" w:cs="Courier New"/>
                <w:lang w:eastAsia="ko-KR"/>
              </w:rPr>
            </w:pPr>
            <w:r w:rsidRPr="006A3AD6">
              <w:rPr>
                <w:rFonts w:ascii="Courier New" w:hAnsi="Courier New" w:cs="Courier New"/>
              </w:rPr>
              <w:t>26143_IMG_</w:t>
            </w:r>
            <w:r>
              <w:rPr>
                <w:rFonts w:ascii="Courier New" w:hAnsi="Courier New" w:cs="Courier New"/>
              </w:rPr>
              <w:t>PNG</w:t>
            </w:r>
          </w:p>
          <w:p w14:paraId="72B3327A" w14:textId="77777777" w:rsidR="00FF2E70" w:rsidRDefault="00FF2E70" w:rsidP="00750DE5">
            <w:pPr>
              <w:rPr>
                <w:rFonts w:ascii="Courier New" w:eastAsia="Malgun Gothic" w:hAnsi="Courier New" w:cs="Courier New"/>
                <w:lang w:eastAsia="ko-KR"/>
              </w:rPr>
            </w:pPr>
          </w:p>
        </w:tc>
        <w:tc>
          <w:tcPr>
            <w:tcW w:w="469" w:type="dxa"/>
            <w:shd w:val="clear" w:color="auto" w:fill="D9E2F3"/>
          </w:tcPr>
          <w:p w14:paraId="5FA474FE" w14:textId="77777777" w:rsidR="00FF2E70" w:rsidRDefault="00FF2E70" w:rsidP="00750DE5">
            <w:pPr>
              <w:rPr>
                <w:rFonts w:ascii="Courier New" w:eastAsia="Malgun Gothic" w:hAnsi="Courier New" w:cs="Courier New"/>
                <w:lang w:eastAsia="ko-KR"/>
              </w:rPr>
            </w:pPr>
            <w:r w:rsidRPr="002A3F61">
              <w:rPr>
                <w:rFonts w:eastAsia="Malgun Gothic"/>
              </w:rPr>
              <w:t>5.4</w:t>
            </w:r>
            <w:r>
              <w:rPr>
                <w:rFonts w:eastAsia="Malgun Gothic"/>
              </w:rPr>
              <w:t>.1</w:t>
            </w:r>
          </w:p>
        </w:tc>
        <w:tc>
          <w:tcPr>
            <w:tcW w:w="3495" w:type="dxa"/>
            <w:shd w:val="clear" w:color="auto" w:fill="D9E2F3"/>
          </w:tcPr>
          <w:p w14:paraId="43292C15" w14:textId="77777777" w:rsidR="00FF2E70" w:rsidRDefault="00FF2E70" w:rsidP="00750DE5">
            <w:pPr>
              <w:rPr>
                <w:rFonts w:ascii="Courier New" w:eastAsia="Malgun Gothic" w:hAnsi="Courier New" w:cs="Courier New"/>
                <w:lang w:eastAsia="ko-KR"/>
              </w:rPr>
            </w:pPr>
            <w:r>
              <w:rPr>
                <w:rFonts w:ascii="Courier New" w:eastAsia="Malgun Gothic" w:hAnsi="Courier New" w:cs="Courier New"/>
                <w:lang w:eastAsia="ko-KR"/>
              </w:rPr>
              <w:t>image/jpeg</w:t>
            </w:r>
          </w:p>
          <w:p w14:paraId="1D8D0C7B" w14:textId="77777777" w:rsidR="00FF2E70" w:rsidRDefault="00FF2E70" w:rsidP="00750DE5">
            <w:pPr>
              <w:rPr>
                <w:rFonts w:ascii="Courier New" w:eastAsia="Malgun Gothic" w:hAnsi="Courier New" w:cs="Courier New"/>
                <w:lang w:eastAsia="ko-KR"/>
              </w:rPr>
            </w:pPr>
            <w:r w:rsidRPr="000E5103">
              <w:rPr>
                <w:rFonts w:ascii="Courier New" w:hAnsi="Courier New" w:cs="Courier New"/>
              </w:rPr>
              <w:t>image/</w:t>
            </w:r>
            <w:proofErr w:type="spellStart"/>
            <w:r w:rsidRPr="000E5103">
              <w:rPr>
                <w:rFonts w:ascii="Courier New" w:hAnsi="Courier New" w:cs="Courier New"/>
              </w:rPr>
              <w:t>heic</w:t>
            </w:r>
            <w:proofErr w:type="spellEnd"/>
            <w:r w:rsidRPr="000E5103">
              <w:rPr>
                <w:rFonts w:ascii="Courier New" w:hAnsi="Courier New" w:cs="Courier New"/>
              </w:rPr>
              <w:t>, profile="</w:t>
            </w:r>
            <w:proofErr w:type="spellStart"/>
            <w:proofErr w:type="gramStart"/>
            <w:r w:rsidRPr="000E5103">
              <w:rPr>
                <w:rFonts w:ascii="Courier New" w:hAnsi="Courier New" w:cs="Courier New"/>
              </w:rPr>
              <w:t>heic,</w:t>
            </w:r>
            <w:r>
              <w:rPr>
                <w:rFonts w:ascii="Courier New" w:hAnsi="Courier New" w:cs="Courier New"/>
              </w:rPr>
              <w:t>MiHB</w:t>
            </w:r>
            <w:proofErr w:type="spellEnd"/>
            <w:proofErr w:type="gramEnd"/>
            <w:r w:rsidRPr="000E5103">
              <w:rPr>
                <w:rFonts w:ascii="Courier New" w:hAnsi="Courier New" w:cs="Courier New"/>
              </w:rPr>
              <w:t xml:space="preserve">" </w:t>
            </w:r>
            <w:proofErr w:type="spellStart"/>
            <w:r>
              <w:rPr>
                <w:rFonts w:ascii="Courier New" w:hAnsi="Courier New" w:cs="Courier New"/>
              </w:rPr>
              <w:t>imageTypes</w:t>
            </w:r>
            <w:proofErr w:type="spellEnd"/>
            <w:r w:rsidRPr="000E5103">
              <w:rPr>
                <w:rFonts w:ascii="Courier New" w:hAnsi="Courier New" w:cs="Courier New"/>
              </w:rPr>
              <w:t>="hvc1.1.</w:t>
            </w:r>
            <w:proofErr w:type="gramStart"/>
            <w:r w:rsidRPr="000E5103">
              <w:rPr>
                <w:rFonts w:ascii="Courier New" w:hAnsi="Courier New" w:cs="Courier New"/>
              </w:rPr>
              <w:t>2.L</w:t>
            </w:r>
            <w:r>
              <w:rPr>
                <w:rFonts w:ascii="Courier New" w:hAnsi="Courier New" w:cs="Courier New"/>
              </w:rPr>
              <w:t>1</w:t>
            </w:r>
            <w:r w:rsidRPr="000E5103">
              <w:rPr>
                <w:rFonts w:ascii="Courier New" w:hAnsi="Courier New" w:cs="Courier New"/>
              </w:rPr>
              <w:t>53.B</w:t>
            </w:r>
            <w:proofErr w:type="gramEnd"/>
            <w:r w:rsidRPr="000E5103">
              <w:rPr>
                <w:rFonts w:ascii="Courier New" w:hAnsi="Courier New" w:cs="Courier New"/>
              </w:rPr>
              <w:t>0"</w:t>
            </w:r>
          </w:p>
          <w:p w14:paraId="47247EE9" w14:textId="77777777" w:rsidR="00FF2E70" w:rsidRDefault="00FF2E70" w:rsidP="00750DE5">
            <w:pPr>
              <w:rPr>
                <w:rFonts w:ascii="Courier New" w:eastAsia="Malgun Gothic" w:hAnsi="Courier New" w:cs="Courier New"/>
                <w:lang w:eastAsia="ko-KR"/>
              </w:rPr>
            </w:pPr>
            <w:r>
              <w:rPr>
                <w:rFonts w:ascii="Courier New" w:eastAsia="Malgun Gothic" w:hAnsi="Courier New" w:cs="Courier New"/>
                <w:lang w:eastAsia="ko-KR"/>
              </w:rPr>
              <w:t>image/gif</w:t>
            </w:r>
          </w:p>
          <w:p w14:paraId="5E257B46" w14:textId="77777777" w:rsidR="00FF2E70" w:rsidRDefault="00FF2E70" w:rsidP="00750DE5">
            <w:pPr>
              <w:rPr>
                <w:rFonts w:ascii="Courier New" w:eastAsia="Malgun Gothic" w:hAnsi="Courier New" w:cs="Courier New"/>
                <w:lang w:eastAsia="ko-KR"/>
              </w:rPr>
            </w:pPr>
            <w:r>
              <w:rPr>
                <w:rFonts w:ascii="Courier New" w:eastAsia="Malgun Gothic" w:hAnsi="Courier New" w:cs="Courier New"/>
                <w:lang w:eastAsia="ko-KR"/>
              </w:rPr>
              <w:t>image/</w:t>
            </w:r>
            <w:proofErr w:type="spellStart"/>
            <w:r>
              <w:rPr>
                <w:rFonts w:ascii="Courier New" w:eastAsia="Malgun Gothic" w:hAnsi="Courier New" w:cs="Courier New"/>
                <w:lang w:eastAsia="ko-KR"/>
              </w:rPr>
              <w:t>png</w:t>
            </w:r>
            <w:proofErr w:type="spellEnd"/>
          </w:p>
        </w:tc>
      </w:tr>
      <w:tr w:rsidR="00FF2E70" w:rsidRPr="00873CEB" w14:paraId="0D417D12" w14:textId="77777777" w:rsidTr="00790BAB">
        <w:tc>
          <w:tcPr>
            <w:tcW w:w="1232" w:type="dxa"/>
            <w:shd w:val="clear" w:color="auto" w:fill="D9E2F3"/>
          </w:tcPr>
          <w:p w14:paraId="4539DC6E" w14:textId="77777777" w:rsidR="00FF2E70" w:rsidRDefault="00FF2E70" w:rsidP="00750DE5">
            <w:pPr>
              <w:rPr>
                <w:rFonts w:eastAsia="Malgun Gothic"/>
                <w:b/>
                <w:bCs/>
                <w:lang w:eastAsia="ko-KR"/>
              </w:rPr>
            </w:pPr>
            <w:r>
              <w:rPr>
                <w:rFonts w:eastAsia="Malgun Gothic"/>
                <w:b/>
                <w:bCs/>
                <w:lang w:eastAsia="ko-KR"/>
              </w:rPr>
              <w:t>Video</w:t>
            </w:r>
          </w:p>
        </w:tc>
        <w:tc>
          <w:tcPr>
            <w:tcW w:w="4433" w:type="dxa"/>
            <w:shd w:val="clear" w:color="auto" w:fill="D9E2F3"/>
          </w:tcPr>
          <w:p w14:paraId="57CA36DC" w14:textId="77777777" w:rsidR="00FF2E70" w:rsidRPr="004E37CB" w:rsidRDefault="00FF2E70" w:rsidP="00750DE5">
            <w:pPr>
              <w:rPr>
                <w:rFonts w:ascii="Courier New" w:hAnsi="Courier New" w:cs="Courier New"/>
                <w:lang w:val="sv-SE"/>
              </w:rPr>
            </w:pPr>
            <w:r w:rsidRPr="004E37CB">
              <w:rPr>
                <w:rFonts w:ascii="Courier New" w:hAnsi="Courier New" w:cs="Courier New"/>
                <w:lang w:val="sv-SE"/>
              </w:rPr>
              <w:t>26143_VIDEO_AVC-HD</w:t>
            </w:r>
          </w:p>
          <w:p w14:paraId="03A77A08" w14:textId="77777777" w:rsidR="00FF2E70" w:rsidRPr="004E37CB" w:rsidRDefault="00FF2E70" w:rsidP="00750DE5">
            <w:pPr>
              <w:rPr>
                <w:rFonts w:ascii="Courier New" w:hAnsi="Courier New" w:cs="Courier New"/>
                <w:lang w:val="sv-SE"/>
              </w:rPr>
            </w:pPr>
            <w:r w:rsidRPr="004E37CB">
              <w:rPr>
                <w:rFonts w:ascii="Courier New" w:hAnsi="Courier New" w:cs="Courier New"/>
                <w:lang w:val="sv-SE"/>
              </w:rPr>
              <w:t>26143_VIDEO_AVC-FullHD</w:t>
            </w:r>
          </w:p>
          <w:p w14:paraId="4B012BCB" w14:textId="77777777" w:rsidR="00FF2E70" w:rsidRDefault="00FF2E70" w:rsidP="00750DE5">
            <w:pPr>
              <w:rPr>
                <w:rFonts w:ascii="Courier New" w:hAnsi="Courier New" w:cs="Courier New"/>
              </w:rPr>
            </w:pPr>
            <w:r w:rsidRPr="006A3AD6">
              <w:rPr>
                <w:rFonts w:ascii="Courier New" w:hAnsi="Courier New" w:cs="Courier New"/>
              </w:rPr>
              <w:t>26143_</w:t>
            </w:r>
            <w:r>
              <w:rPr>
                <w:rFonts w:ascii="Courier New" w:hAnsi="Courier New" w:cs="Courier New"/>
              </w:rPr>
              <w:t>VIDEO</w:t>
            </w:r>
            <w:r w:rsidRPr="006A3AD6">
              <w:rPr>
                <w:rFonts w:ascii="Courier New" w:hAnsi="Courier New" w:cs="Courier New"/>
              </w:rPr>
              <w:t>_</w:t>
            </w:r>
            <w:r>
              <w:rPr>
                <w:rFonts w:ascii="Courier New" w:hAnsi="Courier New" w:cs="Courier New"/>
              </w:rPr>
              <w:t>HEVC-HD</w:t>
            </w:r>
          </w:p>
          <w:p w14:paraId="06F9EF01" w14:textId="77777777" w:rsidR="00FF2E70" w:rsidRDefault="00FF2E70" w:rsidP="00750DE5">
            <w:pPr>
              <w:rPr>
                <w:rFonts w:ascii="Courier New" w:hAnsi="Courier New" w:cs="Courier New"/>
              </w:rPr>
            </w:pPr>
            <w:r w:rsidRPr="006A3AD6">
              <w:rPr>
                <w:rFonts w:ascii="Courier New" w:hAnsi="Courier New" w:cs="Courier New"/>
              </w:rPr>
              <w:t>26143_</w:t>
            </w:r>
            <w:r>
              <w:rPr>
                <w:rFonts w:ascii="Courier New" w:hAnsi="Courier New" w:cs="Courier New"/>
              </w:rPr>
              <w:t>VIDEO</w:t>
            </w:r>
            <w:r w:rsidRPr="006A3AD6">
              <w:rPr>
                <w:rFonts w:ascii="Courier New" w:hAnsi="Courier New" w:cs="Courier New"/>
              </w:rPr>
              <w:t>_</w:t>
            </w:r>
            <w:r>
              <w:rPr>
                <w:rFonts w:ascii="Courier New" w:hAnsi="Courier New" w:cs="Courier New"/>
              </w:rPr>
              <w:t>HEVC-FullHD</w:t>
            </w:r>
          </w:p>
          <w:p w14:paraId="3D52AE30" w14:textId="77777777" w:rsidR="00FF2E70" w:rsidRDefault="00FF2E70" w:rsidP="00750DE5">
            <w:pPr>
              <w:rPr>
                <w:rFonts w:ascii="Courier New" w:eastAsia="Malgun Gothic" w:hAnsi="Courier New" w:cs="Courier New"/>
                <w:lang w:eastAsia="ko-KR"/>
              </w:rPr>
            </w:pPr>
            <w:r w:rsidRPr="006A3AD6">
              <w:rPr>
                <w:rFonts w:ascii="Courier New" w:hAnsi="Courier New" w:cs="Courier New"/>
              </w:rPr>
              <w:t>26143_</w:t>
            </w:r>
            <w:r>
              <w:rPr>
                <w:rFonts w:ascii="Courier New" w:hAnsi="Courier New" w:cs="Courier New"/>
              </w:rPr>
              <w:t>VIDEO</w:t>
            </w:r>
            <w:r w:rsidRPr="006A3AD6">
              <w:rPr>
                <w:rFonts w:ascii="Courier New" w:hAnsi="Courier New" w:cs="Courier New"/>
              </w:rPr>
              <w:t>_</w:t>
            </w:r>
            <w:r>
              <w:rPr>
                <w:rFonts w:ascii="Courier New" w:hAnsi="Courier New" w:cs="Courier New"/>
              </w:rPr>
              <w:t>HEVC-UHD</w:t>
            </w:r>
            <w:r w:rsidDel="00581642">
              <w:rPr>
                <w:rFonts w:ascii="Courier New" w:eastAsia="Malgun Gothic" w:hAnsi="Courier New" w:cs="Courier New"/>
                <w:lang w:eastAsia="ko-KR"/>
              </w:rPr>
              <w:t xml:space="preserve"> </w:t>
            </w:r>
          </w:p>
        </w:tc>
        <w:tc>
          <w:tcPr>
            <w:tcW w:w="469" w:type="dxa"/>
            <w:shd w:val="clear" w:color="auto" w:fill="D9E2F3"/>
          </w:tcPr>
          <w:p w14:paraId="27F14374" w14:textId="77777777" w:rsidR="00FF2E70" w:rsidRDefault="00FF2E70" w:rsidP="00750DE5">
            <w:pPr>
              <w:rPr>
                <w:rFonts w:ascii="Courier New" w:eastAsia="Malgun Gothic" w:hAnsi="Courier New" w:cs="Courier New"/>
                <w:lang w:eastAsia="ko-KR"/>
              </w:rPr>
            </w:pPr>
            <w:r w:rsidRPr="009E214A">
              <w:rPr>
                <w:rFonts w:eastAsia="Malgun Gothic"/>
              </w:rPr>
              <w:t>5.</w:t>
            </w:r>
            <w:r>
              <w:rPr>
                <w:rFonts w:eastAsia="Malgun Gothic"/>
              </w:rPr>
              <w:t>6.1</w:t>
            </w:r>
          </w:p>
        </w:tc>
        <w:tc>
          <w:tcPr>
            <w:tcW w:w="3495" w:type="dxa"/>
            <w:shd w:val="clear" w:color="auto" w:fill="D9E2F3"/>
          </w:tcPr>
          <w:p w14:paraId="6DB56EB6" w14:textId="77777777" w:rsidR="00FF2E70" w:rsidRPr="00612C76" w:rsidRDefault="00FF2E70" w:rsidP="00750DE5">
            <w:pPr>
              <w:rPr>
                <w:rFonts w:ascii="Courier New" w:eastAsia="Malgun Gothic" w:hAnsi="Courier New" w:cs="Courier New"/>
                <w:lang w:val="fr-FR" w:eastAsia="ko-KR"/>
              </w:rPr>
            </w:pPr>
            <w:proofErr w:type="spellStart"/>
            <w:proofErr w:type="gramStart"/>
            <w:r w:rsidRPr="00612C76">
              <w:rPr>
                <w:rFonts w:ascii="Courier New" w:hAnsi="Courier New" w:cs="Courier New"/>
                <w:lang w:val="fr-FR"/>
              </w:rPr>
              <w:t>video</w:t>
            </w:r>
            <w:proofErr w:type="spellEnd"/>
            <w:proofErr w:type="gramEnd"/>
            <w:r w:rsidRPr="00612C76">
              <w:rPr>
                <w:rFonts w:ascii="Courier New" w:hAnsi="Courier New" w:cs="Courier New"/>
                <w:lang w:val="fr-FR"/>
              </w:rPr>
              <w:t>/mp4, profile="3gp9" codecs="avc1.640028"</w:t>
            </w:r>
          </w:p>
          <w:p w14:paraId="64653773" w14:textId="77777777" w:rsidR="00FF2E70" w:rsidRPr="00612C76" w:rsidRDefault="00FF2E70" w:rsidP="00750DE5">
            <w:pPr>
              <w:rPr>
                <w:rFonts w:ascii="Courier New" w:hAnsi="Courier New" w:cs="Courier New"/>
                <w:lang w:val="fr-FR"/>
              </w:rPr>
            </w:pPr>
            <w:proofErr w:type="spellStart"/>
            <w:proofErr w:type="gramStart"/>
            <w:r w:rsidRPr="00612C76">
              <w:rPr>
                <w:rFonts w:ascii="Courier New" w:hAnsi="Courier New" w:cs="Courier New"/>
                <w:lang w:val="fr-FR"/>
              </w:rPr>
              <w:t>video</w:t>
            </w:r>
            <w:proofErr w:type="spellEnd"/>
            <w:proofErr w:type="gramEnd"/>
            <w:r w:rsidRPr="00612C76">
              <w:rPr>
                <w:rFonts w:ascii="Courier New" w:hAnsi="Courier New" w:cs="Courier New"/>
                <w:lang w:val="fr-FR"/>
              </w:rPr>
              <w:t>/mp4, profile="3gp9" codecs="avc1.640029"</w:t>
            </w:r>
          </w:p>
          <w:p w14:paraId="1A0D1005" w14:textId="77777777" w:rsidR="00FF2E70" w:rsidRPr="00612C76" w:rsidRDefault="00FF2E70" w:rsidP="00750DE5">
            <w:pPr>
              <w:rPr>
                <w:rFonts w:ascii="Courier New" w:hAnsi="Courier New" w:cs="Courier New"/>
                <w:lang w:val="fr-FR"/>
              </w:rPr>
            </w:pPr>
            <w:proofErr w:type="spellStart"/>
            <w:proofErr w:type="gramStart"/>
            <w:r w:rsidRPr="00612C76">
              <w:rPr>
                <w:rFonts w:ascii="Courier New" w:hAnsi="Courier New" w:cs="Courier New"/>
                <w:lang w:val="fr-FR"/>
              </w:rPr>
              <w:t>video</w:t>
            </w:r>
            <w:proofErr w:type="spellEnd"/>
            <w:proofErr w:type="gramEnd"/>
            <w:r w:rsidRPr="00612C76">
              <w:rPr>
                <w:rFonts w:ascii="Courier New" w:hAnsi="Courier New" w:cs="Courier New"/>
                <w:lang w:val="fr-FR"/>
              </w:rPr>
              <w:t>/mp4, profile="3gp9" codecs="hvc1.1.</w:t>
            </w:r>
            <w:proofErr w:type="gramStart"/>
            <w:r w:rsidRPr="00612C76">
              <w:rPr>
                <w:rFonts w:ascii="Courier New" w:hAnsi="Courier New" w:cs="Courier New"/>
                <w:lang w:val="fr-FR"/>
              </w:rPr>
              <w:t>2.L93.B</w:t>
            </w:r>
            <w:proofErr w:type="gramEnd"/>
            <w:r w:rsidRPr="00612C76">
              <w:rPr>
                <w:rFonts w:ascii="Courier New" w:hAnsi="Courier New" w:cs="Courier New"/>
                <w:lang w:val="fr-FR"/>
              </w:rPr>
              <w:t>0"</w:t>
            </w:r>
          </w:p>
          <w:p w14:paraId="022C501C" w14:textId="77777777" w:rsidR="00FF2E70" w:rsidRPr="00612C76" w:rsidRDefault="00FF2E70" w:rsidP="00750DE5">
            <w:pPr>
              <w:rPr>
                <w:rFonts w:ascii="Courier New" w:hAnsi="Courier New" w:cs="Courier New"/>
                <w:lang w:val="fr-FR"/>
              </w:rPr>
            </w:pPr>
            <w:proofErr w:type="spellStart"/>
            <w:proofErr w:type="gramStart"/>
            <w:r w:rsidRPr="00612C76">
              <w:rPr>
                <w:rFonts w:ascii="Courier New" w:hAnsi="Courier New" w:cs="Courier New"/>
                <w:lang w:val="fr-FR"/>
              </w:rPr>
              <w:t>video</w:t>
            </w:r>
            <w:proofErr w:type="spellEnd"/>
            <w:proofErr w:type="gramEnd"/>
            <w:r w:rsidRPr="00612C76">
              <w:rPr>
                <w:rFonts w:ascii="Courier New" w:hAnsi="Courier New" w:cs="Courier New"/>
                <w:lang w:val="fr-FR"/>
              </w:rPr>
              <w:t>/mp4, profile="3gp9" codecs="hvc1.1.</w:t>
            </w:r>
            <w:proofErr w:type="gramStart"/>
            <w:r w:rsidRPr="00612C76">
              <w:rPr>
                <w:rFonts w:ascii="Courier New" w:hAnsi="Courier New" w:cs="Courier New"/>
                <w:lang w:val="fr-FR"/>
              </w:rPr>
              <w:t>2.L123.B</w:t>
            </w:r>
            <w:proofErr w:type="gramEnd"/>
            <w:r w:rsidRPr="00612C76">
              <w:rPr>
                <w:rFonts w:ascii="Courier New" w:hAnsi="Courier New" w:cs="Courier New"/>
                <w:lang w:val="fr-FR"/>
              </w:rPr>
              <w:t>0"</w:t>
            </w:r>
          </w:p>
          <w:p w14:paraId="7909EFCD" w14:textId="77777777" w:rsidR="00FF2E70" w:rsidRPr="00612C76" w:rsidRDefault="00FF2E70" w:rsidP="00750DE5">
            <w:pPr>
              <w:rPr>
                <w:rFonts w:ascii="Courier New" w:eastAsia="Malgun Gothic" w:hAnsi="Courier New" w:cs="Courier New"/>
                <w:lang w:val="fr-FR" w:eastAsia="ko-KR"/>
              </w:rPr>
            </w:pPr>
            <w:proofErr w:type="spellStart"/>
            <w:proofErr w:type="gramStart"/>
            <w:r w:rsidRPr="00612C76">
              <w:rPr>
                <w:rFonts w:ascii="Courier New" w:hAnsi="Courier New" w:cs="Courier New"/>
                <w:lang w:val="fr-FR"/>
              </w:rPr>
              <w:t>video</w:t>
            </w:r>
            <w:proofErr w:type="spellEnd"/>
            <w:proofErr w:type="gramEnd"/>
            <w:r w:rsidRPr="00612C76">
              <w:rPr>
                <w:rFonts w:ascii="Courier New" w:hAnsi="Courier New" w:cs="Courier New"/>
                <w:lang w:val="fr-FR"/>
              </w:rPr>
              <w:t>/mp4, profile="3gp9" codecs="hvc1.1.</w:t>
            </w:r>
            <w:proofErr w:type="gramStart"/>
            <w:r w:rsidRPr="00612C76">
              <w:rPr>
                <w:rFonts w:ascii="Courier New" w:hAnsi="Courier New" w:cs="Courier New"/>
                <w:lang w:val="fr-FR"/>
              </w:rPr>
              <w:t>2.L153.B</w:t>
            </w:r>
            <w:proofErr w:type="gramEnd"/>
            <w:r w:rsidRPr="00612C76">
              <w:rPr>
                <w:rFonts w:ascii="Courier New" w:hAnsi="Courier New" w:cs="Courier New"/>
                <w:lang w:val="fr-FR"/>
              </w:rPr>
              <w:t>0"</w:t>
            </w:r>
          </w:p>
        </w:tc>
      </w:tr>
      <w:tr w:rsidR="00FF2E70" w:rsidRPr="00B61EEF" w14:paraId="1DF17D51" w14:textId="77777777" w:rsidTr="00790BAB">
        <w:tc>
          <w:tcPr>
            <w:tcW w:w="1232" w:type="dxa"/>
            <w:shd w:val="clear" w:color="auto" w:fill="auto"/>
          </w:tcPr>
          <w:p w14:paraId="2467CDD1" w14:textId="77777777" w:rsidR="00FF2E70" w:rsidRDefault="00FF2E70" w:rsidP="00750DE5">
            <w:pPr>
              <w:rPr>
                <w:rFonts w:eastAsia="Malgun Gothic"/>
                <w:b/>
                <w:bCs/>
              </w:rPr>
            </w:pPr>
            <w:r>
              <w:rPr>
                <w:rFonts w:eastAsia="Malgun Gothic"/>
                <w:b/>
                <w:bCs/>
              </w:rPr>
              <w:t>Subtitles and Text</w:t>
            </w:r>
          </w:p>
        </w:tc>
        <w:tc>
          <w:tcPr>
            <w:tcW w:w="4433" w:type="dxa"/>
            <w:shd w:val="clear" w:color="auto" w:fill="auto"/>
          </w:tcPr>
          <w:p w14:paraId="3D4FA032" w14:textId="77777777" w:rsidR="00FF2E70" w:rsidRDefault="00FF2E70" w:rsidP="00750DE5">
            <w:pPr>
              <w:rPr>
                <w:rFonts w:ascii="Courier New" w:hAnsi="Courier New" w:cs="Courier New"/>
              </w:rPr>
            </w:pPr>
            <w:r w:rsidRPr="006A3AD6">
              <w:rPr>
                <w:rFonts w:ascii="Courier New" w:hAnsi="Courier New" w:cs="Courier New"/>
              </w:rPr>
              <w:t>26143_</w:t>
            </w:r>
            <w:r>
              <w:rPr>
                <w:rFonts w:ascii="Courier New" w:hAnsi="Courier New" w:cs="Courier New"/>
              </w:rPr>
              <w:t>TT</w:t>
            </w:r>
            <w:r w:rsidRPr="006A3AD6">
              <w:rPr>
                <w:rFonts w:ascii="Courier New" w:hAnsi="Courier New" w:cs="Courier New"/>
              </w:rPr>
              <w:t>_</w:t>
            </w:r>
            <w:r>
              <w:rPr>
                <w:rFonts w:ascii="Courier New" w:hAnsi="Courier New" w:cs="Courier New"/>
              </w:rPr>
              <w:t>3GPP</w:t>
            </w:r>
          </w:p>
          <w:p w14:paraId="32C16CC4" w14:textId="77777777" w:rsidR="00FF2E70" w:rsidRDefault="00FF2E70" w:rsidP="00750DE5">
            <w:pPr>
              <w:rPr>
                <w:rFonts w:ascii="Courier New" w:eastAsia="Malgun Gothic" w:hAnsi="Courier New" w:cs="Courier New"/>
                <w:lang w:eastAsia="ko-KR"/>
              </w:rPr>
            </w:pPr>
            <w:r w:rsidRPr="006A3AD6">
              <w:rPr>
                <w:rFonts w:ascii="Courier New" w:hAnsi="Courier New" w:cs="Courier New"/>
              </w:rPr>
              <w:t>26143_</w:t>
            </w:r>
            <w:r>
              <w:rPr>
                <w:rFonts w:ascii="Courier New" w:hAnsi="Courier New" w:cs="Courier New"/>
              </w:rPr>
              <w:t>TT</w:t>
            </w:r>
            <w:r w:rsidRPr="006A3AD6">
              <w:rPr>
                <w:rFonts w:ascii="Courier New" w:hAnsi="Courier New" w:cs="Courier New"/>
              </w:rPr>
              <w:t>_</w:t>
            </w:r>
            <w:r>
              <w:rPr>
                <w:rFonts w:ascii="Courier New" w:hAnsi="Courier New" w:cs="Courier New"/>
              </w:rPr>
              <w:t>IMSC11</w:t>
            </w:r>
          </w:p>
        </w:tc>
        <w:tc>
          <w:tcPr>
            <w:tcW w:w="469" w:type="dxa"/>
            <w:shd w:val="clear" w:color="auto" w:fill="auto"/>
          </w:tcPr>
          <w:p w14:paraId="4176636F" w14:textId="77777777" w:rsidR="00FF2E70" w:rsidRPr="00627E44" w:rsidRDefault="00FF2E70" w:rsidP="00750DE5">
            <w:pPr>
              <w:rPr>
                <w:rFonts w:ascii="Courier New" w:eastAsia="Malgun Gothic" w:hAnsi="Courier New" w:cs="Courier New"/>
                <w:lang w:eastAsia="ko-KR"/>
              </w:rPr>
            </w:pPr>
            <w:r>
              <w:rPr>
                <w:rFonts w:eastAsia="Malgun Gothic"/>
              </w:rPr>
              <w:t>5.7.1</w:t>
            </w:r>
          </w:p>
        </w:tc>
        <w:tc>
          <w:tcPr>
            <w:tcW w:w="3495" w:type="dxa"/>
            <w:shd w:val="clear" w:color="auto" w:fill="auto"/>
          </w:tcPr>
          <w:p w14:paraId="75D1770E" w14:textId="77777777" w:rsidR="00FF2E70" w:rsidRPr="00612C76" w:rsidRDefault="00FF2E70" w:rsidP="00750DE5">
            <w:pPr>
              <w:rPr>
                <w:rFonts w:ascii="Courier New" w:hAnsi="Courier New" w:cs="Courier New"/>
                <w:lang w:val="fr-FR"/>
              </w:rPr>
            </w:pPr>
            <w:proofErr w:type="spellStart"/>
            <w:proofErr w:type="gramStart"/>
            <w:r w:rsidRPr="00612C76">
              <w:rPr>
                <w:rFonts w:ascii="Courier New" w:hAnsi="Courier New" w:cs="Courier New"/>
                <w:lang w:val="fr-FR"/>
              </w:rPr>
              <w:t>text</w:t>
            </w:r>
            <w:proofErr w:type="spellEnd"/>
            <w:proofErr w:type="gramEnd"/>
            <w:r w:rsidRPr="00612C76">
              <w:rPr>
                <w:rFonts w:ascii="Courier New" w:hAnsi="Courier New" w:cs="Courier New"/>
                <w:lang w:val="fr-FR"/>
              </w:rPr>
              <w:t>/mp4, profile="3gp9" codecs="tx3g"</w:t>
            </w:r>
          </w:p>
          <w:p w14:paraId="7FD15D33" w14:textId="77777777" w:rsidR="00FF2E70" w:rsidRPr="00612C76" w:rsidRDefault="00FF2E70" w:rsidP="00750DE5">
            <w:pPr>
              <w:rPr>
                <w:rFonts w:ascii="Courier New" w:eastAsia="Malgun Gothic" w:hAnsi="Courier New" w:cs="Courier New"/>
                <w:lang w:val="fr-FR" w:eastAsia="ko-KR"/>
              </w:rPr>
            </w:pPr>
            <w:proofErr w:type="gramStart"/>
            <w:r w:rsidRPr="00612C76">
              <w:rPr>
                <w:rFonts w:ascii="Courier New" w:hAnsi="Courier New" w:cs="Courier New"/>
                <w:lang w:val="fr-FR"/>
              </w:rPr>
              <w:t>application</w:t>
            </w:r>
            <w:proofErr w:type="gramEnd"/>
            <w:r w:rsidRPr="00612C76">
              <w:rPr>
                <w:rFonts w:ascii="Courier New" w:hAnsi="Courier New" w:cs="Courier New"/>
                <w:lang w:val="fr-FR"/>
              </w:rPr>
              <w:t>/mp4, profile="3gp9" codecs="</w:t>
            </w:r>
            <w:proofErr w:type="gramStart"/>
            <w:r w:rsidRPr="00612C76">
              <w:rPr>
                <w:rFonts w:ascii="Courier New" w:hAnsi="Courier New" w:cs="Courier New"/>
                <w:lang w:val="fr-FR"/>
              </w:rPr>
              <w:t>stpp.ttml</w:t>
            </w:r>
            <w:proofErr w:type="gramEnd"/>
            <w:r w:rsidRPr="00612C76">
              <w:rPr>
                <w:rFonts w:ascii="Courier New" w:hAnsi="Courier New" w:cs="Courier New"/>
                <w:lang w:val="fr-FR"/>
              </w:rPr>
              <w:t>.im2t"</w:t>
            </w:r>
          </w:p>
        </w:tc>
      </w:tr>
      <w:tr w:rsidR="00FF2E70" w:rsidRPr="00873CEB" w14:paraId="10E84B61" w14:textId="77777777" w:rsidTr="00790BAB">
        <w:tc>
          <w:tcPr>
            <w:tcW w:w="1232" w:type="dxa"/>
            <w:shd w:val="clear" w:color="auto" w:fill="auto"/>
          </w:tcPr>
          <w:p w14:paraId="546155C8" w14:textId="77777777" w:rsidR="00FF2E70" w:rsidRDefault="00FF2E70" w:rsidP="00750DE5">
            <w:pPr>
              <w:rPr>
                <w:rFonts w:eastAsia="Malgun Gothic"/>
                <w:b/>
                <w:bCs/>
              </w:rPr>
            </w:pPr>
            <w:r>
              <w:rPr>
                <w:rFonts w:eastAsia="Malgun Gothic"/>
                <w:b/>
                <w:bCs/>
              </w:rPr>
              <w:t>3d scenes and assets</w:t>
            </w:r>
          </w:p>
        </w:tc>
        <w:tc>
          <w:tcPr>
            <w:tcW w:w="4433" w:type="dxa"/>
            <w:shd w:val="clear" w:color="auto" w:fill="auto"/>
          </w:tcPr>
          <w:p w14:paraId="3524ACD4" w14:textId="77777777" w:rsidR="00FF2E70" w:rsidRPr="006F5D17" w:rsidRDefault="00FF2E70" w:rsidP="00750DE5">
            <w:r w:rsidRPr="006F5D17">
              <w:rPr>
                <w:rFonts w:ascii="Courier New" w:hAnsi="Courier New" w:cs="Courier New"/>
              </w:rPr>
              <w:t>26143_SCENE_GLTF20</w:t>
            </w:r>
            <w:r w:rsidRPr="006F5D17">
              <w:t xml:space="preserve"> </w:t>
            </w:r>
          </w:p>
          <w:p w14:paraId="5B070C51" w14:textId="77777777" w:rsidR="00FF2E70" w:rsidRPr="006F5D17" w:rsidRDefault="00FF2E70" w:rsidP="00750DE5">
            <w:r w:rsidRPr="006F5D17">
              <w:rPr>
                <w:rFonts w:ascii="Courier New" w:hAnsi="Courier New" w:cs="Courier New"/>
              </w:rPr>
              <w:t>26143_SCENE_GLTF20_AR</w:t>
            </w:r>
            <w:r w:rsidRPr="006F5D17">
              <w:t xml:space="preserve"> </w:t>
            </w:r>
          </w:p>
          <w:p w14:paraId="38706E52" w14:textId="77777777" w:rsidR="00FF2E70" w:rsidRPr="006F5D17" w:rsidRDefault="00FF2E70" w:rsidP="00750DE5">
            <w:pPr>
              <w:rPr>
                <w:rFonts w:ascii="Courier New" w:hAnsi="Courier New" w:cs="Courier New"/>
              </w:rPr>
            </w:pPr>
            <w:r w:rsidRPr="006F5D17">
              <w:rPr>
                <w:rFonts w:ascii="Courier New" w:hAnsi="Courier New" w:cs="Courier New"/>
              </w:rPr>
              <w:t>26143_SCENE_GLTF20_GLB</w:t>
            </w:r>
          </w:p>
          <w:p w14:paraId="4C451309" w14:textId="77777777" w:rsidR="00FF2E70" w:rsidRDefault="00FF2E70" w:rsidP="00750DE5">
            <w:pPr>
              <w:rPr>
                <w:rFonts w:ascii="Courier New" w:eastAsia="Malgun Gothic" w:hAnsi="Courier New" w:cs="Courier New"/>
                <w:lang w:eastAsia="ko-KR"/>
              </w:rPr>
            </w:pPr>
            <w:r w:rsidRPr="006A3AD6">
              <w:rPr>
                <w:rFonts w:ascii="Courier New" w:hAnsi="Courier New" w:cs="Courier New"/>
              </w:rPr>
              <w:t>26143_</w:t>
            </w:r>
            <w:r>
              <w:rPr>
                <w:rFonts w:ascii="Courier New" w:hAnsi="Courier New" w:cs="Courier New"/>
              </w:rPr>
              <w:t>SCENE</w:t>
            </w:r>
            <w:r w:rsidRPr="006A3AD6">
              <w:rPr>
                <w:rFonts w:ascii="Courier New" w:hAnsi="Courier New" w:cs="Courier New"/>
              </w:rPr>
              <w:t>_</w:t>
            </w:r>
            <w:r>
              <w:rPr>
                <w:rFonts w:ascii="Courier New" w:hAnsi="Courier New" w:cs="Courier New"/>
              </w:rPr>
              <w:t>GLTF20_GLB_AR</w:t>
            </w:r>
          </w:p>
        </w:tc>
        <w:tc>
          <w:tcPr>
            <w:tcW w:w="469" w:type="dxa"/>
            <w:shd w:val="clear" w:color="auto" w:fill="auto"/>
          </w:tcPr>
          <w:p w14:paraId="10F8128B" w14:textId="77777777" w:rsidR="00FF2E70" w:rsidRDefault="00FF2E70" w:rsidP="00750DE5">
            <w:pPr>
              <w:rPr>
                <w:rFonts w:ascii="Courier New" w:eastAsia="Malgun Gothic" w:hAnsi="Courier New" w:cs="Courier New"/>
                <w:lang w:eastAsia="ko-KR"/>
              </w:rPr>
            </w:pPr>
            <w:r>
              <w:rPr>
                <w:rFonts w:eastAsia="Malgun Gothic"/>
              </w:rPr>
              <w:t>5.8</w:t>
            </w:r>
          </w:p>
        </w:tc>
        <w:tc>
          <w:tcPr>
            <w:tcW w:w="3495" w:type="dxa"/>
            <w:shd w:val="clear" w:color="auto" w:fill="auto"/>
          </w:tcPr>
          <w:p w14:paraId="17EC22E9" w14:textId="77777777" w:rsidR="00FF2E70" w:rsidRPr="00833EC2" w:rsidRDefault="00FF2E70" w:rsidP="00750DE5">
            <w:pPr>
              <w:rPr>
                <w:rFonts w:ascii="Courier New" w:eastAsia="Malgun Gothic" w:hAnsi="Courier New" w:cs="Courier New"/>
                <w:lang w:val="de-DE" w:eastAsia="ko-KR"/>
              </w:rPr>
            </w:pPr>
            <w:proofErr w:type="spellStart"/>
            <w:r w:rsidRPr="00833EC2">
              <w:rPr>
                <w:rFonts w:ascii="Courier New" w:eastAsia="Malgun Gothic" w:hAnsi="Courier New" w:cs="Courier New"/>
                <w:lang w:val="de-DE" w:eastAsia="ko-KR"/>
              </w:rPr>
              <w:t>model</w:t>
            </w:r>
            <w:proofErr w:type="spellEnd"/>
            <w:r w:rsidRPr="00833EC2">
              <w:rPr>
                <w:rFonts w:ascii="Courier New" w:eastAsia="Malgun Gothic" w:hAnsi="Courier New" w:cs="Courier New"/>
                <w:lang w:val="de-DE" w:eastAsia="ko-KR"/>
              </w:rPr>
              <w:t>/</w:t>
            </w:r>
            <w:proofErr w:type="spellStart"/>
            <w:r w:rsidRPr="00833EC2">
              <w:rPr>
                <w:rFonts w:ascii="Courier New" w:eastAsia="Malgun Gothic" w:hAnsi="Courier New" w:cs="Courier New"/>
                <w:lang w:val="de-DE" w:eastAsia="ko-KR"/>
              </w:rPr>
              <w:t>gltf+json</w:t>
            </w:r>
            <w:proofErr w:type="spellEnd"/>
          </w:p>
          <w:p w14:paraId="5903F1E6" w14:textId="77777777" w:rsidR="00FF2E70" w:rsidRPr="00833EC2" w:rsidRDefault="00FF2E70" w:rsidP="00750DE5">
            <w:pPr>
              <w:rPr>
                <w:rFonts w:ascii="Courier New" w:eastAsia="Malgun Gothic" w:hAnsi="Courier New" w:cs="Courier New"/>
                <w:lang w:val="de-DE" w:eastAsia="ko-KR"/>
              </w:rPr>
            </w:pPr>
          </w:p>
          <w:p w14:paraId="0763F9AC" w14:textId="77777777" w:rsidR="00FF2E70" w:rsidRPr="00833EC2" w:rsidRDefault="00FF2E70" w:rsidP="00750DE5">
            <w:pPr>
              <w:rPr>
                <w:rFonts w:ascii="Courier New" w:eastAsia="Malgun Gothic" w:hAnsi="Courier New" w:cs="Courier New"/>
                <w:lang w:val="de-DE" w:eastAsia="ko-KR"/>
              </w:rPr>
            </w:pPr>
            <w:proofErr w:type="spellStart"/>
            <w:r w:rsidRPr="00833EC2">
              <w:rPr>
                <w:rFonts w:ascii="Courier New" w:eastAsia="Malgun Gothic" w:hAnsi="Courier New" w:cs="Courier New"/>
                <w:lang w:val="de-DE" w:eastAsia="ko-KR"/>
              </w:rPr>
              <w:t>model</w:t>
            </w:r>
            <w:proofErr w:type="spellEnd"/>
            <w:r w:rsidRPr="00833EC2">
              <w:rPr>
                <w:rFonts w:ascii="Courier New" w:eastAsia="Malgun Gothic" w:hAnsi="Courier New" w:cs="Courier New"/>
                <w:lang w:val="de-DE" w:eastAsia="ko-KR"/>
              </w:rPr>
              <w:t>/</w:t>
            </w:r>
            <w:proofErr w:type="spellStart"/>
            <w:r w:rsidRPr="00833EC2">
              <w:rPr>
                <w:rFonts w:ascii="Courier New" w:eastAsia="Malgun Gothic" w:hAnsi="Courier New" w:cs="Courier New"/>
                <w:lang w:val="de-DE" w:eastAsia="ko-KR"/>
              </w:rPr>
              <w:t>gltf-binary</w:t>
            </w:r>
            <w:proofErr w:type="spellEnd"/>
          </w:p>
          <w:p w14:paraId="216DEB4A" w14:textId="77777777" w:rsidR="00FF2E70" w:rsidRPr="00D4086A" w:rsidRDefault="00FF2E70" w:rsidP="00750DE5">
            <w:pPr>
              <w:rPr>
                <w:rFonts w:ascii="Courier New" w:eastAsia="Malgun Gothic" w:hAnsi="Courier New" w:cs="Courier New"/>
                <w:lang w:val="de-DE" w:eastAsia="ko-KR"/>
              </w:rPr>
            </w:pPr>
          </w:p>
        </w:tc>
      </w:tr>
      <w:tr w:rsidR="00FF2E70" w14:paraId="608C76B3" w14:textId="77777777" w:rsidTr="00790BAB">
        <w:tc>
          <w:tcPr>
            <w:tcW w:w="1232" w:type="dxa"/>
            <w:shd w:val="clear" w:color="auto" w:fill="auto"/>
          </w:tcPr>
          <w:p w14:paraId="3AA08561" w14:textId="77777777" w:rsidR="00FF2E70" w:rsidRDefault="00FF2E70" w:rsidP="00750DE5">
            <w:pPr>
              <w:rPr>
                <w:rFonts w:eastAsia="Malgun Gothic"/>
                <w:b/>
                <w:bCs/>
                <w:lang w:eastAsia="ko-KR"/>
              </w:rPr>
            </w:pPr>
            <w:r>
              <w:rPr>
                <w:rFonts w:eastAsia="Malgun Gothic"/>
                <w:b/>
                <w:bCs/>
              </w:rPr>
              <w:t>Presentation format</w:t>
            </w:r>
          </w:p>
        </w:tc>
        <w:tc>
          <w:tcPr>
            <w:tcW w:w="4433" w:type="dxa"/>
            <w:shd w:val="clear" w:color="auto" w:fill="auto"/>
          </w:tcPr>
          <w:p w14:paraId="3B29BC78" w14:textId="77777777" w:rsidR="00FF2E70" w:rsidRDefault="00FF2E70" w:rsidP="00750DE5">
            <w:pPr>
              <w:rPr>
                <w:rFonts w:ascii="Courier New" w:eastAsia="Malgun Gothic" w:hAnsi="Courier New" w:cs="Courier New"/>
                <w:lang w:eastAsia="ko-KR"/>
              </w:rPr>
            </w:pPr>
            <w:r w:rsidRPr="004E1D3C">
              <w:rPr>
                <w:rFonts w:ascii="Courier New" w:hAnsi="Courier New" w:cs="Courier New"/>
              </w:rPr>
              <w:t>26143_PRESENTATION_HTML5</w:t>
            </w:r>
            <w:r>
              <w:rPr>
                <w:rFonts w:ascii="Courier New" w:hAnsi="Courier New" w:cs="Courier New"/>
              </w:rPr>
              <w:t xml:space="preserve"> </w:t>
            </w:r>
          </w:p>
        </w:tc>
        <w:tc>
          <w:tcPr>
            <w:tcW w:w="469" w:type="dxa"/>
            <w:shd w:val="clear" w:color="auto" w:fill="auto"/>
          </w:tcPr>
          <w:p w14:paraId="4B302674" w14:textId="77777777" w:rsidR="00FF2E70" w:rsidRDefault="00FF2E70" w:rsidP="00750DE5">
            <w:pPr>
              <w:rPr>
                <w:rFonts w:ascii="Courier New" w:eastAsia="Malgun Gothic" w:hAnsi="Courier New" w:cs="Courier New"/>
                <w:lang w:eastAsia="ko-KR"/>
              </w:rPr>
            </w:pPr>
            <w:r>
              <w:rPr>
                <w:rFonts w:eastAsia="Malgun Gothic"/>
              </w:rPr>
              <w:t>5.9</w:t>
            </w:r>
          </w:p>
        </w:tc>
        <w:tc>
          <w:tcPr>
            <w:tcW w:w="3495" w:type="dxa"/>
            <w:shd w:val="clear" w:color="auto" w:fill="auto"/>
          </w:tcPr>
          <w:p w14:paraId="11400856" w14:textId="77777777" w:rsidR="00FF2E70" w:rsidRDefault="00FF2E70" w:rsidP="00750DE5">
            <w:pPr>
              <w:rPr>
                <w:rFonts w:ascii="Courier New" w:eastAsia="Malgun Gothic" w:hAnsi="Courier New" w:cs="Courier New"/>
                <w:lang w:eastAsia="ko-KR"/>
              </w:rPr>
            </w:pPr>
            <w:r>
              <w:rPr>
                <w:rFonts w:ascii="Courier New" w:eastAsia="Malgun Gothic" w:hAnsi="Courier New" w:cs="Courier New"/>
                <w:lang w:eastAsia="ko-KR"/>
              </w:rPr>
              <w:t>text/html</w:t>
            </w:r>
          </w:p>
        </w:tc>
      </w:tr>
    </w:tbl>
    <w:p w14:paraId="07B2985B" w14:textId="77777777" w:rsidR="00FF2E70" w:rsidRDefault="00FF2E70" w:rsidP="00FF2E70"/>
    <w:p w14:paraId="698BA10A" w14:textId="77777777" w:rsidR="00FF2E70" w:rsidRDefault="00FF2E70" w:rsidP="00FF2E70">
      <w:pPr>
        <w:rPr>
          <w:lang w:eastAsia="ko-KR"/>
        </w:rPr>
      </w:pPr>
      <w:r>
        <w:rPr>
          <w:lang w:eastAsia="ko-KR"/>
        </w:rPr>
        <w:t>Media Types and related capabilities defined in this specification for content generation are provided in Table 5.1-2.</w:t>
      </w:r>
    </w:p>
    <w:p w14:paraId="2CADEF80" w14:textId="77777777" w:rsidR="00FF2E70" w:rsidRDefault="00FF2E70" w:rsidP="00FF2E70">
      <w:pPr>
        <w:pStyle w:val="TH"/>
        <w:rPr>
          <w:lang w:eastAsia="ko-KR"/>
        </w:rPr>
      </w:pPr>
      <w:r>
        <w:rPr>
          <w:lang w:eastAsia="ko-KR"/>
        </w:rPr>
        <w:t>Table 5.1-2 Media Types and Capabilities defined in TS 26.143 for generation</w:t>
      </w:r>
    </w:p>
    <w:tbl>
      <w:tblPr>
        <w:tblStyle w:val="GridTable4-Accent5"/>
        <w:tblW w:w="9631" w:type="dxa"/>
        <w:tblLayout w:type="fixed"/>
        <w:tblLook w:val="0420" w:firstRow="1" w:lastRow="0" w:firstColumn="0" w:lastColumn="0" w:noHBand="0" w:noVBand="1"/>
      </w:tblPr>
      <w:tblGrid>
        <w:gridCol w:w="1555"/>
        <w:gridCol w:w="4020"/>
        <w:gridCol w:w="810"/>
        <w:gridCol w:w="3246"/>
      </w:tblGrid>
      <w:tr w:rsidR="00FF2E70" w:rsidRPr="00CA71CF" w14:paraId="5875C0C7" w14:textId="77777777" w:rsidTr="009C5DFC">
        <w:trPr>
          <w:cnfStyle w:val="100000000000" w:firstRow="1" w:lastRow="0" w:firstColumn="0" w:lastColumn="0" w:oddVBand="0" w:evenVBand="0" w:oddHBand="0" w:evenHBand="0" w:firstRowFirstColumn="0" w:firstRowLastColumn="0" w:lastRowFirstColumn="0" w:lastRowLastColumn="0"/>
        </w:trPr>
        <w:tc>
          <w:tcPr>
            <w:tcW w:w="1555" w:type="dxa"/>
          </w:tcPr>
          <w:p w14:paraId="27C9C670" w14:textId="77777777" w:rsidR="00FF2E70" w:rsidRPr="00CA71CF" w:rsidRDefault="00FF2E70" w:rsidP="00750DE5">
            <w:pPr>
              <w:rPr>
                <w:rFonts w:eastAsia="Malgun Gothic"/>
                <w:color w:val="FFFFFF"/>
                <w:lang w:eastAsia="ko-KR"/>
              </w:rPr>
            </w:pPr>
            <w:r w:rsidRPr="00CA71CF">
              <w:rPr>
                <w:rFonts w:eastAsia="Malgun Gothic"/>
                <w:color w:val="FFFFFF"/>
                <w:lang w:eastAsia="ko-KR"/>
              </w:rPr>
              <w:t>Media Type in the present TS</w:t>
            </w:r>
          </w:p>
        </w:tc>
        <w:tc>
          <w:tcPr>
            <w:tcW w:w="4020" w:type="dxa"/>
          </w:tcPr>
          <w:p w14:paraId="02CE6E5D" w14:textId="77777777" w:rsidR="00FF2E70" w:rsidRPr="00CA71CF" w:rsidRDefault="00FF2E70" w:rsidP="00750DE5">
            <w:pPr>
              <w:rPr>
                <w:rFonts w:eastAsia="Malgun Gothic"/>
                <w:color w:val="FFFFFF"/>
                <w:lang w:eastAsia="ko-KR"/>
              </w:rPr>
            </w:pPr>
            <w:r w:rsidRPr="00CA71CF">
              <w:rPr>
                <w:rFonts w:eastAsia="Malgun Gothic"/>
                <w:color w:val="FFFFFF"/>
                <w:lang w:eastAsia="ko-KR"/>
              </w:rPr>
              <w:t>Capabilities defined in this specification</w:t>
            </w:r>
          </w:p>
        </w:tc>
        <w:tc>
          <w:tcPr>
            <w:tcW w:w="810" w:type="dxa"/>
          </w:tcPr>
          <w:p w14:paraId="446C97B0" w14:textId="77777777" w:rsidR="00FF2E70" w:rsidRPr="00CA71CF" w:rsidRDefault="00FF2E70" w:rsidP="00750DE5">
            <w:pPr>
              <w:rPr>
                <w:rFonts w:eastAsia="Malgun Gothic"/>
                <w:color w:val="FFFFFF"/>
                <w:lang w:eastAsia="ko-KR"/>
              </w:rPr>
            </w:pPr>
            <w:r w:rsidRPr="00CA71CF">
              <w:rPr>
                <w:rFonts w:eastAsia="Malgun Gothic"/>
                <w:color w:val="FFFFFF"/>
                <w:lang w:eastAsia="ko-KR"/>
              </w:rPr>
              <w:t>Clause</w:t>
            </w:r>
          </w:p>
        </w:tc>
        <w:tc>
          <w:tcPr>
            <w:tcW w:w="3246" w:type="dxa"/>
          </w:tcPr>
          <w:p w14:paraId="150413BC" w14:textId="77777777" w:rsidR="00FF2E70" w:rsidRPr="00CA71CF" w:rsidRDefault="00FF2E70" w:rsidP="00750DE5">
            <w:pPr>
              <w:rPr>
                <w:rFonts w:eastAsia="Malgun Gothic"/>
                <w:color w:val="FFFFFF"/>
                <w:lang w:eastAsia="ko-KR"/>
              </w:rPr>
            </w:pPr>
            <w:r w:rsidRPr="00CA71CF">
              <w:rPr>
                <w:rFonts w:eastAsia="Malgun Gothic"/>
                <w:color w:val="FFFFFF"/>
                <w:lang w:eastAsia="ko-KR"/>
              </w:rPr>
              <w:t>Media Type signallin</w:t>
            </w:r>
            <w:r w:rsidRPr="00CA71CF">
              <w:rPr>
                <w:rFonts w:eastAsia="Malgun Gothic"/>
                <w:b w:val="0"/>
                <w:bCs w:val="0"/>
                <w:color w:val="FFFFFF"/>
                <w:lang w:eastAsia="ko-KR"/>
              </w:rPr>
              <w:t>g</w:t>
            </w:r>
            <w:r>
              <w:rPr>
                <w:rFonts w:eastAsia="Malgun Gothic"/>
                <w:b w:val="0"/>
                <w:bCs w:val="0"/>
                <w:color w:val="FFFFFF"/>
                <w:lang w:eastAsia="ko-KR"/>
              </w:rPr>
              <w:t xml:space="preserve"> example</w:t>
            </w:r>
          </w:p>
        </w:tc>
      </w:tr>
      <w:tr w:rsidR="00FF2E70" w14:paraId="2EF6608C" w14:textId="77777777" w:rsidTr="009C5DFC">
        <w:trPr>
          <w:cnfStyle w:val="000000100000" w:firstRow="0" w:lastRow="0" w:firstColumn="0" w:lastColumn="0" w:oddVBand="0" w:evenVBand="0" w:oddHBand="1" w:evenHBand="0" w:firstRowFirstColumn="0" w:firstRowLastColumn="0" w:lastRowFirstColumn="0" w:lastRowLastColumn="0"/>
        </w:trPr>
        <w:tc>
          <w:tcPr>
            <w:tcW w:w="1555" w:type="dxa"/>
          </w:tcPr>
          <w:p w14:paraId="387175F3" w14:textId="77777777" w:rsidR="00FF2E70" w:rsidRDefault="00FF2E70" w:rsidP="00750DE5">
            <w:pPr>
              <w:rPr>
                <w:rFonts w:eastAsia="Malgun Gothic"/>
                <w:b/>
                <w:bCs/>
              </w:rPr>
            </w:pPr>
            <w:r w:rsidRPr="00C16025">
              <w:rPr>
                <w:rFonts w:eastAsia="Malgun Gothic"/>
                <w:b/>
                <w:bCs/>
              </w:rPr>
              <w:t>Multipart MMBPs and Container Formats</w:t>
            </w:r>
          </w:p>
        </w:tc>
        <w:tc>
          <w:tcPr>
            <w:tcW w:w="4020" w:type="dxa"/>
          </w:tcPr>
          <w:p w14:paraId="73C6B514" w14:textId="77777777" w:rsidR="00FF2E70" w:rsidRDefault="00FF2E70" w:rsidP="00750DE5">
            <w:pPr>
              <w:rPr>
                <w:rFonts w:ascii="Courier New" w:hAnsi="Courier New" w:cs="Courier New"/>
              </w:rPr>
            </w:pPr>
            <w:r w:rsidRPr="00377E68">
              <w:rPr>
                <w:rFonts w:ascii="Courier New" w:hAnsi="Courier New" w:cs="Courier New"/>
              </w:rPr>
              <w:t>26143_CONTAINER_</w:t>
            </w:r>
            <w:r>
              <w:rPr>
                <w:rFonts w:ascii="Courier New" w:hAnsi="Courier New" w:cs="Courier New"/>
              </w:rPr>
              <w:t>RFC2046_SINGLE_GEN</w:t>
            </w:r>
          </w:p>
          <w:p w14:paraId="291DBD3F" w14:textId="77777777" w:rsidR="00FF2E70" w:rsidRDefault="00FF2E70" w:rsidP="00750DE5">
            <w:pPr>
              <w:rPr>
                <w:rFonts w:ascii="Courier New" w:hAnsi="Courier New" w:cs="Courier New"/>
              </w:rPr>
            </w:pPr>
            <w:r w:rsidRPr="00377E68">
              <w:rPr>
                <w:rFonts w:ascii="Courier New" w:hAnsi="Courier New" w:cs="Courier New"/>
              </w:rPr>
              <w:t>26143_CONTAINER_</w:t>
            </w:r>
            <w:r>
              <w:rPr>
                <w:rFonts w:ascii="Courier New" w:hAnsi="Courier New" w:cs="Courier New"/>
              </w:rPr>
              <w:t>RFC2046</w:t>
            </w:r>
            <w:r w:rsidRPr="00377E68">
              <w:rPr>
                <w:rFonts w:ascii="Courier New" w:hAnsi="Courier New" w:cs="Courier New"/>
              </w:rPr>
              <w:t>_MIXED</w:t>
            </w:r>
            <w:r>
              <w:rPr>
                <w:rFonts w:ascii="Courier New" w:hAnsi="Courier New" w:cs="Courier New"/>
              </w:rPr>
              <w:t>_GEN</w:t>
            </w:r>
          </w:p>
          <w:p w14:paraId="74F1F2D3" w14:textId="77777777" w:rsidR="00FF2E70" w:rsidRDefault="00FF2E70" w:rsidP="00750DE5">
            <w:pPr>
              <w:rPr>
                <w:rFonts w:ascii="Courier New" w:hAnsi="Courier New" w:cs="Courier New"/>
              </w:rPr>
            </w:pPr>
            <w:r w:rsidRPr="00377E68">
              <w:rPr>
                <w:rFonts w:ascii="Courier New" w:hAnsi="Courier New" w:cs="Courier New"/>
              </w:rPr>
              <w:t>26143_CONTAINER_</w:t>
            </w:r>
            <w:r>
              <w:rPr>
                <w:rFonts w:ascii="Courier New" w:hAnsi="Courier New" w:cs="Courier New"/>
              </w:rPr>
              <w:t>RFC2046</w:t>
            </w:r>
            <w:r w:rsidRPr="00377E68">
              <w:rPr>
                <w:rFonts w:ascii="Courier New" w:hAnsi="Courier New" w:cs="Courier New"/>
              </w:rPr>
              <w:t>_</w:t>
            </w:r>
            <w:r>
              <w:rPr>
                <w:rFonts w:ascii="Courier New" w:hAnsi="Courier New" w:cs="Courier New"/>
              </w:rPr>
              <w:t>ALTERNATIVE_GEN</w:t>
            </w:r>
          </w:p>
          <w:p w14:paraId="00FD79CC" w14:textId="77777777" w:rsidR="00FF2E70" w:rsidRDefault="00FF2E70" w:rsidP="00750DE5">
            <w:pPr>
              <w:rPr>
                <w:rFonts w:ascii="Courier New" w:hAnsi="Courier New" w:cs="Courier New"/>
              </w:rPr>
            </w:pPr>
            <w:r w:rsidRPr="00377E68">
              <w:rPr>
                <w:rFonts w:ascii="Courier New" w:hAnsi="Courier New" w:cs="Courier New"/>
              </w:rPr>
              <w:t>26143_CONTAINER_</w:t>
            </w:r>
            <w:r>
              <w:rPr>
                <w:rFonts w:ascii="Courier New" w:hAnsi="Courier New" w:cs="Courier New"/>
              </w:rPr>
              <w:t>RFC2046</w:t>
            </w:r>
            <w:r w:rsidRPr="00377E68">
              <w:rPr>
                <w:rFonts w:ascii="Courier New" w:hAnsi="Courier New" w:cs="Courier New"/>
              </w:rPr>
              <w:t>_</w:t>
            </w:r>
            <w:r>
              <w:rPr>
                <w:rFonts w:ascii="Courier New" w:hAnsi="Courier New" w:cs="Courier New"/>
              </w:rPr>
              <w:t>PARALLEL_GEN</w:t>
            </w:r>
          </w:p>
          <w:p w14:paraId="10DAC736" w14:textId="77777777" w:rsidR="00FF2E70" w:rsidRDefault="00FF2E70" w:rsidP="00750DE5">
            <w:pPr>
              <w:rPr>
                <w:ins w:id="101" w:author="Thomas Stockhammer (25/09/04)" w:date="2025-09-04T15:50:00Z" w16du:dateUtc="2025-09-04T13:50:00Z"/>
                <w:rFonts w:ascii="Courier New" w:hAnsi="Courier New" w:cs="Courier New"/>
              </w:rPr>
            </w:pPr>
            <w:r w:rsidRPr="00377E68">
              <w:rPr>
                <w:rFonts w:ascii="Courier New" w:hAnsi="Courier New" w:cs="Courier New"/>
              </w:rPr>
              <w:t>26143_CONTAINER_</w:t>
            </w:r>
            <w:r>
              <w:rPr>
                <w:rFonts w:ascii="Courier New" w:hAnsi="Courier New" w:cs="Courier New"/>
              </w:rPr>
              <w:t>MP4_3GP9_GEN</w:t>
            </w:r>
          </w:p>
          <w:p w14:paraId="17364561" w14:textId="71F16202" w:rsidR="009C5DFC" w:rsidDel="00581642" w:rsidRDefault="009C5DFC" w:rsidP="00750DE5">
            <w:pPr>
              <w:rPr>
                <w:rFonts w:ascii="Courier New" w:eastAsia="Malgun Gothic" w:hAnsi="Courier New" w:cs="Courier New"/>
                <w:lang w:eastAsia="ko-KR"/>
              </w:rPr>
            </w:pPr>
            <w:ins w:id="102" w:author="Thomas Stockhammer (25/09/04)" w:date="2025-09-04T15:50:00Z" w16du:dateUtc="2025-09-04T13:50:00Z">
              <w:r w:rsidRPr="00377E68">
                <w:rPr>
                  <w:rFonts w:ascii="Courier New" w:hAnsi="Courier New" w:cs="Courier New"/>
                </w:rPr>
                <w:t>26143_CONTAINER_</w:t>
              </w:r>
              <w:r>
                <w:rPr>
                  <w:rFonts w:ascii="Courier New" w:hAnsi="Courier New" w:cs="Courier New"/>
                </w:rPr>
                <w:t>MP4_</w:t>
              </w:r>
              <w:r>
                <w:rPr>
                  <w:rFonts w:ascii="Courier New" w:hAnsi="Courier New" w:cs="Courier New"/>
                </w:rPr>
                <w:t>MP42</w:t>
              </w:r>
              <w:r>
                <w:rPr>
                  <w:rFonts w:ascii="Courier New" w:hAnsi="Courier New" w:cs="Courier New"/>
                </w:rPr>
                <w:t>_GEN</w:t>
              </w:r>
            </w:ins>
          </w:p>
        </w:tc>
        <w:tc>
          <w:tcPr>
            <w:tcW w:w="810" w:type="dxa"/>
          </w:tcPr>
          <w:p w14:paraId="18104B8C" w14:textId="77777777" w:rsidR="00FF2E70" w:rsidRDefault="00FF2E70" w:rsidP="00750DE5">
            <w:pPr>
              <w:rPr>
                <w:rFonts w:eastAsia="Malgun Gothic"/>
              </w:rPr>
            </w:pPr>
            <w:r>
              <w:rPr>
                <w:rFonts w:eastAsia="Malgun Gothic"/>
              </w:rPr>
              <w:t>5.2.2</w:t>
            </w:r>
          </w:p>
        </w:tc>
        <w:tc>
          <w:tcPr>
            <w:tcW w:w="3246" w:type="dxa"/>
          </w:tcPr>
          <w:p w14:paraId="442EE668" w14:textId="77777777" w:rsidR="00FF2E70" w:rsidRDefault="00FF2E70" w:rsidP="00750DE5">
            <w:pPr>
              <w:rPr>
                <w:rFonts w:ascii="Courier New" w:hAnsi="Courier New" w:cs="Courier New"/>
              </w:rPr>
            </w:pPr>
            <w:r>
              <w:rPr>
                <w:rFonts w:ascii="Courier New" w:hAnsi="Courier New" w:cs="Courier New"/>
              </w:rPr>
              <w:t>Media type of subtype</w:t>
            </w:r>
          </w:p>
          <w:p w14:paraId="5649E9E0" w14:textId="77777777" w:rsidR="00FF2E70" w:rsidRDefault="00FF2E70" w:rsidP="00750DE5">
            <w:pPr>
              <w:rPr>
                <w:rFonts w:ascii="Courier New" w:hAnsi="Courier New" w:cs="Courier New"/>
              </w:rPr>
            </w:pPr>
            <w:r w:rsidRPr="005D4193">
              <w:rPr>
                <w:rFonts w:ascii="Courier New" w:hAnsi="Courier New" w:cs="Courier New"/>
              </w:rPr>
              <w:t>multipart/mixed</w:t>
            </w:r>
          </w:p>
          <w:p w14:paraId="6C9E2079" w14:textId="77777777" w:rsidR="00FF2E70" w:rsidRDefault="00FF2E70" w:rsidP="00750DE5">
            <w:pPr>
              <w:rPr>
                <w:rFonts w:ascii="Courier New" w:hAnsi="Courier New" w:cs="Courier New"/>
              </w:rPr>
            </w:pPr>
            <w:r w:rsidRPr="005D4193">
              <w:rPr>
                <w:rFonts w:ascii="Courier New" w:hAnsi="Courier New" w:cs="Courier New"/>
              </w:rPr>
              <w:t>multipart/</w:t>
            </w:r>
            <w:r>
              <w:rPr>
                <w:rFonts w:ascii="Courier New" w:hAnsi="Courier New" w:cs="Courier New"/>
              </w:rPr>
              <w:t>alternative</w:t>
            </w:r>
          </w:p>
          <w:p w14:paraId="0950A398" w14:textId="77777777" w:rsidR="00FF2E70" w:rsidRDefault="00FF2E70" w:rsidP="00750DE5">
            <w:pPr>
              <w:rPr>
                <w:rFonts w:ascii="Courier New" w:hAnsi="Courier New" w:cs="Courier New"/>
              </w:rPr>
            </w:pPr>
            <w:r w:rsidRPr="005D4193">
              <w:rPr>
                <w:rFonts w:ascii="Courier New" w:hAnsi="Courier New" w:cs="Courier New"/>
              </w:rPr>
              <w:t>multipart/</w:t>
            </w:r>
            <w:r>
              <w:rPr>
                <w:rFonts w:ascii="Courier New" w:hAnsi="Courier New" w:cs="Courier New"/>
              </w:rPr>
              <w:t>parallel</w:t>
            </w:r>
          </w:p>
          <w:p w14:paraId="587C9F9C" w14:textId="77777777" w:rsidR="00FF2E70" w:rsidRDefault="00FF2E70" w:rsidP="00750DE5">
            <w:pPr>
              <w:rPr>
                <w:ins w:id="103" w:author="Thomas Stockhammer (25/09/04)" w:date="2025-09-04T15:50:00Z" w16du:dateUtc="2025-09-04T13:50:00Z"/>
                <w:rFonts w:ascii="Courier New" w:hAnsi="Courier New" w:cs="Courier New"/>
              </w:rPr>
            </w:pPr>
            <w:r>
              <w:rPr>
                <w:rFonts w:ascii="Courier New" w:hAnsi="Courier New" w:cs="Courier New"/>
              </w:rPr>
              <w:t>video</w:t>
            </w:r>
            <w:r w:rsidRPr="000E5103">
              <w:rPr>
                <w:rFonts w:ascii="Courier New" w:hAnsi="Courier New" w:cs="Courier New"/>
              </w:rPr>
              <w:t>/</w:t>
            </w:r>
            <w:r>
              <w:rPr>
                <w:rFonts w:ascii="Courier New" w:hAnsi="Courier New" w:cs="Courier New"/>
              </w:rPr>
              <w:t>mp4</w:t>
            </w:r>
            <w:r w:rsidRPr="000E5103">
              <w:rPr>
                <w:rFonts w:ascii="Courier New" w:hAnsi="Courier New" w:cs="Courier New"/>
              </w:rPr>
              <w:t>, profile=</w:t>
            </w:r>
            <w:r>
              <w:rPr>
                <w:rFonts w:ascii="Courier New" w:hAnsi="Courier New" w:cs="Courier New"/>
              </w:rPr>
              <w:t>"3gp9</w:t>
            </w:r>
            <w:r w:rsidRPr="000E5103">
              <w:rPr>
                <w:rFonts w:ascii="Courier New" w:hAnsi="Courier New" w:cs="Courier New"/>
              </w:rPr>
              <w:t>"</w:t>
            </w:r>
          </w:p>
          <w:p w14:paraId="75A0A567" w14:textId="7BBB401C" w:rsidR="009C5DFC" w:rsidRDefault="009C5DFC" w:rsidP="00750DE5">
            <w:pPr>
              <w:rPr>
                <w:rFonts w:ascii="Courier New" w:eastAsia="Malgun Gothic" w:hAnsi="Courier New" w:cs="Courier New"/>
                <w:lang w:eastAsia="ko-KR"/>
              </w:rPr>
            </w:pPr>
            <w:ins w:id="104" w:author="Thomas Stockhammer (25/09/04)" w:date="2025-09-04T15:50:00Z" w16du:dateUtc="2025-09-04T13:50:00Z">
              <w:r>
                <w:rPr>
                  <w:rFonts w:ascii="Courier New" w:hAnsi="Courier New" w:cs="Courier New"/>
                </w:rPr>
                <w:t>video</w:t>
              </w:r>
              <w:r w:rsidRPr="000E5103">
                <w:rPr>
                  <w:rFonts w:ascii="Courier New" w:hAnsi="Courier New" w:cs="Courier New"/>
                </w:rPr>
                <w:t>/</w:t>
              </w:r>
              <w:r>
                <w:rPr>
                  <w:rFonts w:ascii="Courier New" w:hAnsi="Courier New" w:cs="Courier New"/>
                </w:rPr>
                <w:t>mp4</w:t>
              </w:r>
              <w:r w:rsidRPr="000E5103">
                <w:rPr>
                  <w:rFonts w:ascii="Courier New" w:hAnsi="Courier New" w:cs="Courier New"/>
                </w:rPr>
                <w:t>, profile=</w:t>
              </w:r>
              <w:r>
                <w:rPr>
                  <w:rFonts w:ascii="Courier New" w:hAnsi="Courier New" w:cs="Courier New"/>
                </w:rPr>
                <w:t>"</w:t>
              </w:r>
              <w:r>
                <w:rPr>
                  <w:rFonts w:ascii="Courier New" w:hAnsi="Courier New" w:cs="Courier New"/>
                </w:rPr>
                <w:t>mp42</w:t>
              </w:r>
              <w:r w:rsidRPr="000E5103">
                <w:rPr>
                  <w:rFonts w:ascii="Courier New" w:hAnsi="Courier New" w:cs="Courier New"/>
                </w:rPr>
                <w:t>"</w:t>
              </w:r>
            </w:ins>
          </w:p>
        </w:tc>
      </w:tr>
      <w:tr w:rsidR="00FF2E70" w14:paraId="1655980A" w14:textId="77777777" w:rsidTr="009C5DFC">
        <w:tc>
          <w:tcPr>
            <w:tcW w:w="1555" w:type="dxa"/>
          </w:tcPr>
          <w:p w14:paraId="3CE2A5B7" w14:textId="77777777" w:rsidR="00FF2E70" w:rsidRDefault="00FF2E70" w:rsidP="00750DE5">
            <w:pPr>
              <w:rPr>
                <w:rFonts w:eastAsia="Malgun Gothic"/>
                <w:b/>
                <w:bCs/>
                <w:lang w:eastAsia="ko-KR"/>
              </w:rPr>
            </w:pPr>
            <w:r>
              <w:rPr>
                <w:rFonts w:eastAsia="Malgun Gothic"/>
                <w:b/>
                <w:bCs/>
              </w:rPr>
              <w:t>Text</w:t>
            </w:r>
          </w:p>
        </w:tc>
        <w:tc>
          <w:tcPr>
            <w:tcW w:w="4020" w:type="dxa"/>
          </w:tcPr>
          <w:p w14:paraId="5DFC2290" w14:textId="77777777" w:rsidR="00FF2E70" w:rsidRDefault="00FF2E70" w:rsidP="00750DE5">
            <w:pPr>
              <w:rPr>
                <w:rFonts w:ascii="Courier New" w:eastAsia="Malgun Gothic" w:hAnsi="Courier New" w:cs="Courier New"/>
                <w:lang w:eastAsia="ko-KR"/>
              </w:rPr>
            </w:pPr>
            <w:r w:rsidRPr="006A3AD6">
              <w:rPr>
                <w:rFonts w:ascii="Courier New" w:hAnsi="Courier New" w:cs="Courier New"/>
              </w:rPr>
              <w:t>26143_</w:t>
            </w:r>
            <w:r>
              <w:rPr>
                <w:rFonts w:ascii="Courier New" w:hAnsi="Courier New" w:cs="Courier New"/>
              </w:rPr>
              <w:t>TEXT</w:t>
            </w:r>
            <w:r w:rsidRPr="006A3AD6">
              <w:rPr>
                <w:rFonts w:ascii="Courier New" w:hAnsi="Courier New" w:cs="Courier New"/>
              </w:rPr>
              <w:t>_</w:t>
            </w:r>
            <w:r>
              <w:rPr>
                <w:rFonts w:ascii="Courier New" w:hAnsi="Courier New" w:cs="Courier New"/>
              </w:rPr>
              <w:t>ENC_PLAIN</w:t>
            </w:r>
          </w:p>
        </w:tc>
        <w:tc>
          <w:tcPr>
            <w:tcW w:w="810" w:type="dxa"/>
          </w:tcPr>
          <w:p w14:paraId="2CC6DA49" w14:textId="77777777" w:rsidR="00FF2E70" w:rsidRPr="009E214A" w:rsidRDefault="00FF2E70" w:rsidP="00750DE5">
            <w:pPr>
              <w:rPr>
                <w:rFonts w:eastAsia="Malgun Gothic"/>
              </w:rPr>
            </w:pPr>
            <w:r>
              <w:rPr>
                <w:rFonts w:eastAsia="Malgun Gothic"/>
              </w:rPr>
              <w:t>5.3.1</w:t>
            </w:r>
          </w:p>
        </w:tc>
        <w:tc>
          <w:tcPr>
            <w:tcW w:w="3246" w:type="dxa"/>
          </w:tcPr>
          <w:p w14:paraId="63B0F28B" w14:textId="77777777" w:rsidR="00FF2E70" w:rsidRDefault="00FF2E70" w:rsidP="00750DE5">
            <w:pPr>
              <w:rPr>
                <w:rFonts w:ascii="Courier New" w:eastAsia="Malgun Gothic" w:hAnsi="Courier New" w:cs="Courier New"/>
                <w:lang w:eastAsia="ko-KR"/>
              </w:rPr>
            </w:pPr>
            <w:r>
              <w:rPr>
                <w:rFonts w:ascii="Courier New" w:eastAsia="Malgun Gothic" w:hAnsi="Courier New" w:cs="Courier New"/>
                <w:lang w:eastAsia="ko-KR"/>
              </w:rPr>
              <w:t>text/plain</w:t>
            </w:r>
          </w:p>
        </w:tc>
      </w:tr>
      <w:tr w:rsidR="00FF2E70" w:rsidRPr="008310DF" w14:paraId="6787381D" w14:textId="77777777" w:rsidTr="009C5DFC">
        <w:trPr>
          <w:cnfStyle w:val="000000100000" w:firstRow="0" w:lastRow="0" w:firstColumn="0" w:lastColumn="0" w:oddVBand="0" w:evenVBand="0" w:oddHBand="1" w:evenHBand="0" w:firstRowFirstColumn="0" w:firstRowLastColumn="0" w:lastRowFirstColumn="0" w:lastRowLastColumn="0"/>
        </w:trPr>
        <w:tc>
          <w:tcPr>
            <w:tcW w:w="1555" w:type="dxa"/>
          </w:tcPr>
          <w:p w14:paraId="6CB66D6E" w14:textId="77777777" w:rsidR="00FF2E70" w:rsidRPr="008310DF" w:rsidRDefault="00FF2E70" w:rsidP="00750DE5">
            <w:pPr>
              <w:rPr>
                <w:rFonts w:eastAsia="Malgun Gothic"/>
                <w:b/>
                <w:bCs/>
                <w:lang w:eastAsia="ko-KR"/>
              </w:rPr>
            </w:pPr>
            <w:r w:rsidRPr="008310DF">
              <w:rPr>
                <w:rFonts w:eastAsia="Malgun Gothic"/>
                <w:b/>
                <w:bCs/>
              </w:rPr>
              <w:t>Speech</w:t>
            </w:r>
          </w:p>
        </w:tc>
        <w:tc>
          <w:tcPr>
            <w:tcW w:w="4020" w:type="dxa"/>
          </w:tcPr>
          <w:p w14:paraId="2D90FED6" w14:textId="77777777" w:rsidR="00FF2E70" w:rsidRDefault="00FF2E70" w:rsidP="00750DE5">
            <w:pPr>
              <w:rPr>
                <w:rFonts w:ascii="Courier New" w:hAnsi="Courier New" w:cs="Courier New"/>
              </w:rPr>
            </w:pPr>
            <w:r w:rsidRPr="00701D7C">
              <w:rPr>
                <w:rFonts w:ascii="Courier New" w:hAnsi="Courier New" w:cs="Courier New"/>
              </w:rPr>
              <w:t>26143_AUDIO_ENC_IVAS</w:t>
            </w:r>
          </w:p>
          <w:p w14:paraId="2E8D248C" w14:textId="77777777" w:rsidR="00FF2E70" w:rsidRPr="008310DF" w:rsidRDefault="00FF2E70" w:rsidP="00750DE5">
            <w:r w:rsidRPr="008310DF">
              <w:rPr>
                <w:rFonts w:ascii="Courier New" w:hAnsi="Courier New" w:cs="Courier New"/>
              </w:rPr>
              <w:t>26143_AUDIO_</w:t>
            </w:r>
            <w:r>
              <w:rPr>
                <w:rFonts w:ascii="Courier New" w:hAnsi="Courier New" w:cs="Courier New"/>
              </w:rPr>
              <w:t>ENC_</w:t>
            </w:r>
            <w:r w:rsidRPr="008310DF">
              <w:rPr>
                <w:rFonts w:ascii="Courier New" w:hAnsi="Courier New" w:cs="Courier New"/>
              </w:rPr>
              <w:t>EVS</w:t>
            </w:r>
            <w:r w:rsidRPr="008310DF">
              <w:t xml:space="preserve"> </w:t>
            </w:r>
          </w:p>
          <w:p w14:paraId="77BFC94D" w14:textId="77777777" w:rsidR="00FF2E70" w:rsidRPr="008310DF" w:rsidRDefault="00FF2E70" w:rsidP="00750DE5">
            <w:pPr>
              <w:rPr>
                <w:rFonts w:ascii="Courier New" w:hAnsi="Courier New" w:cs="Courier New"/>
              </w:rPr>
            </w:pPr>
            <w:r w:rsidRPr="008310DF">
              <w:rPr>
                <w:rFonts w:ascii="Courier New" w:hAnsi="Courier New" w:cs="Courier New"/>
              </w:rPr>
              <w:t>26143_AUDIO_</w:t>
            </w:r>
            <w:r>
              <w:rPr>
                <w:rFonts w:ascii="Courier New" w:hAnsi="Courier New" w:cs="Courier New"/>
              </w:rPr>
              <w:t>ENC_</w:t>
            </w:r>
            <w:r w:rsidRPr="008310DF">
              <w:rPr>
                <w:rFonts w:ascii="Courier New" w:hAnsi="Courier New" w:cs="Courier New"/>
              </w:rPr>
              <w:t>AMR-WB</w:t>
            </w:r>
          </w:p>
          <w:p w14:paraId="139A82E4" w14:textId="77777777" w:rsidR="00FF2E70" w:rsidRPr="008310DF" w:rsidRDefault="00FF2E70" w:rsidP="00750DE5">
            <w:pPr>
              <w:rPr>
                <w:rFonts w:ascii="Courier New" w:eastAsia="Malgun Gothic" w:hAnsi="Courier New" w:cs="Courier New"/>
                <w:lang w:eastAsia="ko-KR"/>
              </w:rPr>
            </w:pPr>
            <w:r w:rsidRPr="008310DF">
              <w:rPr>
                <w:rFonts w:ascii="Courier New" w:hAnsi="Courier New" w:cs="Courier New"/>
              </w:rPr>
              <w:t>26143_AUDIO_</w:t>
            </w:r>
            <w:r>
              <w:rPr>
                <w:rFonts w:ascii="Courier New" w:hAnsi="Courier New" w:cs="Courier New"/>
              </w:rPr>
              <w:t>ENC_</w:t>
            </w:r>
            <w:r w:rsidRPr="008310DF">
              <w:rPr>
                <w:rFonts w:ascii="Courier New" w:hAnsi="Courier New" w:cs="Courier New"/>
              </w:rPr>
              <w:t>AMR</w:t>
            </w:r>
          </w:p>
        </w:tc>
        <w:tc>
          <w:tcPr>
            <w:tcW w:w="810" w:type="dxa"/>
          </w:tcPr>
          <w:p w14:paraId="299C184E" w14:textId="77777777" w:rsidR="00FF2E70" w:rsidRPr="008310DF" w:rsidRDefault="00FF2E70" w:rsidP="00750DE5">
            <w:pPr>
              <w:rPr>
                <w:rFonts w:eastAsia="Malgun Gothic"/>
              </w:rPr>
            </w:pPr>
            <w:r w:rsidRPr="008310DF">
              <w:rPr>
                <w:rFonts w:eastAsia="Malgun Gothic"/>
              </w:rPr>
              <w:t>5.5.1</w:t>
            </w:r>
          </w:p>
        </w:tc>
        <w:tc>
          <w:tcPr>
            <w:tcW w:w="3246" w:type="dxa"/>
          </w:tcPr>
          <w:p w14:paraId="645D3A02" w14:textId="77777777" w:rsidR="00FF2E70" w:rsidRPr="008310DF" w:rsidRDefault="00FF2E70" w:rsidP="00750DE5">
            <w:pPr>
              <w:rPr>
                <w:rFonts w:ascii="Courier New" w:eastAsia="Malgun Gothic" w:hAnsi="Courier New" w:cs="Courier New"/>
                <w:lang w:eastAsia="ko-KR"/>
              </w:rPr>
            </w:pPr>
            <w:r w:rsidRPr="008310DF">
              <w:rPr>
                <w:rFonts w:ascii="Courier New" w:hAnsi="Courier New" w:cs="Courier New"/>
              </w:rPr>
              <w:t>audio/mp4</w:t>
            </w:r>
          </w:p>
        </w:tc>
      </w:tr>
      <w:tr w:rsidR="00FF2E70" w14:paraId="519E82C3" w14:textId="77777777" w:rsidTr="009C5DFC">
        <w:tc>
          <w:tcPr>
            <w:tcW w:w="1555" w:type="dxa"/>
          </w:tcPr>
          <w:p w14:paraId="4980A520" w14:textId="77777777" w:rsidR="00FF2E70" w:rsidRPr="008310DF" w:rsidRDefault="00FF2E70" w:rsidP="00750DE5">
            <w:pPr>
              <w:rPr>
                <w:rFonts w:eastAsia="Malgun Gothic"/>
                <w:b/>
                <w:bCs/>
                <w:lang w:eastAsia="ko-KR"/>
              </w:rPr>
            </w:pPr>
            <w:r w:rsidRPr="008310DF">
              <w:rPr>
                <w:rFonts w:eastAsia="Malgun Gothic"/>
                <w:b/>
                <w:bCs/>
              </w:rPr>
              <w:t>Audio</w:t>
            </w:r>
          </w:p>
        </w:tc>
        <w:tc>
          <w:tcPr>
            <w:tcW w:w="4020" w:type="dxa"/>
          </w:tcPr>
          <w:p w14:paraId="674B8860" w14:textId="77777777" w:rsidR="00FF2E70" w:rsidRDefault="00FF2E70" w:rsidP="00750DE5">
            <w:pPr>
              <w:rPr>
                <w:rFonts w:ascii="Courier New" w:hAnsi="Courier New" w:cs="Courier New"/>
              </w:rPr>
            </w:pPr>
            <w:r w:rsidRPr="00701D7C">
              <w:rPr>
                <w:rFonts w:ascii="Courier New" w:hAnsi="Courier New" w:cs="Courier New"/>
              </w:rPr>
              <w:t>26143_AUDIO_ENC_IVAS</w:t>
            </w:r>
          </w:p>
          <w:p w14:paraId="57BBBD37" w14:textId="77777777" w:rsidR="00FF2E70" w:rsidRPr="008310DF" w:rsidRDefault="00FF2E70" w:rsidP="00750DE5">
            <w:pPr>
              <w:rPr>
                <w:rFonts w:ascii="Courier New" w:eastAsia="Malgun Gothic" w:hAnsi="Courier New" w:cs="Courier New"/>
                <w:lang w:eastAsia="ko-KR"/>
              </w:rPr>
            </w:pPr>
            <w:r w:rsidRPr="008310DF">
              <w:rPr>
                <w:rFonts w:ascii="Courier New" w:hAnsi="Courier New" w:cs="Courier New"/>
              </w:rPr>
              <w:t>26143_AUDIO_</w:t>
            </w:r>
            <w:r>
              <w:rPr>
                <w:rFonts w:ascii="Courier New" w:hAnsi="Courier New" w:cs="Courier New"/>
              </w:rPr>
              <w:t>ENC_</w:t>
            </w:r>
            <w:r w:rsidRPr="008310DF">
              <w:rPr>
                <w:rFonts w:ascii="Courier New" w:hAnsi="Courier New" w:cs="Courier New"/>
              </w:rPr>
              <w:t>XHE-AAC</w:t>
            </w:r>
            <w:r w:rsidRPr="008310DF" w:rsidDel="00581642">
              <w:rPr>
                <w:rFonts w:ascii="Courier New" w:eastAsia="Malgun Gothic" w:hAnsi="Courier New" w:cs="Courier New"/>
                <w:lang w:eastAsia="ko-KR"/>
              </w:rPr>
              <w:t xml:space="preserve"> </w:t>
            </w:r>
          </w:p>
          <w:p w14:paraId="5856C7DD" w14:textId="77777777" w:rsidR="00FF2E70" w:rsidRPr="008310DF" w:rsidRDefault="00FF2E70" w:rsidP="00750DE5">
            <w:pPr>
              <w:rPr>
                <w:rFonts w:ascii="Courier New" w:eastAsia="Malgun Gothic" w:hAnsi="Courier New" w:cs="Courier New"/>
                <w:lang w:eastAsia="ko-KR"/>
              </w:rPr>
            </w:pPr>
            <w:r w:rsidRPr="008310DF">
              <w:rPr>
                <w:rFonts w:ascii="Courier New" w:hAnsi="Courier New" w:cs="Courier New"/>
              </w:rPr>
              <w:t>26143_AUDIO_</w:t>
            </w:r>
            <w:r>
              <w:rPr>
                <w:rFonts w:ascii="Courier New" w:hAnsi="Courier New" w:cs="Courier New"/>
              </w:rPr>
              <w:t>ENC_</w:t>
            </w:r>
            <w:r w:rsidRPr="008310DF">
              <w:rPr>
                <w:rFonts w:ascii="Courier New" w:hAnsi="Courier New" w:cs="Courier New"/>
              </w:rPr>
              <w:t>EAAC+</w:t>
            </w:r>
          </w:p>
        </w:tc>
        <w:tc>
          <w:tcPr>
            <w:tcW w:w="810" w:type="dxa"/>
          </w:tcPr>
          <w:p w14:paraId="143E3DCF" w14:textId="77777777" w:rsidR="00FF2E70" w:rsidRPr="008310DF" w:rsidRDefault="00FF2E70" w:rsidP="00750DE5">
            <w:pPr>
              <w:rPr>
                <w:rFonts w:eastAsia="Malgun Gothic"/>
              </w:rPr>
            </w:pPr>
            <w:r w:rsidRPr="008310DF">
              <w:rPr>
                <w:rFonts w:eastAsia="Malgun Gothic"/>
              </w:rPr>
              <w:t>5.5.1</w:t>
            </w:r>
          </w:p>
        </w:tc>
        <w:tc>
          <w:tcPr>
            <w:tcW w:w="3246" w:type="dxa"/>
          </w:tcPr>
          <w:p w14:paraId="32D5DD7B" w14:textId="77777777" w:rsidR="00FF2E70" w:rsidRDefault="00FF2E70" w:rsidP="00750DE5">
            <w:pPr>
              <w:rPr>
                <w:rFonts w:ascii="Courier New" w:eastAsia="Malgun Gothic" w:hAnsi="Courier New" w:cs="Courier New"/>
                <w:lang w:eastAsia="ko-KR"/>
              </w:rPr>
            </w:pPr>
            <w:r w:rsidRPr="008310DF">
              <w:rPr>
                <w:rFonts w:ascii="Courier New" w:hAnsi="Courier New" w:cs="Courier New"/>
              </w:rPr>
              <w:t>audio/mp4</w:t>
            </w:r>
          </w:p>
        </w:tc>
      </w:tr>
      <w:tr w:rsidR="00FF2E70" w14:paraId="4D5A1933" w14:textId="77777777" w:rsidTr="009C5DFC">
        <w:trPr>
          <w:cnfStyle w:val="000000100000" w:firstRow="0" w:lastRow="0" w:firstColumn="0" w:lastColumn="0" w:oddVBand="0" w:evenVBand="0" w:oddHBand="1" w:evenHBand="0" w:firstRowFirstColumn="0" w:firstRowLastColumn="0" w:lastRowFirstColumn="0" w:lastRowLastColumn="0"/>
        </w:trPr>
        <w:tc>
          <w:tcPr>
            <w:tcW w:w="1555" w:type="dxa"/>
          </w:tcPr>
          <w:p w14:paraId="490B4CD4" w14:textId="77777777" w:rsidR="00FF2E70" w:rsidRDefault="00FF2E70" w:rsidP="00750DE5">
            <w:pPr>
              <w:rPr>
                <w:rFonts w:eastAsia="Malgun Gothic"/>
                <w:b/>
                <w:bCs/>
                <w:lang w:eastAsia="ko-KR"/>
              </w:rPr>
            </w:pPr>
            <w:r>
              <w:rPr>
                <w:rFonts w:eastAsia="Malgun Gothic"/>
                <w:b/>
                <w:bCs/>
              </w:rPr>
              <w:t>Image</w:t>
            </w:r>
          </w:p>
        </w:tc>
        <w:tc>
          <w:tcPr>
            <w:tcW w:w="4020" w:type="dxa"/>
          </w:tcPr>
          <w:p w14:paraId="334899AB" w14:textId="77777777" w:rsidR="00CF0DCE" w:rsidRDefault="00FF2E70" w:rsidP="00750DE5">
            <w:pPr>
              <w:rPr>
                <w:ins w:id="105" w:author="Thomas Stockhammer (25/09/04)" w:date="2025-09-04T15:46:00Z" w16du:dateUtc="2025-09-04T13:46:00Z"/>
                <w:rFonts w:ascii="Courier New" w:hAnsi="Courier New" w:cs="Courier New"/>
                <w:lang w:val="de-DE"/>
              </w:rPr>
            </w:pPr>
            <w:r w:rsidRPr="00833EC2">
              <w:rPr>
                <w:rFonts w:ascii="Courier New" w:hAnsi="Courier New" w:cs="Courier New"/>
                <w:lang w:val="de-DE"/>
              </w:rPr>
              <w:t>26143_IMG_</w:t>
            </w:r>
            <w:r>
              <w:rPr>
                <w:rFonts w:ascii="Courier New" w:hAnsi="Courier New" w:cs="Courier New"/>
              </w:rPr>
              <w:t>ENC_</w:t>
            </w:r>
            <w:r w:rsidRPr="00833EC2">
              <w:rPr>
                <w:rFonts w:ascii="Courier New" w:hAnsi="Courier New" w:cs="Courier New"/>
                <w:lang w:val="de-DE"/>
              </w:rPr>
              <w:t>JPEG</w:t>
            </w:r>
          </w:p>
          <w:p w14:paraId="518F40A0" w14:textId="20A1D933" w:rsidR="00FF2E70" w:rsidRPr="00833EC2" w:rsidDel="00CF0DCE" w:rsidRDefault="00CF0DCE" w:rsidP="00750DE5">
            <w:pPr>
              <w:rPr>
                <w:del w:id="106" w:author="Thomas Stockhammer (25/09/04)" w:date="2025-09-04T15:46:00Z" w16du:dateUtc="2025-09-04T13:46:00Z"/>
                <w:rFonts w:ascii="Courier New" w:hAnsi="Courier New" w:cs="Courier New"/>
                <w:lang w:val="de-DE"/>
              </w:rPr>
            </w:pPr>
            <w:ins w:id="107" w:author="Thomas Stockhammer (25/09/04)" w:date="2025-09-04T15:46:00Z" w16du:dateUtc="2025-09-04T13:46:00Z">
              <w:r w:rsidRPr="006A3AD6">
                <w:rPr>
                  <w:rFonts w:ascii="Courier New" w:hAnsi="Courier New" w:cs="Courier New"/>
                </w:rPr>
                <w:t>26143_</w:t>
              </w:r>
              <w:r>
                <w:rPr>
                  <w:rFonts w:ascii="Courier New" w:hAnsi="Courier New" w:cs="Courier New"/>
                </w:rPr>
                <w:t>IMG</w:t>
              </w:r>
              <w:r w:rsidRPr="006A3AD6">
                <w:rPr>
                  <w:rFonts w:ascii="Courier New" w:hAnsi="Courier New" w:cs="Courier New"/>
                </w:rPr>
                <w:t>_</w:t>
              </w:r>
              <w:r>
                <w:rPr>
                  <w:rFonts w:ascii="Courier New" w:hAnsi="Courier New" w:cs="Courier New"/>
                </w:rPr>
                <w:t>ENC_HEIC</w:t>
              </w:r>
            </w:ins>
            <w:r w:rsidR="00FF2E70" w:rsidRPr="00833EC2">
              <w:rPr>
                <w:lang w:val="de-DE"/>
              </w:rPr>
              <w:t xml:space="preserve"> </w:t>
            </w:r>
          </w:p>
          <w:p w14:paraId="7FAF0B45" w14:textId="77777777" w:rsidR="00FF2E70" w:rsidRDefault="00FF2E70" w:rsidP="00750DE5">
            <w:pPr>
              <w:rPr>
                <w:rFonts w:ascii="Courier New" w:eastAsia="Malgun Gothic" w:hAnsi="Courier New" w:cs="Courier New"/>
                <w:lang w:eastAsia="ko-KR"/>
              </w:rPr>
            </w:pPr>
          </w:p>
        </w:tc>
        <w:tc>
          <w:tcPr>
            <w:tcW w:w="810" w:type="dxa"/>
          </w:tcPr>
          <w:p w14:paraId="79504B67" w14:textId="77777777" w:rsidR="00FF2E70" w:rsidRPr="002A3F61" w:rsidRDefault="00FF2E70" w:rsidP="00750DE5">
            <w:pPr>
              <w:rPr>
                <w:rFonts w:eastAsia="Malgun Gothic"/>
              </w:rPr>
            </w:pPr>
            <w:r w:rsidRPr="002A3F61">
              <w:rPr>
                <w:rFonts w:eastAsia="Malgun Gothic"/>
              </w:rPr>
              <w:t>5.4</w:t>
            </w:r>
            <w:r>
              <w:rPr>
                <w:rFonts w:eastAsia="Malgun Gothic"/>
              </w:rPr>
              <w:t>.1</w:t>
            </w:r>
          </w:p>
        </w:tc>
        <w:tc>
          <w:tcPr>
            <w:tcW w:w="3246" w:type="dxa"/>
          </w:tcPr>
          <w:p w14:paraId="186999A5" w14:textId="77777777" w:rsidR="00FF2E70" w:rsidRDefault="00FF2E70" w:rsidP="00750DE5">
            <w:pPr>
              <w:rPr>
                <w:rFonts w:ascii="Courier New" w:eastAsia="Malgun Gothic" w:hAnsi="Courier New" w:cs="Courier New"/>
                <w:lang w:eastAsia="ko-KR"/>
              </w:rPr>
            </w:pPr>
            <w:r>
              <w:rPr>
                <w:rFonts w:ascii="Courier New" w:eastAsia="Malgun Gothic" w:hAnsi="Courier New" w:cs="Courier New"/>
                <w:lang w:eastAsia="ko-KR"/>
              </w:rPr>
              <w:t>image/jpeg</w:t>
            </w:r>
          </w:p>
          <w:p w14:paraId="2637FFB9" w14:textId="4A3BBED4" w:rsidR="00FF2E70" w:rsidRDefault="00CF0DCE" w:rsidP="00750DE5">
            <w:pPr>
              <w:rPr>
                <w:rFonts w:ascii="Courier New" w:eastAsia="Malgun Gothic" w:hAnsi="Courier New" w:cs="Courier New"/>
                <w:lang w:eastAsia="ko-KR"/>
              </w:rPr>
            </w:pPr>
            <w:ins w:id="108" w:author="Thomas Stockhammer (25/09/04)" w:date="2025-09-04T15:46:00Z" w16du:dateUtc="2025-09-04T13:46:00Z">
              <w:r>
                <w:rPr>
                  <w:rFonts w:ascii="Courier New" w:hAnsi="Courier New" w:cs="Courier New"/>
                </w:rPr>
                <w:t>image</w:t>
              </w:r>
              <w:r w:rsidRPr="00A76C27">
                <w:rPr>
                  <w:rFonts w:ascii="Courier New" w:hAnsi="Courier New" w:cs="Courier New"/>
                </w:rPr>
                <w:t>/</w:t>
              </w:r>
              <w:proofErr w:type="spellStart"/>
              <w:r>
                <w:rPr>
                  <w:rFonts w:ascii="Courier New" w:hAnsi="Courier New" w:cs="Courier New"/>
                </w:rPr>
                <w:t>heic</w:t>
              </w:r>
              <w:proofErr w:type="spellEnd"/>
              <w:r w:rsidRPr="000E5103">
                <w:rPr>
                  <w:rFonts w:ascii="Courier New" w:hAnsi="Courier New" w:cs="Courier New"/>
                </w:rPr>
                <w:t>, profile="</w:t>
              </w:r>
              <w:proofErr w:type="spellStart"/>
              <w:proofErr w:type="gramStart"/>
              <w:r w:rsidRPr="000E5103">
                <w:rPr>
                  <w:rFonts w:ascii="Courier New" w:hAnsi="Courier New" w:cs="Courier New"/>
                </w:rPr>
                <w:t>heic,</w:t>
              </w:r>
              <w:r>
                <w:rPr>
                  <w:rFonts w:ascii="Courier New" w:hAnsi="Courier New" w:cs="Courier New"/>
                </w:rPr>
                <w:t>MiHB</w:t>
              </w:r>
              <w:proofErr w:type="spellEnd"/>
              <w:proofErr w:type="gramEnd"/>
              <w:r w:rsidRPr="000E5103">
                <w:rPr>
                  <w:rFonts w:ascii="Courier New" w:hAnsi="Courier New" w:cs="Courier New"/>
                </w:rPr>
                <w:t xml:space="preserve">" </w:t>
              </w:r>
              <w:proofErr w:type="spellStart"/>
              <w:r>
                <w:rPr>
                  <w:rFonts w:ascii="Courier New" w:hAnsi="Courier New" w:cs="Courier New"/>
                </w:rPr>
                <w:t>itemTypes</w:t>
              </w:r>
              <w:proofErr w:type="spellEnd"/>
              <w:r w:rsidRPr="000E5103">
                <w:rPr>
                  <w:rFonts w:ascii="Courier New" w:hAnsi="Courier New" w:cs="Courier New"/>
                </w:rPr>
                <w:t>="hvc1.</w:t>
              </w:r>
              <w:r>
                <w:rPr>
                  <w:rFonts w:ascii="Courier New" w:hAnsi="Courier New" w:cs="Courier New"/>
                </w:rPr>
                <w:t>2</w:t>
              </w:r>
              <w:r w:rsidRPr="000E5103">
                <w:rPr>
                  <w:rFonts w:ascii="Courier New" w:hAnsi="Courier New" w:cs="Courier New"/>
                </w:rPr>
                <w:t>.</w:t>
              </w:r>
              <w:proofErr w:type="gramStart"/>
              <w:r>
                <w:rPr>
                  <w:rFonts w:ascii="Courier New" w:hAnsi="Courier New" w:cs="Courier New"/>
                </w:rPr>
                <w:t>4</w:t>
              </w:r>
              <w:r w:rsidRPr="000E5103">
                <w:rPr>
                  <w:rFonts w:ascii="Courier New" w:hAnsi="Courier New" w:cs="Courier New"/>
                </w:rPr>
                <w:t>.L</w:t>
              </w:r>
              <w:r>
                <w:rPr>
                  <w:rFonts w:ascii="Courier New" w:hAnsi="Courier New" w:cs="Courier New"/>
                </w:rPr>
                <w:t>1</w:t>
              </w:r>
              <w:r w:rsidRPr="000E5103">
                <w:rPr>
                  <w:rFonts w:ascii="Courier New" w:hAnsi="Courier New" w:cs="Courier New"/>
                </w:rPr>
                <w:t>53.B</w:t>
              </w:r>
              <w:proofErr w:type="gramEnd"/>
              <w:r w:rsidRPr="000E5103">
                <w:rPr>
                  <w:rFonts w:ascii="Courier New" w:hAnsi="Courier New" w:cs="Courier New"/>
                </w:rPr>
                <w:t>0"</w:t>
              </w:r>
            </w:ins>
          </w:p>
        </w:tc>
      </w:tr>
      <w:tr w:rsidR="00FF2E70" w:rsidRPr="00873CEB" w14:paraId="0569BD89" w14:textId="77777777" w:rsidTr="009C5DFC">
        <w:tc>
          <w:tcPr>
            <w:tcW w:w="1555" w:type="dxa"/>
          </w:tcPr>
          <w:p w14:paraId="14858DD3" w14:textId="77777777" w:rsidR="00FF2E70" w:rsidRDefault="00FF2E70" w:rsidP="00750DE5">
            <w:pPr>
              <w:rPr>
                <w:rFonts w:eastAsia="Malgun Gothic"/>
                <w:b/>
                <w:bCs/>
                <w:lang w:eastAsia="ko-KR"/>
              </w:rPr>
            </w:pPr>
            <w:r>
              <w:rPr>
                <w:rFonts w:eastAsia="Malgun Gothic"/>
                <w:b/>
                <w:bCs/>
                <w:lang w:eastAsia="ko-KR"/>
              </w:rPr>
              <w:t>Video</w:t>
            </w:r>
          </w:p>
        </w:tc>
        <w:tc>
          <w:tcPr>
            <w:tcW w:w="4020" w:type="dxa"/>
          </w:tcPr>
          <w:p w14:paraId="629E9863" w14:textId="77777777" w:rsidR="00FF2E70" w:rsidRDefault="00FF2E70" w:rsidP="00750DE5">
            <w:pPr>
              <w:rPr>
                <w:rFonts w:ascii="Courier New" w:hAnsi="Courier New" w:cs="Courier New"/>
              </w:rPr>
            </w:pPr>
            <w:r w:rsidRPr="006A3AD6">
              <w:rPr>
                <w:rFonts w:ascii="Courier New" w:hAnsi="Courier New" w:cs="Courier New"/>
              </w:rPr>
              <w:t>26143_</w:t>
            </w:r>
            <w:r>
              <w:rPr>
                <w:rFonts w:ascii="Courier New" w:hAnsi="Courier New" w:cs="Courier New"/>
              </w:rPr>
              <w:t>VIDEO</w:t>
            </w:r>
            <w:r w:rsidRPr="006A3AD6">
              <w:rPr>
                <w:rFonts w:ascii="Courier New" w:hAnsi="Courier New" w:cs="Courier New"/>
              </w:rPr>
              <w:t>_</w:t>
            </w:r>
            <w:r>
              <w:rPr>
                <w:rFonts w:ascii="Courier New" w:hAnsi="Courier New" w:cs="Courier New"/>
              </w:rPr>
              <w:t>ENC_AVC-HD</w:t>
            </w:r>
          </w:p>
          <w:p w14:paraId="79490BC4" w14:textId="77777777" w:rsidR="00FF2E70" w:rsidRDefault="00FF2E70" w:rsidP="00750DE5">
            <w:pPr>
              <w:rPr>
                <w:rFonts w:ascii="Courier New" w:hAnsi="Courier New" w:cs="Courier New"/>
              </w:rPr>
            </w:pPr>
            <w:r w:rsidRPr="006A3AD6">
              <w:rPr>
                <w:rFonts w:ascii="Courier New" w:hAnsi="Courier New" w:cs="Courier New"/>
              </w:rPr>
              <w:t>26143_</w:t>
            </w:r>
            <w:r>
              <w:rPr>
                <w:rFonts w:ascii="Courier New" w:hAnsi="Courier New" w:cs="Courier New"/>
              </w:rPr>
              <w:t>VIDEO</w:t>
            </w:r>
            <w:r w:rsidRPr="006A3AD6">
              <w:rPr>
                <w:rFonts w:ascii="Courier New" w:hAnsi="Courier New" w:cs="Courier New"/>
              </w:rPr>
              <w:t>_</w:t>
            </w:r>
            <w:r>
              <w:rPr>
                <w:rFonts w:ascii="Courier New" w:hAnsi="Courier New" w:cs="Courier New"/>
              </w:rPr>
              <w:t>ENC_AVC-FullHD</w:t>
            </w:r>
          </w:p>
          <w:p w14:paraId="02555D6F" w14:textId="77777777" w:rsidR="00FF2E70" w:rsidRDefault="00FF2E70" w:rsidP="00750DE5">
            <w:pPr>
              <w:rPr>
                <w:rFonts w:ascii="Courier New" w:hAnsi="Courier New" w:cs="Courier New"/>
              </w:rPr>
            </w:pPr>
            <w:r w:rsidRPr="006A3AD6">
              <w:rPr>
                <w:rFonts w:ascii="Courier New" w:hAnsi="Courier New" w:cs="Courier New"/>
              </w:rPr>
              <w:t>26143_</w:t>
            </w:r>
            <w:r>
              <w:rPr>
                <w:rFonts w:ascii="Courier New" w:hAnsi="Courier New" w:cs="Courier New"/>
              </w:rPr>
              <w:t>VIDEO</w:t>
            </w:r>
            <w:r w:rsidRPr="006A3AD6">
              <w:rPr>
                <w:rFonts w:ascii="Courier New" w:hAnsi="Courier New" w:cs="Courier New"/>
              </w:rPr>
              <w:t>_</w:t>
            </w:r>
            <w:r>
              <w:rPr>
                <w:rFonts w:ascii="Courier New" w:hAnsi="Courier New" w:cs="Courier New"/>
              </w:rPr>
              <w:t>ENC_HEVC-HD</w:t>
            </w:r>
          </w:p>
          <w:p w14:paraId="1FEE2F49" w14:textId="77777777" w:rsidR="00FF2E70" w:rsidRDefault="00FF2E70" w:rsidP="00750DE5">
            <w:pPr>
              <w:rPr>
                <w:rFonts w:ascii="Courier New" w:hAnsi="Courier New" w:cs="Courier New"/>
              </w:rPr>
            </w:pPr>
            <w:r w:rsidRPr="006A3AD6">
              <w:rPr>
                <w:rFonts w:ascii="Courier New" w:hAnsi="Courier New" w:cs="Courier New"/>
              </w:rPr>
              <w:t>26143_</w:t>
            </w:r>
            <w:r>
              <w:rPr>
                <w:rFonts w:ascii="Courier New" w:hAnsi="Courier New" w:cs="Courier New"/>
              </w:rPr>
              <w:t>VIDEO</w:t>
            </w:r>
            <w:r w:rsidRPr="006A3AD6">
              <w:rPr>
                <w:rFonts w:ascii="Courier New" w:hAnsi="Courier New" w:cs="Courier New"/>
              </w:rPr>
              <w:t>_</w:t>
            </w:r>
            <w:r>
              <w:rPr>
                <w:rFonts w:ascii="Courier New" w:hAnsi="Courier New" w:cs="Courier New"/>
              </w:rPr>
              <w:t>ENC_HEVC-FullHD</w:t>
            </w:r>
          </w:p>
          <w:p w14:paraId="0F98D3B3" w14:textId="77777777" w:rsidR="00FF2E70" w:rsidRDefault="00FF2E70" w:rsidP="00750DE5">
            <w:pPr>
              <w:rPr>
                <w:rFonts w:ascii="Courier New" w:eastAsia="Malgun Gothic" w:hAnsi="Courier New" w:cs="Courier New"/>
                <w:lang w:eastAsia="ko-KR"/>
              </w:rPr>
            </w:pPr>
            <w:r w:rsidRPr="006A3AD6">
              <w:rPr>
                <w:rFonts w:ascii="Courier New" w:hAnsi="Courier New" w:cs="Courier New"/>
              </w:rPr>
              <w:t>26143_</w:t>
            </w:r>
            <w:r>
              <w:rPr>
                <w:rFonts w:ascii="Courier New" w:hAnsi="Courier New" w:cs="Courier New"/>
              </w:rPr>
              <w:t>VIDEO</w:t>
            </w:r>
            <w:r w:rsidRPr="006A3AD6">
              <w:rPr>
                <w:rFonts w:ascii="Courier New" w:hAnsi="Courier New" w:cs="Courier New"/>
              </w:rPr>
              <w:t>_</w:t>
            </w:r>
            <w:r>
              <w:rPr>
                <w:rFonts w:ascii="Courier New" w:hAnsi="Courier New" w:cs="Courier New"/>
              </w:rPr>
              <w:t>ENC_HEVC-UHD</w:t>
            </w:r>
            <w:r w:rsidDel="00581642">
              <w:rPr>
                <w:rFonts w:ascii="Courier New" w:eastAsia="Malgun Gothic" w:hAnsi="Courier New" w:cs="Courier New"/>
                <w:lang w:eastAsia="ko-KR"/>
              </w:rPr>
              <w:t xml:space="preserve"> </w:t>
            </w:r>
          </w:p>
        </w:tc>
        <w:tc>
          <w:tcPr>
            <w:tcW w:w="810" w:type="dxa"/>
          </w:tcPr>
          <w:p w14:paraId="74FE2BC7" w14:textId="77777777" w:rsidR="00FF2E70" w:rsidRPr="009E214A" w:rsidRDefault="00FF2E70" w:rsidP="00750DE5">
            <w:pPr>
              <w:rPr>
                <w:rFonts w:eastAsia="Malgun Gothic"/>
              </w:rPr>
            </w:pPr>
            <w:r w:rsidRPr="009E214A">
              <w:rPr>
                <w:rFonts w:eastAsia="Malgun Gothic"/>
              </w:rPr>
              <w:t>5.</w:t>
            </w:r>
            <w:r>
              <w:rPr>
                <w:rFonts w:eastAsia="Malgun Gothic"/>
              </w:rPr>
              <w:t>6.2</w:t>
            </w:r>
          </w:p>
        </w:tc>
        <w:tc>
          <w:tcPr>
            <w:tcW w:w="3246" w:type="dxa"/>
          </w:tcPr>
          <w:p w14:paraId="55E26282" w14:textId="77777777" w:rsidR="00FF2E70" w:rsidRPr="004427E4" w:rsidRDefault="00FF2E70" w:rsidP="00750DE5">
            <w:pPr>
              <w:rPr>
                <w:rFonts w:ascii="Courier New" w:eastAsia="Malgun Gothic" w:hAnsi="Courier New" w:cs="Courier New"/>
                <w:lang w:val="fr-FR" w:eastAsia="ko-KR"/>
              </w:rPr>
            </w:pPr>
            <w:proofErr w:type="spellStart"/>
            <w:proofErr w:type="gramStart"/>
            <w:r w:rsidRPr="004427E4">
              <w:rPr>
                <w:rFonts w:ascii="Courier New" w:hAnsi="Courier New" w:cs="Courier New"/>
                <w:lang w:val="fr-FR"/>
              </w:rPr>
              <w:t>video</w:t>
            </w:r>
            <w:proofErr w:type="spellEnd"/>
            <w:proofErr w:type="gramEnd"/>
            <w:r w:rsidRPr="004427E4">
              <w:rPr>
                <w:rFonts w:ascii="Courier New" w:hAnsi="Courier New" w:cs="Courier New"/>
                <w:lang w:val="fr-FR"/>
              </w:rPr>
              <w:t>/mp4, profile="3gp9" codecs="avc1.640028"</w:t>
            </w:r>
          </w:p>
          <w:p w14:paraId="68EA00BF" w14:textId="77777777" w:rsidR="00FF2E70" w:rsidRPr="004427E4" w:rsidRDefault="00FF2E70" w:rsidP="00750DE5">
            <w:pPr>
              <w:rPr>
                <w:rFonts w:ascii="Courier New" w:hAnsi="Courier New" w:cs="Courier New"/>
                <w:lang w:val="fr-FR"/>
              </w:rPr>
            </w:pPr>
            <w:proofErr w:type="spellStart"/>
            <w:proofErr w:type="gramStart"/>
            <w:r w:rsidRPr="004427E4">
              <w:rPr>
                <w:rFonts w:ascii="Courier New" w:hAnsi="Courier New" w:cs="Courier New"/>
                <w:lang w:val="fr-FR"/>
              </w:rPr>
              <w:t>video</w:t>
            </w:r>
            <w:proofErr w:type="spellEnd"/>
            <w:proofErr w:type="gramEnd"/>
            <w:r w:rsidRPr="004427E4">
              <w:rPr>
                <w:rFonts w:ascii="Courier New" w:hAnsi="Courier New" w:cs="Courier New"/>
                <w:lang w:val="fr-FR"/>
              </w:rPr>
              <w:t>/mp4, profile="3gp9" codecs="avc1.640029"</w:t>
            </w:r>
          </w:p>
          <w:p w14:paraId="742B9253" w14:textId="77777777" w:rsidR="00FF2E70" w:rsidRPr="004427E4" w:rsidRDefault="00FF2E70" w:rsidP="00750DE5">
            <w:pPr>
              <w:rPr>
                <w:rFonts w:ascii="Courier New" w:hAnsi="Courier New" w:cs="Courier New"/>
                <w:lang w:val="fr-FR"/>
              </w:rPr>
            </w:pPr>
            <w:proofErr w:type="spellStart"/>
            <w:proofErr w:type="gramStart"/>
            <w:r w:rsidRPr="004427E4">
              <w:rPr>
                <w:rFonts w:ascii="Courier New" w:hAnsi="Courier New" w:cs="Courier New"/>
                <w:lang w:val="fr-FR"/>
              </w:rPr>
              <w:t>video</w:t>
            </w:r>
            <w:proofErr w:type="spellEnd"/>
            <w:proofErr w:type="gramEnd"/>
            <w:r w:rsidRPr="004427E4">
              <w:rPr>
                <w:rFonts w:ascii="Courier New" w:hAnsi="Courier New" w:cs="Courier New"/>
                <w:lang w:val="fr-FR"/>
              </w:rPr>
              <w:t>/mp4, profile="3gp9" codecs="hvc1.1.</w:t>
            </w:r>
            <w:proofErr w:type="gramStart"/>
            <w:r w:rsidRPr="004427E4">
              <w:rPr>
                <w:rFonts w:ascii="Courier New" w:hAnsi="Courier New" w:cs="Courier New"/>
                <w:lang w:val="fr-FR"/>
              </w:rPr>
              <w:t>2.L93.B</w:t>
            </w:r>
            <w:proofErr w:type="gramEnd"/>
            <w:r w:rsidRPr="004427E4">
              <w:rPr>
                <w:rFonts w:ascii="Courier New" w:hAnsi="Courier New" w:cs="Courier New"/>
                <w:lang w:val="fr-FR"/>
              </w:rPr>
              <w:t>0"</w:t>
            </w:r>
          </w:p>
          <w:p w14:paraId="46996C6B" w14:textId="77777777" w:rsidR="00FF2E70" w:rsidRPr="004427E4" w:rsidRDefault="00FF2E70" w:rsidP="00750DE5">
            <w:pPr>
              <w:rPr>
                <w:rFonts w:ascii="Courier New" w:hAnsi="Courier New" w:cs="Courier New"/>
                <w:lang w:val="fr-FR"/>
              </w:rPr>
            </w:pPr>
            <w:proofErr w:type="spellStart"/>
            <w:proofErr w:type="gramStart"/>
            <w:r w:rsidRPr="004427E4">
              <w:rPr>
                <w:rFonts w:ascii="Courier New" w:hAnsi="Courier New" w:cs="Courier New"/>
                <w:lang w:val="fr-FR"/>
              </w:rPr>
              <w:t>video</w:t>
            </w:r>
            <w:proofErr w:type="spellEnd"/>
            <w:proofErr w:type="gramEnd"/>
            <w:r w:rsidRPr="004427E4">
              <w:rPr>
                <w:rFonts w:ascii="Courier New" w:hAnsi="Courier New" w:cs="Courier New"/>
                <w:lang w:val="fr-FR"/>
              </w:rPr>
              <w:t>/mp4, profile="3gp9" codecs="hvc1.1.</w:t>
            </w:r>
            <w:proofErr w:type="gramStart"/>
            <w:r w:rsidRPr="004427E4">
              <w:rPr>
                <w:rFonts w:ascii="Courier New" w:hAnsi="Courier New" w:cs="Courier New"/>
                <w:lang w:val="fr-FR"/>
              </w:rPr>
              <w:t>2.L123.B</w:t>
            </w:r>
            <w:proofErr w:type="gramEnd"/>
            <w:r w:rsidRPr="004427E4">
              <w:rPr>
                <w:rFonts w:ascii="Courier New" w:hAnsi="Courier New" w:cs="Courier New"/>
                <w:lang w:val="fr-FR"/>
              </w:rPr>
              <w:t>0"</w:t>
            </w:r>
          </w:p>
          <w:p w14:paraId="06E11EDD" w14:textId="77777777" w:rsidR="00FF2E70" w:rsidRPr="004427E4" w:rsidRDefault="00FF2E70" w:rsidP="00750DE5">
            <w:pPr>
              <w:rPr>
                <w:rFonts w:ascii="Courier New" w:eastAsia="Malgun Gothic" w:hAnsi="Courier New" w:cs="Courier New"/>
                <w:lang w:val="fr-FR" w:eastAsia="ko-KR"/>
              </w:rPr>
            </w:pPr>
            <w:proofErr w:type="spellStart"/>
            <w:proofErr w:type="gramStart"/>
            <w:r w:rsidRPr="004427E4">
              <w:rPr>
                <w:rFonts w:ascii="Courier New" w:hAnsi="Courier New" w:cs="Courier New"/>
                <w:lang w:val="fr-FR"/>
              </w:rPr>
              <w:t>video</w:t>
            </w:r>
            <w:proofErr w:type="spellEnd"/>
            <w:proofErr w:type="gramEnd"/>
            <w:r w:rsidRPr="004427E4">
              <w:rPr>
                <w:rFonts w:ascii="Courier New" w:hAnsi="Courier New" w:cs="Courier New"/>
                <w:lang w:val="fr-FR"/>
              </w:rPr>
              <w:t>/mp4, profile="3gp9" codecs="hvc1.1.</w:t>
            </w:r>
            <w:proofErr w:type="gramStart"/>
            <w:r w:rsidRPr="004427E4">
              <w:rPr>
                <w:rFonts w:ascii="Courier New" w:hAnsi="Courier New" w:cs="Courier New"/>
                <w:lang w:val="fr-FR"/>
              </w:rPr>
              <w:t>2.L153.B</w:t>
            </w:r>
            <w:proofErr w:type="gramEnd"/>
            <w:r w:rsidRPr="004427E4">
              <w:rPr>
                <w:rFonts w:ascii="Courier New" w:hAnsi="Courier New" w:cs="Courier New"/>
                <w:lang w:val="fr-FR"/>
              </w:rPr>
              <w:t>0"</w:t>
            </w:r>
          </w:p>
        </w:tc>
      </w:tr>
      <w:tr w:rsidR="00FF2E70" w:rsidRPr="00B61EEF" w14:paraId="337A6854" w14:textId="77777777" w:rsidTr="009C5DFC">
        <w:trPr>
          <w:cnfStyle w:val="000000100000" w:firstRow="0" w:lastRow="0" w:firstColumn="0" w:lastColumn="0" w:oddVBand="0" w:evenVBand="0" w:oddHBand="1" w:evenHBand="0" w:firstRowFirstColumn="0" w:firstRowLastColumn="0" w:lastRowFirstColumn="0" w:lastRowLastColumn="0"/>
        </w:trPr>
        <w:tc>
          <w:tcPr>
            <w:tcW w:w="1555" w:type="dxa"/>
          </w:tcPr>
          <w:p w14:paraId="4498DB8E" w14:textId="77777777" w:rsidR="00FF2E70" w:rsidRDefault="00FF2E70" w:rsidP="00750DE5">
            <w:pPr>
              <w:rPr>
                <w:rFonts w:eastAsia="Malgun Gothic"/>
                <w:b/>
                <w:bCs/>
              </w:rPr>
            </w:pPr>
            <w:r>
              <w:rPr>
                <w:rFonts w:eastAsia="Malgun Gothic"/>
                <w:b/>
                <w:bCs/>
              </w:rPr>
              <w:t>Text</w:t>
            </w:r>
          </w:p>
        </w:tc>
        <w:tc>
          <w:tcPr>
            <w:tcW w:w="4020" w:type="dxa"/>
          </w:tcPr>
          <w:p w14:paraId="372BA590" w14:textId="77777777" w:rsidR="00FF2E70" w:rsidRPr="003744EA" w:rsidRDefault="00FF2E70" w:rsidP="00750DE5">
            <w:pPr>
              <w:rPr>
                <w:rFonts w:ascii="Courier New" w:hAnsi="Courier New" w:cs="Courier New"/>
              </w:rPr>
            </w:pPr>
            <w:r w:rsidRPr="006A3AD6">
              <w:rPr>
                <w:rFonts w:ascii="Courier New" w:hAnsi="Courier New" w:cs="Courier New"/>
              </w:rPr>
              <w:t>26143_</w:t>
            </w:r>
            <w:r>
              <w:rPr>
                <w:rFonts w:ascii="Courier New" w:hAnsi="Courier New" w:cs="Courier New"/>
              </w:rPr>
              <w:t>TT</w:t>
            </w:r>
            <w:r w:rsidRPr="006A3AD6">
              <w:rPr>
                <w:rFonts w:ascii="Courier New" w:hAnsi="Courier New" w:cs="Courier New"/>
              </w:rPr>
              <w:t>_</w:t>
            </w:r>
            <w:r>
              <w:rPr>
                <w:rFonts w:ascii="Courier New" w:hAnsi="Courier New" w:cs="Courier New"/>
              </w:rPr>
              <w:t>ENC_3GPP</w:t>
            </w:r>
          </w:p>
        </w:tc>
        <w:tc>
          <w:tcPr>
            <w:tcW w:w="810" w:type="dxa"/>
          </w:tcPr>
          <w:p w14:paraId="207B4A06" w14:textId="77777777" w:rsidR="00FF2E70" w:rsidRPr="009E214A" w:rsidRDefault="00FF2E70" w:rsidP="00750DE5">
            <w:pPr>
              <w:rPr>
                <w:rFonts w:eastAsia="Malgun Gothic"/>
              </w:rPr>
            </w:pPr>
            <w:r>
              <w:rPr>
                <w:rFonts w:eastAsia="Malgun Gothic"/>
              </w:rPr>
              <w:t>5.7.2</w:t>
            </w:r>
          </w:p>
        </w:tc>
        <w:tc>
          <w:tcPr>
            <w:tcW w:w="3246" w:type="dxa"/>
          </w:tcPr>
          <w:p w14:paraId="34D39150" w14:textId="77777777" w:rsidR="00FF2E70" w:rsidRPr="004427E4" w:rsidRDefault="00FF2E70" w:rsidP="00750DE5">
            <w:pPr>
              <w:rPr>
                <w:rFonts w:ascii="Courier New" w:hAnsi="Courier New" w:cs="Courier New"/>
                <w:lang w:val="fr-FR"/>
              </w:rPr>
            </w:pPr>
            <w:proofErr w:type="spellStart"/>
            <w:proofErr w:type="gramStart"/>
            <w:r w:rsidRPr="004427E4">
              <w:rPr>
                <w:rFonts w:ascii="Courier New" w:hAnsi="Courier New" w:cs="Courier New"/>
                <w:lang w:val="fr-FR"/>
              </w:rPr>
              <w:t>text</w:t>
            </w:r>
            <w:proofErr w:type="spellEnd"/>
            <w:proofErr w:type="gramEnd"/>
            <w:r w:rsidRPr="004427E4">
              <w:rPr>
                <w:rFonts w:ascii="Courier New" w:hAnsi="Courier New" w:cs="Courier New"/>
                <w:lang w:val="fr-FR"/>
              </w:rPr>
              <w:t>/mp4, profile="3gp9" codecs="tx3g"</w:t>
            </w:r>
          </w:p>
        </w:tc>
      </w:tr>
    </w:tbl>
    <w:p w14:paraId="1F67AB76" w14:textId="77777777" w:rsidR="00BF635C" w:rsidRPr="00BF635C" w:rsidRDefault="00BF635C" w:rsidP="00BF635C">
      <w:pPr>
        <w:rPr>
          <w:lang w:val="en-US"/>
        </w:rPr>
      </w:pPr>
    </w:p>
    <w:p w14:paraId="4DC65F80" w14:textId="77777777" w:rsidR="009F5C67" w:rsidRDefault="009F5C67" w:rsidP="009F5C67">
      <w:pPr>
        <w:pStyle w:val="Heading2"/>
      </w:pPr>
      <w:r w:rsidRPr="00E248A8">
        <w:rPr>
          <w:highlight w:val="yellow"/>
        </w:rPr>
        <w:t xml:space="preserve">===== </w:t>
      </w:r>
      <w:r w:rsidRPr="00E248A8">
        <w:rPr>
          <w:highlight w:val="yellow"/>
        </w:rPr>
        <w:fldChar w:fldCharType="begin"/>
      </w:r>
      <w:r w:rsidRPr="00E248A8">
        <w:rPr>
          <w:highlight w:val="yellow"/>
        </w:rPr>
        <w:instrText xml:space="preserve"> AUTONUM  </w:instrText>
      </w:r>
      <w:r w:rsidRPr="00E248A8">
        <w:rPr>
          <w:highlight w:val="yellow"/>
        </w:rPr>
        <w:fldChar w:fldCharType="end"/>
      </w:r>
      <w:r w:rsidRPr="00E248A8">
        <w:rPr>
          <w:highlight w:val="yellow"/>
        </w:rPr>
        <w:t xml:space="preserve"> CHANGE =====</w:t>
      </w:r>
    </w:p>
    <w:p w14:paraId="783D84CB" w14:textId="77777777" w:rsidR="00D6550B" w:rsidRPr="00B81682" w:rsidRDefault="00D6550B" w:rsidP="00D6550B">
      <w:pPr>
        <w:keepNext/>
        <w:keepLines/>
        <w:spacing w:before="120"/>
        <w:ind w:left="1134" w:hanging="1134"/>
        <w:outlineLvl w:val="2"/>
        <w:rPr>
          <w:rFonts w:ascii="Arial" w:hAnsi="Arial"/>
          <w:sz w:val="28"/>
        </w:rPr>
      </w:pPr>
      <w:bookmarkStart w:id="109" w:name="_Toc157685467"/>
      <w:bookmarkStart w:id="110" w:name="_Toc170384999"/>
      <w:r w:rsidRPr="00B81682">
        <w:rPr>
          <w:rFonts w:ascii="Arial" w:hAnsi="Arial"/>
          <w:sz w:val="28"/>
        </w:rPr>
        <w:t>5.2.1</w:t>
      </w:r>
      <w:r w:rsidRPr="00B81682">
        <w:rPr>
          <w:rFonts w:ascii="Arial" w:hAnsi="Arial"/>
          <w:sz w:val="28"/>
        </w:rPr>
        <w:tab/>
        <w:t>Player and Decoding capabilities</w:t>
      </w:r>
      <w:bookmarkEnd w:id="109"/>
      <w:bookmarkEnd w:id="110"/>
    </w:p>
    <w:p w14:paraId="6B1C63FE" w14:textId="77777777" w:rsidR="00D6550B" w:rsidRPr="00B81682" w:rsidRDefault="00D6550B" w:rsidP="00D6550B">
      <w:r w:rsidRPr="00B81682">
        <w:t xml:space="preserve">The capability </w:t>
      </w:r>
      <w:r w:rsidRPr="00B81682">
        <w:rPr>
          <w:rFonts w:ascii="Courier New" w:hAnsi="Courier New" w:cs="Courier New"/>
        </w:rPr>
        <w:t>26143_CONTAINER_RFC2046_SINGLE</w:t>
      </w:r>
      <w:r w:rsidRPr="00B81682">
        <w:t xml:space="preserve"> is defined as the capability of processing a body part of with a top-level media type as defined in IETF RFC 2046 [12] with one of the following top-level media types: </w:t>
      </w:r>
      <w:r w:rsidRPr="00B81682">
        <w:rPr>
          <w:rFonts w:ascii="Courier New" w:hAnsi="Courier New" w:cs="Courier New"/>
        </w:rPr>
        <w:t>text</w:t>
      </w:r>
      <w:r w:rsidRPr="00B81682">
        <w:t xml:space="preserve">, </w:t>
      </w:r>
      <w:r w:rsidRPr="00B81682">
        <w:rPr>
          <w:rFonts w:ascii="Courier New" w:hAnsi="Courier New" w:cs="Courier New"/>
        </w:rPr>
        <w:t>audio</w:t>
      </w:r>
      <w:r w:rsidRPr="00B81682">
        <w:t xml:space="preserve">, </w:t>
      </w:r>
      <w:r w:rsidRPr="00B81682">
        <w:rPr>
          <w:rFonts w:ascii="Courier New" w:hAnsi="Courier New" w:cs="Courier New"/>
        </w:rPr>
        <w:t>image</w:t>
      </w:r>
      <w:r w:rsidRPr="00B81682">
        <w:t xml:space="preserve">, </w:t>
      </w:r>
      <w:r w:rsidRPr="00B81682">
        <w:rPr>
          <w:rFonts w:ascii="Courier New" w:hAnsi="Courier New" w:cs="Courier New"/>
        </w:rPr>
        <w:t>video</w:t>
      </w:r>
      <w:r w:rsidRPr="00B81682">
        <w:t xml:space="preserve">, </w:t>
      </w:r>
      <w:r w:rsidRPr="00B81682">
        <w:rPr>
          <w:rFonts w:ascii="Courier New" w:hAnsi="Courier New" w:cs="Courier New"/>
        </w:rPr>
        <w:t>model</w:t>
      </w:r>
      <w:r w:rsidRPr="00B81682">
        <w:t xml:space="preserve">, </w:t>
      </w:r>
      <w:r w:rsidRPr="00B81682">
        <w:rPr>
          <w:rFonts w:ascii="Courier New" w:hAnsi="Courier New" w:cs="Courier New"/>
        </w:rPr>
        <w:t>multipart</w:t>
      </w:r>
      <w:r w:rsidRPr="00B81682">
        <w:t xml:space="preserve">, and </w:t>
      </w:r>
      <w:r w:rsidRPr="00B81682">
        <w:rPr>
          <w:rFonts w:ascii="Courier New" w:hAnsi="Courier New" w:cs="Courier New"/>
        </w:rPr>
        <w:t>application</w:t>
      </w:r>
      <w:r w:rsidRPr="00B81682">
        <w:t xml:space="preserve">. </w:t>
      </w:r>
    </w:p>
    <w:p w14:paraId="3B34F80B" w14:textId="77777777" w:rsidR="00D6550B" w:rsidRPr="00B81682" w:rsidRDefault="00D6550B" w:rsidP="00D6550B">
      <w:pPr>
        <w:spacing w:after="120"/>
      </w:pPr>
      <w:r w:rsidRPr="00B81682">
        <w:t xml:space="preserve">The capability </w:t>
      </w:r>
      <w:r w:rsidRPr="00B81682">
        <w:rPr>
          <w:rFonts w:ascii="Courier New" w:hAnsi="Courier New" w:cs="Courier New"/>
        </w:rPr>
        <w:t>26143_CONTAINER_RFC2046_MIXED</w:t>
      </w:r>
      <w:r w:rsidRPr="00B81682">
        <w:t xml:space="preserve"> is defined as the capability of processing a body part of subtype </w:t>
      </w:r>
      <w:r w:rsidRPr="00B81682">
        <w:rPr>
          <w:rFonts w:ascii="Courier New" w:hAnsi="Courier New" w:cs="Courier New"/>
        </w:rPr>
        <w:t>multipart/mixed</w:t>
      </w:r>
      <w:r w:rsidRPr="00B81682">
        <w:t xml:space="preserve"> as defined in IETF RFC 2046 [12] further restricted by the processing defined in clause 4.4 for </w:t>
      </w:r>
      <w:r w:rsidRPr="00B81682">
        <w:rPr>
          <w:i/>
          <w:iCs/>
        </w:rPr>
        <w:t>mixed MMBPs</w:t>
      </w:r>
      <w:r w:rsidRPr="00B81682">
        <w:t xml:space="preserve">. In the context of this specification, the media type for multipart media types with this capability </w:t>
      </w:r>
      <w:r w:rsidRPr="00B81682">
        <w:rPr>
          <w:rFonts w:ascii="Courier New" w:hAnsi="Courier New" w:cs="Courier New"/>
        </w:rPr>
        <w:t>26143_CONTAINER_RFC2046_MIXED</w:t>
      </w:r>
      <w:r w:rsidRPr="00B81682">
        <w:t xml:space="preserve"> shall be signalled with </w:t>
      </w:r>
      <w:r w:rsidRPr="00B81682">
        <w:rPr>
          <w:rFonts w:ascii="Courier New" w:hAnsi="Courier New" w:cs="Courier New"/>
        </w:rPr>
        <w:t>multipart/mixed</w:t>
      </w:r>
      <w:r w:rsidRPr="00B81682">
        <w:t xml:space="preserve"> as defined in IETF RFC 2046 [12].</w:t>
      </w:r>
    </w:p>
    <w:p w14:paraId="7A1C7FB4" w14:textId="77777777" w:rsidR="00D6550B" w:rsidRPr="00B81682" w:rsidRDefault="00D6550B" w:rsidP="00D6550B">
      <w:pPr>
        <w:spacing w:after="120"/>
      </w:pPr>
      <w:r w:rsidRPr="00B81682">
        <w:t xml:space="preserve">The capability </w:t>
      </w:r>
      <w:r w:rsidRPr="00B81682">
        <w:rPr>
          <w:rFonts w:ascii="Courier New" w:hAnsi="Courier New" w:cs="Courier New"/>
        </w:rPr>
        <w:t>26143_CONTAINER_RFC2046_ALTERNATIVE</w:t>
      </w:r>
      <w:r w:rsidRPr="00B81682">
        <w:t xml:space="preserve"> is defined as the capability of processing a body part of subtype </w:t>
      </w:r>
      <w:r w:rsidRPr="00B81682">
        <w:rPr>
          <w:rFonts w:ascii="Courier New" w:hAnsi="Courier New" w:cs="Courier New"/>
        </w:rPr>
        <w:t>multipart/alternative</w:t>
      </w:r>
      <w:r w:rsidRPr="00B81682">
        <w:t xml:space="preserve"> as defined in IETF RFC 2046 [12] further restricted by the processing defined in clause 4.4 for </w:t>
      </w:r>
      <w:r w:rsidRPr="00B81682">
        <w:rPr>
          <w:i/>
          <w:iCs/>
        </w:rPr>
        <w:t>alternative MMBPs</w:t>
      </w:r>
      <w:r w:rsidRPr="00B81682">
        <w:t xml:space="preserve">. In the context of this specification, the media type for multipart media types with this capability </w:t>
      </w:r>
      <w:r w:rsidRPr="00B81682">
        <w:rPr>
          <w:rFonts w:ascii="Courier New" w:hAnsi="Courier New" w:cs="Courier New"/>
        </w:rPr>
        <w:t>26143_CONTAINER_RFC2046_MIXED</w:t>
      </w:r>
      <w:r w:rsidRPr="00B81682">
        <w:t xml:space="preserve"> shall be signalled with </w:t>
      </w:r>
      <w:r w:rsidRPr="00B81682">
        <w:rPr>
          <w:rFonts w:ascii="Courier New" w:hAnsi="Courier New" w:cs="Courier New"/>
        </w:rPr>
        <w:t>multipart/alternative</w:t>
      </w:r>
      <w:r w:rsidRPr="00B81682">
        <w:t xml:space="preserve"> as defined in IETF RFC 2046 [12].</w:t>
      </w:r>
    </w:p>
    <w:p w14:paraId="325C280F" w14:textId="77777777" w:rsidR="00D6550B" w:rsidRPr="00B81682" w:rsidRDefault="00D6550B" w:rsidP="00D6550B">
      <w:pPr>
        <w:spacing w:after="120"/>
      </w:pPr>
      <w:r w:rsidRPr="00B81682">
        <w:t xml:space="preserve">The capability </w:t>
      </w:r>
      <w:r w:rsidRPr="00B81682">
        <w:rPr>
          <w:rFonts w:ascii="Courier New" w:hAnsi="Courier New" w:cs="Courier New"/>
        </w:rPr>
        <w:t>26143_CONTAINER_RFC2046_PARALLEL</w:t>
      </w:r>
      <w:r w:rsidRPr="00B81682">
        <w:t xml:space="preserve"> is defined as the capability of processing a body part of subtype </w:t>
      </w:r>
      <w:r w:rsidRPr="00B81682">
        <w:rPr>
          <w:rFonts w:ascii="Courier New" w:hAnsi="Courier New" w:cs="Courier New"/>
        </w:rPr>
        <w:t>multipart/parallel</w:t>
      </w:r>
      <w:r w:rsidRPr="00B81682">
        <w:t xml:space="preserve"> as defined in IETF RFC 2046 [12] further restricted by the processing defined in clause 4.4 for </w:t>
      </w:r>
      <w:r w:rsidRPr="00B81682">
        <w:rPr>
          <w:i/>
          <w:iCs/>
        </w:rPr>
        <w:t>parallel MMBPs</w:t>
      </w:r>
      <w:r w:rsidRPr="00B81682">
        <w:t xml:space="preserve">. In the context of this specification, the media type for multipart media types with this capability </w:t>
      </w:r>
      <w:r w:rsidRPr="00B81682">
        <w:rPr>
          <w:rFonts w:ascii="Courier New" w:hAnsi="Courier New" w:cs="Courier New"/>
        </w:rPr>
        <w:t>26143_CONTAINER_RFC2046_PARALLEL</w:t>
      </w:r>
      <w:r w:rsidRPr="00B81682">
        <w:t xml:space="preserve"> shall be signalled with </w:t>
      </w:r>
      <w:r w:rsidRPr="00B81682">
        <w:rPr>
          <w:rFonts w:ascii="Courier New" w:hAnsi="Courier New" w:cs="Courier New"/>
        </w:rPr>
        <w:t>multipart/parallel</w:t>
      </w:r>
      <w:r w:rsidRPr="00B81682">
        <w:t xml:space="preserve"> as defined in IETF RFC 2046 [12].</w:t>
      </w:r>
    </w:p>
    <w:p w14:paraId="1479911B" w14:textId="77777777" w:rsidR="00D6550B" w:rsidRPr="00B81682" w:rsidRDefault="00D6550B" w:rsidP="00D6550B">
      <w:pPr>
        <w:spacing w:after="120"/>
      </w:pPr>
      <w:r w:rsidRPr="00B81682">
        <w:t xml:space="preserve">The capability </w:t>
      </w:r>
      <w:r w:rsidRPr="00B81682">
        <w:rPr>
          <w:rFonts w:ascii="Courier New" w:hAnsi="Courier New" w:cs="Courier New"/>
        </w:rPr>
        <w:t>26143_CONTAINER_RFC2387_RELATED</w:t>
      </w:r>
      <w:r w:rsidRPr="00B81682">
        <w:t xml:space="preserve"> is defined as the capability of processing a body part of subtype </w:t>
      </w:r>
      <w:r w:rsidRPr="00B81682">
        <w:rPr>
          <w:rFonts w:ascii="Courier New" w:hAnsi="Courier New" w:cs="Courier New"/>
        </w:rPr>
        <w:t>multipart/related</w:t>
      </w:r>
      <w:r w:rsidRPr="00B81682">
        <w:t xml:space="preserve"> as defined in IETF RFC 2387 [29] further restricted by the processing defined in clause 4.4 for </w:t>
      </w:r>
      <w:r w:rsidRPr="00B81682">
        <w:rPr>
          <w:i/>
          <w:iCs/>
        </w:rPr>
        <w:t>related MMBPs</w:t>
      </w:r>
      <w:r w:rsidRPr="00B81682">
        <w:t xml:space="preserve">. In the context of this specification, the media type for multipart media types with this capability </w:t>
      </w:r>
      <w:r w:rsidRPr="00B81682">
        <w:rPr>
          <w:rFonts w:ascii="Courier New" w:hAnsi="Courier New" w:cs="Courier New"/>
        </w:rPr>
        <w:t>26143_CONTAINER_RFC2387_RELATED</w:t>
      </w:r>
      <w:r w:rsidRPr="00B81682">
        <w:t xml:space="preserve"> shall be signalled with </w:t>
      </w:r>
      <w:r w:rsidRPr="00B81682">
        <w:rPr>
          <w:rFonts w:ascii="Courier New" w:hAnsi="Courier New" w:cs="Courier New"/>
        </w:rPr>
        <w:t>multipart/parallel</w:t>
      </w:r>
      <w:r w:rsidRPr="00B81682">
        <w:t xml:space="preserve"> as defined in IETF RFC 2387 [29] with the </w:t>
      </w:r>
      <w:r w:rsidRPr="00B81682">
        <w:rPr>
          <w:i/>
          <w:iCs/>
        </w:rPr>
        <w:t>root MMBP</w:t>
      </w:r>
      <w:r w:rsidRPr="00B81682">
        <w:t xml:space="preserve"> either signalled with the </w:t>
      </w:r>
      <w:r w:rsidRPr="00B81682">
        <w:rPr>
          <w:rFonts w:ascii="Courier New" w:hAnsi="Courier New" w:cs="Courier New"/>
        </w:rPr>
        <w:t>start</w:t>
      </w:r>
      <w:r w:rsidRPr="00B81682">
        <w:t xml:space="preserve"> parameter, or if not present, the </w:t>
      </w:r>
      <w:r w:rsidRPr="00B81682">
        <w:rPr>
          <w:i/>
          <w:iCs/>
        </w:rPr>
        <w:t>root MMBP</w:t>
      </w:r>
      <w:r w:rsidRPr="00B81682">
        <w:t xml:space="preserve"> being the first body part within the Multipart/Related body and the type of the </w:t>
      </w:r>
      <w:r w:rsidRPr="00B81682">
        <w:rPr>
          <w:i/>
          <w:iCs/>
        </w:rPr>
        <w:t>root MMBP</w:t>
      </w:r>
      <w:r w:rsidRPr="00B81682">
        <w:t xml:space="preserve"> signalled with the </w:t>
      </w:r>
      <w:r w:rsidRPr="00B81682">
        <w:rPr>
          <w:rFonts w:ascii="Courier New" w:hAnsi="Courier New" w:cs="Courier New"/>
        </w:rPr>
        <w:t>type</w:t>
      </w:r>
      <w:r w:rsidRPr="00B81682">
        <w:t xml:space="preserve"> parameter.</w:t>
      </w:r>
    </w:p>
    <w:p w14:paraId="16C0817E" w14:textId="77777777" w:rsidR="00D6550B" w:rsidRPr="00B81682" w:rsidRDefault="00D6550B" w:rsidP="00D6550B">
      <w:pPr>
        <w:spacing w:after="120"/>
        <w:rPr>
          <w:ins w:id="111" w:author="Waqar Zia" w:date="2025-08-29T12:59:00Z" w16du:dateUtc="2025-08-29T10:59:00Z"/>
        </w:rPr>
      </w:pPr>
      <w:r w:rsidRPr="00B81682">
        <w:t xml:space="preserve">The capability </w:t>
      </w:r>
      <w:r w:rsidRPr="00B81682">
        <w:rPr>
          <w:rFonts w:ascii="Courier New" w:hAnsi="Courier New" w:cs="Courier New"/>
        </w:rPr>
        <w:t>26143_CONTAINER_MP4_3GP9</w:t>
      </w:r>
      <w:r w:rsidRPr="00B81682">
        <w:t xml:space="preserve"> is defined as the capability of processing a body part conforming to a 3GP file Rel-9 basic profile as defined in TS 26.244 [26] identified by the brand </w:t>
      </w:r>
      <w:r w:rsidRPr="00B81682">
        <w:rPr>
          <w:rFonts w:ascii="Courier New" w:hAnsi="Courier New" w:cs="Courier New"/>
        </w:rPr>
        <w:t>'3gp9'</w:t>
      </w:r>
      <w:r w:rsidRPr="00B81682">
        <w:t xml:space="preserve"> and further restricted by the processing defined in clause 4.4 for </w:t>
      </w:r>
      <w:r w:rsidRPr="00B81682">
        <w:rPr>
          <w:i/>
          <w:iCs/>
        </w:rPr>
        <w:t>parallel MMBPs</w:t>
      </w:r>
      <w:r w:rsidRPr="00B81682">
        <w:t xml:space="preserve">. In the context of this specification, the media type for multipart media types with this capability </w:t>
      </w:r>
      <w:r w:rsidRPr="00B81682">
        <w:rPr>
          <w:rFonts w:ascii="Courier New" w:hAnsi="Courier New" w:cs="Courier New"/>
        </w:rPr>
        <w:t>26143_CONTAINER_MP4_3GP9</w:t>
      </w:r>
      <w:r w:rsidRPr="00B81682">
        <w:t xml:space="preserve"> shall be signalled using a media type as defined IETF RFC 6381 [30] using for example </w:t>
      </w:r>
      <w:r w:rsidRPr="00B81682">
        <w:rPr>
          <w:rFonts w:ascii="Courier New" w:hAnsi="Courier New" w:cs="Courier New"/>
        </w:rPr>
        <w:t xml:space="preserve">video/mp4, profile="3gp9" </w:t>
      </w:r>
      <w:r w:rsidRPr="00B81682">
        <w:t xml:space="preserve">or an equivalently compatible media type and shall use the </w:t>
      </w:r>
      <w:r w:rsidRPr="00B81682">
        <w:rPr>
          <w:rFonts w:ascii="Courier New" w:hAnsi="Courier New" w:cs="Courier New"/>
        </w:rPr>
        <w:t>codecs</w:t>
      </w:r>
      <w:r w:rsidRPr="00B81682">
        <w:t xml:space="preserve"> parameter to further provide information about the contained MMBPs.</w:t>
      </w:r>
    </w:p>
    <w:p w14:paraId="72347997" w14:textId="451B12BD" w:rsidR="00D6550B" w:rsidRPr="00B81682" w:rsidRDefault="00D6550B" w:rsidP="00D6550B">
      <w:pPr>
        <w:spacing w:after="120"/>
      </w:pPr>
      <w:ins w:id="112" w:author="Waqar Zia" w:date="2025-08-29T13:08:00Z" w16du:dateUtc="2025-08-29T11:08:00Z">
        <w:r w:rsidRPr="00B81682">
          <w:t xml:space="preserve">The capability </w:t>
        </w:r>
        <w:r w:rsidRPr="00B81682">
          <w:rPr>
            <w:rFonts w:ascii="Courier New" w:hAnsi="Courier New" w:cs="Courier New"/>
          </w:rPr>
          <w:t>26143_CONTAINER_MP4</w:t>
        </w:r>
        <w:r w:rsidRPr="00B81682">
          <w:t xml:space="preserve"> is defined as the capability of processing a body part conforming to a </w:t>
        </w:r>
      </w:ins>
      <w:ins w:id="113" w:author="Waqar Zia" w:date="2025-08-29T13:09:00Z" w16du:dateUtc="2025-08-29T11:09:00Z">
        <w:r w:rsidRPr="00B81682">
          <w:t>file</w:t>
        </w:r>
      </w:ins>
      <w:ins w:id="114" w:author="Waqar Zia" w:date="2025-08-29T13:08:00Z" w16du:dateUtc="2025-08-29T11:08:00Z">
        <w:r w:rsidRPr="00B81682">
          <w:t xml:space="preserve"> identified by the brand </w:t>
        </w:r>
        <w:r w:rsidRPr="00B81682">
          <w:rPr>
            <w:rFonts w:ascii="Courier New" w:hAnsi="Courier New" w:cs="Courier New"/>
          </w:rPr>
          <w:t>'</w:t>
        </w:r>
      </w:ins>
      <w:ins w:id="115" w:author="Waqar Zia" w:date="2025-08-29T13:10:00Z" w16du:dateUtc="2025-08-29T11:10:00Z">
        <w:r w:rsidRPr="00B81682">
          <w:rPr>
            <w:rFonts w:ascii="Courier New" w:hAnsi="Courier New" w:cs="Courier New"/>
          </w:rPr>
          <w:t>mp42</w:t>
        </w:r>
      </w:ins>
      <w:ins w:id="116" w:author="Waqar Zia" w:date="2025-08-29T13:08:00Z" w16du:dateUtc="2025-08-29T11:08:00Z">
        <w:r w:rsidRPr="00B81682">
          <w:rPr>
            <w:rFonts w:ascii="Courier New" w:hAnsi="Courier New" w:cs="Courier New"/>
          </w:rPr>
          <w:t>'</w:t>
        </w:r>
        <w:r w:rsidRPr="00B81682">
          <w:t xml:space="preserve"> </w:t>
        </w:r>
      </w:ins>
      <w:ins w:id="117" w:author="Thomas Stockhammer (25/09/04)" w:date="2025-09-04T15:45:00Z" w16du:dateUtc="2025-09-04T13:45:00Z">
        <w:r w:rsidR="00D1352A" w:rsidRPr="00B81682">
          <w:t xml:space="preserve">as defined in </w:t>
        </w:r>
        <w:r w:rsidR="00D1352A">
          <w:t>ISO/IEC 14496-14</w:t>
        </w:r>
        <w:r w:rsidR="00D1352A" w:rsidRPr="00B81682">
          <w:t xml:space="preserve"> [</w:t>
        </w:r>
        <w:r w:rsidR="00D1352A">
          <w:t>3</w:t>
        </w:r>
        <w:r w:rsidR="00D1352A" w:rsidRPr="00B81682">
          <w:t xml:space="preserve">6] </w:t>
        </w:r>
      </w:ins>
      <w:ins w:id="118" w:author="Waqar Zia" w:date="2025-08-29T13:08:00Z" w16du:dateUtc="2025-08-29T11:08:00Z">
        <w:r w:rsidRPr="00B81682">
          <w:t xml:space="preserve">and further restricted by the processing defined in clause 4.4 for </w:t>
        </w:r>
        <w:r w:rsidRPr="00B81682">
          <w:rPr>
            <w:i/>
            <w:iCs/>
          </w:rPr>
          <w:t>parallel MMBPs</w:t>
        </w:r>
        <w:r w:rsidRPr="00B81682">
          <w:t xml:space="preserve">. In the context of this specification, the media type for multipart media types with this capability </w:t>
        </w:r>
      </w:ins>
      <w:ins w:id="119" w:author="Waqar Zia" w:date="2025-08-29T13:10:00Z" w16du:dateUtc="2025-08-29T11:10:00Z">
        <w:r w:rsidRPr="00B81682">
          <w:rPr>
            <w:rFonts w:ascii="Courier New" w:hAnsi="Courier New" w:cs="Courier New"/>
          </w:rPr>
          <w:t>26143_CONTAINER_MP4</w:t>
        </w:r>
      </w:ins>
      <w:ins w:id="120" w:author="Waqar Zia" w:date="2025-08-29T13:08:00Z" w16du:dateUtc="2025-08-29T11:08:00Z">
        <w:r w:rsidRPr="00B81682">
          <w:t xml:space="preserve"> shall be signalled using a media type as defined IETF RFC 6381 [30] using for example </w:t>
        </w:r>
        <w:r w:rsidRPr="00B81682">
          <w:rPr>
            <w:rFonts w:ascii="Courier New" w:hAnsi="Courier New" w:cs="Courier New"/>
          </w:rPr>
          <w:t xml:space="preserve">video/mp4 </w:t>
        </w:r>
        <w:r w:rsidRPr="00B81682">
          <w:t xml:space="preserve">or an equivalently compatible media type and shall use the </w:t>
        </w:r>
        <w:r w:rsidRPr="00B81682">
          <w:rPr>
            <w:rFonts w:ascii="Courier New" w:hAnsi="Courier New" w:cs="Courier New"/>
          </w:rPr>
          <w:t>codecs</w:t>
        </w:r>
        <w:r w:rsidRPr="00B81682">
          <w:t xml:space="preserve"> parameter to further provide information about the contained MMBPs.</w:t>
        </w:r>
      </w:ins>
    </w:p>
    <w:p w14:paraId="6229863F" w14:textId="77777777" w:rsidR="00D6550B" w:rsidRDefault="00D6550B" w:rsidP="00D6550B">
      <w:pPr>
        <w:keepLines/>
        <w:ind w:left="1135" w:hanging="851"/>
      </w:pPr>
      <w:r w:rsidRPr="00B81682">
        <w:t xml:space="preserve">NOTE: </w:t>
      </w:r>
      <w:r w:rsidRPr="00B81682">
        <w:tab/>
        <w:t>This specification does not define mechanisms for referencing external content. This aspect is for further study.</w:t>
      </w:r>
    </w:p>
    <w:p w14:paraId="473285A2" w14:textId="1F7C8757" w:rsidR="00D6550B" w:rsidRPr="00D6550B" w:rsidRDefault="00D6550B" w:rsidP="00D6550B">
      <w:pPr>
        <w:pStyle w:val="Heading2"/>
      </w:pPr>
      <w:r w:rsidRPr="00E248A8">
        <w:rPr>
          <w:highlight w:val="yellow"/>
        </w:rPr>
        <w:t xml:space="preserve">===== </w:t>
      </w:r>
      <w:r w:rsidRPr="00E248A8">
        <w:rPr>
          <w:highlight w:val="yellow"/>
        </w:rPr>
        <w:fldChar w:fldCharType="begin"/>
      </w:r>
      <w:r w:rsidRPr="00E248A8">
        <w:rPr>
          <w:highlight w:val="yellow"/>
        </w:rPr>
        <w:instrText xml:space="preserve"> AUTONUM  </w:instrText>
      </w:r>
      <w:r w:rsidRPr="00E248A8">
        <w:rPr>
          <w:highlight w:val="yellow"/>
        </w:rPr>
        <w:fldChar w:fldCharType="end"/>
      </w:r>
      <w:r w:rsidRPr="00E248A8">
        <w:rPr>
          <w:highlight w:val="yellow"/>
        </w:rPr>
        <w:t xml:space="preserve"> CHANGE =====</w:t>
      </w:r>
    </w:p>
    <w:p w14:paraId="4E4A8678" w14:textId="77777777" w:rsidR="009F5C67" w:rsidRPr="00B0610E" w:rsidRDefault="009F5C67" w:rsidP="009F5C67">
      <w:pPr>
        <w:pStyle w:val="Heading3"/>
      </w:pPr>
      <w:bookmarkStart w:id="121" w:name="_Toc157685473"/>
      <w:bookmarkStart w:id="122" w:name="_Toc170385005"/>
      <w:r w:rsidRPr="00980BE6">
        <w:t>5.4.1</w:t>
      </w:r>
      <w:r w:rsidRPr="00980BE6">
        <w:tab/>
        <w:t>Player and Decoding capabilities</w:t>
      </w:r>
      <w:bookmarkEnd w:id="121"/>
      <w:bookmarkEnd w:id="122"/>
    </w:p>
    <w:p w14:paraId="1C1582B0" w14:textId="77777777" w:rsidR="009F5C67" w:rsidRDefault="009F5C67" w:rsidP="009F5C67">
      <w:pPr>
        <w:keepNext/>
        <w:keepLines/>
      </w:pPr>
      <w:r>
        <w:t xml:space="preserve">The capability </w:t>
      </w:r>
      <w:r w:rsidRPr="006A3AD6">
        <w:rPr>
          <w:rFonts w:ascii="Courier New" w:hAnsi="Courier New" w:cs="Courier New"/>
        </w:rPr>
        <w:t>26143_IMG_JPEG</w:t>
      </w:r>
      <w:r>
        <w:t xml:space="preserve"> is defined as the capability of decoding and rendering images according to, ISO/IEC JPEG [8] together</w:t>
      </w:r>
    </w:p>
    <w:p w14:paraId="00434C4B" w14:textId="77777777" w:rsidR="009F5C67" w:rsidRPr="00C63B5B" w:rsidRDefault="009F5C67" w:rsidP="009F5C67">
      <w:pPr>
        <w:pStyle w:val="B1"/>
      </w:pPr>
      <w:r>
        <w:t>-  with JFIF [</w:t>
      </w:r>
      <w:r w:rsidRPr="00C63B5B">
        <w:t xml:space="preserve">16] </w:t>
      </w:r>
      <w:r>
        <w:t>and</w:t>
      </w:r>
      <w:r w:rsidRPr="00C63B5B">
        <w:t xml:space="preserve"> the following two modes:</w:t>
      </w:r>
    </w:p>
    <w:p w14:paraId="30D28F1F" w14:textId="77777777" w:rsidR="009F5C67" w:rsidRPr="00C63B5B" w:rsidRDefault="009F5C67" w:rsidP="009F5C67">
      <w:pPr>
        <w:pStyle w:val="B2"/>
      </w:pPr>
      <w:r w:rsidRPr="00C63B5B">
        <w:t>-</w:t>
      </w:r>
      <w:r w:rsidRPr="00C63B5B">
        <w:tab/>
        <w:t>baseline DCT, non-differential, Huffman coding, as defined in table B.1, symbol ‘SOF0’ in [17</w:t>
      </w:r>
      <w:proofErr w:type="gramStart"/>
      <w:r w:rsidRPr="00C63B5B">
        <w:t>];</w:t>
      </w:r>
      <w:proofErr w:type="gramEnd"/>
    </w:p>
    <w:p w14:paraId="18C962BF" w14:textId="77777777" w:rsidR="009F5C67" w:rsidRDefault="009F5C67" w:rsidP="009F5C67">
      <w:pPr>
        <w:pStyle w:val="B1"/>
      </w:pPr>
      <w:r w:rsidRPr="00C63B5B">
        <w:t>-</w:t>
      </w:r>
      <w:r w:rsidRPr="00C63B5B">
        <w:tab/>
        <w:t>progressive DCT, non-differential, Huffman coding, as defined in table B.1, symbol ‘SOF2’ [17</w:t>
      </w:r>
      <w:proofErr w:type="gramStart"/>
      <w:r w:rsidRPr="00C63B5B">
        <w:t>].</w:t>
      </w:r>
      <w:r>
        <w:t>-</w:t>
      </w:r>
      <w:proofErr w:type="gramEnd"/>
      <w:r>
        <w:tab/>
        <w:t xml:space="preserve">with EXIF compressed image file format, as defined in [18] and </w:t>
      </w:r>
      <w:proofErr w:type="gramStart"/>
      <w:r>
        <w:t>the  baseline</w:t>
      </w:r>
      <w:proofErr w:type="gramEnd"/>
      <w:r>
        <w:t xml:space="preserve"> DCT mode. </w:t>
      </w:r>
    </w:p>
    <w:p w14:paraId="00DDEA05" w14:textId="77777777" w:rsidR="009F5C67" w:rsidRDefault="009F5C67" w:rsidP="009F5C67">
      <w:r>
        <w:t xml:space="preserve">In the context of this specification, the media type for images with this capability </w:t>
      </w:r>
      <w:r w:rsidRPr="006A3AD6">
        <w:rPr>
          <w:rFonts w:ascii="Courier New" w:hAnsi="Courier New" w:cs="Courier New"/>
        </w:rPr>
        <w:t>26143_IMG_JPEG</w:t>
      </w:r>
      <w:r>
        <w:t xml:space="preserve"> shall be signalled with </w:t>
      </w:r>
      <w:r w:rsidRPr="00A76C27">
        <w:rPr>
          <w:rFonts w:ascii="Courier New" w:hAnsi="Courier New" w:cs="Courier New"/>
        </w:rPr>
        <w:t>image/jpeg</w:t>
      </w:r>
      <w:r>
        <w:t xml:space="preserve"> as defined in IETF RFC 2046 [12].</w:t>
      </w:r>
    </w:p>
    <w:p w14:paraId="5C6770DF" w14:textId="77777777" w:rsidR="009F5C67" w:rsidRDefault="009F5C67" w:rsidP="009F5C67">
      <w:pPr>
        <w:keepNext/>
        <w:keepLines/>
      </w:pPr>
      <w:r>
        <w:t xml:space="preserve">The capability </w:t>
      </w:r>
      <w:r w:rsidRPr="006A3AD6">
        <w:rPr>
          <w:rFonts w:ascii="Courier New" w:hAnsi="Courier New" w:cs="Courier New"/>
        </w:rPr>
        <w:t>26143_IMG_</w:t>
      </w:r>
      <w:r>
        <w:rPr>
          <w:rFonts w:ascii="Courier New" w:hAnsi="Courier New" w:cs="Courier New"/>
        </w:rPr>
        <w:t>HEIC</w:t>
      </w:r>
      <w:r>
        <w:t xml:space="preserve"> is defined as the capability of decoding and rendering </w:t>
      </w:r>
      <w:ins w:id="123" w:author="Thomas Stockhammer (25/08/06)" w:date="2025-08-06T14:59:00Z" w16du:dateUtc="2025-08-06T12:59:00Z">
        <w:r>
          <w:t>an MMBP that includ</w:t>
        </w:r>
      </w:ins>
      <w:ins w:id="124" w:author="Thomas Stockhammer (25/08/06)" w:date="2025-08-06T15:00:00Z" w16du:dateUtc="2025-08-06T13:00:00Z">
        <w:r>
          <w:t xml:space="preserve">es </w:t>
        </w:r>
      </w:ins>
      <w:r>
        <w:t xml:space="preserve">images </w:t>
      </w:r>
      <w:ins w:id="125" w:author="Thomas Stockhammer (25/08/06)" w:date="2025-08-06T14:59:00Z" w16du:dateUtc="2025-08-06T12:59:00Z">
        <w:r>
          <w:t xml:space="preserve">and the </w:t>
        </w:r>
      </w:ins>
      <w:ins w:id="126" w:author="Thomas Stockhammer (25/08/06)" w:date="2025-08-06T15:00:00Z" w16du:dateUtc="2025-08-06T13:00:00Z">
        <w:r>
          <w:t xml:space="preserve">MMBP </w:t>
        </w:r>
      </w:ins>
      <w:r>
        <w:t xml:space="preserve">conforming to </w:t>
      </w:r>
    </w:p>
    <w:p w14:paraId="0761F78E" w14:textId="77777777" w:rsidR="009F5C67" w:rsidRDefault="009F5C67" w:rsidP="009F5C67">
      <w:pPr>
        <w:pStyle w:val="B1"/>
      </w:pPr>
      <w:r>
        <w:t>-</w:t>
      </w:r>
      <w:r>
        <w:tab/>
        <w:t xml:space="preserve">the </w:t>
      </w:r>
      <w:r w:rsidRPr="006526A8">
        <w:rPr>
          <w:rFonts w:ascii="Courier New" w:hAnsi="Courier New" w:cs="Courier New"/>
        </w:rPr>
        <w:t>'</w:t>
      </w:r>
      <w:proofErr w:type="spellStart"/>
      <w:r w:rsidRPr="006526A8">
        <w:rPr>
          <w:rFonts w:ascii="Courier New" w:hAnsi="Courier New" w:cs="Courier New"/>
        </w:rPr>
        <w:t>hei</w:t>
      </w:r>
      <w:r>
        <w:rPr>
          <w:rFonts w:ascii="Courier New" w:hAnsi="Courier New" w:cs="Courier New"/>
        </w:rPr>
        <w:t>c</w:t>
      </w:r>
      <w:proofErr w:type="spellEnd"/>
      <w:r w:rsidRPr="006526A8">
        <w:rPr>
          <w:rFonts w:ascii="Courier New" w:hAnsi="Courier New" w:cs="Courier New"/>
        </w:rPr>
        <w:t>'</w:t>
      </w:r>
      <w:r>
        <w:t xml:space="preserve"> brand as defined in</w:t>
      </w:r>
      <w:r w:rsidRPr="0053486F">
        <w:t xml:space="preserve"> ISO/IEC 23008-12</w:t>
      </w:r>
      <w:r>
        <w:t xml:space="preserve"> [24], </w:t>
      </w:r>
    </w:p>
    <w:p w14:paraId="5462A7AD" w14:textId="77777777" w:rsidR="009F5C67" w:rsidRDefault="009F5C67" w:rsidP="009F5C67">
      <w:pPr>
        <w:pStyle w:val="B1"/>
      </w:pPr>
      <w:r>
        <w:t>-</w:t>
      </w:r>
      <w:r>
        <w:tab/>
        <w:t xml:space="preserve">the </w:t>
      </w:r>
      <w:r w:rsidRPr="00BA4631">
        <w:rPr>
          <w:rFonts w:ascii="Courier New" w:hAnsi="Courier New" w:cs="Courier New"/>
        </w:rPr>
        <w:t>'</w:t>
      </w:r>
      <w:proofErr w:type="spellStart"/>
      <w:r>
        <w:rPr>
          <w:rFonts w:ascii="Courier New" w:hAnsi="Courier New" w:cs="Courier New"/>
        </w:rPr>
        <w:t>MiHB</w:t>
      </w:r>
      <w:proofErr w:type="spellEnd"/>
      <w:r w:rsidRPr="00BA4631">
        <w:rPr>
          <w:rFonts w:ascii="Courier New" w:hAnsi="Courier New" w:cs="Courier New"/>
        </w:rPr>
        <w:t>'</w:t>
      </w:r>
      <w:r>
        <w:t xml:space="preserve"> brand as defined in ISO/IEC 23000-22:2019 [22], and</w:t>
      </w:r>
    </w:p>
    <w:p w14:paraId="67C76E50" w14:textId="77777777" w:rsidR="009F5C67" w:rsidRDefault="009F5C67" w:rsidP="009F5C67">
      <w:pPr>
        <w:pStyle w:val="B1"/>
        <w:rPr>
          <w:ins w:id="127" w:author="Thomas Stockhammer (25/08/06)" w:date="2025-08-06T15:05:00Z" w16du:dateUtc="2025-08-06T13:05:00Z"/>
        </w:rPr>
      </w:pPr>
      <w:r>
        <w:t>-</w:t>
      </w:r>
      <w:r>
        <w:tab/>
        <w:t xml:space="preserve">the contained elementary bitstream conforming to </w:t>
      </w:r>
      <w:r w:rsidRPr="00404C3D">
        <w:t xml:space="preserve">H.265 (HEVC) Main </w:t>
      </w:r>
      <w:ins w:id="128" w:author="Thomas Stockhammer (25/08/06)" w:date="2025-08-06T14:52:00Z" w16du:dateUtc="2025-08-06T12:52:00Z">
        <w:r>
          <w:t xml:space="preserve">10 </w:t>
        </w:r>
      </w:ins>
      <w:r w:rsidRPr="00404C3D">
        <w:t xml:space="preserve">Profile, Main Tier, Level </w:t>
      </w:r>
      <w:r>
        <w:t>5</w:t>
      </w:r>
      <w:r w:rsidRPr="00404C3D">
        <w:t>.1[</w:t>
      </w:r>
      <w:r>
        <w:t>25</w:t>
      </w:r>
      <w:r w:rsidRPr="00404C3D">
        <w:t xml:space="preserve">] bitstreams </w:t>
      </w:r>
      <w:ins w:id="129" w:author="Thomas Stockhammer (25/08/06)" w:date="2025-08-06T15:05:00Z" w16du:dateUtc="2025-08-06T13:05:00Z">
        <w:r>
          <w:t>with the following constraints</w:t>
        </w:r>
      </w:ins>
    </w:p>
    <w:p w14:paraId="68DFE46D" w14:textId="77777777" w:rsidR="009F5C67" w:rsidDel="00490D97" w:rsidRDefault="009F5C67" w:rsidP="009F5C67">
      <w:pPr>
        <w:pStyle w:val="B2"/>
        <w:rPr>
          <w:del w:id="130" w:author="Thomas Stockhammer (25/08/06)" w:date="2025-08-06T15:00:00Z" w16du:dateUtc="2025-08-06T13:00:00Z"/>
        </w:rPr>
      </w:pPr>
      <w:ins w:id="131" w:author="Thomas Stockhammer (25/08/06)" w:date="2025-08-06T15:05:00Z" w16du:dateUtc="2025-08-06T13:05:00Z">
        <w:r>
          <w:t>-</w:t>
        </w:r>
        <w:r>
          <w:tab/>
        </w:r>
      </w:ins>
      <w:del w:id="132" w:author="Thomas Stockhammer (25/08/06)" w:date="2025-08-06T15:05:00Z" w16du:dateUtc="2025-08-06T13:05:00Z">
        <w:r w:rsidRPr="00404C3D" w:rsidDel="002B70A0">
          <w:delText xml:space="preserve">have </w:delText>
        </w:r>
      </w:del>
      <w:proofErr w:type="spellStart"/>
      <w:r w:rsidRPr="002B70A0">
        <w:rPr>
          <w:rFonts w:ascii="Courier New" w:hAnsi="Courier New" w:cs="Courier New"/>
        </w:rPr>
        <w:t>general_progressive_source_flag</w:t>
      </w:r>
      <w:proofErr w:type="spellEnd"/>
      <w:r w:rsidRPr="00404C3D">
        <w:t xml:space="preserve"> equal to 1, </w:t>
      </w:r>
      <w:r w:rsidRPr="002B70A0">
        <w:rPr>
          <w:rFonts w:ascii="Courier New" w:hAnsi="Courier New" w:cs="Courier New"/>
        </w:rPr>
        <w:t xml:space="preserve">general </w:t>
      </w:r>
      <w:proofErr w:type="spellStart"/>
      <w:r w:rsidRPr="002B70A0">
        <w:rPr>
          <w:rFonts w:ascii="Courier New" w:hAnsi="Courier New" w:cs="Courier New"/>
        </w:rPr>
        <w:t>interlaced_source_flag</w:t>
      </w:r>
      <w:proofErr w:type="spellEnd"/>
      <w:r w:rsidRPr="00404C3D">
        <w:t xml:space="preserve"> equal to 0, </w:t>
      </w:r>
      <w:proofErr w:type="spellStart"/>
      <w:r w:rsidRPr="002B70A0">
        <w:rPr>
          <w:rFonts w:ascii="Courier New" w:hAnsi="Courier New" w:cs="Courier New"/>
        </w:rPr>
        <w:t>general_non_packed_constraint_flag</w:t>
      </w:r>
      <w:proofErr w:type="spellEnd"/>
      <w:r w:rsidRPr="00404C3D">
        <w:t xml:space="preserve"> equal to 1, and </w:t>
      </w:r>
      <w:proofErr w:type="spellStart"/>
      <w:r w:rsidRPr="002B70A0">
        <w:rPr>
          <w:rFonts w:ascii="Courier New" w:hAnsi="Courier New" w:cs="Courier New"/>
        </w:rPr>
        <w:t>general_frame_only_constraint_flag</w:t>
      </w:r>
      <w:proofErr w:type="spellEnd"/>
      <w:r w:rsidRPr="00404C3D">
        <w:t xml:space="preserve"> equal to 1.</w:t>
      </w:r>
    </w:p>
    <w:p w14:paraId="704B22FB" w14:textId="77777777" w:rsidR="009F5C67" w:rsidRDefault="009F5C67" w:rsidP="009F5C67">
      <w:pPr>
        <w:pStyle w:val="B2"/>
        <w:rPr>
          <w:ins w:id="133" w:author="Thomas Stockhammer (25/08/06)" w:date="2025-08-06T15:06:00Z" w16du:dateUtc="2025-08-06T13:06:00Z"/>
        </w:rPr>
      </w:pPr>
      <w:ins w:id="134" w:author="Thomas Stockhammer (25/08/06)" w:date="2025-08-06T15:04:00Z" w16du:dateUtc="2025-08-06T13:04:00Z">
        <w:r w:rsidRPr="00665FAF">
          <w:t>-</w:t>
        </w:r>
        <w:r w:rsidRPr="00665FAF">
          <w:tab/>
        </w:r>
        <w:r>
          <w:t>t</w:t>
        </w:r>
        <w:r w:rsidRPr="00222BFA">
          <w:t xml:space="preserve">he chroma sub-sampling </w:t>
        </w:r>
      </w:ins>
      <w:ins w:id="135" w:author="Thomas Stockhammer (25/08/06)" w:date="2025-08-06T15:06:00Z" w16du:dateUtc="2025-08-06T13:06:00Z">
        <w:r>
          <w:t>is set to</w:t>
        </w:r>
      </w:ins>
      <w:ins w:id="136" w:author="Thomas Stockhammer (25/08/06)" w:date="2025-08-06T15:04:00Z" w16du:dateUtc="2025-08-06T13:04:00Z">
        <w:r w:rsidRPr="00222BFA">
          <w:t xml:space="preserve"> be 4:2:0</w:t>
        </w:r>
        <w:r>
          <w:t xml:space="preserve"> and the value of</w:t>
        </w:r>
        <w:r w:rsidRPr="00222BFA">
          <w:t xml:space="preserve"> </w:t>
        </w:r>
        <w:proofErr w:type="spellStart"/>
        <w:r w:rsidRPr="00222BFA">
          <w:rPr>
            <w:rFonts w:ascii="Courier New" w:hAnsi="Courier New" w:cs="Courier New"/>
          </w:rPr>
          <w:t>chroma_format_idc</w:t>
        </w:r>
        <w:proofErr w:type="spellEnd"/>
        <w:r w:rsidRPr="00222BFA">
          <w:t xml:space="preserve"> </w:t>
        </w:r>
      </w:ins>
      <w:ins w:id="137" w:author="Thomas Stockhammer (25/08/06)" w:date="2025-08-06T15:06:00Z" w16du:dateUtc="2025-08-06T13:06:00Z">
        <w:r>
          <w:t>is</w:t>
        </w:r>
      </w:ins>
      <w:ins w:id="138" w:author="Thomas Stockhammer (25/08/06)" w:date="2025-08-06T15:04:00Z" w16du:dateUtc="2025-08-06T13:04:00Z">
        <w:r w:rsidRPr="00222BFA">
          <w:t xml:space="preserve"> set to 1</w:t>
        </w:r>
      </w:ins>
      <w:ins w:id="139" w:author="Thomas Stockhammer (25/08/06)" w:date="2025-08-06T15:06:00Z" w16du:dateUtc="2025-08-06T13:06:00Z">
        <w:r>
          <w:t>.</w:t>
        </w:r>
      </w:ins>
    </w:p>
    <w:p w14:paraId="0D89DAEB" w14:textId="77777777" w:rsidR="009F5C67" w:rsidRDefault="009F5C67" w:rsidP="009F5C67">
      <w:pPr>
        <w:pStyle w:val="B2"/>
        <w:rPr>
          <w:ins w:id="140" w:author="Thomas Stockhammer (25/08/06)" w:date="2025-08-06T15:06:00Z" w16du:dateUtc="2025-08-06T13:06:00Z"/>
        </w:rPr>
      </w:pPr>
      <w:ins w:id="141" w:author="Thomas Stockhammer (25/08/06)" w:date="2025-08-06T15:06:00Z" w16du:dateUtc="2025-08-06T13:06:00Z">
        <w:r>
          <w:t>-</w:t>
        </w:r>
        <w:r>
          <w:tab/>
          <w:t xml:space="preserve">the included signal being either a </w:t>
        </w:r>
      </w:ins>
      <w:ins w:id="142" w:author="Thomas Stockhammer (25/09/01)" w:date="2025-09-01T15:41:00Z" w16du:dateUtc="2025-09-01T13:41:00Z">
        <w:r>
          <w:t>Standard Dynamic Range (</w:t>
        </w:r>
      </w:ins>
      <w:ins w:id="143" w:author="Thomas Stockhammer (25/08/06)" w:date="2025-08-06T15:06:00Z" w16du:dateUtc="2025-08-06T13:06:00Z">
        <w:r>
          <w:t>SDR</w:t>
        </w:r>
      </w:ins>
      <w:ins w:id="144" w:author="Thomas Stockhammer (25/09/01)" w:date="2025-09-01T15:41:00Z" w16du:dateUtc="2025-09-01T13:41:00Z">
        <w:r>
          <w:t>)</w:t>
        </w:r>
      </w:ins>
      <w:ins w:id="145" w:author="Thomas Stockhammer (25/08/06)" w:date="2025-08-06T15:06:00Z" w16du:dateUtc="2025-08-06T13:06:00Z">
        <w:r>
          <w:t xml:space="preserve"> signal with </w:t>
        </w:r>
      </w:ins>
    </w:p>
    <w:p w14:paraId="7CA013DA" w14:textId="77777777" w:rsidR="009F5C67" w:rsidRDefault="009F5C67" w:rsidP="009F5C67">
      <w:pPr>
        <w:pStyle w:val="B3"/>
        <w:rPr>
          <w:ins w:id="146" w:author="Thomas Stockhammer (25/08/06)" w:date="2025-08-06T15:10:00Z" w16du:dateUtc="2025-08-06T13:10:00Z"/>
        </w:rPr>
      </w:pPr>
      <w:ins w:id="147" w:author="Thomas Stockhammer (25/08/06)" w:date="2025-08-06T15:10:00Z" w16du:dateUtc="2025-08-06T13:10:00Z">
        <w:r>
          <w:t>-</w:t>
        </w:r>
        <w:r>
          <w:tab/>
          <w:t>the bi</w:t>
        </w:r>
      </w:ins>
      <w:ins w:id="148" w:author="Thomas Stockhammer (25/08/06)" w:date="2025-08-06T15:11:00Z" w16du:dateUtc="2025-08-06T13:11:00Z">
        <w:r>
          <w:t xml:space="preserve">t depth </w:t>
        </w:r>
      </w:ins>
      <w:ins w:id="149" w:author="Thomas Stockhammer (25/09/01)" w:date="2025-09-01T15:42:00Z" w16du:dateUtc="2025-09-01T13:42:00Z">
        <w:r>
          <w:t>being</w:t>
        </w:r>
      </w:ins>
      <w:ins w:id="150" w:author="Thomas Stockhammer (25/08/06)" w:date="2025-08-06T15:11:00Z" w16du:dateUtc="2025-08-06T13:11:00Z">
        <w:r>
          <w:t xml:space="preserve"> 8 bit or 10 </w:t>
        </w:r>
        <w:proofErr w:type="gramStart"/>
        <w:r>
          <w:t>bit</w:t>
        </w:r>
        <w:proofErr w:type="gramEnd"/>
        <w:r>
          <w:t>,</w:t>
        </w:r>
      </w:ins>
    </w:p>
    <w:p w14:paraId="24269206" w14:textId="77777777" w:rsidR="009F5C67" w:rsidRDefault="009F5C67" w:rsidP="009F5C67">
      <w:pPr>
        <w:pStyle w:val="B3"/>
        <w:rPr>
          <w:ins w:id="151" w:author="Thomas Stockhammer (25/08/06)" w:date="2025-08-06T15:07:00Z" w16du:dateUtc="2025-08-06T13:07:00Z"/>
        </w:rPr>
      </w:pPr>
      <w:ins w:id="152" w:author="Thomas Stockhammer (25/08/06)" w:date="2025-08-06T15:07:00Z" w16du:dateUtc="2025-08-06T13:07:00Z">
        <w:r>
          <w:t>-</w:t>
        </w:r>
        <w:r>
          <w:tab/>
          <w:t xml:space="preserve">In the VUI, the </w:t>
        </w:r>
        <w:r w:rsidRPr="00222BFA">
          <w:t xml:space="preserve">values of </w:t>
        </w:r>
        <w:proofErr w:type="spellStart"/>
        <w:r w:rsidRPr="00A60292">
          <w:rPr>
            <w:rFonts w:ascii="Courier New" w:hAnsi="Courier New" w:cs="Courier New"/>
          </w:rPr>
          <w:t>colour_primaries</w:t>
        </w:r>
        <w:proofErr w:type="spellEnd"/>
        <w:r w:rsidRPr="008958AB">
          <w:t>,</w:t>
        </w:r>
        <w:r w:rsidRPr="00222BFA">
          <w:t xml:space="preserve"> </w:t>
        </w:r>
        <w:proofErr w:type="spellStart"/>
        <w:r w:rsidRPr="00A60292">
          <w:rPr>
            <w:rFonts w:ascii="Courier New" w:hAnsi="Courier New" w:cs="Courier New"/>
          </w:rPr>
          <w:t>transfer_characteristics</w:t>
        </w:r>
        <w:proofErr w:type="spellEnd"/>
        <w:r w:rsidRPr="00222BFA">
          <w:t xml:space="preserve"> and </w:t>
        </w:r>
        <w:proofErr w:type="spellStart"/>
        <w:r w:rsidRPr="00A60292">
          <w:rPr>
            <w:rFonts w:ascii="Courier New" w:hAnsi="Courier New" w:cs="Courier New"/>
          </w:rPr>
          <w:t>matrix_coeffs</w:t>
        </w:r>
        <w:proofErr w:type="spellEnd"/>
        <w:r w:rsidRPr="00222BFA">
          <w:t xml:space="preserve"> </w:t>
        </w:r>
        <w:r>
          <w:t xml:space="preserve">each </w:t>
        </w:r>
      </w:ins>
      <w:ins w:id="153" w:author="Thomas Stockhammer (25/08/06)" w:date="2025-08-06T15:08:00Z" w16du:dateUtc="2025-08-06T13:08:00Z">
        <w:r>
          <w:t xml:space="preserve">are </w:t>
        </w:r>
      </w:ins>
      <w:ins w:id="154" w:author="Thomas Stockhammer (25/08/06)" w:date="2025-08-06T15:07:00Z" w16du:dateUtc="2025-08-06T13:07:00Z">
        <w:r>
          <w:t>set to 1</w:t>
        </w:r>
      </w:ins>
      <w:ins w:id="155" w:author="Thomas Stockhammer (25/08/06)" w:date="2025-08-06T15:11:00Z" w16du:dateUtc="2025-08-06T13:11:00Z">
        <w:r>
          <w:t>,</w:t>
        </w:r>
      </w:ins>
    </w:p>
    <w:p w14:paraId="76BCC585" w14:textId="77777777" w:rsidR="009F5C67" w:rsidRDefault="009F5C67" w:rsidP="009F5C67">
      <w:pPr>
        <w:pStyle w:val="B3"/>
        <w:rPr>
          <w:ins w:id="156" w:author="Thomas Stockhammer (25/08/06)" w:date="2025-08-06T15:08:00Z" w16du:dateUtc="2025-08-06T13:08:00Z"/>
        </w:rPr>
      </w:pPr>
      <w:ins w:id="157" w:author="Thomas Stockhammer (25/08/06)" w:date="2025-08-06T15:07:00Z" w16du:dateUtc="2025-08-06T13:07:00Z">
        <w:r>
          <w:t>-</w:t>
        </w:r>
        <w:r>
          <w:tab/>
          <w:t xml:space="preserve">The value of </w:t>
        </w:r>
        <w:proofErr w:type="spellStart"/>
        <w:r w:rsidRPr="006400BC">
          <w:rPr>
            <w:rStyle w:val="Courier"/>
            <w:rFonts w:eastAsia="MS Mincho" w:cs="Courier New"/>
          </w:rPr>
          <w:t>chroma_sample_loc_type_top_field</w:t>
        </w:r>
        <w:proofErr w:type="spellEnd"/>
        <w:r>
          <w:t xml:space="preserve"> </w:t>
        </w:r>
      </w:ins>
      <w:ins w:id="158" w:author="Thomas Stockhammer (25/08/06)" w:date="2025-08-06T15:08:00Z" w16du:dateUtc="2025-08-06T13:08:00Z">
        <w:r>
          <w:t>is</w:t>
        </w:r>
      </w:ins>
      <w:ins w:id="159" w:author="Thomas Stockhammer (25/08/06)" w:date="2025-08-06T15:07:00Z" w16du:dateUtc="2025-08-06T13:07:00Z">
        <w:r>
          <w:t xml:space="preserve"> </w:t>
        </w:r>
        <w:proofErr w:type="spellStart"/>
        <w:r>
          <w:t>be set</w:t>
        </w:r>
        <w:proofErr w:type="spellEnd"/>
        <w:r>
          <w:t xml:space="preserve"> to 0</w:t>
        </w:r>
      </w:ins>
      <w:ins w:id="160" w:author="Thomas Stockhammer (25/08/06)" w:date="2025-08-06T15:11:00Z" w16du:dateUtc="2025-08-06T13:11:00Z">
        <w:r>
          <w:t>,</w:t>
        </w:r>
      </w:ins>
    </w:p>
    <w:p w14:paraId="42F27B3F" w14:textId="77777777" w:rsidR="009F5C67" w:rsidRDefault="009F5C67" w:rsidP="009F5C67">
      <w:pPr>
        <w:pStyle w:val="B2"/>
        <w:rPr>
          <w:ins w:id="161" w:author="Thomas Stockhammer (25/08/06)" w:date="2025-08-06T15:08:00Z" w16du:dateUtc="2025-08-06T13:08:00Z"/>
        </w:rPr>
      </w:pPr>
      <w:ins w:id="162" w:author="Thomas Stockhammer (25/08/06)" w:date="2025-08-06T15:08:00Z" w16du:dateUtc="2025-08-06T13:08:00Z">
        <w:r>
          <w:t>-</w:t>
        </w:r>
        <w:r>
          <w:tab/>
        </w:r>
        <w:proofErr w:type="gramStart"/>
        <w:r>
          <w:t>or,</w:t>
        </w:r>
        <w:proofErr w:type="gramEnd"/>
        <w:r>
          <w:t xml:space="preserve"> the included signal being a </w:t>
        </w:r>
      </w:ins>
      <w:ins w:id="163" w:author="Thomas Stockhammer (25/09/01)" w:date="2025-09-01T15:42:00Z" w16du:dateUtc="2025-09-01T13:42:00Z">
        <w:r>
          <w:t>High</w:t>
        </w:r>
      </w:ins>
      <w:ins w:id="164" w:author="Thomas Stockhammer (25/09/01)" w:date="2025-09-01T15:41:00Z" w16du:dateUtc="2025-09-01T13:41:00Z">
        <w:r>
          <w:t xml:space="preserve"> Dynamic Range (</w:t>
        </w:r>
      </w:ins>
      <w:ins w:id="165" w:author="Thomas Stockhammer (25/08/06)" w:date="2025-08-06T15:08:00Z" w16du:dateUtc="2025-08-06T13:08:00Z">
        <w:r>
          <w:t>HDR</w:t>
        </w:r>
      </w:ins>
      <w:ins w:id="166" w:author="Thomas Stockhammer (25/09/01)" w:date="2025-09-01T15:42:00Z" w16du:dateUtc="2025-09-01T13:42:00Z">
        <w:r>
          <w:t>)</w:t>
        </w:r>
      </w:ins>
      <w:ins w:id="167" w:author="Thomas Stockhammer (25/08/06)" w:date="2025-08-06T15:08:00Z" w16du:dateUtc="2025-08-06T13:08:00Z">
        <w:r>
          <w:t xml:space="preserve"> signal with </w:t>
        </w:r>
      </w:ins>
    </w:p>
    <w:p w14:paraId="6B6F0A82" w14:textId="77777777" w:rsidR="009F5C67" w:rsidRDefault="009F5C67" w:rsidP="009F5C67">
      <w:pPr>
        <w:pStyle w:val="B3"/>
        <w:rPr>
          <w:ins w:id="168" w:author="Thomas Stockhammer (25/08/06)" w:date="2025-08-06T15:11:00Z" w16du:dateUtc="2025-08-06T13:11:00Z"/>
        </w:rPr>
      </w:pPr>
      <w:ins w:id="169" w:author="Thomas Stockhammer (25/08/06)" w:date="2025-08-06T15:11:00Z" w16du:dateUtc="2025-08-06T13:11:00Z">
        <w:r>
          <w:t>-</w:t>
        </w:r>
        <w:r>
          <w:tab/>
          <w:t xml:space="preserve">the bit depth </w:t>
        </w:r>
      </w:ins>
      <w:ins w:id="170" w:author="Thomas Stockhammer (25/09/01)" w:date="2025-09-01T15:42:00Z" w16du:dateUtc="2025-09-01T13:42:00Z">
        <w:r>
          <w:t>being</w:t>
        </w:r>
      </w:ins>
      <w:ins w:id="171" w:author="Thomas Stockhammer (25/08/06)" w:date="2025-08-06T15:11:00Z" w16du:dateUtc="2025-08-06T13:11:00Z">
        <w:r>
          <w:t xml:space="preserve"> 10 </w:t>
        </w:r>
        <w:proofErr w:type="gramStart"/>
        <w:r>
          <w:t>bit</w:t>
        </w:r>
        <w:proofErr w:type="gramEnd"/>
        <w:r>
          <w:t>,</w:t>
        </w:r>
      </w:ins>
    </w:p>
    <w:p w14:paraId="1DF30947" w14:textId="77777777" w:rsidR="009F5C67" w:rsidRDefault="009F5C67" w:rsidP="009F5C67">
      <w:pPr>
        <w:pStyle w:val="B3"/>
        <w:rPr>
          <w:ins w:id="172" w:author="Thomas Stockhammer (25/08/06)" w:date="2025-08-06T15:08:00Z" w16du:dateUtc="2025-08-06T13:08:00Z"/>
        </w:rPr>
      </w:pPr>
      <w:ins w:id="173" w:author="Thomas Stockhammer (25/08/06)" w:date="2025-08-06T15:08:00Z" w16du:dateUtc="2025-08-06T13:08:00Z">
        <w:r>
          <w:t>-</w:t>
        </w:r>
        <w:r>
          <w:tab/>
        </w:r>
      </w:ins>
      <w:ins w:id="174" w:author="Thomas Stockhammer (25/08/06)" w:date="2025-08-06T15:09:00Z" w16du:dateUtc="2025-08-06T13:09:00Z">
        <w:r>
          <w:t>i</w:t>
        </w:r>
      </w:ins>
      <w:ins w:id="175" w:author="Thomas Stockhammer (25/08/06)" w:date="2025-08-06T15:08:00Z" w16du:dateUtc="2025-08-06T13:08:00Z">
        <w:r>
          <w:t xml:space="preserve">n the VUI, the </w:t>
        </w:r>
        <w:r w:rsidRPr="00222BFA">
          <w:t xml:space="preserve">values </w:t>
        </w:r>
        <w:r>
          <w:t>of</w:t>
        </w:r>
        <w:r w:rsidRPr="00222BFA">
          <w:t xml:space="preserve"> </w:t>
        </w:r>
        <w:proofErr w:type="spellStart"/>
        <w:r w:rsidRPr="00222BFA">
          <w:rPr>
            <w:rFonts w:ascii="Courier New" w:hAnsi="Courier New" w:cs="Courier New"/>
          </w:rPr>
          <w:t>colour_primaries</w:t>
        </w:r>
        <w:proofErr w:type="spellEnd"/>
        <w:r w:rsidRPr="00222BFA">
          <w:rPr>
            <w:rFonts w:ascii="Courier New" w:hAnsi="Courier New" w:cs="Courier New"/>
          </w:rPr>
          <w:t xml:space="preserve"> </w:t>
        </w:r>
        <w:r w:rsidRPr="006400BC">
          <w:t>and</w:t>
        </w:r>
        <w:r>
          <w:rPr>
            <w:rFonts w:ascii="Courier New" w:hAnsi="Courier New" w:cs="Courier New"/>
          </w:rPr>
          <w:t xml:space="preserve"> </w:t>
        </w:r>
        <w:proofErr w:type="spellStart"/>
        <w:r w:rsidRPr="00222BFA">
          <w:rPr>
            <w:rFonts w:ascii="Courier New" w:hAnsi="Courier New" w:cs="Courier New"/>
          </w:rPr>
          <w:t>matrix_coeffs</w:t>
        </w:r>
        <w:proofErr w:type="spellEnd"/>
        <w:r w:rsidRPr="00222BFA">
          <w:t xml:space="preserve"> </w:t>
        </w:r>
        <w:r>
          <w:t xml:space="preserve">each set to 9, and the value of </w:t>
        </w:r>
        <w:proofErr w:type="spellStart"/>
        <w:r w:rsidRPr="00222BFA">
          <w:rPr>
            <w:rFonts w:ascii="Courier New" w:hAnsi="Courier New" w:cs="Courier New"/>
          </w:rPr>
          <w:t>transfer_characteristics</w:t>
        </w:r>
        <w:proofErr w:type="spellEnd"/>
        <w:r w:rsidRPr="00222BFA">
          <w:rPr>
            <w:rFonts w:ascii="Courier New" w:hAnsi="Courier New" w:cs="Courier New"/>
          </w:rPr>
          <w:t xml:space="preserve"> </w:t>
        </w:r>
      </w:ins>
      <w:ins w:id="176" w:author="Thomas Stockhammer (25/08/06)" w:date="2025-08-06T15:09:00Z" w16du:dateUtc="2025-08-06T13:09:00Z">
        <w:r>
          <w:t>is</w:t>
        </w:r>
      </w:ins>
      <w:ins w:id="177" w:author="Thomas Stockhammer (25/08/06)" w:date="2025-08-06T15:08:00Z" w16du:dateUtc="2025-08-06T13:08:00Z">
        <w:r>
          <w:t xml:space="preserv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t>.</w:t>
        </w:r>
      </w:ins>
    </w:p>
    <w:p w14:paraId="0FB79993" w14:textId="77777777" w:rsidR="009F5C67" w:rsidRDefault="009F5C67" w:rsidP="009F5C67">
      <w:pPr>
        <w:pStyle w:val="B3"/>
        <w:rPr>
          <w:ins w:id="178" w:author="Thomas Stockhammer (25/08/06)" w:date="2025-08-06T15:04:00Z" w16du:dateUtc="2025-08-06T13:04:00Z"/>
        </w:rPr>
      </w:pPr>
      <w:ins w:id="179" w:author="Thomas Stockhammer (25/08/06)" w:date="2025-08-06T15:08:00Z" w16du:dateUtc="2025-08-06T13:08:00Z">
        <w:r>
          <w:t>-</w:t>
        </w:r>
        <w:r>
          <w:tab/>
          <w:t xml:space="preserve">The value of the </w:t>
        </w:r>
        <w:proofErr w:type="spellStart"/>
        <w:r w:rsidRPr="00C93FEB">
          <w:rPr>
            <w:rStyle w:val="Courier"/>
            <w:rFonts w:eastAsia="MS Mincho" w:cs="Courier New"/>
          </w:rPr>
          <w:t>chroma_sample_loc_type_top_field</w:t>
        </w:r>
        <w:proofErr w:type="spellEnd"/>
        <w:r>
          <w:t xml:space="preserve"> set to 2.</w:t>
        </w:r>
      </w:ins>
    </w:p>
    <w:p w14:paraId="118B5966" w14:textId="77777777" w:rsidR="009F5C67" w:rsidDel="005971CD" w:rsidRDefault="009F5C67" w:rsidP="009F5C67">
      <w:pPr>
        <w:keepNext/>
        <w:keepLines/>
        <w:rPr>
          <w:del w:id="180" w:author="Thomas Stockhammer (25/08/06)" w:date="2025-08-06T14:52:00Z" w16du:dateUtc="2025-08-06T12:52:00Z"/>
        </w:rPr>
      </w:pPr>
      <w:r>
        <w:t xml:space="preserve">In the context of this specification, the media type for images with this capability </w:t>
      </w:r>
      <w:r w:rsidRPr="006A3AD6">
        <w:rPr>
          <w:rFonts w:ascii="Courier New" w:hAnsi="Courier New" w:cs="Courier New"/>
        </w:rPr>
        <w:t>26143_IMG_</w:t>
      </w:r>
      <w:r>
        <w:rPr>
          <w:rFonts w:ascii="Courier New" w:hAnsi="Courier New" w:cs="Courier New"/>
        </w:rPr>
        <w:t>HEIC</w:t>
      </w:r>
      <w:r>
        <w:t xml:space="preserve"> shall be signalled with </w:t>
      </w:r>
      <w:r w:rsidRPr="000E5103">
        <w:rPr>
          <w:rFonts w:ascii="Courier New" w:hAnsi="Courier New" w:cs="Courier New"/>
        </w:rPr>
        <w:t>image/</w:t>
      </w:r>
      <w:proofErr w:type="spellStart"/>
      <w:r w:rsidRPr="000E5103">
        <w:rPr>
          <w:rFonts w:ascii="Courier New" w:hAnsi="Courier New" w:cs="Courier New"/>
        </w:rPr>
        <w:t>heic</w:t>
      </w:r>
      <w:proofErr w:type="spellEnd"/>
      <w:r w:rsidRPr="000E5103">
        <w:rPr>
          <w:rFonts w:ascii="Courier New" w:hAnsi="Courier New" w:cs="Courier New"/>
        </w:rPr>
        <w:t>, profile="</w:t>
      </w:r>
      <w:proofErr w:type="spellStart"/>
      <w:proofErr w:type="gramStart"/>
      <w:r w:rsidRPr="000E5103">
        <w:rPr>
          <w:rFonts w:ascii="Courier New" w:hAnsi="Courier New" w:cs="Courier New"/>
        </w:rPr>
        <w:t>heic,</w:t>
      </w:r>
      <w:r>
        <w:rPr>
          <w:rFonts w:ascii="Courier New" w:hAnsi="Courier New" w:cs="Courier New"/>
        </w:rPr>
        <w:t>MiHB</w:t>
      </w:r>
      <w:proofErr w:type="spellEnd"/>
      <w:proofErr w:type="gramEnd"/>
      <w:r w:rsidRPr="000E5103">
        <w:rPr>
          <w:rFonts w:ascii="Courier New" w:hAnsi="Courier New" w:cs="Courier New"/>
        </w:rPr>
        <w:t xml:space="preserve">" </w:t>
      </w:r>
      <w:proofErr w:type="spellStart"/>
      <w:r>
        <w:rPr>
          <w:rFonts w:ascii="Courier New" w:hAnsi="Courier New" w:cs="Courier New"/>
        </w:rPr>
        <w:t>itemTypes</w:t>
      </w:r>
      <w:proofErr w:type="spellEnd"/>
      <w:r w:rsidRPr="000E5103">
        <w:rPr>
          <w:rFonts w:ascii="Courier New" w:hAnsi="Courier New" w:cs="Courier New"/>
        </w:rPr>
        <w:t>="hvc1.</w:t>
      </w:r>
      <w:ins w:id="181" w:author="Thomas Stockhammer (25/08/06)" w:date="2025-08-06T15:10:00Z" w16du:dateUtc="2025-08-06T13:10:00Z">
        <w:r>
          <w:rPr>
            <w:rFonts w:ascii="Courier New" w:hAnsi="Courier New" w:cs="Courier New"/>
          </w:rPr>
          <w:t>2</w:t>
        </w:r>
      </w:ins>
      <w:del w:id="182" w:author="Thomas Stockhammer (25/08/06)" w:date="2025-08-06T15:10:00Z" w16du:dateUtc="2025-08-06T13:10:00Z">
        <w:r w:rsidRPr="000E5103" w:rsidDel="001F13BA">
          <w:rPr>
            <w:rFonts w:ascii="Courier New" w:hAnsi="Courier New" w:cs="Courier New"/>
          </w:rPr>
          <w:delText>1</w:delText>
        </w:r>
      </w:del>
      <w:r w:rsidRPr="000E5103">
        <w:rPr>
          <w:rFonts w:ascii="Courier New" w:hAnsi="Courier New" w:cs="Courier New"/>
        </w:rPr>
        <w:t>.</w:t>
      </w:r>
      <w:ins w:id="183" w:author="Thomas Stockhammer (25/08/06)" w:date="2025-08-06T15:10:00Z" w16du:dateUtc="2025-08-06T13:10:00Z">
        <w:r>
          <w:rPr>
            <w:rFonts w:ascii="Courier New" w:hAnsi="Courier New" w:cs="Courier New"/>
          </w:rPr>
          <w:t>4</w:t>
        </w:r>
      </w:ins>
      <w:del w:id="184" w:author="Thomas Stockhammer (25/08/06)" w:date="2025-08-06T15:10:00Z" w16du:dateUtc="2025-08-06T13:10:00Z">
        <w:r w:rsidRPr="000E5103" w:rsidDel="001F13BA">
          <w:rPr>
            <w:rFonts w:ascii="Courier New" w:hAnsi="Courier New" w:cs="Courier New"/>
          </w:rPr>
          <w:delText>2</w:delText>
        </w:r>
      </w:del>
      <w:r w:rsidRPr="000E5103">
        <w:rPr>
          <w:rFonts w:ascii="Courier New" w:hAnsi="Courier New" w:cs="Courier New"/>
        </w:rPr>
        <w:t>.L</w:t>
      </w:r>
      <w:r>
        <w:rPr>
          <w:rFonts w:ascii="Courier New" w:hAnsi="Courier New" w:cs="Courier New"/>
        </w:rPr>
        <w:t>1</w:t>
      </w:r>
      <w:r w:rsidRPr="000E5103">
        <w:rPr>
          <w:rFonts w:ascii="Courier New" w:hAnsi="Courier New" w:cs="Courier New"/>
        </w:rPr>
        <w:t>53.B0"</w:t>
      </w:r>
      <w:r>
        <w:t xml:space="preserve"> or an equivalently compatible media type as defined in [22].</w:t>
      </w:r>
      <w:r w:rsidRPr="00233235">
        <w:t xml:space="preserve"> </w:t>
      </w:r>
    </w:p>
    <w:p w14:paraId="29F14BFD" w14:textId="77777777" w:rsidR="009F5C67" w:rsidRPr="007D7194" w:rsidRDefault="009F5C67" w:rsidP="009F5C67">
      <w:r>
        <w:t xml:space="preserve">The capability </w:t>
      </w:r>
      <w:r w:rsidRPr="006A3AD6">
        <w:rPr>
          <w:rFonts w:ascii="Courier New" w:hAnsi="Courier New" w:cs="Courier New"/>
        </w:rPr>
        <w:t>26143_IMG_</w:t>
      </w:r>
      <w:r>
        <w:rPr>
          <w:rFonts w:ascii="Courier New" w:hAnsi="Courier New" w:cs="Courier New"/>
        </w:rPr>
        <w:t>GIF</w:t>
      </w:r>
      <w:r>
        <w:t xml:space="preserve"> is defined as the capability of decoding and rendering bitmap graphics conforming either to GIF87a [19] or to GIF89a, [20]. In the context of this specification, the media type for images with this capability </w:t>
      </w:r>
      <w:r w:rsidRPr="006A3AD6">
        <w:rPr>
          <w:rFonts w:ascii="Courier New" w:hAnsi="Courier New" w:cs="Courier New"/>
        </w:rPr>
        <w:t>26143_IMG_</w:t>
      </w:r>
      <w:r>
        <w:rPr>
          <w:rFonts w:ascii="Courier New" w:hAnsi="Courier New" w:cs="Courier New"/>
        </w:rPr>
        <w:t>GIF</w:t>
      </w:r>
      <w:r>
        <w:t xml:space="preserve"> shall be signalled with </w:t>
      </w:r>
      <w:r w:rsidRPr="00A76C27">
        <w:rPr>
          <w:rFonts w:ascii="Courier New" w:hAnsi="Courier New" w:cs="Courier New"/>
        </w:rPr>
        <w:t>image/</w:t>
      </w:r>
      <w:r>
        <w:rPr>
          <w:rFonts w:ascii="Courier New" w:hAnsi="Courier New" w:cs="Courier New"/>
        </w:rPr>
        <w:t>gif</w:t>
      </w:r>
      <w:r>
        <w:t xml:space="preserve"> as defined in IETF RFC 2046 [12].</w:t>
      </w:r>
    </w:p>
    <w:p w14:paraId="72F94E6D" w14:textId="77777777" w:rsidR="00CF02A2" w:rsidRDefault="00CF02A2" w:rsidP="00CF02A2">
      <w:r w:rsidRPr="00B81682">
        <w:t xml:space="preserve">The capability </w:t>
      </w:r>
      <w:r w:rsidRPr="00B81682">
        <w:rPr>
          <w:rFonts w:ascii="Courier New" w:hAnsi="Courier New" w:cs="Courier New"/>
        </w:rPr>
        <w:t>26143_IMG_PNG</w:t>
      </w:r>
      <w:r w:rsidRPr="00B81682">
        <w:t xml:space="preserve"> is defined as the capability of decoding and rendering bitmap graphics conforming to PNG [21]. In the context of this specification, the media type for images with this capability </w:t>
      </w:r>
      <w:r w:rsidRPr="00B81682">
        <w:rPr>
          <w:rFonts w:ascii="Courier New" w:hAnsi="Courier New" w:cs="Courier New"/>
        </w:rPr>
        <w:t>26143_IMG_</w:t>
      </w:r>
      <w:del w:id="185" w:author="Waqar Zia" w:date="2025-08-29T12:55:00Z" w16du:dateUtc="2025-08-29T10:55:00Z">
        <w:r w:rsidRPr="00B81682" w:rsidDel="00684DCB">
          <w:rPr>
            <w:rFonts w:ascii="Courier New" w:hAnsi="Courier New" w:cs="Courier New"/>
          </w:rPr>
          <w:delText>GIF</w:delText>
        </w:r>
        <w:r w:rsidRPr="00B81682" w:rsidDel="00684DCB">
          <w:delText xml:space="preserve"> </w:delText>
        </w:r>
      </w:del>
      <w:ins w:id="186" w:author="Waqar Zia" w:date="2025-08-29T12:55:00Z" w16du:dateUtc="2025-08-29T10:55:00Z">
        <w:r w:rsidRPr="00B81682">
          <w:rPr>
            <w:rFonts w:ascii="Courier New" w:hAnsi="Courier New" w:cs="Courier New"/>
          </w:rPr>
          <w:t>PNG</w:t>
        </w:r>
        <w:r w:rsidRPr="00B81682">
          <w:t xml:space="preserve"> </w:t>
        </w:r>
      </w:ins>
      <w:r w:rsidRPr="00B81682">
        <w:t xml:space="preserve">shall be signalled with </w:t>
      </w:r>
      <w:r w:rsidRPr="00B81682">
        <w:rPr>
          <w:rFonts w:ascii="Courier New" w:hAnsi="Courier New" w:cs="Courier New"/>
        </w:rPr>
        <w:t>image/</w:t>
      </w:r>
      <w:proofErr w:type="spellStart"/>
      <w:r w:rsidRPr="00B81682">
        <w:rPr>
          <w:rFonts w:ascii="Courier New" w:hAnsi="Courier New" w:cs="Courier New"/>
        </w:rPr>
        <w:t>png</w:t>
      </w:r>
      <w:proofErr w:type="spellEnd"/>
      <w:r w:rsidRPr="00B81682">
        <w:t>.</w:t>
      </w:r>
    </w:p>
    <w:p w14:paraId="099C5CC0" w14:textId="77777777" w:rsidR="009F5C67" w:rsidRDefault="009F5C67" w:rsidP="009F5C67">
      <w:pPr>
        <w:pStyle w:val="Heading2"/>
      </w:pPr>
      <w:r w:rsidRPr="00E248A8">
        <w:rPr>
          <w:highlight w:val="yellow"/>
        </w:rPr>
        <w:t xml:space="preserve">===== </w:t>
      </w:r>
      <w:r w:rsidRPr="00E248A8">
        <w:rPr>
          <w:highlight w:val="yellow"/>
        </w:rPr>
        <w:fldChar w:fldCharType="begin"/>
      </w:r>
      <w:r w:rsidRPr="00E248A8">
        <w:rPr>
          <w:highlight w:val="yellow"/>
        </w:rPr>
        <w:instrText xml:space="preserve"> AUTONUM  </w:instrText>
      </w:r>
      <w:r w:rsidRPr="00E248A8">
        <w:rPr>
          <w:highlight w:val="yellow"/>
        </w:rPr>
        <w:fldChar w:fldCharType="end"/>
      </w:r>
      <w:r w:rsidRPr="00E248A8">
        <w:rPr>
          <w:highlight w:val="yellow"/>
        </w:rPr>
        <w:t xml:space="preserve"> CHANGE =====</w:t>
      </w:r>
    </w:p>
    <w:p w14:paraId="4E9EE440" w14:textId="77777777" w:rsidR="009F5C67" w:rsidRDefault="009F5C67" w:rsidP="009F5C67">
      <w:pPr>
        <w:pStyle w:val="Heading3"/>
      </w:pPr>
      <w:bookmarkStart w:id="187" w:name="_Toc157685474"/>
      <w:bookmarkStart w:id="188" w:name="_Toc170385006"/>
      <w:r w:rsidRPr="00672074">
        <w:t>5.4.2</w:t>
      </w:r>
      <w:r w:rsidRPr="00672074">
        <w:tab/>
      </w:r>
      <w:bookmarkStart w:id="189" w:name="_Hlk156825924"/>
      <w:r w:rsidRPr="00672074">
        <w:t>MMBP Content Generator capabilities</w:t>
      </w:r>
      <w:bookmarkEnd w:id="187"/>
      <w:bookmarkEnd w:id="188"/>
      <w:bookmarkEnd w:id="189"/>
    </w:p>
    <w:p w14:paraId="40A7556C" w14:textId="77777777" w:rsidR="009F5C67" w:rsidRDefault="009F5C67" w:rsidP="009F5C67">
      <w:pPr>
        <w:keepNext/>
        <w:keepLines/>
      </w:pPr>
      <w:r>
        <w:t xml:space="preserve">The capability </w:t>
      </w:r>
      <w:r w:rsidRPr="006A3AD6">
        <w:rPr>
          <w:rFonts w:ascii="Courier New" w:hAnsi="Courier New" w:cs="Courier New"/>
        </w:rPr>
        <w:t>26143_</w:t>
      </w:r>
      <w:r>
        <w:rPr>
          <w:rFonts w:ascii="Courier New" w:hAnsi="Courier New" w:cs="Courier New"/>
        </w:rPr>
        <w:t>IMG</w:t>
      </w:r>
      <w:r w:rsidRPr="006A3AD6">
        <w:rPr>
          <w:rFonts w:ascii="Courier New" w:hAnsi="Courier New" w:cs="Courier New"/>
        </w:rPr>
        <w:t>_</w:t>
      </w:r>
      <w:r>
        <w:rPr>
          <w:rFonts w:ascii="Courier New" w:hAnsi="Courier New" w:cs="Courier New"/>
        </w:rPr>
        <w:t>ENC_JPEG</w:t>
      </w:r>
      <w:r>
        <w:t xml:space="preserve"> for a content generator is defined as the combination of the following capabilities:</w:t>
      </w:r>
    </w:p>
    <w:p w14:paraId="6E84F8D5" w14:textId="77777777" w:rsidR="009F5C67" w:rsidRDefault="009F5C67" w:rsidP="009F5C67">
      <w:pPr>
        <w:pStyle w:val="B1"/>
      </w:pPr>
      <w:r>
        <w:t>-</w:t>
      </w:r>
      <w:r>
        <w:tab/>
        <w:t xml:space="preserve">the capability to generate an </w:t>
      </w:r>
      <w:r w:rsidRPr="00D74C3E">
        <w:t xml:space="preserve">image according to ISO/IEC JPEG [8] </w:t>
      </w:r>
      <w:r>
        <w:t xml:space="preserve">that can be played by a player conforming to </w:t>
      </w:r>
      <w:r w:rsidRPr="006A3AD6">
        <w:rPr>
          <w:rFonts w:ascii="Courier New" w:hAnsi="Courier New" w:cs="Courier New"/>
        </w:rPr>
        <w:t>26143_</w:t>
      </w:r>
      <w:r>
        <w:rPr>
          <w:rFonts w:ascii="Courier New" w:hAnsi="Courier New" w:cs="Courier New"/>
        </w:rPr>
        <w:t>IMG_JPEG</w:t>
      </w:r>
      <w:r>
        <w:t xml:space="preserve"> as defined in clause 5.4.1, i.e. restricted by either</w:t>
      </w:r>
    </w:p>
    <w:p w14:paraId="7E4AF318" w14:textId="77777777" w:rsidR="009F5C67" w:rsidRPr="00C63B5B" w:rsidRDefault="009F5C67" w:rsidP="009F5C67">
      <w:pPr>
        <w:pStyle w:val="B2"/>
      </w:pPr>
      <w:r>
        <w:t>-</w:t>
      </w:r>
      <w:r>
        <w:tab/>
        <w:t>using JFIF [</w:t>
      </w:r>
      <w:r w:rsidRPr="00C63B5B">
        <w:t>16]</w:t>
      </w:r>
      <w:r>
        <w:t xml:space="preserve"> and one of t</w:t>
      </w:r>
      <w:r w:rsidRPr="00C63B5B">
        <w:t>he following two modes:</w:t>
      </w:r>
    </w:p>
    <w:p w14:paraId="1C5CD954" w14:textId="77777777" w:rsidR="009F5C67" w:rsidRPr="00C63B5B" w:rsidRDefault="009F5C67" w:rsidP="009F5C67">
      <w:pPr>
        <w:pStyle w:val="B3"/>
      </w:pPr>
      <w:r w:rsidRPr="00C63B5B">
        <w:t>-</w:t>
      </w:r>
      <w:r w:rsidRPr="00C63B5B">
        <w:tab/>
        <w:t>baseline DCT, non-differential, Huffman coding, as defined in table B.1, symbol ‘SOF0’ in [17]</w:t>
      </w:r>
      <w:r>
        <w:t>, or</w:t>
      </w:r>
    </w:p>
    <w:p w14:paraId="310A3DDD" w14:textId="77777777" w:rsidR="009F5C67" w:rsidRDefault="009F5C67" w:rsidP="009F5C67">
      <w:pPr>
        <w:pStyle w:val="B3"/>
      </w:pPr>
      <w:r w:rsidRPr="00C63B5B">
        <w:t>-</w:t>
      </w:r>
      <w:r w:rsidRPr="00C63B5B">
        <w:tab/>
        <w:t>progressive DCT, non-differential, Huffman coding, as defined in table B.1, symbol ‘SOF2’ [17].</w:t>
      </w:r>
    </w:p>
    <w:p w14:paraId="70F412A9" w14:textId="77777777" w:rsidR="009F5C67" w:rsidRDefault="009F5C67" w:rsidP="009F5C67">
      <w:pPr>
        <w:pStyle w:val="B2"/>
      </w:pPr>
      <w:r>
        <w:t>-</w:t>
      </w:r>
      <w:r>
        <w:tab/>
        <w:t>using EXIF compressed image file format as defined in [18] and the baseline DCT mode.</w:t>
      </w:r>
    </w:p>
    <w:p w14:paraId="5E7CD341" w14:textId="77777777" w:rsidR="009F5C67" w:rsidRDefault="009F5C67" w:rsidP="009F5C67">
      <w:pPr>
        <w:pStyle w:val="B1"/>
        <w:rPr>
          <w:ins w:id="190" w:author="Thomas Stockhammer (25/08/06)" w:date="2025-08-06T15:12:00Z" w16du:dateUtc="2025-08-06T13:12:00Z"/>
        </w:rPr>
      </w:pPr>
      <w:r>
        <w:t>-</w:t>
      </w:r>
      <w:r>
        <w:tab/>
        <w:t xml:space="preserve">the provisioning of media type signalling with the MMBP using </w:t>
      </w:r>
      <w:r>
        <w:rPr>
          <w:rFonts w:ascii="Courier New" w:hAnsi="Courier New" w:cs="Courier New"/>
        </w:rPr>
        <w:t>image</w:t>
      </w:r>
      <w:r w:rsidRPr="00A76C27">
        <w:rPr>
          <w:rFonts w:ascii="Courier New" w:hAnsi="Courier New" w:cs="Courier New"/>
        </w:rPr>
        <w:t>/</w:t>
      </w:r>
      <w:r>
        <w:rPr>
          <w:rFonts w:ascii="Courier New" w:hAnsi="Courier New" w:cs="Courier New"/>
        </w:rPr>
        <w:t>jpeg</w:t>
      </w:r>
      <w:r>
        <w:t xml:space="preserve"> as defined in IETF RFC 2046 [12].</w:t>
      </w:r>
    </w:p>
    <w:p w14:paraId="75C15A2C" w14:textId="77777777" w:rsidR="009F5C67" w:rsidRDefault="009F5C67" w:rsidP="009F5C67">
      <w:pPr>
        <w:keepNext/>
        <w:keepLines/>
        <w:rPr>
          <w:ins w:id="191" w:author="Thomas Stockhammer (25/08/06)" w:date="2025-08-06T15:12:00Z" w16du:dateUtc="2025-08-06T13:12:00Z"/>
        </w:rPr>
      </w:pPr>
      <w:ins w:id="192" w:author="Thomas Stockhammer (25/08/06)" w:date="2025-08-06T15:12:00Z" w16du:dateUtc="2025-08-06T13:12:00Z">
        <w:r>
          <w:t xml:space="preserve">The capability </w:t>
        </w:r>
        <w:r w:rsidRPr="006A3AD6">
          <w:rPr>
            <w:rFonts w:ascii="Courier New" w:hAnsi="Courier New" w:cs="Courier New"/>
          </w:rPr>
          <w:t>26143_</w:t>
        </w:r>
        <w:r>
          <w:rPr>
            <w:rFonts w:ascii="Courier New" w:hAnsi="Courier New" w:cs="Courier New"/>
          </w:rPr>
          <w:t>IMG</w:t>
        </w:r>
        <w:r w:rsidRPr="006A3AD6">
          <w:rPr>
            <w:rFonts w:ascii="Courier New" w:hAnsi="Courier New" w:cs="Courier New"/>
          </w:rPr>
          <w:t>_</w:t>
        </w:r>
        <w:r>
          <w:rPr>
            <w:rFonts w:ascii="Courier New" w:hAnsi="Courier New" w:cs="Courier New"/>
          </w:rPr>
          <w:t>ENC_HEIC</w:t>
        </w:r>
        <w:r>
          <w:t xml:space="preserve"> for a content generator is defined as the combination of the following capabilities:</w:t>
        </w:r>
      </w:ins>
    </w:p>
    <w:p w14:paraId="15AD49F7" w14:textId="77777777" w:rsidR="009F5C67" w:rsidRDefault="009F5C67" w:rsidP="009F5C67">
      <w:pPr>
        <w:pStyle w:val="B1"/>
        <w:rPr>
          <w:ins w:id="193" w:author="Thomas Stockhammer (25/08/06)" w:date="2025-08-06T15:12:00Z" w16du:dateUtc="2025-08-06T13:12:00Z"/>
        </w:rPr>
      </w:pPr>
      <w:ins w:id="194" w:author="Thomas Stockhammer (25/08/06)" w:date="2025-08-06T15:12:00Z" w16du:dateUtc="2025-08-06T13:12:00Z">
        <w:r>
          <w:t>-</w:t>
        </w:r>
        <w:r>
          <w:tab/>
          <w:t xml:space="preserve">the capability to generate an </w:t>
        </w:r>
        <w:r w:rsidRPr="00D74C3E">
          <w:t xml:space="preserve">image according to </w:t>
        </w:r>
      </w:ins>
      <w:ins w:id="195" w:author="Thomas Stockhammer (25/08/06)" w:date="2025-08-06T15:13:00Z" w16du:dateUtc="2025-08-06T13:13:00Z">
        <w:r w:rsidRPr="0053486F">
          <w:t>ISO/IEC 23008-12</w:t>
        </w:r>
        <w:r>
          <w:t xml:space="preserve"> [24] </w:t>
        </w:r>
      </w:ins>
      <w:ins w:id="196" w:author="Thomas Stockhammer (25/08/06)" w:date="2025-08-06T15:12:00Z" w16du:dateUtc="2025-08-06T13:12:00Z">
        <w:r>
          <w:t xml:space="preserve">that can be played by a player conforming to </w:t>
        </w:r>
        <w:r w:rsidRPr="006A3AD6">
          <w:rPr>
            <w:rFonts w:ascii="Courier New" w:hAnsi="Courier New" w:cs="Courier New"/>
          </w:rPr>
          <w:t>26143_</w:t>
        </w:r>
        <w:r>
          <w:rPr>
            <w:rFonts w:ascii="Courier New" w:hAnsi="Courier New" w:cs="Courier New"/>
          </w:rPr>
          <w:t>IMG_</w:t>
        </w:r>
      </w:ins>
      <w:ins w:id="197" w:author="Thomas Stockhammer (25/08/06)" w:date="2025-08-06T15:13:00Z" w16du:dateUtc="2025-08-06T13:13:00Z">
        <w:r>
          <w:rPr>
            <w:rFonts w:ascii="Courier New" w:hAnsi="Courier New" w:cs="Courier New"/>
          </w:rPr>
          <w:t>HEIC</w:t>
        </w:r>
      </w:ins>
      <w:ins w:id="198" w:author="Thomas Stockhammer (25/08/06)" w:date="2025-08-06T15:12:00Z" w16du:dateUtc="2025-08-06T13:12:00Z">
        <w:r>
          <w:t xml:space="preserve"> as defined in clause 5.4.1, i.e. restricted by either</w:t>
        </w:r>
      </w:ins>
    </w:p>
    <w:p w14:paraId="33FB4580" w14:textId="77777777" w:rsidR="009F5C67" w:rsidRPr="00C23EF9" w:rsidRDefault="009F5C67" w:rsidP="009F5C67">
      <w:pPr>
        <w:pStyle w:val="B1"/>
      </w:pPr>
      <w:ins w:id="199" w:author="Thomas Stockhammer (25/08/06)" w:date="2025-08-06T15:12:00Z" w16du:dateUtc="2025-08-06T13:12:00Z">
        <w:r>
          <w:t>-</w:t>
        </w:r>
        <w:r>
          <w:tab/>
          <w:t xml:space="preserve">the provisioning of media type signalling with the MMBP using </w:t>
        </w:r>
        <w:r>
          <w:rPr>
            <w:rFonts w:ascii="Courier New" w:hAnsi="Courier New" w:cs="Courier New"/>
          </w:rPr>
          <w:t>image</w:t>
        </w:r>
        <w:r w:rsidRPr="00A76C27">
          <w:rPr>
            <w:rFonts w:ascii="Courier New" w:hAnsi="Courier New" w:cs="Courier New"/>
          </w:rPr>
          <w:t>/</w:t>
        </w:r>
      </w:ins>
      <w:proofErr w:type="spellStart"/>
      <w:ins w:id="200" w:author="Thomas Stockhammer (25/08/06)" w:date="2025-08-06T15:13:00Z" w16du:dateUtc="2025-08-06T13:13:00Z">
        <w:r>
          <w:rPr>
            <w:rFonts w:ascii="Courier New" w:hAnsi="Courier New" w:cs="Courier New"/>
          </w:rPr>
          <w:t>heic</w:t>
        </w:r>
      </w:ins>
      <w:proofErr w:type="spellEnd"/>
      <w:ins w:id="201" w:author="Thomas Stockhammer (25/08/06)" w:date="2025-08-06T15:14:00Z" w16du:dateUtc="2025-08-06T13:14:00Z">
        <w:r w:rsidRPr="000E5103">
          <w:rPr>
            <w:rFonts w:ascii="Courier New" w:hAnsi="Courier New" w:cs="Courier New"/>
          </w:rPr>
          <w:t>, profile="</w:t>
        </w:r>
        <w:proofErr w:type="spellStart"/>
        <w:proofErr w:type="gramStart"/>
        <w:r w:rsidRPr="000E5103">
          <w:rPr>
            <w:rFonts w:ascii="Courier New" w:hAnsi="Courier New" w:cs="Courier New"/>
          </w:rPr>
          <w:t>heic,</w:t>
        </w:r>
        <w:r>
          <w:rPr>
            <w:rFonts w:ascii="Courier New" w:hAnsi="Courier New" w:cs="Courier New"/>
          </w:rPr>
          <w:t>MiHB</w:t>
        </w:r>
        <w:proofErr w:type="spellEnd"/>
        <w:proofErr w:type="gramEnd"/>
        <w:r w:rsidRPr="000E5103">
          <w:rPr>
            <w:rFonts w:ascii="Courier New" w:hAnsi="Courier New" w:cs="Courier New"/>
          </w:rPr>
          <w:t xml:space="preserve">" </w:t>
        </w:r>
        <w:proofErr w:type="spellStart"/>
        <w:r>
          <w:rPr>
            <w:rFonts w:ascii="Courier New" w:hAnsi="Courier New" w:cs="Courier New"/>
          </w:rPr>
          <w:t>itemTypes</w:t>
        </w:r>
        <w:proofErr w:type="spellEnd"/>
        <w:r w:rsidRPr="000E5103">
          <w:rPr>
            <w:rFonts w:ascii="Courier New" w:hAnsi="Courier New" w:cs="Courier New"/>
          </w:rPr>
          <w:t>="hvc1.</w:t>
        </w:r>
        <w:r>
          <w:rPr>
            <w:rFonts w:ascii="Courier New" w:hAnsi="Courier New" w:cs="Courier New"/>
          </w:rPr>
          <w:t>2</w:t>
        </w:r>
        <w:r w:rsidRPr="000E5103">
          <w:rPr>
            <w:rFonts w:ascii="Courier New" w:hAnsi="Courier New" w:cs="Courier New"/>
          </w:rPr>
          <w:t>.</w:t>
        </w:r>
        <w:proofErr w:type="gramStart"/>
        <w:r>
          <w:rPr>
            <w:rFonts w:ascii="Courier New" w:hAnsi="Courier New" w:cs="Courier New"/>
          </w:rPr>
          <w:t>4</w:t>
        </w:r>
        <w:r w:rsidRPr="000E5103">
          <w:rPr>
            <w:rFonts w:ascii="Courier New" w:hAnsi="Courier New" w:cs="Courier New"/>
          </w:rPr>
          <w:t>.L</w:t>
        </w:r>
        <w:r>
          <w:rPr>
            <w:rFonts w:ascii="Courier New" w:hAnsi="Courier New" w:cs="Courier New"/>
          </w:rPr>
          <w:t>1</w:t>
        </w:r>
        <w:r w:rsidRPr="000E5103">
          <w:rPr>
            <w:rFonts w:ascii="Courier New" w:hAnsi="Courier New" w:cs="Courier New"/>
          </w:rPr>
          <w:t>53.B</w:t>
        </w:r>
        <w:proofErr w:type="gramEnd"/>
        <w:r w:rsidRPr="000E5103">
          <w:rPr>
            <w:rFonts w:ascii="Courier New" w:hAnsi="Courier New" w:cs="Courier New"/>
          </w:rPr>
          <w:t>0"</w:t>
        </w:r>
        <w:r>
          <w:t xml:space="preserve"> or an equivalently compatible media type as defined in [22].</w:t>
        </w:r>
      </w:ins>
    </w:p>
    <w:p w14:paraId="5E44A432" w14:textId="77777777" w:rsidR="00BD66F4" w:rsidRDefault="00BD66F4" w:rsidP="00BD66F4">
      <w:pPr>
        <w:pStyle w:val="Heading2"/>
      </w:pPr>
      <w:bookmarkStart w:id="202" w:name="_Toc157685479"/>
      <w:bookmarkStart w:id="203" w:name="_Toc170385011"/>
      <w:r w:rsidRPr="00E248A8">
        <w:rPr>
          <w:highlight w:val="yellow"/>
        </w:rPr>
        <w:t xml:space="preserve">===== </w:t>
      </w:r>
      <w:r w:rsidRPr="00E248A8">
        <w:rPr>
          <w:highlight w:val="yellow"/>
        </w:rPr>
        <w:fldChar w:fldCharType="begin"/>
      </w:r>
      <w:r w:rsidRPr="00E248A8">
        <w:rPr>
          <w:highlight w:val="yellow"/>
        </w:rPr>
        <w:instrText xml:space="preserve"> AUTONUM  </w:instrText>
      </w:r>
      <w:r w:rsidRPr="00E248A8">
        <w:rPr>
          <w:highlight w:val="yellow"/>
        </w:rPr>
        <w:fldChar w:fldCharType="end"/>
      </w:r>
      <w:r w:rsidRPr="00E248A8">
        <w:rPr>
          <w:highlight w:val="yellow"/>
        </w:rPr>
        <w:t xml:space="preserve"> CHANGE =====</w:t>
      </w:r>
    </w:p>
    <w:p w14:paraId="576BFCF8" w14:textId="77777777" w:rsidR="00BD66F4" w:rsidRPr="00B65C67" w:rsidRDefault="00BD66F4" w:rsidP="00BD66F4">
      <w:pPr>
        <w:keepNext/>
        <w:keepLines/>
        <w:spacing w:before="120"/>
        <w:ind w:left="1134" w:hanging="1134"/>
        <w:outlineLvl w:val="2"/>
        <w:rPr>
          <w:rFonts w:ascii="Arial" w:hAnsi="Arial"/>
          <w:sz w:val="28"/>
        </w:rPr>
      </w:pPr>
      <w:r w:rsidRPr="00B65C67">
        <w:rPr>
          <w:rFonts w:ascii="Arial" w:hAnsi="Arial"/>
          <w:sz w:val="28"/>
        </w:rPr>
        <w:t>5.6.1</w:t>
      </w:r>
      <w:r w:rsidRPr="00B65C67">
        <w:rPr>
          <w:rFonts w:ascii="Arial" w:hAnsi="Arial"/>
          <w:sz w:val="28"/>
        </w:rPr>
        <w:tab/>
        <w:t>Player and Decoding capabilities</w:t>
      </w:r>
      <w:bookmarkEnd w:id="202"/>
      <w:bookmarkEnd w:id="203"/>
    </w:p>
    <w:p w14:paraId="64D4A416" w14:textId="77777777" w:rsidR="00BD66F4" w:rsidRPr="00B65C67" w:rsidRDefault="00BD66F4" w:rsidP="00BD66F4">
      <w:pPr>
        <w:keepNext/>
        <w:keepLines/>
      </w:pPr>
      <w:r w:rsidRPr="00B65C67">
        <w:t xml:space="preserve">The capability </w:t>
      </w:r>
      <w:bookmarkStart w:id="204" w:name="MCCQCTEMPBM_00000170"/>
      <w:r w:rsidRPr="00B65C67">
        <w:rPr>
          <w:rFonts w:ascii="Courier New" w:hAnsi="Courier New" w:cs="Courier New"/>
        </w:rPr>
        <w:t>26143_VIDEO_AVC-HD</w:t>
      </w:r>
      <w:bookmarkEnd w:id="204"/>
      <w:r w:rsidRPr="00B65C67">
        <w:t xml:space="preserve"> is defined as the capability of playing back (decoding and rendering) a file that  </w:t>
      </w:r>
    </w:p>
    <w:p w14:paraId="4CA7D2B5" w14:textId="77777777" w:rsidR="00BD66F4" w:rsidRPr="00B65C67" w:rsidRDefault="00BD66F4" w:rsidP="00BD66F4">
      <w:pPr>
        <w:ind w:left="568" w:hanging="284"/>
      </w:pPr>
      <w:r w:rsidRPr="00B65C67">
        <w:t>-</w:t>
      </w:r>
      <w:r w:rsidRPr="00B65C67">
        <w:tab/>
        <w:t xml:space="preserve">is decodable by a decoder capable of the </w:t>
      </w:r>
      <w:r w:rsidRPr="00B65C67">
        <w:rPr>
          <w:b/>
        </w:rPr>
        <w:t>AVC-HD-Dec</w:t>
      </w:r>
      <w:r w:rsidRPr="00B65C67">
        <w:t xml:space="preserve"> decoding capabilities as defined in clause 4.2.1.1 of TS 26.511 [4],</w:t>
      </w:r>
    </w:p>
    <w:p w14:paraId="5D4B471D" w14:textId="77777777" w:rsidR="00BD66F4" w:rsidRPr="00B65C67" w:rsidRDefault="00BD66F4" w:rsidP="00BD66F4">
      <w:pPr>
        <w:ind w:left="568" w:hanging="284"/>
      </w:pPr>
      <w:r w:rsidRPr="00B65C67">
        <w:t>-</w:t>
      </w:r>
      <w:r w:rsidRPr="00B65C67">
        <w:tab/>
        <w:t xml:space="preserve">is encapsulated in an ISO BMFF Track [14] conforming with the requirements of the sample entry </w:t>
      </w:r>
      <w:bookmarkStart w:id="205" w:name="MCCQCTEMPBM_00000171"/>
      <w:r w:rsidRPr="00B65C67">
        <w:rPr>
          <w:rFonts w:ascii="Courier New" w:hAnsi="Courier New" w:cs="Courier New"/>
        </w:rPr>
        <w:t>'avc1'</w:t>
      </w:r>
      <w:bookmarkEnd w:id="205"/>
      <w:r w:rsidRPr="00B65C67">
        <w:t xml:space="preserve"> as defined in ISO/IEC 14496-15 [15], </w:t>
      </w:r>
    </w:p>
    <w:p w14:paraId="2BF409D0" w14:textId="77777777" w:rsidR="00BD66F4" w:rsidRPr="00B65C67" w:rsidRDefault="00BD66F4" w:rsidP="00BD66F4">
      <w:pPr>
        <w:ind w:left="568" w:hanging="284"/>
      </w:pPr>
      <w:r w:rsidRPr="00B65C67">
        <w:t>-</w:t>
      </w:r>
      <w:r w:rsidRPr="00B65C67">
        <w:tab/>
        <w:t xml:space="preserve">is contained in a 3GP file that conforms to the </w:t>
      </w:r>
      <w:bookmarkStart w:id="206" w:name="MCCQCTEMPBM_00000172"/>
      <w:r w:rsidRPr="00B65C67">
        <w:rPr>
          <w:rFonts w:ascii="Courier New" w:hAnsi="Courier New" w:cs="Courier New"/>
        </w:rPr>
        <w:t>26143_CONTAINER_MP4_3GP9</w:t>
      </w:r>
      <w:bookmarkEnd w:id="206"/>
      <w:r w:rsidRPr="00B65C67">
        <w:t xml:space="preserve"> </w:t>
      </w:r>
      <w:ins w:id="207" w:author="Waqar Zia" w:date="2025-08-29T14:22:00Z" w16du:dateUtc="2025-08-29T12:22:00Z">
        <w:r w:rsidRPr="00B65C67">
          <w:t xml:space="preserve">or </w:t>
        </w:r>
        <w:r w:rsidRPr="00B65C67">
          <w:rPr>
            <w:rFonts w:ascii="Courier New" w:hAnsi="Courier New" w:cs="Courier New"/>
          </w:rPr>
          <w:t>26143_CONTAINER_MP4</w:t>
        </w:r>
        <w:r w:rsidRPr="00B65C67">
          <w:t xml:space="preserve"> </w:t>
        </w:r>
      </w:ins>
      <w:r w:rsidRPr="00B65C67">
        <w:t xml:space="preserve">capability as defined in clause 5.2. </w:t>
      </w:r>
    </w:p>
    <w:p w14:paraId="4C294814" w14:textId="77777777" w:rsidR="00BD66F4" w:rsidRPr="00B65C67" w:rsidRDefault="00BD66F4" w:rsidP="00BD66F4">
      <w:pPr>
        <w:keepNext/>
        <w:keepLines/>
      </w:pPr>
      <w:r w:rsidRPr="00B65C67">
        <w:t xml:space="preserve">In the context of this specification, the media type for files with this capability </w:t>
      </w:r>
      <w:bookmarkStart w:id="208" w:name="MCCQCTEMPBM_00000173"/>
      <w:r w:rsidRPr="00B65C67">
        <w:rPr>
          <w:rFonts w:ascii="Courier New" w:hAnsi="Courier New" w:cs="Courier New"/>
        </w:rPr>
        <w:t>26143_VIDEO_AVC-HD</w:t>
      </w:r>
      <w:bookmarkEnd w:id="208"/>
      <w:r w:rsidRPr="00B65C67">
        <w:t xml:space="preserve"> shall be signalled with </w:t>
      </w:r>
      <w:bookmarkStart w:id="209" w:name="MCCQCTEMPBM_00000174"/>
      <w:r w:rsidRPr="00B65C67">
        <w:rPr>
          <w:rFonts w:ascii="Courier New" w:hAnsi="Courier New" w:cs="Courier New"/>
        </w:rPr>
        <w:t>video/mp4, profile="3gp9" codecs="avc1.640028"</w:t>
      </w:r>
      <w:bookmarkEnd w:id="209"/>
      <w:r w:rsidRPr="00B65C67">
        <w:t xml:space="preserve"> </w:t>
      </w:r>
      <w:ins w:id="210" w:author="Waqar Zia" w:date="2025-08-29T14:24:00Z" w16du:dateUtc="2025-08-29T12:24:00Z">
        <w:r w:rsidRPr="00B65C67">
          <w:t xml:space="preserve">or </w:t>
        </w:r>
        <w:r w:rsidRPr="00B65C67">
          <w:rPr>
            <w:rFonts w:ascii="Courier New" w:hAnsi="Courier New" w:cs="Courier New"/>
          </w:rPr>
          <w:t>video/mp4, codecs="avc1.640028"</w:t>
        </w:r>
      </w:ins>
      <w:ins w:id="211" w:author="Waqar Zia" w:date="2025-08-29T14:25:00Z" w16du:dateUtc="2025-08-29T12:25:00Z">
        <w:r w:rsidRPr="00B65C67">
          <w:rPr>
            <w:rFonts w:ascii="Courier New" w:hAnsi="Courier New" w:cs="Courier New"/>
          </w:rPr>
          <w:t xml:space="preserve">, </w:t>
        </w:r>
      </w:ins>
      <w:r w:rsidRPr="00B65C67">
        <w:t>or an equivalently compatible media type.</w:t>
      </w:r>
    </w:p>
    <w:p w14:paraId="66BF0719" w14:textId="77777777" w:rsidR="00BD66F4" w:rsidRPr="00B65C67" w:rsidRDefault="00BD66F4" w:rsidP="00BD66F4">
      <w:pPr>
        <w:keepNext/>
        <w:keepLines/>
      </w:pPr>
      <w:r w:rsidRPr="00B65C67">
        <w:t xml:space="preserve">The capability </w:t>
      </w:r>
      <w:bookmarkStart w:id="212" w:name="MCCQCTEMPBM_00000175"/>
      <w:r w:rsidRPr="00B65C67">
        <w:rPr>
          <w:rFonts w:ascii="Courier New" w:hAnsi="Courier New" w:cs="Courier New"/>
        </w:rPr>
        <w:t>26143_VIDEO_AVC-FullHD</w:t>
      </w:r>
      <w:bookmarkEnd w:id="212"/>
      <w:r w:rsidRPr="00B65C67">
        <w:t xml:space="preserve"> is defined as the capability of playing back (decoding and rendering) a file that  </w:t>
      </w:r>
    </w:p>
    <w:p w14:paraId="49803022" w14:textId="77777777" w:rsidR="00BD66F4" w:rsidRPr="00B65C67" w:rsidRDefault="00BD66F4" w:rsidP="00BD66F4">
      <w:pPr>
        <w:ind w:left="568" w:hanging="284"/>
      </w:pPr>
      <w:r w:rsidRPr="00B65C67">
        <w:t>-</w:t>
      </w:r>
      <w:r w:rsidRPr="00B65C67">
        <w:tab/>
        <w:t xml:space="preserve">is decodable by a decoder capable of the </w:t>
      </w:r>
      <w:r w:rsidRPr="00B65C67">
        <w:rPr>
          <w:b/>
        </w:rPr>
        <w:t>AVC-</w:t>
      </w:r>
      <w:proofErr w:type="spellStart"/>
      <w:r w:rsidRPr="00B65C67">
        <w:rPr>
          <w:b/>
        </w:rPr>
        <w:t>FullHD</w:t>
      </w:r>
      <w:proofErr w:type="spellEnd"/>
      <w:r w:rsidRPr="00B65C67">
        <w:rPr>
          <w:b/>
        </w:rPr>
        <w:t>-Dec</w:t>
      </w:r>
      <w:r w:rsidRPr="00B65C67">
        <w:t xml:space="preserve"> decoding capabilities as defined in clause 4.2.1.1 of TS 26.511 [4],</w:t>
      </w:r>
    </w:p>
    <w:p w14:paraId="55C37153" w14:textId="77777777" w:rsidR="00BD66F4" w:rsidRPr="00B65C67" w:rsidRDefault="00BD66F4" w:rsidP="00BD66F4">
      <w:pPr>
        <w:ind w:left="568" w:hanging="284"/>
      </w:pPr>
      <w:r w:rsidRPr="00B65C67">
        <w:t>-</w:t>
      </w:r>
      <w:r w:rsidRPr="00B65C67">
        <w:tab/>
        <w:t xml:space="preserve">is encapsulated in an ISO BMFF Track [14] conforming with the requirements of the sample entry </w:t>
      </w:r>
      <w:bookmarkStart w:id="213" w:name="MCCQCTEMPBM_00000176"/>
      <w:r w:rsidRPr="00B65C67">
        <w:rPr>
          <w:rFonts w:ascii="Courier New" w:hAnsi="Courier New" w:cs="Courier New"/>
        </w:rPr>
        <w:t>'avc1'</w:t>
      </w:r>
      <w:bookmarkEnd w:id="213"/>
      <w:r w:rsidRPr="00B65C67">
        <w:t xml:space="preserve"> as defined in ISO/IEC 14496-15 [15], </w:t>
      </w:r>
    </w:p>
    <w:p w14:paraId="45DF6959" w14:textId="77777777" w:rsidR="00BD66F4" w:rsidRPr="00B65C67" w:rsidRDefault="00BD66F4" w:rsidP="00BD66F4">
      <w:pPr>
        <w:ind w:left="568" w:hanging="284"/>
      </w:pPr>
      <w:r w:rsidRPr="00B65C67">
        <w:t>-</w:t>
      </w:r>
      <w:r w:rsidRPr="00B65C67">
        <w:tab/>
        <w:t xml:space="preserve">is contained in a 3GP file that conforms to the </w:t>
      </w:r>
      <w:bookmarkStart w:id="214" w:name="MCCQCTEMPBM_00000177"/>
      <w:r w:rsidRPr="00B65C67">
        <w:rPr>
          <w:rFonts w:ascii="Courier New" w:hAnsi="Courier New" w:cs="Courier New"/>
        </w:rPr>
        <w:t>26143_CONTAINER_MP4_3GP9</w:t>
      </w:r>
      <w:ins w:id="215" w:author="Waqar Zia" w:date="2025-08-29T14:23:00Z" w16du:dateUtc="2025-08-29T12:23:00Z">
        <w:r w:rsidRPr="00B65C67">
          <w:t xml:space="preserve"> or </w:t>
        </w:r>
        <w:r w:rsidRPr="00B65C67">
          <w:rPr>
            <w:rFonts w:ascii="Courier New" w:hAnsi="Courier New" w:cs="Courier New"/>
          </w:rPr>
          <w:t>26143_CONTAINER_MP4</w:t>
        </w:r>
      </w:ins>
      <w:bookmarkEnd w:id="214"/>
      <w:r w:rsidRPr="00B65C67">
        <w:t xml:space="preserve"> capability as defined in clause 5.2.</w:t>
      </w:r>
    </w:p>
    <w:p w14:paraId="26D96043" w14:textId="77777777" w:rsidR="00BD66F4" w:rsidRPr="00B65C67" w:rsidRDefault="00BD66F4" w:rsidP="00BD66F4">
      <w:pPr>
        <w:keepNext/>
        <w:keepLines/>
      </w:pPr>
      <w:r w:rsidRPr="00B65C67">
        <w:t xml:space="preserve">In the context of this specification, the media type for files with this capability </w:t>
      </w:r>
      <w:bookmarkStart w:id="216" w:name="MCCQCTEMPBM_00000178"/>
      <w:r w:rsidRPr="00B65C67">
        <w:rPr>
          <w:rFonts w:ascii="Courier New" w:hAnsi="Courier New" w:cs="Courier New"/>
        </w:rPr>
        <w:t>26143_VIDEO_AVC-FullHD</w:t>
      </w:r>
      <w:bookmarkEnd w:id="216"/>
      <w:r w:rsidRPr="00B65C67">
        <w:t xml:space="preserve"> shall be signalled with </w:t>
      </w:r>
      <w:bookmarkStart w:id="217" w:name="MCCQCTEMPBM_00000179"/>
      <w:r w:rsidRPr="00B65C67">
        <w:rPr>
          <w:rFonts w:ascii="Courier New" w:hAnsi="Courier New" w:cs="Courier New"/>
        </w:rPr>
        <w:t>video/mp4, profile="3gp9" codecs="avc1.640029"</w:t>
      </w:r>
      <w:bookmarkEnd w:id="217"/>
      <w:ins w:id="218" w:author="Waqar Zia" w:date="2025-08-29T14:40:00Z" w16du:dateUtc="2025-08-29T12:40:00Z">
        <w:r w:rsidRPr="00B65C67">
          <w:t xml:space="preserve"> or </w:t>
        </w:r>
        <w:r w:rsidRPr="00B65C67">
          <w:rPr>
            <w:rFonts w:ascii="Courier New" w:hAnsi="Courier New" w:cs="Courier New"/>
          </w:rPr>
          <w:t>video/mp4, codecs="avc1.</w:t>
        </w:r>
      </w:ins>
      <w:ins w:id="219" w:author="Waqar Zia" w:date="2025-08-29T14:43:00Z" w16du:dateUtc="2025-08-29T12:43:00Z">
        <w:r w:rsidRPr="00B65C67">
          <w:rPr>
            <w:rFonts w:ascii="Courier New" w:hAnsi="Courier New" w:cs="Courier New"/>
          </w:rPr>
          <w:t>640029</w:t>
        </w:r>
      </w:ins>
      <w:ins w:id="220" w:author="Waqar Zia" w:date="2025-08-29T14:40:00Z" w16du:dateUtc="2025-08-29T12:40:00Z">
        <w:r w:rsidRPr="00B65C67">
          <w:rPr>
            <w:rFonts w:ascii="Courier New" w:hAnsi="Courier New" w:cs="Courier New"/>
          </w:rPr>
          <w:t>",</w:t>
        </w:r>
      </w:ins>
      <w:r w:rsidRPr="00B65C67">
        <w:t xml:space="preserve"> or an equivalently compatible media type. </w:t>
      </w:r>
    </w:p>
    <w:p w14:paraId="7C4EB783" w14:textId="77777777" w:rsidR="00BD66F4" w:rsidRPr="00B65C67" w:rsidRDefault="00BD66F4" w:rsidP="00BD66F4">
      <w:pPr>
        <w:keepNext/>
        <w:keepLines/>
      </w:pPr>
      <w:r w:rsidRPr="00B65C67">
        <w:t xml:space="preserve">The capability </w:t>
      </w:r>
      <w:bookmarkStart w:id="221" w:name="MCCQCTEMPBM_00000180"/>
      <w:r w:rsidRPr="00B65C67">
        <w:rPr>
          <w:rFonts w:ascii="Courier New" w:hAnsi="Courier New" w:cs="Courier New"/>
        </w:rPr>
        <w:t>26143_VIDEO_HEVC-HD</w:t>
      </w:r>
      <w:bookmarkEnd w:id="221"/>
      <w:r w:rsidRPr="00B65C67">
        <w:t xml:space="preserve"> is defined as the capability of playing back (decoding and rendering) a file that  </w:t>
      </w:r>
    </w:p>
    <w:p w14:paraId="72E3203C" w14:textId="77777777" w:rsidR="00BD66F4" w:rsidRPr="00B65C67" w:rsidRDefault="00BD66F4" w:rsidP="00BD66F4">
      <w:pPr>
        <w:ind w:left="568" w:hanging="284"/>
      </w:pPr>
      <w:r w:rsidRPr="00B65C67">
        <w:t>-</w:t>
      </w:r>
      <w:r w:rsidRPr="00B65C67">
        <w:tab/>
        <w:t xml:space="preserve">is decodable by a decoder capable of the </w:t>
      </w:r>
      <w:r w:rsidRPr="00B65C67">
        <w:rPr>
          <w:b/>
        </w:rPr>
        <w:t>HEVC-HD-Dec</w:t>
      </w:r>
      <w:r w:rsidRPr="00B65C67">
        <w:t xml:space="preserve"> decoding capabilities as defined in clause 4.2.2.1 of TS 26.511 [4],</w:t>
      </w:r>
    </w:p>
    <w:p w14:paraId="0E58A38C" w14:textId="77777777" w:rsidR="00BD66F4" w:rsidRPr="00B65C67" w:rsidRDefault="00BD66F4" w:rsidP="00BD66F4">
      <w:pPr>
        <w:ind w:left="568" w:hanging="284"/>
      </w:pPr>
      <w:r w:rsidRPr="00B65C67">
        <w:t>-</w:t>
      </w:r>
      <w:r w:rsidRPr="00B65C67">
        <w:tab/>
        <w:t xml:space="preserve">is encapsulated in an ISO BMFF Track [14] conforming with the requirements of the sample entry </w:t>
      </w:r>
      <w:bookmarkStart w:id="222" w:name="MCCQCTEMPBM_00000181"/>
      <w:r w:rsidRPr="00B65C67">
        <w:rPr>
          <w:rFonts w:ascii="Courier New" w:hAnsi="Courier New" w:cs="Courier New"/>
        </w:rPr>
        <w:t>'hvc1'</w:t>
      </w:r>
      <w:bookmarkEnd w:id="222"/>
      <w:r w:rsidRPr="00B65C67">
        <w:t xml:space="preserve"> as defined in ISO/IEC 14496-15 [15], </w:t>
      </w:r>
    </w:p>
    <w:p w14:paraId="7986EE2C" w14:textId="77777777" w:rsidR="00BD66F4" w:rsidRPr="00B65C67" w:rsidRDefault="00BD66F4" w:rsidP="00BD66F4">
      <w:pPr>
        <w:ind w:left="568" w:hanging="284"/>
      </w:pPr>
      <w:r w:rsidRPr="00B65C67">
        <w:t>-</w:t>
      </w:r>
      <w:r w:rsidRPr="00B65C67">
        <w:tab/>
        <w:t xml:space="preserve">is contained in a 3GP file that conforms to the </w:t>
      </w:r>
      <w:bookmarkStart w:id="223" w:name="MCCQCTEMPBM_00000182"/>
      <w:r w:rsidRPr="00B65C67">
        <w:rPr>
          <w:rFonts w:ascii="Courier New" w:hAnsi="Courier New" w:cs="Courier New"/>
        </w:rPr>
        <w:t>26143_CONTAINER_MP4_3GP9</w:t>
      </w:r>
      <w:ins w:id="224" w:author="Waqar Zia" w:date="2025-08-29T14:25:00Z" w16du:dateUtc="2025-08-29T12:25:00Z">
        <w:r w:rsidRPr="00B65C67">
          <w:t xml:space="preserve"> or </w:t>
        </w:r>
        <w:r w:rsidRPr="00B65C67">
          <w:rPr>
            <w:rFonts w:ascii="Courier New" w:hAnsi="Courier New" w:cs="Courier New"/>
          </w:rPr>
          <w:t>26143_CONTAINER_MP4</w:t>
        </w:r>
      </w:ins>
      <w:bookmarkEnd w:id="223"/>
      <w:r w:rsidRPr="00B65C67">
        <w:t xml:space="preserve"> capability as defined in clause 5.2.</w:t>
      </w:r>
    </w:p>
    <w:p w14:paraId="486C16A7" w14:textId="77777777" w:rsidR="00BD66F4" w:rsidRPr="00B65C67" w:rsidRDefault="00BD66F4" w:rsidP="00BD66F4">
      <w:pPr>
        <w:keepNext/>
        <w:keepLines/>
      </w:pPr>
      <w:r w:rsidRPr="00B65C67">
        <w:t xml:space="preserve">In the context of this specification, the media type for files with this capability </w:t>
      </w:r>
      <w:bookmarkStart w:id="225" w:name="MCCQCTEMPBM_00000183"/>
      <w:r w:rsidRPr="00B65C67">
        <w:rPr>
          <w:rFonts w:ascii="Courier New" w:hAnsi="Courier New" w:cs="Courier New"/>
        </w:rPr>
        <w:t>26143_VIDEO_HEVC-HD</w:t>
      </w:r>
      <w:bookmarkEnd w:id="225"/>
      <w:r w:rsidRPr="00B65C67">
        <w:t xml:space="preserve"> shall be signalled with </w:t>
      </w:r>
      <w:bookmarkStart w:id="226" w:name="MCCQCTEMPBM_00000184"/>
      <w:r w:rsidRPr="00B65C67">
        <w:rPr>
          <w:rFonts w:ascii="Courier New" w:hAnsi="Courier New" w:cs="Courier New"/>
        </w:rPr>
        <w:t>video/mp4, profile="3gp9" codecs="hvc1.1.</w:t>
      </w:r>
      <w:proofErr w:type="gramStart"/>
      <w:r w:rsidRPr="00B65C67">
        <w:rPr>
          <w:rFonts w:ascii="Courier New" w:hAnsi="Courier New" w:cs="Courier New"/>
        </w:rPr>
        <w:t>2.L93.B</w:t>
      </w:r>
      <w:proofErr w:type="gramEnd"/>
      <w:r w:rsidRPr="00B65C67">
        <w:rPr>
          <w:rFonts w:ascii="Courier New" w:hAnsi="Courier New" w:cs="Courier New"/>
        </w:rPr>
        <w:t>0"</w:t>
      </w:r>
      <w:bookmarkEnd w:id="226"/>
      <w:ins w:id="227" w:author="Waqar Zia" w:date="2025-08-29T14:41:00Z" w16du:dateUtc="2025-08-29T12:41:00Z">
        <w:r w:rsidRPr="00B65C67">
          <w:rPr>
            <w:rFonts w:ascii="Courier New" w:hAnsi="Courier New" w:cs="Courier New"/>
          </w:rPr>
          <w:t xml:space="preserve"> </w:t>
        </w:r>
        <w:r w:rsidRPr="00B65C67">
          <w:t xml:space="preserve">or </w:t>
        </w:r>
        <w:r w:rsidRPr="00B65C67">
          <w:rPr>
            <w:rFonts w:ascii="Courier New" w:hAnsi="Courier New" w:cs="Courier New"/>
          </w:rPr>
          <w:t>video/mp4, codecs="</w:t>
        </w:r>
      </w:ins>
      <w:ins w:id="228" w:author="Waqar Zia" w:date="2025-08-29T14:43:00Z" w16du:dateUtc="2025-08-29T12:43:00Z">
        <w:r w:rsidRPr="00B65C67">
          <w:rPr>
            <w:rFonts w:ascii="Courier New" w:hAnsi="Courier New" w:cs="Courier New"/>
          </w:rPr>
          <w:t>hvc1.1.</w:t>
        </w:r>
        <w:proofErr w:type="gramStart"/>
        <w:r w:rsidRPr="00B65C67">
          <w:rPr>
            <w:rFonts w:ascii="Courier New" w:hAnsi="Courier New" w:cs="Courier New"/>
          </w:rPr>
          <w:t>2.L93.B</w:t>
        </w:r>
        <w:proofErr w:type="gramEnd"/>
        <w:r w:rsidRPr="00B65C67">
          <w:rPr>
            <w:rFonts w:ascii="Courier New" w:hAnsi="Courier New" w:cs="Courier New"/>
          </w:rPr>
          <w:t>0</w:t>
        </w:r>
      </w:ins>
      <w:ins w:id="229" w:author="Waqar Zia" w:date="2025-08-29T14:41:00Z" w16du:dateUtc="2025-08-29T12:41:00Z">
        <w:r w:rsidRPr="00B65C67">
          <w:rPr>
            <w:rFonts w:ascii="Courier New" w:hAnsi="Courier New" w:cs="Courier New"/>
          </w:rPr>
          <w:t>",</w:t>
        </w:r>
      </w:ins>
      <w:r w:rsidRPr="00B65C67">
        <w:t xml:space="preserve"> or an equivalently compatible media type. </w:t>
      </w:r>
    </w:p>
    <w:p w14:paraId="75ADEA7E" w14:textId="77777777" w:rsidR="00BD66F4" w:rsidRPr="00B65C67" w:rsidRDefault="00BD66F4" w:rsidP="00BD66F4">
      <w:pPr>
        <w:keepNext/>
        <w:keepLines/>
      </w:pPr>
      <w:r w:rsidRPr="00B65C67">
        <w:t xml:space="preserve">The capability </w:t>
      </w:r>
      <w:bookmarkStart w:id="230" w:name="MCCQCTEMPBM_00000185"/>
      <w:r w:rsidRPr="00B65C67">
        <w:rPr>
          <w:rFonts w:ascii="Courier New" w:hAnsi="Courier New" w:cs="Courier New"/>
        </w:rPr>
        <w:t>26143_VIDEO_HEVC-FullHD</w:t>
      </w:r>
      <w:bookmarkEnd w:id="230"/>
      <w:r w:rsidRPr="00B65C67">
        <w:t xml:space="preserve"> is defined as the capability of playing back (decoding and rendering) a file that  </w:t>
      </w:r>
    </w:p>
    <w:p w14:paraId="2C09DE35" w14:textId="77777777" w:rsidR="00BD66F4" w:rsidRPr="00B65C67" w:rsidRDefault="00BD66F4" w:rsidP="00BD66F4">
      <w:pPr>
        <w:ind w:left="568" w:hanging="284"/>
        <w:rPr>
          <w:ins w:id="231" w:author="Waqar Zia" w:date="2025-08-29T15:05:00Z" w16du:dateUtc="2025-08-29T13:05:00Z"/>
        </w:rPr>
      </w:pPr>
      <w:r w:rsidRPr="00B65C67">
        <w:t>-</w:t>
      </w:r>
      <w:r w:rsidRPr="00B65C67">
        <w:tab/>
        <w:t xml:space="preserve">is decodable by a decoder capable of the </w:t>
      </w:r>
      <w:r w:rsidRPr="00B65C67">
        <w:rPr>
          <w:b/>
        </w:rPr>
        <w:t>HEVC-</w:t>
      </w:r>
      <w:proofErr w:type="spellStart"/>
      <w:r w:rsidRPr="00B65C67">
        <w:rPr>
          <w:b/>
        </w:rPr>
        <w:t>FullHD</w:t>
      </w:r>
      <w:proofErr w:type="spellEnd"/>
      <w:r w:rsidRPr="00B65C67">
        <w:rPr>
          <w:b/>
        </w:rPr>
        <w:t>-Dec</w:t>
      </w:r>
      <w:r w:rsidRPr="00B65C67">
        <w:t xml:space="preserve"> decoding capabilities as defined in clause 4.2.2.1 of TS 26.511 [4],</w:t>
      </w:r>
    </w:p>
    <w:p w14:paraId="119E699A" w14:textId="77777777" w:rsidR="00BD66F4" w:rsidRPr="00B65C67" w:rsidRDefault="00BD66F4" w:rsidP="00BD66F4">
      <w:pPr>
        <w:ind w:left="568" w:hanging="284"/>
      </w:pPr>
      <w:ins w:id="232" w:author="Waqar Zia" w:date="2025-08-29T15:05:00Z" w16du:dateUtc="2025-08-29T13:05:00Z">
        <w:r w:rsidRPr="00B65C67">
          <w:t>NOTE:</w:t>
        </w:r>
        <w:r w:rsidRPr="00B65C67">
          <w:tab/>
          <w:t>HEVC decoders with this decoding capability can also decode bitstreams with a Main Profile.</w:t>
        </w:r>
      </w:ins>
    </w:p>
    <w:p w14:paraId="05460454" w14:textId="77777777" w:rsidR="00BD66F4" w:rsidRPr="00B65C67" w:rsidRDefault="00BD66F4" w:rsidP="00BD66F4">
      <w:pPr>
        <w:ind w:left="568" w:hanging="284"/>
      </w:pPr>
      <w:r w:rsidRPr="00B65C67">
        <w:t>-</w:t>
      </w:r>
      <w:r w:rsidRPr="00B65C67">
        <w:tab/>
        <w:t xml:space="preserve">is encapsulated in an ISO BMFF Track [14] conforming with the requirements of the sample entry </w:t>
      </w:r>
      <w:bookmarkStart w:id="233" w:name="MCCQCTEMPBM_00000186"/>
      <w:r w:rsidRPr="00B65C67">
        <w:rPr>
          <w:rFonts w:ascii="Courier New" w:hAnsi="Courier New" w:cs="Courier New"/>
        </w:rPr>
        <w:t>'hvc1'</w:t>
      </w:r>
      <w:bookmarkEnd w:id="233"/>
      <w:r w:rsidRPr="00B65C67">
        <w:t xml:space="preserve"> as defined in ISO/IEC 14496-15 [15], </w:t>
      </w:r>
    </w:p>
    <w:p w14:paraId="6A20B3A6" w14:textId="77777777" w:rsidR="00BD66F4" w:rsidRPr="00B65C67" w:rsidRDefault="00BD66F4" w:rsidP="00BD66F4">
      <w:pPr>
        <w:ind w:left="568" w:hanging="284"/>
      </w:pPr>
      <w:r w:rsidRPr="00B65C67">
        <w:t>-</w:t>
      </w:r>
      <w:r w:rsidRPr="00B65C67">
        <w:tab/>
        <w:t xml:space="preserve">is contained in a 3GP file that conforms to the </w:t>
      </w:r>
      <w:bookmarkStart w:id="234" w:name="MCCQCTEMPBM_00000187"/>
      <w:r w:rsidRPr="00B65C67">
        <w:rPr>
          <w:rFonts w:ascii="Courier New" w:hAnsi="Courier New" w:cs="Courier New"/>
        </w:rPr>
        <w:t>26143_CONTAINER_MP4_3GP9</w:t>
      </w:r>
      <w:ins w:id="235" w:author="Waqar Zia" w:date="2025-08-29T14:25:00Z" w16du:dateUtc="2025-08-29T12:25:00Z">
        <w:r w:rsidRPr="00B65C67">
          <w:t xml:space="preserve"> or </w:t>
        </w:r>
        <w:r w:rsidRPr="00B65C67">
          <w:rPr>
            <w:rFonts w:ascii="Courier New" w:hAnsi="Courier New" w:cs="Courier New"/>
          </w:rPr>
          <w:t>26143_CONTAINER_MP4</w:t>
        </w:r>
      </w:ins>
      <w:bookmarkEnd w:id="234"/>
      <w:r w:rsidRPr="00B65C67">
        <w:t xml:space="preserve"> capability as defined in clause 5.2.</w:t>
      </w:r>
    </w:p>
    <w:p w14:paraId="0398DCCC" w14:textId="77777777" w:rsidR="00BD66F4" w:rsidRPr="00B65C67" w:rsidRDefault="00BD66F4" w:rsidP="00BD66F4">
      <w:pPr>
        <w:keepNext/>
        <w:keepLines/>
      </w:pPr>
      <w:r w:rsidRPr="00B65C67">
        <w:t xml:space="preserve">In the context of this specification, the media type for files with this capability </w:t>
      </w:r>
      <w:bookmarkStart w:id="236" w:name="MCCQCTEMPBM_00000188"/>
      <w:r w:rsidRPr="00B65C67">
        <w:rPr>
          <w:rFonts w:ascii="Courier New" w:hAnsi="Courier New" w:cs="Courier New"/>
        </w:rPr>
        <w:t>26143_VIDEO_HEVC-FullHD</w:t>
      </w:r>
      <w:bookmarkEnd w:id="236"/>
      <w:r w:rsidRPr="00B65C67">
        <w:t xml:space="preserve"> shall be signalled with </w:t>
      </w:r>
      <w:bookmarkStart w:id="237" w:name="MCCQCTEMPBM_00000189"/>
      <w:r w:rsidRPr="00B65C67">
        <w:rPr>
          <w:rFonts w:ascii="Courier New" w:hAnsi="Courier New" w:cs="Courier New"/>
        </w:rPr>
        <w:t>video/mp4, profile="3gp9" codecs="hvc1.2.</w:t>
      </w:r>
      <w:proofErr w:type="gramStart"/>
      <w:r w:rsidRPr="00B65C67">
        <w:rPr>
          <w:rFonts w:ascii="Courier New" w:hAnsi="Courier New" w:cs="Courier New"/>
        </w:rPr>
        <w:t>4.L123.B</w:t>
      </w:r>
      <w:proofErr w:type="gramEnd"/>
      <w:r w:rsidRPr="00B65C67">
        <w:rPr>
          <w:rFonts w:ascii="Courier New" w:hAnsi="Courier New" w:cs="Courier New"/>
        </w:rPr>
        <w:t>0"</w:t>
      </w:r>
      <w:bookmarkEnd w:id="237"/>
      <w:ins w:id="238" w:author="Waqar Zia" w:date="2025-08-29T14:41:00Z" w16du:dateUtc="2025-08-29T12:41:00Z">
        <w:r w:rsidRPr="00B65C67">
          <w:t xml:space="preserve"> or </w:t>
        </w:r>
        <w:r w:rsidRPr="00B65C67">
          <w:rPr>
            <w:rFonts w:ascii="Courier New" w:hAnsi="Courier New" w:cs="Courier New"/>
          </w:rPr>
          <w:t>video/mp4, codecs="</w:t>
        </w:r>
      </w:ins>
      <w:ins w:id="239" w:author="Waqar Zia" w:date="2025-08-29T14:54:00Z" w16du:dateUtc="2025-08-29T12:54:00Z">
        <w:r w:rsidRPr="00B65C67">
          <w:rPr>
            <w:rFonts w:ascii="Courier New" w:hAnsi="Courier New" w:cs="Courier New"/>
          </w:rPr>
          <w:t xml:space="preserve"> hvc1.2.</w:t>
        </w:r>
        <w:proofErr w:type="gramStart"/>
        <w:r w:rsidRPr="00B65C67">
          <w:rPr>
            <w:rFonts w:ascii="Courier New" w:hAnsi="Courier New" w:cs="Courier New"/>
          </w:rPr>
          <w:t>4.L123.B</w:t>
        </w:r>
        <w:proofErr w:type="gramEnd"/>
        <w:r w:rsidRPr="00B65C67">
          <w:rPr>
            <w:rFonts w:ascii="Courier New" w:hAnsi="Courier New" w:cs="Courier New"/>
          </w:rPr>
          <w:t>0</w:t>
        </w:r>
      </w:ins>
      <w:ins w:id="240" w:author="Waqar Zia" w:date="2025-08-29T14:41:00Z" w16du:dateUtc="2025-08-29T12:41:00Z">
        <w:r w:rsidRPr="00B65C67">
          <w:rPr>
            <w:rFonts w:ascii="Courier New" w:hAnsi="Courier New" w:cs="Courier New"/>
          </w:rPr>
          <w:t>",</w:t>
        </w:r>
      </w:ins>
      <w:r w:rsidRPr="00B65C67">
        <w:t xml:space="preserve"> or an equivalently compatible media type. </w:t>
      </w:r>
    </w:p>
    <w:p w14:paraId="1A5B2A65" w14:textId="77777777" w:rsidR="00BD66F4" w:rsidRPr="00B65C67" w:rsidRDefault="00BD66F4" w:rsidP="00BD66F4">
      <w:pPr>
        <w:keepNext/>
        <w:keepLines/>
      </w:pPr>
      <w:r w:rsidRPr="00B65C67">
        <w:t xml:space="preserve">The capability </w:t>
      </w:r>
      <w:bookmarkStart w:id="241" w:name="MCCQCTEMPBM_00000190"/>
      <w:r w:rsidRPr="00B65C67">
        <w:rPr>
          <w:rFonts w:ascii="Courier New" w:hAnsi="Courier New" w:cs="Courier New"/>
        </w:rPr>
        <w:t>26143_VIDEO_HEVC-UHD</w:t>
      </w:r>
      <w:bookmarkEnd w:id="241"/>
      <w:r w:rsidRPr="00B65C67">
        <w:t xml:space="preserve"> is defined as the capability of playing back (decoding and rendering) a file that  </w:t>
      </w:r>
    </w:p>
    <w:p w14:paraId="36762595" w14:textId="77777777" w:rsidR="00BD66F4" w:rsidRPr="00B65C67" w:rsidRDefault="00BD66F4" w:rsidP="00BD66F4">
      <w:pPr>
        <w:ind w:left="568" w:hanging="284"/>
        <w:rPr>
          <w:ins w:id="242" w:author="Waqar Zia" w:date="2025-08-29T15:04:00Z" w16du:dateUtc="2025-08-29T13:04:00Z"/>
        </w:rPr>
      </w:pPr>
      <w:r w:rsidRPr="00B65C67">
        <w:t>-</w:t>
      </w:r>
      <w:r w:rsidRPr="00B65C67">
        <w:tab/>
        <w:t xml:space="preserve">is decodable by a decoder capable of the </w:t>
      </w:r>
      <w:r w:rsidRPr="00B65C67">
        <w:rPr>
          <w:b/>
        </w:rPr>
        <w:t>HEVC-UHD-Dec</w:t>
      </w:r>
      <w:r w:rsidRPr="00B65C67">
        <w:t xml:space="preserve"> decoding capabilities as defined in clause 4.2.2.1 of TS 26.511 [4],</w:t>
      </w:r>
    </w:p>
    <w:p w14:paraId="6D8C8424" w14:textId="77777777" w:rsidR="00BD66F4" w:rsidRPr="00B65C67" w:rsidRDefault="00BD66F4" w:rsidP="00BD66F4">
      <w:pPr>
        <w:ind w:left="568" w:hanging="284"/>
      </w:pPr>
      <w:ins w:id="243" w:author="Waqar Zia" w:date="2025-08-29T15:04:00Z" w16du:dateUtc="2025-08-29T13:04:00Z">
        <w:r w:rsidRPr="00B65C67">
          <w:t>NOTE:</w:t>
        </w:r>
        <w:r w:rsidRPr="00B65C67">
          <w:tab/>
          <w:t>HEVC decoders with this decoding capability can also decode bitstreams with a Main Profile</w:t>
        </w:r>
      </w:ins>
      <w:ins w:id="244" w:author="Waqar Zia" w:date="2025-08-29T15:05:00Z" w16du:dateUtc="2025-08-29T13:05:00Z">
        <w:r w:rsidRPr="00B65C67">
          <w:t>.</w:t>
        </w:r>
      </w:ins>
    </w:p>
    <w:p w14:paraId="42B65010" w14:textId="77777777" w:rsidR="00BD66F4" w:rsidRPr="00B65C67" w:rsidRDefault="00BD66F4" w:rsidP="00BD66F4">
      <w:pPr>
        <w:ind w:left="568" w:hanging="284"/>
      </w:pPr>
      <w:r w:rsidRPr="00B65C67">
        <w:t>-</w:t>
      </w:r>
      <w:r w:rsidRPr="00B65C67">
        <w:tab/>
        <w:t xml:space="preserve">is encapsulated in an ISO BMFF Track [14] conforming with the requirements of the sample entry </w:t>
      </w:r>
      <w:bookmarkStart w:id="245" w:name="MCCQCTEMPBM_00000191"/>
      <w:r w:rsidRPr="00B65C67">
        <w:rPr>
          <w:rFonts w:ascii="Courier New" w:hAnsi="Courier New" w:cs="Courier New"/>
        </w:rPr>
        <w:t>'hvc1'</w:t>
      </w:r>
      <w:bookmarkEnd w:id="245"/>
      <w:r w:rsidRPr="00B65C67">
        <w:t xml:space="preserve"> as defined in ISO/IEC 14496-15 [15], </w:t>
      </w:r>
    </w:p>
    <w:p w14:paraId="672A60BC" w14:textId="77777777" w:rsidR="00BD66F4" w:rsidRPr="00B65C67" w:rsidRDefault="00BD66F4" w:rsidP="00BD66F4">
      <w:pPr>
        <w:ind w:left="568" w:hanging="284"/>
      </w:pPr>
      <w:r w:rsidRPr="00B65C67">
        <w:t>-</w:t>
      </w:r>
      <w:r w:rsidRPr="00B65C67">
        <w:tab/>
        <w:t xml:space="preserve">is contained in a 3GP file that conforms to the </w:t>
      </w:r>
      <w:bookmarkStart w:id="246" w:name="MCCQCTEMPBM_00000192"/>
      <w:r w:rsidRPr="00B65C67">
        <w:rPr>
          <w:rFonts w:ascii="Courier New" w:hAnsi="Courier New" w:cs="Courier New"/>
        </w:rPr>
        <w:t>26143_CONTAINER_MP4_3GP9</w:t>
      </w:r>
      <w:ins w:id="247" w:author="Waqar Zia" w:date="2025-08-29T14:25:00Z" w16du:dateUtc="2025-08-29T12:25:00Z">
        <w:r w:rsidRPr="00B65C67">
          <w:t xml:space="preserve"> or </w:t>
        </w:r>
        <w:r w:rsidRPr="00B65C67">
          <w:rPr>
            <w:rFonts w:ascii="Courier New" w:hAnsi="Courier New" w:cs="Courier New"/>
          </w:rPr>
          <w:t>26143_CONTAINER_MP4</w:t>
        </w:r>
      </w:ins>
      <w:bookmarkEnd w:id="246"/>
      <w:r w:rsidRPr="00B65C67">
        <w:t xml:space="preserve"> capability as defined in clause 5.2.</w:t>
      </w:r>
    </w:p>
    <w:p w14:paraId="5FCDEDDA" w14:textId="77777777" w:rsidR="00BD66F4" w:rsidRPr="00B65C67" w:rsidRDefault="00BD66F4" w:rsidP="00BD66F4">
      <w:pPr>
        <w:keepNext/>
        <w:keepLines/>
      </w:pPr>
      <w:r w:rsidRPr="00B65C67">
        <w:t xml:space="preserve">In the context of this specification, the media type for files with this capability </w:t>
      </w:r>
      <w:bookmarkStart w:id="248" w:name="MCCQCTEMPBM_00000193"/>
      <w:r w:rsidRPr="00B65C67">
        <w:rPr>
          <w:rFonts w:ascii="Courier New" w:hAnsi="Courier New" w:cs="Courier New"/>
        </w:rPr>
        <w:t>26143_VIDEO_HEVC-UHD</w:t>
      </w:r>
      <w:bookmarkEnd w:id="248"/>
      <w:r w:rsidRPr="00B65C67">
        <w:t xml:space="preserve"> shall be signalled with </w:t>
      </w:r>
      <w:bookmarkStart w:id="249" w:name="MCCQCTEMPBM_00000194"/>
      <w:r w:rsidRPr="00B65C67">
        <w:rPr>
          <w:rFonts w:ascii="Courier New" w:hAnsi="Courier New" w:cs="Courier New"/>
        </w:rPr>
        <w:t>video/mp4, profile="3gp9" codecs="hvc1.2.</w:t>
      </w:r>
      <w:proofErr w:type="gramStart"/>
      <w:r w:rsidRPr="00B65C67">
        <w:rPr>
          <w:rFonts w:ascii="Courier New" w:hAnsi="Courier New" w:cs="Courier New"/>
        </w:rPr>
        <w:t>4.L153.B</w:t>
      </w:r>
      <w:proofErr w:type="gramEnd"/>
      <w:r w:rsidRPr="00B65C67">
        <w:rPr>
          <w:rFonts w:ascii="Courier New" w:hAnsi="Courier New" w:cs="Courier New"/>
        </w:rPr>
        <w:t>0"</w:t>
      </w:r>
      <w:bookmarkEnd w:id="249"/>
      <w:ins w:id="250" w:author="Waqar Zia" w:date="2025-08-29T14:41:00Z" w16du:dateUtc="2025-08-29T12:41:00Z">
        <w:r w:rsidRPr="00B65C67">
          <w:t xml:space="preserve"> or </w:t>
        </w:r>
        <w:r w:rsidRPr="00B65C67">
          <w:rPr>
            <w:rFonts w:ascii="Courier New" w:hAnsi="Courier New" w:cs="Courier New"/>
          </w:rPr>
          <w:t>video/mp4, codecs="</w:t>
        </w:r>
      </w:ins>
      <w:ins w:id="251" w:author="Waqar Zia" w:date="2025-08-29T14:54:00Z" w16du:dateUtc="2025-08-29T12:54:00Z">
        <w:r w:rsidRPr="00B65C67">
          <w:rPr>
            <w:rFonts w:ascii="Courier New" w:hAnsi="Courier New" w:cs="Courier New"/>
          </w:rPr>
          <w:t xml:space="preserve"> hvc1.2.</w:t>
        </w:r>
        <w:proofErr w:type="gramStart"/>
        <w:r w:rsidRPr="00B65C67">
          <w:rPr>
            <w:rFonts w:ascii="Courier New" w:hAnsi="Courier New" w:cs="Courier New"/>
          </w:rPr>
          <w:t>4.L153.B</w:t>
        </w:r>
        <w:proofErr w:type="gramEnd"/>
        <w:r w:rsidRPr="00B65C67">
          <w:rPr>
            <w:rFonts w:ascii="Courier New" w:hAnsi="Courier New" w:cs="Courier New"/>
          </w:rPr>
          <w:t>0</w:t>
        </w:r>
      </w:ins>
      <w:ins w:id="252" w:author="Waqar Zia" w:date="2025-08-29T14:41:00Z" w16du:dateUtc="2025-08-29T12:41:00Z">
        <w:r w:rsidRPr="00B65C67">
          <w:rPr>
            <w:rFonts w:ascii="Courier New" w:hAnsi="Courier New" w:cs="Courier New"/>
          </w:rPr>
          <w:t>",</w:t>
        </w:r>
      </w:ins>
      <w:r w:rsidRPr="00B65C67">
        <w:t xml:space="preserve"> or an equivalently compatible media type. </w:t>
      </w:r>
    </w:p>
    <w:p w14:paraId="7A2AB110" w14:textId="77777777" w:rsidR="00BD66F4" w:rsidRPr="00B65C67" w:rsidRDefault="00BD66F4" w:rsidP="00BD66F4">
      <w:pPr>
        <w:keepLines/>
        <w:ind w:left="1135" w:hanging="851"/>
        <w:rPr>
          <w:lang w:val="en-US"/>
        </w:rPr>
      </w:pPr>
      <w:r w:rsidRPr="00B65C67">
        <w:rPr>
          <w:lang w:val="en-US"/>
        </w:rPr>
        <w:t xml:space="preserve">NOTE: </w:t>
      </w:r>
      <w:r w:rsidRPr="00B65C67">
        <w:rPr>
          <w:lang w:val="en-US"/>
        </w:rPr>
        <w:tab/>
        <w:t>In the absence of knowledge of detailed capabilities, 16:9 and 9:16 image formats are preferably used.</w:t>
      </w:r>
    </w:p>
    <w:p w14:paraId="22018D70" w14:textId="77777777" w:rsidR="00E242F1" w:rsidRDefault="00E242F1" w:rsidP="00E242F1">
      <w:pPr>
        <w:pStyle w:val="Heading2"/>
      </w:pPr>
      <w:r w:rsidRPr="00E248A8">
        <w:rPr>
          <w:highlight w:val="yellow"/>
        </w:rPr>
        <w:t xml:space="preserve">===== </w:t>
      </w:r>
      <w:r w:rsidRPr="00E248A8">
        <w:rPr>
          <w:highlight w:val="yellow"/>
        </w:rPr>
        <w:fldChar w:fldCharType="begin"/>
      </w:r>
      <w:r w:rsidRPr="00E248A8">
        <w:rPr>
          <w:highlight w:val="yellow"/>
        </w:rPr>
        <w:instrText xml:space="preserve"> AUTONUM  </w:instrText>
      </w:r>
      <w:r w:rsidRPr="00E248A8">
        <w:rPr>
          <w:highlight w:val="yellow"/>
        </w:rPr>
        <w:fldChar w:fldCharType="end"/>
      </w:r>
      <w:r w:rsidRPr="00E248A8">
        <w:rPr>
          <w:highlight w:val="yellow"/>
        </w:rPr>
        <w:t xml:space="preserve"> CHANGE =====</w:t>
      </w:r>
    </w:p>
    <w:p w14:paraId="7EA8DDB7" w14:textId="77777777" w:rsidR="00DB06F8" w:rsidRPr="00B65C67" w:rsidRDefault="00DB06F8" w:rsidP="00DB06F8">
      <w:pPr>
        <w:keepNext/>
        <w:keepLines/>
        <w:spacing w:before="120"/>
        <w:ind w:left="1134" w:hanging="1134"/>
        <w:outlineLvl w:val="2"/>
        <w:rPr>
          <w:rFonts w:ascii="Arial" w:hAnsi="Arial"/>
          <w:sz w:val="28"/>
        </w:rPr>
      </w:pPr>
      <w:bookmarkStart w:id="253" w:name="_Toc157685480"/>
      <w:bookmarkStart w:id="254" w:name="_Toc170385012"/>
      <w:r w:rsidRPr="00B65C67">
        <w:rPr>
          <w:rFonts w:ascii="Arial" w:hAnsi="Arial"/>
          <w:sz w:val="28"/>
        </w:rPr>
        <w:t>5.6.2</w:t>
      </w:r>
      <w:r w:rsidRPr="00B65C67">
        <w:rPr>
          <w:rFonts w:ascii="Arial" w:hAnsi="Arial"/>
          <w:sz w:val="28"/>
        </w:rPr>
        <w:tab/>
        <w:t>MMBP Content Generator capabilities</w:t>
      </w:r>
      <w:bookmarkEnd w:id="253"/>
      <w:bookmarkEnd w:id="254"/>
    </w:p>
    <w:p w14:paraId="2F4EB323" w14:textId="77777777" w:rsidR="00DB06F8" w:rsidRPr="00B65C67" w:rsidRDefault="00DB06F8" w:rsidP="00DB06F8">
      <w:pPr>
        <w:keepNext/>
        <w:keepLines/>
      </w:pPr>
      <w:r w:rsidRPr="00B65C67">
        <w:t xml:space="preserve">The capability </w:t>
      </w:r>
      <w:bookmarkStart w:id="255" w:name="MCCQCTEMPBM_00000195"/>
      <w:r w:rsidRPr="00B65C67">
        <w:rPr>
          <w:rFonts w:ascii="Courier New" w:hAnsi="Courier New" w:cs="Courier New"/>
        </w:rPr>
        <w:t>26143_VIDEO_ENC_AVC-HD</w:t>
      </w:r>
      <w:bookmarkEnd w:id="255"/>
      <w:r w:rsidRPr="00B65C67">
        <w:t xml:space="preserve"> for a content generator is defined as the combination of the following capabilities:</w:t>
      </w:r>
    </w:p>
    <w:p w14:paraId="793B10B7" w14:textId="77777777" w:rsidR="00DB06F8" w:rsidRPr="00B65C67" w:rsidRDefault="00DB06F8" w:rsidP="00DB06F8">
      <w:pPr>
        <w:ind w:left="568" w:hanging="284"/>
      </w:pPr>
      <w:r w:rsidRPr="00B65C67">
        <w:t>-</w:t>
      </w:r>
      <w:r w:rsidRPr="00B65C67">
        <w:tab/>
        <w:t xml:space="preserve">the capability to generate a file from a video signal in real-time, such that the file can be played back by a player with the capability </w:t>
      </w:r>
      <w:bookmarkStart w:id="256" w:name="MCCQCTEMPBM_00000196"/>
      <w:r w:rsidRPr="00B65C67">
        <w:rPr>
          <w:rFonts w:ascii="Courier New" w:hAnsi="Courier New" w:cs="Courier New"/>
        </w:rPr>
        <w:t>26143_VIDEO_AVC-HD</w:t>
      </w:r>
      <w:bookmarkEnd w:id="256"/>
      <w:r w:rsidRPr="00B65C67">
        <w:t>,</w:t>
      </w:r>
    </w:p>
    <w:p w14:paraId="69FD35DD" w14:textId="77777777" w:rsidR="00DB06F8" w:rsidRPr="00B65C67" w:rsidRDefault="00DB06F8" w:rsidP="00DB06F8">
      <w:pPr>
        <w:ind w:left="568" w:hanging="284"/>
      </w:pPr>
      <w:r w:rsidRPr="00B65C67">
        <w:t>-</w:t>
      </w:r>
      <w:r w:rsidRPr="00B65C67">
        <w:tab/>
        <w:t xml:space="preserve">the </w:t>
      </w:r>
      <w:r w:rsidRPr="00B65C67">
        <w:rPr>
          <w:b/>
        </w:rPr>
        <w:t xml:space="preserve">AVC-HD-Enc </w:t>
      </w:r>
      <w:r w:rsidRPr="00B65C67">
        <w:t>encoding capabilities as defined in clause 4.1.2.2 of TS 26.511 [4] to generate a bitstream from the video signal</w:t>
      </w:r>
    </w:p>
    <w:p w14:paraId="32084304" w14:textId="77777777" w:rsidR="00DB06F8" w:rsidRPr="00B65C67" w:rsidRDefault="00DB06F8" w:rsidP="00DB06F8">
      <w:pPr>
        <w:ind w:left="568" w:hanging="284"/>
      </w:pPr>
      <w:r w:rsidRPr="00B65C67">
        <w:t>-</w:t>
      </w:r>
      <w:r w:rsidRPr="00B65C67">
        <w:tab/>
        <w:t xml:space="preserve">the capability to generate an ISO BMFF track from the bitstream that conforms with the requirements of the sample entry </w:t>
      </w:r>
      <w:bookmarkStart w:id="257" w:name="MCCQCTEMPBM_00000197"/>
      <w:r w:rsidRPr="00B65C67">
        <w:rPr>
          <w:rFonts w:ascii="Courier New" w:hAnsi="Courier New" w:cs="Courier New"/>
        </w:rPr>
        <w:t>'avc1'</w:t>
      </w:r>
      <w:bookmarkEnd w:id="257"/>
      <w:r w:rsidRPr="00B65C67">
        <w:t xml:space="preserve"> as defined in ISO/IEC 14496-15 [15].</w:t>
      </w:r>
    </w:p>
    <w:p w14:paraId="01FFC13B" w14:textId="77777777" w:rsidR="00DB06F8" w:rsidRPr="00B65C67" w:rsidRDefault="00DB06F8" w:rsidP="00DB06F8">
      <w:pPr>
        <w:ind w:left="568" w:hanging="284"/>
      </w:pPr>
      <w:r w:rsidRPr="00B65C67">
        <w:t>-</w:t>
      </w:r>
      <w:r w:rsidRPr="00B65C67">
        <w:tab/>
        <w:t xml:space="preserve">the generation of a 3GP file from the ISO BMFF track that conforms to the </w:t>
      </w:r>
      <w:bookmarkStart w:id="258" w:name="MCCQCTEMPBM_00000198"/>
      <w:r w:rsidRPr="00B65C67">
        <w:rPr>
          <w:rFonts w:ascii="Courier New" w:hAnsi="Courier New" w:cs="Courier New"/>
        </w:rPr>
        <w:t>26143_CONTAINER_MP4_3GP9</w:t>
      </w:r>
      <w:ins w:id="259" w:author="Waqar Zia" w:date="2025-08-29T14:31:00Z" w16du:dateUtc="2025-08-29T12:31:00Z">
        <w:r w:rsidRPr="00B65C67">
          <w:t xml:space="preserve"> or </w:t>
        </w:r>
        <w:r w:rsidRPr="00B65C67">
          <w:rPr>
            <w:rFonts w:ascii="Courier New" w:hAnsi="Courier New" w:cs="Courier New"/>
          </w:rPr>
          <w:t>26143_CONTAINER_MP4</w:t>
        </w:r>
      </w:ins>
      <w:bookmarkEnd w:id="258"/>
      <w:r w:rsidRPr="00B65C67">
        <w:t xml:space="preserve"> capability as defined in clause 5.2.</w:t>
      </w:r>
    </w:p>
    <w:p w14:paraId="4BA4A091" w14:textId="77777777" w:rsidR="00DB06F8" w:rsidRPr="00B65C67" w:rsidRDefault="00DB06F8" w:rsidP="00DB06F8">
      <w:pPr>
        <w:ind w:left="568" w:hanging="284"/>
      </w:pPr>
      <w:r w:rsidRPr="00B65C67">
        <w:t>-</w:t>
      </w:r>
      <w:r w:rsidRPr="00B65C67">
        <w:tab/>
        <w:t xml:space="preserve">the provisioning of media type signalling with the generated file using </w:t>
      </w:r>
      <w:bookmarkStart w:id="260" w:name="MCCQCTEMPBM_00000199"/>
      <w:r w:rsidRPr="00B65C67">
        <w:rPr>
          <w:rFonts w:ascii="Courier New" w:hAnsi="Courier New" w:cs="Courier New"/>
        </w:rPr>
        <w:t>video/mp4, profile="3gp9" codecs="</w:t>
      </w:r>
      <w:del w:id="261" w:author="Waqar Zia" w:date="2025-08-29T14:56:00Z" w16du:dateUtc="2025-08-29T12:56:00Z">
        <w:r w:rsidRPr="00B65C67" w:rsidDel="00D41F30">
          <w:delText xml:space="preserve"> </w:delText>
        </w:r>
      </w:del>
      <w:r w:rsidRPr="00B65C67">
        <w:rPr>
          <w:rFonts w:ascii="Courier New" w:hAnsi="Courier New" w:cs="Courier New"/>
        </w:rPr>
        <w:t>avc1.640028"</w:t>
      </w:r>
      <w:bookmarkEnd w:id="260"/>
      <w:ins w:id="262" w:author="Waqar Zia" w:date="2025-08-29T14:41:00Z" w16du:dateUtc="2025-08-29T12:41:00Z">
        <w:r w:rsidRPr="00B65C67">
          <w:t xml:space="preserve"> or </w:t>
        </w:r>
        <w:r w:rsidRPr="00B65C67">
          <w:rPr>
            <w:rFonts w:ascii="Courier New" w:hAnsi="Courier New" w:cs="Courier New"/>
          </w:rPr>
          <w:t>video/mp4, codecs="avc1.640028",</w:t>
        </w:r>
      </w:ins>
      <w:r w:rsidRPr="00B65C67">
        <w:t xml:space="preserve"> or an equivalently compatible media type. </w:t>
      </w:r>
    </w:p>
    <w:p w14:paraId="05B0B3FF" w14:textId="77777777" w:rsidR="00DB06F8" w:rsidRPr="00B65C67" w:rsidRDefault="00DB06F8" w:rsidP="00DB06F8">
      <w:pPr>
        <w:keepNext/>
        <w:keepLines/>
      </w:pPr>
      <w:r w:rsidRPr="00B65C67">
        <w:t xml:space="preserve">The capability </w:t>
      </w:r>
      <w:bookmarkStart w:id="263" w:name="MCCQCTEMPBM_00000200"/>
      <w:r w:rsidRPr="00B65C67">
        <w:rPr>
          <w:rFonts w:ascii="Courier New" w:hAnsi="Courier New" w:cs="Courier New"/>
        </w:rPr>
        <w:t>26143_VIDEO_ENC_AVC-FullHD</w:t>
      </w:r>
      <w:bookmarkEnd w:id="263"/>
      <w:r w:rsidRPr="00B65C67">
        <w:t xml:space="preserve"> for a content generator is defined as the combination of the following capabilities:</w:t>
      </w:r>
    </w:p>
    <w:p w14:paraId="66F5F588" w14:textId="77777777" w:rsidR="00DB06F8" w:rsidRPr="00B65C67" w:rsidRDefault="00DB06F8" w:rsidP="00DB06F8">
      <w:pPr>
        <w:ind w:left="568" w:hanging="284"/>
      </w:pPr>
      <w:r w:rsidRPr="00B65C67">
        <w:t>-</w:t>
      </w:r>
      <w:r w:rsidRPr="00B65C67">
        <w:tab/>
        <w:t xml:space="preserve">the capability to generate a file from a video signal in real-time, such that the file can be played back by a player with the capability </w:t>
      </w:r>
      <w:bookmarkStart w:id="264" w:name="MCCQCTEMPBM_00000201"/>
      <w:r w:rsidRPr="00B65C67">
        <w:rPr>
          <w:rFonts w:ascii="Courier New" w:hAnsi="Courier New" w:cs="Courier New"/>
        </w:rPr>
        <w:t>26143_VIDEO_AVC-FullHD</w:t>
      </w:r>
      <w:bookmarkEnd w:id="264"/>
      <w:r w:rsidRPr="00B65C67">
        <w:t>,</w:t>
      </w:r>
    </w:p>
    <w:p w14:paraId="04D94F95" w14:textId="77777777" w:rsidR="00DB06F8" w:rsidRPr="00B65C67" w:rsidRDefault="00DB06F8" w:rsidP="00DB06F8">
      <w:pPr>
        <w:ind w:left="568" w:hanging="284"/>
      </w:pPr>
      <w:r w:rsidRPr="00B65C67">
        <w:t>-</w:t>
      </w:r>
      <w:r w:rsidRPr="00B65C67">
        <w:tab/>
        <w:t xml:space="preserve">the </w:t>
      </w:r>
      <w:r w:rsidRPr="00B65C67">
        <w:rPr>
          <w:b/>
        </w:rPr>
        <w:t xml:space="preserve">AVC-FullHD-Enc </w:t>
      </w:r>
      <w:r w:rsidRPr="00B65C67">
        <w:t>encoding capabilities as defined in clause 4.1.2.2 of TS 26.511 [4] to generate a bitstream from the video signal</w:t>
      </w:r>
    </w:p>
    <w:p w14:paraId="1FCEAD32" w14:textId="77777777" w:rsidR="00DB06F8" w:rsidRPr="00B65C67" w:rsidRDefault="00DB06F8" w:rsidP="00DB06F8">
      <w:pPr>
        <w:ind w:left="568" w:hanging="284"/>
      </w:pPr>
      <w:r w:rsidRPr="00B65C67">
        <w:t>-</w:t>
      </w:r>
      <w:r w:rsidRPr="00B65C67">
        <w:tab/>
        <w:t xml:space="preserve">the capability to generate an ISO BMFF track from the bitstream that conforms with the requirements of the sample entry </w:t>
      </w:r>
      <w:bookmarkStart w:id="265" w:name="MCCQCTEMPBM_00000202"/>
      <w:r w:rsidRPr="00B65C67">
        <w:rPr>
          <w:rFonts w:ascii="Courier New" w:hAnsi="Courier New" w:cs="Courier New"/>
        </w:rPr>
        <w:t>'avc1'</w:t>
      </w:r>
      <w:bookmarkEnd w:id="265"/>
      <w:r w:rsidRPr="00B65C67">
        <w:t xml:space="preserve"> as defined in ISO/IEC 14496-15 [15].</w:t>
      </w:r>
    </w:p>
    <w:p w14:paraId="56D71521" w14:textId="77777777" w:rsidR="00DB06F8" w:rsidRPr="00B65C67" w:rsidRDefault="00DB06F8" w:rsidP="00DB06F8">
      <w:pPr>
        <w:ind w:left="568" w:hanging="284"/>
      </w:pPr>
      <w:r w:rsidRPr="00B65C67">
        <w:t>-</w:t>
      </w:r>
      <w:r w:rsidRPr="00B65C67">
        <w:tab/>
        <w:t xml:space="preserve">the generation of a 3GP file from the ISO BMFF track that conforms to the </w:t>
      </w:r>
      <w:bookmarkStart w:id="266" w:name="MCCQCTEMPBM_00000203"/>
      <w:r w:rsidRPr="00B65C67">
        <w:rPr>
          <w:rFonts w:ascii="Courier New" w:hAnsi="Courier New" w:cs="Courier New"/>
        </w:rPr>
        <w:t>26143_CONTAINER_MP4_3GP9</w:t>
      </w:r>
      <w:ins w:id="267" w:author="Waqar Zia" w:date="2025-08-29T14:31:00Z" w16du:dateUtc="2025-08-29T12:31:00Z">
        <w:r w:rsidRPr="00B65C67">
          <w:t xml:space="preserve"> or </w:t>
        </w:r>
        <w:r w:rsidRPr="00B65C67">
          <w:rPr>
            <w:rFonts w:ascii="Courier New" w:hAnsi="Courier New" w:cs="Courier New"/>
          </w:rPr>
          <w:t>26143_CONTAINER_MP4</w:t>
        </w:r>
      </w:ins>
      <w:bookmarkEnd w:id="266"/>
      <w:r w:rsidRPr="00B65C67">
        <w:t xml:space="preserve"> capability as defined in clause 5.2.</w:t>
      </w:r>
    </w:p>
    <w:p w14:paraId="14527526" w14:textId="77777777" w:rsidR="00DB06F8" w:rsidRPr="00B65C67" w:rsidRDefault="00DB06F8" w:rsidP="00DB06F8">
      <w:pPr>
        <w:ind w:left="568" w:hanging="284"/>
      </w:pPr>
      <w:r w:rsidRPr="00B65C67">
        <w:t>-</w:t>
      </w:r>
      <w:r w:rsidRPr="00B65C67">
        <w:tab/>
        <w:t xml:space="preserve">the provisioning of media type signalling with the generated file using </w:t>
      </w:r>
      <w:bookmarkStart w:id="268" w:name="MCCQCTEMPBM_00000204"/>
      <w:r w:rsidRPr="00B65C67">
        <w:rPr>
          <w:rFonts w:ascii="Courier New" w:hAnsi="Courier New" w:cs="Courier New"/>
        </w:rPr>
        <w:t>video/mp4, profile="3gp9" codecs="</w:t>
      </w:r>
      <w:del w:id="269" w:author="Waqar Zia" w:date="2025-08-29T14:56:00Z" w16du:dateUtc="2025-08-29T12:56:00Z">
        <w:r w:rsidRPr="00B65C67" w:rsidDel="00051044">
          <w:delText xml:space="preserve"> </w:delText>
        </w:r>
      </w:del>
      <w:r w:rsidRPr="00B65C67">
        <w:rPr>
          <w:rFonts w:ascii="Courier New" w:hAnsi="Courier New" w:cs="Courier New"/>
        </w:rPr>
        <w:t>avc1.640029"</w:t>
      </w:r>
      <w:bookmarkEnd w:id="268"/>
      <w:ins w:id="270" w:author="Waqar Zia" w:date="2025-08-29T14:41:00Z" w16du:dateUtc="2025-08-29T12:41:00Z">
        <w:r w:rsidRPr="00B65C67">
          <w:rPr>
            <w:rFonts w:ascii="Courier New" w:hAnsi="Courier New" w:cs="Courier New"/>
          </w:rPr>
          <w:t xml:space="preserve"> </w:t>
        </w:r>
        <w:r w:rsidRPr="00B65C67">
          <w:t xml:space="preserve">or </w:t>
        </w:r>
        <w:r w:rsidRPr="00B65C67">
          <w:rPr>
            <w:rFonts w:ascii="Courier New" w:hAnsi="Courier New" w:cs="Courier New"/>
          </w:rPr>
          <w:t>video/mp4, codecs="avc1.64002</w:t>
        </w:r>
      </w:ins>
      <w:ins w:id="271" w:author="Waqar Zia" w:date="2025-08-29T14:56:00Z" w16du:dateUtc="2025-08-29T12:56:00Z">
        <w:r w:rsidRPr="00B65C67">
          <w:rPr>
            <w:rFonts w:ascii="Courier New" w:hAnsi="Courier New" w:cs="Courier New"/>
          </w:rPr>
          <w:t>9</w:t>
        </w:r>
      </w:ins>
      <w:ins w:id="272" w:author="Waqar Zia" w:date="2025-08-29T14:41:00Z" w16du:dateUtc="2025-08-29T12:41:00Z">
        <w:r w:rsidRPr="00B65C67">
          <w:rPr>
            <w:rFonts w:ascii="Courier New" w:hAnsi="Courier New" w:cs="Courier New"/>
          </w:rPr>
          <w:t>",</w:t>
        </w:r>
      </w:ins>
      <w:r w:rsidRPr="00B65C67">
        <w:t xml:space="preserve"> or an equivalently compatible media type. </w:t>
      </w:r>
    </w:p>
    <w:p w14:paraId="3A64E455" w14:textId="77777777" w:rsidR="00DB06F8" w:rsidRPr="00B65C67" w:rsidRDefault="00DB06F8" w:rsidP="00DB06F8">
      <w:pPr>
        <w:keepNext/>
        <w:keepLines/>
      </w:pPr>
      <w:r w:rsidRPr="00B65C67">
        <w:t xml:space="preserve">The capability </w:t>
      </w:r>
      <w:bookmarkStart w:id="273" w:name="MCCQCTEMPBM_00000205"/>
      <w:r w:rsidRPr="00B65C67">
        <w:rPr>
          <w:rFonts w:ascii="Courier New" w:hAnsi="Courier New" w:cs="Courier New"/>
        </w:rPr>
        <w:t>26143_VIDEO_ENC_HEVC-HD</w:t>
      </w:r>
      <w:bookmarkEnd w:id="273"/>
      <w:r w:rsidRPr="00B65C67">
        <w:t xml:space="preserve"> for a content generator is defined as the combination of the following capabilities:</w:t>
      </w:r>
    </w:p>
    <w:p w14:paraId="4B986D31" w14:textId="77777777" w:rsidR="00DB06F8" w:rsidRPr="00B65C67" w:rsidRDefault="00DB06F8" w:rsidP="00DB06F8">
      <w:pPr>
        <w:ind w:left="568" w:hanging="284"/>
      </w:pPr>
      <w:r w:rsidRPr="00B65C67">
        <w:t>-</w:t>
      </w:r>
      <w:r w:rsidRPr="00B65C67">
        <w:tab/>
        <w:t xml:space="preserve">the capability to generate a file from a video signal in real-time, such that the file can be played back by a player with the capability </w:t>
      </w:r>
      <w:bookmarkStart w:id="274" w:name="MCCQCTEMPBM_00000206"/>
      <w:r w:rsidRPr="00B65C67">
        <w:rPr>
          <w:rFonts w:ascii="Courier New" w:hAnsi="Courier New" w:cs="Courier New"/>
        </w:rPr>
        <w:t>26143_VIDEO_HEVC-HD</w:t>
      </w:r>
      <w:bookmarkEnd w:id="274"/>
      <w:r w:rsidRPr="00B65C67">
        <w:t>,</w:t>
      </w:r>
    </w:p>
    <w:p w14:paraId="31A1C240" w14:textId="77777777" w:rsidR="00DB06F8" w:rsidRPr="00B65C67" w:rsidRDefault="00DB06F8" w:rsidP="00DB06F8">
      <w:pPr>
        <w:ind w:left="568" w:hanging="284"/>
      </w:pPr>
      <w:r w:rsidRPr="00B65C67">
        <w:t>-</w:t>
      </w:r>
      <w:r w:rsidRPr="00B65C67">
        <w:tab/>
        <w:t xml:space="preserve">the </w:t>
      </w:r>
      <w:r w:rsidRPr="00B65C67">
        <w:rPr>
          <w:b/>
        </w:rPr>
        <w:t xml:space="preserve">HEVC-HD-Enc </w:t>
      </w:r>
      <w:r w:rsidRPr="00B65C67">
        <w:t>encoding capabilities as defined in clause 4.2.2.2 of TS 26.511 [4] to generate a bitstream from the video signal</w:t>
      </w:r>
    </w:p>
    <w:p w14:paraId="25A5D5BD" w14:textId="77777777" w:rsidR="00DB06F8" w:rsidRPr="00B65C67" w:rsidRDefault="00DB06F8" w:rsidP="00DB06F8">
      <w:pPr>
        <w:ind w:left="568" w:hanging="284"/>
      </w:pPr>
      <w:r w:rsidRPr="00B65C67">
        <w:t>-</w:t>
      </w:r>
      <w:r w:rsidRPr="00B65C67">
        <w:tab/>
        <w:t xml:space="preserve">the capability to generate an ISO BMFF track from the bitstream that conforms with the requirements of the sample entry </w:t>
      </w:r>
      <w:bookmarkStart w:id="275" w:name="MCCQCTEMPBM_00000207"/>
      <w:r w:rsidRPr="00B65C67">
        <w:rPr>
          <w:rFonts w:ascii="Courier New" w:hAnsi="Courier New" w:cs="Courier New"/>
        </w:rPr>
        <w:t>'hvc1'</w:t>
      </w:r>
      <w:bookmarkEnd w:id="275"/>
      <w:r w:rsidRPr="00B65C67">
        <w:t xml:space="preserve"> as defined in ISO/IEC 14496-15 [15].</w:t>
      </w:r>
    </w:p>
    <w:p w14:paraId="660567E2" w14:textId="77777777" w:rsidR="00DB06F8" w:rsidRPr="00B65C67" w:rsidRDefault="00DB06F8" w:rsidP="00DB06F8">
      <w:pPr>
        <w:ind w:left="568" w:hanging="284"/>
      </w:pPr>
      <w:r w:rsidRPr="00B65C67">
        <w:t>-</w:t>
      </w:r>
      <w:r w:rsidRPr="00B65C67">
        <w:tab/>
        <w:t xml:space="preserve">the generation of a 3GP file from the ISO BMFF track that conforms to the </w:t>
      </w:r>
      <w:bookmarkStart w:id="276" w:name="MCCQCTEMPBM_00000208"/>
      <w:r w:rsidRPr="00B65C67">
        <w:rPr>
          <w:rFonts w:ascii="Courier New" w:hAnsi="Courier New" w:cs="Courier New"/>
        </w:rPr>
        <w:t>26143_CONTAINER_MP4_3GP9</w:t>
      </w:r>
      <w:ins w:id="277" w:author="Waqar Zia" w:date="2025-08-29T14:31:00Z" w16du:dateUtc="2025-08-29T12:31:00Z">
        <w:r w:rsidRPr="00B65C67">
          <w:t xml:space="preserve"> or </w:t>
        </w:r>
        <w:r w:rsidRPr="00B65C67">
          <w:rPr>
            <w:rFonts w:ascii="Courier New" w:hAnsi="Courier New" w:cs="Courier New"/>
          </w:rPr>
          <w:t>26143_CONTAINER_MP4</w:t>
        </w:r>
      </w:ins>
      <w:bookmarkEnd w:id="276"/>
      <w:r w:rsidRPr="00B65C67">
        <w:t xml:space="preserve"> capability as defined in clause 5.2.</w:t>
      </w:r>
    </w:p>
    <w:p w14:paraId="786F3A17" w14:textId="77777777" w:rsidR="00DB06F8" w:rsidRPr="00B65C67" w:rsidRDefault="00DB06F8" w:rsidP="00DB06F8">
      <w:pPr>
        <w:ind w:left="568" w:hanging="284"/>
      </w:pPr>
      <w:r w:rsidRPr="00B65C67">
        <w:t>-</w:t>
      </w:r>
      <w:r w:rsidRPr="00B65C67">
        <w:tab/>
        <w:t xml:space="preserve">the provisioning of media type signalling with the generated file using </w:t>
      </w:r>
      <w:bookmarkStart w:id="278" w:name="MCCQCTEMPBM_00000209"/>
      <w:r w:rsidRPr="00B65C67">
        <w:rPr>
          <w:rFonts w:ascii="Courier New" w:hAnsi="Courier New" w:cs="Courier New"/>
        </w:rPr>
        <w:t>video/mp4, profile="3gp9" codecs="hvc1.1.</w:t>
      </w:r>
      <w:proofErr w:type="gramStart"/>
      <w:r w:rsidRPr="00B65C67">
        <w:rPr>
          <w:rFonts w:ascii="Courier New" w:hAnsi="Courier New" w:cs="Courier New"/>
        </w:rPr>
        <w:t>2.L93.B</w:t>
      </w:r>
      <w:proofErr w:type="gramEnd"/>
      <w:r w:rsidRPr="00B65C67">
        <w:rPr>
          <w:rFonts w:ascii="Courier New" w:hAnsi="Courier New" w:cs="Courier New"/>
        </w:rPr>
        <w:t>0"</w:t>
      </w:r>
      <w:bookmarkEnd w:id="278"/>
      <w:ins w:id="279" w:author="Waqar Zia" w:date="2025-08-29T14:41:00Z" w16du:dateUtc="2025-08-29T12:41:00Z">
        <w:r w:rsidRPr="00B65C67">
          <w:t xml:space="preserve"> or </w:t>
        </w:r>
        <w:r w:rsidRPr="00B65C67">
          <w:rPr>
            <w:rFonts w:ascii="Courier New" w:hAnsi="Courier New" w:cs="Courier New"/>
          </w:rPr>
          <w:t>video/mp4, codecs="</w:t>
        </w:r>
      </w:ins>
      <w:ins w:id="280" w:author="Waqar Zia" w:date="2025-08-29T14:57:00Z" w16du:dateUtc="2025-08-29T12:57:00Z">
        <w:r w:rsidRPr="00B65C67">
          <w:rPr>
            <w:rFonts w:ascii="Courier New" w:hAnsi="Courier New" w:cs="Courier New"/>
          </w:rPr>
          <w:t xml:space="preserve"> hvc1.1.</w:t>
        </w:r>
        <w:proofErr w:type="gramStart"/>
        <w:r w:rsidRPr="00B65C67">
          <w:rPr>
            <w:rFonts w:ascii="Courier New" w:hAnsi="Courier New" w:cs="Courier New"/>
          </w:rPr>
          <w:t>2.L93.B</w:t>
        </w:r>
        <w:proofErr w:type="gramEnd"/>
        <w:r w:rsidRPr="00B65C67">
          <w:rPr>
            <w:rFonts w:ascii="Courier New" w:hAnsi="Courier New" w:cs="Courier New"/>
          </w:rPr>
          <w:t>0</w:t>
        </w:r>
      </w:ins>
      <w:ins w:id="281" w:author="Waqar Zia" w:date="2025-08-29T14:41:00Z" w16du:dateUtc="2025-08-29T12:41:00Z">
        <w:r w:rsidRPr="00B65C67">
          <w:rPr>
            <w:rFonts w:ascii="Courier New" w:hAnsi="Courier New" w:cs="Courier New"/>
          </w:rPr>
          <w:t>",</w:t>
        </w:r>
      </w:ins>
      <w:r w:rsidRPr="00B65C67">
        <w:t xml:space="preserve"> or an equivalently compatible media type. </w:t>
      </w:r>
    </w:p>
    <w:p w14:paraId="5E148142" w14:textId="77777777" w:rsidR="00DB06F8" w:rsidRPr="00B65C67" w:rsidRDefault="00DB06F8" w:rsidP="00DB06F8">
      <w:pPr>
        <w:keepNext/>
        <w:keepLines/>
      </w:pPr>
      <w:r w:rsidRPr="00B65C67">
        <w:t xml:space="preserve">The capability </w:t>
      </w:r>
      <w:bookmarkStart w:id="282" w:name="MCCQCTEMPBM_00000210"/>
      <w:r w:rsidRPr="00B65C67">
        <w:rPr>
          <w:rFonts w:ascii="Courier New" w:hAnsi="Courier New" w:cs="Courier New"/>
        </w:rPr>
        <w:t>26143_VIDEO_ENC_HEVC-FullHD</w:t>
      </w:r>
      <w:bookmarkEnd w:id="282"/>
      <w:r w:rsidRPr="00B65C67">
        <w:t xml:space="preserve"> for a content generator is defined as the combination of the following capabilities:</w:t>
      </w:r>
    </w:p>
    <w:p w14:paraId="53AFB963" w14:textId="77777777" w:rsidR="00DB06F8" w:rsidRPr="00B65C67" w:rsidRDefault="00DB06F8" w:rsidP="00DB06F8">
      <w:pPr>
        <w:ind w:left="568" w:hanging="284"/>
      </w:pPr>
      <w:r w:rsidRPr="00B65C67">
        <w:t>-</w:t>
      </w:r>
      <w:r w:rsidRPr="00B65C67">
        <w:tab/>
        <w:t xml:space="preserve">the capability to generate a file from a video signal in real-time, such that the file can be played back by a player with the capability </w:t>
      </w:r>
      <w:bookmarkStart w:id="283" w:name="MCCQCTEMPBM_00000211"/>
      <w:r w:rsidRPr="00B65C67">
        <w:rPr>
          <w:rFonts w:ascii="Courier New" w:hAnsi="Courier New" w:cs="Courier New"/>
        </w:rPr>
        <w:t>26143_VIDEO_HEVC-FullHD</w:t>
      </w:r>
      <w:bookmarkEnd w:id="283"/>
      <w:r w:rsidRPr="00B65C67">
        <w:t>,</w:t>
      </w:r>
    </w:p>
    <w:p w14:paraId="1767E0D6" w14:textId="77777777" w:rsidR="00DB06F8" w:rsidRPr="00B65C67" w:rsidRDefault="00DB06F8" w:rsidP="00DB06F8">
      <w:pPr>
        <w:ind w:left="568" w:hanging="284"/>
      </w:pPr>
      <w:r w:rsidRPr="00B65C67">
        <w:t>-</w:t>
      </w:r>
      <w:r w:rsidRPr="00B65C67">
        <w:tab/>
        <w:t xml:space="preserve">the </w:t>
      </w:r>
      <w:r w:rsidRPr="00B65C67">
        <w:rPr>
          <w:b/>
        </w:rPr>
        <w:t xml:space="preserve">HEVC-FullHD-Enc </w:t>
      </w:r>
      <w:r w:rsidRPr="00B65C67">
        <w:t>encoding capabilities as defined in clause 4.2.2.2 of TS 26.511 [4] to generate a bitstream from the video signal</w:t>
      </w:r>
    </w:p>
    <w:p w14:paraId="07292B5E" w14:textId="77777777" w:rsidR="00DB06F8" w:rsidRPr="00B65C67" w:rsidRDefault="00DB06F8" w:rsidP="00DB06F8">
      <w:pPr>
        <w:ind w:left="568" w:hanging="284"/>
      </w:pPr>
      <w:r w:rsidRPr="00B65C67">
        <w:t>-</w:t>
      </w:r>
      <w:r w:rsidRPr="00B65C67">
        <w:tab/>
        <w:t xml:space="preserve">the capability to generate an ISO BMFF track from the bitstream that conforms with the requirements of the sample entry </w:t>
      </w:r>
      <w:bookmarkStart w:id="284" w:name="MCCQCTEMPBM_00000212"/>
      <w:r w:rsidRPr="00B65C67">
        <w:rPr>
          <w:rFonts w:ascii="Courier New" w:hAnsi="Courier New" w:cs="Courier New"/>
        </w:rPr>
        <w:t>'hvc1'</w:t>
      </w:r>
      <w:bookmarkEnd w:id="284"/>
      <w:r w:rsidRPr="00B65C67">
        <w:t xml:space="preserve"> as defined in ISO/IEC 14496-15 [15].</w:t>
      </w:r>
    </w:p>
    <w:p w14:paraId="51715C69" w14:textId="77777777" w:rsidR="00DB06F8" w:rsidRPr="00B65C67" w:rsidRDefault="00DB06F8" w:rsidP="00DB06F8">
      <w:pPr>
        <w:ind w:left="568" w:hanging="284"/>
      </w:pPr>
      <w:r w:rsidRPr="00B65C67">
        <w:t>-</w:t>
      </w:r>
      <w:r w:rsidRPr="00B65C67">
        <w:tab/>
        <w:t xml:space="preserve">the generation of a 3GP file from the ISO BMFF track that conforms to the </w:t>
      </w:r>
      <w:bookmarkStart w:id="285" w:name="MCCQCTEMPBM_00000213"/>
      <w:r w:rsidRPr="00B65C67">
        <w:rPr>
          <w:rFonts w:ascii="Courier New" w:hAnsi="Courier New" w:cs="Courier New"/>
        </w:rPr>
        <w:t>26143_CONTAINER_MP4_3GP9</w:t>
      </w:r>
      <w:ins w:id="286" w:author="Waqar Zia" w:date="2025-08-29T14:31:00Z" w16du:dateUtc="2025-08-29T12:31:00Z">
        <w:r w:rsidRPr="00B65C67">
          <w:t xml:space="preserve"> or </w:t>
        </w:r>
        <w:r w:rsidRPr="00B65C67">
          <w:rPr>
            <w:rFonts w:ascii="Courier New" w:hAnsi="Courier New" w:cs="Courier New"/>
          </w:rPr>
          <w:t>26143_CONTAINER_MP4</w:t>
        </w:r>
      </w:ins>
      <w:bookmarkEnd w:id="285"/>
      <w:r w:rsidRPr="00B65C67">
        <w:t xml:space="preserve"> capability as defined in clause 5.2.</w:t>
      </w:r>
    </w:p>
    <w:p w14:paraId="04F308E2" w14:textId="77777777" w:rsidR="00DB06F8" w:rsidRPr="00B65C67" w:rsidRDefault="00DB06F8" w:rsidP="00DB06F8">
      <w:pPr>
        <w:ind w:left="568" w:hanging="284"/>
      </w:pPr>
      <w:r w:rsidRPr="00B65C67">
        <w:t>-</w:t>
      </w:r>
      <w:r w:rsidRPr="00B65C67">
        <w:tab/>
        <w:t xml:space="preserve">the provisioning of media type signalling with the generated file using </w:t>
      </w:r>
      <w:bookmarkStart w:id="287" w:name="MCCQCTEMPBM_00000214"/>
      <w:r w:rsidRPr="00B65C67">
        <w:rPr>
          <w:rFonts w:ascii="Courier New" w:hAnsi="Courier New" w:cs="Courier New"/>
        </w:rPr>
        <w:t>video/mp4, profile="3gp9" codecs="hvc1.2.</w:t>
      </w:r>
      <w:proofErr w:type="gramStart"/>
      <w:r w:rsidRPr="00B65C67">
        <w:rPr>
          <w:rFonts w:ascii="Courier New" w:hAnsi="Courier New" w:cs="Courier New"/>
        </w:rPr>
        <w:t>4.L123.B</w:t>
      </w:r>
      <w:proofErr w:type="gramEnd"/>
      <w:r w:rsidRPr="00B65C67">
        <w:rPr>
          <w:rFonts w:ascii="Courier New" w:hAnsi="Courier New" w:cs="Courier New"/>
        </w:rPr>
        <w:t>0"</w:t>
      </w:r>
      <w:bookmarkEnd w:id="287"/>
      <w:ins w:id="288" w:author="Waqar Zia" w:date="2025-08-29T14:41:00Z" w16du:dateUtc="2025-08-29T12:41:00Z">
        <w:r w:rsidRPr="00B65C67">
          <w:t xml:space="preserve"> or </w:t>
        </w:r>
        <w:r w:rsidRPr="00B65C67">
          <w:rPr>
            <w:rFonts w:ascii="Courier New" w:hAnsi="Courier New" w:cs="Courier New"/>
          </w:rPr>
          <w:t>video/mp4, codecs="</w:t>
        </w:r>
      </w:ins>
      <w:ins w:id="289" w:author="Waqar Zia" w:date="2025-08-29T14:58:00Z" w16du:dateUtc="2025-08-29T12:58:00Z">
        <w:r w:rsidRPr="00B65C67">
          <w:rPr>
            <w:rFonts w:ascii="Courier New" w:hAnsi="Courier New" w:cs="Courier New"/>
          </w:rPr>
          <w:t>hvc1.2.</w:t>
        </w:r>
        <w:proofErr w:type="gramStart"/>
        <w:r w:rsidRPr="00B65C67">
          <w:rPr>
            <w:rFonts w:ascii="Courier New" w:hAnsi="Courier New" w:cs="Courier New"/>
          </w:rPr>
          <w:t>4.L123.B</w:t>
        </w:r>
        <w:proofErr w:type="gramEnd"/>
        <w:r w:rsidRPr="00B65C67">
          <w:rPr>
            <w:rFonts w:ascii="Courier New" w:hAnsi="Courier New" w:cs="Courier New"/>
          </w:rPr>
          <w:t>0</w:t>
        </w:r>
      </w:ins>
      <w:ins w:id="290" w:author="Waqar Zia" w:date="2025-08-29T14:41:00Z" w16du:dateUtc="2025-08-29T12:41:00Z">
        <w:r w:rsidRPr="00B65C67">
          <w:rPr>
            <w:rFonts w:ascii="Courier New" w:hAnsi="Courier New" w:cs="Courier New"/>
          </w:rPr>
          <w:t>",</w:t>
        </w:r>
      </w:ins>
      <w:r w:rsidRPr="00B65C67">
        <w:t xml:space="preserve"> or an equivalently compatible media type. </w:t>
      </w:r>
    </w:p>
    <w:p w14:paraId="7AA86651" w14:textId="77777777" w:rsidR="00DB06F8" w:rsidRPr="00B65C67" w:rsidRDefault="00DB06F8" w:rsidP="00DB06F8">
      <w:pPr>
        <w:keepNext/>
        <w:keepLines/>
      </w:pPr>
      <w:r w:rsidRPr="00B65C67">
        <w:t xml:space="preserve">The capability </w:t>
      </w:r>
      <w:bookmarkStart w:id="291" w:name="MCCQCTEMPBM_00000215"/>
      <w:r w:rsidRPr="00B65C67">
        <w:rPr>
          <w:rFonts w:ascii="Courier New" w:hAnsi="Courier New" w:cs="Courier New"/>
        </w:rPr>
        <w:t>26143_VIDEO_ENC_HEVC-UHD</w:t>
      </w:r>
      <w:bookmarkEnd w:id="291"/>
      <w:r w:rsidRPr="00B65C67">
        <w:t xml:space="preserve"> for a content generator is defined as the combination of the following capabilities:</w:t>
      </w:r>
    </w:p>
    <w:p w14:paraId="296A35AD" w14:textId="77777777" w:rsidR="00DB06F8" w:rsidRPr="00B65C67" w:rsidRDefault="00DB06F8" w:rsidP="00DB06F8">
      <w:pPr>
        <w:ind w:left="568" w:hanging="284"/>
      </w:pPr>
      <w:r w:rsidRPr="00B65C67">
        <w:t>-</w:t>
      </w:r>
      <w:r w:rsidRPr="00B65C67">
        <w:tab/>
        <w:t xml:space="preserve">the capability to generate a file from a video signal in real-time, such that the file can be played back by a player with the capability </w:t>
      </w:r>
      <w:bookmarkStart w:id="292" w:name="MCCQCTEMPBM_00000216"/>
      <w:r w:rsidRPr="00B65C67">
        <w:rPr>
          <w:rFonts w:ascii="Courier New" w:hAnsi="Courier New" w:cs="Courier New"/>
        </w:rPr>
        <w:t>26143_VIDEO_HEVC-UHD</w:t>
      </w:r>
      <w:bookmarkEnd w:id="292"/>
      <w:r w:rsidRPr="00B65C67">
        <w:t>,</w:t>
      </w:r>
    </w:p>
    <w:p w14:paraId="6A99F840" w14:textId="77777777" w:rsidR="00DB06F8" w:rsidRPr="00B65C67" w:rsidRDefault="00DB06F8" w:rsidP="00DB06F8">
      <w:pPr>
        <w:ind w:left="568" w:hanging="284"/>
      </w:pPr>
      <w:r w:rsidRPr="00B65C67">
        <w:t>-</w:t>
      </w:r>
      <w:r w:rsidRPr="00B65C67">
        <w:tab/>
        <w:t xml:space="preserve">the </w:t>
      </w:r>
      <w:r w:rsidRPr="00B65C67">
        <w:rPr>
          <w:b/>
        </w:rPr>
        <w:t xml:space="preserve">HEVC-UHD-Enc </w:t>
      </w:r>
      <w:r w:rsidRPr="00B65C67">
        <w:t>encoding capabilities as defined in clause 4.2.2.2 of TS 26.511 [4] to generate a bitstream from the video signal</w:t>
      </w:r>
    </w:p>
    <w:p w14:paraId="2FD59740" w14:textId="77777777" w:rsidR="00DB06F8" w:rsidRPr="00B65C67" w:rsidRDefault="00DB06F8" w:rsidP="00DB06F8">
      <w:pPr>
        <w:ind w:left="568" w:hanging="284"/>
      </w:pPr>
      <w:r w:rsidRPr="00B65C67">
        <w:t>-</w:t>
      </w:r>
      <w:r w:rsidRPr="00B65C67">
        <w:tab/>
        <w:t xml:space="preserve">the capability to generate an ISO BMFF track from the bitstream that conforms with the requirements of the sample entry </w:t>
      </w:r>
      <w:bookmarkStart w:id="293" w:name="MCCQCTEMPBM_00000217"/>
      <w:r w:rsidRPr="00B65C67">
        <w:rPr>
          <w:rFonts w:ascii="Courier New" w:hAnsi="Courier New" w:cs="Courier New"/>
        </w:rPr>
        <w:t>'hvc1'</w:t>
      </w:r>
      <w:bookmarkEnd w:id="293"/>
      <w:r w:rsidRPr="00B65C67">
        <w:t xml:space="preserve"> as defined in ISO/IEC 14496-15 [15].</w:t>
      </w:r>
    </w:p>
    <w:p w14:paraId="30185096" w14:textId="77777777" w:rsidR="00DB06F8" w:rsidRPr="00B65C67" w:rsidRDefault="00DB06F8" w:rsidP="00DB06F8">
      <w:pPr>
        <w:ind w:left="568" w:hanging="284"/>
      </w:pPr>
      <w:r w:rsidRPr="00B65C67">
        <w:t>-</w:t>
      </w:r>
      <w:r w:rsidRPr="00B65C67">
        <w:tab/>
        <w:t xml:space="preserve">the generation of a 3GP file from the ISO BMFF track that conforms to the </w:t>
      </w:r>
      <w:bookmarkStart w:id="294" w:name="MCCQCTEMPBM_00000218"/>
      <w:r w:rsidRPr="00B65C67">
        <w:rPr>
          <w:rFonts w:ascii="Courier New" w:hAnsi="Courier New" w:cs="Courier New"/>
        </w:rPr>
        <w:t>26143_CONTAINER_MP4_3GP9</w:t>
      </w:r>
      <w:ins w:id="295" w:author="Waqar Zia" w:date="2025-08-29T14:31:00Z" w16du:dateUtc="2025-08-29T12:31:00Z">
        <w:r w:rsidRPr="00B65C67">
          <w:t xml:space="preserve"> or </w:t>
        </w:r>
        <w:r w:rsidRPr="00B65C67">
          <w:rPr>
            <w:rFonts w:ascii="Courier New" w:hAnsi="Courier New" w:cs="Courier New"/>
          </w:rPr>
          <w:t>26143_CONTAINER_MP4</w:t>
        </w:r>
      </w:ins>
      <w:bookmarkEnd w:id="294"/>
      <w:r w:rsidRPr="00B65C67">
        <w:t xml:space="preserve"> capability as defined in clause 5.2.</w:t>
      </w:r>
    </w:p>
    <w:p w14:paraId="354304C3" w14:textId="529920DE" w:rsidR="00E242F1" w:rsidRPr="00E242F1" w:rsidRDefault="00DB06F8" w:rsidP="00DB06F8">
      <w:pPr>
        <w:ind w:left="568" w:hanging="284"/>
      </w:pPr>
      <w:r w:rsidRPr="00B65C67">
        <w:t>-</w:t>
      </w:r>
      <w:r w:rsidRPr="00B65C67">
        <w:tab/>
        <w:t xml:space="preserve">the provisioning of media type signalling with the generated file using </w:t>
      </w:r>
      <w:bookmarkStart w:id="296" w:name="MCCQCTEMPBM_00000219"/>
      <w:r w:rsidRPr="00B65C67">
        <w:rPr>
          <w:rFonts w:ascii="Courier New" w:hAnsi="Courier New" w:cs="Courier New"/>
        </w:rPr>
        <w:t>video/mp4, profile="3gp9" codecs="hvc1.2.</w:t>
      </w:r>
      <w:proofErr w:type="gramStart"/>
      <w:r w:rsidRPr="00B65C67">
        <w:rPr>
          <w:rFonts w:ascii="Courier New" w:hAnsi="Courier New" w:cs="Courier New"/>
        </w:rPr>
        <w:t>4.L153.B</w:t>
      </w:r>
      <w:proofErr w:type="gramEnd"/>
      <w:r w:rsidRPr="00B65C67">
        <w:rPr>
          <w:rFonts w:ascii="Courier New" w:hAnsi="Courier New" w:cs="Courier New"/>
        </w:rPr>
        <w:t>0"</w:t>
      </w:r>
      <w:bookmarkEnd w:id="296"/>
      <w:ins w:id="297" w:author="Waqar Zia" w:date="2025-08-29T14:42:00Z" w16du:dateUtc="2025-08-29T12:42:00Z">
        <w:r w:rsidRPr="00B65C67">
          <w:t xml:space="preserve"> or </w:t>
        </w:r>
        <w:r w:rsidRPr="00B65C67">
          <w:rPr>
            <w:rFonts w:ascii="Courier New" w:hAnsi="Courier New" w:cs="Courier New"/>
          </w:rPr>
          <w:t>video/mp4, codecs="</w:t>
        </w:r>
      </w:ins>
      <w:ins w:id="298" w:author="Waqar Zia" w:date="2025-08-29T14:58:00Z" w16du:dateUtc="2025-08-29T12:58:00Z">
        <w:r w:rsidRPr="00B65C67">
          <w:rPr>
            <w:rFonts w:ascii="Courier New" w:hAnsi="Courier New" w:cs="Courier New"/>
          </w:rPr>
          <w:t>hvc1.2.</w:t>
        </w:r>
        <w:proofErr w:type="gramStart"/>
        <w:r w:rsidRPr="00B65C67">
          <w:rPr>
            <w:rFonts w:ascii="Courier New" w:hAnsi="Courier New" w:cs="Courier New"/>
          </w:rPr>
          <w:t>4.L153.B</w:t>
        </w:r>
        <w:proofErr w:type="gramEnd"/>
        <w:r w:rsidRPr="00B65C67">
          <w:rPr>
            <w:rFonts w:ascii="Courier New" w:hAnsi="Courier New" w:cs="Courier New"/>
          </w:rPr>
          <w:t>0</w:t>
        </w:r>
      </w:ins>
      <w:ins w:id="299" w:author="Waqar Zia" w:date="2025-08-29T14:42:00Z" w16du:dateUtc="2025-08-29T12:42:00Z">
        <w:r w:rsidRPr="00B65C67">
          <w:rPr>
            <w:rFonts w:ascii="Courier New" w:hAnsi="Courier New" w:cs="Courier New"/>
          </w:rPr>
          <w:t>",</w:t>
        </w:r>
      </w:ins>
      <w:r w:rsidRPr="00B65C67">
        <w:t xml:space="preserve"> or an equivalently compatible media type.</w:t>
      </w:r>
    </w:p>
    <w:p w14:paraId="49A5FEE4" w14:textId="79D7F4DE" w:rsidR="009F5C67" w:rsidRDefault="009F5C67" w:rsidP="009F5C67">
      <w:pPr>
        <w:pStyle w:val="Heading2"/>
      </w:pPr>
      <w:r w:rsidRPr="00E248A8">
        <w:rPr>
          <w:highlight w:val="yellow"/>
        </w:rPr>
        <w:t xml:space="preserve">===== </w:t>
      </w:r>
      <w:r w:rsidRPr="00E248A8">
        <w:rPr>
          <w:highlight w:val="yellow"/>
        </w:rPr>
        <w:fldChar w:fldCharType="begin"/>
      </w:r>
      <w:r w:rsidRPr="00E248A8">
        <w:rPr>
          <w:highlight w:val="yellow"/>
        </w:rPr>
        <w:instrText xml:space="preserve"> AUTONUM  </w:instrText>
      </w:r>
      <w:r w:rsidRPr="00E248A8">
        <w:rPr>
          <w:highlight w:val="yellow"/>
        </w:rPr>
        <w:fldChar w:fldCharType="end"/>
      </w:r>
      <w:r w:rsidRPr="00E248A8">
        <w:rPr>
          <w:highlight w:val="yellow"/>
        </w:rPr>
        <w:t xml:space="preserve"> CHANGE =====</w:t>
      </w:r>
    </w:p>
    <w:p w14:paraId="00303DEF" w14:textId="77777777" w:rsidR="009F5C67" w:rsidRDefault="009F5C67" w:rsidP="009F5C67">
      <w:pPr>
        <w:pStyle w:val="Heading3"/>
      </w:pPr>
      <w:bookmarkStart w:id="300" w:name="_Toc157685489"/>
      <w:bookmarkStart w:id="301" w:name="_Toc170385021"/>
      <w:r>
        <w:t>6.2.1</w:t>
      </w:r>
      <w:r>
        <w:tab/>
        <w:t>Overview</w:t>
      </w:r>
      <w:bookmarkEnd w:id="300"/>
      <w:bookmarkEnd w:id="301"/>
    </w:p>
    <w:p w14:paraId="55C4A9C7" w14:textId="77777777" w:rsidR="009F5C67" w:rsidRDefault="009F5C67" w:rsidP="009F5C67">
      <w:r>
        <w:t xml:space="preserve">The baseline MMBP Player profile is aligned with TS 26.140 [32]. </w:t>
      </w:r>
    </w:p>
    <w:p w14:paraId="74B21AB9" w14:textId="77777777" w:rsidR="009F5C67" w:rsidRDefault="009F5C67" w:rsidP="009F5C67">
      <w:r>
        <w:t>The container format is based on IETF RFC 2045 [23] as the format for the MMBPs. Offering of alternative content is the container is permitted. In addition, the profile permits to encapsulate encapsulation of real-time video into the 3GP file format using the baseline profile. The container does not support external bodies, i.e. the MMBP is expected to be delivered as a single message. For details on the container format requirements, refer to clause 6.2.2.</w:t>
      </w:r>
    </w:p>
    <w:p w14:paraId="6FB814DA" w14:textId="77777777" w:rsidR="009F5C67" w:rsidRDefault="009F5C67" w:rsidP="009F5C67">
      <w:r>
        <w:t>The media types address basic text, audio/speech, images, video, text/subtitle, 3D scenes including AR as well as simple HTML-5 presentations.</w:t>
      </w:r>
    </w:p>
    <w:p w14:paraId="0404F3E6" w14:textId="77777777" w:rsidR="009F5C67" w:rsidRDefault="009F5C67" w:rsidP="009F5C67">
      <w:r>
        <w:t xml:space="preserve">Content conforming to the baseline MMBP player may include media types that are not explicitly supported by the media capabilities as defined in clause 6.2.3. Receivers shall </w:t>
      </w:r>
      <w:r w:rsidRPr="00665805">
        <w:t>ignore non-recognized media types</w:t>
      </w:r>
      <w:r>
        <w:t>. However, based on the container requirements, ignoring media types may results in specific processing requirements, for example pick an alternative, or ignore the entire MMBP.</w:t>
      </w:r>
    </w:p>
    <w:p w14:paraId="4D0D660B" w14:textId="77777777" w:rsidR="009F5C67" w:rsidRPr="000E3A15" w:rsidRDefault="009F5C67" w:rsidP="009F5C67">
      <w:r>
        <w:t xml:space="preserve">Content generated to be compatible for playback on players for this profile as well as players expose their capabilities should use the URN identifier </w:t>
      </w:r>
      <w:bookmarkStart w:id="302" w:name="MCCQCTEMPBM_00000256"/>
      <w:r w:rsidRPr="00CC2670">
        <w:rPr>
          <w:rFonts w:ascii="Courier New" w:hAnsi="Courier New" w:cs="Courier New"/>
        </w:rPr>
        <w:t>"urn:3</w:t>
      </w:r>
      <w:proofErr w:type="gramStart"/>
      <w:r w:rsidRPr="00CC2670">
        <w:rPr>
          <w:rFonts w:ascii="Courier New" w:hAnsi="Courier New" w:cs="Courier New"/>
        </w:rPr>
        <w:t>GPP:</w:t>
      </w:r>
      <w:r>
        <w:rPr>
          <w:rFonts w:ascii="Courier New" w:hAnsi="Courier New" w:cs="Courier New"/>
        </w:rPr>
        <w:t>26143</w:t>
      </w:r>
      <w:r w:rsidRPr="00CC2670">
        <w:rPr>
          <w:rFonts w:ascii="Courier New" w:hAnsi="Courier New" w:cs="Courier New"/>
        </w:rPr>
        <w:t>:</w:t>
      </w:r>
      <w:r>
        <w:rPr>
          <w:rFonts w:ascii="Courier New" w:hAnsi="Courier New" w:cs="Courier New"/>
        </w:rPr>
        <w:t>1</w:t>
      </w:r>
      <w:ins w:id="303" w:author="Thomas Stockhammer (25/08/06)" w:date="2025-08-06T15:15:00Z" w16du:dateUtc="2025-08-06T13:15:00Z">
        <w:r>
          <w:rPr>
            <w:rFonts w:ascii="Courier New" w:hAnsi="Courier New" w:cs="Courier New"/>
          </w:rPr>
          <w:t>9</w:t>
        </w:r>
      </w:ins>
      <w:proofErr w:type="gramEnd"/>
      <w:del w:id="304" w:author="Thomas Stockhammer (25/08/06)" w:date="2025-08-06T15:15:00Z" w16du:dateUtc="2025-08-06T13:15:00Z">
        <w:r w:rsidDel="000D759F">
          <w:rPr>
            <w:rFonts w:ascii="Courier New" w:hAnsi="Courier New" w:cs="Courier New"/>
          </w:rPr>
          <w:delText>8</w:delText>
        </w:r>
      </w:del>
      <w:r>
        <w:rPr>
          <w:rFonts w:ascii="Courier New" w:hAnsi="Courier New" w:cs="Courier New"/>
        </w:rPr>
        <w:t>:</w:t>
      </w:r>
      <w:r w:rsidRPr="00CC2670">
        <w:rPr>
          <w:rFonts w:ascii="Courier New" w:hAnsi="Courier New" w:cs="Courier New"/>
        </w:rPr>
        <w:t>baseline-mmbp-player"</w:t>
      </w:r>
      <w:r>
        <w:rPr>
          <w:rFonts w:ascii="Courier New" w:hAnsi="Courier New" w:cs="Courier New"/>
        </w:rPr>
        <w:t>.</w:t>
      </w:r>
      <w:bookmarkEnd w:id="302"/>
    </w:p>
    <w:p w14:paraId="70B97C2B" w14:textId="77777777" w:rsidR="00FF2E70" w:rsidRDefault="00FF2E70" w:rsidP="00FF2E70">
      <w:pPr>
        <w:pStyle w:val="Heading2"/>
      </w:pPr>
      <w:bookmarkStart w:id="305" w:name="_Toc157685491"/>
      <w:bookmarkStart w:id="306" w:name="_Toc170385023"/>
      <w:r w:rsidRPr="00E248A8">
        <w:rPr>
          <w:highlight w:val="yellow"/>
        </w:rPr>
        <w:t xml:space="preserve">===== </w:t>
      </w:r>
      <w:r w:rsidRPr="00E248A8">
        <w:rPr>
          <w:highlight w:val="yellow"/>
        </w:rPr>
        <w:fldChar w:fldCharType="begin"/>
      </w:r>
      <w:r w:rsidRPr="00E248A8">
        <w:rPr>
          <w:highlight w:val="yellow"/>
        </w:rPr>
        <w:instrText xml:space="preserve"> AUTONUM  </w:instrText>
      </w:r>
      <w:r w:rsidRPr="00E248A8">
        <w:rPr>
          <w:highlight w:val="yellow"/>
        </w:rPr>
        <w:fldChar w:fldCharType="end"/>
      </w:r>
      <w:r w:rsidRPr="00E248A8">
        <w:rPr>
          <w:highlight w:val="yellow"/>
        </w:rPr>
        <w:t xml:space="preserve"> CHANGE =====</w:t>
      </w:r>
    </w:p>
    <w:p w14:paraId="16DD6F24" w14:textId="77777777" w:rsidR="00FF2E70" w:rsidRDefault="00FF2E70" w:rsidP="00FF2E70">
      <w:pPr>
        <w:pStyle w:val="Heading3"/>
      </w:pPr>
      <w:bookmarkStart w:id="307" w:name="_Toc157685490"/>
      <w:bookmarkStart w:id="308" w:name="_Toc170385022"/>
      <w:r w:rsidRPr="002132BA">
        <w:t>6.2.2</w:t>
      </w:r>
      <w:r w:rsidRPr="002132BA">
        <w:tab/>
        <w:t>Container Format</w:t>
      </w:r>
      <w:bookmarkEnd w:id="307"/>
      <w:bookmarkEnd w:id="308"/>
    </w:p>
    <w:p w14:paraId="47FD72BF" w14:textId="77777777" w:rsidR="00FF2E70" w:rsidRDefault="00FF2E70" w:rsidP="00FF2E70">
      <w:r>
        <w:t>The following capabilities for the container format as defined in clause 5.2.1 shall be supported:</w:t>
      </w:r>
    </w:p>
    <w:p w14:paraId="6127EBD7" w14:textId="77777777" w:rsidR="00FF2E70" w:rsidRPr="009C0590" w:rsidRDefault="00FF2E70" w:rsidP="00FF2E70">
      <w:pPr>
        <w:pStyle w:val="B1"/>
        <w:rPr>
          <w:rFonts w:ascii="Courier New" w:hAnsi="Courier New" w:cs="Courier New"/>
        </w:rPr>
      </w:pPr>
      <w:bookmarkStart w:id="309" w:name="MCCQCTEMPBM_00000257"/>
      <w:r>
        <w:rPr>
          <w:rFonts w:ascii="Courier New" w:hAnsi="Courier New" w:cs="Courier New"/>
        </w:rPr>
        <w:t>-</w:t>
      </w:r>
      <w:r>
        <w:rPr>
          <w:rFonts w:ascii="Courier New" w:hAnsi="Courier New" w:cs="Courier New"/>
        </w:rPr>
        <w:tab/>
      </w:r>
      <w:r w:rsidRPr="009C0590">
        <w:rPr>
          <w:rFonts w:ascii="Courier New" w:hAnsi="Courier New" w:cs="Courier New"/>
        </w:rPr>
        <w:t>26143_CONTAINER_RFC2046_SINGLE</w:t>
      </w:r>
    </w:p>
    <w:p w14:paraId="538F8ADE" w14:textId="77777777" w:rsidR="00FF2E70" w:rsidRPr="009C0590" w:rsidRDefault="00FF2E70" w:rsidP="00FF2E70">
      <w:pPr>
        <w:pStyle w:val="B1"/>
        <w:rPr>
          <w:rFonts w:ascii="Courier New" w:hAnsi="Courier New" w:cs="Courier New"/>
        </w:rPr>
      </w:pPr>
      <w:r>
        <w:rPr>
          <w:rFonts w:ascii="Courier New" w:hAnsi="Courier New" w:cs="Courier New"/>
        </w:rPr>
        <w:t>-</w:t>
      </w:r>
      <w:r>
        <w:rPr>
          <w:rFonts w:ascii="Courier New" w:hAnsi="Courier New" w:cs="Courier New"/>
        </w:rPr>
        <w:tab/>
      </w:r>
      <w:r w:rsidRPr="009C0590">
        <w:rPr>
          <w:rFonts w:ascii="Courier New" w:hAnsi="Courier New" w:cs="Courier New"/>
        </w:rPr>
        <w:t>26143_CONTAINER_RFC2046_MIXED</w:t>
      </w:r>
    </w:p>
    <w:p w14:paraId="44CF58D7" w14:textId="77777777" w:rsidR="00FF2E70" w:rsidRPr="009C0590" w:rsidRDefault="00FF2E70" w:rsidP="00FF2E70">
      <w:pPr>
        <w:pStyle w:val="B1"/>
        <w:rPr>
          <w:rFonts w:ascii="Courier New" w:hAnsi="Courier New" w:cs="Courier New"/>
        </w:rPr>
      </w:pPr>
      <w:r>
        <w:rPr>
          <w:rFonts w:ascii="Courier New" w:hAnsi="Courier New" w:cs="Courier New"/>
        </w:rPr>
        <w:t>-</w:t>
      </w:r>
      <w:r>
        <w:rPr>
          <w:rFonts w:ascii="Courier New" w:hAnsi="Courier New" w:cs="Courier New"/>
        </w:rPr>
        <w:tab/>
      </w:r>
      <w:r w:rsidRPr="009C0590">
        <w:rPr>
          <w:rFonts w:ascii="Courier New" w:hAnsi="Courier New" w:cs="Courier New"/>
        </w:rPr>
        <w:t>26143_CONTAINER_RFC2046_ALTERNATIVE</w:t>
      </w:r>
    </w:p>
    <w:p w14:paraId="6190030D" w14:textId="77777777" w:rsidR="00FF2E70" w:rsidRPr="009C0590" w:rsidRDefault="00FF2E70" w:rsidP="00FF2E70">
      <w:pPr>
        <w:pStyle w:val="B1"/>
        <w:rPr>
          <w:rFonts w:ascii="Courier New" w:hAnsi="Courier New" w:cs="Courier New"/>
        </w:rPr>
      </w:pPr>
      <w:r>
        <w:rPr>
          <w:rFonts w:ascii="Courier New" w:hAnsi="Courier New" w:cs="Courier New"/>
        </w:rPr>
        <w:t>-</w:t>
      </w:r>
      <w:r>
        <w:rPr>
          <w:rFonts w:ascii="Courier New" w:hAnsi="Courier New" w:cs="Courier New"/>
        </w:rPr>
        <w:tab/>
      </w:r>
      <w:r w:rsidRPr="009C0590">
        <w:rPr>
          <w:rFonts w:ascii="Courier New" w:hAnsi="Courier New" w:cs="Courier New"/>
        </w:rPr>
        <w:t>26143_CONTAINER_RFC2387_RELATED</w:t>
      </w:r>
    </w:p>
    <w:p w14:paraId="6CD1E67B" w14:textId="77777777" w:rsidR="00FF2E70" w:rsidRDefault="00FF2E70" w:rsidP="00FF2E70">
      <w:pPr>
        <w:pStyle w:val="B1"/>
        <w:rPr>
          <w:ins w:id="310" w:author="Thomas Stockhammer (25/09/04)" w:date="2025-09-04T15:48:00Z" w16du:dateUtc="2025-09-04T13:48:00Z"/>
          <w:rFonts w:ascii="Courier New" w:hAnsi="Courier New" w:cs="Courier New"/>
        </w:rPr>
      </w:pPr>
      <w:r>
        <w:rPr>
          <w:rFonts w:ascii="Courier New" w:hAnsi="Courier New" w:cs="Courier New"/>
        </w:rPr>
        <w:t>-</w:t>
      </w:r>
      <w:r>
        <w:rPr>
          <w:rFonts w:ascii="Courier New" w:hAnsi="Courier New" w:cs="Courier New"/>
        </w:rPr>
        <w:tab/>
      </w:r>
      <w:r w:rsidRPr="009C0590">
        <w:rPr>
          <w:rFonts w:ascii="Courier New" w:hAnsi="Courier New" w:cs="Courier New"/>
        </w:rPr>
        <w:t>26143_CONTAINER_MP4_3GP9</w:t>
      </w:r>
    </w:p>
    <w:p w14:paraId="241574A7" w14:textId="0A4AC2F3" w:rsidR="006730BB" w:rsidRPr="009C0590" w:rsidRDefault="006730BB" w:rsidP="006730BB">
      <w:pPr>
        <w:pStyle w:val="B1"/>
        <w:rPr>
          <w:rFonts w:ascii="Courier New" w:hAnsi="Courier New" w:cs="Courier New"/>
        </w:rPr>
      </w:pPr>
      <w:ins w:id="311" w:author="Thomas Stockhammer (25/09/04)" w:date="2025-09-04T15:48:00Z" w16du:dateUtc="2025-09-04T13:48:00Z">
        <w:r>
          <w:rPr>
            <w:rFonts w:ascii="Courier New" w:hAnsi="Courier New" w:cs="Courier New"/>
          </w:rPr>
          <w:t>-</w:t>
        </w:r>
        <w:r>
          <w:rPr>
            <w:rFonts w:ascii="Courier New" w:hAnsi="Courier New" w:cs="Courier New"/>
          </w:rPr>
          <w:tab/>
        </w:r>
        <w:r w:rsidRPr="009C0590">
          <w:rPr>
            <w:rFonts w:ascii="Courier New" w:hAnsi="Courier New" w:cs="Courier New"/>
          </w:rPr>
          <w:t>26143_CONTAINER_MP4_</w:t>
        </w:r>
        <w:r>
          <w:rPr>
            <w:rFonts w:ascii="Courier New" w:hAnsi="Courier New" w:cs="Courier New"/>
          </w:rPr>
          <w:t>MP42</w:t>
        </w:r>
      </w:ins>
    </w:p>
    <w:bookmarkEnd w:id="309"/>
    <w:p w14:paraId="4B83F7F1" w14:textId="77777777" w:rsidR="00FF2E70" w:rsidRDefault="00FF2E70" w:rsidP="00FF2E70">
      <w:r>
        <w:t>The following capabilities for the container format as defined in clause 5.2 should be supported:</w:t>
      </w:r>
    </w:p>
    <w:p w14:paraId="20CBAAC0" w14:textId="77777777" w:rsidR="00FF2E70" w:rsidRPr="009C0590" w:rsidRDefault="00FF2E70" w:rsidP="00FF2E70">
      <w:pPr>
        <w:pStyle w:val="B1"/>
        <w:rPr>
          <w:rFonts w:ascii="Courier New" w:hAnsi="Courier New" w:cs="Courier New"/>
        </w:rPr>
      </w:pPr>
      <w:bookmarkStart w:id="312" w:name="MCCQCTEMPBM_00000258"/>
      <w:r>
        <w:rPr>
          <w:rFonts w:ascii="Courier New" w:hAnsi="Courier New" w:cs="Courier New"/>
        </w:rPr>
        <w:t>-</w:t>
      </w:r>
      <w:r>
        <w:rPr>
          <w:rFonts w:ascii="Courier New" w:hAnsi="Courier New" w:cs="Courier New"/>
        </w:rPr>
        <w:tab/>
      </w:r>
      <w:r w:rsidRPr="009C0590">
        <w:rPr>
          <w:rFonts w:ascii="Courier New" w:hAnsi="Courier New" w:cs="Courier New"/>
        </w:rPr>
        <w:t>26143_CONTAINER_RFC2046_</w:t>
      </w:r>
      <w:r>
        <w:rPr>
          <w:rFonts w:ascii="Courier New" w:hAnsi="Courier New" w:cs="Courier New"/>
        </w:rPr>
        <w:t>PARALLEL</w:t>
      </w:r>
    </w:p>
    <w:bookmarkEnd w:id="312"/>
    <w:p w14:paraId="40624531" w14:textId="77777777" w:rsidR="00FF2E70" w:rsidRDefault="00FF2E70" w:rsidP="00FF2E70">
      <w:pPr>
        <w:spacing w:after="120"/>
      </w:pPr>
      <w:r>
        <w:t xml:space="preserve">In addition, </w:t>
      </w:r>
      <w:bookmarkStart w:id="313" w:name="MCCQCTEMPBM_00000259"/>
      <w:r w:rsidRPr="005D4193">
        <w:rPr>
          <w:rFonts w:ascii="Courier New" w:hAnsi="Courier New" w:cs="Courier New"/>
        </w:rPr>
        <w:t>multipart/</w:t>
      </w:r>
      <w:r>
        <w:rPr>
          <w:rFonts w:ascii="Courier New" w:hAnsi="Courier New" w:cs="Courier New"/>
        </w:rPr>
        <w:t>parallel</w:t>
      </w:r>
      <w:bookmarkEnd w:id="313"/>
      <w:r>
        <w:t xml:space="preserve"> shall not be present in an MMBP on the same level if a 3GP file Rel-9 basic profile as defined in TS 26.244 [26] identified by the brand </w:t>
      </w:r>
      <w:bookmarkStart w:id="314" w:name="MCCQCTEMPBM_00000260"/>
      <w:r w:rsidRPr="004F4138">
        <w:rPr>
          <w:rFonts w:ascii="Courier New" w:hAnsi="Courier New" w:cs="Courier New"/>
        </w:rPr>
        <w:t>'3gp9'</w:t>
      </w:r>
      <w:bookmarkEnd w:id="314"/>
      <w:r>
        <w:t>is present and contains more than on track.</w:t>
      </w:r>
    </w:p>
    <w:p w14:paraId="16108346" w14:textId="77777777" w:rsidR="009F5C67" w:rsidRDefault="009F5C67" w:rsidP="009F5C67">
      <w:pPr>
        <w:pStyle w:val="Heading2"/>
      </w:pPr>
      <w:r w:rsidRPr="00E248A8">
        <w:rPr>
          <w:highlight w:val="yellow"/>
        </w:rPr>
        <w:t xml:space="preserve">===== </w:t>
      </w:r>
      <w:r w:rsidRPr="00E248A8">
        <w:rPr>
          <w:highlight w:val="yellow"/>
        </w:rPr>
        <w:fldChar w:fldCharType="begin"/>
      </w:r>
      <w:r w:rsidRPr="00E248A8">
        <w:rPr>
          <w:highlight w:val="yellow"/>
        </w:rPr>
        <w:instrText xml:space="preserve"> AUTONUM  </w:instrText>
      </w:r>
      <w:r w:rsidRPr="00E248A8">
        <w:rPr>
          <w:highlight w:val="yellow"/>
        </w:rPr>
        <w:fldChar w:fldCharType="end"/>
      </w:r>
      <w:r w:rsidRPr="00E248A8">
        <w:rPr>
          <w:highlight w:val="yellow"/>
        </w:rPr>
        <w:t xml:space="preserve"> CHANGE =====</w:t>
      </w:r>
    </w:p>
    <w:p w14:paraId="1288CEA7" w14:textId="77777777" w:rsidR="009F5C67" w:rsidRDefault="009F5C67" w:rsidP="009F5C67">
      <w:pPr>
        <w:pStyle w:val="Heading3"/>
      </w:pPr>
      <w:bookmarkStart w:id="315" w:name="_Toc157685493"/>
      <w:bookmarkStart w:id="316" w:name="_Toc170385025"/>
      <w:bookmarkEnd w:id="305"/>
      <w:bookmarkEnd w:id="306"/>
      <w:r>
        <w:t>6.3.1</w:t>
      </w:r>
      <w:r>
        <w:tab/>
        <w:t>Overview</w:t>
      </w:r>
      <w:bookmarkEnd w:id="315"/>
      <w:bookmarkEnd w:id="316"/>
    </w:p>
    <w:p w14:paraId="256C9551" w14:textId="77777777" w:rsidR="009F5C67" w:rsidRDefault="009F5C67" w:rsidP="009F5C67">
      <w:r>
        <w:t xml:space="preserve">The baseline MMBP Generator profile is aligned with TS 26.140 [32]. </w:t>
      </w:r>
    </w:p>
    <w:p w14:paraId="51A90430" w14:textId="77777777" w:rsidR="009F5C67" w:rsidRDefault="009F5C67" w:rsidP="009F5C67">
      <w:r>
        <w:t xml:space="preserve">It primarily addresses the ability for users to generate content, for example on a mobile device. </w:t>
      </w:r>
    </w:p>
    <w:p w14:paraId="5C129561" w14:textId="77777777" w:rsidR="009F5C67" w:rsidRDefault="009F5C67" w:rsidP="009F5C67">
      <w:r>
        <w:t>The container format is based on IETF RFC 2045 [23] as the format for the MMBPs. Offering of alternative content is the container is permitted. In addition, the profile permits to encapsulate encapsulation of real-time video into the 3GP file format using the baseline profile. The container does not support external bodies, i.e. the MMBP is expected to be delivered as a single message. For details on the container format requirements, refer to clause 6.3.2.</w:t>
      </w:r>
    </w:p>
    <w:p w14:paraId="4FF99250" w14:textId="77777777" w:rsidR="009F5C67" w:rsidRDefault="009F5C67" w:rsidP="009F5C67">
      <w:r>
        <w:t>The media types supported by this profile are basic text, audio/speech, images, video, and text.</w:t>
      </w:r>
    </w:p>
    <w:p w14:paraId="346EEC5E" w14:textId="77777777" w:rsidR="009F5C67" w:rsidRDefault="009F5C67" w:rsidP="009F5C67">
      <w:r>
        <w:t xml:space="preserve">Content conforming to the baseline MMBP generator profile may include media types that are not explicitly supported by the media capabilities as defined in clause 6.3.3. Receivers are expected to </w:t>
      </w:r>
      <w:r w:rsidRPr="00665805">
        <w:t>ignore non-recognized media types</w:t>
      </w:r>
      <w:r>
        <w:t>. However, based on the container requirements, ignoring media types may results in specific processing requirements, for example pick an alternative, or ignore the entire MMBP.</w:t>
      </w:r>
    </w:p>
    <w:p w14:paraId="1E6E9BCE" w14:textId="77777777" w:rsidR="009F5C67" w:rsidRDefault="009F5C67" w:rsidP="009F5C67">
      <w:r>
        <w:t>Additional packaging requirements and recommendations are provided in clause 6.3.4.</w:t>
      </w:r>
    </w:p>
    <w:p w14:paraId="145BF685" w14:textId="77777777" w:rsidR="009F5C67" w:rsidRPr="00CC2B53" w:rsidRDefault="009F5C67" w:rsidP="009F5C67">
      <w:r>
        <w:t xml:space="preserve">Content generated to be compatible for this profile as well as generators expose their capabilities should use the URN identifier </w:t>
      </w:r>
      <w:bookmarkStart w:id="317" w:name="MCCQCTEMPBM_00000291"/>
      <w:r w:rsidRPr="00CC2670">
        <w:rPr>
          <w:rFonts w:ascii="Courier New" w:hAnsi="Courier New" w:cs="Courier New"/>
        </w:rPr>
        <w:t>"urn:3</w:t>
      </w:r>
      <w:proofErr w:type="gramStart"/>
      <w:r w:rsidRPr="00CC2670">
        <w:rPr>
          <w:rFonts w:ascii="Courier New" w:hAnsi="Courier New" w:cs="Courier New"/>
        </w:rPr>
        <w:t>GPP:</w:t>
      </w:r>
      <w:r>
        <w:rPr>
          <w:rFonts w:ascii="Courier New" w:hAnsi="Courier New" w:cs="Courier New"/>
        </w:rPr>
        <w:t>26143</w:t>
      </w:r>
      <w:r w:rsidRPr="00CC2670">
        <w:rPr>
          <w:rFonts w:ascii="Courier New" w:hAnsi="Courier New" w:cs="Courier New"/>
        </w:rPr>
        <w:t>:</w:t>
      </w:r>
      <w:r>
        <w:rPr>
          <w:rFonts w:ascii="Courier New" w:hAnsi="Courier New" w:cs="Courier New"/>
        </w:rPr>
        <w:t>1</w:t>
      </w:r>
      <w:ins w:id="318" w:author="Thomas Stockhammer (25/08/06)" w:date="2025-08-06T15:15:00Z" w16du:dateUtc="2025-08-06T13:15:00Z">
        <w:r>
          <w:rPr>
            <w:rFonts w:ascii="Courier New" w:hAnsi="Courier New" w:cs="Courier New"/>
          </w:rPr>
          <w:t>9</w:t>
        </w:r>
      </w:ins>
      <w:proofErr w:type="gramEnd"/>
      <w:del w:id="319" w:author="Thomas Stockhammer (25/08/06)" w:date="2025-08-06T15:15:00Z" w16du:dateUtc="2025-08-06T13:15:00Z">
        <w:r w:rsidDel="000D759F">
          <w:rPr>
            <w:rFonts w:ascii="Courier New" w:hAnsi="Courier New" w:cs="Courier New"/>
          </w:rPr>
          <w:delText>8</w:delText>
        </w:r>
      </w:del>
      <w:r w:rsidRPr="00CC2670">
        <w:rPr>
          <w:rFonts w:ascii="Courier New" w:hAnsi="Courier New" w:cs="Courier New"/>
        </w:rPr>
        <w:t>:baseline-mmbp-</w:t>
      </w:r>
      <w:r>
        <w:rPr>
          <w:rFonts w:ascii="Courier New" w:hAnsi="Courier New" w:cs="Courier New"/>
        </w:rPr>
        <w:t>generator</w:t>
      </w:r>
      <w:r w:rsidRPr="00CC2670">
        <w:rPr>
          <w:rFonts w:ascii="Courier New" w:hAnsi="Courier New" w:cs="Courier New"/>
        </w:rPr>
        <w:t>"</w:t>
      </w:r>
      <w:r>
        <w:rPr>
          <w:rFonts w:ascii="Courier New" w:hAnsi="Courier New" w:cs="Courier New"/>
        </w:rPr>
        <w:t>.</w:t>
      </w:r>
      <w:bookmarkEnd w:id="317"/>
    </w:p>
    <w:p w14:paraId="31FAD2DD" w14:textId="77777777" w:rsidR="00B06633" w:rsidRDefault="00B06633" w:rsidP="00B06633">
      <w:pPr>
        <w:pStyle w:val="Heading2"/>
      </w:pPr>
      <w:bookmarkStart w:id="320" w:name="_Toc157685495"/>
      <w:bookmarkStart w:id="321" w:name="_Toc170385027"/>
      <w:r w:rsidRPr="00E248A8">
        <w:rPr>
          <w:highlight w:val="yellow"/>
        </w:rPr>
        <w:t xml:space="preserve">===== </w:t>
      </w:r>
      <w:r w:rsidRPr="00E248A8">
        <w:rPr>
          <w:highlight w:val="yellow"/>
        </w:rPr>
        <w:fldChar w:fldCharType="begin"/>
      </w:r>
      <w:r w:rsidRPr="00E248A8">
        <w:rPr>
          <w:highlight w:val="yellow"/>
        </w:rPr>
        <w:instrText xml:space="preserve"> AUTONUM  </w:instrText>
      </w:r>
      <w:r w:rsidRPr="00E248A8">
        <w:rPr>
          <w:highlight w:val="yellow"/>
        </w:rPr>
        <w:fldChar w:fldCharType="end"/>
      </w:r>
      <w:r w:rsidRPr="00E248A8">
        <w:rPr>
          <w:highlight w:val="yellow"/>
        </w:rPr>
        <w:t xml:space="preserve"> CHANGE =====</w:t>
      </w:r>
    </w:p>
    <w:p w14:paraId="3B877EBE" w14:textId="77777777" w:rsidR="007E1362" w:rsidRDefault="007E1362" w:rsidP="007E1362">
      <w:pPr>
        <w:pStyle w:val="Heading3"/>
      </w:pPr>
      <w:bookmarkStart w:id="322" w:name="_Toc157685494"/>
      <w:bookmarkStart w:id="323" w:name="_Toc170385026"/>
      <w:r w:rsidRPr="006B5512">
        <w:t>6.</w:t>
      </w:r>
      <w:r>
        <w:t>3</w:t>
      </w:r>
      <w:r w:rsidRPr="006B5512">
        <w:t>.2</w:t>
      </w:r>
      <w:r w:rsidRPr="006B5512">
        <w:tab/>
        <w:t>Container Format</w:t>
      </w:r>
      <w:bookmarkEnd w:id="322"/>
      <w:bookmarkEnd w:id="323"/>
    </w:p>
    <w:p w14:paraId="581601C9" w14:textId="77777777" w:rsidR="007E1362" w:rsidRDefault="007E1362" w:rsidP="007E1362">
      <w:r>
        <w:t>The following capabilities for the container format as defined in clause 5.2.2 shall be supported:</w:t>
      </w:r>
    </w:p>
    <w:p w14:paraId="5F4F4FCA" w14:textId="77777777" w:rsidR="007E1362" w:rsidRPr="009C0590" w:rsidRDefault="007E1362" w:rsidP="007E1362">
      <w:pPr>
        <w:pStyle w:val="B1"/>
        <w:rPr>
          <w:rFonts w:ascii="Courier New" w:hAnsi="Courier New" w:cs="Courier New"/>
        </w:rPr>
      </w:pPr>
      <w:bookmarkStart w:id="324" w:name="MCCQCTEMPBM_00000292"/>
      <w:r>
        <w:rPr>
          <w:rFonts w:ascii="Courier New" w:hAnsi="Courier New" w:cs="Courier New"/>
        </w:rPr>
        <w:t>-</w:t>
      </w:r>
      <w:r>
        <w:rPr>
          <w:rFonts w:ascii="Courier New" w:hAnsi="Courier New" w:cs="Courier New"/>
        </w:rPr>
        <w:tab/>
      </w:r>
      <w:r w:rsidRPr="009C0590">
        <w:rPr>
          <w:rFonts w:ascii="Courier New" w:hAnsi="Courier New" w:cs="Courier New"/>
        </w:rPr>
        <w:t>26143_CONTAINER_RFC2046_SINGLE</w:t>
      </w:r>
      <w:r>
        <w:rPr>
          <w:rFonts w:ascii="Courier New" w:hAnsi="Courier New" w:cs="Courier New"/>
        </w:rPr>
        <w:t>_GEN</w:t>
      </w:r>
    </w:p>
    <w:p w14:paraId="00B4D513" w14:textId="77777777" w:rsidR="007E1362" w:rsidRPr="009C0590" w:rsidRDefault="007E1362" w:rsidP="007E1362">
      <w:pPr>
        <w:pStyle w:val="B1"/>
        <w:rPr>
          <w:rFonts w:ascii="Courier New" w:hAnsi="Courier New" w:cs="Courier New"/>
        </w:rPr>
      </w:pPr>
      <w:r>
        <w:rPr>
          <w:rFonts w:ascii="Courier New" w:hAnsi="Courier New" w:cs="Courier New"/>
        </w:rPr>
        <w:t>-</w:t>
      </w:r>
      <w:r>
        <w:rPr>
          <w:rFonts w:ascii="Courier New" w:hAnsi="Courier New" w:cs="Courier New"/>
        </w:rPr>
        <w:tab/>
      </w:r>
      <w:r w:rsidRPr="009C0590">
        <w:rPr>
          <w:rFonts w:ascii="Courier New" w:hAnsi="Courier New" w:cs="Courier New"/>
        </w:rPr>
        <w:t>26143_CONTAINER_RFC2046_MIXED</w:t>
      </w:r>
      <w:r>
        <w:rPr>
          <w:rFonts w:ascii="Courier New" w:hAnsi="Courier New" w:cs="Courier New"/>
        </w:rPr>
        <w:t>_GEN</w:t>
      </w:r>
    </w:p>
    <w:p w14:paraId="3B715F5A" w14:textId="1959B483" w:rsidR="009C5DFC" w:rsidRPr="009C5DFC" w:rsidRDefault="007E1362" w:rsidP="009C5DFC">
      <w:pPr>
        <w:pStyle w:val="B1"/>
        <w:rPr>
          <w:ins w:id="325" w:author="Thomas Stockhammer (25/09/04)" w:date="2025-09-04T15:49:00Z" w16du:dateUtc="2025-09-04T13:49:00Z"/>
        </w:rPr>
      </w:pPr>
      <w:r w:rsidRPr="009C5DFC">
        <w:t>-</w:t>
      </w:r>
      <w:r w:rsidRPr="009C5DFC">
        <w:tab/>
      </w:r>
      <w:ins w:id="326" w:author="Thomas Stockhammer (25/09/04)" w:date="2025-09-04T15:48:00Z" w16du:dateUtc="2025-09-04T13:48:00Z">
        <w:r w:rsidR="009C5DFC" w:rsidRPr="009C5DFC">
          <w:t xml:space="preserve">at least one of the </w:t>
        </w:r>
        <w:proofErr w:type="spellStart"/>
        <w:r w:rsidR="009C5DFC" w:rsidRPr="009C5DFC">
          <w:t>the</w:t>
        </w:r>
        <w:proofErr w:type="spellEnd"/>
        <w:r w:rsidR="009C5DFC" w:rsidRPr="009C5DFC">
          <w:t xml:space="preserve"> following two</w:t>
        </w:r>
      </w:ins>
      <w:ins w:id="327" w:author="Thomas Stockhammer (25/09/04)" w:date="2025-09-04T15:50:00Z" w16du:dateUtc="2025-09-04T13:50:00Z">
        <w:r w:rsidR="009C5DFC">
          <w:t>:</w:t>
        </w:r>
      </w:ins>
      <w:ins w:id="328" w:author="Thomas Stockhammer (25/09/04)" w:date="2025-09-04T15:49:00Z" w16du:dateUtc="2025-09-04T13:49:00Z">
        <w:r w:rsidR="009C5DFC" w:rsidRPr="009C5DFC">
          <w:t xml:space="preserve"> </w:t>
        </w:r>
      </w:ins>
    </w:p>
    <w:p w14:paraId="345EE177" w14:textId="5F8BB9A7" w:rsidR="007E1362" w:rsidRPr="009C5DFC" w:rsidRDefault="009C5DFC" w:rsidP="009C5DFC">
      <w:pPr>
        <w:pStyle w:val="B2"/>
        <w:rPr>
          <w:ins w:id="329" w:author="Thomas Stockhammer (25/09/04)" w:date="2025-09-04T15:49:00Z" w16du:dateUtc="2025-09-04T13:49:00Z"/>
          <w:rFonts w:ascii="Courier New" w:hAnsi="Courier New" w:cs="Courier New"/>
        </w:rPr>
      </w:pPr>
      <w:ins w:id="330" w:author="Thomas Stockhammer (25/09/04)" w:date="2025-09-04T15:49:00Z" w16du:dateUtc="2025-09-04T13:49:00Z">
        <w:r>
          <w:t>-</w:t>
        </w:r>
        <w:r>
          <w:tab/>
        </w:r>
      </w:ins>
      <w:r w:rsidR="007E1362" w:rsidRPr="009C5DFC">
        <w:rPr>
          <w:rFonts w:ascii="Courier New" w:hAnsi="Courier New" w:cs="Courier New"/>
        </w:rPr>
        <w:t>26143_CONTAINER_MP4_3GP9_GEN</w:t>
      </w:r>
    </w:p>
    <w:p w14:paraId="301A63FE" w14:textId="582E5202" w:rsidR="009C5DFC" w:rsidRPr="009C5DFC" w:rsidRDefault="009C5DFC" w:rsidP="009C5DFC">
      <w:pPr>
        <w:pStyle w:val="B2"/>
        <w:rPr>
          <w:rFonts w:ascii="Courier New" w:hAnsi="Courier New" w:cs="Courier New"/>
        </w:rPr>
      </w:pPr>
      <w:ins w:id="331" w:author="Thomas Stockhammer (25/09/04)" w:date="2025-09-04T15:49:00Z" w16du:dateUtc="2025-09-04T13:49:00Z">
        <w:r>
          <w:t>-</w:t>
        </w:r>
        <w:r>
          <w:tab/>
        </w:r>
        <w:r w:rsidRPr="009C5DFC">
          <w:rPr>
            <w:rFonts w:ascii="Courier New" w:hAnsi="Courier New" w:cs="Courier New"/>
          </w:rPr>
          <w:t>26143_CONTAINER_MP4_</w:t>
        </w:r>
        <w:r w:rsidRPr="009C5DFC">
          <w:rPr>
            <w:rFonts w:ascii="Courier New" w:hAnsi="Courier New" w:cs="Courier New"/>
          </w:rPr>
          <w:t>MP42</w:t>
        </w:r>
        <w:r w:rsidRPr="009C5DFC">
          <w:rPr>
            <w:rFonts w:ascii="Courier New" w:hAnsi="Courier New" w:cs="Courier New"/>
          </w:rPr>
          <w:t>_GEN</w:t>
        </w:r>
      </w:ins>
    </w:p>
    <w:bookmarkEnd w:id="324"/>
    <w:p w14:paraId="36FC687A" w14:textId="77777777" w:rsidR="007E1362" w:rsidRDefault="007E1362" w:rsidP="007E1362">
      <w:r>
        <w:t>The following capabilities for the container format as defined in clause 5.2 should be supported:</w:t>
      </w:r>
    </w:p>
    <w:p w14:paraId="0C40D1EC" w14:textId="77777777" w:rsidR="007E1362" w:rsidRDefault="007E1362" w:rsidP="007E1362">
      <w:pPr>
        <w:pStyle w:val="B1"/>
        <w:rPr>
          <w:rFonts w:ascii="Courier New" w:hAnsi="Courier New" w:cs="Courier New"/>
        </w:rPr>
      </w:pPr>
      <w:bookmarkStart w:id="332" w:name="MCCQCTEMPBM_00000293"/>
      <w:r>
        <w:rPr>
          <w:rFonts w:ascii="Courier New" w:hAnsi="Courier New" w:cs="Courier New"/>
        </w:rPr>
        <w:t>-</w:t>
      </w:r>
      <w:r>
        <w:rPr>
          <w:rFonts w:ascii="Courier New" w:hAnsi="Courier New" w:cs="Courier New"/>
        </w:rPr>
        <w:tab/>
      </w:r>
      <w:r w:rsidRPr="009C0590">
        <w:rPr>
          <w:rFonts w:ascii="Courier New" w:hAnsi="Courier New" w:cs="Courier New"/>
        </w:rPr>
        <w:t>26143_CONTAINER_RFC2046_</w:t>
      </w:r>
      <w:r>
        <w:rPr>
          <w:rFonts w:ascii="Courier New" w:hAnsi="Courier New" w:cs="Courier New"/>
        </w:rPr>
        <w:t>PARALLEL_GEN</w:t>
      </w:r>
    </w:p>
    <w:p w14:paraId="12E8C50F" w14:textId="4349D1C0" w:rsidR="00B06633" w:rsidRPr="007E1362" w:rsidRDefault="007E1362" w:rsidP="007E1362">
      <w:pPr>
        <w:pStyle w:val="B1"/>
        <w:rPr>
          <w:rFonts w:ascii="Courier New" w:hAnsi="Courier New" w:cs="Courier New"/>
        </w:rPr>
      </w:pPr>
      <w:r>
        <w:rPr>
          <w:rFonts w:ascii="Courier New" w:hAnsi="Courier New" w:cs="Courier New"/>
        </w:rPr>
        <w:t>-</w:t>
      </w:r>
      <w:r>
        <w:rPr>
          <w:rFonts w:ascii="Courier New" w:hAnsi="Courier New" w:cs="Courier New"/>
        </w:rPr>
        <w:tab/>
      </w:r>
      <w:r w:rsidRPr="009C0590">
        <w:rPr>
          <w:rFonts w:ascii="Courier New" w:hAnsi="Courier New" w:cs="Courier New"/>
        </w:rPr>
        <w:t>26143_CONTAINER_RFC2046_ALTERNATIVE</w:t>
      </w:r>
      <w:r>
        <w:rPr>
          <w:rFonts w:ascii="Courier New" w:hAnsi="Courier New" w:cs="Courier New"/>
        </w:rPr>
        <w:t>_GEN</w:t>
      </w:r>
      <w:bookmarkEnd w:id="332"/>
    </w:p>
    <w:p w14:paraId="7CDD7B7B" w14:textId="77777777" w:rsidR="005C3AFE" w:rsidRDefault="005C3AFE" w:rsidP="005C3AFE">
      <w:pPr>
        <w:pStyle w:val="Heading2"/>
      </w:pPr>
      <w:r w:rsidRPr="00E248A8">
        <w:rPr>
          <w:highlight w:val="yellow"/>
        </w:rPr>
        <w:t xml:space="preserve">===== </w:t>
      </w:r>
      <w:r w:rsidRPr="00E248A8">
        <w:rPr>
          <w:highlight w:val="yellow"/>
        </w:rPr>
        <w:fldChar w:fldCharType="begin"/>
      </w:r>
      <w:r w:rsidRPr="00E248A8">
        <w:rPr>
          <w:highlight w:val="yellow"/>
        </w:rPr>
        <w:instrText xml:space="preserve"> AUTONUM  </w:instrText>
      </w:r>
      <w:r w:rsidRPr="00E248A8">
        <w:rPr>
          <w:highlight w:val="yellow"/>
        </w:rPr>
        <w:fldChar w:fldCharType="end"/>
      </w:r>
      <w:r w:rsidRPr="00E248A8">
        <w:rPr>
          <w:highlight w:val="yellow"/>
        </w:rPr>
        <w:t xml:space="preserve"> CHANGE =====</w:t>
      </w:r>
    </w:p>
    <w:p w14:paraId="39D793BF" w14:textId="77777777" w:rsidR="009F5C67" w:rsidRDefault="009F5C67" w:rsidP="009F5C67">
      <w:pPr>
        <w:pStyle w:val="Heading3"/>
      </w:pPr>
      <w:r>
        <w:t>6.3.3</w:t>
      </w:r>
      <w:r>
        <w:tab/>
        <w:t>Media Types</w:t>
      </w:r>
      <w:bookmarkEnd w:id="320"/>
      <w:bookmarkEnd w:id="321"/>
    </w:p>
    <w:p w14:paraId="1E4BCB8C" w14:textId="77777777" w:rsidR="009F5C67" w:rsidRDefault="009F5C67" w:rsidP="009F5C67">
      <w:pPr>
        <w:rPr>
          <w:lang w:val="en-US"/>
        </w:rPr>
      </w:pPr>
      <w:r w:rsidRPr="008C4401">
        <w:rPr>
          <w:lang w:val="en-US"/>
        </w:rPr>
        <w:t>If</w:t>
      </w:r>
      <w:r>
        <w:rPr>
          <w:lang w:val="en-US"/>
        </w:rPr>
        <w:t xml:space="preserve"> </w:t>
      </w:r>
      <w:r w:rsidRPr="008C4401">
        <w:rPr>
          <w:lang w:val="en-US"/>
        </w:rPr>
        <w:t xml:space="preserve">the </w:t>
      </w:r>
      <w:r>
        <w:rPr>
          <w:lang w:val="en-US"/>
        </w:rPr>
        <w:t>transmission</w:t>
      </w:r>
      <w:r w:rsidRPr="008C4401">
        <w:rPr>
          <w:lang w:val="en-US"/>
        </w:rPr>
        <w:t xml:space="preserve"> of </w:t>
      </w:r>
      <w:r>
        <w:rPr>
          <w:lang w:val="en-US"/>
        </w:rPr>
        <w:t>images is supported</w:t>
      </w:r>
      <w:r w:rsidRPr="008C4401">
        <w:rPr>
          <w:lang w:val="en-US"/>
        </w:rPr>
        <w:t>, then the following applies:</w:t>
      </w:r>
    </w:p>
    <w:p w14:paraId="5CCC866F" w14:textId="77777777" w:rsidR="009F5C67" w:rsidRDefault="009F5C67" w:rsidP="009F5C67">
      <w:pPr>
        <w:pStyle w:val="B1"/>
        <w:rPr>
          <w:ins w:id="333" w:author="Thomas Stockhammer (25/08/06)" w:date="2025-08-06T15:15:00Z" w16du:dateUtc="2025-08-06T13:15:00Z"/>
        </w:rPr>
      </w:pPr>
      <w:r>
        <w:t>-</w:t>
      </w:r>
      <w:r>
        <w:tab/>
        <w:t xml:space="preserve">the </w:t>
      </w:r>
      <w:bookmarkStart w:id="334" w:name="MCCQCTEMPBM_00000294"/>
      <w:r>
        <w:rPr>
          <w:rFonts w:ascii="Courier New" w:hAnsi="Courier New" w:cs="Courier New"/>
        </w:rPr>
        <w:t>26143</w:t>
      </w:r>
      <w:r w:rsidRPr="00997746">
        <w:rPr>
          <w:rFonts w:ascii="Courier New" w:hAnsi="Courier New" w:cs="Courier New"/>
        </w:rPr>
        <w:t>_</w:t>
      </w:r>
      <w:r>
        <w:rPr>
          <w:rFonts w:ascii="Courier New" w:hAnsi="Courier New" w:cs="Courier New"/>
        </w:rPr>
        <w:t>IMAGE_ENC_JPEG</w:t>
      </w:r>
      <w:bookmarkEnd w:id="334"/>
      <w:r>
        <w:t xml:space="preserve"> capability as defined in clause 5.4.2 shall be supported.</w:t>
      </w:r>
    </w:p>
    <w:p w14:paraId="2D4E4297" w14:textId="77777777" w:rsidR="009F5C67" w:rsidRPr="00155B89" w:rsidRDefault="009F5C67" w:rsidP="009F5C67">
      <w:pPr>
        <w:pStyle w:val="B1"/>
      </w:pPr>
      <w:ins w:id="335" w:author="Thomas Stockhammer (25/08/06)" w:date="2025-08-06T15:15:00Z" w16du:dateUtc="2025-08-06T13:15:00Z">
        <w:r>
          <w:t>-</w:t>
        </w:r>
        <w:r>
          <w:tab/>
          <w:t xml:space="preserve">the </w:t>
        </w:r>
        <w:r>
          <w:rPr>
            <w:rFonts w:ascii="Courier New" w:hAnsi="Courier New" w:cs="Courier New"/>
          </w:rPr>
          <w:t>26143</w:t>
        </w:r>
        <w:r w:rsidRPr="00997746">
          <w:rPr>
            <w:rFonts w:ascii="Courier New" w:hAnsi="Courier New" w:cs="Courier New"/>
          </w:rPr>
          <w:t>_</w:t>
        </w:r>
        <w:r>
          <w:rPr>
            <w:rFonts w:ascii="Courier New" w:hAnsi="Courier New" w:cs="Courier New"/>
          </w:rPr>
          <w:t>IMAGE_ENC_HEIC</w:t>
        </w:r>
        <w:r>
          <w:t xml:space="preserve"> capability as defined in clause 5.4.2 should be supported.</w:t>
        </w:r>
      </w:ins>
    </w:p>
    <w:p w14:paraId="2E5D74C5" w14:textId="77777777" w:rsidR="009F5C67" w:rsidRDefault="009F5C67" w:rsidP="009F5C67">
      <w:pPr>
        <w:rPr>
          <w:lang w:val="en-US"/>
        </w:rPr>
      </w:pPr>
      <w:r w:rsidRPr="008C4401">
        <w:rPr>
          <w:lang w:val="en-US"/>
        </w:rPr>
        <w:t>If</w:t>
      </w:r>
      <w:r>
        <w:rPr>
          <w:lang w:val="en-US"/>
        </w:rPr>
        <w:t xml:space="preserve"> </w:t>
      </w:r>
      <w:r w:rsidRPr="008C4401">
        <w:rPr>
          <w:lang w:val="en-US"/>
        </w:rPr>
        <w:t xml:space="preserve">the </w:t>
      </w:r>
      <w:r>
        <w:rPr>
          <w:lang w:val="en-US"/>
        </w:rPr>
        <w:t>transmission</w:t>
      </w:r>
      <w:r w:rsidRPr="008C4401">
        <w:rPr>
          <w:lang w:val="en-US"/>
        </w:rPr>
        <w:t xml:space="preserve"> of </w:t>
      </w:r>
      <w:r>
        <w:rPr>
          <w:lang w:val="en-US"/>
        </w:rPr>
        <w:t>speech is supported</w:t>
      </w:r>
      <w:r w:rsidRPr="008C4401">
        <w:rPr>
          <w:lang w:val="en-US"/>
        </w:rPr>
        <w:t>, then the following applies:</w:t>
      </w:r>
    </w:p>
    <w:p w14:paraId="52558235" w14:textId="77777777" w:rsidR="009F5C67" w:rsidRPr="00275C2C" w:rsidRDefault="009F5C67" w:rsidP="009F5C67">
      <w:pPr>
        <w:pStyle w:val="B1"/>
      </w:pPr>
      <w:r>
        <w:t>-</w:t>
      </w:r>
      <w:r>
        <w:tab/>
        <w:t xml:space="preserve">the </w:t>
      </w:r>
      <w:bookmarkStart w:id="336" w:name="MCCQCTEMPBM_00000295"/>
      <w:r>
        <w:rPr>
          <w:rFonts w:ascii="Courier New" w:hAnsi="Courier New" w:cs="Courier New"/>
        </w:rPr>
        <w:t>26143</w:t>
      </w:r>
      <w:r w:rsidRPr="00997746">
        <w:rPr>
          <w:rFonts w:ascii="Courier New" w:hAnsi="Courier New" w:cs="Courier New"/>
        </w:rPr>
        <w:t>_</w:t>
      </w:r>
      <w:r>
        <w:rPr>
          <w:rFonts w:ascii="Courier New" w:hAnsi="Courier New" w:cs="Courier New"/>
        </w:rPr>
        <w:t>AUDIO_ENC_IVAS</w:t>
      </w:r>
      <w:bookmarkEnd w:id="336"/>
      <w:r>
        <w:t xml:space="preserve"> capability as defined in clause 5.5.2 should be supported.</w:t>
      </w:r>
    </w:p>
    <w:p w14:paraId="35710086" w14:textId="77777777" w:rsidR="009F5C67" w:rsidRPr="00275C2C" w:rsidRDefault="009F5C67" w:rsidP="009F5C67">
      <w:pPr>
        <w:pStyle w:val="B1"/>
      </w:pPr>
      <w:r>
        <w:t>-</w:t>
      </w:r>
      <w:r>
        <w:tab/>
        <w:t xml:space="preserve">the </w:t>
      </w:r>
      <w:bookmarkStart w:id="337" w:name="MCCQCTEMPBM_00000296"/>
      <w:r>
        <w:rPr>
          <w:rFonts w:ascii="Courier New" w:hAnsi="Courier New" w:cs="Courier New"/>
        </w:rPr>
        <w:t>26143</w:t>
      </w:r>
      <w:r w:rsidRPr="00997746">
        <w:rPr>
          <w:rFonts w:ascii="Courier New" w:hAnsi="Courier New" w:cs="Courier New"/>
        </w:rPr>
        <w:t>_</w:t>
      </w:r>
      <w:r>
        <w:rPr>
          <w:rFonts w:ascii="Courier New" w:hAnsi="Courier New" w:cs="Courier New"/>
        </w:rPr>
        <w:t>AUDIO_ENC_EVS</w:t>
      </w:r>
      <w:bookmarkEnd w:id="337"/>
      <w:r>
        <w:t xml:space="preserve"> capability as defined in clause 5.5.2 shall be supported.</w:t>
      </w:r>
    </w:p>
    <w:p w14:paraId="4B2DE347" w14:textId="77777777" w:rsidR="009F5C67" w:rsidRPr="007C6776" w:rsidRDefault="009F5C67" w:rsidP="009F5C67">
      <w:pPr>
        <w:pStyle w:val="B1"/>
      </w:pPr>
      <w:r>
        <w:t>-</w:t>
      </w:r>
      <w:r>
        <w:tab/>
        <w:t xml:space="preserve">the </w:t>
      </w:r>
      <w:bookmarkStart w:id="338" w:name="MCCQCTEMPBM_00000297"/>
      <w:r>
        <w:rPr>
          <w:rFonts w:ascii="Courier New" w:hAnsi="Courier New" w:cs="Courier New"/>
        </w:rPr>
        <w:t>26143</w:t>
      </w:r>
      <w:r w:rsidRPr="00997746">
        <w:rPr>
          <w:rFonts w:ascii="Courier New" w:hAnsi="Courier New" w:cs="Courier New"/>
        </w:rPr>
        <w:t>_</w:t>
      </w:r>
      <w:r>
        <w:rPr>
          <w:rFonts w:ascii="Courier New" w:hAnsi="Courier New" w:cs="Courier New"/>
        </w:rPr>
        <w:t>AUDIO_ENC_AMR-WB</w:t>
      </w:r>
      <w:bookmarkEnd w:id="338"/>
      <w:r>
        <w:t xml:space="preserve"> capability as defined in clause 5.5.2 should be supported.</w:t>
      </w:r>
    </w:p>
    <w:p w14:paraId="3A750963" w14:textId="77777777" w:rsidR="009F5C67" w:rsidRPr="007C6776" w:rsidRDefault="009F5C67" w:rsidP="009F5C67">
      <w:pPr>
        <w:pStyle w:val="B1"/>
      </w:pPr>
      <w:r>
        <w:t>-</w:t>
      </w:r>
      <w:r>
        <w:tab/>
        <w:t xml:space="preserve">the </w:t>
      </w:r>
      <w:bookmarkStart w:id="339" w:name="MCCQCTEMPBM_00000298"/>
      <w:r>
        <w:rPr>
          <w:rFonts w:ascii="Courier New" w:hAnsi="Courier New" w:cs="Courier New"/>
        </w:rPr>
        <w:t>26143</w:t>
      </w:r>
      <w:r w:rsidRPr="00997746">
        <w:rPr>
          <w:rFonts w:ascii="Courier New" w:hAnsi="Courier New" w:cs="Courier New"/>
        </w:rPr>
        <w:t>_</w:t>
      </w:r>
      <w:r>
        <w:rPr>
          <w:rFonts w:ascii="Courier New" w:hAnsi="Courier New" w:cs="Courier New"/>
        </w:rPr>
        <w:t>AUDIO_ENC_AMR</w:t>
      </w:r>
      <w:bookmarkEnd w:id="339"/>
      <w:r>
        <w:t xml:space="preserve"> capability as defined in clause 5.5.2 may be supported.</w:t>
      </w:r>
    </w:p>
    <w:p w14:paraId="36F5F8B3" w14:textId="77777777" w:rsidR="009F5C67" w:rsidRDefault="009F5C67" w:rsidP="009F5C67">
      <w:pPr>
        <w:rPr>
          <w:lang w:val="en-US"/>
        </w:rPr>
      </w:pPr>
      <w:r w:rsidRPr="008C4401">
        <w:rPr>
          <w:lang w:val="en-US"/>
        </w:rPr>
        <w:t>If</w:t>
      </w:r>
      <w:r>
        <w:rPr>
          <w:lang w:val="en-US"/>
        </w:rPr>
        <w:t xml:space="preserve"> </w:t>
      </w:r>
      <w:r w:rsidRPr="008C4401">
        <w:rPr>
          <w:lang w:val="en-US"/>
        </w:rPr>
        <w:t xml:space="preserve">the </w:t>
      </w:r>
      <w:r>
        <w:rPr>
          <w:lang w:val="en-US"/>
        </w:rPr>
        <w:t>transmission</w:t>
      </w:r>
      <w:r w:rsidRPr="008C4401">
        <w:rPr>
          <w:lang w:val="en-US"/>
        </w:rPr>
        <w:t xml:space="preserve"> of </w:t>
      </w:r>
      <w:r>
        <w:rPr>
          <w:lang w:val="en-US"/>
        </w:rPr>
        <w:t>audio is supported</w:t>
      </w:r>
      <w:r w:rsidRPr="008C4401">
        <w:rPr>
          <w:lang w:val="en-US"/>
        </w:rPr>
        <w:t>, then the following applies:</w:t>
      </w:r>
    </w:p>
    <w:p w14:paraId="1552CDC9" w14:textId="77777777" w:rsidR="009F5C67" w:rsidRPr="00275C2C" w:rsidRDefault="009F5C67" w:rsidP="009F5C67">
      <w:pPr>
        <w:pStyle w:val="B1"/>
      </w:pPr>
      <w:r>
        <w:t>-</w:t>
      </w:r>
      <w:r>
        <w:tab/>
        <w:t xml:space="preserve">the </w:t>
      </w:r>
      <w:bookmarkStart w:id="340" w:name="MCCQCTEMPBM_00000299"/>
      <w:r>
        <w:rPr>
          <w:rFonts w:ascii="Courier New" w:hAnsi="Courier New" w:cs="Courier New"/>
        </w:rPr>
        <w:t>26143</w:t>
      </w:r>
      <w:r w:rsidRPr="00997746">
        <w:rPr>
          <w:rFonts w:ascii="Courier New" w:hAnsi="Courier New" w:cs="Courier New"/>
        </w:rPr>
        <w:t>_</w:t>
      </w:r>
      <w:r>
        <w:rPr>
          <w:rFonts w:ascii="Courier New" w:hAnsi="Courier New" w:cs="Courier New"/>
        </w:rPr>
        <w:t>AUDIO_ENC_IVAS</w:t>
      </w:r>
      <w:bookmarkEnd w:id="340"/>
      <w:r>
        <w:t xml:space="preserve"> capability as defined in clause 5.5.2 should be supported.</w:t>
      </w:r>
    </w:p>
    <w:p w14:paraId="24AD5AEF" w14:textId="77777777" w:rsidR="009F5C67" w:rsidRPr="00275C2C" w:rsidRDefault="009F5C67" w:rsidP="009F5C67">
      <w:pPr>
        <w:pStyle w:val="B1"/>
      </w:pPr>
      <w:r>
        <w:t>-</w:t>
      </w:r>
      <w:r>
        <w:tab/>
        <w:t xml:space="preserve">the </w:t>
      </w:r>
      <w:bookmarkStart w:id="341" w:name="MCCQCTEMPBM_00000300"/>
      <w:r>
        <w:rPr>
          <w:rFonts w:ascii="Courier New" w:hAnsi="Courier New" w:cs="Courier New"/>
        </w:rPr>
        <w:t>26143</w:t>
      </w:r>
      <w:r w:rsidRPr="00997746">
        <w:rPr>
          <w:rFonts w:ascii="Courier New" w:hAnsi="Courier New" w:cs="Courier New"/>
        </w:rPr>
        <w:t>_</w:t>
      </w:r>
      <w:r>
        <w:rPr>
          <w:rFonts w:ascii="Courier New" w:hAnsi="Courier New" w:cs="Courier New"/>
        </w:rPr>
        <w:t>AUDIO_ENC_EAAC+</w:t>
      </w:r>
      <w:bookmarkEnd w:id="341"/>
      <w:r>
        <w:t xml:space="preserve"> capability as defined in clause 5.5.2 shall be supported.</w:t>
      </w:r>
    </w:p>
    <w:p w14:paraId="29863E2B" w14:textId="77777777" w:rsidR="009F5C67" w:rsidRPr="00275C2C" w:rsidRDefault="009F5C67" w:rsidP="009F5C67">
      <w:pPr>
        <w:pStyle w:val="B1"/>
      </w:pPr>
      <w:r>
        <w:t>-</w:t>
      </w:r>
      <w:r>
        <w:tab/>
        <w:t xml:space="preserve">the </w:t>
      </w:r>
      <w:bookmarkStart w:id="342" w:name="MCCQCTEMPBM_00000301"/>
      <w:r>
        <w:rPr>
          <w:rFonts w:ascii="Courier New" w:hAnsi="Courier New" w:cs="Courier New"/>
        </w:rPr>
        <w:t>26143</w:t>
      </w:r>
      <w:r w:rsidRPr="00997746">
        <w:rPr>
          <w:rFonts w:ascii="Courier New" w:hAnsi="Courier New" w:cs="Courier New"/>
        </w:rPr>
        <w:t>_</w:t>
      </w:r>
      <w:r>
        <w:rPr>
          <w:rFonts w:ascii="Courier New" w:hAnsi="Courier New" w:cs="Courier New"/>
        </w:rPr>
        <w:t>AUDIO_ENC_XHE-AAC</w:t>
      </w:r>
      <w:bookmarkEnd w:id="342"/>
      <w:r>
        <w:t xml:space="preserve"> capability as defined in clause 5.5.2 should be supported.</w:t>
      </w:r>
    </w:p>
    <w:p w14:paraId="1E0BCC11" w14:textId="77777777" w:rsidR="009F5C67" w:rsidRDefault="009F5C67" w:rsidP="009F5C67">
      <w:pPr>
        <w:rPr>
          <w:lang w:val="en-US"/>
        </w:rPr>
      </w:pPr>
      <w:r w:rsidRPr="008C4401">
        <w:rPr>
          <w:lang w:val="en-US"/>
        </w:rPr>
        <w:t>If</w:t>
      </w:r>
      <w:r>
        <w:rPr>
          <w:lang w:val="en-US"/>
        </w:rPr>
        <w:t xml:space="preserve"> </w:t>
      </w:r>
      <w:r w:rsidRPr="008C4401">
        <w:rPr>
          <w:lang w:val="en-US"/>
        </w:rPr>
        <w:t xml:space="preserve">the </w:t>
      </w:r>
      <w:r>
        <w:rPr>
          <w:lang w:val="en-US"/>
        </w:rPr>
        <w:t>transmission</w:t>
      </w:r>
      <w:r w:rsidRPr="008C4401">
        <w:rPr>
          <w:lang w:val="en-US"/>
        </w:rPr>
        <w:t xml:space="preserve"> of video</w:t>
      </w:r>
      <w:r>
        <w:rPr>
          <w:lang w:val="en-US"/>
        </w:rPr>
        <w:t xml:space="preserve"> is supported</w:t>
      </w:r>
      <w:r w:rsidRPr="008C4401">
        <w:rPr>
          <w:lang w:val="en-US"/>
        </w:rPr>
        <w:t>, then the following applies:</w:t>
      </w:r>
    </w:p>
    <w:p w14:paraId="45A076DA" w14:textId="77777777" w:rsidR="009F5C67" w:rsidRPr="003F5F52" w:rsidRDefault="009F5C67" w:rsidP="009F5C67">
      <w:pPr>
        <w:pStyle w:val="B1"/>
      </w:pPr>
      <w:r>
        <w:t>-</w:t>
      </w:r>
      <w:r>
        <w:tab/>
        <w:t xml:space="preserve">the </w:t>
      </w:r>
      <w:bookmarkStart w:id="343" w:name="MCCQCTEMPBM_00000302"/>
      <w:r>
        <w:rPr>
          <w:rFonts w:ascii="Courier New" w:hAnsi="Courier New" w:cs="Courier New"/>
        </w:rPr>
        <w:t>26143</w:t>
      </w:r>
      <w:r w:rsidRPr="00997746">
        <w:rPr>
          <w:rFonts w:ascii="Courier New" w:hAnsi="Courier New" w:cs="Courier New"/>
        </w:rPr>
        <w:t>_</w:t>
      </w:r>
      <w:r>
        <w:rPr>
          <w:rFonts w:ascii="Courier New" w:hAnsi="Courier New" w:cs="Courier New"/>
        </w:rPr>
        <w:t>VIDEO_ENC_HEVC-FullHD</w:t>
      </w:r>
      <w:bookmarkEnd w:id="343"/>
      <w:r>
        <w:t xml:space="preserve"> capability as defined in clause 5.6.2 shall be supported.</w:t>
      </w:r>
    </w:p>
    <w:p w14:paraId="37FC5865" w14:textId="77777777" w:rsidR="009F5C67" w:rsidRDefault="009F5C67" w:rsidP="009F5C67">
      <w:pPr>
        <w:rPr>
          <w:lang w:val="en-US"/>
        </w:rPr>
      </w:pPr>
      <w:r w:rsidRPr="008C4401">
        <w:rPr>
          <w:lang w:val="en-US"/>
        </w:rPr>
        <w:t>If</w:t>
      </w:r>
      <w:r>
        <w:rPr>
          <w:lang w:val="en-US"/>
        </w:rPr>
        <w:t xml:space="preserve"> </w:t>
      </w:r>
      <w:r w:rsidRPr="008C4401">
        <w:rPr>
          <w:lang w:val="en-US"/>
        </w:rPr>
        <w:t xml:space="preserve">the </w:t>
      </w:r>
      <w:r>
        <w:rPr>
          <w:lang w:val="en-US"/>
        </w:rPr>
        <w:t>transmission</w:t>
      </w:r>
      <w:r w:rsidRPr="008C4401">
        <w:rPr>
          <w:lang w:val="en-US"/>
        </w:rPr>
        <w:t xml:space="preserve"> of </w:t>
      </w:r>
      <w:r>
        <w:rPr>
          <w:lang w:val="en-US"/>
        </w:rPr>
        <w:t>timed text is supported</w:t>
      </w:r>
      <w:r w:rsidRPr="008C4401">
        <w:rPr>
          <w:lang w:val="en-US"/>
        </w:rPr>
        <w:t>, then the following applies:</w:t>
      </w:r>
    </w:p>
    <w:p w14:paraId="66D7F44E" w14:textId="77777777" w:rsidR="009F5C67" w:rsidRPr="001A2DA3" w:rsidRDefault="009F5C67" w:rsidP="009F5C67">
      <w:pPr>
        <w:pStyle w:val="B1"/>
      </w:pPr>
      <w:r>
        <w:t>-</w:t>
      </w:r>
      <w:r>
        <w:tab/>
        <w:t xml:space="preserve">the </w:t>
      </w:r>
      <w:bookmarkStart w:id="344" w:name="MCCQCTEMPBM_00000303"/>
      <w:r>
        <w:rPr>
          <w:rFonts w:ascii="Courier New" w:hAnsi="Courier New" w:cs="Courier New"/>
        </w:rPr>
        <w:t>26143</w:t>
      </w:r>
      <w:r w:rsidRPr="00997746">
        <w:rPr>
          <w:rFonts w:ascii="Courier New" w:hAnsi="Courier New" w:cs="Courier New"/>
        </w:rPr>
        <w:t>_</w:t>
      </w:r>
      <w:r>
        <w:rPr>
          <w:rFonts w:ascii="Courier New" w:hAnsi="Courier New" w:cs="Courier New"/>
        </w:rPr>
        <w:t>TT_ENC_3GPP</w:t>
      </w:r>
      <w:bookmarkEnd w:id="344"/>
      <w:r>
        <w:t xml:space="preserve"> capability as defined in clause 5.7.2 shall be supported.</w:t>
      </w:r>
    </w:p>
    <w:p w14:paraId="05C43778" w14:textId="77777777" w:rsidR="009F5C67" w:rsidRPr="002356EE" w:rsidRDefault="009F5C67" w:rsidP="009F5C67">
      <w:pPr>
        <w:pStyle w:val="Heading2"/>
      </w:pPr>
      <w:r w:rsidRPr="00E248A8">
        <w:rPr>
          <w:highlight w:val="yellow"/>
        </w:rPr>
        <w:t xml:space="preserve">===== </w:t>
      </w:r>
      <w:r w:rsidRPr="00E248A8">
        <w:rPr>
          <w:highlight w:val="yellow"/>
        </w:rPr>
        <w:fldChar w:fldCharType="begin"/>
      </w:r>
      <w:r w:rsidRPr="00E248A8">
        <w:rPr>
          <w:highlight w:val="yellow"/>
        </w:rPr>
        <w:instrText xml:space="preserve"> AUTONUM  </w:instrText>
      </w:r>
      <w:r w:rsidRPr="00E248A8">
        <w:rPr>
          <w:highlight w:val="yellow"/>
        </w:rPr>
        <w:fldChar w:fldCharType="end"/>
      </w:r>
      <w:r w:rsidRPr="00E248A8">
        <w:rPr>
          <w:highlight w:val="yellow"/>
        </w:rPr>
        <w:t xml:space="preserve"> CHANGE =====</w:t>
      </w:r>
    </w:p>
    <w:p w14:paraId="5390B5FB" w14:textId="77777777" w:rsidR="009F5C67" w:rsidRDefault="009F5C67" w:rsidP="009F5C67">
      <w:pPr>
        <w:pStyle w:val="Heading8"/>
      </w:pPr>
      <w:bookmarkStart w:id="345" w:name="_Toc157685499"/>
      <w:bookmarkStart w:id="346" w:name="_Toc170385031"/>
      <w:r w:rsidRPr="004D3578">
        <w:t xml:space="preserve">Annex </w:t>
      </w:r>
      <w:r>
        <w:t>B</w:t>
      </w:r>
      <w:r w:rsidRPr="004D3578">
        <w:t xml:space="preserve"> (informative):</w:t>
      </w:r>
      <w:r>
        <w:br/>
        <w:t>Examples</w:t>
      </w:r>
      <w:bookmarkEnd w:id="345"/>
      <w:bookmarkEnd w:id="346"/>
    </w:p>
    <w:p w14:paraId="71A251A5" w14:textId="77777777" w:rsidR="009F5C67" w:rsidRPr="00D73D28" w:rsidRDefault="009F5C67" w:rsidP="009F5C67">
      <w:pPr>
        <w:pStyle w:val="Heading1"/>
      </w:pPr>
      <w:bookmarkStart w:id="347" w:name="_Toc170385032"/>
      <w:r w:rsidRPr="00D73D28">
        <w:t>B.1</w:t>
      </w:r>
      <w:r>
        <w:tab/>
      </w:r>
      <w:r w:rsidRPr="00D73D28">
        <w:t>MMBP message with a 3D asset</w:t>
      </w:r>
      <w:bookmarkEnd w:id="347"/>
    </w:p>
    <w:p w14:paraId="7B23239E" w14:textId="77777777" w:rsidR="009F5C67" w:rsidRDefault="009F5C67" w:rsidP="009F5C67">
      <w:pPr>
        <w:rPr>
          <w:noProof/>
          <w:lang w:val="en-US"/>
        </w:rPr>
      </w:pPr>
      <w:bookmarkStart w:id="348" w:name="MCCQCTEMPBM_00000308"/>
      <w:r>
        <w:rPr>
          <w:noProof/>
          <w:lang w:val="en-US"/>
        </w:rPr>
        <w:t>In this example we show an excerpt of a message that contains a 3D asset. The root entry is a glTF 2.0 file. The message has two additional parts: a binary file that contains the geometry of the 3D asset and an image that provides the texture of the 3D asset.</w:t>
      </w:r>
    </w:p>
    <w:tbl>
      <w:tblPr>
        <w:tblStyle w:val="TableGrid"/>
        <w:tblW w:w="0" w:type="auto"/>
        <w:tblLook w:val="04A0" w:firstRow="1" w:lastRow="0" w:firstColumn="1" w:lastColumn="0" w:noHBand="0" w:noVBand="1"/>
      </w:tblPr>
      <w:tblGrid>
        <w:gridCol w:w="9629"/>
      </w:tblGrid>
      <w:tr w:rsidR="009F5C67" w14:paraId="42552DD4" w14:textId="77777777" w:rsidTr="00750DE5">
        <w:tc>
          <w:tcPr>
            <w:tcW w:w="9629" w:type="dxa"/>
          </w:tcPr>
          <w:bookmarkEnd w:id="348"/>
          <w:p w14:paraId="0E1A6E32" w14:textId="77777777" w:rsidR="009F5C67" w:rsidRPr="004E2D52" w:rsidRDefault="009F5C67" w:rsidP="00750DE5">
            <w:pPr>
              <w:pStyle w:val="PL"/>
              <w:rPr>
                <w:lang w:val="en-US"/>
              </w:rPr>
            </w:pPr>
            <w:r w:rsidRPr="004E2D52">
              <w:rPr>
                <w:lang w:val="en-US"/>
              </w:rPr>
              <w:t>MIME-Version: 1.0</w:t>
            </w:r>
          </w:p>
          <w:p w14:paraId="27022924" w14:textId="77777777" w:rsidR="009F5C67" w:rsidRPr="004E2D52" w:rsidRDefault="009F5C67" w:rsidP="00750DE5">
            <w:pPr>
              <w:pStyle w:val="PL"/>
              <w:rPr>
                <w:lang w:val="en-US"/>
              </w:rPr>
            </w:pPr>
            <w:r w:rsidRPr="004E2D52">
              <w:rPr>
                <w:lang w:val="en-US"/>
              </w:rPr>
              <w:t>Content-Type: multipart/related; boundary="</w:t>
            </w:r>
            <w:r w:rsidRPr="00D73D28">
              <w:rPr>
                <w:lang w:val="en-US"/>
              </w:rPr>
              <w:t>===============</w:t>
            </w:r>
            <w:r w:rsidRPr="004E2D52">
              <w:rPr>
                <w:lang w:val="en-US"/>
              </w:rPr>
              <w:t>"</w:t>
            </w:r>
          </w:p>
          <w:p w14:paraId="18F10DAB" w14:textId="77777777" w:rsidR="009F5C67" w:rsidRPr="004E2D52" w:rsidRDefault="009F5C67" w:rsidP="00750DE5">
            <w:pPr>
              <w:pStyle w:val="PL"/>
              <w:rPr>
                <w:lang w:val="en-US"/>
              </w:rPr>
            </w:pPr>
          </w:p>
          <w:p w14:paraId="72A60673" w14:textId="77777777" w:rsidR="009F5C67" w:rsidRPr="004E2D52" w:rsidRDefault="009F5C67" w:rsidP="00750DE5">
            <w:pPr>
              <w:pStyle w:val="PL"/>
              <w:rPr>
                <w:lang w:val="en-US"/>
              </w:rPr>
            </w:pPr>
            <w:r w:rsidRPr="00010182">
              <w:rPr>
                <w:lang w:val="en-US"/>
              </w:rPr>
              <w:t>===============</w:t>
            </w:r>
          </w:p>
          <w:p w14:paraId="665265DB" w14:textId="77777777" w:rsidR="009F5C67" w:rsidRPr="004E2D52" w:rsidRDefault="009F5C67" w:rsidP="00750DE5">
            <w:pPr>
              <w:pStyle w:val="PL"/>
              <w:rPr>
                <w:lang w:val="en-US"/>
              </w:rPr>
            </w:pPr>
            <w:r w:rsidRPr="004E2D52">
              <w:rPr>
                <w:lang w:val="en-US"/>
              </w:rPr>
              <w:t xml:space="preserve">Content-Type: </w:t>
            </w:r>
            <w:r>
              <w:rPr>
                <w:lang w:val="en-US"/>
              </w:rPr>
              <w:t>model</w:t>
            </w:r>
            <w:r w:rsidRPr="004E2D52">
              <w:rPr>
                <w:lang w:val="en-US"/>
              </w:rPr>
              <w:t>/</w:t>
            </w:r>
            <w:r>
              <w:rPr>
                <w:lang w:val="en-US"/>
              </w:rPr>
              <w:t>gltf+json</w:t>
            </w:r>
          </w:p>
          <w:p w14:paraId="021A7AF9" w14:textId="77777777" w:rsidR="009F5C67" w:rsidRPr="004E2D52" w:rsidRDefault="009F5C67" w:rsidP="00750DE5">
            <w:pPr>
              <w:pStyle w:val="PL"/>
              <w:rPr>
                <w:lang w:val="en-US"/>
              </w:rPr>
            </w:pPr>
            <w:r w:rsidRPr="004E2D52">
              <w:rPr>
                <w:lang w:val="en-US"/>
              </w:rPr>
              <w:t>Content-Disposition: attachment; filename="</w:t>
            </w:r>
            <w:r>
              <w:rPr>
                <w:lang w:val="en-US"/>
              </w:rPr>
              <w:t>sofa</w:t>
            </w:r>
            <w:r w:rsidRPr="004E2D52">
              <w:rPr>
                <w:lang w:val="en-US"/>
              </w:rPr>
              <w:t>.gltf"</w:t>
            </w:r>
          </w:p>
          <w:p w14:paraId="4CEC51F6" w14:textId="77777777" w:rsidR="009F5C67" w:rsidRPr="004E2D52" w:rsidRDefault="009F5C67" w:rsidP="00750DE5">
            <w:pPr>
              <w:pStyle w:val="PL"/>
              <w:rPr>
                <w:lang w:val="en-US"/>
              </w:rPr>
            </w:pPr>
          </w:p>
          <w:p w14:paraId="21112A5B" w14:textId="77777777" w:rsidR="009F5C67" w:rsidRPr="004E2D52" w:rsidRDefault="009F5C67" w:rsidP="00750DE5">
            <w:pPr>
              <w:pStyle w:val="PL"/>
              <w:rPr>
                <w:lang w:val="en-US"/>
              </w:rPr>
            </w:pPr>
            <w:r w:rsidRPr="004E2D52">
              <w:rPr>
                <w:lang w:val="en-US"/>
              </w:rPr>
              <w:t>{</w:t>
            </w:r>
          </w:p>
          <w:p w14:paraId="2A92A353" w14:textId="77777777" w:rsidR="009F5C67" w:rsidRPr="004E2D52" w:rsidRDefault="009F5C67" w:rsidP="00750DE5">
            <w:pPr>
              <w:pStyle w:val="PL"/>
              <w:rPr>
                <w:lang w:val="en-US"/>
              </w:rPr>
            </w:pPr>
            <w:r w:rsidRPr="004E2D52">
              <w:rPr>
                <w:lang w:val="en-US"/>
              </w:rPr>
              <w:t xml:space="preserve">    "asset": {</w:t>
            </w:r>
          </w:p>
          <w:p w14:paraId="56907ED1" w14:textId="77777777" w:rsidR="009F5C67" w:rsidRPr="004E2D52" w:rsidRDefault="009F5C67" w:rsidP="00750DE5">
            <w:pPr>
              <w:pStyle w:val="PL"/>
              <w:rPr>
                <w:lang w:val="en-US"/>
              </w:rPr>
            </w:pPr>
            <w:r w:rsidRPr="004E2D52">
              <w:rPr>
                <w:lang w:val="en-US"/>
              </w:rPr>
              <w:t xml:space="preserve">        "version": "2.0"</w:t>
            </w:r>
          </w:p>
          <w:p w14:paraId="005E05B3" w14:textId="77777777" w:rsidR="009F5C67" w:rsidRPr="004E2D52" w:rsidRDefault="009F5C67" w:rsidP="00750DE5">
            <w:pPr>
              <w:pStyle w:val="PL"/>
              <w:rPr>
                <w:lang w:val="en-US"/>
              </w:rPr>
            </w:pPr>
            <w:r w:rsidRPr="004E2D52">
              <w:rPr>
                <w:lang w:val="en-US"/>
              </w:rPr>
              <w:t xml:space="preserve">    },</w:t>
            </w:r>
          </w:p>
          <w:p w14:paraId="320D5B7A" w14:textId="77777777" w:rsidR="009F5C67" w:rsidRPr="004E2D52" w:rsidRDefault="009F5C67" w:rsidP="00750DE5">
            <w:pPr>
              <w:pStyle w:val="PL"/>
              <w:rPr>
                <w:lang w:val="en-US"/>
              </w:rPr>
            </w:pPr>
            <w:r w:rsidRPr="004E2D52">
              <w:rPr>
                <w:lang w:val="en-US"/>
              </w:rPr>
              <w:t xml:space="preserve">    "buffers": [</w:t>
            </w:r>
          </w:p>
          <w:p w14:paraId="457B1AAF" w14:textId="77777777" w:rsidR="009F5C67" w:rsidRPr="004E2D52" w:rsidRDefault="009F5C67" w:rsidP="00750DE5">
            <w:pPr>
              <w:pStyle w:val="PL"/>
              <w:rPr>
                <w:lang w:val="en-US"/>
              </w:rPr>
            </w:pPr>
            <w:r w:rsidRPr="004E2D52">
              <w:rPr>
                <w:lang w:val="en-US"/>
              </w:rPr>
              <w:t xml:space="preserve">        {</w:t>
            </w:r>
          </w:p>
          <w:p w14:paraId="1EBB78C1" w14:textId="77777777" w:rsidR="009F5C67" w:rsidRPr="004E2D52" w:rsidRDefault="009F5C67" w:rsidP="00750DE5">
            <w:pPr>
              <w:pStyle w:val="PL"/>
              <w:rPr>
                <w:lang w:val="en-US"/>
              </w:rPr>
            </w:pPr>
            <w:r w:rsidRPr="004E2D52">
              <w:rPr>
                <w:lang w:val="en-US"/>
              </w:rPr>
              <w:t xml:space="preserve">            "uri": "buffer.bin",</w:t>
            </w:r>
          </w:p>
          <w:p w14:paraId="19143B0A" w14:textId="77777777" w:rsidR="009F5C67" w:rsidRPr="004E2D52" w:rsidRDefault="009F5C67" w:rsidP="00750DE5">
            <w:pPr>
              <w:pStyle w:val="PL"/>
              <w:rPr>
                <w:lang w:val="en-US"/>
              </w:rPr>
            </w:pPr>
            <w:r w:rsidRPr="004E2D52">
              <w:rPr>
                <w:lang w:val="en-US"/>
              </w:rPr>
              <w:t xml:space="preserve">            "byteLength": 1024</w:t>
            </w:r>
          </w:p>
          <w:p w14:paraId="3829A794" w14:textId="77777777" w:rsidR="009F5C67" w:rsidRPr="004E2D52" w:rsidRDefault="009F5C67" w:rsidP="00750DE5">
            <w:pPr>
              <w:pStyle w:val="PL"/>
              <w:rPr>
                <w:lang w:val="en-US"/>
              </w:rPr>
            </w:pPr>
            <w:r w:rsidRPr="004E2D52">
              <w:rPr>
                <w:lang w:val="en-US"/>
              </w:rPr>
              <w:t xml:space="preserve">        }</w:t>
            </w:r>
          </w:p>
          <w:p w14:paraId="310EB467" w14:textId="77777777" w:rsidR="009F5C67" w:rsidRPr="004E2D52" w:rsidRDefault="009F5C67" w:rsidP="00750DE5">
            <w:pPr>
              <w:pStyle w:val="PL"/>
              <w:rPr>
                <w:lang w:val="en-US"/>
              </w:rPr>
            </w:pPr>
            <w:r w:rsidRPr="004E2D52">
              <w:rPr>
                <w:lang w:val="en-US"/>
              </w:rPr>
              <w:t xml:space="preserve">    ],</w:t>
            </w:r>
          </w:p>
          <w:p w14:paraId="1C2BB2E1" w14:textId="77777777" w:rsidR="009F5C67" w:rsidRPr="004E2D52" w:rsidRDefault="009F5C67" w:rsidP="00750DE5">
            <w:pPr>
              <w:pStyle w:val="PL"/>
              <w:rPr>
                <w:lang w:val="en-US"/>
              </w:rPr>
            </w:pPr>
            <w:r w:rsidRPr="004E2D52">
              <w:rPr>
                <w:lang w:val="en-US"/>
              </w:rPr>
              <w:t xml:space="preserve">    "images": [</w:t>
            </w:r>
          </w:p>
          <w:p w14:paraId="537A24F3" w14:textId="77777777" w:rsidR="009F5C67" w:rsidRPr="004E2D52" w:rsidRDefault="009F5C67" w:rsidP="00750DE5">
            <w:pPr>
              <w:pStyle w:val="PL"/>
              <w:rPr>
                <w:lang w:val="en-US"/>
              </w:rPr>
            </w:pPr>
            <w:r w:rsidRPr="004E2D52">
              <w:rPr>
                <w:lang w:val="en-US"/>
              </w:rPr>
              <w:t xml:space="preserve">        {</w:t>
            </w:r>
          </w:p>
          <w:p w14:paraId="0FE8557F" w14:textId="77777777" w:rsidR="009F5C67" w:rsidRPr="004E2D52" w:rsidRDefault="009F5C67" w:rsidP="00750DE5">
            <w:pPr>
              <w:pStyle w:val="PL"/>
              <w:rPr>
                <w:lang w:val="en-US"/>
              </w:rPr>
            </w:pPr>
            <w:r w:rsidRPr="004E2D52">
              <w:rPr>
                <w:lang w:val="en-US"/>
              </w:rPr>
              <w:t xml:space="preserve">            "uri": "</w:t>
            </w:r>
            <w:r>
              <w:rPr>
                <w:lang w:val="en-US"/>
              </w:rPr>
              <w:t>texture</w:t>
            </w:r>
            <w:r w:rsidRPr="004E2D52">
              <w:rPr>
                <w:lang w:val="en-US"/>
              </w:rPr>
              <w:t>.jpg"</w:t>
            </w:r>
          </w:p>
          <w:p w14:paraId="5F24AD18" w14:textId="77777777" w:rsidR="009F5C67" w:rsidRPr="004E2D52" w:rsidRDefault="009F5C67" w:rsidP="00750DE5">
            <w:pPr>
              <w:pStyle w:val="PL"/>
              <w:rPr>
                <w:lang w:val="en-US"/>
              </w:rPr>
            </w:pPr>
            <w:r w:rsidRPr="004E2D52">
              <w:rPr>
                <w:lang w:val="en-US"/>
              </w:rPr>
              <w:t xml:space="preserve">        }</w:t>
            </w:r>
          </w:p>
          <w:p w14:paraId="1D116842" w14:textId="77777777" w:rsidR="009F5C67" w:rsidRPr="004E2D52" w:rsidRDefault="009F5C67" w:rsidP="00750DE5">
            <w:pPr>
              <w:pStyle w:val="PL"/>
              <w:rPr>
                <w:lang w:val="en-US"/>
              </w:rPr>
            </w:pPr>
            <w:r w:rsidRPr="004E2D52">
              <w:rPr>
                <w:lang w:val="en-US"/>
              </w:rPr>
              <w:t xml:space="preserve">    ],</w:t>
            </w:r>
          </w:p>
          <w:p w14:paraId="3FD96D17" w14:textId="77777777" w:rsidR="009F5C67" w:rsidRPr="004E2D52" w:rsidRDefault="009F5C67" w:rsidP="00750DE5">
            <w:pPr>
              <w:pStyle w:val="PL"/>
              <w:rPr>
                <w:lang w:val="en-US"/>
              </w:rPr>
            </w:pPr>
            <w:r w:rsidRPr="004E2D52">
              <w:rPr>
                <w:lang w:val="en-US"/>
              </w:rPr>
              <w:t xml:space="preserve">    "scenes": [</w:t>
            </w:r>
          </w:p>
          <w:p w14:paraId="133ADF47" w14:textId="77777777" w:rsidR="009F5C67" w:rsidRPr="004E2D52" w:rsidRDefault="009F5C67" w:rsidP="00750DE5">
            <w:pPr>
              <w:pStyle w:val="PL"/>
              <w:rPr>
                <w:lang w:val="en-US"/>
              </w:rPr>
            </w:pPr>
            <w:r w:rsidRPr="004E2D52">
              <w:rPr>
                <w:lang w:val="en-US"/>
              </w:rPr>
              <w:t xml:space="preserve">        {</w:t>
            </w:r>
          </w:p>
          <w:p w14:paraId="54946B0D" w14:textId="77777777" w:rsidR="009F5C67" w:rsidRPr="004E2D52" w:rsidRDefault="009F5C67" w:rsidP="00750DE5">
            <w:pPr>
              <w:pStyle w:val="PL"/>
              <w:rPr>
                <w:lang w:val="en-US"/>
              </w:rPr>
            </w:pPr>
            <w:r w:rsidRPr="004E2D52">
              <w:rPr>
                <w:lang w:val="en-US"/>
              </w:rPr>
              <w:t xml:space="preserve">            "nodes": [0]</w:t>
            </w:r>
          </w:p>
          <w:p w14:paraId="5CDBBDC5" w14:textId="77777777" w:rsidR="009F5C67" w:rsidRPr="004E2D52" w:rsidRDefault="009F5C67" w:rsidP="00750DE5">
            <w:pPr>
              <w:pStyle w:val="PL"/>
              <w:rPr>
                <w:lang w:val="en-US"/>
              </w:rPr>
            </w:pPr>
            <w:r w:rsidRPr="004E2D52">
              <w:rPr>
                <w:lang w:val="en-US"/>
              </w:rPr>
              <w:t xml:space="preserve">        }</w:t>
            </w:r>
          </w:p>
          <w:p w14:paraId="750C058E" w14:textId="77777777" w:rsidR="009F5C67" w:rsidRPr="004E2D52" w:rsidRDefault="009F5C67" w:rsidP="00750DE5">
            <w:pPr>
              <w:pStyle w:val="PL"/>
              <w:rPr>
                <w:lang w:val="en-US"/>
              </w:rPr>
            </w:pPr>
            <w:r w:rsidRPr="004E2D52">
              <w:rPr>
                <w:lang w:val="en-US"/>
              </w:rPr>
              <w:t xml:space="preserve">    ],</w:t>
            </w:r>
          </w:p>
          <w:p w14:paraId="693E145E" w14:textId="77777777" w:rsidR="009F5C67" w:rsidRPr="004E2D52" w:rsidRDefault="009F5C67" w:rsidP="00750DE5">
            <w:pPr>
              <w:pStyle w:val="PL"/>
              <w:rPr>
                <w:lang w:val="en-US"/>
              </w:rPr>
            </w:pPr>
            <w:r w:rsidRPr="004E2D52">
              <w:rPr>
                <w:lang w:val="en-US"/>
              </w:rPr>
              <w:t xml:space="preserve">    "nodes": [</w:t>
            </w:r>
          </w:p>
          <w:p w14:paraId="0DA036B0" w14:textId="77777777" w:rsidR="009F5C67" w:rsidRPr="004E2D52" w:rsidRDefault="009F5C67" w:rsidP="00750DE5">
            <w:pPr>
              <w:pStyle w:val="PL"/>
              <w:rPr>
                <w:lang w:val="en-US"/>
              </w:rPr>
            </w:pPr>
            <w:r w:rsidRPr="004E2D52">
              <w:rPr>
                <w:lang w:val="en-US"/>
              </w:rPr>
              <w:t xml:space="preserve">        {</w:t>
            </w:r>
          </w:p>
          <w:p w14:paraId="565EBDED" w14:textId="77777777" w:rsidR="009F5C67" w:rsidRPr="004E2D52" w:rsidRDefault="009F5C67" w:rsidP="00750DE5">
            <w:pPr>
              <w:pStyle w:val="PL"/>
              <w:rPr>
                <w:lang w:val="en-US"/>
              </w:rPr>
            </w:pPr>
            <w:r w:rsidRPr="004E2D52">
              <w:rPr>
                <w:lang w:val="en-US"/>
              </w:rPr>
              <w:t xml:space="preserve">            "mesh": 0</w:t>
            </w:r>
          </w:p>
          <w:p w14:paraId="0BA90B96" w14:textId="77777777" w:rsidR="009F5C67" w:rsidRPr="004E2D52" w:rsidRDefault="009F5C67" w:rsidP="00750DE5">
            <w:pPr>
              <w:pStyle w:val="PL"/>
              <w:rPr>
                <w:lang w:val="en-US"/>
              </w:rPr>
            </w:pPr>
            <w:r w:rsidRPr="004E2D52">
              <w:rPr>
                <w:lang w:val="en-US"/>
              </w:rPr>
              <w:t xml:space="preserve">        }</w:t>
            </w:r>
          </w:p>
          <w:p w14:paraId="6F2E2ED7" w14:textId="77777777" w:rsidR="009F5C67" w:rsidRPr="004E2D52" w:rsidRDefault="009F5C67" w:rsidP="00750DE5">
            <w:pPr>
              <w:pStyle w:val="PL"/>
              <w:rPr>
                <w:lang w:val="en-US"/>
              </w:rPr>
            </w:pPr>
            <w:r w:rsidRPr="004E2D52">
              <w:rPr>
                <w:lang w:val="en-US"/>
              </w:rPr>
              <w:t xml:space="preserve">    ],</w:t>
            </w:r>
          </w:p>
          <w:p w14:paraId="59C7D488" w14:textId="77777777" w:rsidR="009F5C67" w:rsidRPr="004E2D52" w:rsidRDefault="009F5C67" w:rsidP="00750DE5">
            <w:pPr>
              <w:pStyle w:val="PL"/>
              <w:rPr>
                <w:lang w:val="en-US"/>
              </w:rPr>
            </w:pPr>
            <w:r w:rsidRPr="004E2D52">
              <w:rPr>
                <w:lang w:val="en-US"/>
              </w:rPr>
              <w:t xml:space="preserve">    "meshes": [</w:t>
            </w:r>
          </w:p>
          <w:p w14:paraId="62314AEF" w14:textId="77777777" w:rsidR="009F5C67" w:rsidRPr="003E4CBE" w:rsidRDefault="009F5C67" w:rsidP="00750DE5">
            <w:pPr>
              <w:pStyle w:val="PL"/>
              <w:rPr>
                <w:lang w:val="fr-FR"/>
              </w:rPr>
            </w:pPr>
            <w:r w:rsidRPr="004E2D52">
              <w:rPr>
                <w:lang w:val="en-US"/>
              </w:rPr>
              <w:t xml:space="preserve">        </w:t>
            </w:r>
            <w:r w:rsidRPr="003E4CBE">
              <w:rPr>
                <w:lang w:val="fr-FR"/>
              </w:rPr>
              <w:t>{</w:t>
            </w:r>
          </w:p>
          <w:p w14:paraId="18149163" w14:textId="77777777" w:rsidR="009F5C67" w:rsidRPr="003E4CBE" w:rsidRDefault="009F5C67" w:rsidP="00750DE5">
            <w:pPr>
              <w:pStyle w:val="PL"/>
              <w:rPr>
                <w:lang w:val="fr-FR"/>
              </w:rPr>
            </w:pPr>
            <w:r w:rsidRPr="003E4CBE">
              <w:rPr>
                <w:lang w:val="fr-FR"/>
              </w:rPr>
              <w:t xml:space="preserve">            "primitives": [</w:t>
            </w:r>
          </w:p>
          <w:p w14:paraId="681A3F48" w14:textId="77777777" w:rsidR="009F5C67" w:rsidRPr="003E4CBE" w:rsidRDefault="009F5C67" w:rsidP="00750DE5">
            <w:pPr>
              <w:pStyle w:val="PL"/>
              <w:rPr>
                <w:lang w:val="fr-FR"/>
              </w:rPr>
            </w:pPr>
            <w:r w:rsidRPr="003E4CBE">
              <w:rPr>
                <w:lang w:val="fr-FR"/>
              </w:rPr>
              <w:t xml:space="preserve">                {</w:t>
            </w:r>
          </w:p>
          <w:p w14:paraId="51FA8F76" w14:textId="77777777" w:rsidR="009F5C67" w:rsidRPr="003E4CBE" w:rsidRDefault="009F5C67" w:rsidP="00750DE5">
            <w:pPr>
              <w:pStyle w:val="PL"/>
              <w:rPr>
                <w:lang w:val="fr-FR"/>
              </w:rPr>
            </w:pPr>
            <w:r w:rsidRPr="003E4CBE">
              <w:rPr>
                <w:lang w:val="fr-FR"/>
              </w:rPr>
              <w:t xml:space="preserve">                    "attributes": {</w:t>
            </w:r>
          </w:p>
          <w:p w14:paraId="145E87B3" w14:textId="77777777" w:rsidR="009F5C67" w:rsidRPr="003E4CBE" w:rsidRDefault="009F5C67" w:rsidP="00750DE5">
            <w:pPr>
              <w:pStyle w:val="PL"/>
              <w:rPr>
                <w:lang w:val="fr-FR"/>
              </w:rPr>
            </w:pPr>
            <w:r w:rsidRPr="003E4CBE">
              <w:rPr>
                <w:lang w:val="fr-FR"/>
              </w:rPr>
              <w:t xml:space="preserve">                        "POSITION": 0</w:t>
            </w:r>
          </w:p>
          <w:p w14:paraId="09888BBD" w14:textId="77777777" w:rsidR="009F5C67" w:rsidRPr="003E4CBE" w:rsidRDefault="009F5C67" w:rsidP="00750DE5">
            <w:pPr>
              <w:pStyle w:val="PL"/>
              <w:rPr>
                <w:lang w:val="fr-FR"/>
              </w:rPr>
            </w:pPr>
            <w:r w:rsidRPr="003E4CBE">
              <w:rPr>
                <w:lang w:val="fr-FR"/>
              </w:rPr>
              <w:t xml:space="preserve">                    },</w:t>
            </w:r>
          </w:p>
          <w:p w14:paraId="56657D7E" w14:textId="77777777" w:rsidR="009F5C67" w:rsidRPr="003E4CBE" w:rsidRDefault="009F5C67" w:rsidP="00750DE5">
            <w:pPr>
              <w:pStyle w:val="PL"/>
              <w:rPr>
                <w:lang w:val="fr-FR"/>
              </w:rPr>
            </w:pPr>
            <w:r w:rsidRPr="003E4CBE">
              <w:rPr>
                <w:lang w:val="fr-FR"/>
              </w:rPr>
              <w:t xml:space="preserve">                    "indices": 1</w:t>
            </w:r>
          </w:p>
          <w:p w14:paraId="0E8C2E95" w14:textId="77777777" w:rsidR="009F5C67" w:rsidRPr="003E4CBE" w:rsidRDefault="009F5C67" w:rsidP="00750DE5">
            <w:pPr>
              <w:pStyle w:val="PL"/>
              <w:rPr>
                <w:lang w:val="fr-FR"/>
              </w:rPr>
            </w:pPr>
            <w:r w:rsidRPr="003E4CBE">
              <w:rPr>
                <w:lang w:val="fr-FR"/>
              </w:rPr>
              <w:t xml:space="preserve">                }</w:t>
            </w:r>
          </w:p>
          <w:p w14:paraId="32E3BB82" w14:textId="77777777" w:rsidR="009F5C67" w:rsidRPr="003E4CBE" w:rsidRDefault="009F5C67" w:rsidP="00750DE5">
            <w:pPr>
              <w:pStyle w:val="PL"/>
              <w:rPr>
                <w:lang w:val="fr-FR"/>
              </w:rPr>
            </w:pPr>
            <w:r w:rsidRPr="003E4CBE">
              <w:rPr>
                <w:lang w:val="fr-FR"/>
              </w:rPr>
              <w:t xml:space="preserve">            ]</w:t>
            </w:r>
          </w:p>
          <w:p w14:paraId="659D3899" w14:textId="77777777" w:rsidR="009F5C67" w:rsidRPr="003E4CBE" w:rsidRDefault="009F5C67" w:rsidP="00750DE5">
            <w:pPr>
              <w:pStyle w:val="PL"/>
              <w:rPr>
                <w:lang w:val="fr-FR"/>
              </w:rPr>
            </w:pPr>
            <w:r w:rsidRPr="003E4CBE">
              <w:rPr>
                <w:lang w:val="fr-FR"/>
              </w:rPr>
              <w:t xml:space="preserve">        }</w:t>
            </w:r>
          </w:p>
          <w:p w14:paraId="5B9145A2" w14:textId="77777777" w:rsidR="009F5C67" w:rsidRPr="003E4CBE" w:rsidRDefault="009F5C67" w:rsidP="00750DE5">
            <w:pPr>
              <w:pStyle w:val="PL"/>
              <w:rPr>
                <w:lang w:val="fr-FR"/>
              </w:rPr>
            </w:pPr>
            <w:r w:rsidRPr="003E4CBE">
              <w:rPr>
                <w:lang w:val="fr-FR"/>
              </w:rPr>
              <w:t xml:space="preserve">    ],</w:t>
            </w:r>
          </w:p>
          <w:p w14:paraId="6F2941F3" w14:textId="77777777" w:rsidR="009F5C67" w:rsidRPr="003E4CBE" w:rsidRDefault="009F5C67" w:rsidP="00750DE5">
            <w:pPr>
              <w:pStyle w:val="PL"/>
              <w:rPr>
                <w:lang w:val="fr-FR"/>
              </w:rPr>
            </w:pPr>
            <w:r w:rsidRPr="003E4CBE">
              <w:rPr>
                <w:lang w:val="fr-FR"/>
              </w:rPr>
              <w:t xml:space="preserve">    "accessors": [</w:t>
            </w:r>
          </w:p>
          <w:p w14:paraId="1CD3E8E9" w14:textId="77777777" w:rsidR="009F5C67" w:rsidRPr="004E2D52" w:rsidRDefault="009F5C67" w:rsidP="00750DE5">
            <w:pPr>
              <w:pStyle w:val="PL"/>
              <w:rPr>
                <w:lang w:val="en-US"/>
              </w:rPr>
            </w:pPr>
            <w:r w:rsidRPr="003E4CBE">
              <w:rPr>
                <w:lang w:val="fr-FR"/>
              </w:rPr>
              <w:t xml:space="preserve">        </w:t>
            </w:r>
            <w:r w:rsidRPr="004E2D52">
              <w:rPr>
                <w:lang w:val="en-US"/>
              </w:rPr>
              <w:t>{</w:t>
            </w:r>
          </w:p>
          <w:p w14:paraId="089B0033" w14:textId="77777777" w:rsidR="009F5C67" w:rsidRPr="004E2D52" w:rsidRDefault="009F5C67" w:rsidP="00750DE5">
            <w:pPr>
              <w:pStyle w:val="PL"/>
              <w:rPr>
                <w:lang w:val="en-US"/>
              </w:rPr>
            </w:pPr>
            <w:r w:rsidRPr="004E2D52">
              <w:rPr>
                <w:lang w:val="en-US"/>
              </w:rPr>
              <w:t xml:space="preserve">            "bufferView": 0,</w:t>
            </w:r>
          </w:p>
          <w:p w14:paraId="3D6357EE" w14:textId="77777777" w:rsidR="009F5C67" w:rsidRPr="004E2D52" w:rsidRDefault="009F5C67" w:rsidP="00750DE5">
            <w:pPr>
              <w:pStyle w:val="PL"/>
              <w:rPr>
                <w:lang w:val="en-US"/>
              </w:rPr>
            </w:pPr>
            <w:r w:rsidRPr="004E2D52">
              <w:rPr>
                <w:lang w:val="en-US"/>
              </w:rPr>
              <w:t xml:space="preserve">            "componentType": 5126,</w:t>
            </w:r>
          </w:p>
          <w:p w14:paraId="2731102B" w14:textId="77777777" w:rsidR="009F5C67" w:rsidRPr="004E2D52" w:rsidRDefault="009F5C67" w:rsidP="00750DE5">
            <w:pPr>
              <w:pStyle w:val="PL"/>
              <w:rPr>
                <w:lang w:val="en-US"/>
              </w:rPr>
            </w:pPr>
            <w:r w:rsidRPr="004E2D52">
              <w:rPr>
                <w:lang w:val="en-US"/>
              </w:rPr>
              <w:t xml:space="preserve">            "count": 24,</w:t>
            </w:r>
          </w:p>
          <w:p w14:paraId="2045F8C5" w14:textId="77777777" w:rsidR="009F5C67" w:rsidRPr="004E2D52" w:rsidRDefault="009F5C67" w:rsidP="00750DE5">
            <w:pPr>
              <w:pStyle w:val="PL"/>
              <w:rPr>
                <w:lang w:val="en-US"/>
              </w:rPr>
            </w:pPr>
            <w:r w:rsidRPr="004E2D52">
              <w:rPr>
                <w:lang w:val="en-US"/>
              </w:rPr>
              <w:t xml:space="preserve">            "type": "VEC3"</w:t>
            </w:r>
          </w:p>
          <w:p w14:paraId="37656B6B" w14:textId="77777777" w:rsidR="009F5C67" w:rsidRPr="004E2D52" w:rsidRDefault="009F5C67" w:rsidP="00750DE5">
            <w:pPr>
              <w:pStyle w:val="PL"/>
              <w:rPr>
                <w:lang w:val="en-US"/>
              </w:rPr>
            </w:pPr>
            <w:r w:rsidRPr="004E2D52">
              <w:rPr>
                <w:lang w:val="en-US"/>
              </w:rPr>
              <w:t xml:space="preserve">        }</w:t>
            </w:r>
          </w:p>
          <w:p w14:paraId="48D6B725" w14:textId="77777777" w:rsidR="009F5C67" w:rsidRPr="004E2D52" w:rsidRDefault="009F5C67" w:rsidP="00750DE5">
            <w:pPr>
              <w:pStyle w:val="PL"/>
              <w:rPr>
                <w:lang w:val="en-US"/>
              </w:rPr>
            </w:pPr>
            <w:r w:rsidRPr="004E2D52">
              <w:rPr>
                <w:lang w:val="en-US"/>
              </w:rPr>
              <w:t xml:space="preserve">    ],</w:t>
            </w:r>
          </w:p>
          <w:p w14:paraId="703CE705" w14:textId="77777777" w:rsidR="009F5C67" w:rsidRPr="004E2D52" w:rsidRDefault="009F5C67" w:rsidP="00750DE5">
            <w:pPr>
              <w:pStyle w:val="PL"/>
              <w:rPr>
                <w:lang w:val="en-US"/>
              </w:rPr>
            </w:pPr>
            <w:r w:rsidRPr="004E2D52">
              <w:rPr>
                <w:lang w:val="en-US"/>
              </w:rPr>
              <w:t xml:space="preserve">    "bufferViews": [</w:t>
            </w:r>
          </w:p>
          <w:p w14:paraId="6B77B030" w14:textId="77777777" w:rsidR="009F5C67" w:rsidRPr="004E2D52" w:rsidRDefault="009F5C67" w:rsidP="00750DE5">
            <w:pPr>
              <w:pStyle w:val="PL"/>
              <w:rPr>
                <w:lang w:val="en-US"/>
              </w:rPr>
            </w:pPr>
            <w:r w:rsidRPr="004E2D52">
              <w:rPr>
                <w:lang w:val="en-US"/>
              </w:rPr>
              <w:t xml:space="preserve">        {</w:t>
            </w:r>
          </w:p>
          <w:p w14:paraId="69AF0790" w14:textId="77777777" w:rsidR="009F5C67" w:rsidRPr="004E2D52" w:rsidRDefault="009F5C67" w:rsidP="00750DE5">
            <w:pPr>
              <w:pStyle w:val="PL"/>
              <w:rPr>
                <w:lang w:val="en-US"/>
              </w:rPr>
            </w:pPr>
            <w:r w:rsidRPr="004E2D52">
              <w:rPr>
                <w:lang w:val="en-US"/>
              </w:rPr>
              <w:t xml:space="preserve">            "buffer": 0,</w:t>
            </w:r>
          </w:p>
          <w:p w14:paraId="7AC20F54" w14:textId="77777777" w:rsidR="009F5C67" w:rsidRPr="004E2D52" w:rsidRDefault="009F5C67" w:rsidP="00750DE5">
            <w:pPr>
              <w:pStyle w:val="PL"/>
              <w:rPr>
                <w:lang w:val="en-US"/>
              </w:rPr>
            </w:pPr>
            <w:r w:rsidRPr="004E2D52">
              <w:rPr>
                <w:lang w:val="en-US"/>
              </w:rPr>
              <w:t xml:space="preserve">            "byteOffset": 0,</w:t>
            </w:r>
          </w:p>
          <w:p w14:paraId="01D2F890" w14:textId="77777777" w:rsidR="009F5C67" w:rsidRPr="004E2D52" w:rsidRDefault="009F5C67" w:rsidP="00750DE5">
            <w:pPr>
              <w:pStyle w:val="PL"/>
              <w:rPr>
                <w:lang w:val="en-US"/>
              </w:rPr>
            </w:pPr>
            <w:r w:rsidRPr="004E2D52">
              <w:rPr>
                <w:lang w:val="en-US"/>
              </w:rPr>
              <w:t xml:space="preserve">            "byteLength": 288</w:t>
            </w:r>
          </w:p>
          <w:p w14:paraId="15966749" w14:textId="77777777" w:rsidR="009F5C67" w:rsidRPr="004E2D52" w:rsidRDefault="009F5C67" w:rsidP="00750DE5">
            <w:pPr>
              <w:pStyle w:val="PL"/>
              <w:rPr>
                <w:lang w:val="en-US"/>
              </w:rPr>
            </w:pPr>
            <w:r w:rsidRPr="004E2D52">
              <w:rPr>
                <w:lang w:val="en-US"/>
              </w:rPr>
              <w:t xml:space="preserve">        }</w:t>
            </w:r>
          </w:p>
          <w:p w14:paraId="46050D20" w14:textId="77777777" w:rsidR="009F5C67" w:rsidRPr="004E2D52" w:rsidRDefault="009F5C67" w:rsidP="00750DE5">
            <w:pPr>
              <w:pStyle w:val="PL"/>
              <w:rPr>
                <w:lang w:val="en-US"/>
              </w:rPr>
            </w:pPr>
            <w:r w:rsidRPr="004E2D52">
              <w:rPr>
                <w:lang w:val="en-US"/>
              </w:rPr>
              <w:t xml:space="preserve">    ]</w:t>
            </w:r>
          </w:p>
          <w:p w14:paraId="4AD5588B" w14:textId="77777777" w:rsidR="009F5C67" w:rsidRPr="004E2D52" w:rsidRDefault="009F5C67" w:rsidP="00750DE5">
            <w:pPr>
              <w:pStyle w:val="PL"/>
              <w:rPr>
                <w:lang w:val="en-US"/>
              </w:rPr>
            </w:pPr>
            <w:r w:rsidRPr="004E2D52">
              <w:rPr>
                <w:lang w:val="en-US"/>
              </w:rPr>
              <w:t>}</w:t>
            </w:r>
          </w:p>
          <w:p w14:paraId="75B2B71E" w14:textId="77777777" w:rsidR="009F5C67" w:rsidRPr="004E2D52" w:rsidRDefault="009F5C67" w:rsidP="00750DE5">
            <w:pPr>
              <w:pStyle w:val="PL"/>
              <w:rPr>
                <w:lang w:val="en-US"/>
              </w:rPr>
            </w:pPr>
          </w:p>
          <w:p w14:paraId="6427E5F1" w14:textId="77777777" w:rsidR="009F5C67" w:rsidRPr="004E2D52" w:rsidRDefault="009F5C67" w:rsidP="00750DE5">
            <w:pPr>
              <w:pStyle w:val="PL"/>
              <w:rPr>
                <w:lang w:val="en-US"/>
              </w:rPr>
            </w:pPr>
            <w:r w:rsidRPr="00010182">
              <w:rPr>
                <w:lang w:val="en-US"/>
              </w:rPr>
              <w:t>===============</w:t>
            </w:r>
          </w:p>
          <w:p w14:paraId="69AD4C0E" w14:textId="77777777" w:rsidR="009F5C67" w:rsidRPr="004E2D52" w:rsidRDefault="009F5C67" w:rsidP="00750DE5">
            <w:pPr>
              <w:pStyle w:val="PL"/>
              <w:rPr>
                <w:lang w:val="en-US"/>
              </w:rPr>
            </w:pPr>
            <w:r w:rsidRPr="004E2D52">
              <w:rPr>
                <w:lang w:val="en-US"/>
              </w:rPr>
              <w:t>Content-Type: application/octet-stream</w:t>
            </w:r>
          </w:p>
          <w:p w14:paraId="384B9871" w14:textId="77777777" w:rsidR="009F5C67" w:rsidRPr="004E2D52" w:rsidRDefault="009F5C67" w:rsidP="00750DE5">
            <w:pPr>
              <w:pStyle w:val="PL"/>
              <w:rPr>
                <w:lang w:val="en-US"/>
              </w:rPr>
            </w:pPr>
            <w:r w:rsidRPr="004E2D52">
              <w:rPr>
                <w:lang w:val="en-US"/>
              </w:rPr>
              <w:t>Content-Disposition: attachment; filename="buffer.bin"</w:t>
            </w:r>
          </w:p>
          <w:p w14:paraId="4723FB58" w14:textId="77777777" w:rsidR="009F5C67" w:rsidRPr="004E2D52" w:rsidRDefault="009F5C67" w:rsidP="00750DE5">
            <w:pPr>
              <w:pStyle w:val="PL"/>
              <w:rPr>
                <w:lang w:val="en-US"/>
              </w:rPr>
            </w:pPr>
          </w:p>
          <w:p w14:paraId="4A6E4612" w14:textId="77777777" w:rsidR="009F5C67" w:rsidRPr="004E2D52" w:rsidRDefault="009F5C67" w:rsidP="00750DE5">
            <w:pPr>
              <w:pStyle w:val="PL"/>
              <w:rPr>
                <w:lang w:val="en-US"/>
              </w:rPr>
            </w:pPr>
            <w:r>
              <w:rPr>
                <w:lang w:val="en-US"/>
              </w:rPr>
              <w:t xml:space="preserve">… </w:t>
            </w:r>
            <w:r w:rsidRPr="004E2D52">
              <w:rPr>
                <w:lang w:val="en-US"/>
              </w:rPr>
              <w:t>binary data</w:t>
            </w:r>
            <w:r>
              <w:rPr>
                <w:lang w:val="en-US"/>
              </w:rPr>
              <w:t xml:space="preserve"> …</w:t>
            </w:r>
          </w:p>
          <w:p w14:paraId="0382F7FC" w14:textId="77777777" w:rsidR="009F5C67" w:rsidRPr="004E2D52" w:rsidRDefault="009F5C67" w:rsidP="00750DE5">
            <w:pPr>
              <w:pStyle w:val="PL"/>
              <w:rPr>
                <w:lang w:val="en-US"/>
              </w:rPr>
            </w:pPr>
          </w:p>
          <w:p w14:paraId="5270310C" w14:textId="77777777" w:rsidR="009F5C67" w:rsidRPr="004E2D52" w:rsidRDefault="009F5C67" w:rsidP="00750DE5">
            <w:pPr>
              <w:pStyle w:val="PL"/>
              <w:rPr>
                <w:lang w:val="en-US"/>
              </w:rPr>
            </w:pPr>
            <w:r w:rsidRPr="00010182">
              <w:rPr>
                <w:lang w:val="en-US"/>
              </w:rPr>
              <w:t>===============</w:t>
            </w:r>
          </w:p>
          <w:p w14:paraId="35168389" w14:textId="77777777" w:rsidR="009F5C67" w:rsidRPr="004E2D52" w:rsidRDefault="009F5C67" w:rsidP="00750DE5">
            <w:pPr>
              <w:pStyle w:val="PL"/>
              <w:rPr>
                <w:lang w:val="en-US"/>
              </w:rPr>
            </w:pPr>
            <w:r w:rsidRPr="004E2D52">
              <w:rPr>
                <w:lang w:val="en-US"/>
              </w:rPr>
              <w:t>Content-Type: image/jpeg</w:t>
            </w:r>
          </w:p>
          <w:p w14:paraId="3BC0E102" w14:textId="77777777" w:rsidR="009F5C67" w:rsidRPr="004E2D52" w:rsidRDefault="009F5C67" w:rsidP="00750DE5">
            <w:pPr>
              <w:pStyle w:val="PL"/>
              <w:rPr>
                <w:lang w:val="en-US"/>
              </w:rPr>
            </w:pPr>
            <w:r w:rsidRPr="004E2D52">
              <w:rPr>
                <w:lang w:val="en-US"/>
              </w:rPr>
              <w:t>Content-Disposition: attachment; filename="</w:t>
            </w:r>
            <w:r>
              <w:rPr>
                <w:lang w:val="en-US"/>
              </w:rPr>
              <w:t>texture</w:t>
            </w:r>
            <w:r w:rsidRPr="004E2D52">
              <w:rPr>
                <w:lang w:val="en-US"/>
              </w:rPr>
              <w:t>.jpg"</w:t>
            </w:r>
          </w:p>
          <w:p w14:paraId="7184D314" w14:textId="77777777" w:rsidR="009F5C67" w:rsidRPr="004E2D52" w:rsidRDefault="009F5C67" w:rsidP="00750DE5">
            <w:pPr>
              <w:pStyle w:val="PL"/>
              <w:rPr>
                <w:lang w:val="en-US"/>
              </w:rPr>
            </w:pPr>
          </w:p>
          <w:p w14:paraId="0FA29FCD" w14:textId="77777777" w:rsidR="009F5C67" w:rsidRPr="004E2D52" w:rsidRDefault="009F5C67" w:rsidP="00750DE5">
            <w:pPr>
              <w:pStyle w:val="PL"/>
              <w:rPr>
                <w:lang w:val="en-US"/>
              </w:rPr>
            </w:pPr>
            <w:r>
              <w:rPr>
                <w:lang w:val="en-US"/>
              </w:rPr>
              <w:t xml:space="preserve">… </w:t>
            </w:r>
            <w:r w:rsidRPr="004E2D52">
              <w:rPr>
                <w:lang w:val="en-US"/>
              </w:rPr>
              <w:t>binary data</w:t>
            </w:r>
            <w:r>
              <w:rPr>
                <w:lang w:val="en-US"/>
              </w:rPr>
              <w:t xml:space="preserve"> …</w:t>
            </w:r>
          </w:p>
          <w:p w14:paraId="6CD946EC" w14:textId="77777777" w:rsidR="009F5C67" w:rsidRPr="004E2D52" w:rsidRDefault="009F5C67" w:rsidP="00750DE5">
            <w:pPr>
              <w:pStyle w:val="PL"/>
              <w:rPr>
                <w:lang w:val="en-US"/>
              </w:rPr>
            </w:pPr>
          </w:p>
          <w:p w14:paraId="6682C890" w14:textId="77777777" w:rsidR="009F5C67" w:rsidRDefault="009F5C67" w:rsidP="00750DE5">
            <w:pPr>
              <w:pStyle w:val="PL"/>
              <w:rPr>
                <w:lang w:val="en-US"/>
              </w:rPr>
            </w:pPr>
            <w:r w:rsidRPr="00010182">
              <w:rPr>
                <w:lang w:val="en-US"/>
              </w:rPr>
              <w:t>===============</w:t>
            </w:r>
          </w:p>
        </w:tc>
      </w:tr>
    </w:tbl>
    <w:p w14:paraId="58CBFEF9" w14:textId="77777777" w:rsidR="009F5C67" w:rsidRDefault="009F5C67" w:rsidP="009F5C67">
      <w:pPr>
        <w:pStyle w:val="Heading1"/>
        <w:rPr>
          <w:ins w:id="349" w:author="Thomas Stockhammer (25/07/14)" w:date="2025-07-14T11:39:00Z" w16du:dateUtc="2025-07-14T09:39:00Z"/>
        </w:rPr>
      </w:pPr>
      <w:ins w:id="350" w:author="Thomas Stockhammer (25/07/14)" w:date="2025-07-14T11:38:00Z" w16du:dateUtc="2025-07-14T09:38:00Z">
        <w:r w:rsidRPr="00D73D28">
          <w:t>B.</w:t>
        </w:r>
        <w:r>
          <w:t>2</w:t>
        </w:r>
        <w:r>
          <w:tab/>
          <w:t xml:space="preserve">Single </w:t>
        </w:r>
      </w:ins>
      <w:ins w:id="351" w:author="Thomas Stockhammer (25/07/14)" w:date="2025-07-14T11:39:00Z" w16du:dateUtc="2025-07-14T09:39:00Z">
        <w:r>
          <w:t>Media Type</w:t>
        </w:r>
      </w:ins>
    </w:p>
    <w:p w14:paraId="250171F2" w14:textId="77777777" w:rsidR="009F5C67" w:rsidRDefault="009F5C67" w:rsidP="009F5C67">
      <w:pPr>
        <w:pStyle w:val="Heading2"/>
        <w:rPr>
          <w:ins w:id="352" w:author="Thomas Stockhammer (25/07/14)" w:date="2025-07-14T11:40:00Z" w16du:dateUtc="2025-07-14T09:40:00Z"/>
        </w:rPr>
      </w:pPr>
      <w:ins w:id="353" w:author="Thomas Stockhammer (25/07/14)" w:date="2025-07-14T11:39:00Z" w16du:dateUtc="2025-07-14T09:39:00Z">
        <w:r>
          <w:t xml:space="preserve">B.2.1 </w:t>
        </w:r>
        <w:r>
          <w:tab/>
          <w:t>Introduction</w:t>
        </w:r>
      </w:ins>
    </w:p>
    <w:p w14:paraId="437D2270" w14:textId="77777777" w:rsidR="009F5C67" w:rsidRPr="005955D8" w:rsidRDefault="009F5C67" w:rsidP="009F5C67">
      <w:pPr>
        <w:rPr>
          <w:ins w:id="354" w:author="Thomas Stockhammer (25/07/14)" w:date="2025-07-14T11:39:00Z" w16du:dateUtc="2025-07-14T09:39:00Z"/>
        </w:rPr>
      </w:pPr>
      <w:ins w:id="355" w:author="Thomas Stockhammer (25/07/14)" w:date="2025-07-14T11:40:00Z" w16du:dateUtc="2025-07-14T09:40:00Z">
        <w:r>
          <w:t xml:space="preserve">This clause provides </w:t>
        </w:r>
      </w:ins>
      <w:ins w:id="356" w:author="Thomas Stockhammer (25/07/14)" w:date="2025-07-14T11:41:00Z" w16du:dateUtc="2025-07-14T09:41:00Z">
        <w:r>
          <w:t xml:space="preserve">examples for </w:t>
        </w:r>
        <w:r w:rsidRPr="002D1034">
          <w:t>MMBP message</w:t>
        </w:r>
        <w:r>
          <w:t xml:space="preserve"> with a single media type</w:t>
        </w:r>
      </w:ins>
      <w:ins w:id="357" w:author="Thomas Stockhammer (25/07/14)" w:date="2025-07-14T12:21:00Z" w16du:dateUtc="2025-07-14T10:21:00Z">
        <w:r>
          <w:t xml:space="preserve"> according to </w:t>
        </w:r>
        <w:r w:rsidRPr="00377E68">
          <w:rPr>
            <w:rFonts w:ascii="Courier New" w:hAnsi="Courier New" w:cs="Courier New"/>
          </w:rPr>
          <w:t>26143_CONTAINER_</w:t>
        </w:r>
        <w:r>
          <w:rPr>
            <w:rFonts w:ascii="Courier New" w:hAnsi="Courier New" w:cs="Courier New"/>
          </w:rPr>
          <w:t>RFC2046_SINGLE.</w:t>
        </w:r>
      </w:ins>
    </w:p>
    <w:p w14:paraId="329EEE24" w14:textId="77777777" w:rsidR="009F5C67" w:rsidRDefault="009F5C67" w:rsidP="009F5C67">
      <w:pPr>
        <w:pStyle w:val="Heading2"/>
        <w:rPr>
          <w:ins w:id="358" w:author="Thomas Stockhammer (25/07/14)" w:date="2025-07-14T12:12:00Z" w16du:dateUtc="2025-07-14T10:12:00Z"/>
        </w:rPr>
      </w:pPr>
      <w:ins w:id="359" w:author="Thomas Stockhammer (25/07/14)" w:date="2025-07-14T11:39:00Z" w16du:dateUtc="2025-07-14T09:39:00Z">
        <w:r>
          <w:t>B.2.2</w:t>
        </w:r>
        <w:r>
          <w:tab/>
          <w:t>Audio</w:t>
        </w:r>
      </w:ins>
    </w:p>
    <w:p w14:paraId="1622B18C" w14:textId="77777777" w:rsidR="009F5C67" w:rsidRPr="00084034" w:rsidRDefault="009F5C67" w:rsidP="009F5C67">
      <w:pPr>
        <w:rPr>
          <w:ins w:id="360" w:author="Thomas Stockhammer (25/07/14)" w:date="2025-07-14T12:03:00Z" w16du:dateUtc="2025-07-14T10:03:00Z"/>
        </w:rPr>
      </w:pPr>
      <w:ins w:id="361" w:author="Thomas Stockhammer (25/07/14)" w:date="2025-07-14T12:12:00Z" w16du:dateUtc="2025-07-14T10:12:00Z">
        <w:r>
          <w:t>The following example provides an MMBP that includes a single media in an 3gp file encoded with EVS.</w:t>
        </w:r>
      </w:ins>
    </w:p>
    <w:tbl>
      <w:tblPr>
        <w:tblStyle w:val="TableGrid"/>
        <w:tblW w:w="0" w:type="auto"/>
        <w:tblLook w:val="04A0" w:firstRow="1" w:lastRow="0" w:firstColumn="1" w:lastColumn="0" w:noHBand="0" w:noVBand="1"/>
      </w:tblPr>
      <w:tblGrid>
        <w:gridCol w:w="9629"/>
      </w:tblGrid>
      <w:tr w:rsidR="009F5C67" w14:paraId="3B7C0FB9" w14:textId="77777777" w:rsidTr="00750DE5">
        <w:trPr>
          <w:ins w:id="362" w:author="Thomas Stockhammer (25/07/14)" w:date="2025-07-14T12:04:00Z"/>
        </w:trPr>
        <w:tc>
          <w:tcPr>
            <w:tcW w:w="9629" w:type="dxa"/>
          </w:tcPr>
          <w:p w14:paraId="4C0212DD" w14:textId="77777777" w:rsidR="009F5C67" w:rsidRPr="001F44BC" w:rsidRDefault="009F5C67" w:rsidP="00750DE5">
            <w:pPr>
              <w:pStyle w:val="PL"/>
              <w:rPr>
                <w:ins w:id="363" w:author="Thomas Stockhammer (25/07/14)" w:date="2025-07-14T12:10:00Z" w16du:dateUtc="2025-07-14T10:10:00Z"/>
                <w:lang w:val="en-US"/>
              </w:rPr>
            </w:pPr>
            <w:ins w:id="364" w:author="Thomas Stockhammer (25/07/14)" w:date="2025-07-14T12:10:00Z" w16du:dateUtc="2025-07-14T10:10:00Z">
              <w:r w:rsidRPr="001F44BC">
                <w:rPr>
                  <w:lang w:val="en-US"/>
                </w:rPr>
                <w:t>MIME-Version: 1.0</w:t>
              </w:r>
            </w:ins>
          </w:p>
          <w:p w14:paraId="069A7B4F" w14:textId="77777777" w:rsidR="009F5C67" w:rsidRPr="001F44BC" w:rsidRDefault="009F5C67" w:rsidP="00750DE5">
            <w:pPr>
              <w:pStyle w:val="PL"/>
              <w:rPr>
                <w:ins w:id="365" w:author="Thomas Stockhammer (25/07/14)" w:date="2025-07-14T12:10:00Z" w16du:dateUtc="2025-07-14T10:10:00Z"/>
                <w:lang w:val="en-US"/>
              </w:rPr>
            </w:pPr>
            <w:ins w:id="366" w:author="Thomas Stockhammer (25/07/14)" w:date="2025-07-14T12:10:00Z" w16du:dateUtc="2025-07-14T10:10:00Z">
              <w:r w:rsidRPr="001F44BC">
                <w:rPr>
                  <w:lang w:val="en-US"/>
                </w:rPr>
                <w:t xml:space="preserve">Content-Type: </w:t>
              </w:r>
            </w:ins>
            <w:ins w:id="367" w:author="Thomas Stockhammer (25/07/14)" w:date="2025-07-14T12:11:00Z" w16du:dateUtc="2025-07-14T10:11:00Z">
              <w:r w:rsidRPr="00084034">
                <w:rPr>
                  <w:lang w:val="en-US"/>
                </w:rPr>
                <w:t>audio/mp4, profiles="3gp9" codecs="sevs"</w:t>
              </w:r>
            </w:ins>
            <w:ins w:id="368" w:author="Thomas Stockhammer (25/07/14)" w:date="2025-07-14T12:10:00Z" w16du:dateUtc="2025-07-14T10:10:00Z">
              <w:r w:rsidRPr="001F44BC">
                <w:rPr>
                  <w:lang w:val="en-US"/>
                </w:rPr>
                <w:t>; name="</w:t>
              </w:r>
              <w:r>
                <w:rPr>
                  <w:lang w:val="en-US"/>
                </w:rPr>
                <w:t>evs</w:t>
              </w:r>
              <w:r w:rsidRPr="001F44BC">
                <w:rPr>
                  <w:lang w:val="en-US"/>
                </w:rPr>
                <w:t>.</w:t>
              </w:r>
              <w:r>
                <w:rPr>
                  <w:lang w:val="en-US"/>
                </w:rPr>
                <w:t>3</w:t>
              </w:r>
            </w:ins>
            <w:ins w:id="369" w:author="Thomas Stockhammer (25/07/14)" w:date="2025-07-14T12:11:00Z" w16du:dateUtc="2025-07-14T10:11:00Z">
              <w:r>
                <w:rPr>
                  <w:lang w:val="en-US"/>
                </w:rPr>
                <w:t>gp</w:t>
              </w:r>
            </w:ins>
            <w:ins w:id="370" w:author="Thomas Stockhammer (25/07/14)" w:date="2025-07-14T12:10:00Z" w16du:dateUtc="2025-07-14T10:10:00Z">
              <w:r w:rsidRPr="001F44BC">
                <w:rPr>
                  <w:lang w:val="en-US"/>
                </w:rPr>
                <w:t>"</w:t>
              </w:r>
            </w:ins>
          </w:p>
          <w:p w14:paraId="6F794310" w14:textId="77777777" w:rsidR="009F5C67" w:rsidRPr="001F44BC" w:rsidRDefault="009F5C67" w:rsidP="00750DE5">
            <w:pPr>
              <w:pStyle w:val="PL"/>
              <w:rPr>
                <w:ins w:id="371" w:author="Thomas Stockhammer (25/07/14)" w:date="2025-07-14T12:10:00Z" w16du:dateUtc="2025-07-14T10:10:00Z"/>
                <w:lang w:val="en-US"/>
              </w:rPr>
            </w:pPr>
            <w:ins w:id="372" w:author="Thomas Stockhammer (25/07/14)" w:date="2025-07-14T12:10:00Z" w16du:dateUtc="2025-07-14T10:10:00Z">
              <w:r w:rsidRPr="001F44BC">
                <w:rPr>
                  <w:lang w:val="en-US"/>
                </w:rPr>
                <w:t>Content-Transfer-Encoding: base64</w:t>
              </w:r>
            </w:ins>
          </w:p>
          <w:p w14:paraId="1A0EB3F3" w14:textId="77777777" w:rsidR="009F5C67" w:rsidRPr="001F44BC" w:rsidRDefault="009F5C67" w:rsidP="00750DE5">
            <w:pPr>
              <w:pStyle w:val="PL"/>
              <w:rPr>
                <w:ins w:id="373" w:author="Thomas Stockhammer (25/07/14)" w:date="2025-07-14T12:10:00Z" w16du:dateUtc="2025-07-14T10:10:00Z"/>
                <w:lang w:val="en-US"/>
              </w:rPr>
            </w:pPr>
            <w:ins w:id="374" w:author="Thomas Stockhammer (25/07/14)" w:date="2025-07-14T12:10:00Z" w16du:dateUtc="2025-07-14T10:10:00Z">
              <w:r w:rsidRPr="001F44BC">
                <w:rPr>
                  <w:lang w:val="en-US"/>
                </w:rPr>
                <w:t>Content-Disposition: attachment; filename="</w:t>
              </w:r>
            </w:ins>
            <w:ins w:id="375" w:author="Thomas Stockhammer (25/07/14)" w:date="2025-07-14T12:11:00Z" w16du:dateUtc="2025-07-14T10:11:00Z">
              <w:r>
                <w:rPr>
                  <w:lang w:val="en-US"/>
                </w:rPr>
                <w:t>evs</w:t>
              </w:r>
            </w:ins>
            <w:ins w:id="376" w:author="Thomas Stockhammer (25/07/14)" w:date="2025-07-14T12:10:00Z" w16du:dateUtc="2025-07-14T10:10:00Z">
              <w:r w:rsidRPr="001F44BC">
                <w:rPr>
                  <w:lang w:val="en-US"/>
                </w:rPr>
                <w:t>.</w:t>
              </w:r>
            </w:ins>
            <w:ins w:id="377" w:author="Thomas Stockhammer (25/07/14)" w:date="2025-07-14T12:11:00Z" w16du:dateUtc="2025-07-14T10:11:00Z">
              <w:r>
                <w:rPr>
                  <w:lang w:val="en-US"/>
                </w:rPr>
                <w:t>3gp</w:t>
              </w:r>
            </w:ins>
            <w:ins w:id="378" w:author="Thomas Stockhammer (25/07/14)" w:date="2025-07-14T12:10:00Z" w16du:dateUtc="2025-07-14T10:10:00Z">
              <w:r w:rsidRPr="001F44BC">
                <w:rPr>
                  <w:lang w:val="en-US"/>
                </w:rPr>
                <w:t>"</w:t>
              </w:r>
            </w:ins>
          </w:p>
          <w:p w14:paraId="411A43EC" w14:textId="77777777" w:rsidR="009F5C67" w:rsidRPr="001F44BC" w:rsidRDefault="009F5C67" w:rsidP="00750DE5">
            <w:pPr>
              <w:pStyle w:val="PL"/>
              <w:rPr>
                <w:ins w:id="379" w:author="Thomas Stockhammer (25/07/14)" w:date="2025-07-14T12:10:00Z" w16du:dateUtc="2025-07-14T10:10:00Z"/>
                <w:lang w:val="en-US"/>
              </w:rPr>
            </w:pPr>
          </w:p>
          <w:p w14:paraId="27AC9BFD" w14:textId="77777777" w:rsidR="009F5C67" w:rsidRPr="004E2D52" w:rsidRDefault="009F5C67" w:rsidP="00750DE5">
            <w:pPr>
              <w:pStyle w:val="PL"/>
              <w:rPr>
                <w:ins w:id="380" w:author="Thomas Stockhammer (25/07/14)" w:date="2025-07-14T12:04:00Z" w16du:dateUtc="2025-07-14T10:04:00Z"/>
                <w:lang w:val="en-US"/>
              </w:rPr>
            </w:pPr>
            <w:ins w:id="381" w:author="Thomas Stockhammer (25/07/14)" w:date="2025-07-14T12:10:00Z" w16du:dateUtc="2025-07-14T10:10:00Z">
              <w:r w:rsidRPr="001F44BC">
                <w:rPr>
                  <w:lang w:val="en-US"/>
                </w:rPr>
                <w:t xml:space="preserve">AAAAHGZ0eXBNNA... (base64-encoded </w:t>
              </w:r>
            </w:ins>
            <w:ins w:id="382" w:author="Thomas Stockhammer (25/07/14)" w:date="2025-07-14T12:11:00Z" w16du:dateUtc="2025-07-14T10:11:00Z">
              <w:r>
                <w:rPr>
                  <w:lang w:val="en-US"/>
                </w:rPr>
                <w:t>3GP EVS</w:t>
              </w:r>
            </w:ins>
            <w:ins w:id="383" w:author="Thomas Stockhammer (25/07/14)" w:date="2025-07-14T12:10:00Z" w16du:dateUtc="2025-07-14T10:10:00Z">
              <w:r w:rsidRPr="001F44BC">
                <w:rPr>
                  <w:lang w:val="en-US"/>
                </w:rPr>
                <w:t xml:space="preserve"> audio-only data truncated)</w:t>
              </w:r>
            </w:ins>
          </w:p>
          <w:p w14:paraId="23E8F7ED" w14:textId="77777777" w:rsidR="009F5C67" w:rsidRDefault="009F5C67" w:rsidP="00750DE5">
            <w:pPr>
              <w:pStyle w:val="PL"/>
              <w:rPr>
                <w:ins w:id="384" w:author="Thomas Stockhammer (25/07/14)" w:date="2025-07-14T12:04:00Z" w16du:dateUtc="2025-07-14T10:04:00Z"/>
                <w:lang w:val="en-US"/>
              </w:rPr>
            </w:pPr>
          </w:p>
        </w:tc>
      </w:tr>
    </w:tbl>
    <w:p w14:paraId="2173F0C5" w14:textId="77777777" w:rsidR="009F5C67" w:rsidRPr="00C51819" w:rsidRDefault="009F5C67" w:rsidP="009F5C67">
      <w:pPr>
        <w:rPr>
          <w:ins w:id="385" w:author="Thomas Stockhammer (25/07/14)" w:date="2025-07-14T11:39:00Z" w16du:dateUtc="2025-07-14T09:39:00Z"/>
        </w:rPr>
      </w:pPr>
    </w:p>
    <w:p w14:paraId="77E870C2" w14:textId="77777777" w:rsidR="009F5C67" w:rsidRDefault="009F5C67" w:rsidP="009F5C67">
      <w:pPr>
        <w:pStyle w:val="Heading2"/>
        <w:rPr>
          <w:ins w:id="386" w:author="Thomas Stockhammer (25/07/14)" w:date="2025-07-14T11:39:00Z" w16du:dateUtc="2025-07-14T09:39:00Z"/>
        </w:rPr>
      </w:pPr>
      <w:ins w:id="387" w:author="Thomas Stockhammer (25/07/14)" w:date="2025-07-14T11:39:00Z" w16du:dateUtc="2025-07-14T09:39:00Z">
        <w:r>
          <w:t>B.2.3</w:t>
        </w:r>
        <w:r>
          <w:tab/>
          <w:t>Image</w:t>
        </w:r>
      </w:ins>
      <w:ins w:id="388" w:author="Thomas Stockhammer (25/07/14)" w:date="2025-07-14T12:18:00Z" w16du:dateUtc="2025-07-14T10:18:00Z">
        <w:r>
          <w:t>s</w:t>
        </w:r>
      </w:ins>
    </w:p>
    <w:p w14:paraId="2B3AAF59" w14:textId="77777777" w:rsidR="009F5C67" w:rsidRPr="00084034" w:rsidRDefault="009F5C67" w:rsidP="009F5C67">
      <w:pPr>
        <w:rPr>
          <w:ins w:id="389" w:author="Thomas Stockhammer (25/07/14)" w:date="2025-07-14T12:16:00Z" w16du:dateUtc="2025-07-14T10:16:00Z"/>
        </w:rPr>
      </w:pPr>
      <w:ins w:id="390" w:author="Thomas Stockhammer (25/07/14)" w:date="2025-07-14T12:16:00Z" w16du:dateUtc="2025-07-14T10:16:00Z">
        <w:r>
          <w:t xml:space="preserve">The following example provides an MMBP that includes a single </w:t>
        </w:r>
        <w:proofErr w:type="spellStart"/>
        <w:r>
          <w:t>png</w:t>
        </w:r>
        <w:proofErr w:type="spellEnd"/>
        <w:r>
          <w:t xml:space="preserve"> image containing the 3GPP logo.</w:t>
        </w:r>
      </w:ins>
    </w:p>
    <w:tbl>
      <w:tblPr>
        <w:tblStyle w:val="TableGrid"/>
        <w:tblW w:w="0" w:type="auto"/>
        <w:tblLook w:val="04A0" w:firstRow="1" w:lastRow="0" w:firstColumn="1" w:lastColumn="0" w:noHBand="0" w:noVBand="1"/>
      </w:tblPr>
      <w:tblGrid>
        <w:gridCol w:w="9629"/>
      </w:tblGrid>
      <w:tr w:rsidR="009F5C67" w14:paraId="303018F0" w14:textId="77777777" w:rsidTr="00750DE5">
        <w:trPr>
          <w:ins w:id="391" w:author="Thomas Stockhammer (25/07/14)" w:date="2025-07-14T12:16:00Z"/>
        </w:trPr>
        <w:tc>
          <w:tcPr>
            <w:tcW w:w="9629" w:type="dxa"/>
          </w:tcPr>
          <w:p w14:paraId="0565C054" w14:textId="77777777" w:rsidR="009F5C67" w:rsidRPr="001F44BC" w:rsidRDefault="009F5C67" w:rsidP="00750DE5">
            <w:pPr>
              <w:pStyle w:val="PL"/>
              <w:rPr>
                <w:ins w:id="392" w:author="Thomas Stockhammer (25/07/14)" w:date="2025-07-14T12:16:00Z" w16du:dateUtc="2025-07-14T10:16:00Z"/>
                <w:lang w:val="en-US"/>
              </w:rPr>
            </w:pPr>
            <w:ins w:id="393" w:author="Thomas Stockhammer (25/07/14)" w:date="2025-07-14T12:16:00Z" w16du:dateUtc="2025-07-14T10:16:00Z">
              <w:r w:rsidRPr="001F44BC">
                <w:rPr>
                  <w:lang w:val="en-US"/>
                </w:rPr>
                <w:t>MIME-Version: 1.0</w:t>
              </w:r>
            </w:ins>
          </w:p>
          <w:p w14:paraId="2B900592" w14:textId="77777777" w:rsidR="009F5C67" w:rsidRPr="001F44BC" w:rsidRDefault="009F5C67" w:rsidP="00750DE5">
            <w:pPr>
              <w:pStyle w:val="PL"/>
              <w:rPr>
                <w:ins w:id="394" w:author="Thomas Stockhammer (25/07/14)" w:date="2025-07-14T12:16:00Z" w16du:dateUtc="2025-07-14T10:16:00Z"/>
                <w:lang w:val="en-US"/>
              </w:rPr>
            </w:pPr>
            <w:ins w:id="395" w:author="Thomas Stockhammer (25/07/14)" w:date="2025-07-14T12:16:00Z" w16du:dateUtc="2025-07-14T10:16:00Z">
              <w:r w:rsidRPr="001F44BC">
                <w:rPr>
                  <w:lang w:val="en-US"/>
                </w:rPr>
                <w:t xml:space="preserve">Content-Type: </w:t>
              </w:r>
              <w:r>
                <w:rPr>
                  <w:lang w:val="en-US"/>
                </w:rPr>
                <w:t>image</w:t>
              </w:r>
              <w:r w:rsidRPr="00084034">
                <w:rPr>
                  <w:lang w:val="en-US"/>
                </w:rPr>
                <w:t>/</w:t>
              </w:r>
              <w:r>
                <w:rPr>
                  <w:lang w:val="en-US"/>
                </w:rPr>
                <w:t>png</w:t>
              </w:r>
              <w:r w:rsidRPr="001F44BC">
                <w:rPr>
                  <w:lang w:val="en-US"/>
                </w:rPr>
                <w:t>; name="</w:t>
              </w:r>
            </w:ins>
            <w:ins w:id="396" w:author="Thomas Stockhammer (25/07/14)" w:date="2025-07-14T12:17:00Z" w16du:dateUtc="2025-07-14T10:17:00Z">
              <w:r>
                <w:rPr>
                  <w:lang w:val="en-US"/>
                </w:rPr>
                <w:t>3gpp.png</w:t>
              </w:r>
            </w:ins>
            <w:ins w:id="397" w:author="Thomas Stockhammer (25/07/14)" w:date="2025-07-14T12:16:00Z" w16du:dateUtc="2025-07-14T10:16:00Z">
              <w:r w:rsidRPr="001F44BC">
                <w:rPr>
                  <w:lang w:val="en-US"/>
                </w:rPr>
                <w:t>"</w:t>
              </w:r>
            </w:ins>
          </w:p>
          <w:p w14:paraId="4F328E93" w14:textId="77777777" w:rsidR="009F5C67" w:rsidRPr="001F44BC" w:rsidRDefault="009F5C67" w:rsidP="00750DE5">
            <w:pPr>
              <w:pStyle w:val="PL"/>
              <w:rPr>
                <w:ins w:id="398" w:author="Thomas Stockhammer (25/07/14)" w:date="2025-07-14T12:16:00Z" w16du:dateUtc="2025-07-14T10:16:00Z"/>
                <w:lang w:val="en-US"/>
              </w:rPr>
            </w:pPr>
            <w:ins w:id="399" w:author="Thomas Stockhammer (25/07/14)" w:date="2025-07-14T12:16:00Z" w16du:dateUtc="2025-07-14T10:16:00Z">
              <w:r w:rsidRPr="001F44BC">
                <w:rPr>
                  <w:lang w:val="en-US"/>
                </w:rPr>
                <w:t>Content-Transfer-Encoding: base64</w:t>
              </w:r>
            </w:ins>
          </w:p>
          <w:p w14:paraId="619483C1" w14:textId="77777777" w:rsidR="009F5C67" w:rsidRPr="001F44BC" w:rsidRDefault="009F5C67" w:rsidP="00750DE5">
            <w:pPr>
              <w:pStyle w:val="PL"/>
              <w:rPr>
                <w:ins w:id="400" w:author="Thomas Stockhammer (25/07/14)" w:date="2025-07-14T12:16:00Z" w16du:dateUtc="2025-07-14T10:16:00Z"/>
                <w:lang w:val="en-US"/>
              </w:rPr>
            </w:pPr>
            <w:ins w:id="401" w:author="Thomas Stockhammer (25/07/14)" w:date="2025-07-14T12:16:00Z" w16du:dateUtc="2025-07-14T10:16:00Z">
              <w:r w:rsidRPr="001F44BC">
                <w:rPr>
                  <w:lang w:val="en-US"/>
                </w:rPr>
                <w:t>Content-Disposition: attachment; filename="</w:t>
              </w:r>
            </w:ins>
            <w:ins w:id="402" w:author="Thomas Stockhammer (25/07/14)" w:date="2025-07-14T12:17:00Z" w16du:dateUtc="2025-07-14T10:17:00Z">
              <w:r>
                <w:rPr>
                  <w:lang w:val="en-US"/>
                </w:rPr>
                <w:t>3gpp</w:t>
              </w:r>
            </w:ins>
            <w:ins w:id="403" w:author="Thomas Stockhammer (25/07/14)" w:date="2025-07-14T12:16:00Z" w16du:dateUtc="2025-07-14T10:16:00Z">
              <w:r w:rsidRPr="001F44BC">
                <w:rPr>
                  <w:lang w:val="en-US"/>
                </w:rPr>
                <w:t>.</w:t>
              </w:r>
            </w:ins>
            <w:ins w:id="404" w:author="Thomas Stockhammer (25/07/14)" w:date="2025-07-14T12:17:00Z" w16du:dateUtc="2025-07-14T10:17:00Z">
              <w:r>
                <w:rPr>
                  <w:lang w:val="en-US"/>
                </w:rPr>
                <w:t>png</w:t>
              </w:r>
            </w:ins>
            <w:ins w:id="405" w:author="Thomas Stockhammer (25/07/14)" w:date="2025-07-14T12:16:00Z" w16du:dateUtc="2025-07-14T10:16:00Z">
              <w:r w:rsidRPr="001F44BC">
                <w:rPr>
                  <w:lang w:val="en-US"/>
                </w:rPr>
                <w:t>"</w:t>
              </w:r>
            </w:ins>
          </w:p>
          <w:p w14:paraId="198F619A" w14:textId="77777777" w:rsidR="009F5C67" w:rsidRPr="001F44BC" w:rsidRDefault="009F5C67" w:rsidP="00750DE5">
            <w:pPr>
              <w:pStyle w:val="PL"/>
              <w:rPr>
                <w:ins w:id="406" w:author="Thomas Stockhammer (25/07/14)" w:date="2025-07-14T12:16:00Z" w16du:dateUtc="2025-07-14T10:16:00Z"/>
                <w:lang w:val="en-US"/>
              </w:rPr>
            </w:pPr>
          </w:p>
          <w:p w14:paraId="2CA0064C" w14:textId="77777777" w:rsidR="009F5C67" w:rsidRPr="004E2D52" w:rsidRDefault="009F5C67" w:rsidP="00750DE5">
            <w:pPr>
              <w:pStyle w:val="PL"/>
              <w:rPr>
                <w:ins w:id="407" w:author="Thomas Stockhammer (25/07/14)" w:date="2025-07-14T12:16:00Z" w16du:dateUtc="2025-07-14T10:16:00Z"/>
                <w:lang w:val="en-US"/>
              </w:rPr>
            </w:pPr>
            <w:ins w:id="408" w:author="Thomas Stockhammer (25/07/14)" w:date="2025-07-14T12:17:00Z" w16du:dateUtc="2025-07-14T10:17:00Z">
              <w:r w:rsidRPr="004451E1">
                <w:rPr>
                  <w:lang w:val="en-US"/>
                </w:rPr>
                <w:t xml:space="preserve">url(data:image/png;base64,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) </w:t>
              </w:r>
            </w:ins>
          </w:p>
          <w:p w14:paraId="121E51AD" w14:textId="77777777" w:rsidR="009F5C67" w:rsidRDefault="009F5C67" w:rsidP="00750DE5">
            <w:pPr>
              <w:pStyle w:val="PL"/>
              <w:rPr>
                <w:ins w:id="409" w:author="Thomas Stockhammer (25/07/14)" w:date="2025-07-14T12:16:00Z" w16du:dateUtc="2025-07-14T10:16:00Z"/>
                <w:lang w:val="en-US"/>
              </w:rPr>
            </w:pPr>
          </w:p>
        </w:tc>
      </w:tr>
    </w:tbl>
    <w:p w14:paraId="403986C7" w14:textId="77777777" w:rsidR="009F5C67" w:rsidRDefault="009F5C67" w:rsidP="009F5C67">
      <w:pPr>
        <w:rPr>
          <w:ins w:id="410" w:author="Thomas Stockhammer (25/07/14)" w:date="2025-07-14T12:21:00Z" w16du:dateUtc="2025-07-14T10:21:00Z"/>
        </w:rPr>
      </w:pPr>
    </w:p>
    <w:p w14:paraId="79F46717" w14:textId="77777777" w:rsidR="009F5C67" w:rsidRDefault="009F5C67" w:rsidP="009F5C67">
      <w:pPr>
        <w:pStyle w:val="Heading1"/>
        <w:rPr>
          <w:ins w:id="411" w:author="Thomas Stockhammer (25/07/14)" w:date="2025-07-14T12:21:00Z" w16du:dateUtc="2025-07-14T10:21:00Z"/>
        </w:rPr>
      </w:pPr>
      <w:ins w:id="412" w:author="Thomas Stockhammer (25/07/14)" w:date="2025-07-14T12:21:00Z" w16du:dateUtc="2025-07-14T10:21:00Z">
        <w:r w:rsidRPr="00D73D28">
          <w:t>B.</w:t>
        </w:r>
        <w:r>
          <w:t>3</w:t>
        </w:r>
        <w:r>
          <w:tab/>
          <w:t>3GP File with multiple media types</w:t>
        </w:r>
      </w:ins>
    </w:p>
    <w:p w14:paraId="3023E5A7" w14:textId="77777777" w:rsidR="009F5C67" w:rsidRDefault="009F5C67" w:rsidP="009F5C67">
      <w:pPr>
        <w:pStyle w:val="Heading2"/>
        <w:rPr>
          <w:ins w:id="413" w:author="Thomas Stockhammer (25/07/14)" w:date="2025-07-14T12:21:00Z" w16du:dateUtc="2025-07-14T10:21:00Z"/>
        </w:rPr>
      </w:pPr>
      <w:ins w:id="414" w:author="Thomas Stockhammer (25/07/14)" w:date="2025-07-14T12:21:00Z" w16du:dateUtc="2025-07-14T10:21:00Z">
        <w:r>
          <w:t>B.</w:t>
        </w:r>
      </w:ins>
      <w:ins w:id="415" w:author="Thomas Stockhammer (25/07/14)" w:date="2025-07-14T12:22:00Z" w16du:dateUtc="2025-07-14T10:22:00Z">
        <w:r>
          <w:t>3</w:t>
        </w:r>
      </w:ins>
      <w:ins w:id="416" w:author="Thomas Stockhammer (25/07/14)" w:date="2025-07-14T12:21:00Z" w16du:dateUtc="2025-07-14T10:21:00Z">
        <w:r>
          <w:t xml:space="preserve">.1 </w:t>
        </w:r>
        <w:r>
          <w:tab/>
          <w:t>Introduction</w:t>
        </w:r>
      </w:ins>
    </w:p>
    <w:p w14:paraId="6C2DFABA" w14:textId="77777777" w:rsidR="009F5C67" w:rsidRPr="00C51819" w:rsidRDefault="009F5C67" w:rsidP="009F5C67">
      <w:pPr>
        <w:rPr>
          <w:ins w:id="417" w:author="Thomas Stockhammer (25/07/14)" w:date="2025-07-14T12:16:00Z" w16du:dateUtc="2025-07-14T10:16:00Z"/>
        </w:rPr>
      </w:pPr>
      <w:ins w:id="418" w:author="Thomas Stockhammer (25/07/14)" w:date="2025-07-14T12:21:00Z" w16du:dateUtc="2025-07-14T10:21:00Z">
        <w:r>
          <w:t xml:space="preserve">This clause provides examples for </w:t>
        </w:r>
        <w:r w:rsidRPr="002D1034">
          <w:t>MMBP message</w:t>
        </w:r>
        <w:r>
          <w:t xml:space="preserve"> with conforming to </w:t>
        </w:r>
      </w:ins>
      <w:ins w:id="419" w:author="Thomas Stockhammer (25/07/14)" w:date="2025-07-14T12:22:00Z" w16du:dateUtc="2025-07-14T10:22:00Z">
        <w:r w:rsidRPr="00377E68">
          <w:rPr>
            <w:rFonts w:ascii="Courier New" w:hAnsi="Courier New" w:cs="Courier New"/>
          </w:rPr>
          <w:t>26143_CONTAINER_</w:t>
        </w:r>
        <w:r>
          <w:rPr>
            <w:rFonts w:ascii="Courier New" w:hAnsi="Courier New" w:cs="Courier New"/>
          </w:rPr>
          <w:t>MP4_3GP9</w:t>
        </w:r>
      </w:ins>
      <w:ins w:id="420" w:author="Thomas Stockhammer (25/07/14)" w:date="2025-07-14T12:21:00Z" w16du:dateUtc="2025-07-14T10:21:00Z">
        <w:r>
          <w:t>.</w:t>
        </w:r>
      </w:ins>
    </w:p>
    <w:p w14:paraId="3AF8A137" w14:textId="77777777" w:rsidR="009F5C67" w:rsidRDefault="009F5C67" w:rsidP="009F5C67">
      <w:pPr>
        <w:pStyle w:val="Heading2"/>
        <w:rPr>
          <w:ins w:id="421" w:author="Thomas Stockhammer (25/07/14)" w:date="2025-07-14T12:22:00Z" w16du:dateUtc="2025-07-14T10:22:00Z"/>
        </w:rPr>
      </w:pPr>
      <w:ins w:id="422" w:author="Thomas Stockhammer (25/07/14)" w:date="2025-07-14T12:22:00Z" w16du:dateUtc="2025-07-14T10:22:00Z">
        <w:r>
          <w:t>B.3.2</w:t>
        </w:r>
        <w:r>
          <w:tab/>
          <w:t>Audio a</w:t>
        </w:r>
      </w:ins>
      <w:ins w:id="423" w:author="Thomas Stockhammer (25/07/14)" w:date="2025-07-14T12:23:00Z" w16du:dateUtc="2025-07-14T10:23:00Z">
        <w:r>
          <w:t>nd Video</w:t>
        </w:r>
      </w:ins>
      <w:ins w:id="424" w:author="Thomas Stockhammer (25/09/01)" w:date="2025-09-01T21:37:00Z" w16du:dateUtc="2025-09-01T19:37:00Z">
        <w:r>
          <w:t xml:space="preserve"> in single file</w:t>
        </w:r>
      </w:ins>
    </w:p>
    <w:p w14:paraId="6F4D8754" w14:textId="77777777" w:rsidR="009F5C67" w:rsidRPr="00084034" w:rsidRDefault="009F5C67" w:rsidP="009F5C67">
      <w:pPr>
        <w:rPr>
          <w:ins w:id="425" w:author="Thomas Stockhammer (25/07/14)" w:date="2025-07-14T12:22:00Z" w16du:dateUtc="2025-07-14T10:22:00Z"/>
        </w:rPr>
      </w:pPr>
      <w:ins w:id="426" w:author="Thomas Stockhammer (25/07/14)" w:date="2025-07-14T12:22:00Z" w16du:dateUtc="2025-07-14T10:22:00Z">
        <w:r>
          <w:t>The following example provides an MMBP that includes</w:t>
        </w:r>
      </w:ins>
      <w:ins w:id="427" w:author="Thomas Stockhammer (25/07/14)" w:date="2025-07-14T12:23:00Z" w16du:dateUtc="2025-07-14T10:23:00Z">
        <w:r>
          <w:t xml:space="preserve"> an EVS audio track and an HEVC video track in</w:t>
        </w:r>
      </w:ins>
      <w:ins w:id="428" w:author="Thomas Stockhammer (25/07/14)" w:date="2025-07-14T12:22:00Z" w16du:dateUtc="2025-07-14T10:22:00Z">
        <w:r>
          <w:t xml:space="preserve"> a single media in an 3gp file.</w:t>
        </w:r>
      </w:ins>
    </w:p>
    <w:tbl>
      <w:tblPr>
        <w:tblStyle w:val="TableGrid"/>
        <w:tblW w:w="0" w:type="auto"/>
        <w:tblLook w:val="04A0" w:firstRow="1" w:lastRow="0" w:firstColumn="1" w:lastColumn="0" w:noHBand="0" w:noVBand="1"/>
      </w:tblPr>
      <w:tblGrid>
        <w:gridCol w:w="9629"/>
      </w:tblGrid>
      <w:tr w:rsidR="009F5C67" w14:paraId="63435910" w14:textId="77777777" w:rsidTr="00750DE5">
        <w:trPr>
          <w:ins w:id="429" w:author="Thomas Stockhammer (25/07/14)" w:date="2025-07-14T12:22:00Z"/>
        </w:trPr>
        <w:tc>
          <w:tcPr>
            <w:tcW w:w="9629" w:type="dxa"/>
          </w:tcPr>
          <w:p w14:paraId="0C4DA53E" w14:textId="77777777" w:rsidR="009F5C67" w:rsidRPr="001F44BC" w:rsidRDefault="009F5C67" w:rsidP="00750DE5">
            <w:pPr>
              <w:pStyle w:val="PL"/>
              <w:rPr>
                <w:ins w:id="430" w:author="Thomas Stockhammer (25/07/14)" w:date="2025-07-14T12:22:00Z" w16du:dateUtc="2025-07-14T10:22:00Z"/>
                <w:lang w:val="en-US"/>
              </w:rPr>
            </w:pPr>
            <w:ins w:id="431" w:author="Thomas Stockhammer (25/07/14)" w:date="2025-07-14T12:22:00Z" w16du:dateUtc="2025-07-14T10:22:00Z">
              <w:r w:rsidRPr="001F44BC">
                <w:rPr>
                  <w:lang w:val="en-US"/>
                </w:rPr>
                <w:t>MIME-Version: 1.0</w:t>
              </w:r>
            </w:ins>
          </w:p>
          <w:p w14:paraId="19C8FB97" w14:textId="77777777" w:rsidR="009F5C67" w:rsidRPr="001F44BC" w:rsidRDefault="009F5C67" w:rsidP="00750DE5">
            <w:pPr>
              <w:pStyle w:val="PL"/>
              <w:rPr>
                <w:ins w:id="432" w:author="Thomas Stockhammer (25/07/14)" w:date="2025-07-14T12:22:00Z" w16du:dateUtc="2025-07-14T10:22:00Z"/>
                <w:lang w:val="en-US"/>
              </w:rPr>
            </w:pPr>
            <w:ins w:id="433" w:author="Thomas Stockhammer (25/07/14)" w:date="2025-07-14T12:22:00Z" w16du:dateUtc="2025-07-14T10:22:00Z">
              <w:r w:rsidRPr="001F44BC">
                <w:rPr>
                  <w:lang w:val="en-US"/>
                </w:rPr>
                <w:t xml:space="preserve">Content-Type: </w:t>
              </w:r>
            </w:ins>
            <w:ins w:id="434" w:author="Thomas Stockhammer (25/07/14)" w:date="2025-07-14T12:23:00Z" w16du:dateUtc="2025-07-14T10:23:00Z">
              <w:r>
                <w:rPr>
                  <w:lang w:val="en-US"/>
                </w:rPr>
                <w:t>video</w:t>
              </w:r>
            </w:ins>
            <w:ins w:id="435" w:author="Thomas Stockhammer (25/07/14)" w:date="2025-07-14T12:22:00Z" w16du:dateUtc="2025-07-14T10:22:00Z">
              <w:r w:rsidRPr="00084034">
                <w:rPr>
                  <w:lang w:val="en-US"/>
                </w:rPr>
                <w:t>/mp4, profiles="3gp9" codecs="</w:t>
              </w:r>
            </w:ins>
            <w:ins w:id="436" w:author="Thomas Stockhammer (25/07/14)" w:date="2025-07-14T12:24:00Z" w16du:dateUtc="2025-07-14T10:24:00Z">
              <w:r w:rsidRPr="00404C3D">
                <w:rPr>
                  <w:rFonts w:cs="Courier New"/>
                </w:rPr>
                <w:t>hvc1.1.2.L93.B0</w:t>
              </w:r>
              <w:r>
                <w:rPr>
                  <w:rFonts w:cs="Courier New"/>
                </w:rPr>
                <w:t>,</w:t>
              </w:r>
            </w:ins>
            <w:ins w:id="437" w:author="Thomas Stockhammer (25/07/14)" w:date="2025-07-14T12:22:00Z" w16du:dateUtc="2025-07-14T10:22:00Z">
              <w:r w:rsidRPr="00084034">
                <w:rPr>
                  <w:lang w:val="en-US"/>
                </w:rPr>
                <w:t>sevs"</w:t>
              </w:r>
              <w:r w:rsidRPr="001F44BC">
                <w:rPr>
                  <w:lang w:val="en-US"/>
                </w:rPr>
                <w:t>; name="</w:t>
              </w:r>
            </w:ins>
            <w:ins w:id="438" w:author="Thomas Stockhammer (25/07/14)" w:date="2025-07-14T12:23:00Z" w16du:dateUtc="2025-07-14T10:23:00Z">
              <w:r>
                <w:rPr>
                  <w:lang w:val="en-US"/>
                </w:rPr>
                <w:t>av</w:t>
              </w:r>
            </w:ins>
            <w:ins w:id="439" w:author="Thomas Stockhammer (25/07/14)" w:date="2025-07-14T12:22:00Z" w16du:dateUtc="2025-07-14T10:22:00Z">
              <w:r w:rsidRPr="001F44BC">
                <w:rPr>
                  <w:lang w:val="en-US"/>
                </w:rPr>
                <w:t>.</w:t>
              </w:r>
              <w:r>
                <w:rPr>
                  <w:lang w:val="en-US"/>
                </w:rPr>
                <w:t>3gp</w:t>
              </w:r>
              <w:r w:rsidRPr="001F44BC">
                <w:rPr>
                  <w:lang w:val="en-US"/>
                </w:rPr>
                <w:t>"</w:t>
              </w:r>
            </w:ins>
          </w:p>
          <w:p w14:paraId="4E688EF2" w14:textId="77777777" w:rsidR="009F5C67" w:rsidRPr="001F44BC" w:rsidRDefault="009F5C67" w:rsidP="00750DE5">
            <w:pPr>
              <w:pStyle w:val="PL"/>
              <w:rPr>
                <w:ins w:id="440" w:author="Thomas Stockhammer (25/07/14)" w:date="2025-07-14T12:22:00Z" w16du:dateUtc="2025-07-14T10:22:00Z"/>
                <w:lang w:val="en-US"/>
              </w:rPr>
            </w:pPr>
            <w:ins w:id="441" w:author="Thomas Stockhammer (25/07/14)" w:date="2025-07-14T12:22:00Z" w16du:dateUtc="2025-07-14T10:22:00Z">
              <w:r w:rsidRPr="001F44BC">
                <w:rPr>
                  <w:lang w:val="en-US"/>
                </w:rPr>
                <w:t>Content-Transfer-Encoding: base64</w:t>
              </w:r>
            </w:ins>
          </w:p>
          <w:p w14:paraId="1C40B182" w14:textId="77777777" w:rsidR="009F5C67" w:rsidRPr="001F44BC" w:rsidRDefault="009F5C67" w:rsidP="00750DE5">
            <w:pPr>
              <w:pStyle w:val="PL"/>
              <w:rPr>
                <w:ins w:id="442" w:author="Thomas Stockhammer (25/07/14)" w:date="2025-07-14T12:22:00Z" w16du:dateUtc="2025-07-14T10:22:00Z"/>
                <w:lang w:val="en-US"/>
              </w:rPr>
            </w:pPr>
            <w:ins w:id="443" w:author="Thomas Stockhammer (25/07/14)" w:date="2025-07-14T12:22:00Z" w16du:dateUtc="2025-07-14T10:22:00Z">
              <w:r w:rsidRPr="001F44BC">
                <w:rPr>
                  <w:lang w:val="en-US"/>
                </w:rPr>
                <w:t>Content-Disposition: attachment; filename="</w:t>
              </w:r>
            </w:ins>
            <w:ins w:id="444" w:author="Thomas Stockhammer (25/07/14)" w:date="2025-07-14T12:23:00Z" w16du:dateUtc="2025-07-14T10:23:00Z">
              <w:r>
                <w:rPr>
                  <w:lang w:val="en-US"/>
                </w:rPr>
                <w:t>av</w:t>
              </w:r>
            </w:ins>
            <w:ins w:id="445" w:author="Thomas Stockhammer (25/07/14)" w:date="2025-07-14T12:22:00Z" w16du:dateUtc="2025-07-14T10:22:00Z">
              <w:r w:rsidRPr="001F44BC">
                <w:rPr>
                  <w:lang w:val="en-US"/>
                </w:rPr>
                <w:t>.</w:t>
              </w:r>
              <w:r>
                <w:rPr>
                  <w:lang w:val="en-US"/>
                </w:rPr>
                <w:t>3gp</w:t>
              </w:r>
              <w:r w:rsidRPr="001F44BC">
                <w:rPr>
                  <w:lang w:val="en-US"/>
                </w:rPr>
                <w:t>"</w:t>
              </w:r>
            </w:ins>
          </w:p>
          <w:p w14:paraId="78E688A9" w14:textId="77777777" w:rsidR="009F5C67" w:rsidRPr="001F44BC" w:rsidRDefault="009F5C67" w:rsidP="00750DE5">
            <w:pPr>
              <w:pStyle w:val="PL"/>
              <w:rPr>
                <w:ins w:id="446" w:author="Thomas Stockhammer (25/07/14)" w:date="2025-07-14T12:22:00Z" w16du:dateUtc="2025-07-14T10:22:00Z"/>
                <w:lang w:val="en-US"/>
              </w:rPr>
            </w:pPr>
          </w:p>
          <w:p w14:paraId="3F15C3B1" w14:textId="77777777" w:rsidR="009F5C67" w:rsidRPr="004E2D52" w:rsidRDefault="009F5C67" w:rsidP="00750DE5">
            <w:pPr>
              <w:pStyle w:val="PL"/>
              <w:rPr>
                <w:ins w:id="447" w:author="Thomas Stockhammer (25/07/14)" w:date="2025-07-14T12:22:00Z" w16du:dateUtc="2025-07-14T10:22:00Z"/>
                <w:lang w:val="en-US"/>
              </w:rPr>
            </w:pPr>
            <w:ins w:id="448" w:author="Thomas Stockhammer (25/07/14)" w:date="2025-07-14T12:22:00Z" w16du:dateUtc="2025-07-14T10:22:00Z">
              <w:r w:rsidRPr="001F44BC">
                <w:rPr>
                  <w:lang w:val="en-US"/>
                </w:rPr>
                <w:t xml:space="preserve">AAAAHGZ0eXBNNA... (base64-encoded </w:t>
              </w:r>
              <w:r>
                <w:rPr>
                  <w:lang w:val="en-US"/>
                </w:rPr>
                <w:t xml:space="preserve">3GP </w:t>
              </w:r>
            </w:ins>
            <w:ins w:id="449" w:author="Thomas Stockhammer (25/07/14)" w:date="2025-07-14T12:25:00Z" w16du:dateUtc="2025-07-14T10:25:00Z">
              <w:r>
                <w:rPr>
                  <w:lang w:val="en-US"/>
                </w:rPr>
                <w:t>AV file</w:t>
              </w:r>
            </w:ins>
            <w:ins w:id="450" w:author="Thomas Stockhammer (25/07/14)" w:date="2025-07-14T12:22:00Z" w16du:dateUtc="2025-07-14T10:22:00Z">
              <w:r w:rsidRPr="001F44BC">
                <w:rPr>
                  <w:lang w:val="en-US"/>
                </w:rPr>
                <w:t xml:space="preserve"> data truncated)</w:t>
              </w:r>
            </w:ins>
          </w:p>
          <w:p w14:paraId="4101205D" w14:textId="77777777" w:rsidR="009F5C67" w:rsidRDefault="009F5C67" w:rsidP="00750DE5">
            <w:pPr>
              <w:pStyle w:val="PL"/>
              <w:rPr>
                <w:ins w:id="451" w:author="Thomas Stockhammer (25/07/14)" w:date="2025-07-14T12:22:00Z" w16du:dateUtc="2025-07-14T10:22:00Z"/>
                <w:lang w:val="en-US"/>
              </w:rPr>
            </w:pPr>
          </w:p>
        </w:tc>
      </w:tr>
    </w:tbl>
    <w:p w14:paraId="29BCAD61" w14:textId="77777777" w:rsidR="009F5C67" w:rsidRDefault="009F5C67" w:rsidP="009F5C67">
      <w:pPr>
        <w:rPr>
          <w:ins w:id="452" w:author="Thomas Stockhammer (25/09/01)" w:date="2025-09-01T21:37:00Z" w16du:dateUtc="2025-09-01T19:37:00Z"/>
        </w:rPr>
      </w:pPr>
    </w:p>
    <w:p w14:paraId="465431AA" w14:textId="77777777" w:rsidR="009F5C67" w:rsidRDefault="009F5C67" w:rsidP="009F5C67">
      <w:pPr>
        <w:pStyle w:val="Heading2"/>
        <w:rPr>
          <w:ins w:id="453" w:author="Thomas Stockhammer (25/09/01)" w:date="2025-09-01T21:37:00Z" w16du:dateUtc="2025-09-01T19:37:00Z"/>
        </w:rPr>
      </w:pPr>
      <w:ins w:id="454" w:author="Thomas Stockhammer (25/09/01)" w:date="2025-09-01T21:37:00Z" w16du:dateUtc="2025-09-01T19:37:00Z">
        <w:r>
          <w:t>B.3.</w:t>
        </w:r>
      </w:ins>
      <w:ins w:id="455" w:author="Thomas Stockhammer (25/09/01)" w:date="2025-09-01T21:41:00Z" w16du:dateUtc="2025-09-01T19:41:00Z">
        <w:r>
          <w:t>3</w:t>
        </w:r>
      </w:ins>
      <w:ins w:id="456" w:author="Thomas Stockhammer (25/09/01)" w:date="2025-09-01T21:37:00Z" w16du:dateUtc="2025-09-01T19:37:00Z">
        <w:r>
          <w:tab/>
          <w:t xml:space="preserve">Audio and Video in </w:t>
        </w:r>
      </w:ins>
      <w:ins w:id="457" w:author="Thomas Stockhammer (25/09/01)" w:date="2025-09-01T21:38:00Z" w16du:dateUtc="2025-09-01T19:38:00Z">
        <w:r>
          <w:t>Container</w:t>
        </w:r>
      </w:ins>
    </w:p>
    <w:p w14:paraId="27020EEA" w14:textId="77777777" w:rsidR="009F5C67" w:rsidRPr="00084034" w:rsidRDefault="009F5C67" w:rsidP="009F5C67">
      <w:pPr>
        <w:rPr>
          <w:ins w:id="458" w:author="Thomas Stockhammer (25/09/01)" w:date="2025-09-01T21:37:00Z" w16du:dateUtc="2025-09-01T19:37:00Z"/>
        </w:rPr>
      </w:pPr>
      <w:ins w:id="459" w:author="Thomas Stockhammer (25/09/01)" w:date="2025-09-01T21:37:00Z" w16du:dateUtc="2025-09-01T19:37:00Z">
        <w:r>
          <w:t xml:space="preserve">The following example provides an MMBP that includes an EVS audio </w:t>
        </w:r>
      </w:ins>
      <w:ins w:id="460" w:author="Thomas Stockhammer (25/09/01)" w:date="2025-09-01T21:38:00Z" w16du:dateUtc="2025-09-01T19:38:00Z">
        <w:r>
          <w:t>file</w:t>
        </w:r>
      </w:ins>
      <w:ins w:id="461" w:author="Thomas Stockhammer (25/09/01)" w:date="2025-09-01T21:37:00Z" w16du:dateUtc="2025-09-01T19:37:00Z">
        <w:r>
          <w:t xml:space="preserve"> and an HEVC video </w:t>
        </w:r>
      </w:ins>
      <w:ins w:id="462" w:author="Thomas Stockhammer (25/09/01)" w:date="2025-09-01T21:38:00Z" w16du:dateUtc="2025-09-01T19:38:00Z">
        <w:r>
          <w:t>file</w:t>
        </w:r>
      </w:ins>
      <w:ins w:id="463" w:author="Thomas Stockhammer (25/09/01)" w:date="2025-09-01T21:37:00Z" w16du:dateUtc="2025-09-01T19:37:00Z">
        <w:r>
          <w:t xml:space="preserve"> in a single </w:t>
        </w:r>
      </w:ins>
      <w:ins w:id="464" w:author="Thomas Stockhammer (25/09/01)" w:date="2025-09-01T21:38:00Z" w16du:dateUtc="2025-09-01T19:38:00Z">
        <w:r>
          <w:t>container</w:t>
        </w:r>
      </w:ins>
      <w:ins w:id="465" w:author="Thomas Stockhammer (25/09/01)" w:date="2025-09-01T21:37:00Z" w16du:dateUtc="2025-09-01T19:37:00Z">
        <w:r>
          <w:t>.</w:t>
        </w:r>
      </w:ins>
    </w:p>
    <w:tbl>
      <w:tblPr>
        <w:tblStyle w:val="TableGrid"/>
        <w:tblW w:w="0" w:type="auto"/>
        <w:tblLook w:val="04A0" w:firstRow="1" w:lastRow="0" w:firstColumn="1" w:lastColumn="0" w:noHBand="0" w:noVBand="1"/>
      </w:tblPr>
      <w:tblGrid>
        <w:gridCol w:w="9629"/>
      </w:tblGrid>
      <w:tr w:rsidR="009F5C67" w14:paraId="087DDDB4" w14:textId="77777777" w:rsidTr="00750DE5">
        <w:trPr>
          <w:ins w:id="466" w:author="Thomas Stockhammer (25/09/01)" w:date="2025-09-01T21:37:00Z"/>
        </w:trPr>
        <w:tc>
          <w:tcPr>
            <w:tcW w:w="9629" w:type="dxa"/>
          </w:tcPr>
          <w:p w14:paraId="1502FDC7" w14:textId="77777777" w:rsidR="009F5C67" w:rsidRDefault="009F5C67" w:rsidP="00750DE5">
            <w:pPr>
              <w:pStyle w:val="code"/>
              <w:spacing w:after="0"/>
              <w:rPr>
                <w:ins w:id="467" w:author="Thomas Stockhammer (25/09/01)" w:date="2025-09-01T21:38:00Z" w16du:dateUtc="2025-09-01T19:38:00Z"/>
              </w:rPr>
            </w:pPr>
            <w:ins w:id="468" w:author="Thomas Stockhammer (25/09/01)" w:date="2025-09-01T21:38:00Z" w16du:dateUtc="2025-09-01T19:38:00Z">
              <w:r>
                <w:t xml:space="preserve">MIME-Version: </w:t>
              </w:r>
              <w:r>
                <w:rPr>
                  <w:color w:val="116644"/>
                </w:rPr>
                <w:t>1.0</w:t>
              </w:r>
            </w:ins>
          </w:p>
          <w:p w14:paraId="2ECE7BCF" w14:textId="77777777" w:rsidR="009F5C67" w:rsidRDefault="009F5C67" w:rsidP="00750DE5">
            <w:pPr>
              <w:pStyle w:val="code"/>
              <w:spacing w:after="0"/>
              <w:rPr>
                <w:ins w:id="469" w:author="Thomas Stockhammer (25/09/01)" w:date="2025-09-01T21:38:00Z" w16du:dateUtc="2025-09-01T19:38:00Z"/>
              </w:rPr>
            </w:pPr>
            <w:ins w:id="470" w:author="Thomas Stockhammer (25/09/01)" w:date="2025-09-01T21:38:00Z" w16du:dateUtc="2025-09-01T19:38:00Z">
              <w:r>
                <w:t>Content-Type: multipart/mixed; boundary=</w:t>
              </w:r>
              <w:r>
                <w:rPr>
                  <w:color w:val="A31515"/>
                </w:rPr>
                <w:t>"boundary42"</w:t>
              </w:r>
            </w:ins>
          </w:p>
          <w:p w14:paraId="427076BC" w14:textId="77777777" w:rsidR="009F5C67" w:rsidRDefault="009F5C67" w:rsidP="00750DE5">
            <w:pPr>
              <w:pStyle w:val="code"/>
              <w:spacing w:after="0"/>
              <w:rPr>
                <w:ins w:id="471" w:author="Thomas Stockhammer (25/09/01)" w:date="2025-09-01T21:38:00Z" w16du:dateUtc="2025-09-01T19:38:00Z"/>
              </w:rPr>
            </w:pPr>
          </w:p>
          <w:p w14:paraId="6F87EF86" w14:textId="77777777" w:rsidR="009F5C67" w:rsidRDefault="009F5C67" w:rsidP="00750DE5">
            <w:pPr>
              <w:pStyle w:val="code"/>
              <w:spacing w:after="0"/>
              <w:rPr>
                <w:ins w:id="472" w:author="Thomas Stockhammer (25/09/01)" w:date="2025-09-01T21:38:00Z" w16du:dateUtc="2025-09-01T19:38:00Z"/>
              </w:rPr>
            </w:pPr>
            <w:ins w:id="473" w:author="Thomas Stockhammer (25/09/01)" w:date="2025-09-01T21:38:00Z" w16du:dateUtc="2025-09-01T19:38:00Z">
              <w:r>
                <w:t>--boundary42</w:t>
              </w:r>
            </w:ins>
          </w:p>
          <w:p w14:paraId="4CFCD0BB" w14:textId="77777777" w:rsidR="009F5C67" w:rsidRDefault="009F5C67" w:rsidP="00750DE5">
            <w:pPr>
              <w:pStyle w:val="code"/>
              <w:spacing w:after="0"/>
              <w:rPr>
                <w:ins w:id="474" w:author="Thomas Stockhammer (25/09/01)" w:date="2025-09-01T21:38:00Z" w16du:dateUtc="2025-09-01T19:38:00Z"/>
              </w:rPr>
            </w:pPr>
            <w:ins w:id="475" w:author="Thomas Stockhammer (25/09/01)" w:date="2025-09-01T21:38:00Z" w16du:dateUtc="2025-09-01T19:38:00Z">
              <w:r>
                <w:t>Content-Type: message/external-body; access-</w:t>
              </w:r>
              <w:r>
                <w:rPr>
                  <w:color w:val="257693"/>
                </w:rPr>
                <w:t>type</w:t>
              </w:r>
              <w:r>
                <w:t>=</w:t>
              </w:r>
              <w:proofErr w:type="gramStart"/>
              <w:r>
                <w:t>URL;</w:t>
              </w:r>
              <w:proofErr w:type="gramEnd"/>
              <w:r>
                <w:t xml:space="preserve"> </w:t>
              </w:r>
            </w:ins>
          </w:p>
          <w:p w14:paraId="19E062E3" w14:textId="77777777" w:rsidR="009F5C67" w:rsidRPr="00F87AE0" w:rsidRDefault="009F5C67" w:rsidP="00750DE5">
            <w:pPr>
              <w:pStyle w:val="code"/>
              <w:spacing w:after="0"/>
              <w:rPr>
                <w:ins w:id="476" w:author="Thomas Stockhammer (25/09/01)" w:date="2025-09-01T21:39:00Z" w16du:dateUtc="2025-09-01T19:39:00Z"/>
                <w:lang w:val="en-US"/>
              </w:rPr>
            </w:pPr>
            <w:ins w:id="477" w:author="Thomas Stockhammer (25/09/01)" w:date="2025-09-01T21:39:00Z" w16du:dateUtc="2025-09-01T19:39:00Z">
              <w:r w:rsidRPr="00F87AE0">
                <w:rPr>
                  <w:lang w:val="en-US"/>
                </w:rPr>
                <w:t>Content-Type: video/mp4, profiles="3gp9" codecs="hvc1.1.</w:t>
              </w:r>
              <w:proofErr w:type="gramStart"/>
              <w:r w:rsidRPr="00F87AE0">
                <w:rPr>
                  <w:lang w:val="en-US"/>
                </w:rPr>
                <w:t>2.L93.B</w:t>
              </w:r>
              <w:proofErr w:type="gramEnd"/>
              <w:r w:rsidRPr="00F87AE0">
                <w:rPr>
                  <w:lang w:val="en-US"/>
                </w:rPr>
                <w:t>0"; name="</w:t>
              </w:r>
            </w:ins>
            <w:ins w:id="478" w:author="Thomas Stockhammer (25/09/01)" w:date="2025-09-01T21:40:00Z" w16du:dateUtc="2025-09-01T19:40:00Z">
              <w:r>
                <w:rPr>
                  <w:lang w:val="en-US"/>
                </w:rPr>
                <w:t>video</w:t>
              </w:r>
            </w:ins>
            <w:ins w:id="479" w:author="Thomas Stockhammer (25/09/01)" w:date="2025-09-01T21:39:00Z" w16du:dateUtc="2025-09-01T19:39:00Z">
              <w:r w:rsidRPr="00F87AE0">
                <w:rPr>
                  <w:lang w:val="en-US"/>
                </w:rPr>
                <w:t>.3gp"</w:t>
              </w:r>
            </w:ins>
          </w:p>
          <w:p w14:paraId="503E66D8" w14:textId="77777777" w:rsidR="009F5C67" w:rsidRDefault="009F5C67" w:rsidP="00750DE5">
            <w:pPr>
              <w:pStyle w:val="code"/>
              <w:spacing w:after="0"/>
              <w:rPr>
                <w:ins w:id="480" w:author="Thomas Stockhammer (25/09/01)" w:date="2025-09-01T21:39:00Z" w16du:dateUtc="2025-09-01T19:39:00Z"/>
                <w:lang w:val="en-US"/>
              </w:rPr>
            </w:pPr>
            <w:ins w:id="481" w:author="Thomas Stockhammer (25/09/01)" w:date="2025-09-01T21:39:00Z" w16du:dateUtc="2025-09-01T19:39:00Z">
              <w:r w:rsidRPr="00F87AE0">
                <w:rPr>
                  <w:lang w:val="en-US"/>
                </w:rPr>
                <w:t>Content-Transfer-Encoding: base64</w:t>
              </w:r>
            </w:ins>
          </w:p>
          <w:p w14:paraId="04FC5825" w14:textId="77777777" w:rsidR="009F5C67" w:rsidRPr="001F44BC" w:rsidRDefault="009F5C67" w:rsidP="00750DE5">
            <w:pPr>
              <w:pStyle w:val="PL"/>
              <w:rPr>
                <w:ins w:id="482" w:author="Thomas Stockhammer (25/09/01)" w:date="2025-09-01T21:37:00Z" w16du:dateUtc="2025-09-01T19:37:00Z"/>
                <w:lang w:val="en-US"/>
              </w:rPr>
            </w:pPr>
          </w:p>
          <w:p w14:paraId="5FCE3797" w14:textId="77777777" w:rsidR="009F5C67" w:rsidRDefault="009F5C67" w:rsidP="00750DE5">
            <w:pPr>
              <w:pStyle w:val="PL"/>
              <w:rPr>
                <w:ins w:id="483" w:author="Thomas Stockhammer (25/09/01)" w:date="2025-09-01T21:40:00Z" w16du:dateUtc="2025-09-01T19:40:00Z"/>
                <w:sz w:val="20"/>
                <w:lang w:val="en-US"/>
              </w:rPr>
            </w:pPr>
            <w:ins w:id="484" w:author="Thomas Stockhammer (25/09/01)" w:date="2025-09-01T21:37:00Z" w16du:dateUtc="2025-09-01T19:37:00Z">
              <w:r w:rsidRPr="00F87AE0">
                <w:rPr>
                  <w:sz w:val="20"/>
                  <w:lang w:val="en-US"/>
                </w:rPr>
                <w:t xml:space="preserve">AAAAHGZ0eXBNNA... (base64-encoded 3GP </w:t>
              </w:r>
            </w:ins>
            <w:ins w:id="485" w:author="Thomas Stockhammer (25/09/01)" w:date="2025-09-01T21:40:00Z" w16du:dateUtc="2025-09-01T19:40:00Z">
              <w:r w:rsidRPr="00F87AE0">
                <w:rPr>
                  <w:sz w:val="20"/>
                  <w:lang w:val="en-US"/>
                </w:rPr>
                <w:t>video</w:t>
              </w:r>
            </w:ins>
            <w:ins w:id="486" w:author="Thomas Stockhammer (25/09/01)" w:date="2025-09-01T21:37:00Z" w16du:dateUtc="2025-09-01T19:37:00Z">
              <w:r w:rsidRPr="00F87AE0">
                <w:rPr>
                  <w:sz w:val="20"/>
                  <w:lang w:val="en-US"/>
                </w:rPr>
                <w:t xml:space="preserve"> file data truncated)</w:t>
              </w:r>
            </w:ins>
          </w:p>
          <w:p w14:paraId="053785E2" w14:textId="77777777" w:rsidR="009F5C67" w:rsidRDefault="009F5C67" w:rsidP="00750DE5">
            <w:pPr>
              <w:pStyle w:val="PL"/>
              <w:rPr>
                <w:ins w:id="487" w:author="Thomas Stockhammer (25/09/01)" w:date="2025-09-01T21:40:00Z" w16du:dateUtc="2025-09-01T19:40:00Z"/>
                <w:sz w:val="20"/>
                <w:lang w:val="en-US"/>
              </w:rPr>
            </w:pPr>
          </w:p>
          <w:p w14:paraId="3E17E367" w14:textId="77777777" w:rsidR="009F5C67" w:rsidRDefault="009F5C67" w:rsidP="00750DE5">
            <w:pPr>
              <w:pStyle w:val="code"/>
              <w:spacing w:after="0"/>
              <w:rPr>
                <w:ins w:id="488" w:author="Thomas Stockhammer (25/09/01)" w:date="2025-09-01T21:40:00Z" w16du:dateUtc="2025-09-01T19:40:00Z"/>
              </w:rPr>
            </w:pPr>
            <w:ins w:id="489" w:author="Thomas Stockhammer (25/09/01)" w:date="2025-09-01T21:40:00Z" w16du:dateUtc="2025-09-01T19:40:00Z">
              <w:r>
                <w:t>--boundary42</w:t>
              </w:r>
            </w:ins>
          </w:p>
          <w:p w14:paraId="357BB804" w14:textId="77777777" w:rsidR="009F5C67" w:rsidRDefault="009F5C67" w:rsidP="00750DE5">
            <w:pPr>
              <w:pStyle w:val="code"/>
              <w:spacing w:after="0"/>
              <w:rPr>
                <w:ins w:id="490" w:author="Thomas Stockhammer (25/09/01)" w:date="2025-09-01T21:40:00Z" w16du:dateUtc="2025-09-01T19:40:00Z"/>
              </w:rPr>
            </w:pPr>
            <w:ins w:id="491" w:author="Thomas Stockhammer (25/09/01)" w:date="2025-09-01T21:40:00Z" w16du:dateUtc="2025-09-01T19:40:00Z">
              <w:r>
                <w:t>Content-Type: message/external-body; access-</w:t>
              </w:r>
              <w:r>
                <w:rPr>
                  <w:color w:val="257693"/>
                </w:rPr>
                <w:t>type</w:t>
              </w:r>
              <w:r>
                <w:t>=</w:t>
              </w:r>
              <w:proofErr w:type="gramStart"/>
              <w:r>
                <w:t>URL;</w:t>
              </w:r>
              <w:proofErr w:type="gramEnd"/>
              <w:r>
                <w:t xml:space="preserve"> </w:t>
              </w:r>
            </w:ins>
          </w:p>
          <w:p w14:paraId="664F43DF" w14:textId="77777777" w:rsidR="009F5C67" w:rsidRPr="00F87AE0" w:rsidRDefault="009F5C67" w:rsidP="00750DE5">
            <w:pPr>
              <w:pStyle w:val="code"/>
              <w:spacing w:after="0"/>
              <w:rPr>
                <w:ins w:id="492" w:author="Thomas Stockhammer (25/09/01)" w:date="2025-09-01T21:40:00Z" w16du:dateUtc="2025-09-01T19:40:00Z"/>
                <w:lang w:val="en-US"/>
              </w:rPr>
            </w:pPr>
            <w:ins w:id="493" w:author="Thomas Stockhammer (25/09/01)" w:date="2025-09-01T21:40:00Z" w16du:dateUtc="2025-09-01T19:40:00Z">
              <w:r w:rsidRPr="00F87AE0">
                <w:rPr>
                  <w:lang w:val="en-US"/>
                </w:rPr>
                <w:t xml:space="preserve">Content-Type: </w:t>
              </w:r>
              <w:r>
                <w:rPr>
                  <w:lang w:val="en-US"/>
                </w:rPr>
                <w:t>audio</w:t>
              </w:r>
              <w:r w:rsidRPr="00F87AE0">
                <w:rPr>
                  <w:lang w:val="en-US"/>
                </w:rPr>
                <w:t>/mp4, profiles="3gp9" codecs="</w:t>
              </w:r>
            </w:ins>
            <w:proofErr w:type="spellStart"/>
            <w:ins w:id="494" w:author="Thomas Stockhammer (25/09/01)" w:date="2025-09-01T21:41:00Z" w16du:dateUtc="2025-09-01T19:41:00Z">
              <w:r>
                <w:rPr>
                  <w:lang w:val="en-US"/>
                </w:rPr>
                <w:t>sevs</w:t>
              </w:r>
            </w:ins>
            <w:proofErr w:type="spellEnd"/>
            <w:ins w:id="495" w:author="Thomas Stockhammer (25/09/01)" w:date="2025-09-01T21:40:00Z" w16du:dateUtc="2025-09-01T19:40:00Z">
              <w:r w:rsidRPr="00F87AE0">
                <w:rPr>
                  <w:lang w:val="en-US"/>
                </w:rPr>
                <w:t>"; name="</w:t>
              </w:r>
              <w:r>
                <w:rPr>
                  <w:lang w:val="en-US"/>
                </w:rPr>
                <w:t>video</w:t>
              </w:r>
              <w:r w:rsidRPr="00F87AE0">
                <w:rPr>
                  <w:lang w:val="en-US"/>
                </w:rPr>
                <w:t>.3gp"</w:t>
              </w:r>
            </w:ins>
          </w:p>
          <w:p w14:paraId="09EBBABA" w14:textId="77777777" w:rsidR="009F5C67" w:rsidRDefault="009F5C67" w:rsidP="00750DE5">
            <w:pPr>
              <w:pStyle w:val="code"/>
              <w:spacing w:after="0"/>
              <w:rPr>
                <w:ins w:id="496" w:author="Thomas Stockhammer (25/09/01)" w:date="2025-09-01T21:40:00Z" w16du:dateUtc="2025-09-01T19:40:00Z"/>
                <w:lang w:val="en-US"/>
              </w:rPr>
            </w:pPr>
            <w:ins w:id="497" w:author="Thomas Stockhammer (25/09/01)" w:date="2025-09-01T21:40:00Z" w16du:dateUtc="2025-09-01T19:40:00Z">
              <w:r w:rsidRPr="00F87AE0">
                <w:rPr>
                  <w:lang w:val="en-US"/>
                </w:rPr>
                <w:t>Content-Transfer-Encoding: base64</w:t>
              </w:r>
            </w:ins>
          </w:p>
          <w:p w14:paraId="33671696" w14:textId="77777777" w:rsidR="009F5C67" w:rsidRPr="001F44BC" w:rsidRDefault="009F5C67" w:rsidP="00750DE5">
            <w:pPr>
              <w:pStyle w:val="PL"/>
              <w:rPr>
                <w:ins w:id="498" w:author="Thomas Stockhammer (25/09/01)" w:date="2025-09-01T21:40:00Z" w16du:dateUtc="2025-09-01T19:40:00Z"/>
                <w:lang w:val="en-US"/>
              </w:rPr>
            </w:pPr>
          </w:p>
          <w:p w14:paraId="14DA47FE" w14:textId="77777777" w:rsidR="009F5C67" w:rsidRPr="00F87AE0" w:rsidRDefault="009F5C67" w:rsidP="00750DE5">
            <w:pPr>
              <w:pStyle w:val="PL"/>
              <w:rPr>
                <w:ins w:id="499" w:author="Thomas Stockhammer (25/09/01)" w:date="2025-09-01T21:37:00Z" w16du:dateUtc="2025-09-01T19:37:00Z"/>
                <w:sz w:val="20"/>
                <w:lang w:val="en-US"/>
              </w:rPr>
            </w:pPr>
            <w:ins w:id="500" w:author="Thomas Stockhammer (25/09/01)" w:date="2025-09-01T21:41:00Z" w16du:dateUtc="2025-09-01T19:41:00Z">
              <w:r>
                <w:rPr>
                  <w:sz w:val="20"/>
                  <w:lang w:val="en-US"/>
                </w:rPr>
                <w:t>BNAXGZeX</w:t>
              </w:r>
            </w:ins>
            <w:ins w:id="501" w:author="Thomas Stockhammer (25/09/01)" w:date="2025-09-01T21:40:00Z" w16du:dateUtc="2025-09-01T19:40:00Z">
              <w:r w:rsidRPr="00F87AE0">
                <w:rPr>
                  <w:sz w:val="20"/>
                  <w:lang w:val="en-US"/>
                </w:rPr>
                <w:t xml:space="preserve">... (base64-encoded 3GP </w:t>
              </w:r>
            </w:ins>
            <w:ins w:id="502" w:author="Thomas Stockhammer (25/09/01)" w:date="2025-09-01T21:41:00Z" w16du:dateUtc="2025-09-01T19:41:00Z">
              <w:r>
                <w:rPr>
                  <w:sz w:val="20"/>
                  <w:lang w:val="en-US"/>
                </w:rPr>
                <w:t>audio</w:t>
              </w:r>
            </w:ins>
            <w:ins w:id="503" w:author="Thomas Stockhammer (25/09/01)" w:date="2025-09-01T21:40:00Z" w16du:dateUtc="2025-09-01T19:40:00Z">
              <w:r w:rsidRPr="00F87AE0">
                <w:rPr>
                  <w:sz w:val="20"/>
                  <w:lang w:val="en-US"/>
                </w:rPr>
                <w:t xml:space="preserve"> file data truncated)</w:t>
              </w:r>
            </w:ins>
          </w:p>
          <w:p w14:paraId="1508AA67" w14:textId="77777777" w:rsidR="009F5C67" w:rsidRDefault="009F5C67" w:rsidP="00750DE5">
            <w:pPr>
              <w:pStyle w:val="PL"/>
              <w:rPr>
                <w:ins w:id="504" w:author="Thomas Stockhammer (25/09/01)" w:date="2025-09-01T21:37:00Z" w16du:dateUtc="2025-09-01T19:37:00Z"/>
                <w:lang w:val="en-US"/>
              </w:rPr>
            </w:pPr>
          </w:p>
        </w:tc>
      </w:tr>
    </w:tbl>
    <w:p w14:paraId="5FAF0347" w14:textId="77777777" w:rsidR="009F5C67" w:rsidRPr="0093373F" w:rsidRDefault="009F5C67" w:rsidP="009F5C67">
      <w:pPr>
        <w:rPr>
          <w:ins w:id="505" w:author="Thomas Stockhammer (25/07/14)" w:date="2025-07-14T11:38:00Z" w16du:dateUtc="2025-07-14T09:38:00Z"/>
        </w:rPr>
      </w:pPr>
    </w:p>
    <w:p w14:paraId="581DA02B" w14:textId="77777777" w:rsidR="009F5C67" w:rsidRPr="006914AE" w:rsidRDefault="009F5C67" w:rsidP="009F5C67"/>
    <w:p w14:paraId="0396889C" w14:textId="77777777" w:rsidR="009F5C67" w:rsidRPr="00E248A8" w:rsidRDefault="009F5C67" w:rsidP="009F5C67">
      <w:pPr>
        <w:pStyle w:val="Heading2"/>
      </w:pPr>
      <w:r w:rsidRPr="00E248A8">
        <w:rPr>
          <w:highlight w:val="yellow"/>
        </w:rPr>
        <w:t xml:space="preserve">===== </w:t>
      </w:r>
      <w:r w:rsidRPr="00E248A8">
        <w:rPr>
          <w:highlight w:val="yellow"/>
        </w:rPr>
        <w:fldChar w:fldCharType="begin"/>
      </w:r>
      <w:r w:rsidRPr="00E248A8">
        <w:rPr>
          <w:highlight w:val="yellow"/>
        </w:rPr>
        <w:instrText xml:space="preserve"> AUTONUM  </w:instrText>
      </w:r>
      <w:r w:rsidRPr="00E248A8">
        <w:rPr>
          <w:highlight w:val="yellow"/>
        </w:rPr>
        <w:fldChar w:fldCharType="end"/>
      </w:r>
      <w:r w:rsidRPr="00E248A8">
        <w:rPr>
          <w:highlight w:val="yellow"/>
        </w:rPr>
        <w:t xml:space="preserve"> CHANGE =====</w:t>
      </w:r>
    </w:p>
    <w:p w14:paraId="736575B3" w14:textId="77777777" w:rsidR="009F5C67" w:rsidRDefault="009F5C67" w:rsidP="009F5C67">
      <w:pPr>
        <w:pStyle w:val="Heading8"/>
        <w:rPr>
          <w:ins w:id="506" w:author="Thomas Stockhammer (25/09/04)" w:date="2025-09-04T15:07:00Z" w16du:dateUtc="2025-09-04T13:07:00Z"/>
        </w:rPr>
      </w:pPr>
      <w:bookmarkStart w:id="507" w:name="_Toc170385033"/>
      <w:ins w:id="508" w:author="Thomas Stockhammer (25/09/04)" w:date="2025-09-04T15:07:00Z" w16du:dateUtc="2025-09-04T13:07:00Z">
        <w:r>
          <w:t>Annex D (normative):</w:t>
        </w:r>
        <w:r>
          <w:br/>
        </w:r>
        <w:bookmarkEnd w:id="507"/>
        <w:r>
          <w:t>API Definitions</w:t>
        </w:r>
      </w:ins>
    </w:p>
    <w:p w14:paraId="16614B77" w14:textId="77777777" w:rsidR="009F5C67" w:rsidRDefault="009F5C67" w:rsidP="009F5C67">
      <w:pPr>
        <w:pStyle w:val="Heading1"/>
        <w:rPr>
          <w:ins w:id="509" w:author="Thomas Stockhammer (25/09/04)" w:date="2025-09-04T15:07:00Z" w16du:dateUtc="2025-09-04T13:07:00Z"/>
        </w:rPr>
      </w:pPr>
      <w:bookmarkStart w:id="510" w:name="_Toc170385034"/>
      <w:ins w:id="511" w:author="Thomas Stockhammer (25/09/04)" w:date="2025-09-04T15:07:00Z" w16du:dateUtc="2025-09-04T13:07:00Z">
        <w:r>
          <w:t>D.1</w:t>
        </w:r>
        <w:r>
          <w:tab/>
        </w:r>
        <w:bookmarkEnd w:id="510"/>
        <w:r>
          <w:t>Introduction</w:t>
        </w:r>
      </w:ins>
    </w:p>
    <w:p w14:paraId="2D98DC63" w14:textId="77777777" w:rsidR="009F5C67" w:rsidRPr="002E40D3" w:rsidRDefault="009F5C67" w:rsidP="009F5C67">
      <w:pPr>
        <w:overflowPunct w:val="0"/>
        <w:autoSpaceDE w:val="0"/>
        <w:autoSpaceDN w:val="0"/>
        <w:adjustRightInd w:val="0"/>
        <w:rPr>
          <w:ins w:id="512" w:author="Thomas Stockhammer (25/09/04)" w:date="2025-09-04T15:07:00Z" w16du:dateUtc="2025-09-04T13:07:00Z"/>
        </w:rPr>
      </w:pPr>
      <w:ins w:id="513" w:author="Thomas Stockhammer (25/09/04)" w:date="2025-09-04T15:07:00Z" w16du:dateUtc="2025-09-04T13:07:00Z">
        <w:r w:rsidRPr="002E40D3">
          <w:t xml:space="preserve">This Annex collects the </w:t>
        </w:r>
        <w:r>
          <w:t xml:space="preserve">stage-2 API definition supported with </w:t>
        </w:r>
        <w:r w:rsidRPr="002E40D3">
          <w:t>Interface Definition Language (IDL) description</w:t>
        </w:r>
        <w:r>
          <w:t xml:space="preserve"> MMBP-GEN-API and MMBP-PLAY-API</w:t>
        </w:r>
        <w:r w:rsidRPr="002E40D3">
          <w:t>.</w:t>
        </w:r>
        <w:r>
          <w:t xml:space="preserve"> Note that this does not form a full implementation but can be used as a reference for implementations in different environments.</w:t>
        </w:r>
      </w:ins>
    </w:p>
    <w:p w14:paraId="5C4B98BB" w14:textId="77777777" w:rsidR="009F5C67" w:rsidRDefault="009F5C67" w:rsidP="009F5C67">
      <w:pPr>
        <w:pStyle w:val="Heading1"/>
        <w:rPr>
          <w:ins w:id="514" w:author="Thomas Stockhammer (25/09/04)" w:date="2025-09-04T15:07:00Z" w16du:dateUtc="2025-09-04T13:07:00Z"/>
        </w:rPr>
      </w:pPr>
      <w:ins w:id="515" w:author="Thomas Stockhammer (25/09/04)" w:date="2025-09-04T15:07:00Z" w16du:dateUtc="2025-09-04T13:07:00Z">
        <w:r>
          <w:t>D.2</w:t>
        </w:r>
        <w:r>
          <w:tab/>
          <w:t>MMBP-GEN-API</w:t>
        </w:r>
      </w:ins>
    </w:p>
    <w:p w14:paraId="5B2F24CF" w14:textId="77777777" w:rsidR="009F5C67" w:rsidRDefault="009F5C67" w:rsidP="009F5C67">
      <w:pPr>
        <w:pStyle w:val="Heading3"/>
        <w:rPr>
          <w:ins w:id="516" w:author="Thomas Stockhammer (25/09/04)" w:date="2025-09-04T15:07:00Z" w16du:dateUtc="2025-09-04T13:07:00Z"/>
        </w:rPr>
      </w:pPr>
      <w:ins w:id="517" w:author="Thomas Stockhammer (25/09/04)" w:date="2025-09-04T15:07:00Z" w16du:dateUtc="2025-09-04T13:07:00Z">
        <w:r>
          <w:t>D.2.1</w:t>
        </w:r>
        <w:r>
          <w:tab/>
        </w:r>
        <w:r w:rsidRPr="00D1724B">
          <w:t>Introduction</w:t>
        </w:r>
      </w:ins>
    </w:p>
    <w:p w14:paraId="3AA40219" w14:textId="77777777" w:rsidR="009F5C67" w:rsidRPr="00224B62" w:rsidRDefault="009F5C67" w:rsidP="009F5C67">
      <w:pPr>
        <w:rPr>
          <w:ins w:id="518" w:author="Thomas Stockhammer (25/09/04)" w:date="2025-09-04T15:07:00Z" w16du:dateUtc="2025-09-04T13:07:00Z"/>
        </w:rPr>
      </w:pPr>
      <w:ins w:id="519" w:author="Thomas Stockhammer (25/09/04)" w:date="2025-09-04T15:07:00Z" w16du:dateUtc="2025-09-04T13:07:00Z">
        <w:r>
          <w:t xml:space="preserve">The </w:t>
        </w:r>
        <w:r w:rsidRPr="006F049C">
          <w:t>MMBP-GEN-API</w:t>
        </w:r>
        <w:r>
          <w:t xml:space="preserve"> is typically used by a Message Service Sender to generate an MMBP according to this specification.</w:t>
        </w:r>
      </w:ins>
    </w:p>
    <w:p w14:paraId="40F15E4F" w14:textId="77777777" w:rsidR="009F5C67" w:rsidRDefault="009F5C67" w:rsidP="009F5C67">
      <w:pPr>
        <w:pStyle w:val="Heading3"/>
        <w:rPr>
          <w:ins w:id="520" w:author="Thomas Stockhammer (25/09/04)" w:date="2025-09-04T15:07:00Z" w16du:dateUtc="2025-09-04T13:07:00Z"/>
        </w:rPr>
      </w:pPr>
      <w:ins w:id="521" w:author="Thomas Stockhammer (25/09/04)" w:date="2025-09-04T15:07:00Z" w16du:dateUtc="2025-09-04T13:07:00Z">
        <w:r>
          <w:t>D.2.2</w:t>
        </w:r>
        <w:r>
          <w:tab/>
          <w:t>Filter Concept</w:t>
        </w:r>
      </w:ins>
    </w:p>
    <w:p w14:paraId="06BBE5C1" w14:textId="77777777" w:rsidR="009F5C67" w:rsidRDefault="009F5C67" w:rsidP="009F5C67">
      <w:pPr>
        <w:pStyle w:val="Heading4"/>
        <w:rPr>
          <w:ins w:id="522" w:author="Thomas Stockhammer (25/09/04)" w:date="2025-09-04T15:07:00Z" w16du:dateUtc="2025-09-04T13:07:00Z"/>
        </w:rPr>
      </w:pPr>
      <w:ins w:id="523" w:author="Thomas Stockhammer (25/09/04)" w:date="2025-09-04T15:07:00Z" w16du:dateUtc="2025-09-04T13:07:00Z">
        <w:r>
          <w:t>D.2.2.1</w:t>
        </w:r>
        <w:r>
          <w:tab/>
          <w:t>General</w:t>
        </w:r>
      </w:ins>
    </w:p>
    <w:p w14:paraId="7169C38C" w14:textId="77777777" w:rsidR="009F5C67" w:rsidRDefault="009F5C67" w:rsidP="009F5C67">
      <w:pPr>
        <w:rPr>
          <w:ins w:id="524" w:author="Thomas Stockhammer (25/09/04)" w:date="2025-09-04T15:07:00Z" w16du:dateUtc="2025-09-04T13:07:00Z"/>
        </w:rPr>
      </w:pPr>
      <w:ins w:id="525" w:author="Thomas Stockhammer (25/09/04)" w:date="2025-09-04T15:07:00Z" w16du:dateUtc="2025-09-04T13:07:00Z">
        <w:r>
          <w:t>The general methods defined in this clause allows packaging media resources into a conforming MMBP with focus on the baseline MMBP Generator Profile as defined in clause 6.3.</w:t>
        </w:r>
      </w:ins>
    </w:p>
    <w:p w14:paraId="017FD909" w14:textId="77777777" w:rsidR="009F5C67" w:rsidRDefault="009F5C67" w:rsidP="009F5C67">
      <w:pPr>
        <w:rPr>
          <w:ins w:id="526" w:author="Thomas Stockhammer (25/09/04)" w:date="2025-09-04T15:07:00Z" w16du:dateUtc="2025-09-04T13:07:00Z"/>
        </w:rPr>
      </w:pPr>
      <w:ins w:id="527" w:author="Thomas Stockhammer (25/09/04)" w:date="2025-09-04T15:07:00Z" w16du:dateUtc="2025-09-04T13:07:00Z">
        <w:r>
          <w:t xml:space="preserve">The encoding API is described by filters as for example defined here: </w:t>
        </w:r>
        <w:r w:rsidRPr="001F1828">
          <w:t>https://wiki.gpac.io/Filters/filters_general</w:t>
        </w:r>
        <w:r>
          <w:t>.</w:t>
        </w:r>
      </w:ins>
    </w:p>
    <w:p w14:paraId="20B5D576" w14:textId="0626D1C2" w:rsidR="009F5C67" w:rsidRDefault="009F5C67" w:rsidP="009F5C67">
      <w:pPr>
        <w:rPr>
          <w:ins w:id="528" w:author="Thomas Stockhammer (25/09/04)" w:date="2025-09-04T15:07:00Z" w16du:dateUtc="2025-09-04T13:07:00Z"/>
        </w:rPr>
      </w:pPr>
      <w:ins w:id="529" w:author="Thomas Stockhammer (25/09/04)" w:date="2025-09-04T15:07:00Z" w16du:dateUtc="2025-09-04T13:07:00Z">
        <w:r>
          <w:t xml:space="preserve">Encoding architectures can be built by using filters. </w:t>
        </w:r>
        <w:r w:rsidRPr="004E2792">
          <w:t>Filters are configurable processing units consuming and producing data packets. These packets are carried between filters through a data channel called </w:t>
        </w:r>
        <w:r w:rsidRPr="004E2792">
          <w:rPr>
            <w:i/>
            <w:iCs/>
          </w:rPr>
          <w:t>PID</w:t>
        </w:r>
        <w:r w:rsidRPr="004E2792">
          <w:t xml:space="preserve">. A PID </w:t>
        </w:r>
        <w:proofErr w:type="gramStart"/>
        <w:r w:rsidRPr="004E2792">
          <w:t>is in charge of</w:t>
        </w:r>
        <w:proofErr w:type="gramEnd"/>
        <w:r w:rsidRPr="004E2792">
          <w:t xml:space="preserve"> allocating/tracking data </w:t>
        </w:r>
        <w:r w:rsidRPr="004E2792">
          <w:t>packets and</w:t>
        </w:r>
        <w:r w:rsidRPr="004E2792">
          <w:t xml:space="preserve"> passing the packets to the destination filter(s).</w:t>
        </w:r>
        <w:r>
          <w:t xml:space="preserve"> </w:t>
        </w:r>
        <w:r w:rsidRPr="00C7221B">
          <w:t>Each output PID carries a set of properties describing the data it delivers (e.g. </w:t>
        </w:r>
        <w:r w:rsidRPr="00C7221B">
          <w:rPr>
            <w:i/>
            <w:iCs/>
          </w:rPr>
          <w:t>width</w:t>
        </w:r>
        <w:r w:rsidRPr="00C7221B">
          <w:t>, </w:t>
        </w:r>
        <w:r w:rsidRPr="00C7221B">
          <w:rPr>
            <w:i/>
            <w:iCs/>
          </w:rPr>
          <w:t>height</w:t>
        </w:r>
        <w:r w:rsidRPr="00C7221B">
          <w:t>, </w:t>
        </w:r>
        <w:r w:rsidRPr="00C7221B">
          <w:rPr>
            <w:i/>
            <w:iCs/>
          </w:rPr>
          <w:t>codec</w:t>
        </w:r>
        <w:r w:rsidRPr="00C7221B">
          <w:t>, ...). </w:t>
        </w:r>
      </w:ins>
    </w:p>
    <w:p w14:paraId="7ACAC344" w14:textId="77777777" w:rsidR="009F5C67" w:rsidRDefault="009F5C67" w:rsidP="009F5C67">
      <w:pPr>
        <w:rPr>
          <w:ins w:id="530" w:author="Thomas Stockhammer (25/09/04)" w:date="2025-09-04T15:07:00Z" w16du:dateUtc="2025-09-04T13:07:00Z"/>
        </w:rPr>
      </w:pPr>
      <w:ins w:id="531" w:author="Thomas Stockhammer (25/09/04)" w:date="2025-09-04T15:07:00Z" w16du:dateUtc="2025-09-04T13:07:00Z">
        <w:r w:rsidRPr="00796017">
          <w:t>Each filter exposes a set of argument to configure itself, using property types and values described as strings formatted with separators. </w:t>
        </w:r>
      </w:ins>
    </w:p>
    <w:p w14:paraId="4FB20445" w14:textId="77777777" w:rsidR="009F5C67" w:rsidRDefault="009F5C67" w:rsidP="009F5C67">
      <w:pPr>
        <w:rPr>
          <w:ins w:id="532" w:author="Thomas Stockhammer (25/09/04)" w:date="2025-09-04T15:07:00Z" w16du:dateUtc="2025-09-04T13:07:00Z"/>
        </w:rPr>
      </w:pPr>
      <w:ins w:id="533" w:author="Thomas Stockhammer (25/09/04)" w:date="2025-09-04T15:07:00Z" w16du:dateUtc="2025-09-04T13:07:00Z">
        <w:r w:rsidRPr="001B5F5C">
          <w:t>Each filter is declared by its name, with optional filter arguments appended as a list of colon</w:t>
        </w:r>
        <w:r>
          <w:t>-</w:t>
        </w:r>
        <w:r w:rsidRPr="001B5F5C">
          <w:t>separated </w:t>
        </w:r>
        <w:r w:rsidRPr="001B5F5C">
          <w:rPr>
            <w:rFonts w:ascii="Courier New" w:hAnsi="Courier New" w:cs="Courier New"/>
          </w:rPr>
          <w:t>name=value</w:t>
        </w:r>
        <w:r w:rsidRPr="001B5F5C">
          <w:t> pairs. </w:t>
        </w:r>
        <w:r>
          <w:t>For encoding, typical parameters are:</w:t>
        </w:r>
      </w:ins>
    </w:p>
    <w:p w14:paraId="7B5AB756" w14:textId="77777777" w:rsidR="009F5C67" w:rsidRDefault="009F5C67" w:rsidP="009F5C67">
      <w:pPr>
        <w:pStyle w:val="B1"/>
        <w:rPr>
          <w:ins w:id="534" w:author="Thomas Stockhammer (25/09/04)" w:date="2025-09-04T15:07:00Z" w16du:dateUtc="2025-09-04T13:07:00Z"/>
        </w:rPr>
      </w:pPr>
      <w:ins w:id="535" w:author="Thomas Stockhammer (25/09/04)" w:date="2025-09-04T15:07:00Z" w16du:dateUtc="2025-09-04T13:07:00Z">
        <w:r>
          <w:t>-</w:t>
        </w:r>
        <w:r>
          <w:tab/>
        </w:r>
        <w:r w:rsidRPr="00BE61BA">
          <w:rPr>
            <w:rFonts w:ascii="Courier New" w:hAnsi="Courier New" w:cs="Courier New"/>
          </w:rPr>
          <w:t>c=NAME</w:t>
        </w:r>
        <w:r>
          <w:t>: identifies the desired encoding codec capability as defined in clause 5.</w:t>
        </w:r>
      </w:ins>
    </w:p>
    <w:p w14:paraId="62384A23" w14:textId="77777777" w:rsidR="009F5C67" w:rsidRDefault="009F5C67" w:rsidP="009F5C67">
      <w:pPr>
        <w:pStyle w:val="B1"/>
        <w:rPr>
          <w:ins w:id="536" w:author="Thomas Stockhammer (25/09/04)" w:date="2025-09-04T15:07:00Z" w16du:dateUtc="2025-09-04T13:07:00Z"/>
        </w:rPr>
      </w:pPr>
      <w:ins w:id="537" w:author="Thomas Stockhammer (25/09/04)" w:date="2025-09-04T15:07:00Z" w16du:dateUtc="2025-09-04T13:07:00Z">
        <w:r>
          <w:t>-</w:t>
        </w:r>
        <w:r>
          <w:tab/>
        </w:r>
        <w:r w:rsidRPr="000A4792">
          <w:rPr>
            <w:rFonts w:ascii="Courier New" w:hAnsi="Courier New" w:cs="Courier New"/>
          </w:rPr>
          <w:t>b=UINT</w:t>
        </w:r>
        <w:r>
          <w:t xml:space="preserve">: </w:t>
        </w:r>
        <w:r w:rsidRPr="000A4792">
          <w:t>indicates the bitrate in bits per second</w:t>
        </w:r>
      </w:ins>
    </w:p>
    <w:p w14:paraId="24811023" w14:textId="77777777" w:rsidR="009F5C67" w:rsidRDefault="009F5C67" w:rsidP="009F5C67">
      <w:pPr>
        <w:rPr>
          <w:ins w:id="538" w:author="Thomas Stockhammer (25/09/04)" w:date="2025-09-04T15:07:00Z" w16du:dateUtc="2025-09-04T13:07:00Z"/>
        </w:rPr>
      </w:pPr>
      <w:ins w:id="539" w:author="Thomas Stockhammer (25/09/04)" w:date="2025-09-04T15:07:00Z" w16du:dateUtc="2025-09-04T13:07:00Z">
        <w:r>
          <w:t>Filters can then be linked, for example using the following principle:</w:t>
        </w:r>
      </w:ins>
    </w:p>
    <w:p w14:paraId="0654C604" w14:textId="77777777" w:rsidR="009F5C67" w:rsidRPr="00FF7757" w:rsidRDefault="009F5C67" w:rsidP="009F5C67">
      <w:pPr>
        <w:pStyle w:val="B1"/>
        <w:rPr>
          <w:ins w:id="540" w:author="Thomas Stockhammer (25/09/04)" w:date="2025-09-04T15:07:00Z" w16du:dateUtc="2025-09-04T13:07:00Z"/>
          <w:rFonts w:ascii="Courier New" w:hAnsi="Courier New" w:cs="Courier New"/>
          <w:lang w:val="de-DE"/>
        </w:rPr>
      </w:pPr>
      <w:proofErr w:type="spellStart"/>
      <w:ins w:id="541" w:author="Thomas Stockhammer (25/09/04)" w:date="2025-09-04T15:07:00Z" w16du:dateUtc="2025-09-04T13:07:00Z">
        <w:r w:rsidRPr="00FF7757">
          <w:rPr>
            <w:rFonts w:ascii="Courier New" w:hAnsi="Courier New" w:cs="Courier New"/>
            <w:lang w:val="de-DE"/>
          </w:rPr>
          <w:t>generate</w:t>
        </w:r>
        <w:proofErr w:type="spellEnd"/>
        <w:r w:rsidRPr="00FF7757">
          <w:rPr>
            <w:rFonts w:ascii="Courier New" w:hAnsi="Courier New" w:cs="Courier New"/>
            <w:lang w:val="de-DE"/>
          </w:rPr>
          <w:t xml:space="preserve"> [</w:t>
        </w:r>
        <w:proofErr w:type="spellStart"/>
        <w:r w:rsidRPr="00FF7757">
          <w:rPr>
            <w:rFonts w:ascii="Courier New" w:hAnsi="Courier New" w:cs="Courier New"/>
            <w:lang w:val="de-DE"/>
          </w:rPr>
          <w:t>options</w:t>
        </w:r>
        <w:proofErr w:type="spellEnd"/>
        <w:r w:rsidRPr="00FF7757">
          <w:rPr>
            <w:rFonts w:ascii="Courier New" w:hAnsi="Courier New" w:cs="Courier New"/>
            <w:lang w:val="de-DE"/>
          </w:rPr>
          <w:t>] FILTER [LINK] FILTER [...]</w:t>
        </w:r>
      </w:ins>
    </w:p>
    <w:p w14:paraId="7D3D3CE0" w14:textId="77777777" w:rsidR="009F5C67" w:rsidRDefault="009F5C67" w:rsidP="009F5C67">
      <w:pPr>
        <w:rPr>
          <w:ins w:id="542" w:author="Thomas Stockhammer (25/09/04)" w:date="2025-09-04T15:07:00Z" w16du:dateUtc="2025-09-04T13:07:00Z"/>
        </w:rPr>
      </w:pPr>
      <w:ins w:id="543" w:author="Thomas Stockhammer (25/09/04)" w:date="2025-09-04T15:07:00Z" w16du:dateUtc="2025-09-04T13:07:00Z">
        <w:r>
          <w:t>For typical generation processes in the context of this specification, the following is applied</w:t>
        </w:r>
      </w:ins>
    </w:p>
    <w:p w14:paraId="31554AC6" w14:textId="77777777" w:rsidR="009F5C67" w:rsidRPr="009F5C67" w:rsidRDefault="009F5C67" w:rsidP="009F5C67">
      <w:pPr>
        <w:pStyle w:val="B1"/>
        <w:rPr>
          <w:ins w:id="544" w:author="Thomas Stockhammer (25/09/04)" w:date="2025-09-04T15:07:00Z" w16du:dateUtc="2025-09-04T13:07:00Z"/>
          <w:rFonts w:ascii="Courier New" w:hAnsi="Courier New" w:cs="Courier New"/>
          <w:lang w:val="en-US"/>
        </w:rPr>
      </w:pPr>
      <w:ins w:id="545" w:author="Thomas Stockhammer (25/09/04)" w:date="2025-09-04T15:07:00Z" w16du:dateUtc="2025-09-04T13:07:00Z">
        <w:r w:rsidRPr="009F5C67">
          <w:rPr>
            <w:rFonts w:ascii="Courier New" w:hAnsi="Courier New" w:cs="Courier New"/>
            <w:lang w:val="en-US"/>
          </w:rPr>
          <w:t>generate [options] INPUT_FILTER + ENCODE_FILTER + PACKAGE_FILTER + MULTIPLEX_FILTER</w:t>
        </w:r>
      </w:ins>
    </w:p>
    <w:p w14:paraId="302248E6" w14:textId="77777777" w:rsidR="009F5C67" w:rsidRDefault="009F5C67" w:rsidP="009F5C67">
      <w:pPr>
        <w:pStyle w:val="Heading4"/>
        <w:rPr>
          <w:ins w:id="546" w:author="Thomas Stockhammer (25/09/04)" w:date="2025-09-04T15:07:00Z" w16du:dateUtc="2025-09-04T13:07:00Z"/>
        </w:rPr>
      </w:pPr>
      <w:ins w:id="547" w:author="Thomas Stockhammer (25/09/04)" w:date="2025-09-04T15:07:00Z" w16du:dateUtc="2025-09-04T13:07:00Z">
        <w:r>
          <w:t>D.2.2.2</w:t>
        </w:r>
        <w:r>
          <w:tab/>
          <w:t>Specific Filters</w:t>
        </w:r>
      </w:ins>
    </w:p>
    <w:p w14:paraId="2E537786" w14:textId="77777777" w:rsidR="009F5C67" w:rsidRPr="00C907F3" w:rsidRDefault="009F5C67" w:rsidP="009F5C67">
      <w:pPr>
        <w:pStyle w:val="B1"/>
        <w:ind w:left="0" w:firstLine="0"/>
        <w:rPr>
          <w:ins w:id="548" w:author="Thomas Stockhammer (25/09/04)" w:date="2025-09-04T15:07:00Z" w16du:dateUtc="2025-09-04T13:07:00Z"/>
        </w:rPr>
      </w:pPr>
      <w:ins w:id="549" w:author="Thomas Stockhammer (25/09/04)" w:date="2025-09-04T15:07:00Z" w16du:dateUtc="2025-09-04T13:07:00Z">
        <w:r>
          <w:t>Specific filters are for further study.</w:t>
        </w:r>
      </w:ins>
    </w:p>
    <w:p w14:paraId="531D0C98" w14:textId="77777777" w:rsidR="009F5C67" w:rsidRPr="0099006A" w:rsidRDefault="009F5C67" w:rsidP="009F5C67">
      <w:pPr>
        <w:rPr>
          <w:ins w:id="550" w:author="Thomas Stockhammer (25/09/04)" w:date="2025-09-04T15:07:00Z" w16du:dateUtc="2025-09-04T13:07:00Z"/>
        </w:rPr>
      </w:pPr>
    </w:p>
    <w:p w14:paraId="1C7916E9" w14:textId="77777777" w:rsidR="009F5C67" w:rsidRDefault="009F5C67" w:rsidP="009F5C67">
      <w:pPr>
        <w:pStyle w:val="Heading1"/>
        <w:rPr>
          <w:ins w:id="551" w:author="Thomas Stockhammer (25/09/04)" w:date="2025-09-04T15:07:00Z" w16du:dateUtc="2025-09-04T13:07:00Z"/>
        </w:rPr>
      </w:pPr>
      <w:ins w:id="552" w:author="Thomas Stockhammer (25/09/04)" w:date="2025-09-04T15:07:00Z" w16du:dateUtc="2025-09-04T13:07:00Z">
        <w:r>
          <w:t>D.3</w:t>
        </w:r>
        <w:r>
          <w:tab/>
          <w:t>MMBP-PLAY-API</w:t>
        </w:r>
      </w:ins>
    </w:p>
    <w:p w14:paraId="6C70AD80" w14:textId="77777777" w:rsidR="009F5C67" w:rsidRDefault="009F5C67" w:rsidP="009F5C67">
      <w:pPr>
        <w:pStyle w:val="Heading3"/>
        <w:rPr>
          <w:ins w:id="553" w:author="Thomas Stockhammer (25/09/04)" w:date="2025-09-04T15:07:00Z" w16du:dateUtc="2025-09-04T13:07:00Z"/>
        </w:rPr>
      </w:pPr>
      <w:ins w:id="554" w:author="Thomas Stockhammer (25/09/04)" w:date="2025-09-04T15:07:00Z" w16du:dateUtc="2025-09-04T13:07:00Z">
        <w:r>
          <w:t>D.3.1</w:t>
        </w:r>
        <w:r>
          <w:tab/>
        </w:r>
        <w:r w:rsidRPr="00D1724B">
          <w:t>Introduction</w:t>
        </w:r>
      </w:ins>
    </w:p>
    <w:p w14:paraId="39BD04EE" w14:textId="77777777" w:rsidR="009F5C67" w:rsidRPr="00AF3FE8" w:rsidRDefault="009F5C67" w:rsidP="009F5C67">
      <w:pPr>
        <w:rPr>
          <w:ins w:id="555" w:author="Thomas Stockhammer (25/09/04)" w:date="2025-09-04T15:07:00Z" w16du:dateUtc="2025-09-04T13:07:00Z"/>
        </w:rPr>
      </w:pPr>
      <w:ins w:id="556" w:author="Thomas Stockhammer (25/09/04)" w:date="2025-09-04T15:07:00Z" w16du:dateUtc="2025-09-04T13:07:00Z">
        <w:r>
          <w:t xml:space="preserve">The </w:t>
        </w:r>
        <w:r w:rsidRPr="006F049C">
          <w:t>MMBP-</w:t>
        </w:r>
        <w:r>
          <w:t>PLAY</w:t>
        </w:r>
        <w:r w:rsidRPr="006F049C">
          <w:t>-API</w:t>
        </w:r>
        <w:r>
          <w:t xml:space="preserve"> is typically used by a </w:t>
        </w:r>
        <w:r w:rsidRPr="00B17724">
          <w:t xml:space="preserve">messaging service client </w:t>
        </w:r>
        <w:r>
          <w:t>to playback an MMBP according to this specification.</w:t>
        </w:r>
      </w:ins>
    </w:p>
    <w:p w14:paraId="2372FB00" w14:textId="77777777" w:rsidR="009F5C67" w:rsidRDefault="009F5C67" w:rsidP="009F5C67">
      <w:pPr>
        <w:pStyle w:val="Heading3"/>
        <w:rPr>
          <w:ins w:id="557" w:author="Thomas Stockhammer (25/09/04)" w:date="2025-09-04T15:07:00Z" w16du:dateUtc="2025-09-04T13:07:00Z"/>
        </w:rPr>
      </w:pPr>
      <w:ins w:id="558" w:author="Thomas Stockhammer (25/09/04)" w:date="2025-09-04T15:07:00Z" w16du:dateUtc="2025-09-04T13:07:00Z">
        <w:r>
          <w:t>D.3.2</w:t>
        </w:r>
        <w:r>
          <w:tab/>
          <w:t xml:space="preserve">Filter </w:t>
        </w:r>
        <w:proofErr w:type="spellStart"/>
        <w:r>
          <w:t>Conpcept</w:t>
        </w:r>
        <w:proofErr w:type="spellEnd"/>
      </w:ins>
    </w:p>
    <w:p w14:paraId="0D13EEFE" w14:textId="77777777" w:rsidR="009F5C67" w:rsidRDefault="009F5C67" w:rsidP="009F5C67">
      <w:pPr>
        <w:pStyle w:val="Heading4"/>
        <w:rPr>
          <w:ins w:id="559" w:author="Thomas Stockhammer (25/09/04)" w:date="2025-09-04T15:07:00Z" w16du:dateUtc="2025-09-04T13:07:00Z"/>
        </w:rPr>
      </w:pPr>
      <w:ins w:id="560" w:author="Thomas Stockhammer (25/09/04)" w:date="2025-09-04T15:07:00Z" w16du:dateUtc="2025-09-04T13:07:00Z">
        <w:r>
          <w:t>D.3.2.1</w:t>
        </w:r>
        <w:r>
          <w:tab/>
          <w:t>Overview</w:t>
        </w:r>
      </w:ins>
    </w:p>
    <w:p w14:paraId="50C43E65" w14:textId="77777777" w:rsidR="009F5C67" w:rsidRPr="00B17724" w:rsidRDefault="009F5C67" w:rsidP="009F5C67">
      <w:pPr>
        <w:rPr>
          <w:ins w:id="561" w:author="Thomas Stockhammer (25/09/04)" w:date="2025-09-04T15:07:00Z" w16du:dateUtc="2025-09-04T13:07:00Z"/>
        </w:rPr>
      </w:pPr>
      <w:ins w:id="562" w:author="Thomas Stockhammer (25/09/04)" w:date="2025-09-04T15:07:00Z" w16du:dateUtc="2025-09-04T13:07:00Z">
        <w:r>
          <w:t>The general methods defined in this clause allow playing back media resources for conforming MMBP with focus on the baseline MMBP Player Profile as defined in clause 6.2.</w:t>
        </w:r>
      </w:ins>
    </w:p>
    <w:p w14:paraId="139A8468" w14:textId="77777777" w:rsidR="009F5C67" w:rsidRDefault="009F5C67" w:rsidP="009F5C67">
      <w:pPr>
        <w:pStyle w:val="Heading4"/>
        <w:rPr>
          <w:ins w:id="563" w:author="Thomas Stockhammer (25/09/04)" w:date="2025-09-04T15:07:00Z" w16du:dateUtc="2025-09-04T13:07:00Z"/>
        </w:rPr>
      </w:pPr>
      <w:ins w:id="564" w:author="Thomas Stockhammer (25/09/04)" w:date="2025-09-04T15:07:00Z" w16du:dateUtc="2025-09-04T13:07:00Z">
        <w:r>
          <w:t>D.3.2.2</w:t>
        </w:r>
        <w:r>
          <w:tab/>
          <w:t>Specific Filters</w:t>
        </w:r>
      </w:ins>
    </w:p>
    <w:p w14:paraId="29D649D9" w14:textId="77777777" w:rsidR="009F5C67" w:rsidRPr="00497ECC" w:rsidRDefault="009F5C67" w:rsidP="009F5C67">
      <w:pPr>
        <w:rPr>
          <w:ins w:id="565" w:author="Thomas Stockhammer (25/09/04)" w:date="2025-09-04T15:07:00Z" w16du:dateUtc="2025-09-04T13:07:00Z"/>
        </w:rPr>
      </w:pPr>
      <w:ins w:id="566" w:author="Thomas Stockhammer (25/09/04)" w:date="2025-09-04T15:07:00Z" w16du:dateUtc="2025-09-04T13:07:00Z">
        <w:r>
          <w:t>Specific filters are for further study.</w:t>
        </w:r>
      </w:ins>
    </w:p>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16AD7" w14:textId="77777777" w:rsidR="00F370D2" w:rsidRDefault="00F370D2">
      <w:r>
        <w:separator/>
      </w:r>
    </w:p>
  </w:endnote>
  <w:endnote w:type="continuationSeparator" w:id="0">
    <w:p w14:paraId="096E8D16"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B9AD3" w14:textId="77777777" w:rsidR="00F370D2" w:rsidRDefault="00F370D2">
      <w:r>
        <w:separator/>
      </w:r>
    </w:p>
  </w:footnote>
  <w:footnote w:type="continuationSeparator" w:id="0">
    <w:p w14:paraId="5B8D0C22"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522CA"/>
    <w:multiLevelType w:val="hybridMultilevel"/>
    <w:tmpl w:val="CE505A42"/>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D796C"/>
    <w:multiLevelType w:val="hybridMultilevel"/>
    <w:tmpl w:val="D4A8C0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2374A3"/>
    <w:multiLevelType w:val="hybridMultilevel"/>
    <w:tmpl w:val="B7E45CF0"/>
    <w:lvl w:ilvl="0" w:tplc="2BBAE14E">
      <w:start w:val="4"/>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50F75265"/>
    <w:multiLevelType w:val="hybridMultilevel"/>
    <w:tmpl w:val="A320B2E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6CAEC0C6">
      <w:start w:val="26"/>
      <w:numFmt w:val="bullet"/>
      <w:lvlText w:val="-"/>
      <w:lvlJc w:val="left"/>
      <w:pPr>
        <w:ind w:left="1980" w:hanging="360"/>
      </w:pPr>
      <w:rPr>
        <w:rFonts w:ascii="Arial" w:eastAsia="Times New Roman"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17009176">
    <w:abstractNumId w:val="2"/>
  </w:num>
  <w:num w:numId="2" w16cid:durableId="926160345">
    <w:abstractNumId w:val="3"/>
  </w:num>
  <w:num w:numId="3" w16cid:durableId="2141874603">
    <w:abstractNumId w:val="0"/>
  </w:num>
  <w:num w:numId="4" w16cid:durableId="103376630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5/20)">
    <w15:presenceInfo w15:providerId="None" w15:userId="Thomas Stockhammer (25/05/20)"/>
  </w15:person>
  <w15:person w15:author="Thomas Stockhammer (25/09/04)">
    <w15:presenceInfo w15:providerId="None" w15:userId="Thomas Stockhammer (25/09/04)"/>
  </w15:person>
  <w15:person w15:author="Thomas Stockhammer (25/09/01)">
    <w15:presenceInfo w15:providerId="None" w15:userId="Thomas Stockhammer (25/09/01)"/>
  </w15:person>
  <w15:person w15:author="Thomas Stockhammer (25/07/14)">
    <w15:presenceInfo w15:providerId="None" w15:userId="Thomas Stockhammer (25/07/14)"/>
  </w15:person>
  <w15:person w15:author="Waqar Zia">
    <w15:presenceInfo w15:providerId="None" w15:userId="Waqar Zia"/>
  </w15:person>
  <w15:person w15:author="Thomas Stockhammer (25/08/06)">
    <w15:presenceInfo w15:providerId="None" w15:userId="Thomas Stockhammer (25/08/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0D97"/>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C34AE"/>
    <w:rsid w:val="002E472E"/>
    <w:rsid w:val="00305409"/>
    <w:rsid w:val="00317A11"/>
    <w:rsid w:val="003609EF"/>
    <w:rsid w:val="0036231A"/>
    <w:rsid w:val="00374DD4"/>
    <w:rsid w:val="003946F6"/>
    <w:rsid w:val="003E1A36"/>
    <w:rsid w:val="00410371"/>
    <w:rsid w:val="00413BE7"/>
    <w:rsid w:val="004242F1"/>
    <w:rsid w:val="0045531B"/>
    <w:rsid w:val="004B75B7"/>
    <w:rsid w:val="004D0B1F"/>
    <w:rsid w:val="00500D46"/>
    <w:rsid w:val="005141D9"/>
    <w:rsid w:val="0051580D"/>
    <w:rsid w:val="00547111"/>
    <w:rsid w:val="00592D74"/>
    <w:rsid w:val="005C3AFE"/>
    <w:rsid w:val="005E2C44"/>
    <w:rsid w:val="00621188"/>
    <w:rsid w:val="006257ED"/>
    <w:rsid w:val="00653DE4"/>
    <w:rsid w:val="00665C47"/>
    <w:rsid w:val="006730BB"/>
    <w:rsid w:val="00695808"/>
    <w:rsid w:val="006B46FB"/>
    <w:rsid w:val="006E21FB"/>
    <w:rsid w:val="007167C8"/>
    <w:rsid w:val="007331CF"/>
    <w:rsid w:val="00790BAB"/>
    <w:rsid w:val="00792342"/>
    <w:rsid w:val="007977A8"/>
    <w:rsid w:val="007B512A"/>
    <w:rsid w:val="007C2097"/>
    <w:rsid w:val="007D6A07"/>
    <w:rsid w:val="007E1362"/>
    <w:rsid w:val="007F7259"/>
    <w:rsid w:val="008040A8"/>
    <w:rsid w:val="008279FA"/>
    <w:rsid w:val="008626E7"/>
    <w:rsid w:val="00870EE7"/>
    <w:rsid w:val="008863B9"/>
    <w:rsid w:val="008A45A6"/>
    <w:rsid w:val="008D3CCC"/>
    <w:rsid w:val="008F3789"/>
    <w:rsid w:val="008F686C"/>
    <w:rsid w:val="009148DE"/>
    <w:rsid w:val="00921747"/>
    <w:rsid w:val="00941E30"/>
    <w:rsid w:val="009531B0"/>
    <w:rsid w:val="009741B3"/>
    <w:rsid w:val="009777D9"/>
    <w:rsid w:val="00991B88"/>
    <w:rsid w:val="009A5753"/>
    <w:rsid w:val="009A579D"/>
    <w:rsid w:val="009C5DFC"/>
    <w:rsid w:val="009E3297"/>
    <w:rsid w:val="009F5C67"/>
    <w:rsid w:val="009F714D"/>
    <w:rsid w:val="009F734F"/>
    <w:rsid w:val="00A246B6"/>
    <w:rsid w:val="00A47E70"/>
    <w:rsid w:val="00A50CF0"/>
    <w:rsid w:val="00A7671C"/>
    <w:rsid w:val="00AA2CBC"/>
    <w:rsid w:val="00AC5820"/>
    <w:rsid w:val="00AD1CD8"/>
    <w:rsid w:val="00B06633"/>
    <w:rsid w:val="00B258BB"/>
    <w:rsid w:val="00B332A1"/>
    <w:rsid w:val="00B35E20"/>
    <w:rsid w:val="00B67B97"/>
    <w:rsid w:val="00B968C8"/>
    <w:rsid w:val="00BA3EC5"/>
    <w:rsid w:val="00BA51D9"/>
    <w:rsid w:val="00BB5DFC"/>
    <w:rsid w:val="00BD279D"/>
    <w:rsid w:val="00BD4FC7"/>
    <w:rsid w:val="00BD66F4"/>
    <w:rsid w:val="00BD6BB8"/>
    <w:rsid w:val="00BF635C"/>
    <w:rsid w:val="00BF6ED4"/>
    <w:rsid w:val="00C66BA2"/>
    <w:rsid w:val="00C870F6"/>
    <w:rsid w:val="00C907B5"/>
    <w:rsid w:val="00C95985"/>
    <w:rsid w:val="00C97262"/>
    <w:rsid w:val="00CC5026"/>
    <w:rsid w:val="00CC68D0"/>
    <w:rsid w:val="00CF02A2"/>
    <w:rsid w:val="00CF0DCE"/>
    <w:rsid w:val="00D03F9A"/>
    <w:rsid w:val="00D06D51"/>
    <w:rsid w:val="00D1352A"/>
    <w:rsid w:val="00D24991"/>
    <w:rsid w:val="00D50255"/>
    <w:rsid w:val="00D6550B"/>
    <w:rsid w:val="00D66520"/>
    <w:rsid w:val="00D84AE9"/>
    <w:rsid w:val="00D9124E"/>
    <w:rsid w:val="00DB06F8"/>
    <w:rsid w:val="00DE34CF"/>
    <w:rsid w:val="00E120D8"/>
    <w:rsid w:val="00E13F3D"/>
    <w:rsid w:val="00E242F1"/>
    <w:rsid w:val="00E34898"/>
    <w:rsid w:val="00E7475A"/>
    <w:rsid w:val="00EB09B7"/>
    <w:rsid w:val="00EE7D7C"/>
    <w:rsid w:val="00F25D98"/>
    <w:rsid w:val="00F300FB"/>
    <w:rsid w:val="00F370D2"/>
    <w:rsid w:val="00F54255"/>
    <w:rsid w:val="00F5658F"/>
    <w:rsid w:val="00FB6386"/>
    <w:rsid w:val="00FF2E7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9F5C67"/>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9F5C67"/>
    <w:rPr>
      <w:rFonts w:ascii="Arial" w:hAnsi="Arial"/>
      <w:sz w:val="32"/>
      <w:lang w:val="en-GB" w:eastAsia="en-US"/>
    </w:rPr>
  </w:style>
  <w:style w:type="character" w:customStyle="1" w:styleId="Heading3Char">
    <w:name w:val="Heading 3 Char"/>
    <w:basedOn w:val="DefaultParagraphFont"/>
    <w:link w:val="Heading3"/>
    <w:rsid w:val="009F5C67"/>
    <w:rPr>
      <w:rFonts w:ascii="Arial" w:hAnsi="Arial"/>
      <w:sz w:val="28"/>
      <w:lang w:val="en-GB" w:eastAsia="en-US"/>
    </w:rPr>
  </w:style>
  <w:style w:type="character" w:customStyle="1" w:styleId="Heading4Char">
    <w:name w:val="Heading 4 Char"/>
    <w:basedOn w:val="DefaultParagraphFont"/>
    <w:link w:val="Heading4"/>
    <w:rsid w:val="009F5C67"/>
    <w:rPr>
      <w:rFonts w:ascii="Arial" w:hAnsi="Arial"/>
      <w:sz w:val="24"/>
      <w:lang w:val="en-GB" w:eastAsia="en-US"/>
    </w:rPr>
  </w:style>
  <w:style w:type="character" w:customStyle="1" w:styleId="Heading8Char">
    <w:name w:val="Heading 8 Char"/>
    <w:basedOn w:val="DefaultParagraphFont"/>
    <w:link w:val="Heading8"/>
    <w:rsid w:val="009F5C67"/>
    <w:rPr>
      <w:rFonts w:ascii="Arial" w:hAnsi="Arial"/>
      <w:sz w:val="36"/>
      <w:lang w:val="en-GB" w:eastAsia="en-US"/>
    </w:rPr>
  </w:style>
  <w:style w:type="character" w:customStyle="1" w:styleId="NOChar">
    <w:name w:val="NO Char"/>
    <w:link w:val="NO"/>
    <w:rsid w:val="009F5C67"/>
    <w:rPr>
      <w:rFonts w:ascii="Times New Roman" w:hAnsi="Times New Roman"/>
      <w:lang w:val="en-GB" w:eastAsia="en-US"/>
    </w:rPr>
  </w:style>
  <w:style w:type="character" w:customStyle="1" w:styleId="B1Char1">
    <w:name w:val="B1 Char1"/>
    <w:link w:val="B1"/>
    <w:rsid w:val="009F5C67"/>
    <w:rPr>
      <w:rFonts w:ascii="Times New Roman" w:hAnsi="Times New Roman"/>
      <w:lang w:val="en-GB" w:eastAsia="en-US"/>
    </w:rPr>
  </w:style>
  <w:style w:type="character" w:customStyle="1" w:styleId="EXChar">
    <w:name w:val="EX Char"/>
    <w:link w:val="EX"/>
    <w:rsid w:val="009F5C67"/>
    <w:rPr>
      <w:rFonts w:ascii="Times New Roman" w:hAnsi="Times New Roman"/>
      <w:lang w:val="en-GB" w:eastAsia="en-US"/>
    </w:rPr>
  </w:style>
  <w:style w:type="character" w:customStyle="1" w:styleId="THChar">
    <w:name w:val="TH Char"/>
    <w:link w:val="TH"/>
    <w:qFormat/>
    <w:rsid w:val="009F5C67"/>
    <w:rPr>
      <w:rFonts w:ascii="Arial" w:hAnsi="Arial"/>
      <w:b/>
      <w:lang w:val="en-GB" w:eastAsia="en-US"/>
    </w:rPr>
  </w:style>
  <w:style w:type="character" w:customStyle="1" w:styleId="TFChar">
    <w:name w:val="TF Char"/>
    <w:link w:val="TF"/>
    <w:qFormat/>
    <w:rsid w:val="009F5C67"/>
    <w:rPr>
      <w:rFonts w:ascii="Arial" w:hAnsi="Arial"/>
      <w:b/>
      <w:lang w:val="en-GB" w:eastAsia="en-US"/>
    </w:rPr>
  </w:style>
  <w:style w:type="character" w:customStyle="1" w:styleId="EWChar">
    <w:name w:val="EW Char"/>
    <w:link w:val="EW"/>
    <w:locked/>
    <w:rsid w:val="009F5C67"/>
    <w:rPr>
      <w:rFonts w:ascii="Times New Roman" w:hAnsi="Times New Roman"/>
      <w:lang w:val="en-GB" w:eastAsia="en-US"/>
    </w:rPr>
  </w:style>
  <w:style w:type="table" w:styleId="TableGrid">
    <w:name w:val="Table Grid"/>
    <w:basedOn w:val="TableNormal"/>
    <w:rsid w:val="009F5C6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
    <w:name w:val="B2 Char"/>
    <w:link w:val="B2"/>
    <w:qFormat/>
    <w:rsid w:val="009F5C67"/>
    <w:rPr>
      <w:rFonts w:ascii="Times New Roman" w:hAnsi="Times New Roman"/>
      <w:lang w:val="en-GB" w:eastAsia="en-US"/>
    </w:rPr>
  </w:style>
  <w:style w:type="character" w:customStyle="1" w:styleId="Courier">
    <w:name w:val="Courier"/>
    <w:rsid w:val="009F5C67"/>
    <w:rPr>
      <w:rFonts w:ascii="Courier New" w:hAnsi="Courier New"/>
    </w:rPr>
  </w:style>
  <w:style w:type="paragraph" w:customStyle="1" w:styleId="code">
    <w:name w:val="code"/>
    <w:basedOn w:val="Normal"/>
    <w:next w:val="Normal"/>
    <w:link w:val="codeZchn"/>
    <w:qFormat/>
    <w:rsid w:val="009F5C67"/>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Pr>
      <w:rFonts w:ascii="Courier" w:eastAsia="MS Mincho" w:hAnsi="Courier"/>
      <w:szCs w:val="22"/>
    </w:rPr>
  </w:style>
  <w:style w:type="character" w:customStyle="1" w:styleId="codeZchn">
    <w:name w:val="code Zchn"/>
    <w:link w:val="code"/>
    <w:rsid w:val="009F5C67"/>
    <w:rPr>
      <w:rFonts w:ascii="Courier" w:eastAsia="MS Mincho" w:hAnsi="Courier"/>
      <w:szCs w:val="22"/>
      <w:lang w:val="en-GB" w:eastAsia="en-US"/>
    </w:rPr>
  </w:style>
  <w:style w:type="paragraph" w:styleId="Revision">
    <w:name w:val="Revision"/>
    <w:hidden/>
    <w:uiPriority w:val="99"/>
    <w:semiHidden/>
    <w:rsid w:val="009F5C67"/>
    <w:rPr>
      <w:rFonts w:ascii="Times New Roman" w:hAnsi="Times New Roman"/>
      <w:lang w:val="en-GB" w:eastAsia="en-US"/>
    </w:rPr>
  </w:style>
  <w:style w:type="table" w:styleId="GridTable4-Accent5">
    <w:name w:val="Grid Table 4 Accent 5"/>
    <w:basedOn w:val="TableNormal"/>
    <w:uiPriority w:val="49"/>
    <w:rsid w:val="00FF2E70"/>
    <w:rPr>
      <w:rFonts w:ascii="Times New Roman" w:hAnsi="Times New Roman"/>
      <w:lang w:val="en-GB" w:eastAsia="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xif.org/" TargetMode="External"/><Relationship Id="rId18" Type="http://schemas.openxmlformats.org/officeDocument/2006/relationships/header" Target="header2.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registry.khronos.org/glTF/specs/2.0/glTF-2.0.html"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Visio_Drawing.vsdx"/><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52</TotalTime>
  <Pages>20</Pages>
  <Words>6380</Words>
  <Characters>45272</Characters>
  <Application>Microsoft Office Word</Application>
  <DocSecurity>0</DocSecurity>
  <Lines>377</Lines>
  <Paragraphs>103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51549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(25/09/04)</cp:lastModifiedBy>
  <cp:revision>37</cp:revision>
  <cp:lastPrinted>1899-12-31T23:00:00Z</cp:lastPrinted>
  <dcterms:created xsi:type="dcterms:W3CDTF">2025-09-04T12:59:00Z</dcterms:created>
  <dcterms:modified xsi:type="dcterms:W3CDTF">2025-09-04T13:59:00Z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
  </property>
  <property fmtid="{D5CDD505-2E9C-101B-9397-08002B2CF9AE}" pid="4" name="MtgTitle">
    <vt:lpwstr>-MBS SWG AH</vt:lpwstr>
  </property>
  <property fmtid="{D5CDD505-2E9C-101B-9397-08002B2CF9AE}" pid="5" name="Location">
    <vt:lpwstr>Paris</vt:lpwstr>
  </property>
  <property fmtid="{D5CDD505-2E9C-101B-9397-08002B2CF9AE}" pid="6" name="Country">
    <vt:lpwstr>France</vt:lpwstr>
  </property>
  <property fmtid="{D5CDD505-2E9C-101B-9397-08002B2CF9AE}" pid="7" name="StartDate">
    <vt:lpwstr>3rd Sep 2025</vt:lpwstr>
  </property>
  <property fmtid="{D5CDD505-2E9C-101B-9397-08002B2CF9AE}" pid="8" name="EndDate">
    <vt:lpwstr>5th Sep 2025</vt:lpwstr>
  </property>
  <property fmtid="{D5CDD505-2E9C-101B-9397-08002B2CF9AE}" pid="9" name="Tdoc#">
    <vt:lpwstr>S4aI250153</vt:lpwstr>
  </property>
  <property fmtid="{D5CDD505-2E9C-101B-9397-08002B2CF9AE}" pid="10" name="Spec#">
    <vt:lpwstr>26.143</vt:lpwstr>
  </property>
  <property fmtid="{D5CDD505-2E9C-101B-9397-08002B2CF9AE}" pid="11" name="Cr#">
    <vt:lpwstr>0005</vt:lpwstr>
  </property>
  <property fmtid="{D5CDD505-2E9C-101B-9397-08002B2CF9AE}" pid="12" name="Revision">
    <vt:lpwstr>3</vt:lpwstr>
  </property>
  <property fmtid="{D5CDD505-2E9C-101B-9397-08002B2CF9AE}" pid="13" name="Version">
    <vt:lpwstr>18.2.1</vt:lpwstr>
  </property>
  <property fmtid="{D5CDD505-2E9C-101B-9397-08002B2CF9AE}" pid="14" name="CrTitle">
    <vt:lpwstr>[MeME-MED] Media Messaging Enhancements</vt:lpwstr>
  </property>
  <property fmtid="{D5CDD505-2E9C-101B-9397-08002B2CF9AE}" pid="15" name="SourceIfWg">
    <vt:lpwstr>Qualcomm Incorporated, Dolby Laboratories, Apple Inc.</vt:lpwstr>
  </property>
  <property fmtid="{D5CDD505-2E9C-101B-9397-08002B2CF9AE}" pid="16" name="SourceIfTsg">
    <vt:lpwstr>S4</vt:lpwstr>
  </property>
  <property fmtid="{D5CDD505-2E9C-101B-9397-08002B2CF9AE}" pid="17" name="RelatedWis">
    <vt:lpwstr>MeME-MED</vt:lpwstr>
  </property>
  <property fmtid="{D5CDD505-2E9C-101B-9397-08002B2CF9AE}" pid="18" name="Cat">
    <vt:lpwstr>B</vt:lpwstr>
  </property>
  <property fmtid="{D5CDD505-2E9C-101B-9397-08002B2CF9AE}" pid="19" name="ResDate">
    <vt:lpwstr>2025-09-04</vt:lpwstr>
  </property>
  <property fmtid="{D5CDD505-2E9C-101B-9397-08002B2CF9AE}" pid="20" name="Release">
    <vt:lpwstr>Rel-19</vt:lpwstr>
  </property>
</Properties>
</file>