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13734" w14:textId="611EA417" w:rsidR="00396847" w:rsidRPr="002F0B98" w:rsidRDefault="002F0B98">
      <w:pPr>
        <w:pStyle w:val="CRCoverPage"/>
        <w:tabs>
          <w:tab w:val="right" w:pos="9639"/>
        </w:tabs>
        <w:spacing w:after="0"/>
        <w:rPr>
          <w:b/>
          <w:i/>
          <w:sz w:val="28"/>
          <w:lang w:val="en-US"/>
        </w:rPr>
      </w:pPr>
      <w:r w:rsidRPr="002F0B98">
        <w:rPr>
          <w:b/>
          <w:sz w:val="24"/>
          <w:lang w:val="en-US"/>
        </w:rPr>
        <w:t>3GPP TSG-SA4 Meeting #-MBS SWG AH</w:t>
      </w:r>
      <w:r w:rsidR="00951095" w:rsidRPr="002F0B98">
        <w:rPr>
          <w:b/>
          <w:i/>
          <w:sz w:val="28"/>
          <w:lang w:val="en-US"/>
        </w:rPr>
        <w:tab/>
      </w:r>
      <w:r w:rsidR="001721BB" w:rsidRPr="002F0B98">
        <w:rPr>
          <w:b/>
          <w:sz w:val="24"/>
          <w:lang w:val="en-US"/>
        </w:rPr>
        <w:t>S4a</w:t>
      </w:r>
      <w:r w:rsidR="005C33C1">
        <w:rPr>
          <w:b/>
          <w:sz w:val="24"/>
          <w:lang w:val="en-US"/>
        </w:rPr>
        <w:t>I</w:t>
      </w:r>
      <w:r w:rsidR="001721BB" w:rsidRPr="002F0B98">
        <w:rPr>
          <w:b/>
          <w:sz w:val="24"/>
          <w:lang w:val="en-US"/>
        </w:rPr>
        <w:t>250</w:t>
      </w:r>
      <w:r w:rsidR="0071152D">
        <w:rPr>
          <w:b/>
          <w:sz w:val="24"/>
          <w:lang w:val="en-US"/>
        </w:rPr>
        <w:t>145</w:t>
      </w:r>
    </w:p>
    <w:p w14:paraId="23113735" w14:textId="68C1B2DF" w:rsidR="00396847" w:rsidRDefault="005E23BD" w:rsidP="0071152D">
      <w:pPr>
        <w:pStyle w:val="CRCoverPage"/>
        <w:outlineLvl w:val="0"/>
        <w:rPr>
          <w:b/>
          <w:sz w:val="24"/>
        </w:rPr>
      </w:pPr>
      <w:r w:rsidRPr="005E23BD">
        <w:rPr>
          <w:b/>
          <w:sz w:val="24"/>
        </w:rPr>
        <w:t>Paris, France, 3rd Sep 2025 - 5th Sep 2025</w:t>
      </w:r>
      <w:r w:rsidR="0071152D">
        <w:rPr>
          <w:b/>
          <w:sz w:val="24"/>
        </w:rPr>
        <w:tab/>
      </w:r>
      <w:r w:rsidR="0071152D">
        <w:rPr>
          <w:b/>
          <w:sz w:val="24"/>
        </w:rPr>
        <w:tab/>
      </w:r>
      <w:r w:rsidR="0071152D">
        <w:rPr>
          <w:b/>
          <w:sz w:val="24"/>
        </w:rPr>
        <w:tab/>
      </w:r>
      <w:r w:rsidR="0071152D">
        <w:rPr>
          <w:b/>
          <w:sz w:val="24"/>
        </w:rPr>
        <w:tab/>
      </w:r>
      <w:r w:rsidR="0071152D">
        <w:rPr>
          <w:b/>
          <w:sz w:val="24"/>
        </w:rPr>
        <w:tab/>
      </w:r>
      <w:r w:rsidR="0071152D">
        <w:rPr>
          <w:b/>
          <w:sz w:val="24"/>
        </w:rPr>
        <w:tab/>
      </w:r>
      <w:r w:rsidR="0071152D">
        <w:rPr>
          <w:b/>
          <w:sz w:val="24"/>
        </w:rPr>
        <w:tab/>
      </w:r>
      <w:r w:rsidR="0071152D">
        <w:rPr>
          <w:b/>
          <w:sz w:val="24"/>
        </w:rPr>
        <w:tab/>
        <w:t>revision of S4aI250137</w:t>
      </w:r>
    </w:p>
    <w:p w14:paraId="23113736" w14:textId="77777777" w:rsidR="00396847" w:rsidRDefault="00396847">
      <w:pPr>
        <w:pStyle w:val="Header"/>
        <w:pBdr>
          <w:bottom w:val="single" w:sz="4" w:space="1" w:color="auto"/>
        </w:pBdr>
        <w:tabs>
          <w:tab w:val="right" w:pos="9639"/>
        </w:tabs>
        <w:rPr>
          <w:rFonts w:cs="Arial"/>
          <w:b w:val="0"/>
          <w:bCs/>
          <w:sz w:val="24"/>
          <w:szCs w:val="24"/>
        </w:rPr>
      </w:pPr>
    </w:p>
    <w:p w14:paraId="23113737" w14:textId="77777777" w:rsidR="00396847" w:rsidRDefault="00396847">
      <w:pPr>
        <w:pStyle w:val="CRCoverPage"/>
        <w:outlineLvl w:val="0"/>
        <w:rPr>
          <w:b/>
          <w:sz w:val="24"/>
        </w:rPr>
      </w:pPr>
    </w:p>
    <w:p w14:paraId="23113738" w14:textId="720ACF5F" w:rsidR="00396847" w:rsidRDefault="00951095">
      <w:pPr>
        <w:spacing w:after="120"/>
        <w:ind w:left="1985" w:hanging="1985"/>
        <w:rPr>
          <w:rFonts w:ascii="Arial" w:eastAsia="SimSun" w:hAnsi="Arial" w:cs="Arial"/>
          <w:b/>
          <w:bCs/>
          <w:lang w:val="en-US" w:eastAsia="zh-CN"/>
        </w:rPr>
      </w:pPr>
      <w:r>
        <w:rPr>
          <w:rFonts w:ascii="Arial" w:hAnsi="Arial" w:cs="Arial"/>
          <w:b/>
          <w:bCs/>
          <w:lang w:val="en-US"/>
        </w:rPr>
        <w:t>Source:</w:t>
      </w:r>
      <w:r>
        <w:rPr>
          <w:rFonts w:ascii="Arial" w:hAnsi="Arial" w:cs="Arial"/>
          <w:b/>
          <w:bCs/>
          <w:lang w:val="en-US"/>
        </w:rPr>
        <w:tab/>
      </w:r>
      <w:r w:rsidR="001A7A4F" w:rsidRPr="001A7A4F">
        <w:rPr>
          <w:rFonts w:ascii="Arial" w:hAnsi="Arial" w:cs="Arial"/>
          <w:b/>
          <w:bCs/>
          <w:lang w:val="en-US"/>
        </w:rPr>
        <w:t>Qualcomm</w:t>
      </w:r>
      <w:r w:rsidR="00C0573D">
        <w:rPr>
          <w:rFonts w:ascii="Arial" w:hAnsi="Arial" w:cs="Arial"/>
          <w:b/>
          <w:bCs/>
          <w:lang w:val="en-US"/>
        </w:rPr>
        <w:t xml:space="preserve"> Incorporated</w:t>
      </w:r>
    </w:p>
    <w:p w14:paraId="23113739" w14:textId="28E85948" w:rsidR="00396847" w:rsidRDefault="0095109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C0573D" w:rsidRPr="00C0573D">
        <w:rPr>
          <w:rFonts w:ascii="Arial" w:hAnsi="Arial" w:cs="Arial"/>
          <w:b/>
          <w:bCs/>
          <w:lang w:val="en-US"/>
        </w:rPr>
        <w:t xml:space="preserve">[AMD_PRO-MED] co-CR to </w:t>
      </w:r>
      <w:bookmarkStart w:id="0" w:name="_Hlk207656662"/>
      <w:commentRangeStart w:id="1"/>
      <w:r w:rsidR="00C0573D" w:rsidRPr="00C0573D">
        <w:rPr>
          <w:rFonts w:ascii="Arial" w:hAnsi="Arial" w:cs="Arial"/>
          <w:b/>
          <w:bCs/>
          <w:lang w:val="en-US"/>
        </w:rPr>
        <w:t>26512-0089r</w:t>
      </w:r>
      <w:commentRangeEnd w:id="1"/>
      <w:ins w:id="2" w:author="Thomas Stockhammer (25/09/04)" w:date="2025-09-05T06:13:00Z" w16du:dateUtc="2025-09-05T04:13:00Z">
        <w:r w:rsidR="0071152D">
          <w:rPr>
            <w:rFonts w:ascii="Arial" w:hAnsi="Arial" w:cs="Arial"/>
            <w:b/>
            <w:bCs/>
            <w:lang w:val="en-US"/>
          </w:rPr>
          <w:t>6</w:t>
        </w:r>
      </w:ins>
      <w:del w:id="3" w:author="Thomas Stockhammer (25/09/04)" w:date="2025-09-05T06:13:00Z" w16du:dateUtc="2025-09-05T04:13:00Z">
        <w:r w:rsidR="0071152D" w:rsidDel="0071152D">
          <w:rPr>
            <w:rFonts w:ascii="Arial" w:hAnsi="Arial" w:cs="Arial"/>
            <w:b/>
            <w:bCs/>
            <w:lang w:val="en-US"/>
          </w:rPr>
          <w:delText>3</w:delText>
        </w:r>
      </w:del>
      <w:r w:rsidR="005C33C1">
        <w:rPr>
          <w:rStyle w:val="CommentReference"/>
        </w:rPr>
        <w:commentReference w:id="1"/>
      </w:r>
      <w:r w:rsidR="00C0573D" w:rsidRPr="00C0573D">
        <w:rPr>
          <w:rFonts w:ascii="Arial" w:hAnsi="Arial" w:cs="Arial"/>
          <w:b/>
          <w:bCs/>
          <w:lang w:val="en-US"/>
        </w:rPr>
        <w:t xml:space="preserve"> </w:t>
      </w:r>
      <w:bookmarkEnd w:id="0"/>
      <w:r w:rsidR="00C0573D" w:rsidRPr="00C0573D">
        <w:rPr>
          <w:rFonts w:ascii="Arial" w:hAnsi="Arial" w:cs="Arial"/>
          <w:b/>
          <w:bCs/>
          <w:lang w:val="en-US"/>
        </w:rPr>
        <w:t>on Inband Configuration</w:t>
      </w:r>
      <w:r>
        <w:rPr>
          <w:rFonts w:ascii="Arial" w:hAnsi="Arial" w:cs="Arial"/>
          <w:b/>
          <w:bCs/>
          <w:lang w:val="en-US"/>
        </w:rPr>
        <w:tab/>
      </w:r>
    </w:p>
    <w:p w14:paraId="2311373A" w14:textId="17667689" w:rsidR="00396847" w:rsidRDefault="00951095">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w:t>
      </w:r>
      <w:r w:rsidR="00C0573D">
        <w:rPr>
          <w:rFonts w:ascii="Arial" w:hAnsi="Arial" w:cs="Arial"/>
          <w:b/>
          <w:bCs/>
          <w:lang w:val="en-US"/>
        </w:rPr>
        <w:t>S 26.512</w:t>
      </w:r>
    </w:p>
    <w:p w14:paraId="2311373B" w14:textId="01DC9307" w:rsidR="00396847" w:rsidRDefault="00951095">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C0573D">
        <w:rPr>
          <w:rFonts w:ascii="Arial" w:hAnsi="Arial" w:cs="Arial"/>
          <w:b/>
          <w:bCs/>
          <w:lang w:val="en-US"/>
        </w:rPr>
        <w:t>7</w:t>
      </w:r>
    </w:p>
    <w:p w14:paraId="2311373C" w14:textId="77777777" w:rsidR="00396847" w:rsidRDefault="0095109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2311373D" w14:textId="77777777" w:rsidR="00396847" w:rsidRDefault="00396847">
      <w:pPr>
        <w:pBdr>
          <w:bottom w:val="single" w:sz="12" w:space="1" w:color="auto"/>
        </w:pBdr>
        <w:spacing w:after="120"/>
        <w:ind w:left="1985" w:hanging="1985"/>
        <w:rPr>
          <w:rFonts w:ascii="Arial" w:hAnsi="Arial" w:cs="Arial"/>
          <w:b/>
          <w:bCs/>
          <w:lang w:val="en-US"/>
        </w:rPr>
      </w:pPr>
    </w:p>
    <w:p w14:paraId="2311373E" w14:textId="77777777" w:rsidR="00396847" w:rsidRDefault="00951095">
      <w:pPr>
        <w:pStyle w:val="CRCoverPage"/>
        <w:rPr>
          <w:b/>
          <w:lang w:val="en-US"/>
        </w:rPr>
      </w:pPr>
      <w:r>
        <w:rPr>
          <w:b/>
          <w:lang w:val="en-US"/>
        </w:rPr>
        <w:t>1. Introduction</w:t>
      </w:r>
    </w:p>
    <w:p w14:paraId="450F44B4" w14:textId="77777777" w:rsidR="00D95385" w:rsidRDefault="00D95385" w:rsidP="00D95385">
      <w:pPr>
        <w:keepNext/>
        <w:spacing w:after="160" w:line="259" w:lineRule="auto"/>
        <w:rPr>
          <w:rFonts w:eastAsia="Malgun Gothic"/>
          <w:lang w:eastAsia="ko-KR"/>
        </w:rPr>
      </w:pPr>
      <w:r>
        <w:rPr>
          <w:rFonts w:eastAsia="Malgun Gothic"/>
          <w:lang w:eastAsia="ko-KR"/>
        </w:rPr>
        <w:t>S4aI250108 implements basically all relevant features, but lists on the cover page the following.</w:t>
      </w:r>
    </w:p>
    <w:p w14:paraId="75CB7B2A" w14:textId="77777777" w:rsidR="00D95385" w:rsidRPr="00140705" w:rsidRDefault="00D95385" w:rsidP="00D95385">
      <w:pPr>
        <w:keepNext/>
        <w:spacing w:after="120"/>
        <w:ind w:left="126"/>
        <w:rPr>
          <w:rFonts w:ascii="Arial" w:eastAsia="SimSun" w:hAnsi="Arial"/>
        </w:rPr>
      </w:pPr>
      <w:r w:rsidRPr="00140705">
        <w:rPr>
          <w:rFonts w:ascii="Arial" w:eastAsia="SimSun" w:hAnsi="Arial"/>
        </w:rPr>
        <w:t>Still to do, based on section 4 of Discussion Paper S4-251317:</w:t>
      </w:r>
    </w:p>
    <w:p w14:paraId="1A40E8EE" w14:textId="77777777" w:rsidR="00D95385" w:rsidRPr="00140705" w:rsidRDefault="00D95385" w:rsidP="00D95385">
      <w:pPr>
        <w:keepNext/>
        <w:numPr>
          <w:ilvl w:val="0"/>
          <w:numId w:val="1"/>
        </w:numPr>
        <w:spacing w:after="120"/>
        <w:ind w:left="612"/>
        <w:rPr>
          <w:rFonts w:ascii="Arial" w:eastAsia="SimSun" w:hAnsi="Arial"/>
        </w:rPr>
      </w:pPr>
      <w:r w:rsidRPr="00140705">
        <w:rPr>
          <w:rFonts w:ascii="Arial" w:eastAsia="SimSun" w:hAnsi="Arial"/>
        </w:rPr>
        <w:t>Possibly a “detailed DASH instantiation” of the generic in-band client reporting procedure at M4 specified in clause 10.5.</w:t>
      </w:r>
    </w:p>
    <w:p w14:paraId="4734B0E0" w14:textId="77777777" w:rsidR="00D95385" w:rsidRPr="00140705" w:rsidRDefault="00D95385" w:rsidP="00D95385">
      <w:pPr>
        <w:keepNext/>
        <w:numPr>
          <w:ilvl w:val="0"/>
          <w:numId w:val="1"/>
        </w:numPr>
        <w:spacing w:after="120"/>
        <w:ind w:left="612"/>
        <w:rPr>
          <w:rFonts w:ascii="Arial" w:eastAsia="SimSun" w:hAnsi="Arial"/>
        </w:rPr>
      </w:pPr>
      <w:r w:rsidRPr="00140705">
        <w:rPr>
          <w:rFonts w:ascii="Arial" w:eastAsia="SimSun" w:hAnsi="Arial"/>
        </w:rPr>
        <w:t xml:space="preserve">Specify syntax of the Media Player client API for metrics reporting configuration, i.e., the </w:t>
      </w:r>
      <w:r w:rsidRPr="00140705">
        <w:rPr>
          <w:rFonts w:ascii="Arial" w:eastAsia="SimSun" w:hAnsi="Arial"/>
          <w:b/>
          <w:bCs/>
        </w:rPr>
        <w:t>metrics configuration object</w:t>
      </w:r>
      <w:r w:rsidRPr="00140705">
        <w:rPr>
          <w:rFonts w:ascii="Arial" w:eastAsia="SimSun" w:hAnsi="Arial"/>
        </w:rPr>
        <w:t xml:space="preserve"> in table 13.2.4-2.</w:t>
      </w:r>
    </w:p>
    <w:p w14:paraId="4B7266FA" w14:textId="77777777" w:rsidR="00D95385" w:rsidRPr="00140705" w:rsidRDefault="00D95385" w:rsidP="00D95385">
      <w:pPr>
        <w:keepNext/>
        <w:numPr>
          <w:ilvl w:val="1"/>
          <w:numId w:val="2"/>
        </w:numPr>
        <w:spacing w:after="120"/>
        <w:ind w:left="1037"/>
        <w:rPr>
          <w:rFonts w:ascii="Arial" w:eastAsia="SimSun" w:hAnsi="Arial"/>
        </w:rPr>
      </w:pPr>
      <w:r w:rsidRPr="00140705">
        <w:rPr>
          <w:rFonts w:ascii="Arial" w:eastAsia="SimSun" w:hAnsi="Arial"/>
        </w:rPr>
        <w:t>(This needs to be suitably generic to cater for all metrics reporting schemes: both Rel-16 ones at M5 as well as Rel-19 in-band client data reporting at M4.)</w:t>
      </w:r>
    </w:p>
    <w:p w14:paraId="7EE56A58" w14:textId="77777777" w:rsidR="00D95385" w:rsidRDefault="00D95385" w:rsidP="00D95385">
      <w:pPr>
        <w:keepNext/>
        <w:spacing w:after="160" w:line="259" w:lineRule="auto"/>
        <w:ind w:left="126"/>
        <w:rPr>
          <w:rFonts w:eastAsia="Malgun Gothic"/>
          <w:lang w:eastAsia="ko-KR"/>
        </w:rPr>
      </w:pPr>
      <w:r w:rsidRPr="00140705">
        <w:rPr>
          <w:rFonts w:eastAsia="SimSun"/>
          <w:lang w:eastAsia="en-GB"/>
        </w:rPr>
        <w:t>We agree that choice of reporting mode (HTTP request headers or URL query parameters) is driven by client API or 3GPP Service URL at reference point M6/M11, which takes precedence over any value signalled in the DASH MPD. There is no third way to provision this via M1+M5 in this release.</w:t>
      </w:r>
      <w:r w:rsidRPr="00350196">
        <w:rPr>
          <w:rFonts w:eastAsia="Malgun Gothic"/>
          <w:lang w:eastAsia="ko-KR"/>
        </w:rPr>
        <w:t xml:space="preserve"> </w:t>
      </w:r>
    </w:p>
    <w:p w14:paraId="2311373F" w14:textId="422DB6E4" w:rsidR="00396847" w:rsidRDefault="00D95385" w:rsidP="00D95385">
      <w:pPr>
        <w:rPr>
          <w:lang w:val="en-US"/>
        </w:rPr>
      </w:pPr>
      <w:r>
        <w:rPr>
          <w:rFonts w:eastAsia="Malgun Gothic"/>
          <w:lang w:eastAsia="ko-KR"/>
        </w:rPr>
        <w:t>This co-CR provides proposals for 1 and 2 above.</w:t>
      </w:r>
    </w:p>
    <w:p w14:paraId="23113740" w14:textId="77777777" w:rsidR="00396847" w:rsidRDefault="00951095">
      <w:pPr>
        <w:pStyle w:val="CRCoverPage"/>
        <w:rPr>
          <w:b/>
          <w:lang w:val="en-US"/>
        </w:rPr>
      </w:pPr>
      <w:r>
        <w:rPr>
          <w:b/>
          <w:lang w:val="en-US"/>
        </w:rPr>
        <w:t>2. Reason for Change</w:t>
      </w:r>
    </w:p>
    <w:p w14:paraId="23113741" w14:textId="42165CC8" w:rsidR="00396847" w:rsidRDefault="00D95385">
      <w:pPr>
        <w:rPr>
          <w:lang w:val="en-US"/>
        </w:rPr>
      </w:pPr>
      <w:r>
        <w:rPr>
          <w:lang w:val="en-US"/>
        </w:rPr>
        <w:t>Some notes ask for addressing this issue.</w:t>
      </w:r>
    </w:p>
    <w:p w14:paraId="23113742" w14:textId="77777777" w:rsidR="00396847" w:rsidRDefault="00951095">
      <w:pPr>
        <w:pStyle w:val="CRCoverPage"/>
        <w:rPr>
          <w:b/>
          <w:lang w:val="en-US"/>
        </w:rPr>
      </w:pPr>
      <w:r>
        <w:rPr>
          <w:b/>
          <w:lang w:val="en-US"/>
        </w:rPr>
        <w:t>3. Conclusions</w:t>
      </w:r>
    </w:p>
    <w:p w14:paraId="23113743" w14:textId="5BF491F1" w:rsidR="00396847" w:rsidRDefault="00D95385">
      <w:pPr>
        <w:rPr>
          <w:lang w:val="en-US"/>
        </w:rPr>
      </w:pPr>
      <w:r>
        <w:rPr>
          <w:lang w:val="en-US"/>
        </w:rPr>
        <w:t>We would be done</w:t>
      </w:r>
    </w:p>
    <w:p w14:paraId="23113744" w14:textId="77777777" w:rsidR="00396847" w:rsidRDefault="00951095">
      <w:pPr>
        <w:pStyle w:val="CRCoverPage"/>
        <w:rPr>
          <w:b/>
          <w:lang w:val="en-US"/>
        </w:rPr>
      </w:pPr>
      <w:r>
        <w:rPr>
          <w:b/>
          <w:lang w:val="en-US"/>
        </w:rPr>
        <w:t>4. Proposal</w:t>
      </w:r>
    </w:p>
    <w:p w14:paraId="23113745" w14:textId="07E76D16" w:rsidR="00396847" w:rsidRDefault="00951095">
      <w:pPr>
        <w:rPr>
          <w:lang w:val="en-US"/>
        </w:rPr>
      </w:pPr>
      <w:r>
        <w:rPr>
          <w:lang w:val="en-US"/>
        </w:rPr>
        <w:t xml:space="preserve">It is proposed to agree the </w:t>
      </w:r>
      <w:r w:rsidR="007F2630">
        <w:rPr>
          <w:lang w:val="en-US"/>
        </w:rPr>
        <w:t>attached</w:t>
      </w:r>
      <w:r>
        <w:rPr>
          <w:lang w:val="en-US"/>
        </w:rPr>
        <w:t xml:space="preserve"> changes to </w:t>
      </w:r>
      <w:r w:rsidR="00D95385">
        <w:rPr>
          <w:lang w:val="en-US"/>
        </w:rPr>
        <w:t xml:space="preserve">the CR </w:t>
      </w:r>
      <w:r w:rsidR="00D95385" w:rsidRPr="00D95385">
        <w:rPr>
          <w:lang w:val="en-US"/>
        </w:rPr>
        <w:t>26512-0089r3</w:t>
      </w:r>
      <w:r>
        <w:rPr>
          <w:lang w:val="en-US"/>
        </w:rPr>
        <w:t>.</w:t>
      </w:r>
    </w:p>
    <w:p w14:paraId="6A3FAF34" w14:textId="6E854E53" w:rsidR="0071152D" w:rsidRPr="0071152D" w:rsidRDefault="0071152D" w:rsidP="0071152D">
      <w:pPr>
        <w:pStyle w:val="CRCoverPage"/>
        <w:rPr>
          <w:b/>
          <w:lang w:val="en-US"/>
        </w:rPr>
      </w:pPr>
      <w:r>
        <w:rPr>
          <w:b/>
          <w:lang w:val="en-US"/>
        </w:rPr>
        <w:t>5. Revision</w:t>
      </w:r>
    </w:p>
    <w:tbl>
      <w:tblPr>
        <w:tblW w:w="0" w:type="auto"/>
        <w:tblCellMar>
          <w:top w:w="15" w:type="dxa"/>
          <w:left w:w="15" w:type="dxa"/>
          <w:bottom w:w="15" w:type="dxa"/>
          <w:right w:w="15" w:type="dxa"/>
        </w:tblCellMar>
        <w:tblLook w:val="04A0" w:firstRow="1" w:lastRow="0" w:firstColumn="1" w:lastColumn="0" w:noHBand="0" w:noVBand="1"/>
      </w:tblPr>
      <w:tblGrid>
        <w:gridCol w:w="1387"/>
        <w:gridCol w:w="4410"/>
        <w:gridCol w:w="1800"/>
        <w:gridCol w:w="2032"/>
      </w:tblGrid>
      <w:tr w:rsidR="0071152D" w:rsidRPr="0071152D" w14:paraId="1414D9DA" w14:textId="77777777" w:rsidTr="0071152D">
        <w:trPr>
          <w:trHeight w:val="870"/>
        </w:trPr>
        <w:tc>
          <w:tcPr>
            <w:tcW w:w="0" w:type="auto"/>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4F34650F" w14:textId="77777777" w:rsidR="0071152D" w:rsidRPr="0071152D" w:rsidRDefault="0071152D" w:rsidP="0071152D">
            <w:pPr>
              <w:spacing w:before="240" w:after="0"/>
              <w:rPr>
                <w:sz w:val="24"/>
                <w:szCs w:val="24"/>
                <w:lang w:val="en-US"/>
              </w:rPr>
            </w:pPr>
            <w:hyperlink r:id="rId14" w:history="1">
              <w:r w:rsidRPr="0071152D">
                <w:rPr>
                  <w:rFonts w:ascii="Arial" w:hAnsi="Arial" w:cs="Arial"/>
                  <w:b/>
                  <w:bCs/>
                  <w:color w:val="1155CC"/>
                  <w:sz w:val="22"/>
                  <w:szCs w:val="22"/>
                  <w:u w:val="single"/>
                  <w:lang w:val="en-US"/>
                </w:rPr>
                <w:t>S4aI250137</w:t>
              </w:r>
            </w:hyperlink>
          </w:p>
        </w:tc>
        <w:tc>
          <w:tcPr>
            <w:tcW w:w="0" w:type="auto"/>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2815E005" w14:textId="77777777" w:rsidR="0071152D" w:rsidRPr="0071152D" w:rsidRDefault="0071152D" w:rsidP="0071152D">
            <w:pPr>
              <w:spacing w:before="240" w:after="0"/>
              <w:rPr>
                <w:sz w:val="24"/>
                <w:szCs w:val="24"/>
                <w:lang w:val="en-US"/>
              </w:rPr>
            </w:pPr>
            <w:r w:rsidRPr="0071152D">
              <w:rPr>
                <w:rFonts w:ascii="Arial" w:hAnsi="Arial" w:cs="Arial"/>
                <w:color w:val="000000"/>
                <w:sz w:val="22"/>
                <w:szCs w:val="22"/>
                <w:lang w:val="en-US"/>
              </w:rPr>
              <w:t>[AMD_PRO-MED] co-CR to 26512-0089r3 on Inband Configuration</w:t>
            </w:r>
          </w:p>
        </w:tc>
        <w:tc>
          <w:tcPr>
            <w:tcW w:w="0" w:type="auto"/>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6A3FE50C" w14:textId="77777777" w:rsidR="0071152D" w:rsidRPr="0071152D" w:rsidRDefault="0071152D" w:rsidP="0071152D">
            <w:pPr>
              <w:spacing w:before="240" w:after="0"/>
              <w:rPr>
                <w:sz w:val="24"/>
                <w:szCs w:val="24"/>
                <w:lang w:val="en-US"/>
              </w:rPr>
            </w:pPr>
            <w:r w:rsidRPr="0071152D">
              <w:rPr>
                <w:rFonts w:ascii="Arial" w:hAnsi="Arial" w:cs="Arial"/>
                <w:color w:val="000000"/>
                <w:sz w:val="22"/>
                <w:szCs w:val="22"/>
                <w:lang w:val="en-US"/>
              </w:rPr>
              <w:t>Qualcomm Germany</w:t>
            </w:r>
          </w:p>
        </w:tc>
        <w:tc>
          <w:tcPr>
            <w:tcW w:w="0" w:type="auto"/>
            <w:tcBorders>
              <w:top w:val="single" w:sz="4" w:space="0" w:color="FFFFFF"/>
              <w:left w:val="single" w:sz="4" w:space="0" w:color="FFFFFF"/>
              <w:bottom w:val="single" w:sz="4" w:space="0" w:color="FFFFFF"/>
              <w:right w:val="single" w:sz="4" w:space="0" w:color="FFFFFF"/>
            </w:tcBorders>
            <w:shd w:val="clear" w:color="auto" w:fill="D9F2D0"/>
            <w:tcMar>
              <w:top w:w="0" w:type="dxa"/>
              <w:left w:w="100" w:type="dxa"/>
              <w:bottom w:w="0" w:type="dxa"/>
              <w:right w:w="100" w:type="dxa"/>
            </w:tcMar>
            <w:hideMark/>
          </w:tcPr>
          <w:p w14:paraId="3042F745" w14:textId="77777777" w:rsidR="0071152D" w:rsidRPr="0071152D" w:rsidRDefault="0071152D" w:rsidP="0071152D">
            <w:pPr>
              <w:spacing w:before="240" w:after="0"/>
              <w:rPr>
                <w:sz w:val="24"/>
                <w:szCs w:val="24"/>
                <w:lang w:val="en-US"/>
              </w:rPr>
            </w:pPr>
            <w:r w:rsidRPr="0071152D">
              <w:rPr>
                <w:rFonts w:ascii="Arial" w:hAnsi="Arial" w:cs="Arial"/>
                <w:color w:val="000000"/>
                <w:sz w:val="22"/>
                <w:szCs w:val="22"/>
                <w:lang w:val="en-US"/>
              </w:rPr>
              <w:t>Thomas Stockhammer</w:t>
            </w:r>
          </w:p>
        </w:tc>
      </w:tr>
    </w:tbl>
    <w:p w14:paraId="7EF6341E" w14:textId="77777777" w:rsidR="0071152D" w:rsidRPr="0071152D" w:rsidRDefault="0071152D" w:rsidP="0071152D">
      <w:pPr>
        <w:spacing w:before="240" w:after="240"/>
        <w:rPr>
          <w:sz w:val="24"/>
          <w:szCs w:val="24"/>
          <w:lang w:val="en-US"/>
        </w:rPr>
      </w:pPr>
      <w:r w:rsidRPr="0071152D">
        <w:rPr>
          <w:rFonts w:ascii="Arial" w:hAnsi="Arial" w:cs="Arial"/>
          <w:color w:val="000000"/>
          <w:sz w:val="22"/>
          <w:szCs w:val="22"/>
          <w:lang w:val="en-US"/>
        </w:rPr>
        <w:br/>
      </w:r>
      <w:r w:rsidRPr="0071152D">
        <w:rPr>
          <w:rFonts w:ascii="Arial" w:hAnsi="Arial" w:cs="Arial"/>
          <w:b/>
          <w:bCs/>
          <w:color w:val="0000FF"/>
          <w:sz w:val="22"/>
          <w:szCs w:val="22"/>
          <w:lang w:val="en-US"/>
        </w:rPr>
        <w:t>E-mail Discussion</w:t>
      </w:r>
      <w:r w:rsidRPr="0071152D">
        <w:rPr>
          <w:rFonts w:ascii="Arial" w:hAnsi="Arial" w:cs="Arial"/>
          <w:color w:val="000000"/>
          <w:sz w:val="22"/>
          <w:szCs w:val="22"/>
          <w:lang w:val="en-US"/>
        </w:rPr>
        <w:t>: none</w:t>
      </w:r>
    </w:p>
    <w:p w14:paraId="463A5E61" w14:textId="77777777" w:rsidR="0071152D" w:rsidRPr="0071152D" w:rsidRDefault="0071152D" w:rsidP="0071152D">
      <w:pPr>
        <w:spacing w:before="240" w:after="240"/>
        <w:rPr>
          <w:sz w:val="24"/>
          <w:szCs w:val="24"/>
          <w:lang w:val="en-US"/>
        </w:rPr>
      </w:pPr>
      <w:r w:rsidRPr="0071152D">
        <w:rPr>
          <w:rFonts w:ascii="Arial" w:hAnsi="Arial" w:cs="Arial"/>
          <w:b/>
          <w:bCs/>
          <w:color w:val="0000FF"/>
          <w:sz w:val="22"/>
          <w:szCs w:val="22"/>
          <w:lang w:val="en-US"/>
        </w:rPr>
        <w:t>Revisions</w:t>
      </w:r>
      <w:r w:rsidRPr="0071152D">
        <w:rPr>
          <w:rFonts w:ascii="Arial" w:hAnsi="Arial" w:cs="Arial"/>
          <w:color w:val="000000"/>
          <w:sz w:val="22"/>
          <w:szCs w:val="22"/>
          <w:lang w:val="en-US"/>
        </w:rPr>
        <w:t>: </w:t>
      </w:r>
    </w:p>
    <w:p w14:paraId="48439644" w14:textId="77777777" w:rsidR="0071152D" w:rsidRPr="0071152D" w:rsidRDefault="0071152D" w:rsidP="0071152D">
      <w:pPr>
        <w:numPr>
          <w:ilvl w:val="0"/>
          <w:numId w:val="5"/>
        </w:numPr>
        <w:spacing w:before="240" w:after="240"/>
        <w:textAlignment w:val="baseline"/>
        <w:rPr>
          <w:rFonts w:ascii="Arial" w:hAnsi="Arial" w:cs="Arial"/>
          <w:color w:val="000000"/>
          <w:sz w:val="22"/>
          <w:szCs w:val="22"/>
          <w:lang w:val="en-US"/>
        </w:rPr>
      </w:pPr>
      <w:hyperlink r:id="rId15" w:history="1">
        <w:r w:rsidRPr="0071152D">
          <w:rPr>
            <w:rFonts w:ascii="Arial" w:hAnsi="Arial" w:cs="Arial"/>
            <w:color w:val="1155CC"/>
            <w:sz w:val="24"/>
            <w:szCs w:val="24"/>
            <w:u w:val="single"/>
            <w:lang w:val="en-US"/>
          </w:rPr>
          <w:t>https://www.3gpp.org/ftp/tsg_sa/WG4_CODEC/3GPP_SA4_AHOC_MTGs/SA4_MBS/Inbox/Drafts/S4aI250137_BBC.docx</w:t>
        </w:r>
      </w:hyperlink>
    </w:p>
    <w:p w14:paraId="63E87F2D" w14:textId="77777777" w:rsidR="0071152D" w:rsidRPr="0071152D" w:rsidRDefault="0071152D" w:rsidP="0071152D">
      <w:pPr>
        <w:spacing w:before="240" w:after="240"/>
        <w:rPr>
          <w:sz w:val="24"/>
          <w:szCs w:val="24"/>
          <w:lang w:val="en-US"/>
        </w:rPr>
      </w:pPr>
      <w:r w:rsidRPr="0071152D">
        <w:rPr>
          <w:rFonts w:ascii="Arial" w:hAnsi="Arial" w:cs="Arial"/>
          <w:b/>
          <w:bCs/>
          <w:color w:val="0000FF"/>
          <w:sz w:val="22"/>
          <w:szCs w:val="22"/>
          <w:lang w:val="en-US"/>
        </w:rPr>
        <w:t>Presenter</w:t>
      </w:r>
      <w:r w:rsidRPr="0071152D">
        <w:rPr>
          <w:rFonts w:ascii="Arial" w:hAnsi="Arial" w:cs="Arial"/>
          <w:color w:val="000000"/>
          <w:sz w:val="22"/>
          <w:szCs w:val="22"/>
          <w:lang w:val="en-US"/>
        </w:rPr>
        <w:t>: Thomas Stockhammer</w:t>
      </w:r>
    </w:p>
    <w:p w14:paraId="6963BE55" w14:textId="77777777" w:rsidR="0071152D" w:rsidRPr="0071152D" w:rsidRDefault="0071152D" w:rsidP="0071152D">
      <w:pPr>
        <w:spacing w:before="240" w:after="240"/>
        <w:rPr>
          <w:sz w:val="24"/>
          <w:szCs w:val="24"/>
          <w:lang w:val="en-US"/>
        </w:rPr>
      </w:pPr>
      <w:r w:rsidRPr="0071152D">
        <w:rPr>
          <w:rFonts w:ascii="Arial" w:hAnsi="Arial" w:cs="Arial"/>
          <w:b/>
          <w:bCs/>
          <w:color w:val="0000FF"/>
          <w:sz w:val="22"/>
          <w:szCs w:val="22"/>
          <w:lang w:val="en-US"/>
        </w:rPr>
        <w:t>Online Discussion</w:t>
      </w:r>
      <w:r w:rsidRPr="0071152D">
        <w:rPr>
          <w:rFonts w:ascii="Arial" w:hAnsi="Arial" w:cs="Arial"/>
          <w:color w:val="000000"/>
          <w:sz w:val="22"/>
          <w:szCs w:val="22"/>
          <w:lang w:val="en-US"/>
        </w:rPr>
        <w:t>: (September 3/4/5 2025)</w:t>
      </w:r>
    </w:p>
    <w:p w14:paraId="3289ACAE" w14:textId="77777777" w:rsidR="0071152D" w:rsidRPr="0071152D" w:rsidRDefault="0071152D" w:rsidP="0071152D">
      <w:pPr>
        <w:spacing w:before="240" w:after="240"/>
        <w:rPr>
          <w:sz w:val="24"/>
          <w:szCs w:val="24"/>
          <w:lang w:val="en-US"/>
        </w:rPr>
      </w:pPr>
      <w:r w:rsidRPr="0071152D">
        <w:rPr>
          <w:rFonts w:ascii="Arial" w:hAnsi="Arial" w:cs="Arial"/>
          <w:color w:val="000000"/>
          <w:sz w:val="22"/>
          <w:szCs w:val="22"/>
          <w:lang w:val="en-US"/>
        </w:rPr>
        <w:lastRenderedPageBreak/>
        <w:t>Richard: example shows inband configuration. The context is missing in general description, that describe how to configure inband. On the example, in the case the inband configuration is done, where the CMCD reporting go back to?</w:t>
      </w:r>
    </w:p>
    <w:p w14:paraId="66B254F8" w14:textId="77777777" w:rsidR="0071152D" w:rsidRPr="0071152D" w:rsidRDefault="0071152D" w:rsidP="0071152D">
      <w:pPr>
        <w:spacing w:before="240" w:after="240"/>
        <w:rPr>
          <w:sz w:val="24"/>
          <w:szCs w:val="24"/>
          <w:lang w:val="en-US"/>
        </w:rPr>
      </w:pPr>
      <w:r w:rsidRPr="0071152D">
        <w:rPr>
          <w:rFonts w:ascii="Arial" w:hAnsi="Arial" w:cs="Arial"/>
          <w:color w:val="000000"/>
          <w:sz w:val="22"/>
          <w:szCs w:val="22"/>
          <w:lang w:val="en-US"/>
        </w:rPr>
        <w:t>Thomas: it is attached to the media request. The naeurl needs to be 5gms location. So we agree on improved wording and updating the example.</w:t>
      </w:r>
    </w:p>
    <w:p w14:paraId="62728C0D" w14:textId="77777777" w:rsidR="0071152D" w:rsidRPr="0071152D" w:rsidRDefault="0071152D" w:rsidP="0071152D">
      <w:pPr>
        <w:spacing w:before="240" w:after="240"/>
        <w:rPr>
          <w:sz w:val="24"/>
          <w:szCs w:val="24"/>
          <w:lang w:val="en-US"/>
        </w:rPr>
      </w:pPr>
      <w:r w:rsidRPr="0071152D">
        <w:rPr>
          <w:rFonts w:ascii="Arial" w:hAnsi="Arial" w:cs="Arial"/>
          <w:color w:val="000000"/>
          <w:sz w:val="22"/>
          <w:szCs w:val="22"/>
          <w:lang w:val="en-US"/>
        </w:rPr>
        <w:t>Thomas: since we have client quality reporting in 26.247, do we need to refer to that one in Annex G?</w:t>
      </w:r>
    </w:p>
    <w:p w14:paraId="5F73C662" w14:textId="77777777" w:rsidR="0071152D" w:rsidRPr="0071152D" w:rsidRDefault="0071152D" w:rsidP="0071152D">
      <w:pPr>
        <w:spacing w:before="240" w:after="240"/>
        <w:rPr>
          <w:sz w:val="24"/>
          <w:szCs w:val="24"/>
          <w:lang w:val="en-US"/>
        </w:rPr>
      </w:pPr>
      <w:r w:rsidRPr="0071152D">
        <w:rPr>
          <w:rFonts w:ascii="Arial" w:hAnsi="Arial" w:cs="Arial"/>
          <w:color w:val="000000"/>
          <w:sz w:val="22"/>
          <w:szCs w:val="22"/>
          <w:lang w:val="en-US"/>
        </w:rPr>
        <w:t>Richard: Quality reporting is separate. The G5 title should be inband reporting.</w:t>
      </w:r>
    </w:p>
    <w:p w14:paraId="778E7A82" w14:textId="77777777" w:rsidR="0071152D" w:rsidRPr="0071152D" w:rsidRDefault="0071152D" w:rsidP="0071152D">
      <w:pPr>
        <w:spacing w:before="240" w:after="240"/>
        <w:rPr>
          <w:sz w:val="24"/>
          <w:szCs w:val="24"/>
          <w:lang w:val="en-US"/>
        </w:rPr>
      </w:pPr>
      <w:r w:rsidRPr="0071152D">
        <w:rPr>
          <w:rFonts w:ascii="Arial" w:hAnsi="Arial" w:cs="Arial"/>
          <w:color w:val="000000"/>
          <w:sz w:val="22"/>
          <w:szCs w:val="22"/>
          <w:lang w:val="en-US"/>
        </w:rPr>
        <w:t>Richard: we can use the first change, for m7 API.</w:t>
      </w:r>
    </w:p>
    <w:p w14:paraId="2FFED66C" w14:textId="77777777" w:rsidR="0071152D" w:rsidRPr="0071152D" w:rsidRDefault="0071152D" w:rsidP="0071152D">
      <w:pPr>
        <w:spacing w:before="240" w:after="240"/>
        <w:rPr>
          <w:sz w:val="24"/>
          <w:szCs w:val="24"/>
          <w:lang w:val="en-US"/>
        </w:rPr>
      </w:pPr>
      <w:r w:rsidRPr="0071152D">
        <w:rPr>
          <w:rFonts w:ascii="Arial" w:hAnsi="Arial" w:cs="Arial"/>
          <w:b/>
          <w:bCs/>
          <w:color w:val="0000FF"/>
          <w:sz w:val="22"/>
          <w:szCs w:val="22"/>
          <w:lang w:val="en-US"/>
        </w:rPr>
        <w:t>Decision</w:t>
      </w:r>
      <w:r w:rsidRPr="0071152D">
        <w:rPr>
          <w:rFonts w:ascii="Arial" w:hAnsi="Arial" w:cs="Arial"/>
          <w:color w:val="000000"/>
          <w:sz w:val="22"/>
          <w:szCs w:val="22"/>
          <w:lang w:val="en-US"/>
        </w:rPr>
        <w:t>:</w:t>
      </w:r>
    </w:p>
    <w:p w14:paraId="5E74B730" w14:textId="77777777" w:rsidR="0071152D" w:rsidRPr="0071152D" w:rsidRDefault="0071152D" w:rsidP="0071152D">
      <w:pPr>
        <w:spacing w:before="240" w:after="240"/>
        <w:rPr>
          <w:sz w:val="24"/>
          <w:szCs w:val="24"/>
          <w:lang w:val="en-US"/>
        </w:rPr>
      </w:pPr>
      <w:hyperlink r:id="rId16" w:history="1">
        <w:r w:rsidRPr="0071152D">
          <w:rPr>
            <w:rFonts w:ascii="Arial" w:hAnsi="Arial" w:cs="Arial"/>
            <w:color w:val="1155CC"/>
            <w:sz w:val="22"/>
            <w:szCs w:val="22"/>
            <w:u w:val="single"/>
            <w:lang w:val="en-US"/>
          </w:rPr>
          <w:t>S4aI250137</w:t>
        </w:r>
      </w:hyperlink>
      <w:r w:rsidRPr="0071152D">
        <w:rPr>
          <w:rFonts w:ascii="Arial" w:hAnsi="Arial" w:cs="Arial"/>
          <w:color w:val="000000"/>
          <w:sz w:val="22"/>
          <w:szCs w:val="22"/>
          <w:lang w:val="en-US"/>
        </w:rPr>
        <w:t xml:space="preserve"> is </w:t>
      </w:r>
      <w:r w:rsidRPr="0071152D">
        <w:rPr>
          <w:rFonts w:ascii="Arial" w:hAnsi="Arial" w:cs="Arial"/>
          <w:b/>
          <w:bCs/>
          <w:color w:val="FF0000"/>
          <w:sz w:val="22"/>
          <w:szCs w:val="22"/>
          <w:lang w:val="en-US"/>
        </w:rPr>
        <w:t>revised to 145 and agreed</w:t>
      </w:r>
    </w:p>
    <w:p w14:paraId="38D6057A" w14:textId="5C1A06C4" w:rsidR="0051317A" w:rsidRPr="008F23C2" w:rsidRDefault="0051317A" w:rsidP="0051317A">
      <w:pPr>
        <w:pStyle w:val="Changenext"/>
      </w:pPr>
      <w:r w:rsidRPr="008F23C2">
        <w:t>Media Streaming (M4)</w:t>
      </w:r>
      <w:r>
        <w:t xml:space="preserve"> accepted change from 108</w:t>
      </w:r>
    </w:p>
    <w:p w14:paraId="059CF423" w14:textId="77777777" w:rsidR="0051317A" w:rsidRPr="008F23C2" w:rsidRDefault="0051317A" w:rsidP="0051317A">
      <w:pPr>
        <w:pStyle w:val="Heading2"/>
      </w:pPr>
      <w:r w:rsidRPr="008F23C2">
        <w:t>10.5</w:t>
      </w:r>
      <w:r w:rsidRPr="008F23C2">
        <w:tab/>
        <w:t>In-band client data reporting</w:t>
      </w:r>
    </w:p>
    <w:p w14:paraId="714E9BE2" w14:textId="77777777" w:rsidR="0051317A" w:rsidRDefault="0051317A" w:rsidP="0051317A">
      <w:pPr>
        <w:pStyle w:val="Heading3"/>
      </w:pPr>
      <w:r>
        <w:t>10.5.1</w:t>
      </w:r>
      <w:r>
        <w:tab/>
        <w:t>CMCD-based client data reporting</w:t>
      </w:r>
    </w:p>
    <w:p w14:paraId="6FBF1DA4" w14:textId="77777777" w:rsidR="0051317A" w:rsidRDefault="0051317A" w:rsidP="0051317A">
      <w:pPr>
        <w:keepNext/>
      </w:pPr>
      <w:r w:rsidRPr="008F23C2">
        <w:t>If one or more of the CMCD metrics schemes specified in table 7.8.1</w:t>
      </w:r>
      <w:r w:rsidRPr="008F23C2">
        <w:noBreakHyphen/>
        <w:t>1 is indicated in the client metrics reporting configurations provided to the Media Session Handler, the corresponding class(es) of CMCD information shall be collected by the Media Player and reported to the 5GMSd AS at reference point M4d per [</w:t>
      </w:r>
      <w:r w:rsidRPr="008F23C2">
        <w:rPr>
          <w:highlight w:val="yellow"/>
        </w:rPr>
        <w:t>CMCDv1</w:t>
      </w:r>
      <w:r w:rsidRPr="008F23C2">
        <w:t xml:space="preserve">]. </w:t>
      </w:r>
      <w:r>
        <w:t>In addition:</w:t>
      </w:r>
    </w:p>
    <w:p w14:paraId="11E11631" w14:textId="77777777" w:rsidR="0051317A" w:rsidRDefault="0051317A" w:rsidP="0051317A">
      <w:pPr>
        <w:pStyle w:val="B1"/>
      </w:pPr>
      <w:r>
        <w:t>-</w:t>
      </w:r>
      <w:r>
        <w:tab/>
        <w:t xml:space="preserve">The currently effective Media Player Entry </w:t>
      </w:r>
      <w:del w:id="4" w:author="Thomas Stockhammer (25/09/04)" w:date="2025-09-05T06:27:00Z" w16du:dateUtc="2025-09-05T04:27:00Z">
        <w:r w:rsidDel="00440319">
          <w:delText xml:space="preserve">for DASH </w:delText>
        </w:r>
      </w:del>
      <w:r>
        <w:t xml:space="preserve">may restrict the subset of Service Locations and/or </w:t>
      </w:r>
      <w:commentRangeStart w:id="5"/>
      <w:commentRangeStart w:id="6"/>
      <w:del w:id="7" w:author="Thomas Stockhammer (25/09/04)" w:date="2025-09-05T06:27:00Z" w16du:dateUtc="2025-09-05T04:27:00Z">
        <w:r w:rsidDel="00440319">
          <w:delText xml:space="preserve">Adaptation Sets and/or </w:delText>
        </w:r>
      </w:del>
      <w:commentRangeEnd w:id="5"/>
      <w:r w:rsidR="00C415E2">
        <w:rPr>
          <w:rStyle w:val="CommentReference"/>
        </w:rPr>
        <w:commentReference w:id="5"/>
      </w:r>
      <w:commentRangeEnd w:id="6"/>
      <w:r w:rsidR="007B0A34">
        <w:rPr>
          <w:rStyle w:val="CommentReference"/>
        </w:rPr>
        <w:commentReference w:id="6"/>
      </w:r>
      <w:r>
        <w:t>media object types for which CMCD information is reported. These are honoured by the Media Player.</w:t>
      </w:r>
    </w:p>
    <w:p w14:paraId="031D01CA" w14:textId="77777777" w:rsidR="0051317A" w:rsidRDefault="0051317A" w:rsidP="0051317A">
      <w:pPr>
        <w:pStyle w:val="B1"/>
      </w:pPr>
      <w:r>
        <w:t>-</w:t>
      </w:r>
      <w:r>
        <w:tab/>
        <w:t xml:space="preserve">The Media Player shall include in every CMCD report the current media delivery session identifier in the </w:t>
      </w:r>
      <w:r w:rsidRPr="007F12BF">
        <w:rPr>
          <w:rStyle w:val="Codechar"/>
        </w:rPr>
        <w:t>sessionId</w:t>
      </w:r>
      <w:r>
        <w:t xml:space="preserve"> property of the </w:t>
      </w:r>
      <w:r w:rsidRPr="007F12BF">
        <w:rPr>
          <w:rStyle w:val="Codechar"/>
        </w:rPr>
        <w:t>MetricsSession</w:t>
      </w:r>
      <w:r>
        <w:t xml:space="preserve"> (see clause 9.5.3.2 of TS 26.510 [56]). If the currently effective Media Player Entry declares a session identifier of its own for the purpose of client data reporting, this is typically used to populate the CMCD </w:t>
      </w:r>
      <w:r w:rsidRPr="000910EC">
        <w:rPr>
          <w:rStyle w:val="Codechar"/>
        </w:rPr>
        <w:t>sid</w:t>
      </w:r>
      <w:r>
        <w:t xml:space="preserve"> key (e.g., as required by clauses K.3.7 and K.4.2.7 of </w:t>
      </w:r>
      <w:r w:rsidRPr="002F164F">
        <w:t>ISO/IEC</w:t>
      </w:r>
      <w:r>
        <w:t> </w:t>
      </w:r>
      <w:r w:rsidRPr="002F164F">
        <w:t>23009-1</w:t>
      </w:r>
      <w:r>
        <w:t> [32]); otherwise, this key shall be populated with the current media delivery session identifier.</w:t>
      </w:r>
    </w:p>
    <w:p w14:paraId="0ADA4767" w14:textId="77777777" w:rsidR="0051317A" w:rsidRDefault="0051317A" w:rsidP="0051317A">
      <w:pPr>
        <w:pStyle w:val="B1"/>
      </w:pPr>
      <w:r>
        <w:t>-</w:t>
      </w:r>
      <w:r>
        <w:tab/>
        <w:t xml:space="preserve">If available in its configuration (i.e., if provided via </w:t>
      </w:r>
      <w:r w:rsidRPr="008F23C2">
        <w:t>the configuration and settings API specified in clause 13.2.4</w:t>
      </w:r>
      <w:r>
        <w:t xml:space="preserve"> or via the relevant query parameter of the 3GPP Service URL specified in clause 12.4, as applicable), the Media Player shall include in every CMCD report the content identifier of the media streaming asset being consumed in the </w:t>
      </w:r>
      <w:r w:rsidRPr="007129F9">
        <w:rPr>
          <w:rStyle w:val="Codechar"/>
        </w:rPr>
        <w:t>contentId</w:t>
      </w:r>
      <w:r>
        <w:t xml:space="preserve"> property of the </w:t>
      </w:r>
      <w:r w:rsidRPr="007F12BF">
        <w:rPr>
          <w:rStyle w:val="Codechar"/>
        </w:rPr>
        <w:t>MetricsSession</w:t>
      </w:r>
      <w:r>
        <w:t xml:space="preserve"> (see clause 9.5.3.2 of TS 26.510 [56]). If the currently effective Media Player Entry declares a content identifier of its own for the purpose of client data reporting, this is typically used to populate the CMCD </w:t>
      </w:r>
      <w:r w:rsidRPr="000910EC">
        <w:rPr>
          <w:rStyle w:val="Codechar"/>
        </w:rPr>
        <w:t>cid</w:t>
      </w:r>
      <w:r>
        <w:t xml:space="preserve"> key (e.g., as required by clauses K.3.7 and K.4.2.7 of </w:t>
      </w:r>
      <w:r w:rsidRPr="002F164F">
        <w:t>ISO/IEC</w:t>
      </w:r>
      <w:r>
        <w:t> </w:t>
      </w:r>
      <w:r w:rsidRPr="002F164F">
        <w:t>23009-1</w:t>
      </w:r>
      <w:r>
        <w:t> [32]); otherwise, this key shall be populated with the current content identifier in the Media Player’s configuration, if available.</w:t>
      </w:r>
    </w:p>
    <w:p w14:paraId="72F1E38E" w14:textId="77777777" w:rsidR="0051317A" w:rsidRDefault="0051317A" w:rsidP="0051317A">
      <w:pPr>
        <w:pStyle w:val="B1"/>
      </w:pPr>
      <w:r>
        <w:t>-</w:t>
      </w:r>
      <w:r>
        <w:tab/>
        <w:t xml:space="preserve">The Media Player Entry may explicitly specify a set of CMCD keys to be reported (e.g., as required by clauses K.3.7 and K.4.2.7 of </w:t>
      </w:r>
      <w:r w:rsidRPr="002F164F">
        <w:t>ISO/IEC</w:t>
      </w:r>
      <w:r>
        <w:t> </w:t>
      </w:r>
      <w:r w:rsidRPr="002F164F">
        <w:t>23009-1</w:t>
      </w:r>
      <w:r>
        <w:t> [32]). These are typically reported by the Media Player in addition to those configured in the currently effective client metrics reporting configuration.</w:t>
      </w:r>
    </w:p>
    <w:p w14:paraId="44B3A4B4" w14:textId="77777777" w:rsidR="0051317A" w:rsidRPr="008F23C2" w:rsidRDefault="0051317A" w:rsidP="0051317A">
      <w:pPr>
        <w:pStyle w:val="B1"/>
      </w:pPr>
      <w:r>
        <w:t>-</w:t>
      </w:r>
      <w:r>
        <w:tab/>
      </w:r>
      <w:r w:rsidRPr="008F23C2">
        <w:t>The use by the Media Player of HTTP request headers or URL query parameters to report CMCD information is governed by the configuration and settings API specified in clause 13.2.4</w:t>
      </w:r>
      <w:r>
        <w:t xml:space="preserve"> or by the relevant query parameter of the 3GPP Service URL specified in clause 12.4 (as applicable)</w:t>
      </w:r>
      <w:r w:rsidRPr="008F23C2">
        <w:t>.</w:t>
      </w:r>
      <w:r>
        <w:t xml:space="preserve"> This value shall take precedence over any client data reporting mode indicated in the currently effective Media Player Entry.</w:t>
      </w:r>
    </w:p>
    <w:p w14:paraId="3AC26E20" w14:textId="77777777" w:rsidR="0051317A" w:rsidRPr="008F23C2" w:rsidRDefault="0051317A" w:rsidP="0051317A">
      <w:pPr>
        <w:pStyle w:val="NO"/>
      </w:pPr>
      <w:r w:rsidRPr="008F23C2">
        <w:lastRenderedPageBreak/>
        <w:t>NOTE:</w:t>
      </w:r>
      <w:r w:rsidRPr="008F23C2">
        <w:tab/>
        <w:t>Section 3.1 of the CMCD specification [</w:t>
      </w:r>
      <w:r w:rsidRPr="008F23C2">
        <w:rPr>
          <w:highlight w:val="yellow"/>
        </w:rPr>
        <w:t>CMCDv1</w:t>
      </w:r>
      <w:r w:rsidRPr="008F23C2">
        <w:t>] recommends that HTTP request headers and URL query parameters are sent in alphabetical order of key name</w:t>
      </w:r>
      <w:r>
        <w:t xml:space="preserve"> when transmitted</w:t>
      </w:r>
      <w:r w:rsidRPr="008F23C2">
        <w:t>. This reduces the fingerprinting surface exposed by the Media Player.</w:t>
      </w:r>
    </w:p>
    <w:p w14:paraId="50078835" w14:textId="6258D8A5" w:rsidR="0051317A" w:rsidRDefault="0051317A" w:rsidP="0051317A">
      <w:pPr>
        <w:rPr>
          <w:ins w:id="8" w:author="Richard Bradbury (editor)" w:date="2025-09-05T07:34:00Z" w16du:dateUtc="2025-09-05T06:34:00Z"/>
        </w:rPr>
      </w:pPr>
      <w:ins w:id="9" w:author="Thomas Stockhammer (25/09/04)" w:date="2025-09-05T06:29:00Z" w16du:dateUtc="2025-09-05T04:29:00Z">
        <w:del w:id="10" w:author="Richard Bradbury (editor)" w:date="2025-09-05T07:33:00Z" w16du:dateUtc="2025-09-05T06:33:00Z">
          <w:r w:rsidDel="00E10032">
            <w:delText xml:space="preserve">Annex </w:delText>
          </w:r>
        </w:del>
      </w:ins>
      <w:ins w:id="11" w:author="Richard Bradbury (editor)" w:date="2025-09-05T07:33:00Z" w16du:dateUtc="2025-09-05T06:33:00Z">
        <w:r w:rsidR="00E10032">
          <w:t>Clause </w:t>
        </w:r>
      </w:ins>
      <w:ins w:id="12" w:author="Thomas Stockhammer (25/09/04)" w:date="2025-09-05T06:29:00Z" w16du:dateUtc="2025-09-05T04:29:00Z">
        <w:r>
          <w:t xml:space="preserve">G.5 </w:t>
        </w:r>
        <w:del w:id="13" w:author="Richard Bradbury (editor)" w:date="2025-09-05T07:34:00Z" w16du:dateUtc="2025-09-05T06:34:00Z">
          <w:r w:rsidDel="00E10032">
            <w:delText>defines details on</w:delText>
          </w:r>
        </w:del>
      </w:ins>
      <w:ins w:id="14" w:author="Richard Bradbury (editor)" w:date="2025-09-05T07:34:00Z" w16du:dateUtc="2025-09-05T06:34:00Z">
        <w:r w:rsidR="00E10032">
          <w:t>specifies</w:t>
        </w:r>
      </w:ins>
      <w:ins w:id="15" w:author="Thomas Stockhammer (25/09/04)" w:date="2025-09-05T06:29:00Z" w16du:dateUtc="2025-09-05T04:29:00Z">
        <w:r>
          <w:t xml:space="preserve"> how to instantiate </w:t>
        </w:r>
        <w:r w:rsidRPr="00316144">
          <w:t>CMCD-based client data reporting</w:t>
        </w:r>
        <w:r>
          <w:t xml:space="preserve"> in DASH.</w:t>
        </w:r>
      </w:ins>
    </w:p>
    <w:p w14:paraId="58F05DDF" w14:textId="21724BE3" w:rsidR="0053188E" w:rsidRDefault="0053188E" w:rsidP="00C415E2">
      <w:pPr>
        <w:pBdr>
          <w:top w:val="single" w:sz="4" w:space="1" w:color="auto"/>
          <w:left w:val="single" w:sz="4" w:space="4" w:color="auto"/>
          <w:bottom w:val="single" w:sz="4" w:space="1" w:color="auto"/>
          <w:right w:val="single" w:sz="4" w:space="4" w:color="auto"/>
        </w:pBdr>
        <w:spacing w:before="480"/>
        <w:jc w:val="center"/>
        <w:rPr>
          <w:rFonts w:ascii="Arial" w:hAnsi="Arial" w:cs="Arial"/>
          <w:color w:val="0000FF"/>
          <w:sz w:val="28"/>
          <w:szCs w:val="28"/>
          <w:lang w:val="en-US"/>
        </w:rPr>
      </w:pPr>
      <w:bookmarkStart w:id="16" w:name="_Hlk61529092"/>
      <w:r>
        <w:rPr>
          <w:rFonts w:ascii="Arial" w:hAnsi="Arial" w:cs="Arial"/>
          <w:color w:val="0000FF"/>
          <w:sz w:val="28"/>
          <w:szCs w:val="28"/>
          <w:lang w:val="en-US"/>
        </w:rPr>
        <w:t xml:space="preserve">* * * </w:t>
      </w:r>
      <w:r w:rsidR="0051317A">
        <w:rPr>
          <w:rFonts w:ascii="Arial" w:hAnsi="Arial" w:cs="Arial"/>
          <w:color w:val="0000FF"/>
          <w:sz w:val="28"/>
          <w:szCs w:val="28"/>
          <w:lang w:val="en-US"/>
        </w:rPr>
        <w:t>Next</w:t>
      </w:r>
      <w:r>
        <w:rPr>
          <w:rFonts w:ascii="Arial" w:hAnsi="Arial" w:cs="Arial"/>
          <w:color w:val="0000FF"/>
          <w:sz w:val="28"/>
          <w:szCs w:val="28"/>
          <w:lang w:val="en-US"/>
        </w:rPr>
        <w:t xml:space="preserve"> Change * * * *</w:t>
      </w:r>
    </w:p>
    <w:p w14:paraId="152BE249" w14:textId="77777777" w:rsidR="00846A10" w:rsidRPr="006436AF" w:rsidRDefault="00846A10" w:rsidP="00846A10">
      <w:pPr>
        <w:pStyle w:val="Heading3"/>
      </w:pPr>
      <w:bookmarkStart w:id="17" w:name="_Toc201903844"/>
      <w:bookmarkEnd w:id="16"/>
      <w:r w:rsidRPr="006436AF">
        <w:t>13.2.4</w:t>
      </w:r>
      <w:r w:rsidRPr="006436AF">
        <w:tab/>
        <w:t>Configurations and settings API</w:t>
      </w:r>
      <w:bookmarkEnd w:id="17"/>
    </w:p>
    <w:p w14:paraId="4F94B946" w14:textId="77777777" w:rsidR="00846A10" w:rsidRPr="006436AF" w:rsidRDefault="00846A10" w:rsidP="00846A10">
      <w:pPr>
        <w:keepNext/>
      </w:pPr>
      <w:r w:rsidRPr="006436AF">
        <w:t xml:space="preserve">DASH streaming </w:t>
      </w:r>
      <w:r>
        <w:t xml:space="preserve">for a particular downlink media delivery session </w:t>
      </w:r>
      <w:r w:rsidRPr="006436AF">
        <w:t xml:space="preserve">may be configured </w:t>
      </w:r>
      <w:r>
        <w:t xml:space="preserve">by the 5GMSd-Aware Application at reference point M7d or by the Media Session Handler at reference point M11d </w:t>
      </w:r>
      <w:r w:rsidRPr="006436AF">
        <w:t xml:space="preserve">with the parameters provided in </w:t>
      </w:r>
      <w:r>
        <w:t>t</w:t>
      </w:r>
      <w:r w:rsidRPr="006436AF">
        <w:t>able</w:t>
      </w:r>
      <w:r>
        <w:t> </w:t>
      </w:r>
      <w:r w:rsidRPr="006436AF">
        <w:t>13.2.4-1. Note that these parameters may be set and they may also be observed.</w:t>
      </w:r>
    </w:p>
    <w:p w14:paraId="17949975" w14:textId="77777777" w:rsidR="00846A10" w:rsidRPr="006436AF" w:rsidRDefault="00846A10" w:rsidP="00846A10">
      <w:pPr>
        <w:pStyle w:val="TH"/>
      </w:pPr>
      <w:bookmarkStart w:id="18" w:name="_CRTable13_2_41"/>
      <w:r>
        <w:t xml:space="preserve">Table </w:t>
      </w:r>
      <w:bookmarkEnd w:id="18"/>
      <w:r>
        <w:t>13.2.4-1: Media Player Configuration API</w:t>
      </w:r>
    </w:p>
    <w:tbl>
      <w:tblPr>
        <w:tblStyle w:val="TableGrid"/>
        <w:tblW w:w="9631" w:type="dxa"/>
        <w:tblLook w:val="04A0" w:firstRow="1" w:lastRow="0" w:firstColumn="1" w:lastColumn="0" w:noHBand="0" w:noVBand="1"/>
      </w:tblPr>
      <w:tblGrid>
        <w:gridCol w:w="222"/>
        <w:gridCol w:w="236"/>
        <w:gridCol w:w="1669"/>
        <w:gridCol w:w="1696"/>
        <w:gridCol w:w="5808"/>
      </w:tblGrid>
      <w:tr w:rsidR="00846A10" w:rsidRPr="006436AF" w14:paraId="56BEA6F9" w14:textId="77777777" w:rsidTr="00750DE5">
        <w:tc>
          <w:tcPr>
            <w:tcW w:w="2127" w:type="dxa"/>
            <w:gridSpan w:val="3"/>
            <w:shd w:val="clear" w:color="auto" w:fill="BFBFBF" w:themeFill="background1" w:themeFillShade="BF"/>
          </w:tcPr>
          <w:p w14:paraId="3ACFEDFA" w14:textId="77777777" w:rsidR="00846A10" w:rsidRPr="006436AF" w:rsidRDefault="00846A10" w:rsidP="00750DE5">
            <w:pPr>
              <w:pStyle w:val="TAH"/>
            </w:pPr>
            <w:r w:rsidRPr="006436AF">
              <w:t>Status</w:t>
            </w:r>
          </w:p>
        </w:tc>
        <w:tc>
          <w:tcPr>
            <w:tcW w:w="1696" w:type="dxa"/>
            <w:shd w:val="clear" w:color="auto" w:fill="BFBFBF" w:themeFill="background1" w:themeFillShade="BF"/>
          </w:tcPr>
          <w:p w14:paraId="55E96CCE" w14:textId="77777777" w:rsidR="00846A10" w:rsidRPr="006436AF" w:rsidRDefault="00846A10" w:rsidP="00750DE5">
            <w:pPr>
              <w:pStyle w:val="TAH"/>
            </w:pPr>
            <w:r w:rsidRPr="006436AF">
              <w:t>Type</w:t>
            </w:r>
          </w:p>
        </w:tc>
        <w:tc>
          <w:tcPr>
            <w:tcW w:w="5808" w:type="dxa"/>
            <w:shd w:val="clear" w:color="auto" w:fill="BFBFBF" w:themeFill="background1" w:themeFillShade="BF"/>
          </w:tcPr>
          <w:p w14:paraId="770004A2" w14:textId="77777777" w:rsidR="00846A10" w:rsidRPr="006436AF" w:rsidRDefault="00846A10" w:rsidP="00750DE5">
            <w:pPr>
              <w:pStyle w:val="TAH"/>
            </w:pPr>
            <w:r w:rsidRPr="006436AF">
              <w:t>Definition</w:t>
            </w:r>
          </w:p>
        </w:tc>
      </w:tr>
      <w:tr w:rsidR="00846A10" w:rsidRPr="006436AF" w14:paraId="7AFE402D" w14:textId="77777777" w:rsidTr="00750DE5">
        <w:tc>
          <w:tcPr>
            <w:tcW w:w="2127" w:type="dxa"/>
            <w:gridSpan w:val="3"/>
          </w:tcPr>
          <w:p w14:paraId="6B187C7D" w14:textId="77777777" w:rsidR="00846A10" w:rsidRPr="00E17DEC" w:rsidRDefault="00846A10" w:rsidP="00750DE5">
            <w:pPr>
              <w:pStyle w:val="TAL"/>
              <w:rPr>
                <w:rStyle w:val="Codechar"/>
              </w:rPr>
            </w:pPr>
            <w:r w:rsidRPr="00E17DEC">
              <w:rPr>
                <w:rStyle w:val="Codechar"/>
              </w:rPr>
              <w:t>sessionId</w:t>
            </w:r>
          </w:p>
        </w:tc>
        <w:tc>
          <w:tcPr>
            <w:tcW w:w="1696" w:type="dxa"/>
          </w:tcPr>
          <w:p w14:paraId="256CC60A" w14:textId="77777777" w:rsidR="00846A10" w:rsidRPr="006436AF" w:rsidRDefault="00846A10" w:rsidP="00750DE5">
            <w:pPr>
              <w:pStyle w:val="TAL"/>
              <w:rPr>
                <w:rStyle w:val="Datatypechar"/>
              </w:rPr>
            </w:pPr>
            <w:r>
              <w:rPr>
                <w:rStyle w:val="Datatypechar"/>
              </w:rPr>
              <w:t>string</w:t>
            </w:r>
          </w:p>
        </w:tc>
        <w:tc>
          <w:tcPr>
            <w:tcW w:w="5808" w:type="dxa"/>
          </w:tcPr>
          <w:p w14:paraId="58F64692" w14:textId="77777777" w:rsidR="00846A10" w:rsidRPr="006436AF" w:rsidRDefault="00846A10" w:rsidP="00750DE5">
            <w:pPr>
              <w:pStyle w:val="TAL"/>
            </w:pPr>
            <w:r>
              <w:t>A media delivery session identifier for the downlink media streaming session that has been initialised using the method specified in clause 13.2.3.2</w:t>
            </w:r>
            <w:r w:rsidRPr="006436AF">
              <w:t>.</w:t>
            </w:r>
          </w:p>
        </w:tc>
      </w:tr>
      <w:tr w:rsidR="00846A10" w:rsidRPr="006436AF" w14:paraId="6C924309" w14:textId="77777777" w:rsidTr="00750DE5">
        <w:tc>
          <w:tcPr>
            <w:tcW w:w="2127" w:type="dxa"/>
            <w:gridSpan w:val="3"/>
          </w:tcPr>
          <w:p w14:paraId="06F10932" w14:textId="77777777" w:rsidR="00846A10" w:rsidRPr="00E17DEC" w:rsidRDefault="00846A10" w:rsidP="00750DE5">
            <w:pPr>
              <w:pStyle w:val="TAL"/>
              <w:rPr>
                <w:rStyle w:val="Codechar"/>
              </w:rPr>
            </w:pPr>
            <w:r w:rsidRPr="00E17DEC">
              <w:rPr>
                <w:rStyle w:val="Codechar"/>
              </w:rPr>
              <w:t>source</w:t>
            </w:r>
          </w:p>
        </w:tc>
        <w:tc>
          <w:tcPr>
            <w:tcW w:w="1696" w:type="dxa"/>
          </w:tcPr>
          <w:p w14:paraId="67FA669A" w14:textId="77777777" w:rsidR="00846A10" w:rsidRPr="006436AF" w:rsidRDefault="00846A10" w:rsidP="00750DE5">
            <w:pPr>
              <w:pStyle w:val="TAL"/>
              <w:rPr>
                <w:rStyle w:val="Datatypechar"/>
              </w:rPr>
            </w:pPr>
            <w:bookmarkStart w:id="19" w:name="_MCCTEMPBM_CRPT71130617___7"/>
            <w:r w:rsidRPr="006436AF">
              <w:rPr>
                <w:rStyle w:val="Datatypechar"/>
              </w:rPr>
              <w:t>Object</w:t>
            </w:r>
            <w:bookmarkEnd w:id="19"/>
          </w:p>
        </w:tc>
        <w:tc>
          <w:tcPr>
            <w:tcW w:w="5808" w:type="dxa"/>
          </w:tcPr>
          <w:p w14:paraId="0C3F1EEE" w14:textId="77777777" w:rsidR="00846A10" w:rsidRPr="006436AF" w:rsidRDefault="00846A10" w:rsidP="00750DE5">
            <w:pPr>
              <w:pStyle w:val="TAL"/>
            </w:pPr>
            <w:r w:rsidRPr="006436AF">
              <w:t>Provides the MPD and all contained information.</w:t>
            </w:r>
          </w:p>
        </w:tc>
      </w:tr>
      <w:tr w:rsidR="00846A10" w:rsidRPr="006436AF" w14:paraId="71475791" w14:textId="77777777" w:rsidTr="00750DE5">
        <w:tc>
          <w:tcPr>
            <w:tcW w:w="2127" w:type="dxa"/>
            <w:gridSpan w:val="3"/>
          </w:tcPr>
          <w:p w14:paraId="4222A169" w14:textId="77777777" w:rsidR="00846A10" w:rsidRPr="00E17DEC" w:rsidRDefault="00846A10" w:rsidP="00750DE5">
            <w:pPr>
              <w:pStyle w:val="TAL"/>
              <w:rPr>
                <w:rStyle w:val="Codechar"/>
              </w:rPr>
            </w:pPr>
            <w:r w:rsidRPr="00E17DEC">
              <w:rPr>
                <w:rStyle w:val="Codechar"/>
              </w:rPr>
              <w:t>consumptionMode</w:t>
            </w:r>
          </w:p>
        </w:tc>
        <w:tc>
          <w:tcPr>
            <w:tcW w:w="1696" w:type="dxa"/>
          </w:tcPr>
          <w:p w14:paraId="45971DC6" w14:textId="77777777" w:rsidR="00846A10" w:rsidRPr="006436AF" w:rsidRDefault="00846A10" w:rsidP="00750DE5">
            <w:pPr>
              <w:pStyle w:val="TAL"/>
              <w:rPr>
                <w:rStyle w:val="Datatypechar"/>
              </w:rPr>
            </w:pPr>
            <w:bookmarkStart w:id="20" w:name="_MCCTEMPBM_CRPT71130618___7"/>
            <w:r w:rsidRPr="006436AF">
              <w:rPr>
                <w:rStyle w:val="Datatypechar"/>
              </w:rPr>
              <w:t>Enum</w:t>
            </w:r>
            <w:bookmarkEnd w:id="20"/>
          </w:p>
        </w:tc>
        <w:tc>
          <w:tcPr>
            <w:tcW w:w="5808" w:type="dxa"/>
          </w:tcPr>
          <w:p w14:paraId="515E0C98" w14:textId="77777777" w:rsidR="00846A10" w:rsidRPr="006436AF" w:rsidRDefault="00846A10" w:rsidP="00750DE5">
            <w:pPr>
              <w:pStyle w:val="TAL"/>
            </w:pPr>
            <w:r w:rsidRPr="006436AF">
              <w:t>Defines two modes:</w:t>
            </w:r>
          </w:p>
          <w:p w14:paraId="201610FE" w14:textId="77777777" w:rsidR="00846A10" w:rsidRPr="006436AF" w:rsidRDefault="00846A10" w:rsidP="00750DE5">
            <w:pPr>
              <w:pStyle w:val="TALcontinuation"/>
              <w:spacing w:before="60"/>
            </w:pPr>
            <w:r w:rsidRPr="00E17DEC">
              <w:rPr>
                <w:rStyle w:val="Codechar"/>
              </w:rPr>
              <w:t>live</w:t>
            </w:r>
            <w:r w:rsidRPr="006436AF">
              <w:t>: in this case the target latency is maintained, if specified in the service description, according to the parameters</w:t>
            </w:r>
          </w:p>
          <w:p w14:paraId="099697B9" w14:textId="77777777" w:rsidR="00846A10" w:rsidRPr="006436AF" w:rsidRDefault="00846A10" w:rsidP="00750DE5">
            <w:pPr>
              <w:pStyle w:val="TALcontinuation"/>
              <w:spacing w:before="60"/>
            </w:pPr>
            <w:r w:rsidRPr="00E17DEC">
              <w:rPr>
                <w:rStyle w:val="Codechar"/>
              </w:rPr>
              <w:t>vod</w:t>
            </w:r>
            <w:r w:rsidRPr="006436AF">
              <w:t>: in this case the latency is set by the application</w:t>
            </w:r>
            <w:r>
              <w:t>,</w:t>
            </w:r>
            <w:r w:rsidRPr="006436AF">
              <w:t xml:space="preserve"> and the latency settings are ignored.</w:t>
            </w:r>
          </w:p>
        </w:tc>
      </w:tr>
      <w:tr w:rsidR="00846A10" w:rsidRPr="006436AF" w14:paraId="587C6B93" w14:textId="77777777" w:rsidTr="00750DE5">
        <w:tc>
          <w:tcPr>
            <w:tcW w:w="2127" w:type="dxa"/>
            <w:gridSpan w:val="3"/>
          </w:tcPr>
          <w:p w14:paraId="58F73AD4" w14:textId="77777777" w:rsidR="00846A10" w:rsidRPr="00E17DEC" w:rsidRDefault="00846A10" w:rsidP="00750DE5">
            <w:pPr>
              <w:pStyle w:val="TAL"/>
              <w:rPr>
                <w:rStyle w:val="Codechar"/>
              </w:rPr>
            </w:pPr>
            <w:r w:rsidRPr="00E17DEC">
              <w:rPr>
                <w:rStyle w:val="Codechar"/>
              </w:rPr>
              <w:t>maxBufferTime</w:t>
            </w:r>
          </w:p>
        </w:tc>
        <w:tc>
          <w:tcPr>
            <w:tcW w:w="1696" w:type="dxa"/>
          </w:tcPr>
          <w:p w14:paraId="1F98B940" w14:textId="77777777" w:rsidR="00846A10" w:rsidRPr="006436AF" w:rsidRDefault="00846A10" w:rsidP="00750DE5">
            <w:pPr>
              <w:pStyle w:val="TAL"/>
              <w:rPr>
                <w:rStyle w:val="Datatypechar"/>
              </w:rPr>
            </w:pPr>
            <w:bookmarkStart w:id="21" w:name="_MCCTEMPBM_CRPT71130619___7"/>
            <w:r w:rsidRPr="006436AF">
              <w:rPr>
                <w:rStyle w:val="Datatypechar"/>
              </w:rPr>
              <w:t>Integer</w:t>
            </w:r>
            <w:bookmarkEnd w:id="21"/>
          </w:p>
        </w:tc>
        <w:tc>
          <w:tcPr>
            <w:tcW w:w="5808" w:type="dxa"/>
          </w:tcPr>
          <w:p w14:paraId="410784BF" w14:textId="77777777" w:rsidR="00846A10" w:rsidRPr="006436AF" w:rsidRDefault="00846A10" w:rsidP="00750DE5">
            <w:pPr>
              <w:pStyle w:val="TAL"/>
            </w:pPr>
            <w:r w:rsidRPr="006436AF">
              <w:t xml:space="preserve">Maximum buffer time in milliseconds for the service. </w:t>
            </w:r>
          </w:p>
        </w:tc>
      </w:tr>
      <w:tr w:rsidR="00846A10" w:rsidRPr="006436AF" w14:paraId="10494EEF" w14:textId="77777777" w:rsidTr="00750DE5">
        <w:tc>
          <w:tcPr>
            <w:tcW w:w="2127" w:type="dxa"/>
            <w:gridSpan w:val="3"/>
          </w:tcPr>
          <w:p w14:paraId="3837DE97" w14:textId="77777777" w:rsidR="00846A10" w:rsidRPr="00E17DEC" w:rsidRDefault="00846A10" w:rsidP="00750DE5">
            <w:pPr>
              <w:pStyle w:val="TAL"/>
              <w:rPr>
                <w:rStyle w:val="Codechar"/>
              </w:rPr>
            </w:pPr>
            <w:r w:rsidRPr="00E17DEC">
              <w:rPr>
                <w:rStyle w:val="Codechar"/>
              </w:rPr>
              <w:t>serviceDescriptionId</w:t>
            </w:r>
          </w:p>
        </w:tc>
        <w:tc>
          <w:tcPr>
            <w:tcW w:w="1696" w:type="dxa"/>
          </w:tcPr>
          <w:p w14:paraId="526307D1" w14:textId="77777777" w:rsidR="00846A10" w:rsidRPr="006436AF" w:rsidRDefault="00846A10" w:rsidP="00750DE5">
            <w:pPr>
              <w:pStyle w:val="TAL"/>
              <w:rPr>
                <w:rStyle w:val="Datatypechar"/>
              </w:rPr>
            </w:pPr>
            <w:bookmarkStart w:id="22" w:name="_MCCTEMPBM_CRPT71130620___7"/>
            <w:r w:rsidRPr="006436AF">
              <w:rPr>
                <w:rStyle w:val="Datatypechar"/>
              </w:rPr>
              <w:t>id</w:t>
            </w:r>
            <w:bookmarkEnd w:id="22"/>
          </w:p>
        </w:tc>
        <w:tc>
          <w:tcPr>
            <w:tcW w:w="5808" w:type="dxa"/>
          </w:tcPr>
          <w:p w14:paraId="3C2FC946" w14:textId="77777777" w:rsidR="00846A10" w:rsidRPr="006436AF" w:rsidRDefault="00846A10" w:rsidP="00750DE5">
            <w:pPr>
              <w:pStyle w:val="TAL"/>
            </w:pPr>
            <w:r w:rsidRPr="006436AF">
              <w:t>Selects a service description by selecting an identifier.</w:t>
            </w:r>
          </w:p>
        </w:tc>
      </w:tr>
      <w:tr w:rsidR="00846A10" w:rsidRPr="006436AF" w14:paraId="77A2A658" w14:textId="77777777" w:rsidTr="00750DE5">
        <w:tc>
          <w:tcPr>
            <w:tcW w:w="2127" w:type="dxa"/>
            <w:gridSpan w:val="3"/>
          </w:tcPr>
          <w:p w14:paraId="6765EBC2" w14:textId="77777777" w:rsidR="00846A10" w:rsidRPr="00E17DEC" w:rsidRDefault="00846A10" w:rsidP="00750DE5">
            <w:pPr>
              <w:pStyle w:val="TAL"/>
              <w:rPr>
                <w:rStyle w:val="Codechar"/>
              </w:rPr>
            </w:pPr>
            <w:r w:rsidRPr="00E17DEC">
              <w:rPr>
                <w:rStyle w:val="Codechar"/>
              </w:rPr>
              <w:t>serviceDescriptions[]</w:t>
            </w:r>
          </w:p>
        </w:tc>
        <w:tc>
          <w:tcPr>
            <w:tcW w:w="1696" w:type="dxa"/>
          </w:tcPr>
          <w:p w14:paraId="4C124F83" w14:textId="77777777" w:rsidR="00846A10" w:rsidRPr="006436AF" w:rsidRDefault="00846A10" w:rsidP="00750DE5">
            <w:pPr>
              <w:pStyle w:val="TAL"/>
              <w:rPr>
                <w:rStyle w:val="Datatypechar"/>
              </w:rPr>
            </w:pPr>
            <w:bookmarkStart w:id="23" w:name="_MCCTEMPBM_CRPT71130621___7"/>
            <w:r w:rsidRPr="006436AF">
              <w:rPr>
                <w:rStyle w:val="Datatypechar"/>
              </w:rPr>
              <w:t>Service description parameters</w:t>
            </w:r>
            <w:bookmarkEnd w:id="23"/>
          </w:p>
        </w:tc>
        <w:tc>
          <w:tcPr>
            <w:tcW w:w="5808" w:type="dxa"/>
          </w:tcPr>
          <w:p w14:paraId="75812CDA" w14:textId="77777777" w:rsidR="00846A10" w:rsidRPr="006436AF" w:rsidRDefault="00846A10" w:rsidP="00750DE5">
            <w:pPr>
              <w:pStyle w:val="TAL"/>
            </w:pPr>
            <w:r>
              <w:t>Configures a service description as defined in annex K of ISO/IEC 23009-1 [32]. This allows the application to define additional service descriptions beyond those defined in the MPD.</w:t>
            </w:r>
          </w:p>
        </w:tc>
      </w:tr>
      <w:tr w:rsidR="00846A10" w:rsidRPr="006436AF" w14:paraId="53895551" w14:textId="77777777" w:rsidTr="00750DE5">
        <w:tc>
          <w:tcPr>
            <w:tcW w:w="222" w:type="dxa"/>
          </w:tcPr>
          <w:p w14:paraId="35D4879D" w14:textId="77777777" w:rsidR="00846A10" w:rsidRPr="006436AF" w:rsidRDefault="00846A10" w:rsidP="00750DE5">
            <w:pPr>
              <w:pStyle w:val="TAL"/>
            </w:pPr>
          </w:p>
        </w:tc>
        <w:tc>
          <w:tcPr>
            <w:tcW w:w="1905" w:type="dxa"/>
            <w:gridSpan w:val="2"/>
          </w:tcPr>
          <w:p w14:paraId="35635F70" w14:textId="77777777" w:rsidR="00846A10" w:rsidRPr="00E17DEC" w:rsidRDefault="00846A10" w:rsidP="00750DE5">
            <w:pPr>
              <w:pStyle w:val="TAL"/>
              <w:rPr>
                <w:rStyle w:val="Codechar"/>
              </w:rPr>
            </w:pPr>
            <w:r w:rsidRPr="00E17DEC">
              <w:rPr>
                <w:rStyle w:val="Codechar"/>
              </w:rPr>
              <w:t>id</w:t>
            </w:r>
          </w:p>
        </w:tc>
        <w:tc>
          <w:tcPr>
            <w:tcW w:w="1696" w:type="dxa"/>
          </w:tcPr>
          <w:p w14:paraId="40511784" w14:textId="77777777" w:rsidR="00846A10" w:rsidRPr="006436AF" w:rsidRDefault="00846A10" w:rsidP="00750DE5">
            <w:pPr>
              <w:pStyle w:val="TAL"/>
              <w:rPr>
                <w:rStyle w:val="Datatypechar"/>
              </w:rPr>
            </w:pPr>
            <w:bookmarkStart w:id="24" w:name="_MCCTEMPBM_CRPT71130622___7"/>
            <w:r w:rsidRPr="006436AF">
              <w:rPr>
                <w:rStyle w:val="Datatypechar"/>
              </w:rPr>
              <w:t>id</w:t>
            </w:r>
            <w:bookmarkEnd w:id="24"/>
          </w:p>
        </w:tc>
        <w:tc>
          <w:tcPr>
            <w:tcW w:w="5808" w:type="dxa"/>
          </w:tcPr>
          <w:p w14:paraId="01FFF5E7" w14:textId="77777777" w:rsidR="00846A10" w:rsidRPr="006436AF" w:rsidRDefault="00846A10" w:rsidP="00750DE5">
            <w:pPr>
              <w:pStyle w:val="TAL"/>
            </w:pPr>
            <w:r w:rsidRPr="006436AF">
              <w:t>Sets a service description identifier different from the ones available in the service descriptions in the MPD or modifies existing service descriptions.</w:t>
            </w:r>
          </w:p>
        </w:tc>
      </w:tr>
      <w:tr w:rsidR="00846A10" w:rsidRPr="006436AF" w14:paraId="2DBDC81C" w14:textId="77777777" w:rsidTr="00750DE5">
        <w:tc>
          <w:tcPr>
            <w:tcW w:w="222" w:type="dxa"/>
          </w:tcPr>
          <w:p w14:paraId="569AD952" w14:textId="77777777" w:rsidR="00846A10" w:rsidRPr="006436AF" w:rsidRDefault="00846A10" w:rsidP="00750DE5">
            <w:pPr>
              <w:pStyle w:val="TAL"/>
            </w:pPr>
          </w:p>
        </w:tc>
        <w:tc>
          <w:tcPr>
            <w:tcW w:w="1905" w:type="dxa"/>
            <w:gridSpan w:val="2"/>
          </w:tcPr>
          <w:p w14:paraId="0D9007EB" w14:textId="77777777" w:rsidR="00846A10" w:rsidRPr="00E17DEC" w:rsidRDefault="00846A10" w:rsidP="00750DE5">
            <w:pPr>
              <w:pStyle w:val="TAL"/>
              <w:rPr>
                <w:rStyle w:val="Codechar"/>
              </w:rPr>
            </w:pPr>
            <w:r w:rsidRPr="00E17DEC">
              <w:rPr>
                <w:rStyle w:val="Codechar"/>
              </w:rPr>
              <w:t>serviceLatency</w:t>
            </w:r>
          </w:p>
        </w:tc>
        <w:tc>
          <w:tcPr>
            <w:tcW w:w="1696" w:type="dxa"/>
          </w:tcPr>
          <w:p w14:paraId="698C6FC7" w14:textId="77777777" w:rsidR="00846A10" w:rsidRPr="006436AF" w:rsidDel="00A846D7" w:rsidRDefault="00846A10" w:rsidP="00750DE5">
            <w:pPr>
              <w:pStyle w:val="TAL"/>
              <w:rPr>
                <w:rStyle w:val="Datatypechar"/>
              </w:rPr>
            </w:pPr>
            <w:bookmarkStart w:id="25" w:name="_MCCTEMPBM_CRPT71130623___7"/>
            <w:r w:rsidRPr="006436AF">
              <w:rPr>
                <w:rStyle w:val="Datatypechar"/>
              </w:rPr>
              <w:t>Object</w:t>
            </w:r>
            <w:bookmarkEnd w:id="25"/>
          </w:p>
        </w:tc>
        <w:tc>
          <w:tcPr>
            <w:tcW w:w="5808" w:type="dxa"/>
          </w:tcPr>
          <w:p w14:paraId="4BA901FB" w14:textId="1948F254" w:rsidR="00846A10" w:rsidRPr="006436AF" w:rsidRDefault="00846A10" w:rsidP="00750DE5">
            <w:pPr>
              <w:pStyle w:val="TAL"/>
            </w:pPr>
            <w:r w:rsidRPr="006436AF">
              <w:t xml:space="preserve">Sets service description parameters for the service latency, as defined in </w:t>
            </w:r>
            <w:r>
              <w:t>table K.</w:t>
            </w:r>
            <w:ins w:id="26" w:author="Thomas Stockhammer (25/09/04)" w:date="2025-09-05T07:14:00Z" w16du:dateUtc="2025-09-05T05:14:00Z">
              <w:r>
                <w:t>3.1-</w:t>
              </w:r>
            </w:ins>
            <w:r>
              <w:t xml:space="preserve">1 of </w:t>
            </w:r>
            <w:r w:rsidRPr="006436AF">
              <w:t>ISO/IEC 23009-1</w:t>
            </w:r>
            <w:r>
              <w:t> </w:t>
            </w:r>
            <w:r w:rsidRPr="006436AF">
              <w:t>[32].</w:t>
            </w:r>
          </w:p>
        </w:tc>
      </w:tr>
      <w:tr w:rsidR="00846A10" w:rsidRPr="006436AF" w14:paraId="485E186F" w14:textId="77777777" w:rsidTr="00750DE5">
        <w:tc>
          <w:tcPr>
            <w:tcW w:w="222" w:type="dxa"/>
          </w:tcPr>
          <w:p w14:paraId="64B2B06A" w14:textId="77777777" w:rsidR="00846A10" w:rsidRPr="006436AF" w:rsidRDefault="00846A10" w:rsidP="00750DE5">
            <w:pPr>
              <w:pStyle w:val="TAL"/>
            </w:pPr>
          </w:p>
        </w:tc>
        <w:tc>
          <w:tcPr>
            <w:tcW w:w="1905" w:type="dxa"/>
            <w:gridSpan w:val="2"/>
          </w:tcPr>
          <w:p w14:paraId="3626AEF8" w14:textId="77777777" w:rsidR="00846A10" w:rsidRPr="00E17DEC" w:rsidRDefault="00846A10" w:rsidP="00750DE5">
            <w:pPr>
              <w:pStyle w:val="TAL"/>
              <w:rPr>
                <w:rStyle w:val="Codechar"/>
              </w:rPr>
            </w:pPr>
            <w:r w:rsidRPr="00E17DEC">
              <w:rPr>
                <w:rStyle w:val="Codechar"/>
              </w:rPr>
              <w:t>playBackRate</w:t>
            </w:r>
          </w:p>
        </w:tc>
        <w:tc>
          <w:tcPr>
            <w:tcW w:w="1696" w:type="dxa"/>
          </w:tcPr>
          <w:p w14:paraId="05133F7B" w14:textId="77777777" w:rsidR="00846A10" w:rsidRPr="006436AF" w:rsidRDefault="00846A10" w:rsidP="00750DE5">
            <w:pPr>
              <w:pStyle w:val="TAL"/>
              <w:rPr>
                <w:rStyle w:val="Datatypechar"/>
              </w:rPr>
            </w:pPr>
            <w:bookmarkStart w:id="27" w:name="_MCCTEMPBM_CRPT71130624___7"/>
            <w:r w:rsidRPr="006436AF">
              <w:rPr>
                <w:rStyle w:val="Datatypechar"/>
              </w:rPr>
              <w:t>Object</w:t>
            </w:r>
            <w:bookmarkEnd w:id="27"/>
          </w:p>
        </w:tc>
        <w:tc>
          <w:tcPr>
            <w:tcW w:w="5808" w:type="dxa"/>
          </w:tcPr>
          <w:p w14:paraId="4E770DED" w14:textId="0657B4FF" w:rsidR="00846A10" w:rsidRPr="006436AF" w:rsidRDefault="00846A10" w:rsidP="00750DE5">
            <w:pPr>
              <w:pStyle w:val="TAL"/>
            </w:pPr>
            <w:r w:rsidRPr="006436AF">
              <w:t xml:space="preserve">Sets service description parameters for the playback rate, as defined in </w:t>
            </w:r>
            <w:r>
              <w:t>table K.</w:t>
            </w:r>
            <w:ins w:id="28" w:author="Thomas Stockhammer (25/09/04)" w:date="2025-09-05T07:14:00Z" w16du:dateUtc="2025-09-05T05:14:00Z">
              <w:r>
                <w:t>3.2-1</w:t>
              </w:r>
            </w:ins>
            <w:del w:id="29" w:author="Thomas Stockhammer (25/09/04)" w:date="2025-09-05T07:14:00Z" w16du:dateUtc="2025-09-05T05:14:00Z">
              <w:r w:rsidDel="00846A10">
                <w:delText>2</w:delText>
              </w:r>
            </w:del>
            <w:r>
              <w:t xml:space="preserve"> of </w:t>
            </w:r>
            <w:r w:rsidRPr="006436AF">
              <w:t>ISO/IEC 23009-1</w:t>
            </w:r>
            <w:r>
              <w:t> </w:t>
            </w:r>
            <w:r w:rsidRPr="006436AF">
              <w:t>[32] when the service is consumed in live mode.</w:t>
            </w:r>
          </w:p>
        </w:tc>
      </w:tr>
      <w:tr w:rsidR="00846A10" w:rsidRPr="006436AF" w14:paraId="246CAB53" w14:textId="77777777" w:rsidTr="00750DE5">
        <w:tc>
          <w:tcPr>
            <w:tcW w:w="222" w:type="dxa"/>
          </w:tcPr>
          <w:p w14:paraId="5CDC4445" w14:textId="77777777" w:rsidR="00846A10" w:rsidRPr="006436AF" w:rsidRDefault="00846A10" w:rsidP="00750DE5">
            <w:pPr>
              <w:pStyle w:val="TAL"/>
            </w:pPr>
          </w:p>
        </w:tc>
        <w:tc>
          <w:tcPr>
            <w:tcW w:w="1905" w:type="dxa"/>
            <w:gridSpan w:val="2"/>
          </w:tcPr>
          <w:p w14:paraId="09340521" w14:textId="77777777" w:rsidR="00846A10" w:rsidRPr="00E17DEC" w:rsidRDefault="00846A10" w:rsidP="00750DE5">
            <w:pPr>
              <w:pStyle w:val="TAL"/>
              <w:rPr>
                <w:rStyle w:val="Codechar"/>
              </w:rPr>
            </w:pPr>
            <w:r w:rsidRPr="00E17DEC">
              <w:rPr>
                <w:rStyle w:val="Codechar"/>
              </w:rPr>
              <w:t>operatingQuality</w:t>
            </w:r>
          </w:p>
        </w:tc>
        <w:tc>
          <w:tcPr>
            <w:tcW w:w="1696" w:type="dxa"/>
          </w:tcPr>
          <w:p w14:paraId="2BB57258" w14:textId="77777777" w:rsidR="00846A10" w:rsidRPr="006436AF" w:rsidRDefault="00846A10" w:rsidP="00750DE5">
            <w:pPr>
              <w:pStyle w:val="TAL"/>
              <w:rPr>
                <w:rStyle w:val="Datatypechar"/>
              </w:rPr>
            </w:pPr>
            <w:bookmarkStart w:id="30" w:name="_MCCTEMPBM_CRPT71130625___7"/>
            <w:r w:rsidRPr="006436AF">
              <w:rPr>
                <w:rStyle w:val="Datatypechar"/>
              </w:rPr>
              <w:t>Object</w:t>
            </w:r>
            <w:bookmarkEnd w:id="30"/>
          </w:p>
        </w:tc>
        <w:tc>
          <w:tcPr>
            <w:tcW w:w="5808" w:type="dxa"/>
          </w:tcPr>
          <w:p w14:paraId="6AF06C03" w14:textId="4FFFFCC0" w:rsidR="00846A10" w:rsidRPr="006436AF" w:rsidRDefault="00846A10" w:rsidP="00750DE5">
            <w:pPr>
              <w:pStyle w:val="TAL"/>
            </w:pPr>
            <w:r w:rsidRPr="006436AF">
              <w:t xml:space="preserve">Sets service description parameters for the operating quality, as defined in </w:t>
            </w:r>
            <w:r>
              <w:t>table K.3</w:t>
            </w:r>
            <w:ins w:id="31" w:author="Thomas Stockhammer (25/09/04)" w:date="2025-09-05T07:14:00Z" w16du:dateUtc="2025-09-05T05:14:00Z">
              <w:r>
                <w:t>.4-1</w:t>
              </w:r>
            </w:ins>
            <w:r>
              <w:t xml:space="preserve"> of </w:t>
            </w:r>
            <w:r w:rsidRPr="006436AF">
              <w:t>ISO/IEC 23009-1</w:t>
            </w:r>
            <w:r>
              <w:t> </w:t>
            </w:r>
            <w:r w:rsidRPr="006436AF">
              <w:t>[32].</w:t>
            </w:r>
          </w:p>
        </w:tc>
      </w:tr>
      <w:tr w:rsidR="00846A10" w:rsidRPr="006436AF" w14:paraId="0351F9EC" w14:textId="77777777" w:rsidTr="00750DE5">
        <w:tc>
          <w:tcPr>
            <w:tcW w:w="222" w:type="dxa"/>
          </w:tcPr>
          <w:p w14:paraId="77F548EB" w14:textId="77777777" w:rsidR="00846A10" w:rsidRPr="006436AF" w:rsidRDefault="00846A10" w:rsidP="00750DE5">
            <w:pPr>
              <w:pStyle w:val="TAL"/>
            </w:pPr>
          </w:p>
        </w:tc>
        <w:tc>
          <w:tcPr>
            <w:tcW w:w="1905" w:type="dxa"/>
            <w:gridSpan w:val="2"/>
          </w:tcPr>
          <w:p w14:paraId="17FB614D" w14:textId="77777777" w:rsidR="00846A10" w:rsidRPr="00E17DEC" w:rsidRDefault="00846A10" w:rsidP="00750DE5">
            <w:pPr>
              <w:pStyle w:val="TAL"/>
              <w:rPr>
                <w:rStyle w:val="Codechar"/>
              </w:rPr>
            </w:pPr>
            <w:r w:rsidRPr="00E17DEC">
              <w:rPr>
                <w:rStyle w:val="Codechar"/>
              </w:rPr>
              <w:t>operatingBandwidth</w:t>
            </w:r>
          </w:p>
        </w:tc>
        <w:tc>
          <w:tcPr>
            <w:tcW w:w="1696" w:type="dxa"/>
          </w:tcPr>
          <w:p w14:paraId="21D07940" w14:textId="77777777" w:rsidR="00846A10" w:rsidRPr="006436AF" w:rsidRDefault="00846A10" w:rsidP="00750DE5">
            <w:pPr>
              <w:pStyle w:val="TAL"/>
              <w:rPr>
                <w:rStyle w:val="Datatypechar"/>
              </w:rPr>
            </w:pPr>
            <w:bookmarkStart w:id="32" w:name="_MCCTEMPBM_CRPT71130626___7"/>
            <w:r w:rsidRPr="006436AF">
              <w:rPr>
                <w:rStyle w:val="Datatypechar"/>
              </w:rPr>
              <w:t>Object</w:t>
            </w:r>
            <w:bookmarkEnd w:id="32"/>
          </w:p>
        </w:tc>
        <w:tc>
          <w:tcPr>
            <w:tcW w:w="5808" w:type="dxa"/>
          </w:tcPr>
          <w:p w14:paraId="55C86184" w14:textId="7BAEF59F" w:rsidR="00846A10" w:rsidRPr="006436AF" w:rsidRDefault="00846A10" w:rsidP="00750DE5">
            <w:pPr>
              <w:pStyle w:val="TAL"/>
            </w:pPr>
            <w:r w:rsidRPr="006436AF">
              <w:t xml:space="preserve">Sets service description parameters for the operating bandwidth, as defined in </w:t>
            </w:r>
            <w:r>
              <w:t>table K.</w:t>
            </w:r>
            <w:ins w:id="33" w:author="Thomas Stockhammer (25/09/04)" w:date="2025-09-05T07:13:00Z" w16du:dateUtc="2025-09-05T05:13:00Z">
              <w:r>
                <w:t>3.</w:t>
              </w:r>
            </w:ins>
            <w:ins w:id="34" w:author="Thomas Stockhammer (25/09/04)" w:date="2025-09-05T07:14:00Z" w16du:dateUtc="2025-09-05T05:14:00Z">
              <w:r>
                <w:t>5-</w:t>
              </w:r>
            </w:ins>
            <w:ins w:id="35" w:author="Thomas Stockhammer (25/09/04)" w:date="2025-09-05T07:13:00Z" w16du:dateUtc="2025-09-05T05:13:00Z">
              <w:r>
                <w:t>1</w:t>
              </w:r>
            </w:ins>
            <w:del w:id="36" w:author="Thomas Stockhammer (25/09/04)" w:date="2025-09-05T07:13:00Z" w16du:dateUtc="2025-09-05T05:13:00Z">
              <w:r w:rsidDel="00846A10">
                <w:delText>4</w:delText>
              </w:r>
            </w:del>
            <w:r>
              <w:t xml:space="preserve"> of </w:t>
            </w:r>
            <w:r w:rsidRPr="006436AF">
              <w:t>ISO/IEC 23009-1</w:t>
            </w:r>
            <w:r>
              <w:t> </w:t>
            </w:r>
            <w:r w:rsidRPr="006436AF">
              <w:t>[32].</w:t>
            </w:r>
          </w:p>
        </w:tc>
      </w:tr>
      <w:tr w:rsidR="00666F06" w:rsidRPr="006436AF" w14:paraId="1B9F2398" w14:textId="77777777" w:rsidTr="00750DE5">
        <w:trPr>
          <w:ins w:id="37" w:author="Thomas Stockhammer (25/09/04)" w:date="2025-09-05T07:11:00Z"/>
        </w:trPr>
        <w:tc>
          <w:tcPr>
            <w:tcW w:w="222" w:type="dxa"/>
          </w:tcPr>
          <w:p w14:paraId="701EBE4E" w14:textId="77777777" w:rsidR="00846A10" w:rsidRPr="006436AF" w:rsidRDefault="00846A10" w:rsidP="00750DE5">
            <w:pPr>
              <w:pStyle w:val="TAL"/>
              <w:rPr>
                <w:ins w:id="38" w:author="Thomas Stockhammer (25/09/04)" w:date="2025-09-05T07:11:00Z" w16du:dateUtc="2025-09-05T05:11:00Z"/>
              </w:rPr>
            </w:pPr>
          </w:p>
        </w:tc>
        <w:tc>
          <w:tcPr>
            <w:tcW w:w="1905" w:type="dxa"/>
            <w:gridSpan w:val="2"/>
          </w:tcPr>
          <w:p w14:paraId="6677B9D5" w14:textId="5E9EE6D0" w:rsidR="00846A10" w:rsidRPr="00E17DEC" w:rsidRDefault="00846A10" w:rsidP="00750DE5">
            <w:pPr>
              <w:pStyle w:val="TAL"/>
              <w:rPr>
                <w:ins w:id="39" w:author="Thomas Stockhammer (25/09/04)" w:date="2025-09-05T07:11:00Z" w16du:dateUtc="2025-09-05T05:11:00Z"/>
                <w:rStyle w:val="Codechar"/>
              </w:rPr>
            </w:pPr>
            <w:ins w:id="40" w:author="Thomas Stockhammer (25/09/04)" w:date="2025-09-05T07:11:00Z" w16du:dateUtc="2025-09-05T05:11:00Z">
              <w:r>
                <w:rPr>
                  <w:rStyle w:val="Codechar"/>
                </w:rPr>
                <w:t>clientDa</w:t>
              </w:r>
            </w:ins>
            <w:ins w:id="41" w:author="Thomas Stockhammer (25/09/04)" w:date="2025-09-05T07:12:00Z" w16du:dateUtc="2025-09-05T05:12:00Z">
              <w:r>
                <w:rPr>
                  <w:rStyle w:val="Codechar"/>
                </w:rPr>
                <w:t>taReporting</w:t>
              </w:r>
            </w:ins>
          </w:p>
        </w:tc>
        <w:tc>
          <w:tcPr>
            <w:tcW w:w="1696" w:type="dxa"/>
          </w:tcPr>
          <w:p w14:paraId="1A211831" w14:textId="0C5F6B46" w:rsidR="00846A10" w:rsidRPr="006436AF" w:rsidRDefault="00846A10" w:rsidP="00750DE5">
            <w:pPr>
              <w:pStyle w:val="TAL"/>
              <w:rPr>
                <w:ins w:id="42" w:author="Thomas Stockhammer (25/09/04)" w:date="2025-09-05T07:11:00Z" w16du:dateUtc="2025-09-05T05:11:00Z"/>
                <w:rStyle w:val="Datatypechar"/>
              </w:rPr>
            </w:pPr>
            <w:ins w:id="43" w:author="Thomas Stockhammer (25/09/04)" w:date="2025-09-05T07:12:00Z" w16du:dateUtc="2025-09-05T05:12:00Z">
              <w:r>
                <w:rPr>
                  <w:rStyle w:val="Datatypechar"/>
                </w:rPr>
                <w:t>Object</w:t>
              </w:r>
            </w:ins>
          </w:p>
        </w:tc>
        <w:tc>
          <w:tcPr>
            <w:tcW w:w="5808" w:type="dxa"/>
          </w:tcPr>
          <w:p w14:paraId="02A9D44A" w14:textId="5E244ACE" w:rsidR="00846A10" w:rsidRPr="006436AF" w:rsidRDefault="00846A10" w:rsidP="00750DE5">
            <w:pPr>
              <w:pStyle w:val="TAL"/>
              <w:rPr>
                <w:ins w:id="44" w:author="Thomas Stockhammer (25/09/04)" w:date="2025-09-05T07:11:00Z" w16du:dateUtc="2025-09-05T05:11:00Z"/>
              </w:rPr>
            </w:pPr>
            <w:ins w:id="45" w:author="Thomas Stockhammer (25/09/04)" w:date="2025-09-05T07:12:00Z" w16du:dateUtc="2025-09-05T05:12:00Z">
              <w:r w:rsidRPr="006436AF">
                <w:t xml:space="preserve">Sets service description parameters for </w:t>
              </w:r>
              <w:del w:id="46" w:author="Richard Bradbury" w:date="2025-09-05T07:38:00Z" w16du:dateUtc="2025-09-05T06:38:00Z">
                <w:r w:rsidRPr="006436AF" w:rsidDel="00A94D0A">
                  <w:delText xml:space="preserve">the </w:delText>
                </w:r>
              </w:del>
            </w:ins>
            <w:ins w:id="47" w:author="Thomas Stockhammer (25/09/04)" w:date="2025-09-05T07:13:00Z" w16du:dateUtc="2025-09-05T05:13:00Z">
              <w:r>
                <w:t xml:space="preserve">client data reporting </w:t>
              </w:r>
            </w:ins>
            <w:ins w:id="48" w:author="Thomas Stockhammer (25/09/04)" w:date="2025-09-05T07:12:00Z" w16du:dateUtc="2025-09-05T05:12:00Z">
              <w:r w:rsidRPr="006436AF">
                <w:t xml:space="preserve">as defined in </w:t>
              </w:r>
              <w:r>
                <w:t>table K.</w:t>
              </w:r>
            </w:ins>
            <w:ins w:id="49" w:author="Thomas Stockhammer (25/09/04)" w:date="2025-09-05T07:13:00Z" w16du:dateUtc="2025-09-05T05:13:00Z">
              <w:r>
                <w:t>3.7</w:t>
              </w:r>
            </w:ins>
            <w:ins w:id="50" w:author="Thomas Stockhammer (25/09/04)" w:date="2025-09-05T07:14:00Z" w16du:dateUtc="2025-09-05T05:14:00Z">
              <w:r>
                <w:t>-</w:t>
              </w:r>
            </w:ins>
            <w:ins w:id="51" w:author="Thomas Stockhammer (25/09/04)" w:date="2025-09-05T07:13:00Z" w16du:dateUtc="2025-09-05T05:13:00Z">
              <w:r>
                <w:t>1</w:t>
              </w:r>
            </w:ins>
            <w:ins w:id="52" w:author="Thomas Stockhammer (25/09/04)" w:date="2025-09-05T07:12:00Z" w16du:dateUtc="2025-09-05T05:12:00Z">
              <w:r>
                <w:t xml:space="preserve"> of </w:t>
              </w:r>
              <w:r w:rsidRPr="006436AF">
                <w:t>ISO/IEC 23009-1</w:t>
              </w:r>
              <w:r>
                <w:t> </w:t>
              </w:r>
              <w:r w:rsidRPr="006436AF">
                <w:t>[32].</w:t>
              </w:r>
            </w:ins>
          </w:p>
        </w:tc>
      </w:tr>
      <w:tr w:rsidR="00000000" w:rsidRPr="006436AF" w14:paraId="060C83E8" w14:textId="77777777" w:rsidTr="00846A10">
        <w:trPr>
          <w:ins w:id="53" w:author="Thomas Stockhammer (25/09/04)" w:date="2025-09-05T07:14:00Z"/>
        </w:trPr>
        <w:tc>
          <w:tcPr>
            <w:tcW w:w="222" w:type="dxa"/>
          </w:tcPr>
          <w:p w14:paraId="5BF69556" w14:textId="77777777" w:rsidR="00846A10" w:rsidRPr="006436AF" w:rsidRDefault="00846A10" w:rsidP="00846A10">
            <w:pPr>
              <w:pStyle w:val="TAL"/>
              <w:rPr>
                <w:ins w:id="54" w:author="Thomas Stockhammer (25/09/04)" w:date="2025-09-05T07:14:00Z" w16du:dateUtc="2025-09-05T05:14:00Z"/>
              </w:rPr>
            </w:pPr>
          </w:p>
        </w:tc>
        <w:tc>
          <w:tcPr>
            <w:tcW w:w="236" w:type="dxa"/>
          </w:tcPr>
          <w:p w14:paraId="7C7D214E" w14:textId="77777777" w:rsidR="00846A10" w:rsidRDefault="00846A10" w:rsidP="00846A10">
            <w:pPr>
              <w:pStyle w:val="TAL"/>
              <w:rPr>
                <w:ins w:id="55" w:author="Thomas Stockhammer (25/09/04)" w:date="2025-09-05T07:14:00Z" w16du:dateUtc="2025-09-05T05:14:00Z"/>
                <w:rStyle w:val="Codechar"/>
              </w:rPr>
            </w:pPr>
          </w:p>
        </w:tc>
        <w:tc>
          <w:tcPr>
            <w:tcW w:w="1669" w:type="dxa"/>
          </w:tcPr>
          <w:p w14:paraId="1DCBE2F4" w14:textId="15492239" w:rsidR="00846A10" w:rsidRDefault="00846A10" w:rsidP="00846A10">
            <w:pPr>
              <w:pStyle w:val="TAL"/>
              <w:rPr>
                <w:ins w:id="56" w:author="Thomas Stockhammer (25/09/04)" w:date="2025-09-05T07:14:00Z" w16du:dateUtc="2025-09-05T05:14:00Z"/>
                <w:rStyle w:val="Codechar"/>
              </w:rPr>
            </w:pPr>
            <w:commentRangeStart w:id="57"/>
            <w:commentRangeStart w:id="58"/>
            <w:proofErr w:type="spellStart"/>
            <w:ins w:id="59" w:author="Thomas Stockhammer (25/09/04)" w:date="2025-09-05T07:15:00Z" w16du:dateUtc="2025-09-05T05:15:00Z">
              <w:r>
                <w:rPr>
                  <w:rStyle w:val="Codechar"/>
                </w:rPr>
                <w:t>cmcd</w:t>
              </w:r>
            </w:ins>
            <w:ins w:id="60" w:author="Thomas Stockhammer (25/09/04)" w:date="2025-09-05T07:16:00Z" w16du:dateUtc="2025-09-05T05:16:00Z">
              <w:r>
                <w:rPr>
                  <w:rStyle w:val="Codechar"/>
                </w:rPr>
                <w:t>Reporting</w:t>
              </w:r>
            </w:ins>
            <w:commentRangeEnd w:id="57"/>
            <w:proofErr w:type="spellEnd"/>
            <w:r w:rsidR="00A94D0A">
              <w:rPr>
                <w:rStyle w:val="CommentReference"/>
                <w:rFonts w:ascii="Times New Roman" w:hAnsi="Times New Roman"/>
              </w:rPr>
              <w:commentReference w:id="57"/>
            </w:r>
            <w:commentRangeEnd w:id="58"/>
            <w:r w:rsidR="00666F06">
              <w:rPr>
                <w:rStyle w:val="CommentReference"/>
                <w:rFonts w:ascii="Times New Roman" w:hAnsi="Times New Roman"/>
              </w:rPr>
              <w:commentReference w:id="58"/>
            </w:r>
          </w:p>
        </w:tc>
        <w:tc>
          <w:tcPr>
            <w:tcW w:w="1696" w:type="dxa"/>
          </w:tcPr>
          <w:p w14:paraId="31CE74E5" w14:textId="7E466B5B" w:rsidR="00846A10" w:rsidRDefault="00846A10" w:rsidP="00846A10">
            <w:pPr>
              <w:pStyle w:val="TAL"/>
              <w:rPr>
                <w:ins w:id="61" w:author="Thomas Stockhammer (25/09/04)" w:date="2025-09-05T07:14:00Z" w16du:dateUtc="2025-09-05T05:14:00Z"/>
                <w:rStyle w:val="Datatypechar"/>
              </w:rPr>
            </w:pPr>
            <w:ins w:id="62" w:author="Thomas Stockhammer (25/09/04)" w:date="2025-09-05T07:16:00Z" w16du:dateUtc="2025-09-05T05:16:00Z">
              <w:r>
                <w:rPr>
                  <w:rStyle w:val="Datatypechar"/>
                </w:rPr>
                <w:t>Object</w:t>
              </w:r>
            </w:ins>
          </w:p>
        </w:tc>
        <w:tc>
          <w:tcPr>
            <w:tcW w:w="5808" w:type="dxa"/>
          </w:tcPr>
          <w:p w14:paraId="58674F41" w14:textId="637C4126" w:rsidR="00846A10" w:rsidRPr="006436AF" w:rsidRDefault="00846A10" w:rsidP="00846A10">
            <w:pPr>
              <w:pStyle w:val="TAL"/>
              <w:rPr>
                <w:ins w:id="63" w:author="Thomas Stockhammer (25/09/04)" w:date="2025-09-05T07:14:00Z" w16du:dateUtc="2025-09-05T05:14:00Z"/>
              </w:rPr>
            </w:pPr>
            <w:ins w:id="64" w:author="Thomas Stockhammer (25/09/04)" w:date="2025-09-05T07:16:00Z" w16du:dateUtc="2025-09-05T05:16:00Z">
              <w:r w:rsidRPr="006436AF">
                <w:t xml:space="preserve">Sets service description parameters for </w:t>
              </w:r>
            </w:ins>
            <w:ins w:id="65" w:author="Richard Bradbury" w:date="2025-09-05T07:38:00Z" w16du:dateUtc="2025-09-05T06:38:00Z">
              <w:r w:rsidR="00A94D0A">
                <w:t xml:space="preserve">the </w:t>
              </w:r>
            </w:ins>
            <w:ins w:id="66" w:author="Thomas Stockhammer (25/09/04)" w:date="2025-09-05T07:16:00Z" w16du:dateUtc="2025-09-05T05:16:00Z">
              <w:r>
                <w:t>CMCD reporting scheme</w:t>
              </w:r>
              <w:r w:rsidRPr="006436AF">
                <w:t xml:space="preserve"> as defined in </w:t>
              </w:r>
              <w:r>
                <w:t xml:space="preserve">table K.3.7-2 of </w:t>
              </w:r>
              <w:r w:rsidRPr="006436AF">
                <w:t>ISO/IEC 23009-1</w:t>
              </w:r>
              <w:r>
                <w:t> </w:t>
              </w:r>
              <w:r w:rsidRPr="006436AF">
                <w:t>[32].</w:t>
              </w:r>
            </w:ins>
          </w:p>
        </w:tc>
      </w:tr>
      <w:tr w:rsidR="00846A10" w:rsidRPr="006436AF" w14:paraId="7091E34D" w14:textId="77777777" w:rsidTr="00750DE5">
        <w:tc>
          <w:tcPr>
            <w:tcW w:w="2127" w:type="dxa"/>
            <w:gridSpan w:val="3"/>
          </w:tcPr>
          <w:p w14:paraId="7AED7499" w14:textId="77777777" w:rsidR="00846A10" w:rsidRPr="00E17DEC" w:rsidRDefault="00846A10" w:rsidP="00846A10">
            <w:pPr>
              <w:pStyle w:val="TAL"/>
              <w:rPr>
                <w:rStyle w:val="Codechar"/>
              </w:rPr>
            </w:pPr>
            <w:proofErr w:type="spellStart"/>
            <w:proofErr w:type="gramStart"/>
            <w:r w:rsidRPr="00E17DEC">
              <w:rPr>
                <w:rStyle w:val="Codechar"/>
              </w:rPr>
              <w:t>mediaSettings</w:t>
            </w:r>
            <w:proofErr w:type="spellEnd"/>
            <w:r w:rsidRPr="00E17DEC">
              <w:rPr>
                <w:rStyle w:val="Codechar"/>
              </w:rPr>
              <w:t>[</w:t>
            </w:r>
            <w:proofErr w:type="gramEnd"/>
            <w:r w:rsidRPr="00E17DEC">
              <w:rPr>
                <w:rStyle w:val="Codechar"/>
              </w:rPr>
              <w:t>]</w:t>
            </w:r>
          </w:p>
        </w:tc>
        <w:tc>
          <w:tcPr>
            <w:tcW w:w="1696" w:type="dxa"/>
          </w:tcPr>
          <w:p w14:paraId="029F15B0" w14:textId="77777777" w:rsidR="00846A10" w:rsidRPr="006436AF" w:rsidRDefault="00846A10" w:rsidP="00846A10">
            <w:bookmarkStart w:id="67" w:name="_MCCTEMPBM_CRPT71130627___7"/>
            <w:r w:rsidRPr="006436AF">
              <w:rPr>
                <w:rStyle w:val="TALChar"/>
              </w:rPr>
              <w:t>Media type</w:t>
            </w:r>
            <w:r w:rsidRPr="006436AF">
              <w:t xml:space="preserve"> </w:t>
            </w:r>
            <w:bookmarkStart w:id="68" w:name="MCCQCTEMPBM_00000068"/>
            <w:r w:rsidRPr="006436AF">
              <w:rPr>
                <w:rStyle w:val="CodeMethod"/>
              </w:rPr>
              <w:t>audio</w:t>
            </w:r>
            <w:r w:rsidRPr="006436AF">
              <w:t xml:space="preserve">, </w:t>
            </w:r>
            <w:r w:rsidRPr="006436AF">
              <w:rPr>
                <w:rStyle w:val="CodeMethod"/>
              </w:rPr>
              <w:t>video</w:t>
            </w:r>
            <w:r w:rsidRPr="006436AF">
              <w:t xml:space="preserve">, </w:t>
            </w:r>
            <w:r w:rsidRPr="006436AF">
              <w:rPr>
                <w:rStyle w:val="CodeMethod"/>
              </w:rPr>
              <w:t>subtitle</w:t>
            </w:r>
            <w:bookmarkEnd w:id="67"/>
            <w:bookmarkEnd w:id="68"/>
          </w:p>
        </w:tc>
        <w:tc>
          <w:tcPr>
            <w:tcW w:w="5808" w:type="dxa"/>
          </w:tcPr>
          <w:p w14:paraId="2C0FADF9" w14:textId="77777777" w:rsidR="00846A10" w:rsidRPr="006436AF" w:rsidRDefault="00846A10" w:rsidP="00846A10">
            <w:pPr>
              <w:pStyle w:val="TAL"/>
            </w:pPr>
            <w:r w:rsidRPr="006436AF">
              <w:t>Sets the selected Adaptation Set based on the available Adaptation Sets for each media type.</w:t>
            </w:r>
          </w:p>
        </w:tc>
      </w:tr>
      <w:tr w:rsidR="00846A10" w:rsidRPr="006436AF" w14:paraId="39265B37" w14:textId="77777777" w:rsidTr="00750DE5">
        <w:tc>
          <w:tcPr>
            <w:tcW w:w="2127" w:type="dxa"/>
            <w:gridSpan w:val="3"/>
          </w:tcPr>
          <w:p w14:paraId="27C9FA82" w14:textId="77777777" w:rsidR="00846A10" w:rsidRPr="00E17DEC" w:rsidRDefault="00846A10" w:rsidP="00846A10">
            <w:pPr>
              <w:pStyle w:val="TAL"/>
              <w:keepNext w:val="0"/>
              <w:rPr>
                <w:rStyle w:val="Codechar"/>
              </w:rPr>
            </w:pPr>
            <w:r w:rsidRPr="00E17DEC">
              <w:rPr>
                <w:rStyle w:val="Codechar"/>
              </w:rPr>
              <w:t>metricsConfiguration[ ]</w:t>
            </w:r>
          </w:p>
        </w:tc>
        <w:tc>
          <w:tcPr>
            <w:tcW w:w="1696" w:type="dxa"/>
          </w:tcPr>
          <w:p w14:paraId="0A9C18AF" w14:textId="77777777" w:rsidR="00846A10" w:rsidRPr="006436AF" w:rsidRDefault="00846A10" w:rsidP="00846A10">
            <w:pPr>
              <w:pStyle w:val="TAL"/>
              <w:keepNext w:val="0"/>
              <w:rPr>
                <w:rStyle w:val="Datatypechar"/>
              </w:rPr>
            </w:pPr>
            <w:bookmarkStart w:id="69" w:name="_MCCTEMPBM_CRPT71130628___7"/>
            <w:r w:rsidRPr="006436AF">
              <w:rPr>
                <w:rStyle w:val="Datatypechar"/>
              </w:rPr>
              <w:t>Object</w:t>
            </w:r>
            <w:bookmarkEnd w:id="69"/>
          </w:p>
        </w:tc>
        <w:tc>
          <w:tcPr>
            <w:tcW w:w="5808" w:type="dxa"/>
          </w:tcPr>
          <w:p w14:paraId="216BA1AE" w14:textId="77777777" w:rsidR="00846A10" w:rsidRPr="006436AF" w:rsidRDefault="00846A10" w:rsidP="00846A10">
            <w:pPr>
              <w:pStyle w:val="TAL"/>
              <w:keepNext w:val="0"/>
            </w:pPr>
            <w:r>
              <w:t>Zero or more sets of</w:t>
            </w:r>
            <w:r w:rsidRPr="006436AF">
              <w:t xml:space="preserve"> setting</w:t>
            </w:r>
            <w:r>
              <w:t>s</w:t>
            </w:r>
            <w:r w:rsidRPr="006436AF">
              <w:t xml:space="preserve"> for collecting metrics</w:t>
            </w:r>
            <w:r>
              <w:t xml:space="preserve"> in relation to the downlink media streaming session</w:t>
            </w:r>
            <w:r w:rsidRPr="006436AF">
              <w:t>.</w:t>
            </w:r>
          </w:p>
        </w:tc>
      </w:tr>
    </w:tbl>
    <w:p w14:paraId="09D6EC17" w14:textId="77777777" w:rsidR="00846A10" w:rsidRDefault="00846A10">
      <w:pPr>
        <w:rPr>
          <w:ins w:id="70" w:author="Thomas Stockhammer (25/09/04)" w:date="2025-09-05T07:20:00Z" w16du:dateUtc="2025-09-05T05:20:00Z"/>
        </w:rPr>
      </w:pPr>
    </w:p>
    <w:p w14:paraId="1B79A1B4" w14:textId="4496FE55" w:rsidR="0051317A" w:rsidRPr="006436AF" w:rsidRDefault="0051317A" w:rsidP="0051317A">
      <w:pPr>
        <w:pStyle w:val="Heading3"/>
      </w:pPr>
      <w:bookmarkStart w:id="71" w:name="_Toc68899706"/>
      <w:bookmarkStart w:id="72" w:name="_Toc71214457"/>
      <w:bookmarkStart w:id="73" w:name="_Toc71722131"/>
      <w:bookmarkStart w:id="74" w:name="_Toc74859183"/>
      <w:bookmarkStart w:id="75" w:name="_Toc155355319"/>
      <w:bookmarkStart w:id="76" w:name="_Toc201903845"/>
      <w:commentRangeStart w:id="77"/>
      <w:commentRangeStart w:id="78"/>
      <w:commentRangeStart w:id="79"/>
      <w:r w:rsidRPr="006436AF">
        <w:lastRenderedPageBreak/>
        <w:t>13.2.5</w:t>
      </w:r>
      <w:r w:rsidRPr="006436AF">
        <w:tab/>
        <w:t>Notifications and error events</w:t>
      </w:r>
      <w:bookmarkEnd w:id="71"/>
      <w:bookmarkEnd w:id="72"/>
      <w:bookmarkEnd w:id="73"/>
      <w:bookmarkEnd w:id="74"/>
      <w:bookmarkEnd w:id="75"/>
      <w:bookmarkEnd w:id="76"/>
      <w:commentRangeEnd w:id="77"/>
      <w:r w:rsidR="00703F00">
        <w:rPr>
          <w:rStyle w:val="CommentReference"/>
          <w:rFonts w:ascii="Times New Roman" w:hAnsi="Times New Roman"/>
        </w:rPr>
        <w:commentReference w:id="77"/>
      </w:r>
      <w:commentRangeEnd w:id="78"/>
      <w:r w:rsidR="00A94D0A">
        <w:rPr>
          <w:rStyle w:val="CommentReference"/>
          <w:rFonts w:ascii="Times New Roman" w:hAnsi="Times New Roman"/>
        </w:rPr>
        <w:commentReference w:id="78"/>
      </w:r>
      <w:commentRangeEnd w:id="79"/>
      <w:r w:rsidR="0029281E">
        <w:rPr>
          <w:rStyle w:val="CommentReference"/>
          <w:rFonts w:ascii="Times New Roman" w:hAnsi="Times New Roman"/>
        </w:rPr>
        <w:commentReference w:id="79"/>
      </w:r>
    </w:p>
    <w:p w14:paraId="243D26CC" w14:textId="77777777" w:rsidR="0051317A" w:rsidRPr="006436AF" w:rsidRDefault="0051317A" w:rsidP="0051317A">
      <w:pPr>
        <w:keepNext/>
      </w:pPr>
      <w:r w:rsidRPr="006436AF">
        <w:t>Table</w:t>
      </w:r>
      <w:r>
        <w:t> </w:t>
      </w:r>
      <w:r w:rsidRPr="006436AF">
        <w:t>13.2.5-1 provides a list of notification events that are provided by the Media Player</w:t>
      </w:r>
      <w:r>
        <w:t xml:space="preserve"> to 5GMSd-Aware Applications at reference point M7d and to the Media Session Handler at reference point M11d. Every notification and error event is disambiguated by a media delivery session identifier</w:t>
      </w:r>
      <w:r w:rsidRPr="006436AF">
        <w:t>.</w:t>
      </w:r>
    </w:p>
    <w:p w14:paraId="5906209F" w14:textId="77777777" w:rsidR="0051317A" w:rsidRPr="006436AF" w:rsidRDefault="0051317A" w:rsidP="0051317A">
      <w:pPr>
        <w:pStyle w:val="TH"/>
      </w:pPr>
      <w:bookmarkStart w:id="80" w:name="_CRTable13_2_51"/>
      <w:r w:rsidRPr="006436AF">
        <w:t xml:space="preserve">Table </w:t>
      </w:r>
      <w:bookmarkEnd w:id="80"/>
      <w:r w:rsidRPr="006436AF">
        <w:t xml:space="preserve">13.2.5-1: </w:t>
      </w:r>
      <w:r>
        <w:t xml:space="preserve">Media Player </w:t>
      </w:r>
      <w:r w:rsidRPr="006436AF">
        <w:t>Notification events</w:t>
      </w:r>
    </w:p>
    <w:tbl>
      <w:tblPr>
        <w:tblStyle w:val="ETSItablestyle"/>
        <w:tblW w:w="9631" w:type="dxa"/>
        <w:tblLook w:val="04A0" w:firstRow="1" w:lastRow="0" w:firstColumn="1" w:lastColumn="0" w:noHBand="0" w:noVBand="1"/>
      </w:tblPr>
      <w:tblGrid>
        <w:gridCol w:w="3495"/>
        <w:gridCol w:w="4320"/>
        <w:gridCol w:w="1816"/>
      </w:tblGrid>
      <w:tr w:rsidR="0051317A" w:rsidRPr="006436AF" w14:paraId="0F3E085E" w14:textId="77777777" w:rsidTr="00750DE5">
        <w:trPr>
          <w:cnfStyle w:val="100000000000" w:firstRow="1" w:lastRow="0" w:firstColumn="0" w:lastColumn="0" w:oddVBand="0" w:evenVBand="0" w:oddHBand="0" w:evenHBand="0" w:firstRowFirstColumn="0" w:firstRowLastColumn="0" w:lastRowFirstColumn="0" w:lastRowLastColumn="0"/>
        </w:trPr>
        <w:tc>
          <w:tcPr>
            <w:tcW w:w="3495" w:type="dxa"/>
          </w:tcPr>
          <w:p w14:paraId="5B1E5CA9" w14:textId="77777777" w:rsidR="0051317A" w:rsidRPr="006436AF" w:rsidRDefault="0051317A" w:rsidP="00750DE5">
            <w:pPr>
              <w:pStyle w:val="TAH"/>
            </w:pPr>
            <w:r w:rsidRPr="006436AF">
              <w:t>Status</w:t>
            </w:r>
          </w:p>
        </w:tc>
        <w:tc>
          <w:tcPr>
            <w:tcW w:w="4320" w:type="dxa"/>
          </w:tcPr>
          <w:p w14:paraId="36D5A4A0" w14:textId="77777777" w:rsidR="0051317A" w:rsidRPr="006436AF" w:rsidRDefault="0051317A" w:rsidP="00750DE5">
            <w:pPr>
              <w:pStyle w:val="TAH"/>
            </w:pPr>
            <w:r w:rsidRPr="006436AF">
              <w:t>Definition</w:t>
            </w:r>
          </w:p>
        </w:tc>
        <w:tc>
          <w:tcPr>
            <w:tcW w:w="1816" w:type="dxa"/>
          </w:tcPr>
          <w:p w14:paraId="3D1950D0" w14:textId="77777777" w:rsidR="0051317A" w:rsidRPr="006436AF" w:rsidRDefault="0051317A" w:rsidP="00750DE5">
            <w:pPr>
              <w:pStyle w:val="TAH"/>
            </w:pPr>
            <w:r w:rsidRPr="006436AF">
              <w:t>Payload</w:t>
            </w:r>
          </w:p>
        </w:tc>
      </w:tr>
      <w:tr w:rsidR="0051317A" w:rsidRPr="006436AF" w14:paraId="13ADD696" w14:textId="77777777" w:rsidTr="00750DE5">
        <w:tc>
          <w:tcPr>
            <w:tcW w:w="3495" w:type="dxa"/>
          </w:tcPr>
          <w:p w14:paraId="59D3B897" w14:textId="77777777" w:rsidR="0051317A" w:rsidRPr="00E17DEC" w:rsidRDefault="0051317A" w:rsidP="00750DE5">
            <w:pPr>
              <w:pStyle w:val="TAL"/>
              <w:rPr>
                <w:rStyle w:val="Codechar"/>
              </w:rPr>
            </w:pPr>
            <w:r w:rsidRPr="00E17DEC">
              <w:rPr>
                <w:rStyle w:val="Codechar"/>
              </w:rPr>
              <w:t>AST_IN_FUTURE</w:t>
            </w:r>
          </w:p>
        </w:tc>
        <w:tc>
          <w:tcPr>
            <w:tcW w:w="4320" w:type="dxa"/>
          </w:tcPr>
          <w:p w14:paraId="2A5D6CC5" w14:textId="77777777" w:rsidR="0051317A" w:rsidRPr="006436AF" w:rsidRDefault="0051317A" w:rsidP="00750DE5">
            <w:pPr>
              <w:pStyle w:val="TAL"/>
            </w:pPr>
            <w:r w:rsidRPr="006436AF">
              <w:t xml:space="preserve">Triggered when playback will not start yet as the MPD's </w:t>
            </w:r>
            <w:r w:rsidRPr="00E17DEC">
              <w:rPr>
                <w:rStyle w:val="Codechar"/>
              </w:rPr>
              <w:t>availabilityStartTime</w:t>
            </w:r>
            <w:r w:rsidRPr="006436AF">
              <w:t xml:space="preserve"> is in the future.</w:t>
            </w:r>
          </w:p>
        </w:tc>
        <w:tc>
          <w:tcPr>
            <w:tcW w:w="1816" w:type="dxa"/>
          </w:tcPr>
          <w:p w14:paraId="5D229B54" w14:textId="77777777" w:rsidR="0051317A" w:rsidRPr="006436AF" w:rsidRDefault="0051317A" w:rsidP="00750DE5">
            <w:pPr>
              <w:pStyle w:val="TAL"/>
            </w:pPr>
            <w:r>
              <w:t xml:space="preserve">Media delivery session identifier, </w:t>
            </w:r>
            <w:r w:rsidRPr="006436AF">
              <w:t>Time before playback will start.</w:t>
            </w:r>
          </w:p>
        </w:tc>
      </w:tr>
      <w:tr w:rsidR="0051317A" w:rsidRPr="006436AF" w14:paraId="77327A2E" w14:textId="77777777" w:rsidTr="00750DE5">
        <w:tc>
          <w:tcPr>
            <w:tcW w:w="3495" w:type="dxa"/>
          </w:tcPr>
          <w:p w14:paraId="0F0DEFA5" w14:textId="77777777" w:rsidR="0051317A" w:rsidRPr="00E17DEC" w:rsidRDefault="0051317A" w:rsidP="00750DE5">
            <w:pPr>
              <w:pStyle w:val="TAL"/>
              <w:rPr>
                <w:rStyle w:val="Codechar"/>
              </w:rPr>
            </w:pPr>
            <w:r w:rsidRPr="00E17DEC">
              <w:rPr>
                <w:rStyle w:val="Codechar"/>
              </w:rPr>
              <w:t>AVAILABLE_MEDIA_CHANGED</w:t>
            </w:r>
          </w:p>
        </w:tc>
        <w:tc>
          <w:tcPr>
            <w:tcW w:w="4320" w:type="dxa"/>
          </w:tcPr>
          <w:p w14:paraId="24AF346E" w14:textId="77777777" w:rsidR="0051317A" w:rsidRPr="006436AF" w:rsidRDefault="0051317A" w:rsidP="00750DE5">
            <w:pPr>
              <w:pStyle w:val="TAL"/>
            </w:pPr>
            <w:r w:rsidRPr="006436AF">
              <w:t>The list of available media has changed.</w:t>
            </w:r>
          </w:p>
        </w:tc>
        <w:tc>
          <w:tcPr>
            <w:tcW w:w="1816" w:type="dxa"/>
          </w:tcPr>
          <w:p w14:paraId="707B2F3C" w14:textId="77777777" w:rsidR="0051317A" w:rsidRPr="006436AF" w:rsidRDefault="0051317A" w:rsidP="00750DE5">
            <w:pPr>
              <w:pStyle w:val="TAL"/>
            </w:pPr>
            <w:r>
              <w:t xml:space="preserve">Media delivery session identifier, </w:t>
            </w:r>
            <w:r w:rsidRPr="006436AF">
              <w:t>Media type:</w:t>
            </w:r>
          </w:p>
          <w:p w14:paraId="40CFF161" w14:textId="77777777" w:rsidR="0051317A" w:rsidRDefault="0051317A" w:rsidP="00750DE5">
            <w:pPr>
              <w:pStyle w:val="TALcontinuation"/>
              <w:spacing w:before="60"/>
            </w:pPr>
            <w:r>
              <w:t xml:space="preserve">- </w:t>
            </w:r>
            <w:r w:rsidRPr="006436AF">
              <w:t>video</w:t>
            </w:r>
          </w:p>
          <w:p w14:paraId="046BF554" w14:textId="77777777" w:rsidR="0051317A" w:rsidRDefault="0051317A" w:rsidP="00750DE5">
            <w:pPr>
              <w:pStyle w:val="TALcontinuation"/>
              <w:spacing w:before="60"/>
            </w:pPr>
            <w:r>
              <w:t xml:space="preserve">- </w:t>
            </w:r>
            <w:r w:rsidRPr="006436AF">
              <w:t>audio</w:t>
            </w:r>
          </w:p>
          <w:p w14:paraId="3CAF37E3" w14:textId="77777777" w:rsidR="0051317A" w:rsidRDefault="0051317A" w:rsidP="00750DE5">
            <w:pPr>
              <w:pStyle w:val="TALcontinuation"/>
              <w:spacing w:before="60"/>
            </w:pPr>
            <w:r>
              <w:t xml:space="preserve">- </w:t>
            </w:r>
            <w:r w:rsidRPr="006436AF">
              <w:t>subtitle</w:t>
            </w:r>
          </w:p>
          <w:p w14:paraId="28FFC4ED" w14:textId="77777777" w:rsidR="0051317A" w:rsidRPr="006436AF" w:rsidRDefault="0051317A" w:rsidP="00750DE5">
            <w:pPr>
              <w:pStyle w:val="TALcontinuation"/>
              <w:spacing w:before="60"/>
            </w:pPr>
            <w:r>
              <w:t xml:space="preserve">- </w:t>
            </w:r>
            <w:r w:rsidRPr="006436AF">
              <w:t>all</w:t>
            </w:r>
          </w:p>
        </w:tc>
      </w:tr>
      <w:tr w:rsidR="0051317A" w:rsidRPr="006436AF" w14:paraId="3870BD8E" w14:textId="77777777" w:rsidTr="00750DE5">
        <w:tc>
          <w:tcPr>
            <w:tcW w:w="3495" w:type="dxa"/>
          </w:tcPr>
          <w:p w14:paraId="66863EDB" w14:textId="77777777" w:rsidR="0051317A" w:rsidRPr="00E17DEC" w:rsidRDefault="0051317A" w:rsidP="00750DE5">
            <w:pPr>
              <w:pStyle w:val="TAL"/>
              <w:keepNext w:val="0"/>
              <w:rPr>
                <w:rStyle w:val="Codechar"/>
              </w:rPr>
            </w:pPr>
            <w:r w:rsidRPr="00E17DEC">
              <w:rPr>
                <w:rStyle w:val="Codechar"/>
              </w:rPr>
              <w:t>BUFFER_EMPTY</w:t>
            </w:r>
          </w:p>
        </w:tc>
        <w:tc>
          <w:tcPr>
            <w:tcW w:w="4320" w:type="dxa"/>
          </w:tcPr>
          <w:p w14:paraId="4726330C" w14:textId="77777777" w:rsidR="0051317A" w:rsidRPr="006436AF" w:rsidRDefault="0051317A" w:rsidP="00750DE5">
            <w:pPr>
              <w:pStyle w:val="TAL"/>
              <w:keepNext w:val="0"/>
            </w:pPr>
            <w:r w:rsidRPr="006436AF">
              <w:t>Triggered when the media playback platform's buffer state changes to stalled.</w:t>
            </w:r>
          </w:p>
        </w:tc>
        <w:tc>
          <w:tcPr>
            <w:tcW w:w="1816" w:type="dxa"/>
          </w:tcPr>
          <w:p w14:paraId="1F8124E2" w14:textId="77777777" w:rsidR="0051317A" w:rsidRPr="006436AF" w:rsidRDefault="0051317A" w:rsidP="00750DE5">
            <w:pPr>
              <w:pStyle w:val="TAL"/>
              <w:keepNext w:val="0"/>
            </w:pPr>
            <w:r>
              <w:t xml:space="preserve">Media delivery session identifier, </w:t>
            </w:r>
            <w:r w:rsidRPr="006436AF">
              <w:t>Media Type</w:t>
            </w:r>
          </w:p>
        </w:tc>
      </w:tr>
      <w:tr w:rsidR="0051317A" w:rsidRPr="006436AF" w14:paraId="2C773E9B" w14:textId="77777777" w:rsidTr="00750DE5">
        <w:tc>
          <w:tcPr>
            <w:tcW w:w="3495" w:type="dxa"/>
          </w:tcPr>
          <w:p w14:paraId="5824C70D" w14:textId="77777777" w:rsidR="0051317A" w:rsidRPr="00E17DEC" w:rsidRDefault="0051317A" w:rsidP="00750DE5">
            <w:pPr>
              <w:pStyle w:val="TAL"/>
              <w:keepNext w:val="0"/>
              <w:rPr>
                <w:rStyle w:val="Codechar"/>
              </w:rPr>
            </w:pPr>
            <w:r w:rsidRPr="00E17DEC">
              <w:rPr>
                <w:rStyle w:val="Codechar"/>
              </w:rPr>
              <w:t>BUFFER_LOADED</w:t>
            </w:r>
          </w:p>
        </w:tc>
        <w:tc>
          <w:tcPr>
            <w:tcW w:w="4320" w:type="dxa"/>
          </w:tcPr>
          <w:p w14:paraId="15F52F18" w14:textId="77777777" w:rsidR="0051317A" w:rsidRPr="006436AF" w:rsidRDefault="0051317A" w:rsidP="00750DE5">
            <w:pPr>
              <w:pStyle w:val="TAL"/>
              <w:keepNext w:val="0"/>
            </w:pPr>
            <w:r w:rsidRPr="006436AF">
              <w:t>Triggered when the media playback platform's buffer state changes to loaded.</w:t>
            </w:r>
          </w:p>
        </w:tc>
        <w:tc>
          <w:tcPr>
            <w:tcW w:w="1816" w:type="dxa"/>
          </w:tcPr>
          <w:p w14:paraId="7A1C585F" w14:textId="77777777" w:rsidR="0051317A" w:rsidRPr="006436AF" w:rsidRDefault="0051317A" w:rsidP="00750DE5">
            <w:pPr>
              <w:pStyle w:val="TAL"/>
              <w:keepNext w:val="0"/>
            </w:pPr>
            <w:r>
              <w:t xml:space="preserve">Media delivery session identifier, </w:t>
            </w:r>
            <w:r w:rsidRPr="006436AF">
              <w:t>Media Type</w:t>
            </w:r>
          </w:p>
        </w:tc>
      </w:tr>
      <w:tr w:rsidR="0051317A" w:rsidRPr="006436AF" w14:paraId="6C7D15C0" w14:textId="77777777" w:rsidTr="00750DE5">
        <w:tc>
          <w:tcPr>
            <w:tcW w:w="3495" w:type="dxa"/>
          </w:tcPr>
          <w:p w14:paraId="75A99127" w14:textId="77777777" w:rsidR="0051317A" w:rsidRPr="00E17DEC" w:rsidRDefault="0051317A" w:rsidP="00750DE5">
            <w:pPr>
              <w:pStyle w:val="TAL"/>
              <w:keepNext w:val="0"/>
              <w:rPr>
                <w:rStyle w:val="Codechar"/>
              </w:rPr>
            </w:pPr>
            <w:r w:rsidRPr="00E17DEC">
              <w:rPr>
                <w:rStyle w:val="Codechar"/>
              </w:rPr>
              <w:t>CAN_PLAY</w:t>
            </w:r>
          </w:p>
        </w:tc>
        <w:tc>
          <w:tcPr>
            <w:tcW w:w="4320" w:type="dxa"/>
          </w:tcPr>
          <w:p w14:paraId="05328500" w14:textId="77777777" w:rsidR="0051317A" w:rsidRPr="006436AF" w:rsidRDefault="0051317A" w:rsidP="00750DE5">
            <w:pPr>
              <w:pStyle w:val="TAL"/>
              <w:keepNext w:val="0"/>
            </w:pPr>
            <w:r w:rsidRPr="006436AF">
              <w:t>Sent when enough data is available that the media can be played.</w:t>
            </w:r>
          </w:p>
        </w:tc>
        <w:tc>
          <w:tcPr>
            <w:tcW w:w="1816" w:type="dxa"/>
          </w:tcPr>
          <w:p w14:paraId="7E24FFFA" w14:textId="77777777" w:rsidR="0051317A" w:rsidRPr="006436AF" w:rsidRDefault="0051317A" w:rsidP="00750DE5">
            <w:pPr>
              <w:pStyle w:val="TAL"/>
              <w:keepNext w:val="0"/>
            </w:pPr>
            <w:r>
              <w:t>Media delivery session identifier</w:t>
            </w:r>
          </w:p>
        </w:tc>
      </w:tr>
      <w:tr w:rsidR="0051317A" w:rsidRPr="0051317A" w14:paraId="544CAD35" w14:textId="77777777" w:rsidTr="00750DE5">
        <w:trPr>
          <w:ins w:id="81" w:author="Thomas Stockhammer (25/09/04)" w:date="2025-09-05T07:22:00Z"/>
        </w:trPr>
        <w:tc>
          <w:tcPr>
            <w:tcW w:w="3495" w:type="dxa"/>
          </w:tcPr>
          <w:p w14:paraId="1620A65A" w14:textId="6EACEC33" w:rsidR="0051317A" w:rsidRPr="0051317A" w:rsidRDefault="0051317A" w:rsidP="0051317A">
            <w:pPr>
              <w:pStyle w:val="TAL"/>
              <w:rPr>
                <w:ins w:id="82" w:author="Thomas Stockhammer (25/09/04)" w:date="2025-09-05T07:22:00Z" w16du:dateUtc="2025-09-05T05:22:00Z"/>
                <w:rStyle w:val="Codechar"/>
                <w:lang w:val="en-US"/>
              </w:rPr>
            </w:pPr>
            <w:ins w:id="83" w:author="Thomas Stockhammer (25/09/04)" w:date="2025-09-05T07:22:00Z">
              <w:r w:rsidRPr="0051317A">
                <w:rPr>
                  <w:i/>
                  <w:lang w:val="en-US"/>
                </w:rPr>
                <w:t>CMCD_DATA_GENERATED</w:t>
              </w:r>
            </w:ins>
          </w:p>
        </w:tc>
        <w:tc>
          <w:tcPr>
            <w:tcW w:w="4320" w:type="dxa"/>
          </w:tcPr>
          <w:p w14:paraId="7D9A92EC" w14:textId="3CBD4261" w:rsidR="0051317A" w:rsidRPr="0051317A" w:rsidRDefault="0051317A" w:rsidP="0051317A">
            <w:pPr>
              <w:pStyle w:val="TAL"/>
              <w:rPr>
                <w:ins w:id="84" w:author="Thomas Stockhammer (25/09/04)" w:date="2025-09-05T07:22:00Z" w16du:dateUtc="2025-09-05T05:22:00Z"/>
                <w:lang w:val="en-US"/>
              </w:rPr>
            </w:pPr>
            <w:ins w:id="85" w:author="Thomas Stockhammer (25/09/04)" w:date="2025-09-05T07:22:00Z">
              <w:r w:rsidRPr="0051317A">
                <w:rPr>
                  <w:lang w:val="en-US"/>
                </w:rPr>
                <w:t>Triggered when CMCD data was generated for a HTTP request</w:t>
              </w:r>
            </w:ins>
          </w:p>
        </w:tc>
        <w:tc>
          <w:tcPr>
            <w:tcW w:w="1816" w:type="dxa"/>
          </w:tcPr>
          <w:p w14:paraId="2E036BD6" w14:textId="4D01A504" w:rsidR="0051317A" w:rsidRPr="0051317A" w:rsidRDefault="0051317A" w:rsidP="00750DE5">
            <w:pPr>
              <w:pStyle w:val="TAL"/>
              <w:keepNext w:val="0"/>
              <w:rPr>
                <w:ins w:id="86" w:author="Thomas Stockhammer (25/09/04)" w:date="2025-09-05T07:22:00Z" w16du:dateUtc="2025-09-05T05:22:00Z"/>
              </w:rPr>
            </w:pPr>
            <w:ins w:id="87" w:author="Thomas Stockhammer (25/09/04)" w:date="2025-09-05T07:22:00Z" w16du:dateUtc="2025-09-05T05:22:00Z">
              <w:r>
                <w:t>Media delivery session identifier</w:t>
              </w:r>
            </w:ins>
          </w:p>
        </w:tc>
      </w:tr>
      <w:tr w:rsidR="0051317A" w:rsidRPr="006436AF" w14:paraId="56BE0DDC" w14:textId="77777777" w:rsidTr="00750DE5">
        <w:tc>
          <w:tcPr>
            <w:tcW w:w="3495" w:type="dxa"/>
          </w:tcPr>
          <w:p w14:paraId="15B85160" w14:textId="77777777" w:rsidR="0051317A" w:rsidRPr="00E17DEC" w:rsidRDefault="0051317A" w:rsidP="00750DE5">
            <w:pPr>
              <w:pStyle w:val="TAL"/>
              <w:keepNext w:val="0"/>
              <w:rPr>
                <w:rStyle w:val="Codechar"/>
              </w:rPr>
            </w:pPr>
            <w:r w:rsidRPr="00E17DEC">
              <w:rPr>
                <w:rStyle w:val="Codechar"/>
              </w:rPr>
              <w:t>MANIFEST_LOADED</w:t>
            </w:r>
          </w:p>
        </w:tc>
        <w:tc>
          <w:tcPr>
            <w:tcW w:w="4320" w:type="dxa"/>
          </w:tcPr>
          <w:p w14:paraId="5B1695A2" w14:textId="77777777" w:rsidR="0051317A" w:rsidRPr="006436AF" w:rsidRDefault="0051317A" w:rsidP="00750DE5">
            <w:pPr>
              <w:pStyle w:val="TAL"/>
              <w:keepNext w:val="0"/>
            </w:pPr>
            <w:r w:rsidRPr="006436AF">
              <w:t>Triggered when the manifest load is complete</w:t>
            </w:r>
          </w:p>
        </w:tc>
        <w:tc>
          <w:tcPr>
            <w:tcW w:w="1816" w:type="dxa"/>
          </w:tcPr>
          <w:p w14:paraId="0C7745D1" w14:textId="77777777" w:rsidR="0051317A" w:rsidRPr="006436AF" w:rsidRDefault="0051317A" w:rsidP="00750DE5">
            <w:pPr>
              <w:pStyle w:val="TAL"/>
              <w:keepNext w:val="0"/>
            </w:pPr>
            <w:r>
              <w:t>Media delivery session identifier</w:t>
            </w:r>
          </w:p>
        </w:tc>
      </w:tr>
      <w:tr w:rsidR="0051317A" w:rsidRPr="006436AF" w14:paraId="214821B9" w14:textId="77777777" w:rsidTr="00750DE5">
        <w:tc>
          <w:tcPr>
            <w:tcW w:w="3495" w:type="dxa"/>
          </w:tcPr>
          <w:p w14:paraId="54268DD5" w14:textId="77777777" w:rsidR="0051317A" w:rsidRPr="00E17DEC" w:rsidRDefault="0051317A" w:rsidP="00750DE5">
            <w:pPr>
              <w:pStyle w:val="TAL"/>
              <w:rPr>
                <w:rStyle w:val="Codechar"/>
              </w:rPr>
            </w:pPr>
            <w:r w:rsidRPr="00E17DEC">
              <w:rPr>
                <w:rStyle w:val="Codechar"/>
              </w:rPr>
              <w:t>METRIC_ADDED</w:t>
            </w:r>
          </w:p>
        </w:tc>
        <w:tc>
          <w:tcPr>
            <w:tcW w:w="4320" w:type="dxa"/>
          </w:tcPr>
          <w:p w14:paraId="661C0735" w14:textId="77777777" w:rsidR="0051317A" w:rsidRPr="006436AF" w:rsidRDefault="0051317A" w:rsidP="00750DE5">
            <w:pPr>
              <w:pStyle w:val="TAL"/>
            </w:pPr>
            <w:r w:rsidRPr="006436AF">
              <w:t>Triggered every time a new metric is added.</w:t>
            </w:r>
          </w:p>
        </w:tc>
        <w:tc>
          <w:tcPr>
            <w:tcW w:w="1816" w:type="dxa"/>
          </w:tcPr>
          <w:p w14:paraId="5C4D6C7F" w14:textId="77777777" w:rsidR="0051317A" w:rsidRPr="006436AF" w:rsidRDefault="0051317A" w:rsidP="00750DE5">
            <w:pPr>
              <w:pStyle w:val="TAL"/>
            </w:pPr>
            <w:r>
              <w:t>Media delivery session identifier</w:t>
            </w:r>
          </w:p>
        </w:tc>
      </w:tr>
      <w:tr w:rsidR="0051317A" w:rsidRPr="006436AF" w14:paraId="210E1E84" w14:textId="77777777" w:rsidTr="00750DE5">
        <w:tc>
          <w:tcPr>
            <w:tcW w:w="3495" w:type="dxa"/>
          </w:tcPr>
          <w:p w14:paraId="67428B06" w14:textId="77777777" w:rsidR="0051317A" w:rsidRPr="00E17DEC" w:rsidRDefault="0051317A" w:rsidP="00750DE5">
            <w:pPr>
              <w:pStyle w:val="TAL"/>
              <w:rPr>
                <w:rStyle w:val="Codechar"/>
              </w:rPr>
            </w:pPr>
            <w:r w:rsidRPr="00E17DEC">
              <w:rPr>
                <w:rStyle w:val="Codechar"/>
              </w:rPr>
              <w:t>METRIC_CHANGED</w:t>
            </w:r>
          </w:p>
        </w:tc>
        <w:tc>
          <w:tcPr>
            <w:tcW w:w="4320" w:type="dxa"/>
          </w:tcPr>
          <w:p w14:paraId="7EDC56B1" w14:textId="77777777" w:rsidR="0051317A" w:rsidRPr="006436AF" w:rsidRDefault="0051317A" w:rsidP="00750DE5">
            <w:pPr>
              <w:pStyle w:val="TAL"/>
            </w:pPr>
            <w:r>
              <w:t>Triggered every time a metric value changes.</w:t>
            </w:r>
          </w:p>
        </w:tc>
        <w:tc>
          <w:tcPr>
            <w:tcW w:w="1816" w:type="dxa"/>
          </w:tcPr>
          <w:p w14:paraId="65F6CB9F" w14:textId="77777777" w:rsidR="0051317A" w:rsidRDefault="0051317A" w:rsidP="00750DE5">
            <w:pPr>
              <w:pStyle w:val="TAL"/>
            </w:pPr>
            <w:r>
              <w:t>Media delivery session identifier,</w:t>
            </w:r>
          </w:p>
          <w:p w14:paraId="47EE6E66" w14:textId="77777777" w:rsidR="0051317A" w:rsidRPr="006436AF" w:rsidRDefault="0051317A" w:rsidP="00750DE5">
            <w:pPr>
              <w:pStyle w:val="TAL"/>
            </w:pPr>
            <w:r>
              <w:t>Metric identifier</w:t>
            </w:r>
          </w:p>
        </w:tc>
      </w:tr>
      <w:tr w:rsidR="0051317A" w:rsidRPr="006436AF" w14:paraId="184CC6FF" w14:textId="77777777" w:rsidTr="00750DE5">
        <w:tc>
          <w:tcPr>
            <w:tcW w:w="3495" w:type="dxa"/>
          </w:tcPr>
          <w:p w14:paraId="35B5712A" w14:textId="77777777" w:rsidR="0051317A" w:rsidRPr="00E17DEC" w:rsidRDefault="0051317A" w:rsidP="00750DE5">
            <w:pPr>
              <w:pStyle w:val="TAL"/>
              <w:rPr>
                <w:rStyle w:val="Codechar"/>
              </w:rPr>
            </w:pPr>
            <w:r w:rsidRPr="00E17DEC">
              <w:rPr>
                <w:rStyle w:val="Codechar"/>
              </w:rPr>
              <w:t>METRIC_UPDATED</w:t>
            </w:r>
          </w:p>
        </w:tc>
        <w:tc>
          <w:tcPr>
            <w:tcW w:w="4320" w:type="dxa"/>
          </w:tcPr>
          <w:p w14:paraId="0CC32F7A" w14:textId="77777777" w:rsidR="0051317A" w:rsidRPr="006436AF" w:rsidRDefault="0051317A" w:rsidP="00750DE5">
            <w:pPr>
              <w:pStyle w:val="TAL"/>
            </w:pPr>
            <w:r>
              <w:t>Triggered when the configuration of a metric is updated.</w:t>
            </w:r>
          </w:p>
        </w:tc>
        <w:tc>
          <w:tcPr>
            <w:tcW w:w="1816" w:type="dxa"/>
          </w:tcPr>
          <w:p w14:paraId="37011F48" w14:textId="77777777" w:rsidR="0051317A" w:rsidRDefault="0051317A" w:rsidP="00750DE5">
            <w:pPr>
              <w:pStyle w:val="TAL"/>
            </w:pPr>
            <w:r>
              <w:t>Media delivery session identifier,</w:t>
            </w:r>
          </w:p>
          <w:p w14:paraId="4119DD54" w14:textId="77777777" w:rsidR="0051317A" w:rsidRPr="006436AF" w:rsidRDefault="0051317A" w:rsidP="00750DE5">
            <w:pPr>
              <w:pStyle w:val="TAL"/>
            </w:pPr>
            <w:r>
              <w:t>Metric identifier</w:t>
            </w:r>
          </w:p>
        </w:tc>
      </w:tr>
      <w:tr w:rsidR="0051317A" w:rsidRPr="006436AF" w14:paraId="6CC45C25" w14:textId="77777777" w:rsidTr="00750DE5">
        <w:tc>
          <w:tcPr>
            <w:tcW w:w="3495" w:type="dxa"/>
          </w:tcPr>
          <w:p w14:paraId="547AD231" w14:textId="77777777" w:rsidR="0051317A" w:rsidRPr="00E17DEC" w:rsidRDefault="0051317A" w:rsidP="00750DE5">
            <w:pPr>
              <w:pStyle w:val="TAL"/>
              <w:rPr>
                <w:rStyle w:val="Codechar"/>
              </w:rPr>
            </w:pPr>
            <w:r w:rsidRPr="00E17DEC">
              <w:rPr>
                <w:rStyle w:val="Codechar"/>
              </w:rPr>
              <w:t>METRICS_CHANGED</w:t>
            </w:r>
          </w:p>
        </w:tc>
        <w:tc>
          <w:tcPr>
            <w:tcW w:w="4320" w:type="dxa"/>
          </w:tcPr>
          <w:p w14:paraId="06DE8C6D" w14:textId="77777777" w:rsidR="0051317A" w:rsidRPr="006436AF" w:rsidRDefault="0051317A" w:rsidP="00750DE5">
            <w:pPr>
              <w:pStyle w:val="TAL"/>
            </w:pPr>
            <w:r w:rsidRPr="006436AF">
              <w:t>Triggered whenever there is a change to the overall metrics.</w:t>
            </w:r>
          </w:p>
        </w:tc>
        <w:tc>
          <w:tcPr>
            <w:tcW w:w="1816" w:type="dxa"/>
          </w:tcPr>
          <w:p w14:paraId="22BDF748" w14:textId="77777777" w:rsidR="0051317A" w:rsidRPr="006436AF" w:rsidRDefault="0051317A" w:rsidP="00750DE5">
            <w:pPr>
              <w:pStyle w:val="TAL"/>
            </w:pPr>
            <w:r>
              <w:t>Media delivery session identifier</w:t>
            </w:r>
          </w:p>
        </w:tc>
      </w:tr>
      <w:tr w:rsidR="0051317A" w:rsidRPr="006436AF" w14:paraId="560F3CA2" w14:textId="77777777" w:rsidTr="00750DE5">
        <w:tc>
          <w:tcPr>
            <w:tcW w:w="3495" w:type="dxa"/>
          </w:tcPr>
          <w:p w14:paraId="440FF339" w14:textId="77777777" w:rsidR="0051317A" w:rsidRPr="00E17DEC" w:rsidRDefault="0051317A" w:rsidP="00750DE5">
            <w:pPr>
              <w:pStyle w:val="TAL"/>
              <w:keepNext w:val="0"/>
              <w:rPr>
                <w:rStyle w:val="Codechar"/>
              </w:rPr>
            </w:pPr>
            <w:r w:rsidRPr="00E17DEC">
              <w:rPr>
                <w:rStyle w:val="Codechar"/>
              </w:rPr>
              <w:t>OPERATION_POINT_CHANGED</w:t>
            </w:r>
          </w:p>
        </w:tc>
        <w:tc>
          <w:tcPr>
            <w:tcW w:w="4320" w:type="dxa"/>
          </w:tcPr>
          <w:p w14:paraId="32F2AE3F" w14:textId="77777777" w:rsidR="0051317A" w:rsidRPr="006436AF" w:rsidRDefault="0051317A" w:rsidP="00750DE5">
            <w:pPr>
              <w:pStyle w:val="TAL"/>
              <w:keepNext w:val="0"/>
            </w:pPr>
            <w:r w:rsidRPr="006436AF">
              <w:t xml:space="preserve">Triggered whenever there is a change of a </w:t>
            </w:r>
            <w:r>
              <w:t>Service O</w:t>
            </w:r>
            <w:r w:rsidRPr="006436AF">
              <w:t xml:space="preserve">peration </w:t>
            </w:r>
            <w:r>
              <w:t>P</w:t>
            </w:r>
            <w:r w:rsidRPr="006436AF">
              <w:t>oint parameter.</w:t>
            </w:r>
          </w:p>
        </w:tc>
        <w:tc>
          <w:tcPr>
            <w:tcW w:w="1816" w:type="dxa"/>
          </w:tcPr>
          <w:p w14:paraId="231366E1" w14:textId="77777777" w:rsidR="0051317A" w:rsidRDefault="0051317A" w:rsidP="00750DE5">
            <w:pPr>
              <w:pStyle w:val="TAL"/>
              <w:keepNext w:val="0"/>
            </w:pPr>
            <w:r>
              <w:t>Media delivery session identifier,</w:t>
            </w:r>
          </w:p>
          <w:p w14:paraId="3A5E7DDC" w14:textId="77777777" w:rsidR="0051317A" w:rsidRPr="006436AF" w:rsidRDefault="0051317A" w:rsidP="00750DE5">
            <w:pPr>
              <w:pStyle w:val="TAL"/>
              <w:keepNext w:val="0"/>
            </w:pPr>
            <w:r w:rsidRPr="006436AF">
              <w:t>External reference identifier of currently selected Service Operation Point.</w:t>
            </w:r>
          </w:p>
        </w:tc>
      </w:tr>
      <w:tr w:rsidR="0051317A" w:rsidRPr="006436AF" w14:paraId="2AFCC520" w14:textId="77777777" w:rsidTr="00750DE5">
        <w:tc>
          <w:tcPr>
            <w:tcW w:w="3495" w:type="dxa"/>
          </w:tcPr>
          <w:p w14:paraId="2195F948" w14:textId="77777777" w:rsidR="0051317A" w:rsidRPr="00E17DEC" w:rsidRDefault="0051317A" w:rsidP="00750DE5">
            <w:pPr>
              <w:pStyle w:val="TAL"/>
              <w:keepNext w:val="0"/>
              <w:rPr>
                <w:rStyle w:val="Codechar"/>
              </w:rPr>
            </w:pPr>
            <w:r w:rsidRPr="00E17DEC">
              <w:rPr>
                <w:rStyle w:val="Codechar"/>
              </w:rPr>
              <w:t>PLAYBACK_ENDED</w:t>
            </w:r>
          </w:p>
        </w:tc>
        <w:tc>
          <w:tcPr>
            <w:tcW w:w="4320" w:type="dxa"/>
          </w:tcPr>
          <w:p w14:paraId="1188FE40" w14:textId="77777777" w:rsidR="0051317A" w:rsidRPr="006436AF" w:rsidRDefault="0051317A" w:rsidP="00750DE5">
            <w:pPr>
              <w:pStyle w:val="TAL"/>
              <w:keepNext w:val="0"/>
            </w:pPr>
            <w:r w:rsidRPr="006436AF">
              <w:t xml:space="preserve">Sent when </w:t>
            </w:r>
            <w:r>
              <w:t xml:space="preserve">media </w:t>
            </w:r>
            <w:r w:rsidRPr="006436AF">
              <w:t>playback completes</w:t>
            </w:r>
            <w:r>
              <w:t xml:space="preserve"> normally</w:t>
            </w:r>
            <w:r w:rsidRPr="006436AF">
              <w:t>.</w:t>
            </w:r>
          </w:p>
        </w:tc>
        <w:tc>
          <w:tcPr>
            <w:tcW w:w="1816" w:type="dxa"/>
          </w:tcPr>
          <w:p w14:paraId="4F8E8E7A" w14:textId="77777777" w:rsidR="0051317A" w:rsidRPr="006436AF" w:rsidRDefault="0051317A" w:rsidP="00750DE5">
            <w:pPr>
              <w:pStyle w:val="TAL"/>
              <w:keepNext w:val="0"/>
            </w:pPr>
            <w:r>
              <w:t>Media delivery session identifier</w:t>
            </w:r>
          </w:p>
        </w:tc>
      </w:tr>
      <w:tr w:rsidR="0051317A" w:rsidRPr="006436AF" w14:paraId="4289C5C7" w14:textId="77777777" w:rsidTr="00750DE5">
        <w:tc>
          <w:tcPr>
            <w:tcW w:w="3495" w:type="dxa"/>
          </w:tcPr>
          <w:p w14:paraId="3E231832" w14:textId="77777777" w:rsidR="0051317A" w:rsidRPr="00E17DEC" w:rsidRDefault="0051317A" w:rsidP="00750DE5">
            <w:pPr>
              <w:pStyle w:val="TAL"/>
              <w:keepNext w:val="0"/>
              <w:rPr>
                <w:rStyle w:val="Codechar"/>
              </w:rPr>
            </w:pPr>
            <w:r w:rsidRPr="00E17DEC">
              <w:rPr>
                <w:rStyle w:val="Codechar"/>
              </w:rPr>
              <w:t>PLAYBACK_ERROR</w:t>
            </w:r>
          </w:p>
        </w:tc>
        <w:tc>
          <w:tcPr>
            <w:tcW w:w="4320" w:type="dxa"/>
          </w:tcPr>
          <w:p w14:paraId="6363F926" w14:textId="77777777" w:rsidR="0051317A" w:rsidRPr="006436AF" w:rsidRDefault="0051317A" w:rsidP="00750DE5">
            <w:pPr>
              <w:pStyle w:val="TAL"/>
              <w:keepNext w:val="0"/>
            </w:pPr>
            <w:r w:rsidRPr="006436AF">
              <w:t>Sent when an error occurs</w:t>
            </w:r>
            <w:r>
              <w:t xml:space="preserve"> during media playback</w:t>
            </w:r>
            <w:r w:rsidRPr="006436AF">
              <w:t>. The element's error attribute contains more information.</w:t>
            </w:r>
          </w:p>
        </w:tc>
        <w:tc>
          <w:tcPr>
            <w:tcW w:w="1816" w:type="dxa"/>
          </w:tcPr>
          <w:p w14:paraId="0D5A0F7C" w14:textId="77777777" w:rsidR="0051317A" w:rsidRDefault="0051317A" w:rsidP="00750DE5">
            <w:pPr>
              <w:pStyle w:val="TAL"/>
              <w:keepNext w:val="0"/>
            </w:pPr>
            <w:r>
              <w:t>Media delivery session identifier,</w:t>
            </w:r>
          </w:p>
          <w:p w14:paraId="5310B202" w14:textId="77777777" w:rsidR="0051317A" w:rsidRPr="006436AF" w:rsidRDefault="0051317A" w:rsidP="00750DE5">
            <w:pPr>
              <w:pStyle w:val="TAL"/>
              <w:keepNext w:val="0"/>
            </w:pPr>
            <w:r w:rsidRPr="006436AF">
              <w:t xml:space="preserve">Error </w:t>
            </w:r>
            <w:r>
              <w:t>reason (see table 13.2.5</w:t>
            </w:r>
            <w:r>
              <w:noBreakHyphen/>
              <w:t>2)</w:t>
            </w:r>
            <w:r w:rsidRPr="006436AF">
              <w:t>.</w:t>
            </w:r>
          </w:p>
        </w:tc>
      </w:tr>
      <w:tr w:rsidR="0051317A" w:rsidRPr="006436AF" w14:paraId="1DE8C6F2" w14:textId="77777777" w:rsidTr="00750DE5">
        <w:tc>
          <w:tcPr>
            <w:tcW w:w="3495" w:type="dxa"/>
          </w:tcPr>
          <w:p w14:paraId="3A752EF9" w14:textId="77777777" w:rsidR="0051317A" w:rsidRPr="00E17DEC" w:rsidRDefault="0051317A" w:rsidP="00750DE5">
            <w:pPr>
              <w:pStyle w:val="TAL"/>
              <w:keepNext w:val="0"/>
              <w:rPr>
                <w:rStyle w:val="Codechar"/>
              </w:rPr>
            </w:pPr>
            <w:r w:rsidRPr="00E17DEC">
              <w:rPr>
                <w:rStyle w:val="Codechar"/>
              </w:rPr>
              <w:t>PLAYBACK_PAUSED</w:t>
            </w:r>
          </w:p>
        </w:tc>
        <w:tc>
          <w:tcPr>
            <w:tcW w:w="4320" w:type="dxa"/>
          </w:tcPr>
          <w:p w14:paraId="3C97CB77" w14:textId="77777777" w:rsidR="0051317A" w:rsidRPr="006436AF" w:rsidRDefault="0051317A" w:rsidP="00750DE5">
            <w:pPr>
              <w:pStyle w:val="TAL"/>
              <w:keepNext w:val="0"/>
            </w:pPr>
            <w:r w:rsidRPr="006436AF">
              <w:t xml:space="preserve">Sent when </w:t>
            </w:r>
            <w:r>
              <w:t xml:space="preserve">media </w:t>
            </w:r>
            <w:r w:rsidRPr="006436AF">
              <w:t>playback is paused.</w:t>
            </w:r>
          </w:p>
        </w:tc>
        <w:tc>
          <w:tcPr>
            <w:tcW w:w="1816" w:type="dxa"/>
          </w:tcPr>
          <w:p w14:paraId="2665793C" w14:textId="77777777" w:rsidR="0051317A" w:rsidRPr="006436AF" w:rsidRDefault="0051317A" w:rsidP="00750DE5">
            <w:pPr>
              <w:pStyle w:val="TAL"/>
              <w:keepNext w:val="0"/>
            </w:pPr>
            <w:r>
              <w:t>Media delivery session identifier</w:t>
            </w:r>
          </w:p>
        </w:tc>
      </w:tr>
      <w:tr w:rsidR="0051317A" w:rsidRPr="006436AF" w14:paraId="6BD904BA" w14:textId="77777777" w:rsidTr="00750DE5">
        <w:tc>
          <w:tcPr>
            <w:tcW w:w="3495" w:type="dxa"/>
          </w:tcPr>
          <w:p w14:paraId="0624E4B8" w14:textId="77777777" w:rsidR="0051317A" w:rsidRPr="00E17DEC" w:rsidRDefault="0051317A" w:rsidP="00750DE5">
            <w:pPr>
              <w:pStyle w:val="TAL"/>
              <w:keepNext w:val="0"/>
              <w:rPr>
                <w:rStyle w:val="Codechar"/>
              </w:rPr>
            </w:pPr>
            <w:r w:rsidRPr="00E17DEC">
              <w:rPr>
                <w:rStyle w:val="Codechar"/>
              </w:rPr>
              <w:t>PLAYBACK_PLAYING</w:t>
            </w:r>
          </w:p>
        </w:tc>
        <w:tc>
          <w:tcPr>
            <w:tcW w:w="4320" w:type="dxa"/>
          </w:tcPr>
          <w:p w14:paraId="5067202A" w14:textId="77777777" w:rsidR="0051317A" w:rsidRPr="006436AF" w:rsidRDefault="0051317A" w:rsidP="00750DE5">
            <w:pPr>
              <w:pStyle w:val="TAL"/>
              <w:keepNext w:val="0"/>
            </w:pPr>
            <w:r w:rsidRPr="006436AF">
              <w:t>Sent when the media begins to play (either for the first time, after having been paused, or after ending and then restarting).</w:t>
            </w:r>
          </w:p>
        </w:tc>
        <w:tc>
          <w:tcPr>
            <w:tcW w:w="1816" w:type="dxa"/>
          </w:tcPr>
          <w:p w14:paraId="1F49C360" w14:textId="77777777" w:rsidR="0051317A" w:rsidRPr="006436AF" w:rsidRDefault="0051317A" w:rsidP="00750DE5">
            <w:pPr>
              <w:pStyle w:val="TAL"/>
              <w:keepNext w:val="0"/>
            </w:pPr>
            <w:r>
              <w:t>Media delivery session identifier</w:t>
            </w:r>
          </w:p>
        </w:tc>
      </w:tr>
      <w:tr w:rsidR="0051317A" w:rsidRPr="006436AF" w14:paraId="2CC379F4" w14:textId="77777777" w:rsidTr="00750DE5">
        <w:tc>
          <w:tcPr>
            <w:tcW w:w="3495" w:type="dxa"/>
          </w:tcPr>
          <w:p w14:paraId="7F973F04" w14:textId="77777777" w:rsidR="0051317A" w:rsidRPr="00E17DEC" w:rsidRDefault="0051317A" w:rsidP="00750DE5">
            <w:pPr>
              <w:pStyle w:val="TAL"/>
              <w:keepNext w:val="0"/>
              <w:rPr>
                <w:rStyle w:val="Codechar"/>
              </w:rPr>
            </w:pPr>
            <w:r w:rsidRPr="00E17DEC">
              <w:rPr>
                <w:rStyle w:val="Codechar"/>
              </w:rPr>
              <w:t>PLAYBACK_SEEKED</w:t>
            </w:r>
          </w:p>
        </w:tc>
        <w:tc>
          <w:tcPr>
            <w:tcW w:w="4320" w:type="dxa"/>
          </w:tcPr>
          <w:p w14:paraId="68596893" w14:textId="77777777" w:rsidR="0051317A" w:rsidRPr="006436AF" w:rsidRDefault="0051317A" w:rsidP="00750DE5">
            <w:pPr>
              <w:pStyle w:val="TAL"/>
              <w:keepNext w:val="0"/>
            </w:pPr>
            <w:r w:rsidRPr="006436AF">
              <w:t xml:space="preserve">Sent when a </w:t>
            </w:r>
            <w:r>
              <w:t xml:space="preserve">media playback </w:t>
            </w:r>
            <w:r w:rsidRPr="006436AF">
              <w:t>seek operation completes.</w:t>
            </w:r>
          </w:p>
        </w:tc>
        <w:tc>
          <w:tcPr>
            <w:tcW w:w="1816" w:type="dxa"/>
          </w:tcPr>
          <w:p w14:paraId="490DAD70" w14:textId="77777777" w:rsidR="0051317A" w:rsidRPr="006436AF" w:rsidRDefault="0051317A" w:rsidP="00750DE5">
            <w:pPr>
              <w:pStyle w:val="TAL"/>
              <w:keepNext w:val="0"/>
            </w:pPr>
            <w:r>
              <w:t>Media delivery session identifier</w:t>
            </w:r>
          </w:p>
        </w:tc>
      </w:tr>
      <w:tr w:rsidR="0051317A" w:rsidRPr="006436AF" w14:paraId="23CDCE2A" w14:textId="77777777" w:rsidTr="00750DE5">
        <w:tc>
          <w:tcPr>
            <w:tcW w:w="3495" w:type="dxa"/>
          </w:tcPr>
          <w:p w14:paraId="622A5E6E" w14:textId="77777777" w:rsidR="0051317A" w:rsidRPr="00E17DEC" w:rsidRDefault="0051317A" w:rsidP="00750DE5">
            <w:pPr>
              <w:pStyle w:val="TAL"/>
              <w:keepNext w:val="0"/>
              <w:rPr>
                <w:rStyle w:val="Codechar"/>
              </w:rPr>
            </w:pPr>
            <w:r w:rsidRPr="00E17DEC">
              <w:rPr>
                <w:rStyle w:val="Codechar"/>
              </w:rPr>
              <w:t>PLAYBACK_SEEKING</w:t>
            </w:r>
          </w:p>
        </w:tc>
        <w:tc>
          <w:tcPr>
            <w:tcW w:w="4320" w:type="dxa"/>
          </w:tcPr>
          <w:p w14:paraId="0E75852B" w14:textId="77777777" w:rsidR="0051317A" w:rsidRPr="006436AF" w:rsidRDefault="0051317A" w:rsidP="00750DE5">
            <w:pPr>
              <w:pStyle w:val="TAL"/>
              <w:keepNext w:val="0"/>
            </w:pPr>
            <w:r w:rsidRPr="006436AF">
              <w:t xml:space="preserve">Sent when a </w:t>
            </w:r>
            <w:r>
              <w:t xml:space="preserve">media playback </w:t>
            </w:r>
            <w:r w:rsidRPr="006436AF">
              <w:t>seek operation begins.</w:t>
            </w:r>
          </w:p>
        </w:tc>
        <w:tc>
          <w:tcPr>
            <w:tcW w:w="1816" w:type="dxa"/>
          </w:tcPr>
          <w:p w14:paraId="4D8288FA" w14:textId="77777777" w:rsidR="0051317A" w:rsidRPr="006436AF" w:rsidRDefault="0051317A" w:rsidP="00750DE5">
            <w:pPr>
              <w:pStyle w:val="TAL"/>
              <w:keepNext w:val="0"/>
            </w:pPr>
            <w:r>
              <w:t>Media delivery session identifier</w:t>
            </w:r>
          </w:p>
        </w:tc>
      </w:tr>
      <w:tr w:rsidR="0051317A" w:rsidRPr="006436AF" w14:paraId="50858292" w14:textId="77777777" w:rsidTr="00750DE5">
        <w:tc>
          <w:tcPr>
            <w:tcW w:w="3495" w:type="dxa"/>
          </w:tcPr>
          <w:p w14:paraId="296AF7F4" w14:textId="77777777" w:rsidR="0051317A" w:rsidRPr="00E17DEC" w:rsidRDefault="0051317A" w:rsidP="00750DE5">
            <w:pPr>
              <w:pStyle w:val="TAL"/>
              <w:keepNext w:val="0"/>
              <w:rPr>
                <w:rStyle w:val="Codechar"/>
              </w:rPr>
            </w:pPr>
            <w:r w:rsidRPr="00E17DEC">
              <w:rPr>
                <w:rStyle w:val="Codechar"/>
              </w:rPr>
              <w:t>PLAYBACK_STALLED</w:t>
            </w:r>
          </w:p>
        </w:tc>
        <w:tc>
          <w:tcPr>
            <w:tcW w:w="4320" w:type="dxa"/>
          </w:tcPr>
          <w:p w14:paraId="07B70530" w14:textId="77777777" w:rsidR="0051317A" w:rsidRPr="006436AF" w:rsidRDefault="0051317A" w:rsidP="00750DE5">
            <w:pPr>
              <w:pStyle w:val="TAL"/>
              <w:keepNext w:val="0"/>
            </w:pPr>
            <w:r w:rsidRPr="006436AF">
              <w:t>Sent when the media playback platform reports stalled</w:t>
            </w:r>
            <w:r>
              <w:t>.</w:t>
            </w:r>
          </w:p>
        </w:tc>
        <w:tc>
          <w:tcPr>
            <w:tcW w:w="1816" w:type="dxa"/>
          </w:tcPr>
          <w:p w14:paraId="134EC919" w14:textId="77777777" w:rsidR="0051317A" w:rsidRPr="006436AF" w:rsidRDefault="0051317A" w:rsidP="00750DE5">
            <w:pPr>
              <w:pStyle w:val="TAL"/>
              <w:keepNext w:val="0"/>
            </w:pPr>
            <w:r>
              <w:t>Media delivery session identifier</w:t>
            </w:r>
          </w:p>
        </w:tc>
      </w:tr>
      <w:tr w:rsidR="0051317A" w:rsidRPr="006436AF" w14:paraId="00211EB1" w14:textId="77777777" w:rsidTr="00750DE5">
        <w:tc>
          <w:tcPr>
            <w:tcW w:w="3495" w:type="dxa"/>
          </w:tcPr>
          <w:p w14:paraId="2CEF079D" w14:textId="77777777" w:rsidR="0051317A" w:rsidRPr="00E17DEC" w:rsidRDefault="0051317A" w:rsidP="00750DE5">
            <w:pPr>
              <w:pStyle w:val="TAL"/>
              <w:keepNext w:val="0"/>
              <w:rPr>
                <w:rStyle w:val="Codechar"/>
              </w:rPr>
            </w:pPr>
            <w:r w:rsidRPr="00E17DEC">
              <w:rPr>
                <w:rStyle w:val="Codechar"/>
              </w:rPr>
              <w:lastRenderedPageBreak/>
              <w:t>PLAYBACK_STARTED</w:t>
            </w:r>
          </w:p>
        </w:tc>
        <w:tc>
          <w:tcPr>
            <w:tcW w:w="4320" w:type="dxa"/>
          </w:tcPr>
          <w:p w14:paraId="6903CD14" w14:textId="77777777" w:rsidR="0051317A" w:rsidRPr="006436AF" w:rsidRDefault="0051317A" w:rsidP="00750DE5">
            <w:pPr>
              <w:pStyle w:val="TAL"/>
              <w:keepNext w:val="0"/>
            </w:pPr>
            <w:r w:rsidRPr="006436AF">
              <w:t>Sent when playback of the media starts after having been paused; that is, when playback is resumed after a prior pause event.</w:t>
            </w:r>
          </w:p>
        </w:tc>
        <w:tc>
          <w:tcPr>
            <w:tcW w:w="1816" w:type="dxa"/>
          </w:tcPr>
          <w:p w14:paraId="51DF5733" w14:textId="77777777" w:rsidR="0051317A" w:rsidRPr="006436AF" w:rsidRDefault="0051317A" w:rsidP="00750DE5">
            <w:pPr>
              <w:pStyle w:val="TAL"/>
              <w:keepNext w:val="0"/>
            </w:pPr>
            <w:r>
              <w:t>Media delivery session identifier</w:t>
            </w:r>
          </w:p>
        </w:tc>
      </w:tr>
      <w:tr w:rsidR="0051317A" w:rsidRPr="006436AF" w14:paraId="1011C0DD" w14:textId="77777777" w:rsidTr="00750DE5">
        <w:tc>
          <w:tcPr>
            <w:tcW w:w="3495" w:type="dxa"/>
          </w:tcPr>
          <w:p w14:paraId="11A313A4" w14:textId="77777777" w:rsidR="0051317A" w:rsidRPr="00E17DEC" w:rsidRDefault="0051317A" w:rsidP="00750DE5">
            <w:pPr>
              <w:pStyle w:val="TAL"/>
              <w:keepNext w:val="0"/>
              <w:rPr>
                <w:rStyle w:val="Codechar"/>
              </w:rPr>
            </w:pPr>
            <w:r w:rsidRPr="00E17DEC">
              <w:rPr>
                <w:rStyle w:val="Codechar"/>
              </w:rPr>
              <w:t>PLAYBACK_WAITING</w:t>
            </w:r>
          </w:p>
        </w:tc>
        <w:tc>
          <w:tcPr>
            <w:tcW w:w="4320" w:type="dxa"/>
          </w:tcPr>
          <w:p w14:paraId="38353BEB" w14:textId="77777777" w:rsidR="0051317A" w:rsidRPr="006436AF" w:rsidRDefault="0051317A" w:rsidP="00750DE5">
            <w:pPr>
              <w:pStyle w:val="TAL"/>
              <w:keepNext w:val="0"/>
            </w:pPr>
            <w:r w:rsidRPr="006436AF">
              <w:t>Sent when the media playback has stopped because of a temporary lack of data.</w:t>
            </w:r>
          </w:p>
        </w:tc>
        <w:tc>
          <w:tcPr>
            <w:tcW w:w="1816" w:type="dxa"/>
          </w:tcPr>
          <w:p w14:paraId="6D487733" w14:textId="77777777" w:rsidR="0051317A" w:rsidRPr="006436AF" w:rsidRDefault="0051317A" w:rsidP="00750DE5">
            <w:pPr>
              <w:pStyle w:val="TAL"/>
              <w:keepNext w:val="0"/>
            </w:pPr>
            <w:r>
              <w:t>Media delivery session identifier</w:t>
            </w:r>
          </w:p>
        </w:tc>
      </w:tr>
      <w:tr w:rsidR="0051317A" w:rsidRPr="006436AF" w14:paraId="2541E78B" w14:textId="77777777" w:rsidTr="00750DE5">
        <w:tc>
          <w:tcPr>
            <w:tcW w:w="3495" w:type="dxa"/>
          </w:tcPr>
          <w:p w14:paraId="14208FF7" w14:textId="77777777" w:rsidR="0051317A" w:rsidRPr="00E17DEC" w:rsidRDefault="0051317A" w:rsidP="00750DE5">
            <w:pPr>
              <w:pStyle w:val="TAL"/>
              <w:keepNext w:val="0"/>
              <w:rPr>
                <w:rStyle w:val="Codechar"/>
              </w:rPr>
            </w:pPr>
            <w:r w:rsidRPr="00E17DEC">
              <w:rPr>
                <w:rStyle w:val="Codechar"/>
              </w:rPr>
              <w:t>SERVICE_DESCRIPTION_SELECTED</w:t>
            </w:r>
          </w:p>
        </w:tc>
        <w:tc>
          <w:tcPr>
            <w:tcW w:w="4320" w:type="dxa"/>
          </w:tcPr>
          <w:p w14:paraId="403FBA9E" w14:textId="77777777" w:rsidR="0051317A" w:rsidRPr="006436AF" w:rsidRDefault="0051317A" w:rsidP="00750DE5">
            <w:pPr>
              <w:pStyle w:val="TAL"/>
              <w:keepNext w:val="0"/>
            </w:pPr>
            <w:r w:rsidRPr="006436AF">
              <w:t>sent when the DASH client has selected a service description.</w:t>
            </w:r>
          </w:p>
        </w:tc>
        <w:tc>
          <w:tcPr>
            <w:tcW w:w="1816" w:type="dxa"/>
          </w:tcPr>
          <w:p w14:paraId="67E7089A" w14:textId="77777777" w:rsidR="0051317A" w:rsidRPr="006436AF" w:rsidRDefault="0051317A" w:rsidP="00750DE5">
            <w:pPr>
              <w:pStyle w:val="TAL"/>
              <w:keepNext w:val="0"/>
            </w:pPr>
            <w:r>
              <w:t>Media delivery session identifier</w:t>
            </w:r>
          </w:p>
        </w:tc>
      </w:tr>
      <w:tr w:rsidR="0051317A" w:rsidRPr="006436AF" w14:paraId="20A4D8FE" w14:textId="77777777" w:rsidTr="00750DE5">
        <w:tc>
          <w:tcPr>
            <w:tcW w:w="3495" w:type="dxa"/>
          </w:tcPr>
          <w:p w14:paraId="6C5C930A" w14:textId="77777777" w:rsidR="0051317A" w:rsidRPr="00E17DEC" w:rsidRDefault="0051317A" w:rsidP="00750DE5">
            <w:pPr>
              <w:pStyle w:val="TAL"/>
              <w:keepNext w:val="0"/>
              <w:rPr>
                <w:rStyle w:val="Codechar"/>
              </w:rPr>
            </w:pPr>
            <w:r w:rsidRPr="00E17DEC">
              <w:rPr>
                <w:rStyle w:val="Codechar"/>
              </w:rPr>
              <w:t>SERVICE_DESCRIPTION_CHANGED</w:t>
            </w:r>
          </w:p>
        </w:tc>
        <w:tc>
          <w:tcPr>
            <w:tcW w:w="4320" w:type="dxa"/>
          </w:tcPr>
          <w:p w14:paraId="3681D4C7" w14:textId="77777777" w:rsidR="0051317A" w:rsidRPr="006436AF" w:rsidRDefault="0051317A" w:rsidP="00750DE5">
            <w:pPr>
              <w:pStyle w:val="TAL"/>
              <w:keepNext w:val="0"/>
            </w:pPr>
            <w:r w:rsidRPr="006436AF">
              <w:t>Sent when the DASH client has changed a service description.</w:t>
            </w:r>
          </w:p>
        </w:tc>
        <w:tc>
          <w:tcPr>
            <w:tcW w:w="1816" w:type="dxa"/>
          </w:tcPr>
          <w:p w14:paraId="2DCCB0BC" w14:textId="77777777" w:rsidR="0051317A" w:rsidRPr="006436AF" w:rsidRDefault="0051317A" w:rsidP="00750DE5">
            <w:pPr>
              <w:pStyle w:val="TAL"/>
              <w:keepNext w:val="0"/>
            </w:pPr>
            <w:r>
              <w:t>Media delivery session identifier</w:t>
            </w:r>
          </w:p>
        </w:tc>
      </w:tr>
      <w:tr w:rsidR="0051317A" w:rsidRPr="006436AF" w14:paraId="663BF3CD" w14:textId="77777777" w:rsidTr="00750DE5">
        <w:tc>
          <w:tcPr>
            <w:tcW w:w="3495" w:type="dxa"/>
          </w:tcPr>
          <w:p w14:paraId="6F2540B1" w14:textId="77777777" w:rsidR="0051317A" w:rsidRPr="00E17DEC" w:rsidRDefault="0051317A" w:rsidP="00750DE5">
            <w:pPr>
              <w:pStyle w:val="TAL"/>
              <w:keepNext w:val="0"/>
              <w:rPr>
                <w:rStyle w:val="Codechar"/>
              </w:rPr>
            </w:pPr>
            <w:r w:rsidRPr="00E17DEC">
              <w:rPr>
                <w:rStyle w:val="Codechar"/>
              </w:rPr>
              <w:t>SERVICE_DESCRIPTION_VIOLATED</w:t>
            </w:r>
          </w:p>
        </w:tc>
        <w:tc>
          <w:tcPr>
            <w:tcW w:w="4320" w:type="dxa"/>
          </w:tcPr>
          <w:p w14:paraId="032FBDE4" w14:textId="77777777" w:rsidR="0051317A" w:rsidRPr="006436AF" w:rsidRDefault="0051317A" w:rsidP="00750DE5">
            <w:pPr>
              <w:pStyle w:val="TAL"/>
              <w:keepNext w:val="0"/>
            </w:pPr>
            <w:r w:rsidRPr="006436AF">
              <w:t>Provides notification that the service description parameters are currently not met.</w:t>
            </w:r>
          </w:p>
        </w:tc>
        <w:tc>
          <w:tcPr>
            <w:tcW w:w="1816" w:type="dxa"/>
          </w:tcPr>
          <w:p w14:paraId="59948368" w14:textId="77777777" w:rsidR="0051317A" w:rsidRDefault="0051317A" w:rsidP="00750DE5">
            <w:pPr>
              <w:pStyle w:val="TAL"/>
              <w:keepNext w:val="0"/>
            </w:pPr>
            <w:r>
              <w:t>Media delivery session identifier,</w:t>
            </w:r>
          </w:p>
          <w:p w14:paraId="318213BC" w14:textId="77777777" w:rsidR="0051317A" w:rsidRPr="006436AF" w:rsidRDefault="0051317A" w:rsidP="00750DE5">
            <w:pPr>
              <w:pStyle w:val="TAL"/>
              <w:keepNext w:val="0"/>
            </w:pPr>
            <w:r w:rsidRPr="006436AF">
              <w:t>Parameters of service description that are not met</w:t>
            </w:r>
          </w:p>
        </w:tc>
      </w:tr>
      <w:tr w:rsidR="0051317A" w:rsidRPr="006436AF" w14:paraId="7F74DD1C" w14:textId="77777777" w:rsidTr="00750DE5">
        <w:tc>
          <w:tcPr>
            <w:tcW w:w="3495" w:type="dxa"/>
          </w:tcPr>
          <w:p w14:paraId="2504FDE1" w14:textId="77777777" w:rsidR="0051317A" w:rsidRPr="00E17DEC" w:rsidRDefault="0051317A" w:rsidP="00750DE5">
            <w:pPr>
              <w:pStyle w:val="TAL"/>
              <w:keepNext w:val="0"/>
              <w:rPr>
                <w:rStyle w:val="Codechar"/>
              </w:rPr>
            </w:pPr>
            <w:r w:rsidRPr="00E17DEC">
              <w:rPr>
                <w:rStyle w:val="Codechar"/>
              </w:rPr>
              <w:t>SOURCE_INITIALIZED</w:t>
            </w:r>
          </w:p>
        </w:tc>
        <w:tc>
          <w:tcPr>
            <w:tcW w:w="4320" w:type="dxa"/>
          </w:tcPr>
          <w:p w14:paraId="4B8C649F" w14:textId="77777777" w:rsidR="0051317A" w:rsidRPr="006436AF" w:rsidRDefault="0051317A" w:rsidP="00750DE5">
            <w:pPr>
              <w:pStyle w:val="TAL"/>
              <w:keepNext w:val="0"/>
            </w:pPr>
            <w:r w:rsidRPr="006436AF">
              <w:t>Triggered when the source is set</w:t>
            </w:r>
            <w:r>
              <w:t xml:space="preserve"> </w:t>
            </w:r>
            <w:r w:rsidRPr="006436AF">
              <w:t>up and ready.</w:t>
            </w:r>
          </w:p>
        </w:tc>
        <w:tc>
          <w:tcPr>
            <w:tcW w:w="1816" w:type="dxa"/>
          </w:tcPr>
          <w:p w14:paraId="63FD1754" w14:textId="77777777" w:rsidR="0051317A" w:rsidRPr="006436AF" w:rsidRDefault="0051317A" w:rsidP="00750DE5">
            <w:pPr>
              <w:pStyle w:val="TAL"/>
              <w:keepNext w:val="0"/>
            </w:pPr>
            <w:r>
              <w:t>Media delivery session identifier</w:t>
            </w:r>
          </w:p>
        </w:tc>
      </w:tr>
      <w:tr w:rsidR="0051317A" w14:paraId="5E8DBD55" w14:textId="77777777" w:rsidTr="00750DE5">
        <w:tc>
          <w:tcPr>
            <w:tcW w:w="3495" w:type="dxa"/>
          </w:tcPr>
          <w:p w14:paraId="41537515" w14:textId="77777777" w:rsidR="0051317A" w:rsidRPr="00E17DEC" w:rsidRDefault="0051317A" w:rsidP="00750DE5">
            <w:pPr>
              <w:pStyle w:val="TAL"/>
              <w:keepNext w:val="0"/>
              <w:rPr>
                <w:rStyle w:val="Codechar"/>
              </w:rPr>
            </w:pPr>
            <w:r w:rsidRPr="00E17DEC">
              <w:rPr>
                <w:rStyle w:val="Codechar"/>
              </w:rPr>
              <w:t>DOWNLOAD_STARTED</w:t>
            </w:r>
          </w:p>
        </w:tc>
        <w:tc>
          <w:tcPr>
            <w:tcW w:w="4320" w:type="dxa"/>
          </w:tcPr>
          <w:p w14:paraId="39BF6E7C" w14:textId="77777777" w:rsidR="0051317A" w:rsidRPr="006436AF" w:rsidRDefault="0051317A" w:rsidP="00750DE5">
            <w:pPr>
              <w:pStyle w:val="TAL"/>
              <w:keepNext w:val="0"/>
            </w:pPr>
            <w:r>
              <w:t>Sent when a non-real-time content download begins.</w:t>
            </w:r>
          </w:p>
        </w:tc>
        <w:tc>
          <w:tcPr>
            <w:tcW w:w="1816" w:type="dxa"/>
          </w:tcPr>
          <w:p w14:paraId="7FFE6C4D" w14:textId="77777777" w:rsidR="0051317A" w:rsidRDefault="0051317A" w:rsidP="00750DE5">
            <w:pPr>
              <w:pStyle w:val="TAL"/>
              <w:keepNext w:val="0"/>
            </w:pPr>
            <w:r>
              <w:t>Media delivery session identifier</w:t>
            </w:r>
          </w:p>
        </w:tc>
      </w:tr>
      <w:tr w:rsidR="0051317A" w14:paraId="66183F18" w14:textId="77777777" w:rsidTr="00750DE5">
        <w:tc>
          <w:tcPr>
            <w:tcW w:w="3495" w:type="dxa"/>
          </w:tcPr>
          <w:p w14:paraId="7EA54D5A" w14:textId="77777777" w:rsidR="0051317A" w:rsidRPr="00E17DEC" w:rsidRDefault="0051317A" w:rsidP="00750DE5">
            <w:pPr>
              <w:pStyle w:val="TAL"/>
              <w:keepNext w:val="0"/>
              <w:rPr>
                <w:rStyle w:val="Codechar"/>
              </w:rPr>
            </w:pPr>
            <w:r w:rsidRPr="00E17DEC">
              <w:rPr>
                <w:rStyle w:val="Codechar"/>
              </w:rPr>
              <w:t>DOWNLOAD_COMPLETED</w:t>
            </w:r>
          </w:p>
        </w:tc>
        <w:tc>
          <w:tcPr>
            <w:tcW w:w="4320" w:type="dxa"/>
          </w:tcPr>
          <w:p w14:paraId="26956FFB" w14:textId="77777777" w:rsidR="0051317A" w:rsidRDefault="0051317A" w:rsidP="00750DE5">
            <w:pPr>
              <w:pStyle w:val="TAL"/>
              <w:keepNext w:val="0"/>
            </w:pPr>
            <w:r>
              <w:t>Sent when a non-real-time content download is complete.</w:t>
            </w:r>
          </w:p>
        </w:tc>
        <w:tc>
          <w:tcPr>
            <w:tcW w:w="1816" w:type="dxa"/>
          </w:tcPr>
          <w:p w14:paraId="4DF5B471" w14:textId="77777777" w:rsidR="0051317A" w:rsidRDefault="0051317A" w:rsidP="00750DE5">
            <w:pPr>
              <w:pStyle w:val="TAL"/>
              <w:keepNext w:val="0"/>
            </w:pPr>
            <w:r>
              <w:t>Media delivery session identifier</w:t>
            </w:r>
          </w:p>
        </w:tc>
      </w:tr>
      <w:tr w:rsidR="0051317A" w14:paraId="42C15638" w14:textId="77777777" w:rsidTr="00750DE5">
        <w:tc>
          <w:tcPr>
            <w:tcW w:w="3495" w:type="dxa"/>
          </w:tcPr>
          <w:p w14:paraId="4B397913" w14:textId="77777777" w:rsidR="0051317A" w:rsidRPr="00E17DEC" w:rsidRDefault="0051317A" w:rsidP="00750DE5">
            <w:pPr>
              <w:pStyle w:val="TAL"/>
              <w:keepNext w:val="0"/>
              <w:rPr>
                <w:rStyle w:val="Codechar"/>
              </w:rPr>
            </w:pPr>
            <w:r w:rsidRPr="00E17DEC">
              <w:rPr>
                <w:rStyle w:val="Codechar"/>
              </w:rPr>
              <w:t>DOWNLOAD_ERROR</w:t>
            </w:r>
          </w:p>
        </w:tc>
        <w:tc>
          <w:tcPr>
            <w:tcW w:w="4320" w:type="dxa"/>
          </w:tcPr>
          <w:p w14:paraId="76E6A351" w14:textId="77777777" w:rsidR="0051317A" w:rsidRDefault="0051317A" w:rsidP="00750DE5">
            <w:pPr>
              <w:pStyle w:val="TAL"/>
              <w:keepNext w:val="0"/>
            </w:pPr>
            <w:r>
              <w:t>Send when an error occurs during non-real-time content download</w:t>
            </w:r>
          </w:p>
        </w:tc>
        <w:tc>
          <w:tcPr>
            <w:tcW w:w="1816" w:type="dxa"/>
          </w:tcPr>
          <w:p w14:paraId="09145D54" w14:textId="77777777" w:rsidR="0051317A" w:rsidRDefault="0051317A" w:rsidP="00750DE5">
            <w:pPr>
              <w:pStyle w:val="TAL"/>
              <w:keepNext w:val="0"/>
            </w:pPr>
            <w:r>
              <w:t>Media delivery session identifier,</w:t>
            </w:r>
          </w:p>
          <w:p w14:paraId="6D4D1F94" w14:textId="77777777" w:rsidR="0051317A" w:rsidRDefault="0051317A" w:rsidP="00750DE5">
            <w:pPr>
              <w:pStyle w:val="TAL"/>
              <w:keepNext w:val="0"/>
            </w:pPr>
            <w:r w:rsidRPr="006436AF">
              <w:t xml:space="preserve">Error </w:t>
            </w:r>
            <w:r>
              <w:t>reason (see table 13.2.5</w:t>
            </w:r>
            <w:r>
              <w:noBreakHyphen/>
              <w:t>2)</w:t>
            </w:r>
            <w:r w:rsidRPr="006436AF">
              <w:t>.</w:t>
            </w:r>
          </w:p>
        </w:tc>
      </w:tr>
    </w:tbl>
    <w:p w14:paraId="0E157A17" w14:textId="77777777" w:rsidR="0051317A" w:rsidRPr="006436AF" w:rsidRDefault="0051317A" w:rsidP="0051317A">
      <w:pPr>
        <w:pStyle w:val="TAN"/>
        <w:keepNext w:val="0"/>
      </w:pPr>
    </w:p>
    <w:p w14:paraId="68F96C5D" w14:textId="77777777" w:rsidR="0051317A" w:rsidRPr="006436AF" w:rsidRDefault="0051317A" w:rsidP="0051317A">
      <w:pPr>
        <w:keepNext/>
      </w:pPr>
      <w:bookmarkStart w:id="88" w:name="_CRTable13_2_52"/>
      <w:r w:rsidRPr="006436AF">
        <w:t>Table</w:t>
      </w:r>
      <w:r>
        <w:t> </w:t>
      </w:r>
      <w:r w:rsidRPr="006436AF">
        <w:t xml:space="preserve">13.2.5-2 provides a list of error </w:t>
      </w:r>
      <w:r>
        <w:t xml:space="preserve">reasons that are indicated for notifications of type </w:t>
      </w:r>
      <w:r w:rsidRPr="00542231">
        <w:rPr>
          <w:rStyle w:val="Codechar"/>
        </w:rPr>
        <w:t>PLAYBACK_ERROR</w:t>
      </w:r>
      <w:r>
        <w:t xml:space="preserve"> and </w:t>
      </w:r>
      <w:r w:rsidRPr="00542231">
        <w:rPr>
          <w:rStyle w:val="Codechar"/>
        </w:rPr>
        <w:t>DOWNLOAD_ERROR</w:t>
      </w:r>
      <w:r w:rsidRPr="006436AF">
        <w:t>.</w:t>
      </w:r>
    </w:p>
    <w:bookmarkEnd w:id="88"/>
    <w:p w14:paraId="43BF2BD6" w14:textId="77777777" w:rsidR="0051317A" w:rsidRPr="006436AF" w:rsidRDefault="0051317A" w:rsidP="0051317A">
      <w:pPr>
        <w:pStyle w:val="TH"/>
      </w:pPr>
      <w:r w:rsidRPr="006436AF">
        <w:t xml:space="preserve">Table 13.2.5-2: </w:t>
      </w:r>
      <w:r>
        <w:t xml:space="preserve">Media Player </w:t>
      </w:r>
      <w:r w:rsidRPr="006436AF">
        <w:t xml:space="preserve">Error </w:t>
      </w:r>
      <w:bookmarkStart w:id="89" w:name="_Hlk187161052"/>
      <w:r>
        <w:t>reasons</w:t>
      </w:r>
      <w:bookmarkEnd w:id="89"/>
    </w:p>
    <w:tbl>
      <w:tblPr>
        <w:tblStyle w:val="TableGrid"/>
        <w:tblW w:w="0" w:type="auto"/>
        <w:tblLayout w:type="fixed"/>
        <w:tblLook w:val="04A0" w:firstRow="1" w:lastRow="0" w:firstColumn="1" w:lastColumn="0" w:noHBand="0" w:noVBand="1"/>
      </w:tblPr>
      <w:tblGrid>
        <w:gridCol w:w="3964"/>
        <w:gridCol w:w="5665"/>
      </w:tblGrid>
      <w:tr w:rsidR="0051317A" w:rsidRPr="006436AF" w14:paraId="1A351F23" w14:textId="77777777" w:rsidTr="00750DE5">
        <w:tc>
          <w:tcPr>
            <w:tcW w:w="3964" w:type="dxa"/>
            <w:shd w:val="clear" w:color="auto" w:fill="BFBFBF" w:themeFill="background1" w:themeFillShade="BF"/>
          </w:tcPr>
          <w:p w14:paraId="18019AD8" w14:textId="77777777" w:rsidR="0051317A" w:rsidRPr="006436AF" w:rsidRDefault="0051317A" w:rsidP="00750DE5">
            <w:pPr>
              <w:pStyle w:val="TAH"/>
            </w:pPr>
            <w:r>
              <w:t>Error reason</w:t>
            </w:r>
          </w:p>
        </w:tc>
        <w:tc>
          <w:tcPr>
            <w:tcW w:w="5665" w:type="dxa"/>
            <w:shd w:val="clear" w:color="auto" w:fill="BFBFBF" w:themeFill="background1" w:themeFillShade="BF"/>
          </w:tcPr>
          <w:p w14:paraId="109E0BBE" w14:textId="77777777" w:rsidR="0051317A" w:rsidRPr="006436AF" w:rsidRDefault="0051317A" w:rsidP="00750DE5">
            <w:pPr>
              <w:pStyle w:val="TAH"/>
            </w:pPr>
            <w:r w:rsidRPr="006436AF">
              <w:t>Definition</w:t>
            </w:r>
          </w:p>
        </w:tc>
      </w:tr>
      <w:tr w:rsidR="0051317A" w:rsidRPr="006436AF" w14:paraId="1D8363A6" w14:textId="77777777" w:rsidTr="00750DE5">
        <w:tc>
          <w:tcPr>
            <w:tcW w:w="3964" w:type="dxa"/>
          </w:tcPr>
          <w:p w14:paraId="02F85484" w14:textId="77777777" w:rsidR="0051317A" w:rsidRPr="00E17DEC" w:rsidRDefault="0051317A" w:rsidP="00750DE5">
            <w:pPr>
              <w:pStyle w:val="TAL"/>
              <w:rPr>
                <w:rStyle w:val="Codechar"/>
              </w:rPr>
            </w:pPr>
            <w:r w:rsidRPr="00E17DEC">
              <w:rPr>
                <w:rStyle w:val="Codechar"/>
              </w:rPr>
              <w:t>ERROR_MEDIA_ENTRY_NOT_FOUND</w:t>
            </w:r>
          </w:p>
        </w:tc>
        <w:tc>
          <w:tcPr>
            <w:tcW w:w="5665" w:type="dxa"/>
          </w:tcPr>
          <w:p w14:paraId="0BCEF46B" w14:textId="77777777" w:rsidR="0051317A" w:rsidRPr="006436AF" w:rsidRDefault="0051317A" w:rsidP="00750DE5">
            <w:pPr>
              <w:pStyle w:val="TAL"/>
              <w:rPr>
                <w:b/>
                <w:bCs/>
              </w:rPr>
            </w:pPr>
            <w:r>
              <w:t>The Media Entry Point resource requested by the Media Player could not be located.</w:t>
            </w:r>
          </w:p>
        </w:tc>
      </w:tr>
      <w:tr w:rsidR="0051317A" w14:paraId="6424F97A" w14:textId="77777777" w:rsidTr="00750DE5">
        <w:tc>
          <w:tcPr>
            <w:tcW w:w="3964" w:type="dxa"/>
          </w:tcPr>
          <w:p w14:paraId="5492994E" w14:textId="77777777" w:rsidR="0051317A" w:rsidRPr="00E17DEC" w:rsidRDefault="0051317A" w:rsidP="00750DE5">
            <w:pPr>
              <w:pStyle w:val="TAL"/>
              <w:rPr>
                <w:rStyle w:val="Codechar"/>
              </w:rPr>
            </w:pPr>
            <w:r w:rsidRPr="00E17DEC">
              <w:rPr>
                <w:rStyle w:val="Codechar"/>
              </w:rPr>
              <w:t>ERROR_CONTENT_NOT_FOUND</w:t>
            </w:r>
          </w:p>
        </w:tc>
        <w:tc>
          <w:tcPr>
            <w:tcW w:w="5665" w:type="dxa"/>
          </w:tcPr>
          <w:p w14:paraId="17103744" w14:textId="77777777" w:rsidR="0051317A" w:rsidRPr="006436AF" w:rsidRDefault="0051317A" w:rsidP="00750DE5">
            <w:pPr>
              <w:pStyle w:val="TAL"/>
            </w:pPr>
            <w:r>
              <w:t>Other content requested by the Media Player could not be located.</w:t>
            </w:r>
          </w:p>
        </w:tc>
      </w:tr>
      <w:tr w:rsidR="0051317A" w:rsidRPr="006436AF" w14:paraId="39CD7EAC" w14:textId="77777777" w:rsidTr="00750DE5">
        <w:tc>
          <w:tcPr>
            <w:tcW w:w="3964" w:type="dxa"/>
          </w:tcPr>
          <w:p w14:paraId="7983ABFC" w14:textId="77777777" w:rsidR="0051317A" w:rsidRPr="00E17DEC" w:rsidRDefault="0051317A" w:rsidP="00750DE5">
            <w:pPr>
              <w:pStyle w:val="TAL"/>
              <w:rPr>
                <w:rStyle w:val="Codechar"/>
              </w:rPr>
            </w:pPr>
            <w:r w:rsidRPr="00E17DEC">
              <w:rPr>
                <w:rStyle w:val="Codechar"/>
              </w:rPr>
              <w:t>ERROR_MEDIA_PLAYBACK</w:t>
            </w:r>
          </w:p>
        </w:tc>
        <w:tc>
          <w:tcPr>
            <w:tcW w:w="5665" w:type="dxa"/>
          </w:tcPr>
          <w:p w14:paraId="4B69ED9D" w14:textId="77777777" w:rsidR="0051317A" w:rsidRPr="006436AF" w:rsidRDefault="0051317A" w:rsidP="00750DE5">
            <w:pPr>
              <w:pStyle w:val="TAL"/>
            </w:pPr>
            <w:r>
              <w:t>T</w:t>
            </w:r>
            <w:r w:rsidRPr="006436AF">
              <w:t>here is an error from the media playback platform buffer.</w:t>
            </w:r>
          </w:p>
        </w:tc>
      </w:tr>
      <w:tr w:rsidR="0051317A" w:rsidRPr="006436AF" w14:paraId="451BA9F4" w14:textId="77777777" w:rsidTr="00750DE5">
        <w:tc>
          <w:tcPr>
            <w:tcW w:w="3964" w:type="dxa"/>
          </w:tcPr>
          <w:p w14:paraId="1B814FC6" w14:textId="77777777" w:rsidR="0051317A" w:rsidRPr="00E17DEC" w:rsidRDefault="0051317A" w:rsidP="00750DE5">
            <w:pPr>
              <w:pStyle w:val="TAL"/>
              <w:keepNext w:val="0"/>
              <w:rPr>
                <w:rStyle w:val="Codechar"/>
              </w:rPr>
            </w:pPr>
            <w:r w:rsidRPr="00E17DEC">
              <w:rPr>
                <w:rStyle w:val="Codechar"/>
              </w:rPr>
              <w:t>ERROR_INVALID_MEDIA_ENTRY</w:t>
            </w:r>
          </w:p>
        </w:tc>
        <w:tc>
          <w:tcPr>
            <w:tcW w:w="5665" w:type="dxa"/>
          </w:tcPr>
          <w:p w14:paraId="4ADE16C0" w14:textId="77777777" w:rsidR="0051317A" w:rsidRPr="006436AF" w:rsidRDefault="0051317A" w:rsidP="00750DE5">
            <w:pPr>
              <w:pStyle w:val="TAL"/>
              <w:keepNext w:val="0"/>
            </w:pPr>
            <w:r w:rsidRPr="006436AF">
              <w:t xml:space="preserve">The </w:t>
            </w:r>
            <w:r>
              <w:t>Media Entry Point resource supplied</w:t>
            </w:r>
            <w:r w:rsidRPr="006436AF">
              <w:t xml:space="preserve"> is not </w:t>
            </w:r>
            <w:r>
              <w:t xml:space="preserve">syntactically </w:t>
            </w:r>
            <w:r w:rsidRPr="006436AF">
              <w:t>valid.</w:t>
            </w:r>
          </w:p>
        </w:tc>
      </w:tr>
      <w:tr w:rsidR="0051317A" w:rsidRPr="006436AF" w14:paraId="5A79F901" w14:textId="77777777" w:rsidTr="00750DE5">
        <w:tc>
          <w:tcPr>
            <w:tcW w:w="3964" w:type="dxa"/>
          </w:tcPr>
          <w:p w14:paraId="5153C630" w14:textId="77777777" w:rsidR="0051317A" w:rsidRPr="00E17DEC" w:rsidRDefault="0051317A" w:rsidP="00750DE5">
            <w:pPr>
              <w:pStyle w:val="TAL"/>
              <w:keepNext w:val="0"/>
              <w:rPr>
                <w:rStyle w:val="Codechar"/>
              </w:rPr>
            </w:pPr>
            <w:r w:rsidRPr="00E17DEC">
              <w:rPr>
                <w:rStyle w:val="Codechar"/>
              </w:rPr>
              <w:t>ERROR_INACCESSIBLE_MEDIA_TIME</w:t>
            </w:r>
          </w:p>
        </w:tc>
        <w:tc>
          <w:tcPr>
            <w:tcW w:w="5665" w:type="dxa"/>
          </w:tcPr>
          <w:p w14:paraId="15E70365" w14:textId="77777777" w:rsidR="0051317A" w:rsidRPr="006436AF" w:rsidRDefault="0051317A" w:rsidP="00750DE5">
            <w:pPr>
              <w:pStyle w:val="TAL"/>
              <w:keepNext w:val="0"/>
            </w:pPr>
            <w:r>
              <w:t>T</w:t>
            </w:r>
            <w:r w:rsidRPr="006436AF">
              <w:t xml:space="preserve">he media time </w:t>
            </w:r>
            <w:r>
              <w:t xml:space="preserve">requested in a seek operation </w:t>
            </w:r>
            <w:r w:rsidRPr="006436AF">
              <w:t>is not accessible</w:t>
            </w:r>
            <w:r>
              <w:t xml:space="preserve"> in the current media presentation</w:t>
            </w:r>
            <w:r w:rsidRPr="006436AF">
              <w:t>.</w:t>
            </w:r>
          </w:p>
        </w:tc>
      </w:tr>
      <w:tr w:rsidR="0051317A" w:rsidRPr="006436AF" w14:paraId="6362F57A" w14:textId="77777777" w:rsidTr="00750DE5">
        <w:tc>
          <w:tcPr>
            <w:tcW w:w="3964" w:type="dxa"/>
          </w:tcPr>
          <w:p w14:paraId="145287DD" w14:textId="77777777" w:rsidR="0051317A" w:rsidRPr="00E17DEC" w:rsidRDefault="0051317A" w:rsidP="00750DE5">
            <w:pPr>
              <w:pStyle w:val="TAL"/>
              <w:rPr>
                <w:rStyle w:val="Codechar"/>
              </w:rPr>
            </w:pPr>
            <w:r w:rsidRPr="00E17DEC">
              <w:rPr>
                <w:rStyle w:val="Codechar"/>
              </w:rPr>
              <w:t>ERROR_UNSUPPORTED_PROFILE</w:t>
            </w:r>
          </w:p>
        </w:tc>
        <w:tc>
          <w:tcPr>
            <w:tcW w:w="5665" w:type="dxa"/>
          </w:tcPr>
          <w:p w14:paraId="3D32DD5C" w14:textId="77777777" w:rsidR="0051317A" w:rsidRPr="006436AF" w:rsidRDefault="0051317A" w:rsidP="00750DE5">
            <w:pPr>
              <w:pStyle w:val="TAL"/>
            </w:pPr>
            <w:r w:rsidRPr="006436AF">
              <w:t xml:space="preserve">The profile of the </w:t>
            </w:r>
            <w:r>
              <w:t>m</w:t>
            </w:r>
            <w:r w:rsidRPr="006436AF">
              <w:t xml:space="preserve">edia </w:t>
            </w:r>
            <w:r>
              <w:t>p</w:t>
            </w:r>
            <w:r w:rsidRPr="006436AF">
              <w:t xml:space="preserve">resentation </w:t>
            </w:r>
            <w:r>
              <w:t xml:space="preserve">described by the Media Entry Point resource </w:t>
            </w:r>
            <w:r w:rsidRPr="006436AF">
              <w:t>is not supported</w:t>
            </w:r>
            <w:r>
              <w:t xml:space="preserve"> by the media playback platform</w:t>
            </w:r>
            <w:r w:rsidRPr="006436AF">
              <w:t>.</w:t>
            </w:r>
          </w:p>
        </w:tc>
      </w:tr>
      <w:tr w:rsidR="0051317A" w:rsidDel="00542231" w14:paraId="0493B9DA" w14:textId="77777777" w:rsidTr="00750DE5">
        <w:tc>
          <w:tcPr>
            <w:tcW w:w="3964" w:type="dxa"/>
          </w:tcPr>
          <w:p w14:paraId="6670281A" w14:textId="77777777" w:rsidR="0051317A" w:rsidRPr="00E17DEC" w:rsidRDefault="0051317A" w:rsidP="00750DE5">
            <w:pPr>
              <w:pStyle w:val="TAL"/>
              <w:rPr>
                <w:rStyle w:val="Codechar"/>
              </w:rPr>
            </w:pPr>
            <w:r w:rsidRPr="00E17DEC">
              <w:rPr>
                <w:rStyle w:val="Codechar"/>
              </w:rPr>
              <w:t>ERROR_DOWNLOAD_DEADLINE_MISSED</w:t>
            </w:r>
          </w:p>
        </w:tc>
        <w:tc>
          <w:tcPr>
            <w:tcW w:w="5665" w:type="dxa"/>
          </w:tcPr>
          <w:p w14:paraId="77BF6507" w14:textId="77777777" w:rsidR="0051317A" w:rsidRPr="006436AF" w:rsidRDefault="0051317A" w:rsidP="00750DE5">
            <w:pPr>
              <w:pStyle w:val="TAL"/>
            </w:pPr>
            <w:r>
              <w:t>The download of content did not complete before the requested deadline and the incomplete download has been discarded.</w:t>
            </w:r>
          </w:p>
        </w:tc>
      </w:tr>
    </w:tbl>
    <w:p w14:paraId="324DA0DC" w14:textId="77777777" w:rsidR="0051317A" w:rsidRPr="006436AF" w:rsidRDefault="0051317A" w:rsidP="0051317A">
      <w:pPr>
        <w:pStyle w:val="TAN"/>
        <w:keepNext w:val="0"/>
      </w:pPr>
    </w:p>
    <w:p w14:paraId="7526CF78" w14:textId="0C976935" w:rsidR="00F93CC4" w:rsidRDefault="00F93CC4" w:rsidP="00C415E2">
      <w:pPr>
        <w:keepNext/>
        <w:pBdr>
          <w:top w:val="single" w:sz="4" w:space="1" w:color="auto"/>
          <w:left w:val="single" w:sz="4" w:space="4" w:color="auto"/>
          <w:bottom w:val="single" w:sz="4" w:space="1" w:color="auto"/>
          <w:right w:val="single" w:sz="4" w:space="4" w:color="auto"/>
        </w:pBdr>
        <w:spacing w:before="480"/>
        <w:jc w:val="center"/>
        <w:rPr>
          <w:rFonts w:ascii="Arial" w:hAnsi="Arial" w:cs="Arial"/>
          <w:color w:val="0000FF"/>
          <w:sz w:val="28"/>
          <w:szCs w:val="28"/>
          <w:lang w:val="en-US"/>
        </w:rPr>
      </w:pPr>
      <w:r>
        <w:rPr>
          <w:rFonts w:ascii="Arial" w:hAnsi="Arial" w:cs="Arial"/>
          <w:color w:val="0000FF"/>
          <w:sz w:val="28"/>
          <w:szCs w:val="28"/>
          <w:lang w:val="en-US"/>
        </w:rPr>
        <w:t xml:space="preserve">* * * Next Change </w:t>
      </w:r>
      <w:r w:rsidR="005F7321">
        <w:rPr>
          <w:rFonts w:ascii="Arial" w:hAnsi="Arial" w:cs="Arial"/>
          <w:color w:val="0000FF"/>
          <w:sz w:val="28"/>
          <w:szCs w:val="28"/>
          <w:lang w:val="en-US"/>
        </w:rPr>
        <w:t xml:space="preserve">(new </w:t>
      </w:r>
      <w:r w:rsidR="005C33C1">
        <w:rPr>
          <w:rFonts w:ascii="Arial" w:hAnsi="Arial" w:cs="Arial"/>
          <w:color w:val="0000FF"/>
          <w:sz w:val="28"/>
          <w:szCs w:val="28"/>
          <w:lang w:val="en-US"/>
        </w:rPr>
        <w:t>clause </w:t>
      </w:r>
      <w:r w:rsidR="005F7321">
        <w:rPr>
          <w:rFonts w:ascii="Arial" w:hAnsi="Arial" w:cs="Arial"/>
          <w:color w:val="0000FF"/>
          <w:sz w:val="28"/>
          <w:szCs w:val="28"/>
          <w:lang w:val="en-US"/>
        </w:rPr>
        <w:t>G.5</w:t>
      </w:r>
      <w:r w:rsidR="00460C1C">
        <w:rPr>
          <w:rFonts w:ascii="Arial" w:hAnsi="Arial" w:cs="Arial"/>
          <w:color w:val="0000FF"/>
          <w:sz w:val="28"/>
          <w:szCs w:val="28"/>
          <w:lang w:val="en-US"/>
        </w:rPr>
        <w:t xml:space="preserve"> to address 1</w:t>
      </w:r>
      <w:r w:rsidR="005F7321">
        <w:rPr>
          <w:rFonts w:ascii="Arial" w:hAnsi="Arial" w:cs="Arial"/>
          <w:color w:val="0000FF"/>
          <w:sz w:val="28"/>
          <w:szCs w:val="28"/>
          <w:lang w:val="en-US"/>
        </w:rPr>
        <w:t xml:space="preserve">) </w:t>
      </w:r>
      <w:r>
        <w:rPr>
          <w:rFonts w:ascii="Arial" w:hAnsi="Arial" w:cs="Arial"/>
          <w:color w:val="0000FF"/>
          <w:sz w:val="28"/>
          <w:szCs w:val="28"/>
          <w:lang w:val="en-US"/>
        </w:rPr>
        <w:t>* * * *</w:t>
      </w:r>
    </w:p>
    <w:p w14:paraId="4A43E9B1" w14:textId="77777777" w:rsidR="005C33C1" w:rsidRPr="006436AF" w:rsidRDefault="005C33C1" w:rsidP="005C33C1">
      <w:pPr>
        <w:pStyle w:val="Heading8"/>
        <w:rPr>
          <w:lang w:eastAsia="en-GB"/>
        </w:rPr>
      </w:pPr>
      <w:r w:rsidRPr="006436AF">
        <w:t xml:space="preserve">Annex </w:t>
      </w:r>
      <w:r>
        <w:t>G</w:t>
      </w:r>
      <w:r w:rsidRPr="006436AF">
        <w:t xml:space="preserve"> (</w:t>
      </w:r>
      <w:r>
        <w:t>normative</w:t>
      </w:r>
      <w:r w:rsidRPr="006436AF">
        <w:t>):</w:t>
      </w:r>
      <w:r w:rsidRPr="006436AF">
        <w:br/>
      </w:r>
      <w:r>
        <w:t>DASH in 5G Media Streaming</w:t>
      </w:r>
    </w:p>
    <w:p w14:paraId="7C24304E" w14:textId="2FA4D677" w:rsidR="00C2650F" w:rsidRDefault="00C2650F" w:rsidP="00C2650F">
      <w:pPr>
        <w:keepNext/>
      </w:pPr>
      <w:r>
        <w:t>…</w:t>
      </w:r>
    </w:p>
    <w:p w14:paraId="52DD19F8" w14:textId="626A9099" w:rsidR="003118D0" w:rsidRPr="006436AF" w:rsidRDefault="003118D0" w:rsidP="003118D0">
      <w:pPr>
        <w:pStyle w:val="Heading1"/>
      </w:pPr>
      <w:r>
        <w:t>G</w:t>
      </w:r>
      <w:r w:rsidRPr="006436AF">
        <w:t>.</w:t>
      </w:r>
      <w:r w:rsidR="004618C6">
        <w:t>5</w:t>
      </w:r>
      <w:r w:rsidRPr="006436AF">
        <w:tab/>
      </w:r>
      <w:ins w:id="90" w:author="Thomas Stockhammer (25/09/04)" w:date="2025-09-05T06:14:00Z" w16du:dateUtc="2025-09-05T04:14:00Z">
        <w:r w:rsidR="0071152D">
          <w:t xml:space="preserve">In-band </w:t>
        </w:r>
      </w:ins>
      <w:del w:id="91" w:author="Thomas Stockhammer (25/09/04)" w:date="2025-09-05T06:14:00Z" w16du:dateUtc="2025-09-05T04:14:00Z">
        <w:r w:rsidR="007510F3" w:rsidDel="0071152D">
          <w:delText>C</w:delText>
        </w:r>
      </w:del>
      <w:ins w:id="92" w:author="Thomas Stockhammer (25/09/04)" w:date="2025-09-05T06:14:00Z" w16du:dateUtc="2025-09-05T04:14:00Z">
        <w:r w:rsidR="00A94D0A">
          <w:t>c</w:t>
        </w:r>
      </w:ins>
      <w:r w:rsidR="0003578D">
        <w:t xml:space="preserve">lient data reporting </w:t>
      </w:r>
      <w:r w:rsidR="007510F3">
        <w:t xml:space="preserve">in </w:t>
      </w:r>
      <w:r w:rsidR="0003578D">
        <w:t>DASH</w:t>
      </w:r>
    </w:p>
    <w:p w14:paraId="58389D3E" w14:textId="767E8A3D" w:rsidR="007510F3" w:rsidRDefault="007510F3" w:rsidP="007510F3">
      <w:pPr>
        <w:pStyle w:val="Heading2"/>
      </w:pPr>
      <w:r>
        <w:t>G</w:t>
      </w:r>
      <w:r w:rsidRPr="006436AF">
        <w:t>.</w:t>
      </w:r>
      <w:r>
        <w:t>5</w:t>
      </w:r>
      <w:r w:rsidRPr="006436AF">
        <w:t>.</w:t>
      </w:r>
      <w:r>
        <w:t>1</w:t>
      </w:r>
      <w:r w:rsidRPr="006436AF">
        <w:tab/>
      </w:r>
      <w:r>
        <w:t>Overview</w:t>
      </w:r>
    </w:p>
    <w:p w14:paraId="666E4EAE" w14:textId="6B944873" w:rsidR="007510F3" w:rsidRDefault="007510F3" w:rsidP="007510F3">
      <w:r>
        <w:t xml:space="preserve">This clause provides details on how to instantiate </w:t>
      </w:r>
      <w:ins w:id="93" w:author="Thomas Stockhammer (25/09/04)" w:date="2025-09-05T06:14:00Z" w16du:dateUtc="2025-09-05T04:14:00Z">
        <w:r w:rsidR="0071152D">
          <w:t xml:space="preserve">in-band </w:t>
        </w:r>
      </w:ins>
      <w:r>
        <w:t xml:space="preserve">client data reporting </w:t>
      </w:r>
      <w:ins w:id="94" w:author="Thomas Stockhammer (25/09/04)" w:date="2025-09-05T06:16:00Z" w16du:dateUtc="2025-09-05T04:16:00Z">
        <w:r w:rsidR="0071152D">
          <w:t xml:space="preserve">as </w:t>
        </w:r>
        <w:del w:id="95" w:author="Richard Bradbury" w:date="2025-09-05T07:39:00Z" w16du:dateUtc="2025-09-05T06:39:00Z">
          <w:r w:rsidR="0071152D" w:rsidDel="00A94D0A">
            <w:delText>defined</w:delText>
          </w:r>
        </w:del>
      </w:ins>
      <w:ins w:id="96" w:author="Richard Bradbury" w:date="2025-09-05T07:39:00Z" w16du:dateUtc="2025-09-05T06:39:00Z">
        <w:r w:rsidR="00A94D0A">
          <w:t>specified</w:t>
        </w:r>
      </w:ins>
      <w:ins w:id="97" w:author="Thomas Stockhammer (25/09/04)" w:date="2025-09-05T06:16:00Z" w16du:dateUtc="2025-09-05T04:16:00Z">
        <w:r w:rsidR="0071152D">
          <w:t xml:space="preserve"> in clause</w:t>
        </w:r>
      </w:ins>
      <w:ins w:id="98" w:author="Richard Bradbury" w:date="2025-09-05T07:39:00Z" w16du:dateUtc="2025-09-05T06:39:00Z">
        <w:r w:rsidR="00A94D0A">
          <w:t> </w:t>
        </w:r>
      </w:ins>
      <w:ins w:id="99" w:author="Thomas Stockhammer (25/09/04)" w:date="2025-09-05T06:16:00Z" w16du:dateUtc="2025-09-05T04:16:00Z">
        <w:r w:rsidR="0071152D">
          <w:t xml:space="preserve">10.5.1 </w:t>
        </w:r>
      </w:ins>
      <w:r>
        <w:t>in DASH.</w:t>
      </w:r>
      <w:r w:rsidR="00963010">
        <w:t xml:space="preserve"> In particular, this clause provides requirements and recommendations for </w:t>
      </w:r>
      <w:ins w:id="100" w:author="Richard Bradbury (2025-09-02)" w:date="2025-09-02T15:42:00Z" w16du:dateUtc="2025-09-02T14:42:00Z">
        <w:r w:rsidR="008B66C8">
          <w:t xml:space="preserve">the </w:t>
        </w:r>
      </w:ins>
      <w:r w:rsidR="00963010">
        <w:t>5GMSd</w:t>
      </w:r>
      <w:r w:rsidR="008B66C8">
        <w:t> </w:t>
      </w:r>
      <w:r w:rsidR="00963010">
        <w:t xml:space="preserve">AS and 5GMSd </w:t>
      </w:r>
      <w:del w:id="101" w:author="Richard Bradbury (2025-09-02)" w:date="2025-09-02T15:42:00Z" w16du:dateUtc="2025-09-02T14:42:00Z">
        <w:r w:rsidR="00963010" w:rsidDel="008B66C8">
          <w:delText>c</w:delText>
        </w:r>
      </w:del>
      <w:ins w:id="102" w:author="Richard Bradbury (2025-09-02)" w:date="2025-09-02T15:42:00Z" w16du:dateUtc="2025-09-02T14:42:00Z">
        <w:r w:rsidR="008B66C8">
          <w:t>C</w:t>
        </w:r>
      </w:ins>
      <w:r w:rsidR="00963010">
        <w:t>lient to support the following features:</w:t>
      </w:r>
    </w:p>
    <w:p w14:paraId="1F17DFB7" w14:textId="3197324C" w:rsidR="007510F3" w:rsidRDefault="00316144" w:rsidP="003E7EFF">
      <w:pPr>
        <w:pStyle w:val="B1"/>
        <w:numPr>
          <w:ilvl w:val="0"/>
          <w:numId w:val="3"/>
        </w:numPr>
      </w:pPr>
      <w:r w:rsidRPr="00316144">
        <w:t>CMCD-based client data reporting</w:t>
      </w:r>
    </w:p>
    <w:p w14:paraId="68648558" w14:textId="49DC8CC8" w:rsidR="003118D0" w:rsidRDefault="003118D0" w:rsidP="003118D0">
      <w:pPr>
        <w:pStyle w:val="Heading2"/>
      </w:pPr>
      <w:r>
        <w:lastRenderedPageBreak/>
        <w:t>G</w:t>
      </w:r>
      <w:r w:rsidRPr="006436AF">
        <w:t>.</w:t>
      </w:r>
      <w:r w:rsidR="007510F3">
        <w:t>5</w:t>
      </w:r>
      <w:r w:rsidRPr="006436AF">
        <w:t>.</w:t>
      </w:r>
      <w:r w:rsidR="00316144">
        <w:t>2</w:t>
      </w:r>
      <w:r w:rsidRPr="006436AF">
        <w:tab/>
      </w:r>
      <w:r w:rsidR="00316144" w:rsidRPr="00316144">
        <w:t>CMCD-based client data reporting</w:t>
      </w:r>
    </w:p>
    <w:p w14:paraId="735C757B" w14:textId="66DC7D50" w:rsidR="003118D0" w:rsidRDefault="003118D0" w:rsidP="003118D0">
      <w:pPr>
        <w:pStyle w:val="Heading3"/>
      </w:pPr>
      <w:r>
        <w:t>G</w:t>
      </w:r>
      <w:r w:rsidRPr="006436AF">
        <w:t>.</w:t>
      </w:r>
      <w:r w:rsidR="00316144">
        <w:t>5</w:t>
      </w:r>
      <w:r w:rsidRPr="006436AF">
        <w:t>.</w:t>
      </w:r>
      <w:r w:rsidR="00316144">
        <w:t>2</w:t>
      </w:r>
      <w:r>
        <w:t>.1</w:t>
      </w:r>
      <w:r w:rsidRPr="006436AF">
        <w:tab/>
      </w:r>
      <w:r>
        <w:t>General</w:t>
      </w:r>
    </w:p>
    <w:p w14:paraId="3D13DAD5" w14:textId="051A1E28" w:rsidR="003118D0" w:rsidRPr="00B742E9" w:rsidRDefault="002028FC" w:rsidP="003118D0">
      <w:r>
        <w:t xml:space="preserve">CMCD-based client data reporting is </w:t>
      </w:r>
      <w:del w:id="103" w:author="Richard Bradbury" w:date="2025-09-05T07:39:00Z" w16du:dateUtc="2025-09-05T06:39:00Z">
        <w:r w:rsidDel="00A94D0A">
          <w:delText>defined</w:delText>
        </w:r>
      </w:del>
      <w:ins w:id="104" w:author="Richard Bradbury" w:date="2025-09-05T07:39:00Z" w16du:dateUtc="2025-09-05T06:39:00Z">
        <w:r w:rsidR="00A94D0A">
          <w:t>specified</w:t>
        </w:r>
      </w:ins>
      <w:r>
        <w:t xml:space="preserve"> in clause</w:t>
      </w:r>
      <w:r w:rsidR="008B66C8">
        <w:t> </w:t>
      </w:r>
      <w:r>
        <w:t>10.5.1 based on CTA-500</w:t>
      </w:r>
      <w:r w:rsidR="00A144EB">
        <w:t>4</w:t>
      </w:r>
      <w:r w:rsidR="00A94D0A">
        <w:t> </w:t>
      </w:r>
      <w:r w:rsidR="00A144EB">
        <w:t>[</w:t>
      </w:r>
      <w:r w:rsidR="00A144EB" w:rsidRPr="008B66C8">
        <w:rPr>
          <w:highlight w:val="yellow"/>
        </w:rPr>
        <w:t>CMCDv1</w:t>
      </w:r>
      <w:r w:rsidR="00A144EB">
        <w:t>]</w:t>
      </w:r>
      <w:r w:rsidR="003118D0">
        <w:t>.</w:t>
      </w:r>
    </w:p>
    <w:p w14:paraId="3DBEEDA1" w14:textId="6600844F" w:rsidR="003118D0" w:rsidRDefault="003118D0" w:rsidP="003118D0">
      <w:pPr>
        <w:pStyle w:val="Heading3"/>
      </w:pPr>
      <w:r>
        <w:t>G</w:t>
      </w:r>
      <w:r w:rsidRPr="006436AF">
        <w:t>.</w:t>
      </w:r>
      <w:r w:rsidR="005F7321">
        <w:t>5</w:t>
      </w:r>
      <w:r w:rsidRPr="006436AF">
        <w:t>.</w:t>
      </w:r>
      <w:r w:rsidR="005F7321">
        <w:t>2</w:t>
      </w:r>
      <w:r>
        <w:t>.2</w:t>
      </w:r>
      <w:r w:rsidRPr="006436AF">
        <w:tab/>
      </w:r>
      <w:r>
        <w:t>DASH content offering requirements and recommendations</w:t>
      </w:r>
    </w:p>
    <w:p w14:paraId="4E260F4F" w14:textId="301C1409" w:rsidR="00440319" w:rsidRDefault="003118D0" w:rsidP="00D725D0">
      <w:pPr>
        <w:keepNext/>
        <w:rPr>
          <w:ins w:id="105" w:author="Thomas Stockhammer (25/09/04)" w:date="2025-09-05T06:19:00Z" w16du:dateUtc="2025-09-05T04:19:00Z"/>
        </w:rPr>
      </w:pPr>
      <w:r>
        <w:t xml:space="preserve">A 5GMSd AS offering </w:t>
      </w:r>
      <w:r w:rsidR="001903F0">
        <w:t>CMCD-based client reporting shall support</w:t>
      </w:r>
      <w:ins w:id="106" w:author="Richard Bradbury" w:date="2025-09-05T07:40:00Z" w16du:dateUtc="2025-09-05T06:40:00Z">
        <w:r w:rsidR="00A94D0A">
          <w:t>:</w:t>
        </w:r>
      </w:ins>
    </w:p>
    <w:p w14:paraId="63C6F2CB" w14:textId="1F263DA7" w:rsidR="00440319" w:rsidRDefault="00440319" w:rsidP="00440319">
      <w:pPr>
        <w:pStyle w:val="B1"/>
        <w:rPr>
          <w:ins w:id="107" w:author="Thomas Stockhammer (25/09/04)" w:date="2025-09-05T06:20:00Z" w16du:dateUtc="2025-09-05T04:20:00Z"/>
        </w:rPr>
      </w:pPr>
      <w:ins w:id="108" w:author="Thomas Stockhammer (25/09/04)" w:date="2025-09-05T06:20:00Z" w16du:dateUtc="2025-09-05T04:20:00Z">
        <w:r>
          <w:t>-</w:t>
        </w:r>
        <w:r>
          <w:tab/>
        </w:r>
      </w:ins>
      <w:ins w:id="109" w:author="Richard Bradbury" w:date="2025-09-05T07:40:00Z" w16du:dateUtc="2025-09-05T06:40:00Z">
        <w:r w:rsidR="00A94D0A">
          <w:t>T</w:t>
        </w:r>
      </w:ins>
      <w:ins w:id="110" w:author="Thomas Stockhammer (25/09/04)" w:date="2025-09-05T06:20:00Z" w16du:dateUtc="2025-09-05T04:20:00Z">
        <w:r>
          <w:t xml:space="preserve">he requirements </w:t>
        </w:r>
      </w:ins>
      <w:ins w:id="111" w:author="Thomas Stockhammer (25/09/04)" w:date="2025-09-05T06:21:00Z" w16du:dateUtc="2025-09-05T04:21:00Z">
        <w:r>
          <w:t xml:space="preserve">and recommendations </w:t>
        </w:r>
      </w:ins>
      <w:ins w:id="112" w:author="Thomas Stockhammer (25/09/04)" w:date="2025-09-05T06:20:00Z" w16du:dateUtc="2025-09-05T04:20:00Z">
        <w:r>
          <w:t>for the 5GMS</w:t>
        </w:r>
      </w:ins>
      <w:ins w:id="113" w:author="Richard Bradbury" w:date="2025-09-05T07:40:00Z" w16du:dateUtc="2025-09-05T06:40:00Z">
        <w:r w:rsidR="00A94D0A">
          <w:t> </w:t>
        </w:r>
      </w:ins>
      <w:ins w:id="114" w:author="Thomas Stockhammer (25/09/04)" w:date="2025-09-05T06:20:00Z" w16du:dateUtc="2025-09-05T04:20:00Z">
        <w:r>
          <w:t xml:space="preserve">AS for </w:t>
        </w:r>
      </w:ins>
      <w:ins w:id="115" w:author="Thomas Stockhammer (25/09/04)" w:date="2025-09-05T06:21:00Z">
        <w:r w:rsidRPr="00440319">
          <w:t>CMCD-based client data reporting</w:t>
        </w:r>
      </w:ins>
      <w:ins w:id="116" w:author="Thomas Stockhammer (25/09/04)" w:date="2025-09-05T06:21:00Z" w16du:dateUtc="2025-09-05T04:21:00Z">
        <w:r>
          <w:t xml:space="preserve"> as </w:t>
        </w:r>
        <w:del w:id="117" w:author="Richard Bradbury" w:date="2025-09-05T07:40:00Z" w16du:dateUtc="2025-09-05T06:40:00Z">
          <w:r w:rsidDel="00A94D0A">
            <w:delText>defined</w:delText>
          </w:r>
        </w:del>
      </w:ins>
      <w:proofErr w:type="spellStart"/>
      <w:ins w:id="118" w:author="Richard Bradbury" w:date="2025-09-05T07:40:00Z" w16du:dateUtc="2025-09-05T06:40:00Z">
        <w:r w:rsidR="00A94D0A">
          <w:t>specifed</w:t>
        </w:r>
      </w:ins>
      <w:proofErr w:type="spellEnd"/>
      <w:ins w:id="119" w:author="Thomas Stockhammer (25/09/04)" w:date="2025-09-05T06:21:00Z" w16du:dateUtc="2025-09-05T04:21:00Z">
        <w:r>
          <w:t xml:space="preserve"> in clause</w:t>
        </w:r>
      </w:ins>
      <w:ins w:id="120" w:author="Richard Bradbury" w:date="2025-09-05T07:41:00Z" w16du:dateUtc="2025-09-05T06:41:00Z">
        <w:r w:rsidR="00A94D0A">
          <w:t> </w:t>
        </w:r>
      </w:ins>
      <w:ins w:id="121" w:author="Thomas Stockhammer (25/09/04)" w:date="2025-09-05T06:21:00Z" w16du:dateUtc="2025-09-05T04:21:00Z">
        <w:r>
          <w:t>10.5.1.</w:t>
        </w:r>
      </w:ins>
    </w:p>
    <w:p w14:paraId="4C4F6080" w14:textId="5D4368AB" w:rsidR="00AF4B89" w:rsidRDefault="00440319" w:rsidP="00D725D0">
      <w:pPr>
        <w:pStyle w:val="B1"/>
        <w:keepNext/>
        <w:rPr>
          <w:ins w:id="122" w:author="Thomas Stockhammer (25/09/04)" w:date="2025-09-05T06:31:00Z" w16du:dateUtc="2025-09-05T04:31:00Z"/>
        </w:rPr>
      </w:pPr>
      <w:ins w:id="123" w:author="Thomas Stockhammer (25/09/04)" w:date="2025-09-05T06:20:00Z" w16du:dateUtc="2025-09-05T04:20:00Z">
        <w:r>
          <w:t>-</w:t>
        </w:r>
        <w:r>
          <w:tab/>
        </w:r>
      </w:ins>
      <w:del w:id="124" w:author="Richard Bradbury" w:date="2025-09-05T07:41:00Z" w16du:dateUtc="2025-09-05T06:41:00Z">
        <w:r w:rsidR="001903F0" w:rsidDel="00A94D0A">
          <w:delText>t</w:delText>
        </w:r>
      </w:del>
      <w:ins w:id="125" w:author="Richard Bradbury" w:date="2025-09-05T07:41:00Z" w16du:dateUtc="2025-09-05T06:41:00Z">
        <w:r w:rsidR="00A94D0A">
          <w:t>T</w:t>
        </w:r>
      </w:ins>
      <w:r w:rsidR="001903F0">
        <w:t xml:space="preserve">he configuration of </w:t>
      </w:r>
      <w:ins w:id="126" w:author="Richard Bradbury (2025-09-02)" w:date="2025-09-02T15:50:00Z" w16du:dateUtc="2025-09-02T14:50:00Z">
        <w:r w:rsidR="008B66C8">
          <w:t>this feature by means of</w:t>
        </w:r>
      </w:ins>
      <w:r w:rsidR="007648B1">
        <w:t xml:space="preserve"> the client</w:t>
      </w:r>
      <w:del w:id="127" w:author="Richard Bradbury (2025-09-02)" w:date="2025-09-02T15:42:00Z" w16du:dateUtc="2025-09-02T14:42:00Z">
        <w:r w:rsidR="007648B1" w:rsidDel="008B66C8">
          <w:delText>-</w:delText>
        </w:r>
      </w:del>
      <w:ins w:id="128" w:author="Richard Bradbury (2025-09-02)" w:date="2025-09-02T15:42:00Z" w16du:dateUtc="2025-09-02T14:42:00Z">
        <w:r w:rsidR="008B66C8">
          <w:t xml:space="preserve"> </w:t>
        </w:r>
      </w:ins>
      <w:r w:rsidR="007648B1">
        <w:t xml:space="preserve">data reporting </w:t>
      </w:r>
      <w:r w:rsidR="00A9662A">
        <w:t xml:space="preserve">configuration for CMCD defined in </w:t>
      </w:r>
      <w:r w:rsidR="008B66C8">
        <w:t xml:space="preserve">clause K.3.7 </w:t>
      </w:r>
      <w:ins w:id="129" w:author="Richard Bradbury (2025-09-02)" w:date="2025-09-02T15:43:00Z" w16du:dateUtc="2025-09-02T14:43:00Z">
        <w:r w:rsidR="008B66C8">
          <w:t xml:space="preserve">of </w:t>
        </w:r>
      </w:ins>
      <w:r w:rsidR="00A9662A">
        <w:t xml:space="preserve">ISO/IEC 23009-1 [32], using the </w:t>
      </w:r>
      <w:r w:rsidR="00F167CB">
        <w:t>in</w:t>
      </w:r>
      <w:ins w:id="130" w:author="Richard Bradbury (2025-09-02)" w:date="2025-09-02T15:43:00Z" w16du:dateUtc="2025-09-02T14:43:00Z">
        <w:r w:rsidR="008B66C8">
          <w:t>-</w:t>
        </w:r>
      </w:ins>
      <w:r w:rsidR="00F167CB">
        <w:t xml:space="preserve">band Service Description defined </w:t>
      </w:r>
      <w:r w:rsidR="0044698A">
        <w:t>in</w:t>
      </w:r>
      <w:r w:rsidR="008B66C8">
        <w:t xml:space="preserve"> clause K.4.3.7.2</w:t>
      </w:r>
      <w:r w:rsidR="0044698A">
        <w:t xml:space="preserve"> </w:t>
      </w:r>
      <w:ins w:id="131" w:author="Richard Bradbury (2025-09-02)" w:date="2025-09-02T15:43:00Z" w16du:dateUtc="2025-09-02T14:43:00Z">
        <w:r w:rsidR="008B66C8">
          <w:t xml:space="preserve">of </w:t>
        </w:r>
      </w:ins>
      <w:r w:rsidR="0044698A">
        <w:t>ISO/IEC 23009-1 [32].</w:t>
      </w:r>
      <w:ins w:id="132" w:author="Thomas Stockhammer (25/09/04)" w:date="2025-09-05T06:30:00Z" w16du:dateUtc="2025-09-05T04:30:00Z">
        <w:r w:rsidR="00AF4B89">
          <w:t xml:space="preserve"> This includes for example</w:t>
        </w:r>
      </w:ins>
      <w:ins w:id="133" w:author="Thomas Stockhammer (25/09/04)" w:date="2025-09-05T06:31:00Z" w16du:dateUtc="2025-09-05T04:31:00Z">
        <w:r w:rsidR="00AF4B89">
          <w:t>:</w:t>
        </w:r>
      </w:ins>
    </w:p>
    <w:p w14:paraId="691ABE66" w14:textId="7D61CE73" w:rsidR="001903F0" w:rsidRDefault="00AF4B89" w:rsidP="00AF4B89">
      <w:pPr>
        <w:pStyle w:val="B2"/>
        <w:rPr>
          <w:ins w:id="134" w:author="Thomas Stockhammer (25/09/04)" w:date="2025-09-05T06:32:00Z" w16du:dateUtc="2025-09-05T04:32:00Z"/>
        </w:rPr>
      </w:pPr>
      <w:ins w:id="135" w:author="Thomas Stockhammer (25/09/04)" w:date="2025-09-05T06:31:00Z" w16du:dateUtc="2025-09-05T04:31:00Z">
        <w:r>
          <w:t>-</w:t>
        </w:r>
        <w:r>
          <w:tab/>
        </w:r>
      </w:ins>
      <w:ins w:id="136" w:author="Richard Bradbury" w:date="2025-09-05T07:41:00Z" w16du:dateUtc="2025-09-05T06:41:00Z">
        <w:r w:rsidR="00ED06D4">
          <w:t>T</w:t>
        </w:r>
      </w:ins>
      <w:ins w:id="137" w:author="Thomas Stockhammer (25/09/04)" w:date="2025-09-05T06:30:00Z" w16du:dateUtc="2025-09-05T04:30:00Z">
        <w:r>
          <w:t>he ability to restrict the subset of Service Locations</w:t>
        </w:r>
      </w:ins>
      <w:ins w:id="138" w:author="Thomas Stockhammer (25/09/04)" w:date="2025-09-05T06:47:00Z" w16du:dateUtc="2025-09-05T04:47:00Z">
        <w:r w:rsidR="00343E0A">
          <w:t>, Adaptations Sets</w:t>
        </w:r>
      </w:ins>
      <w:ins w:id="139" w:author="Thomas Stockhammer (25/09/04)" w:date="2025-09-05T06:30:00Z" w16du:dateUtc="2025-09-05T04:30:00Z">
        <w:r>
          <w:t xml:space="preserve"> and/or media object types</w:t>
        </w:r>
      </w:ins>
      <w:ins w:id="140" w:author="Thomas Stockhammer (25/09/04)" w:date="2025-09-05T06:32:00Z" w16du:dateUtc="2025-09-05T04:32:00Z">
        <w:r>
          <w:t xml:space="preserve"> for which CMCD information is reported</w:t>
        </w:r>
      </w:ins>
      <w:ins w:id="141" w:author="Richard Bradbury" w:date="2025-09-05T07:41:00Z" w16du:dateUtc="2025-09-05T06:41:00Z">
        <w:r w:rsidR="00ED06D4">
          <w:t>.</w:t>
        </w:r>
      </w:ins>
    </w:p>
    <w:p w14:paraId="670F6719" w14:textId="1F673567" w:rsidR="00AF4B89" w:rsidRDefault="00AF4B89" w:rsidP="00AF4B89">
      <w:pPr>
        <w:pStyle w:val="B2"/>
        <w:rPr>
          <w:ins w:id="142" w:author="Thomas Stockhammer (25/09/04)" w:date="2025-09-05T06:35:00Z" w16du:dateUtc="2025-09-05T04:35:00Z"/>
        </w:rPr>
      </w:pPr>
      <w:commentRangeStart w:id="143"/>
      <w:commentRangeStart w:id="144"/>
      <w:ins w:id="145" w:author="Thomas Stockhammer (25/09/04)" w:date="2025-09-05T06:32:00Z" w16du:dateUtc="2025-09-05T04:32:00Z">
        <w:r>
          <w:t>-</w:t>
        </w:r>
        <w:r>
          <w:tab/>
        </w:r>
      </w:ins>
      <w:ins w:id="146" w:author="Richard Bradbury" w:date="2025-09-05T07:41:00Z" w16du:dateUtc="2025-09-05T06:41:00Z">
        <w:r w:rsidR="00ED06D4">
          <w:t>T</w:t>
        </w:r>
      </w:ins>
      <w:ins w:id="147" w:author="Thomas Stockhammer (25/09/04)" w:date="2025-09-05T06:33:00Z" w16du:dateUtc="2025-09-05T04:33:00Z">
        <w:r>
          <w:t>he ability to declare a content identifier for the purpose of client data reporting by populat</w:t>
        </w:r>
      </w:ins>
      <w:ins w:id="148" w:author="Thomas Stockhammer (25/09/04)" w:date="2025-09-05T06:34:00Z" w16du:dateUtc="2025-09-05T04:34:00Z">
        <w:r>
          <w:t>ing</w:t>
        </w:r>
      </w:ins>
      <w:ins w:id="149" w:author="Thomas Stockhammer (25/09/04)" w:date="2025-09-05T06:33:00Z" w16du:dateUtc="2025-09-05T04:33:00Z">
        <w:r>
          <w:t xml:space="preserve"> the CMCD </w:t>
        </w:r>
        <w:r w:rsidRPr="000910EC">
          <w:rPr>
            <w:rStyle w:val="Codechar"/>
          </w:rPr>
          <w:t>cid</w:t>
        </w:r>
        <w:r>
          <w:t xml:space="preserve"> key</w:t>
        </w:r>
      </w:ins>
      <w:ins w:id="150" w:author="Thomas Stockhammer (25/09/04)" w:date="2025-09-05T06:34:00Z" w16du:dateUtc="2025-09-05T04:34:00Z">
        <w:r>
          <w:t xml:space="preserve"> </w:t>
        </w:r>
      </w:ins>
      <w:ins w:id="151" w:author="Thomas Stockhammer (25/09/04)" w:date="2025-09-05T06:36:00Z" w16du:dateUtc="2025-09-05T04:36:00Z">
        <w:r>
          <w:t>based on the details in</w:t>
        </w:r>
      </w:ins>
      <w:ins w:id="152" w:author="Thomas Stockhammer (25/09/04)" w:date="2025-09-05T06:34:00Z" w16du:dateUtc="2025-09-05T04:34:00Z">
        <w:r>
          <w:t xml:space="preserve"> clauses K.3.7 and K.4.2.7 of </w:t>
        </w:r>
        <w:r w:rsidRPr="002F164F">
          <w:t>ISO/IEC</w:t>
        </w:r>
        <w:r>
          <w:t> </w:t>
        </w:r>
        <w:r w:rsidRPr="002F164F">
          <w:t>23009-1</w:t>
        </w:r>
        <w:r>
          <w:t> [32]</w:t>
        </w:r>
      </w:ins>
      <w:ins w:id="153" w:author="Richard Bradbury" w:date="2025-09-05T07:42:00Z" w16du:dateUtc="2025-09-05T06:42:00Z">
        <w:r w:rsidR="00ED06D4">
          <w:t>.</w:t>
        </w:r>
      </w:ins>
      <w:commentRangeEnd w:id="143"/>
      <w:ins w:id="154" w:author="Richard Bradbury" w:date="2025-09-05T07:43:00Z" w16du:dateUtc="2025-09-05T06:43:00Z">
        <w:r w:rsidR="00D725D0">
          <w:rPr>
            <w:rStyle w:val="CommentReference"/>
          </w:rPr>
          <w:commentReference w:id="143"/>
        </w:r>
      </w:ins>
      <w:commentRangeEnd w:id="144"/>
      <w:r w:rsidR="0030651A">
        <w:rPr>
          <w:rStyle w:val="CommentReference"/>
        </w:rPr>
        <w:commentReference w:id="144"/>
      </w:r>
    </w:p>
    <w:p w14:paraId="00F6B68B" w14:textId="77777777" w:rsidR="00D725D0" w:rsidRDefault="00AF4B89" w:rsidP="00D725D0">
      <w:pPr>
        <w:pStyle w:val="B2"/>
        <w:rPr>
          <w:ins w:id="155" w:author="Thomas Stockhammer (25/09/04)" w:date="2025-09-05T06:32:00Z" w16du:dateUtc="2025-09-05T04:32:00Z"/>
        </w:rPr>
      </w:pPr>
      <w:commentRangeStart w:id="156"/>
      <w:commentRangeStart w:id="157"/>
      <w:ins w:id="158" w:author="Thomas Stockhammer (25/09/04)" w:date="2025-09-05T06:35:00Z" w16du:dateUtc="2025-09-05T04:35:00Z">
        <w:r>
          <w:t>-</w:t>
        </w:r>
        <w:r>
          <w:tab/>
        </w:r>
      </w:ins>
      <w:ins w:id="159" w:author="Richard Bradbury" w:date="2025-09-05T07:43:00Z" w16du:dateUtc="2025-09-05T06:43:00Z">
        <w:r w:rsidR="00D725D0">
          <w:t>T</w:t>
        </w:r>
      </w:ins>
      <w:ins w:id="160" w:author="Thomas Stockhammer (25/09/04)" w:date="2025-09-05T06:35:00Z" w16du:dateUtc="2025-09-05T04:35:00Z">
        <w:r>
          <w:t xml:space="preserve">he ability to explicitly specify a set of CMCD keys to be reported based on the details in </w:t>
        </w:r>
      </w:ins>
      <w:ins w:id="161" w:author="Thomas Stockhammer (25/09/04)" w:date="2025-09-05T06:36:00Z" w16du:dateUtc="2025-09-05T04:36:00Z">
        <w:r>
          <w:t>clauses</w:t>
        </w:r>
      </w:ins>
      <w:ins w:id="162" w:author="Richard Bradbury" w:date="2025-09-05T07:44:00Z" w16du:dateUtc="2025-09-05T06:44:00Z">
        <w:r w:rsidR="00D725D0">
          <w:t> </w:t>
        </w:r>
      </w:ins>
      <w:ins w:id="163" w:author="Thomas Stockhammer (25/09/04)" w:date="2025-09-05T06:35:00Z" w16du:dateUtc="2025-09-05T04:35:00Z">
        <w:r>
          <w:t xml:space="preserve">K.3.7 and K.4.2.7 of </w:t>
        </w:r>
        <w:r w:rsidRPr="002F164F">
          <w:t>ISO/IEC</w:t>
        </w:r>
        <w:r>
          <w:t> </w:t>
        </w:r>
        <w:r w:rsidRPr="002F164F">
          <w:t>23009-1</w:t>
        </w:r>
        <w:r>
          <w:t> [32].</w:t>
        </w:r>
      </w:ins>
      <w:commentRangeEnd w:id="156"/>
      <w:r w:rsidR="00D725D0">
        <w:rPr>
          <w:rStyle w:val="CommentReference"/>
        </w:rPr>
        <w:commentReference w:id="156"/>
      </w:r>
      <w:commentRangeEnd w:id="157"/>
      <w:r w:rsidR="0030651A">
        <w:rPr>
          <w:rStyle w:val="CommentReference"/>
        </w:rPr>
        <w:commentReference w:id="157"/>
      </w:r>
    </w:p>
    <w:p w14:paraId="51A27FE6" w14:textId="32D475F3" w:rsidR="003118D0" w:rsidRDefault="003118D0" w:rsidP="003118D0">
      <w:pPr>
        <w:pStyle w:val="Heading3"/>
      </w:pPr>
      <w:r>
        <w:t>G</w:t>
      </w:r>
      <w:r w:rsidRPr="006436AF">
        <w:t>.</w:t>
      </w:r>
      <w:r w:rsidR="005F7321">
        <w:t>5</w:t>
      </w:r>
      <w:r w:rsidRPr="006436AF">
        <w:t>.</w:t>
      </w:r>
      <w:r w:rsidR="005F7321">
        <w:t>2</w:t>
      </w:r>
      <w:r>
        <w:t>.3</w:t>
      </w:r>
      <w:r w:rsidRPr="006436AF">
        <w:tab/>
      </w:r>
      <w:r>
        <w:t>Media Player requirements and recommendations</w:t>
      </w:r>
    </w:p>
    <w:p w14:paraId="0903EDC8" w14:textId="76CDBEA1" w:rsidR="009E6F89" w:rsidRDefault="003118D0" w:rsidP="00D725D0">
      <w:pPr>
        <w:keepNext/>
      </w:pPr>
      <w:r>
        <w:t xml:space="preserve">A Media Player supporting </w:t>
      </w:r>
      <w:r w:rsidR="00D80E94">
        <w:t>CMCD-based client data reporting</w:t>
      </w:r>
      <w:r>
        <w:t xml:space="preserve"> shall </w:t>
      </w:r>
      <w:r w:rsidR="0020762F">
        <w:t>support</w:t>
      </w:r>
      <w:ins w:id="164" w:author="Richard Bradbury" w:date="2025-09-05T07:44:00Z" w16du:dateUtc="2025-09-05T06:44:00Z">
        <w:r w:rsidR="00D725D0">
          <w:t>:</w:t>
        </w:r>
      </w:ins>
    </w:p>
    <w:p w14:paraId="0EFB3C3A" w14:textId="70F98A36" w:rsidR="00AF4B89" w:rsidRDefault="00AF4B89" w:rsidP="009E6F89">
      <w:pPr>
        <w:pStyle w:val="B1"/>
        <w:rPr>
          <w:ins w:id="165" w:author="Thomas Stockhammer (25/09/04)" w:date="2025-09-05T06:36:00Z" w16du:dateUtc="2025-09-05T04:36:00Z"/>
        </w:rPr>
      </w:pPr>
      <w:ins w:id="166" w:author="Thomas Stockhammer (25/09/04)" w:date="2025-09-05T06:36:00Z" w16du:dateUtc="2025-09-05T04:36:00Z">
        <w:r>
          <w:t>-</w:t>
        </w:r>
        <w:r>
          <w:tab/>
        </w:r>
      </w:ins>
      <w:ins w:id="167" w:author="Richard Bradbury" w:date="2025-09-05T07:44:00Z" w16du:dateUtc="2025-09-05T06:44:00Z">
        <w:r w:rsidR="00D725D0">
          <w:t>T</w:t>
        </w:r>
      </w:ins>
      <w:ins w:id="168" w:author="Thomas Stockhammer (25/09/04)" w:date="2025-09-05T06:36:00Z" w16du:dateUtc="2025-09-05T04:36:00Z">
        <w:r>
          <w:t xml:space="preserve">he requirements and recommendations for the </w:t>
        </w:r>
      </w:ins>
      <w:ins w:id="169" w:author="Thomas Stockhammer (25/09/04)" w:date="2025-09-05T06:37:00Z" w16du:dateUtc="2025-09-05T04:37:00Z">
        <w:r>
          <w:t xml:space="preserve">Media Player </w:t>
        </w:r>
      </w:ins>
      <w:ins w:id="170" w:author="Thomas Stockhammer (25/09/04)" w:date="2025-09-05T06:36:00Z" w16du:dateUtc="2025-09-05T04:36:00Z">
        <w:r>
          <w:t xml:space="preserve">for </w:t>
        </w:r>
        <w:r w:rsidRPr="00440319">
          <w:t>CMCD-based client data reporting</w:t>
        </w:r>
        <w:r>
          <w:t xml:space="preserve"> </w:t>
        </w:r>
        <w:del w:id="171" w:author="Richard Bradbury" w:date="2025-09-05T07:45:00Z" w16du:dateUtc="2025-09-05T06:45:00Z">
          <w:r w:rsidDel="00D725D0">
            <w:delText>as defined</w:delText>
          </w:r>
        </w:del>
      </w:ins>
      <w:ins w:id="172" w:author="Richard Bradbury" w:date="2025-09-05T07:45:00Z" w16du:dateUtc="2025-09-05T06:45:00Z">
        <w:r w:rsidR="00D725D0">
          <w:t>specified</w:t>
        </w:r>
      </w:ins>
      <w:ins w:id="173" w:author="Thomas Stockhammer (25/09/04)" w:date="2025-09-05T06:36:00Z" w16du:dateUtc="2025-09-05T04:36:00Z">
        <w:r>
          <w:t xml:space="preserve"> in clause</w:t>
        </w:r>
      </w:ins>
      <w:ins w:id="174" w:author="Richard Bradbury" w:date="2025-09-05T07:45:00Z" w16du:dateUtc="2025-09-05T06:45:00Z">
        <w:r w:rsidR="00D725D0">
          <w:t> </w:t>
        </w:r>
      </w:ins>
      <w:ins w:id="175" w:author="Thomas Stockhammer (25/09/04)" w:date="2025-09-05T06:36:00Z" w16du:dateUtc="2025-09-05T04:36:00Z">
        <w:r>
          <w:t>10.5.1</w:t>
        </w:r>
      </w:ins>
      <w:ins w:id="176" w:author="Richard Bradbury" w:date="2025-09-05T07:44:00Z" w16du:dateUtc="2025-09-05T06:44:00Z">
        <w:r w:rsidR="00D725D0">
          <w:t>.</w:t>
        </w:r>
      </w:ins>
    </w:p>
    <w:p w14:paraId="5D0A8ABB" w14:textId="0F87AEC0" w:rsidR="009E6F89" w:rsidRDefault="009E6F89" w:rsidP="009E6F89">
      <w:pPr>
        <w:pStyle w:val="B1"/>
      </w:pPr>
      <w:commentRangeStart w:id="177"/>
      <w:r>
        <w:t>-</w:t>
      </w:r>
      <w:r>
        <w:tab/>
      </w:r>
      <w:del w:id="178" w:author="Richard Bradbury" w:date="2025-09-05T07:45:00Z" w16du:dateUtc="2025-09-05T06:45:00Z">
        <w:r w:rsidDel="00D725D0">
          <w:delText>t</w:delText>
        </w:r>
      </w:del>
      <w:ins w:id="179" w:author="Richard Bradbury" w:date="2025-09-05T07:45:00Z" w16du:dateUtc="2025-09-05T06:45:00Z">
        <w:r w:rsidR="00D725D0">
          <w:t>T</w:t>
        </w:r>
      </w:ins>
      <w:r>
        <w:t>he derivation and reporting of all metrics defined CTA-5004 [</w:t>
      </w:r>
      <w:r w:rsidRPr="00C2650F">
        <w:rPr>
          <w:highlight w:val="yellow"/>
        </w:rPr>
        <w:t>CMCDv1</w:t>
      </w:r>
      <w:r>
        <w:t>]</w:t>
      </w:r>
      <w:ins w:id="180" w:author="Richard Bradbury" w:date="2025-09-05T07:45:00Z" w16du:dateUtc="2025-09-05T06:45:00Z">
        <w:r w:rsidR="00D725D0">
          <w:t>.</w:t>
        </w:r>
      </w:ins>
      <w:del w:id="181" w:author="Richard Bradbury" w:date="2025-09-05T07:45:00Z" w16du:dateUtc="2025-09-05T06:45:00Z">
        <w:r w:rsidDel="00D725D0">
          <w:delText>,</w:delText>
        </w:r>
      </w:del>
      <w:commentRangeEnd w:id="177"/>
      <w:r w:rsidR="00AF4B89">
        <w:rPr>
          <w:rStyle w:val="CommentReference"/>
        </w:rPr>
        <w:commentReference w:id="177"/>
      </w:r>
    </w:p>
    <w:p w14:paraId="621178D0" w14:textId="108F72DE" w:rsidR="003118D0" w:rsidRPr="005F7321" w:rsidRDefault="009E6F89" w:rsidP="005F7321">
      <w:pPr>
        <w:pStyle w:val="B1"/>
      </w:pPr>
      <w:r>
        <w:t>-</w:t>
      </w:r>
      <w:r>
        <w:tab/>
      </w:r>
      <w:del w:id="182" w:author="Richard Bradbury" w:date="2025-09-05T07:45:00Z" w16du:dateUtc="2025-09-05T06:45:00Z">
        <w:r w:rsidDel="00D725D0">
          <w:delText>t</w:delText>
        </w:r>
      </w:del>
      <w:ins w:id="183" w:author="Richard Bradbury" w:date="2025-09-05T07:45:00Z" w16du:dateUtc="2025-09-05T06:45:00Z">
        <w:r w:rsidR="00D725D0">
          <w:t>T</w:t>
        </w:r>
      </w:ins>
      <w:r>
        <w:t xml:space="preserve">he response to the </w:t>
      </w:r>
      <w:r w:rsidR="00334DFB">
        <w:t>content offering for CMCD-based client reporting as defined in clause</w:t>
      </w:r>
      <w:r w:rsidR="00C2650F">
        <w:t> </w:t>
      </w:r>
      <w:r w:rsidR="005F7321">
        <w:t>G.5.2.2.</w:t>
      </w:r>
    </w:p>
    <w:p w14:paraId="5354B0BB" w14:textId="652F083B" w:rsidR="003118D0" w:rsidRDefault="003118D0" w:rsidP="003118D0">
      <w:pPr>
        <w:pStyle w:val="Heading3"/>
      </w:pPr>
      <w:r>
        <w:t>G</w:t>
      </w:r>
      <w:r w:rsidRPr="006436AF">
        <w:t>.</w:t>
      </w:r>
      <w:r w:rsidR="005F7321">
        <w:t>5</w:t>
      </w:r>
      <w:r w:rsidRPr="006436AF">
        <w:t>.</w:t>
      </w:r>
      <w:r w:rsidR="005F7321">
        <w:t>2</w:t>
      </w:r>
      <w:r>
        <w:t>.4</w:t>
      </w:r>
      <w:r w:rsidRPr="006436AF">
        <w:tab/>
      </w:r>
      <w:r>
        <w:t>Examples</w:t>
      </w:r>
      <w:ins w:id="184" w:author="Richard Bradbury (2025-09-02)" w:date="2025-09-02T15:58:00Z" w16du:dateUtc="2025-09-02T14:58:00Z">
        <w:r w:rsidR="00C2650F">
          <w:t xml:space="preserve"> (informative)</w:t>
        </w:r>
      </w:ins>
    </w:p>
    <w:p w14:paraId="730CE8B9" w14:textId="47BAF6FC" w:rsidR="003118D0" w:rsidRDefault="003118D0" w:rsidP="00D725D0">
      <w:pPr>
        <w:keepNext/>
      </w:pPr>
      <w:r>
        <w:t>Listing G.</w:t>
      </w:r>
      <w:r w:rsidR="005F7321">
        <w:t>5</w:t>
      </w:r>
      <w:r>
        <w:t>.</w:t>
      </w:r>
      <w:r w:rsidR="005F7321">
        <w:t>2</w:t>
      </w:r>
      <w:r>
        <w:t>.</w:t>
      </w:r>
      <w:r w:rsidR="005F7321">
        <w:t>4</w:t>
      </w:r>
      <w:r>
        <w:t>-1 provides an</w:t>
      </w:r>
      <w:r w:rsidR="005F7321">
        <w:t xml:space="preserve"> example for CMCD in</w:t>
      </w:r>
      <w:ins w:id="185" w:author="Thomas Stockhammer (25/09/04)" w:date="2025-09-05T06:45:00Z" w16du:dateUtc="2025-09-05T04:45:00Z">
        <w:r w:rsidR="00343E0A">
          <w:t>-</w:t>
        </w:r>
      </w:ins>
      <w:r w:rsidR="005F7321">
        <w:t>band configuration</w:t>
      </w:r>
      <w:ins w:id="186" w:author="Thomas Stockhammer (25/09/04)" w:date="2025-09-05T06:46:00Z" w16du:dateUtc="2025-09-05T04:46:00Z">
        <w:r w:rsidR="00343E0A">
          <w:t xml:space="preserve"> with the following properties:</w:t>
        </w:r>
      </w:ins>
    </w:p>
    <w:p w14:paraId="287CA2D9" w14:textId="7311392D" w:rsidR="00343E0A" w:rsidRPr="00D725D0" w:rsidRDefault="00343E0A" w:rsidP="00343E0A">
      <w:pPr>
        <w:pStyle w:val="B1"/>
        <w:rPr>
          <w:ins w:id="187" w:author="Thomas Stockhammer (25/09/04)" w:date="2025-09-05T06:49:00Z" w16du:dateUtc="2025-09-05T04:49:00Z"/>
        </w:rPr>
      </w:pPr>
      <w:ins w:id="188" w:author="Thomas Stockhammer (25/09/04)" w:date="2025-09-05T06:48:00Z" w16du:dateUtc="2025-09-05T04:48:00Z">
        <w:r>
          <w:t>-</w:t>
        </w:r>
        <w:r>
          <w:tab/>
        </w:r>
      </w:ins>
      <w:ins w:id="189" w:author="Richard Bradbury" w:date="2025-09-05T07:46:00Z" w16du:dateUtc="2025-09-05T06:46:00Z">
        <w:r w:rsidR="00D725D0">
          <w:t>R</w:t>
        </w:r>
      </w:ins>
      <w:ins w:id="190" w:author="Thomas Stockhammer (25/09/04)" w:date="2025-09-05T06:48:00Z" w16du:dateUtc="2025-09-05T04:48:00Z">
        <w:r>
          <w:t>eporting is restricted to a single service location</w:t>
        </w:r>
      </w:ins>
      <w:ins w:id="191" w:author="Thomas Stockhammer (25/09/04)" w:date="2025-09-05T06:49:00Z" w16du:dateUtc="2025-09-05T04:49:00Z">
        <w:r>
          <w:t xml:space="preserve"> for either </w:t>
        </w:r>
        <w:r w:rsidRPr="00D725D0">
          <w:rPr>
            <w:rStyle w:val="Codechar"/>
          </w:rPr>
          <w:t>dist1</w:t>
        </w:r>
        <w:r>
          <w:t xml:space="preserve"> or </w:t>
        </w:r>
        <w:r w:rsidRPr="00D725D0">
          <w:rPr>
            <w:rStyle w:val="Codechar"/>
          </w:rPr>
          <w:t>dist2</w:t>
        </w:r>
      </w:ins>
      <w:ins w:id="192" w:author="Richard Bradbury" w:date="2025-09-05T07:46:00Z" w16du:dateUtc="2025-09-05T06:46:00Z">
        <w:r w:rsidR="00D725D0">
          <w:t>.</w:t>
        </w:r>
      </w:ins>
    </w:p>
    <w:p w14:paraId="624D1098" w14:textId="77DB75BB" w:rsidR="00343E0A" w:rsidRDefault="00343E0A" w:rsidP="00343E0A">
      <w:pPr>
        <w:pStyle w:val="B1"/>
        <w:rPr>
          <w:ins w:id="193" w:author="Thomas Stockhammer (25/09/04)" w:date="2025-09-05T06:50:00Z" w16du:dateUtc="2025-09-05T04:50:00Z"/>
        </w:rPr>
      </w:pPr>
      <w:ins w:id="194" w:author="Thomas Stockhammer (25/09/04)" w:date="2025-09-05T06:49:00Z" w16du:dateUtc="2025-09-05T04:49:00Z">
        <w:r>
          <w:t>-</w:t>
        </w:r>
        <w:r>
          <w:tab/>
        </w:r>
      </w:ins>
      <w:ins w:id="195" w:author="Richard Bradbury" w:date="2025-09-05T07:46:00Z" w16du:dateUtc="2025-09-05T06:46:00Z">
        <w:r w:rsidR="00D725D0">
          <w:t>R</w:t>
        </w:r>
      </w:ins>
      <w:ins w:id="196" w:author="Thomas Stockhammer (25/09/04)" w:date="2025-09-05T06:49:00Z" w16du:dateUtc="2025-09-05T04:49:00Z">
        <w:r>
          <w:t xml:space="preserve">eporting is restricted to video </w:t>
        </w:r>
      </w:ins>
      <w:ins w:id="197" w:author="Thomas Stockhammer (25/09/04)" w:date="2025-09-05T06:48:00Z" w16du:dateUtc="2025-09-05T04:48:00Z">
        <w:r>
          <w:t xml:space="preserve">Adaptations Sets </w:t>
        </w:r>
      </w:ins>
      <w:ins w:id="198" w:author="Thomas Stockhammer (25/09/04)" w:date="2025-09-05T06:49:00Z" w16du:dateUtc="2025-09-05T04:49:00Z">
        <w:r>
          <w:t>only</w:t>
        </w:r>
      </w:ins>
      <w:ins w:id="199" w:author="Richard Bradbury" w:date="2025-09-05T07:47:00Z" w16du:dateUtc="2025-09-05T06:47:00Z">
        <w:r w:rsidR="00D725D0">
          <w:t>.</w:t>
        </w:r>
      </w:ins>
    </w:p>
    <w:p w14:paraId="3B70F874" w14:textId="4E17647C" w:rsidR="00343E0A" w:rsidRDefault="00343E0A" w:rsidP="00343E0A">
      <w:pPr>
        <w:pStyle w:val="B1"/>
        <w:rPr>
          <w:ins w:id="200" w:author="Thomas Stockhammer (25/09/04)" w:date="2025-09-05T06:48:00Z" w16du:dateUtc="2025-09-05T04:48:00Z"/>
        </w:rPr>
      </w:pPr>
      <w:ins w:id="201" w:author="Thomas Stockhammer (25/09/04)" w:date="2025-09-05T06:50:00Z" w16du:dateUtc="2025-09-05T04:50:00Z">
        <w:r>
          <w:t>-</w:t>
        </w:r>
        <w:r>
          <w:tab/>
        </w:r>
      </w:ins>
      <w:ins w:id="202" w:author="Richard Bradbury" w:date="2025-09-05T07:46:00Z" w16du:dateUtc="2025-09-05T06:46:00Z">
        <w:r w:rsidR="00D725D0">
          <w:t>R</w:t>
        </w:r>
      </w:ins>
      <w:ins w:id="203" w:author="Thomas Stockhammer (25/09/04)" w:date="2025-09-05T06:50:00Z" w16du:dateUtc="2025-09-05T04:50:00Z">
        <w:r>
          <w:t xml:space="preserve">eporting is </w:t>
        </w:r>
      </w:ins>
      <w:ins w:id="204" w:author="Thomas Stockhammer (25/09/04)" w:date="2025-09-05T07:07:00Z" w16du:dateUtc="2025-09-05T05:07:00Z">
        <w:r w:rsidR="0046196F">
          <w:t>restricted to seg</w:t>
        </w:r>
      </w:ins>
      <w:ins w:id="205" w:author="Thomas Stockhammer (25/09/04)" w:date="2025-09-05T07:08:00Z" w16du:dateUtc="2025-09-05T05:08:00Z">
        <w:r w:rsidR="0046196F">
          <w:t>ments</w:t>
        </w:r>
      </w:ins>
      <w:ins w:id="206" w:author="Thomas Stockhammer (25/09/04)" w:date="2025-09-05T06:48:00Z" w16du:dateUtc="2025-09-05T04:48:00Z">
        <w:r>
          <w:t>,</w:t>
        </w:r>
      </w:ins>
    </w:p>
    <w:p w14:paraId="77F85A0C" w14:textId="7524E191" w:rsidR="00343E0A" w:rsidRDefault="00343E0A" w:rsidP="00343E0A">
      <w:pPr>
        <w:pStyle w:val="B1"/>
        <w:rPr>
          <w:ins w:id="207" w:author="Thomas Stockhammer (25/09/04)" w:date="2025-09-05T06:48:00Z" w16du:dateUtc="2025-09-05T04:48:00Z"/>
        </w:rPr>
      </w:pPr>
      <w:ins w:id="208" w:author="Thomas Stockhammer (25/09/04)" w:date="2025-09-05T06:48:00Z" w16du:dateUtc="2025-09-05T04:48:00Z">
        <w:r>
          <w:t>-</w:t>
        </w:r>
        <w:r>
          <w:tab/>
        </w:r>
      </w:ins>
      <w:ins w:id="209" w:author="Richard Bradbury" w:date="2025-09-05T07:46:00Z" w16du:dateUtc="2025-09-05T06:46:00Z">
        <w:r w:rsidR="00D725D0">
          <w:t>C</w:t>
        </w:r>
      </w:ins>
      <w:ins w:id="210" w:author="Thomas Stockhammer (25/09/04)" w:date="2025-09-05T06:48:00Z" w16du:dateUtc="2025-09-05T04:48:00Z">
        <w:r>
          <w:t>ontent identifier</w:t>
        </w:r>
      </w:ins>
      <w:ins w:id="211" w:author="Thomas Stockhammer (25/09/04)" w:date="2025-09-05T06:51:00Z" w16du:dateUtc="2025-09-05T04:51:00Z">
        <w:r w:rsidR="00FC05C6">
          <w:t xml:space="preserve"> reporting is requested </w:t>
        </w:r>
      </w:ins>
      <w:proofErr w:type="spellStart"/>
      <w:ins w:id="212" w:author="Richard Bradbury" w:date="2025-09-05T07:46:00Z" w16du:dateUtc="2025-09-05T06:46:00Z">
        <w:r w:rsidR="00D725D0">
          <w:t>becasue</w:t>
        </w:r>
      </w:ins>
      <w:proofErr w:type="spellEnd"/>
      <w:ins w:id="213" w:author="Thomas Stockhammer (25/09/04)" w:date="2025-09-05T06:51:00Z" w16du:dateUtc="2025-09-05T04:51:00Z">
        <w:r w:rsidR="00FC05C6">
          <w:t xml:space="preserve"> the </w:t>
        </w:r>
      </w:ins>
      <w:ins w:id="214" w:author="Thomas Stockhammer (25/09/04)" w:date="2025-09-05T06:48:00Z" w16du:dateUtc="2025-09-05T04:48:00Z">
        <w:r>
          <w:t xml:space="preserve">CMCD </w:t>
        </w:r>
        <w:proofErr w:type="spellStart"/>
        <w:r w:rsidRPr="000910EC">
          <w:rPr>
            <w:rStyle w:val="Codechar"/>
          </w:rPr>
          <w:t>cid</w:t>
        </w:r>
        <w:proofErr w:type="spellEnd"/>
        <w:r>
          <w:t xml:space="preserve"> key </w:t>
        </w:r>
      </w:ins>
      <w:ins w:id="215" w:author="Thomas Stockhammer (25/09/04)" w:date="2025-09-05T06:51:00Z" w16du:dateUtc="2025-09-05T04:51:00Z">
        <w:r w:rsidR="00FC05C6">
          <w:t>is inc</w:t>
        </w:r>
      </w:ins>
      <w:ins w:id="216" w:author="Thomas Stockhammer (25/09/04)" w:date="2025-09-05T06:52:00Z" w16du:dateUtc="2025-09-05T04:52:00Z">
        <w:r w:rsidR="00FC05C6">
          <w:t>luded</w:t>
        </w:r>
      </w:ins>
      <w:ins w:id="217" w:author="Thomas Stockhammer (25/09/04)" w:date="2025-09-05T07:00:00Z" w16du:dateUtc="2025-09-05T05:00:00Z">
        <w:r w:rsidR="008217A7">
          <w:t xml:space="preserve"> and the respective content identifier is specified</w:t>
        </w:r>
      </w:ins>
      <w:ins w:id="218" w:author="Thomas Stockhammer (25/09/04)" w:date="2025-09-05T06:48:00Z" w16du:dateUtc="2025-09-05T04:48:00Z">
        <w:r>
          <w:t>,</w:t>
        </w:r>
      </w:ins>
    </w:p>
    <w:p w14:paraId="0DA36B62" w14:textId="2EF8D787" w:rsidR="00343E0A" w:rsidRPr="0051317A" w:rsidRDefault="00343E0A" w:rsidP="00343E0A">
      <w:pPr>
        <w:pStyle w:val="B1"/>
        <w:rPr>
          <w:ins w:id="219" w:author="Thomas Stockhammer (25/09/04)" w:date="2025-09-05T06:48:00Z" w16du:dateUtc="2025-09-05T04:48:00Z"/>
        </w:rPr>
      </w:pPr>
      <w:ins w:id="220" w:author="Thomas Stockhammer (25/09/04)" w:date="2025-09-05T06:48:00Z" w16du:dateUtc="2025-09-05T04:48:00Z">
        <w:r>
          <w:t>-</w:t>
        </w:r>
        <w:r>
          <w:tab/>
        </w:r>
      </w:ins>
      <w:ins w:id="221" w:author="Richard Bradbury" w:date="2025-09-05T07:47:00Z" w16du:dateUtc="2025-09-05T06:47:00Z">
        <w:r w:rsidR="00D725D0">
          <w:t>A</w:t>
        </w:r>
      </w:ins>
      <w:ins w:id="222" w:author="Thomas Stockhammer (25/09/04)" w:date="2025-09-05T07:00:00Z" w16du:dateUtc="2025-09-05T05:00:00Z">
        <w:r w:rsidR="008217A7">
          <w:t xml:space="preserve"> </w:t>
        </w:r>
      </w:ins>
      <w:ins w:id="223" w:author="Thomas Stockhammer (25/09/04)" w:date="2025-09-05T06:48:00Z" w16du:dateUtc="2025-09-05T04:48:00Z">
        <w:r>
          <w:t xml:space="preserve">set of CMCD keys to be reported </w:t>
        </w:r>
      </w:ins>
      <w:ins w:id="224" w:author="Thomas Stockhammer (25/09/04)" w:date="2025-09-05T07:00:00Z" w16du:dateUtc="2025-09-05T05:00:00Z">
        <w:r w:rsidR="008217A7">
          <w:t>is specifie</w:t>
        </w:r>
        <w:r w:rsidR="008217A7" w:rsidRPr="0051317A">
          <w:t>d</w:t>
        </w:r>
      </w:ins>
      <w:ins w:id="225" w:author="Richard Bradbury" w:date="2025-09-05T07:48:00Z" w16du:dateUtc="2025-09-05T06:48:00Z">
        <w:r w:rsidR="00D725D0">
          <w:t xml:space="preserve"> as</w:t>
        </w:r>
      </w:ins>
      <w:ins w:id="226" w:author="Thomas Stockhammer (25/09/04)" w:date="2025-09-05T06:48:00Z" w16du:dateUtc="2025-09-05T04:48:00Z">
        <w:r w:rsidRPr="0051317A">
          <w:t xml:space="preserve"> </w:t>
        </w:r>
      </w:ins>
      <w:ins w:id="227" w:author="Thomas Stockhammer (25/09/04)" w:date="2025-09-05T07:01:00Z" w16du:dateUtc="2025-09-05T05:01:00Z">
        <w:r w:rsidR="008217A7" w:rsidRPr="00D725D0">
          <w:rPr>
            <w:rStyle w:val="XMLAttributeChar"/>
          </w:rPr>
          <w:t>keys="</w:t>
        </w:r>
        <w:proofErr w:type="spellStart"/>
        <w:proofErr w:type="gramStart"/>
        <w:r w:rsidR="008217A7" w:rsidRPr="00D725D0">
          <w:rPr>
            <w:rStyle w:val="XMLAttributeChar"/>
          </w:rPr>
          <w:t>br,bl</w:t>
        </w:r>
        <w:proofErr w:type="gramEnd"/>
        <w:r w:rsidR="008217A7" w:rsidRPr="00D725D0">
          <w:rPr>
            <w:rStyle w:val="XMLAttributeChar"/>
          </w:rPr>
          <w:t>,</w:t>
        </w:r>
        <w:proofErr w:type="gramStart"/>
        <w:r w:rsidR="008217A7" w:rsidRPr="00D725D0">
          <w:rPr>
            <w:rStyle w:val="XMLAttributeChar"/>
          </w:rPr>
          <w:t>cid,dl</w:t>
        </w:r>
        <w:proofErr w:type="gramEnd"/>
        <w:r w:rsidR="008217A7" w:rsidRPr="00D725D0">
          <w:rPr>
            <w:rStyle w:val="XMLAttributeChar"/>
          </w:rPr>
          <w:t>,</w:t>
        </w:r>
        <w:proofErr w:type="gramStart"/>
        <w:r w:rsidR="008217A7" w:rsidRPr="00D725D0">
          <w:rPr>
            <w:rStyle w:val="XMLAttributeChar"/>
          </w:rPr>
          <w:t>mtp,nor</w:t>
        </w:r>
        <w:proofErr w:type="gramEnd"/>
        <w:r w:rsidR="008217A7" w:rsidRPr="00D725D0">
          <w:rPr>
            <w:rStyle w:val="XMLAttributeChar"/>
          </w:rPr>
          <w:t>,</w:t>
        </w:r>
        <w:proofErr w:type="gramStart"/>
        <w:r w:rsidR="008217A7" w:rsidRPr="00D725D0">
          <w:rPr>
            <w:rStyle w:val="XMLAttributeChar"/>
          </w:rPr>
          <w:t>ot,sf</w:t>
        </w:r>
        <w:proofErr w:type="gramEnd"/>
        <w:r w:rsidR="008217A7" w:rsidRPr="00D725D0">
          <w:rPr>
            <w:rStyle w:val="XMLAttributeChar"/>
          </w:rPr>
          <w:t>,v</w:t>
        </w:r>
        <w:proofErr w:type="spellEnd"/>
        <w:r w:rsidR="008217A7" w:rsidRPr="00D725D0">
          <w:rPr>
            <w:rStyle w:val="XMLAttributeChar"/>
          </w:rPr>
          <w:t>"</w:t>
        </w:r>
        <w:r w:rsidR="008217A7" w:rsidRPr="00D725D0">
          <w:t>.</w:t>
        </w:r>
      </w:ins>
    </w:p>
    <w:p w14:paraId="5148E589" w14:textId="40F985FE" w:rsidR="003118D0" w:rsidRPr="004D2DDC" w:rsidRDefault="003118D0" w:rsidP="003118D0">
      <w:pPr>
        <w:pStyle w:val="TH"/>
      </w:pPr>
      <w:r>
        <w:t xml:space="preserve">Listing </w:t>
      </w:r>
      <w:ins w:id="228" w:author="Richard Bradbury (2025-09-02)" w:date="2025-09-02T15:58:00Z" w16du:dateUtc="2025-09-02T14:58:00Z">
        <w:r w:rsidR="00C2650F">
          <w:t>G.</w:t>
        </w:r>
      </w:ins>
      <w:r w:rsidR="005F7321">
        <w:t>5</w:t>
      </w:r>
      <w:r>
        <w:t>.</w:t>
      </w:r>
      <w:r w:rsidR="005F7321">
        <w:t>2</w:t>
      </w:r>
      <w:r>
        <w:t>.</w:t>
      </w:r>
      <w:r w:rsidR="005F7321">
        <w:t>4</w:t>
      </w:r>
      <w:r>
        <w:t xml:space="preserve">-1 MPD with </w:t>
      </w:r>
      <w:r w:rsidR="005F7321">
        <w:t>CMCD inband configuration</w:t>
      </w:r>
    </w:p>
    <w:tbl>
      <w:tblPr>
        <w:tblStyle w:val="TableGrid"/>
        <w:tblW w:w="0" w:type="auto"/>
        <w:shd w:val="clear" w:color="auto" w:fill="D9D9D9" w:themeFill="background1" w:themeFillShade="D9"/>
        <w:tblLook w:val="04A0" w:firstRow="1" w:lastRow="0" w:firstColumn="1" w:lastColumn="0" w:noHBand="0" w:noVBand="1"/>
      </w:tblPr>
      <w:tblGrid>
        <w:gridCol w:w="9629"/>
      </w:tblGrid>
      <w:tr w:rsidR="003118D0" w14:paraId="107A9DB1" w14:textId="77777777" w:rsidTr="008B66C8">
        <w:tc>
          <w:tcPr>
            <w:tcW w:w="9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9A9AFF" w14:textId="77777777" w:rsidR="003118D0" w:rsidRPr="00F47776" w:rsidRDefault="003118D0" w:rsidP="0087712B">
            <w:pPr>
              <w:widowControl w:val="0"/>
              <w:autoSpaceDE w:val="0"/>
              <w:autoSpaceDN w:val="0"/>
              <w:adjustRightInd w:val="0"/>
              <w:spacing w:after="0"/>
              <w:rPr>
                <w:rFonts w:ascii="Courier New" w:hAnsi="Courier New" w:cs="Courier New"/>
                <w:sz w:val="16"/>
                <w:szCs w:val="16"/>
                <w:lang w:val="de-DE"/>
              </w:rPr>
            </w:pPr>
            <w:r w:rsidRPr="00F47776">
              <w:rPr>
                <w:rFonts w:ascii="Courier New" w:hAnsi="Courier New" w:cs="Courier New"/>
                <w:sz w:val="16"/>
                <w:szCs w:val="16"/>
                <w:lang w:val="de-DE"/>
              </w:rPr>
              <w:t>&lt;?xml version="1.0" encoding="UTF-8"?&gt;</w:t>
            </w:r>
          </w:p>
          <w:p w14:paraId="6A392DDB" w14:textId="77777777" w:rsidR="003118D0" w:rsidRPr="00F47776" w:rsidRDefault="003118D0" w:rsidP="0087712B">
            <w:pPr>
              <w:widowControl w:val="0"/>
              <w:autoSpaceDE w:val="0"/>
              <w:autoSpaceDN w:val="0"/>
              <w:adjustRightInd w:val="0"/>
              <w:spacing w:after="0"/>
              <w:rPr>
                <w:rFonts w:ascii="Courier New" w:hAnsi="Courier New" w:cs="Courier New"/>
                <w:sz w:val="16"/>
                <w:szCs w:val="16"/>
                <w:lang w:val="de-DE"/>
              </w:rPr>
            </w:pPr>
            <w:r w:rsidRPr="00F47776">
              <w:rPr>
                <w:rFonts w:ascii="Courier New" w:hAnsi="Courier New" w:cs="Courier New"/>
                <w:b/>
                <w:bCs/>
                <w:sz w:val="16"/>
                <w:szCs w:val="16"/>
                <w:lang w:val="de-DE"/>
              </w:rPr>
              <w:t>&lt;MPD</w:t>
            </w:r>
          </w:p>
          <w:p w14:paraId="2EA12944" w14:textId="77777777" w:rsidR="003118D0" w:rsidRPr="00F47776" w:rsidRDefault="003118D0" w:rsidP="0087712B">
            <w:pPr>
              <w:widowControl w:val="0"/>
              <w:autoSpaceDE w:val="0"/>
              <w:autoSpaceDN w:val="0"/>
              <w:adjustRightInd w:val="0"/>
              <w:spacing w:after="0"/>
              <w:rPr>
                <w:rFonts w:ascii="Courier New" w:hAnsi="Courier New" w:cs="Courier New"/>
                <w:sz w:val="16"/>
                <w:szCs w:val="16"/>
                <w:lang w:val="de-DE"/>
              </w:rPr>
            </w:pPr>
            <w:r w:rsidRPr="00F47776">
              <w:rPr>
                <w:rFonts w:ascii="Courier New" w:hAnsi="Courier New" w:cs="Courier New"/>
                <w:sz w:val="16"/>
                <w:szCs w:val="16"/>
                <w:lang w:val="de-DE"/>
              </w:rPr>
              <w:t xml:space="preserve">  xmlns:xsi=</w:t>
            </w:r>
            <w:r w:rsidRPr="00F47776">
              <w:rPr>
                <w:rFonts w:ascii="Courier New" w:hAnsi="Courier New" w:cs="Courier New"/>
                <w:i/>
                <w:iCs/>
                <w:sz w:val="16"/>
                <w:szCs w:val="16"/>
                <w:lang w:val="de-DE"/>
              </w:rPr>
              <w:t>"http://www.w3.org/2001/XMLSchema-instance"</w:t>
            </w:r>
          </w:p>
          <w:p w14:paraId="77B8CF18" w14:textId="77777777" w:rsidR="003118D0" w:rsidRPr="00F47776" w:rsidRDefault="003118D0" w:rsidP="0087712B">
            <w:pPr>
              <w:widowControl w:val="0"/>
              <w:autoSpaceDE w:val="0"/>
              <w:autoSpaceDN w:val="0"/>
              <w:adjustRightInd w:val="0"/>
              <w:spacing w:after="0"/>
              <w:rPr>
                <w:rFonts w:ascii="Courier New" w:hAnsi="Courier New" w:cs="Courier New"/>
                <w:sz w:val="16"/>
                <w:szCs w:val="16"/>
                <w:lang w:val="de-DE"/>
              </w:rPr>
            </w:pPr>
            <w:r w:rsidRPr="00F47776">
              <w:rPr>
                <w:rFonts w:ascii="Courier New" w:hAnsi="Courier New" w:cs="Courier New"/>
                <w:sz w:val="16"/>
                <w:szCs w:val="16"/>
                <w:lang w:val="de-DE"/>
              </w:rPr>
              <w:t xml:space="preserve">  xmlns=</w:t>
            </w:r>
            <w:r w:rsidRPr="00F47776">
              <w:rPr>
                <w:rFonts w:ascii="Courier New" w:hAnsi="Courier New" w:cs="Courier New"/>
                <w:i/>
                <w:iCs/>
                <w:sz w:val="16"/>
                <w:szCs w:val="16"/>
                <w:lang w:val="de-DE"/>
              </w:rPr>
              <w:t>"urn:mpeg:dash:schema:mpd:2011"</w:t>
            </w:r>
          </w:p>
          <w:p w14:paraId="07EDD12B" w14:textId="77777777" w:rsidR="003118D0" w:rsidRPr="00F47776" w:rsidRDefault="003118D0" w:rsidP="0087712B">
            <w:pPr>
              <w:widowControl w:val="0"/>
              <w:autoSpaceDE w:val="0"/>
              <w:autoSpaceDN w:val="0"/>
              <w:adjustRightInd w:val="0"/>
              <w:spacing w:after="0"/>
              <w:rPr>
                <w:rFonts w:ascii="Courier New" w:hAnsi="Courier New" w:cs="Courier New"/>
                <w:sz w:val="16"/>
                <w:szCs w:val="16"/>
                <w:lang w:val="de-DE"/>
              </w:rPr>
            </w:pPr>
            <w:r w:rsidRPr="00F47776">
              <w:rPr>
                <w:rFonts w:ascii="Courier New" w:hAnsi="Courier New" w:cs="Courier New"/>
                <w:sz w:val="16"/>
                <w:szCs w:val="16"/>
                <w:lang w:val="de-DE"/>
              </w:rPr>
              <w:t xml:space="preserve">  xsi:schemaLocation=</w:t>
            </w:r>
            <w:r w:rsidRPr="00F47776">
              <w:rPr>
                <w:rFonts w:ascii="Courier New" w:hAnsi="Courier New" w:cs="Courier New"/>
                <w:i/>
                <w:iCs/>
                <w:sz w:val="16"/>
                <w:szCs w:val="16"/>
                <w:lang w:val="de-DE"/>
              </w:rPr>
              <w:t>"urn:mpeg:dash:schema:mpd:2011 DASH-MPD.xsd"</w:t>
            </w:r>
          </w:p>
          <w:p w14:paraId="497E256E" w14:textId="77777777" w:rsidR="003118D0" w:rsidRDefault="003118D0" w:rsidP="0087712B">
            <w:pPr>
              <w:widowControl w:val="0"/>
              <w:autoSpaceDE w:val="0"/>
              <w:autoSpaceDN w:val="0"/>
              <w:adjustRightInd w:val="0"/>
              <w:spacing w:after="0"/>
              <w:rPr>
                <w:rFonts w:ascii="Courier New" w:hAnsi="Courier New" w:cs="Courier New"/>
                <w:sz w:val="16"/>
                <w:szCs w:val="16"/>
              </w:rPr>
            </w:pPr>
            <w:r w:rsidRPr="00F47776">
              <w:rPr>
                <w:rFonts w:ascii="Courier New" w:hAnsi="Courier New" w:cs="Courier New"/>
                <w:sz w:val="16"/>
                <w:szCs w:val="16"/>
                <w:lang w:val="de-DE"/>
              </w:rPr>
              <w:t xml:space="preserve">  </w:t>
            </w:r>
            <w:r>
              <w:rPr>
                <w:rFonts w:ascii="Courier New" w:hAnsi="Courier New" w:cs="Courier New"/>
                <w:sz w:val="16"/>
                <w:szCs w:val="16"/>
              </w:rPr>
              <w:t>type=</w:t>
            </w:r>
            <w:r>
              <w:rPr>
                <w:rFonts w:ascii="Courier New" w:hAnsi="Courier New" w:cs="Courier New"/>
                <w:i/>
                <w:iCs/>
                <w:sz w:val="16"/>
                <w:szCs w:val="16"/>
              </w:rPr>
              <w:t>"dynamic"</w:t>
            </w:r>
          </w:p>
          <w:p w14:paraId="076EB964"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minimumUpdatePeriod=</w:t>
            </w:r>
            <w:r>
              <w:rPr>
                <w:rFonts w:ascii="Courier New" w:hAnsi="Courier New" w:cs="Courier New"/>
                <w:i/>
                <w:iCs/>
                <w:sz w:val="16"/>
                <w:szCs w:val="16"/>
              </w:rPr>
              <w:t>"PT2S"</w:t>
            </w:r>
          </w:p>
          <w:p w14:paraId="3DCAEF4B"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timeShiftBufferDepth=</w:t>
            </w:r>
            <w:r>
              <w:rPr>
                <w:rFonts w:ascii="Courier New" w:hAnsi="Courier New" w:cs="Courier New"/>
                <w:i/>
                <w:iCs/>
                <w:sz w:val="16"/>
                <w:szCs w:val="16"/>
              </w:rPr>
              <w:t>"PT30M"</w:t>
            </w:r>
          </w:p>
          <w:p w14:paraId="2D4AF267"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availabilityStartTime=</w:t>
            </w:r>
            <w:r>
              <w:rPr>
                <w:rFonts w:ascii="Courier New" w:hAnsi="Courier New" w:cs="Courier New"/>
                <w:i/>
                <w:iCs/>
                <w:sz w:val="16"/>
                <w:szCs w:val="16"/>
              </w:rPr>
              <w:t>"2014-10-17T17:17:05Z"</w:t>
            </w:r>
          </w:p>
          <w:p w14:paraId="2F42314F"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minBufferTime=</w:t>
            </w:r>
            <w:r>
              <w:rPr>
                <w:rFonts w:ascii="Courier New" w:hAnsi="Courier New" w:cs="Courier New"/>
                <w:i/>
                <w:iCs/>
                <w:sz w:val="16"/>
                <w:szCs w:val="16"/>
              </w:rPr>
              <w:t>"PT4S"</w:t>
            </w:r>
          </w:p>
          <w:p w14:paraId="196A8003"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profiles=</w:t>
            </w:r>
            <w:r>
              <w:rPr>
                <w:rFonts w:ascii="Courier New" w:hAnsi="Courier New" w:cs="Courier New"/>
                <w:i/>
                <w:iCs/>
                <w:sz w:val="16"/>
                <w:szCs w:val="16"/>
              </w:rPr>
              <w:t>"urn:mpeg:dash:profile:isoff-live:2011"</w:t>
            </w:r>
          </w:p>
          <w:p w14:paraId="25BDC48A"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publishTime=</w:t>
            </w:r>
            <w:r>
              <w:rPr>
                <w:rFonts w:ascii="Courier New" w:hAnsi="Courier New" w:cs="Courier New"/>
                <w:i/>
                <w:iCs/>
                <w:sz w:val="16"/>
                <w:szCs w:val="16"/>
              </w:rPr>
              <w:t>"2014-10-17T17:17:05Z"</w:t>
            </w:r>
            <w:r>
              <w:rPr>
                <w:rFonts w:ascii="Courier New" w:hAnsi="Courier New" w:cs="Courier New"/>
                <w:b/>
                <w:bCs/>
                <w:sz w:val="16"/>
                <w:szCs w:val="16"/>
              </w:rPr>
              <w:t>&gt;</w:t>
            </w:r>
          </w:p>
          <w:p w14:paraId="7C29A69D" w14:textId="77777777" w:rsidR="003118D0" w:rsidRDefault="003118D0" w:rsidP="0087712B">
            <w:pPr>
              <w:widowControl w:val="0"/>
              <w:autoSpaceDE w:val="0"/>
              <w:autoSpaceDN w:val="0"/>
              <w:adjustRightInd w:val="0"/>
              <w:spacing w:after="0"/>
              <w:rPr>
                <w:rFonts w:ascii="Courier New" w:hAnsi="Courier New" w:cs="Courier New"/>
                <w:sz w:val="16"/>
                <w:szCs w:val="16"/>
              </w:rPr>
            </w:pPr>
          </w:p>
          <w:p w14:paraId="64E9D5FC" w14:textId="4708D7FB"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lastRenderedPageBreak/>
              <w:t xml:space="preserve">  </w:t>
            </w:r>
            <w:r>
              <w:rPr>
                <w:rFonts w:ascii="Courier New" w:hAnsi="Courier New" w:cs="Courier New"/>
                <w:b/>
                <w:bCs/>
                <w:sz w:val="16"/>
                <w:szCs w:val="16"/>
              </w:rPr>
              <w:t xml:space="preserve">&lt;BaseURL </w:t>
            </w:r>
            <w:r>
              <w:rPr>
                <w:rFonts w:ascii="Courier New" w:hAnsi="Courier New" w:cs="Courier New"/>
                <w:sz w:val="16"/>
                <w:szCs w:val="16"/>
              </w:rPr>
              <w:t>serviceLocation=</w:t>
            </w:r>
            <w:r>
              <w:rPr>
                <w:rFonts w:ascii="Courier New" w:hAnsi="Courier New" w:cs="Courier New"/>
                <w:i/>
                <w:iCs/>
                <w:sz w:val="16"/>
                <w:szCs w:val="16"/>
              </w:rPr>
              <w:t>"</w:t>
            </w:r>
            <w:del w:id="229" w:author="Thomas Stockhammer (25/09/04)" w:date="2025-09-05T06:44:00Z" w16du:dateUtc="2025-09-05T04:44:00Z">
              <w:r w:rsidDel="00343E0A">
                <w:rPr>
                  <w:rFonts w:ascii="Courier New" w:hAnsi="Courier New" w:cs="Courier New"/>
                  <w:i/>
                  <w:iCs/>
                  <w:sz w:val="16"/>
                  <w:szCs w:val="16"/>
                </w:rPr>
                <w:delText>cdn1</w:delText>
              </w:r>
            </w:del>
            <w:ins w:id="230" w:author="Thomas Stockhammer (25/09/04)" w:date="2025-09-05T06:44:00Z" w16du:dateUtc="2025-09-05T04:44:00Z">
              <w:r w:rsidR="00343E0A">
                <w:rPr>
                  <w:rFonts w:ascii="Courier New" w:hAnsi="Courier New" w:cs="Courier New"/>
                  <w:i/>
                  <w:iCs/>
                  <w:sz w:val="16"/>
                  <w:szCs w:val="16"/>
                </w:rPr>
                <w:t>dist1</w:t>
              </w:r>
            </w:ins>
            <w:r>
              <w:rPr>
                <w:rFonts w:ascii="Courier New" w:hAnsi="Courier New" w:cs="Courier New"/>
                <w:i/>
                <w:iCs/>
                <w:sz w:val="16"/>
                <w:szCs w:val="16"/>
              </w:rPr>
              <w:t>"</w:t>
            </w:r>
            <w:r>
              <w:rPr>
                <w:rFonts w:ascii="Courier New" w:hAnsi="Courier New" w:cs="Courier New"/>
                <w:b/>
                <w:bCs/>
                <w:sz w:val="16"/>
                <w:szCs w:val="16"/>
              </w:rPr>
              <w:t>&gt;</w:t>
            </w:r>
            <w:r>
              <w:rPr>
                <w:rFonts w:ascii="Courier New" w:hAnsi="Courier New" w:cs="Courier New"/>
                <w:sz w:val="16"/>
                <w:szCs w:val="16"/>
              </w:rPr>
              <w:t>http://</w:t>
            </w:r>
            <w:ins w:id="231" w:author="Thomas Stockhammer (25/09/04)" w:date="2025-09-05T06:43:00Z" w16du:dateUtc="2025-09-05T04:43:00Z">
              <w:r w:rsidR="00343E0A" w:rsidRPr="00343E0A">
                <w:rPr>
                  <w:rFonts w:ascii="Courier New" w:hAnsi="Courier New" w:cs="Courier New"/>
                  <w:sz w:val="16"/>
                  <w:szCs w:val="16"/>
                </w:rPr>
                <w:t>distribution-</w:t>
              </w:r>
            </w:ins>
            <w:ins w:id="232" w:author="Thomas Stockhammer (25/09/04)" w:date="2025-09-05T06:44:00Z" w16du:dateUtc="2025-09-05T04:44:00Z">
              <w:r w:rsidR="00343E0A">
                <w:rPr>
                  <w:rFonts w:ascii="Courier New" w:hAnsi="Courier New" w:cs="Courier New"/>
                  <w:sz w:val="16"/>
                  <w:szCs w:val="16"/>
                </w:rPr>
                <w:t>1</w:t>
              </w:r>
            </w:ins>
            <w:ins w:id="233" w:author="Thomas Stockhammer (25/09/04)" w:date="2025-09-05T06:43:00Z" w16du:dateUtc="2025-09-05T04:43:00Z">
              <w:r w:rsidR="00343E0A" w:rsidRPr="00343E0A">
                <w:rPr>
                  <w:rFonts w:ascii="Courier New" w:hAnsi="Courier New" w:cs="Courier New"/>
                  <w:sz w:val="16"/>
                  <w:szCs w:val="16"/>
                </w:rPr>
                <w:t>.com-provider-service.ms.as.3gppservices.org</w:t>
              </w:r>
            </w:ins>
            <w:del w:id="234" w:author="Thomas Stockhammer (25/09/04)" w:date="2025-09-05T06:43:00Z" w16du:dateUtc="2025-09-05T04:43:00Z">
              <w:r w:rsidDel="00343E0A">
                <w:rPr>
                  <w:rFonts w:ascii="Courier New" w:hAnsi="Courier New" w:cs="Courier New"/>
                  <w:sz w:val="16"/>
                  <w:szCs w:val="16"/>
                </w:rPr>
                <w:delText>cdn1.example.com</w:delText>
              </w:r>
            </w:del>
            <w:r>
              <w:rPr>
                <w:rFonts w:ascii="Courier New" w:hAnsi="Courier New" w:cs="Courier New"/>
                <w:sz w:val="16"/>
                <w:szCs w:val="16"/>
              </w:rPr>
              <w:t>/</w:t>
            </w:r>
            <w:r>
              <w:rPr>
                <w:rFonts w:ascii="Courier New" w:hAnsi="Courier New" w:cs="Courier New"/>
                <w:b/>
                <w:bCs/>
                <w:sz w:val="16"/>
                <w:szCs w:val="16"/>
              </w:rPr>
              <w:t>&lt;/BaseURL&gt;</w:t>
            </w:r>
          </w:p>
          <w:p w14:paraId="0C19B18D" w14:textId="67F0EC94" w:rsidR="00343E0A" w:rsidRDefault="00343E0A" w:rsidP="00343E0A">
            <w:pPr>
              <w:widowControl w:val="0"/>
              <w:autoSpaceDE w:val="0"/>
              <w:autoSpaceDN w:val="0"/>
              <w:adjustRightInd w:val="0"/>
              <w:spacing w:after="0"/>
              <w:rPr>
                <w:ins w:id="235" w:author="Thomas Stockhammer (25/09/04)" w:date="2025-09-05T06:44:00Z" w16du:dateUtc="2025-09-05T04:44:00Z"/>
                <w:rFonts w:ascii="Courier New" w:hAnsi="Courier New" w:cs="Courier New"/>
                <w:sz w:val="16"/>
                <w:szCs w:val="16"/>
              </w:rPr>
            </w:pPr>
            <w:ins w:id="236" w:author="Thomas Stockhammer (25/09/04)" w:date="2025-09-05T06:44:00Z" w16du:dateUtc="2025-09-05T04:44:00Z">
              <w:r>
                <w:rPr>
                  <w:rFonts w:ascii="Courier New" w:hAnsi="Courier New" w:cs="Courier New"/>
                  <w:sz w:val="16"/>
                  <w:szCs w:val="16"/>
                </w:rPr>
                <w:t xml:space="preserve">  </w:t>
              </w:r>
              <w:r>
                <w:rPr>
                  <w:rFonts w:ascii="Courier New" w:hAnsi="Courier New" w:cs="Courier New"/>
                  <w:b/>
                  <w:bCs/>
                  <w:sz w:val="16"/>
                  <w:szCs w:val="16"/>
                </w:rPr>
                <w:t xml:space="preserve">&lt;BaseURL </w:t>
              </w:r>
              <w:r>
                <w:rPr>
                  <w:rFonts w:ascii="Courier New" w:hAnsi="Courier New" w:cs="Courier New"/>
                  <w:sz w:val="16"/>
                  <w:szCs w:val="16"/>
                </w:rPr>
                <w:t>serviceLocation=</w:t>
              </w:r>
              <w:r>
                <w:rPr>
                  <w:rFonts w:ascii="Courier New" w:hAnsi="Courier New" w:cs="Courier New"/>
                  <w:i/>
                  <w:iCs/>
                  <w:sz w:val="16"/>
                  <w:szCs w:val="16"/>
                </w:rPr>
                <w:t>"dist2"</w:t>
              </w:r>
              <w:r>
                <w:rPr>
                  <w:rFonts w:ascii="Courier New" w:hAnsi="Courier New" w:cs="Courier New"/>
                  <w:b/>
                  <w:bCs/>
                  <w:sz w:val="16"/>
                  <w:szCs w:val="16"/>
                </w:rPr>
                <w:t>&gt;</w:t>
              </w:r>
              <w:r>
                <w:rPr>
                  <w:rFonts w:ascii="Courier New" w:hAnsi="Courier New" w:cs="Courier New"/>
                  <w:sz w:val="16"/>
                  <w:szCs w:val="16"/>
                </w:rPr>
                <w:t>http://</w:t>
              </w:r>
              <w:r w:rsidRPr="00343E0A">
                <w:rPr>
                  <w:rFonts w:ascii="Courier New" w:hAnsi="Courier New" w:cs="Courier New"/>
                  <w:sz w:val="16"/>
                  <w:szCs w:val="16"/>
                </w:rPr>
                <w:t>distribution-</w:t>
              </w:r>
              <w:r>
                <w:rPr>
                  <w:rFonts w:ascii="Courier New" w:hAnsi="Courier New" w:cs="Courier New"/>
                  <w:sz w:val="16"/>
                  <w:szCs w:val="16"/>
                </w:rPr>
                <w:t>2</w:t>
              </w:r>
              <w:r w:rsidRPr="00343E0A">
                <w:rPr>
                  <w:rFonts w:ascii="Courier New" w:hAnsi="Courier New" w:cs="Courier New"/>
                  <w:sz w:val="16"/>
                  <w:szCs w:val="16"/>
                </w:rPr>
                <w:t>.com-provider-service.ms.as.3gppservices.org</w:t>
              </w:r>
              <w:r>
                <w:rPr>
                  <w:rFonts w:ascii="Courier New" w:hAnsi="Courier New" w:cs="Courier New"/>
                  <w:sz w:val="16"/>
                  <w:szCs w:val="16"/>
                </w:rPr>
                <w:t>/</w:t>
              </w:r>
              <w:r>
                <w:rPr>
                  <w:rFonts w:ascii="Courier New" w:hAnsi="Courier New" w:cs="Courier New"/>
                  <w:b/>
                  <w:bCs/>
                  <w:sz w:val="16"/>
                  <w:szCs w:val="16"/>
                </w:rPr>
                <w:t>&lt;/BaseURL&gt;</w:t>
              </w:r>
            </w:ins>
          </w:p>
          <w:p w14:paraId="79C3159C" w14:textId="25C8B44B" w:rsidR="003118D0" w:rsidDel="00343E0A" w:rsidRDefault="003118D0" w:rsidP="0087712B">
            <w:pPr>
              <w:widowControl w:val="0"/>
              <w:autoSpaceDE w:val="0"/>
              <w:autoSpaceDN w:val="0"/>
              <w:adjustRightInd w:val="0"/>
              <w:spacing w:after="0"/>
              <w:rPr>
                <w:del w:id="237" w:author="Thomas Stockhammer (25/09/04)" w:date="2025-09-05T06:44:00Z" w16du:dateUtc="2025-09-05T04:44:00Z"/>
                <w:rFonts w:ascii="Courier New" w:hAnsi="Courier New" w:cs="Courier New"/>
                <w:b/>
                <w:bCs/>
                <w:sz w:val="16"/>
                <w:szCs w:val="16"/>
              </w:rPr>
            </w:pPr>
            <w:del w:id="238" w:author="Thomas Stockhammer (25/09/04)" w:date="2025-09-05T06:44:00Z" w16du:dateUtc="2025-09-05T04:44:00Z">
              <w:r w:rsidDel="00343E0A">
                <w:rPr>
                  <w:rFonts w:ascii="Courier New" w:hAnsi="Courier New" w:cs="Courier New"/>
                  <w:sz w:val="16"/>
                  <w:szCs w:val="16"/>
                </w:rPr>
                <w:delText xml:space="preserve">  </w:delText>
              </w:r>
              <w:r w:rsidDel="00343E0A">
                <w:rPr>
                  <w:rFonts w:ascii="Courier New" w:hAnsi="Courier New" w:cs="Courier New"/>
                  <w:b/>
                  <w:bCs/>
                  <w:sz w:val="16"/>
                  <w:szCs w:val="16"/>
                </w:rPr>
                <w:delText xml:space="preserve">&lt;BaseURL </w:delText>
              </w:r>
              <w:r w:rsidDel="00343E0A">
                <w:rPr>
                  <w:rFonts w:ascii="Courier New" w:hAnsi="Courier New" w:cs="Courier New"/>
                  <w:sz w:val="16"/>
                  <w:szCs w:val="16"/>
                </w:rPr>
                <w:delText>serviceLocation=</w:delText>
              </w:r>
              <w:r w:rsidDel="00343E0A">
                <w:rPr>
                  <w:rFonts w:ascii="Courier New" w:hAnsi="Courier New" w:cs="Courier New"/>
                  <w:i/>
                  <w:iCs/>
                  <w:sz w:val="16"/>
                  <w:szCs w:val="16"/>
                </w:rPr>
                <w:delText>"cdn2"</w:delText>
              </w:r>
              <w:r w:rsidDel="00343E0A">
                <w:rPr>
                  <w:rFonts w:ascii="Courier New" w:hAnsi="Courier New" w:cs="Courier New"/>
                  <w:b/>
                  <w:bCs/>
                  <w:sz w:val="16"/>
                  <w:szCs w:val="16"/>
                </w:rPr>
                <w:delText>&gt;</w:delText>
              </w:r>
              <w:r w:rsidR="00005919" w:rsidRPr="005C33C1" w:rsidDel="00343E0A">
                <w:rPr>
                  <w:rFonts w:ascii="Courier New" w:hAnsi="Courier New" w:cs="Courier New"/>
                  <w:sz w:val="16"/>
                  <w:szCs w:val="16"/>
                </w:rPr>
                <w:delText>http://cdn2.example.com/</w:delText>
              </w:r>
              <w:r w:rsidR="00005919" w:rsidRPr="005C33C1" w:rsidDel="00343E0A">
                <w:rPr>
                  <w:rFonts w:ascii="Courier New" w:hAnsi="Courier New" w:cs="Courier New"/>
                  <w:b/>
                  <w:bCs/>
                  <w:sz w:val="16"/>
                  <w:szCs w:val="16"/>
                </w:rPr>
                <w:delText>&lt;/BaseURL</w:delText>
              </w:r>
              <w:r w:rsidDel="00343E0A">
                <w:rPr>
                  <w:rFonts w:ascii="Courier New" w:hAnsi="Courier New" w:cs="Courier New"/>
                  <w:b/>
                  <w:bCs/>
                  <w:sz w:val="16"/>
                  <w:szCs w:val="16"/>
                </w:rPr>
                <w:delText>&gt;</w:delText>
              </w:r>
            </w:del>
          </w:p>
          <w:p w14:paraId="7612BF3C" w14:textId="77777777" w:rsidR="00005919" w:rsidRDefault="00005919" w:rsidP="0087712B">
            <w:pPr>
              <w:widowControl w:val="0"/>
              <w:autoSpaceDE w:val="0"/>
              <w:autoSpaceDN w:val="0"/>
              <w:adjustRightInd w:val="0"/>
              <w:spacing w:after="0"/>
              <w:rPr>
                <w:rFonts w:ascii="Courier New" w:hAnsi="Courier New" w:cs="Courier New"/>
                <w:b/>
                <w:bCs/>
                <w:sz w:val="16"/>
                <w:szCs w:val="16"/>
              </w:rPr>
            </w:pPr>
          </w:p>
          <w:p w14:paraId="1FE76117"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&lt;ServiceDescription id="1250"&gt;</w:t>
            </w:r>
          </w:p>
          <w:p w14:paraId="0A8472A5"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&lt;Scope schemeIdUri="urn:mpeg:dash:event:service-description:2024"/&gt;</w:t>
            </w:r>
          </w:p>
          <w:p w14:paraId="162EDBC4"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&lt;Latency min="750" max="4200" target="1250" referenceId="7"/&gt;</w:t>
            </w:r>
          </w:p>
          <w:p w14:paraId="1EB1AE0B"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&lt;PlaybackRate min="0.96" max="1.04"/&gt;</w:t>
            </w:r>
          </w:p>
          <w:p w14:paraId="216EAC8C"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&lt;ClientDataReporting scheme="urn:mpeg:dash:cta-5004:2023"</w:t>
            </w:r>
          </w:p>
          <w:p w14:paraId="2DDE3474" w14:textId="438B2898"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serviceLocations="</w:t>
            </w:r>
            <w:del w:id="239" w:author="Thomas Stockhammer (25/09/04)" w:date="2025-09-05T06:45:00Z" w16du:dateUtc="2025-09-05T04:45:00Z">
              <w:r w:rsidRPr="00005919" w:rsidDel="00343E0A">
                <w:rPr>
                  <w:rFonts w:ascii="Courier New" w:hAnsi="Courier New" w:cs="Courier New"/>
                  <w:sz w:val="16"/>
                  <w:szCs w:val="16"/>
                  <w:lang w:val="en-US"/>
                </w:rPr>
                <w:delText>beta</w:delText>
              </w:r>
            </w:del>
            <w:ins w:id="240" w:author="Thomas Stockhammer (25/09/04)" w:date="2025-09-05T06:45:00Z" w16du:dateUtc="2025-09-05T04:45:00Z">
              <w:r w:rsidR="00343E0A">
                <w:rPr>
                  <w:rFonts w:ascii="Courier New" w:hAnsi="Courier New" w:cs="Courier New"/>
                  <w:sz w:val="16"/>
                  <w:szCs w:val="16"/>
                  <w:lang w:val="en-US"/>
                </w:rPr>
                <w:t>dist1</w:t>
              </w:r>
            </w:ins>
            <w:r w:rsidRPr="00005919">
              <w:rPr>
                <w:rFonts w:ascii="Courier New" w:hAnsi="Courier New" w:cs="Courier New"/>
                <w:sz w:val="16"/>
                <w:szCs w:val="16"/>
                <w:lang w:val="en-US"/>
              </w:rPr>
              <w:t>"</w:t>
            </w:r>
          </w:p>
          <w:p w14:paraId="408F0575"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adaptationSets="video"&gt;</w:t>
            </w:r>
          </w:p>
          <w:p w14:paraId="49D11FA3"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&lt;CMCDParameters mode="header"</w:t>
            </w:r>
          </w:p>
          <w:p w14:paraId="3E92F47A" w14:textId="2B1ABE73" w:rsidR="00FC05C6" w:rsidRPr="00FC05C6" w:rsidRDefault="00FC05C6" w:rsidP="00FC05C6">
            <w:pPr>
              <w:widowControl w:val="0"/>
              <w:autoSpaceDE w:val="0"/>
              <w:autoSpaceDN w:val="0"/>
              <w:adjustRightInd w:val="0"/>
              <w:spacing w:after="0"/>
              <w:rPr>
                <w:ins w:id="241" w:author="Thomas Stockhammer (25/09/04)" w:date="2025-09-05T06:58:00Z" w16du:dateUtc="2025-09-05T04:58:00Z"/>
                <w:rFonts w:ascii="Courier New" w:hAnsi="Courier New" w:cs="Courier New"/>
                <w:sz w:val="16"/>
                <w:szCs w:val="16"/>
                <w:lang w:val="de-DE"/>
              </w:rPr>
            </w:pPr>
            <w:ins w:id="242" w:author="Thomas Stockhammer (25/09/04)" w:date="2025-09-05T06:58:00Z" w16du:dateUtc="2025-09-05T04:58:00Z">
              <w:r w:rsidRPr="007B0A34">
                <w:rPr>
                  <w:rFonts w:ascii="Courier New" w:hAnsi="Courier New" w:cs="Courier New"/>
                  <w:sz w:val="16"/>
                  <w:szCs w:val="16"/>
                  <w:lang w:val="en-US"/>
                </w:rPr>
                <w:t xml:space="preserve">                      </w:t>
              </w:r>
              <w:proofErr w:type="spellStart"/>
              <w:r w:rsidRPr="00FC05C6">
                <w:rPr>
                  <w:rFonts w:ascii="Courier New" w:hAnsi="Courier New" w:cs="Courier New"/>
                  <w:sz w:val="16"/>
                  <w:szCs w:val="16"/>
                  <w:lang w:val="de-DE"/>
                </w:rPr>
                <w:t>contentI</w:t>
              </w:r>
            </w:ins>
            <w:ins w:id="243" w:author="Thomas Stockhammer (25/09/04)" w:date="2025-09-05T06:59:00Z" w16du:dateUtc="2025-09-05T04:59:00Z">
              <w:r w:rsidRPr="00FC05C6">
                <w:rPr>
                  <w:rFonts w:ascii="Courier New" w:hAnsi="Courier New" w:cs="Courier New"/>
                  <w:sz w:val="16"/>
                  <w:szCs w:val="16"/>
                  <w:lang w:val="de-DE"/>
                </w:rPr>
                <w:t>D</w:t>
              </w:r>
            </w:ins>
            <w:proofErr w:type="spellEnd"/>
            <w:ins w:id="244" w:author="Thomas Stockhammer (25/09/04)" w:date="2025-09-05T06:58:00Z" w16du:dateUtc="2025-09-05T04:58:00Z">
              <w:r w:rsidRPr="00FC05C6">
                <w:rPr>
                  <w:rFonts w:ascii="Courier New" w:hAnsi="Courier New" w:cs="Courier New"/>
                  <w:sz w:val="16"/>
                  <w:szCs w:val="16"/>
                  <w:lang w:val="de-DE"/>
                </w:rPr>
                <w:t>="</w:t>
              </w:r>
            </w:ins>
            <w:proofErr w:type="gramStart"/>
            <w:ins w:id="245" w:author="Thomas Stockhammer (25/09/04)" w:date="2025-09-05T06:59:00Z" w16du:dateUtc="2025-09-05T04:59:00Z">
              <w:r w:rsidRPr="00FC05C6">
                <w:rPr>
                  <w:rFonts w:ascii="Courier New" w:hAnsi="Courier New" w:cs="Courier New"/>
                  <w:sz w:val="16"/>
                  <w:szCs w:val="16"/>
                  <w:lang w:val="de-DE"/>
                </w:rPr>
                <w:t>md:cid</w:t>
              </w:r>
              <w:proofErr w:type="gramEnd"/>
              <w:r w:rsidRPr="00FC05C6">
                <w:rPr>
                  <w:rFonts w:ascii="Courier New" w:hAnsi="Courier New" w:cs="Courier New"/>
                  <w:sz w:val="16"/>
                  <w:szCs w:val="16"/>
                  <w:lang w:val="de-DE"/>
                </w:rPr>
                <w:t>:EIDR:10.5240%2f0EFB-02CD-126E-8092-1E49-W</w:t>
              </w:r>
            </w:ins>
            <w:ins w:id="246" w:author="Thomas Stockhammer (25/09/04)" w:date="2025-09-05T06:58:00Z" w16du:dateUtc="2025-09-05T04:58:00Z">
              <w:r w:rsidRPr="00FC05C6">
                <w:rPr>
                  <w:rFonts w:ascii="Courier New" w:hAnsi="Courier New" w:cs="Courier New"/>
                  <w:sz w:val="16"/>
                  <w:szCs w:val="16"/>
                  <w:lang w:val="de-DE"/>
                </w:rPr>
                <w:t>"</w:t>
              </w:r>
            </w:ins>
          </w:p>
          <w:p w14:paraId="76B78AA6" w14:textId="71809F46"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FC05C6">
              <w:rPr>
                <w:rFonts w:ascii="Courier New" w:hAnsi="Courier New" w:cs="Courier New"/>
                <w:sz w:val="16"/>
                <w:szCs w:val="16"/>
                <w:lang w:val="de-DE"/>
              </w:rPr>
              <w:t xml:space="preserve">                      </w:t>
            </w:r>
            <w:r w:rsidRPr="00005919">
              <w:rPr>
                <w:rFonts w:ascii="Courier New" w:hAnsi="Courier New" w:cs="Courier New"/>
                <w:sz w:val="16"/>
                <w:szCs w:val="16"/>
                <w:lang w:val="en-US"/>
              </w:rPr>
              <w:t>includeInRequests="</w:t>
            </w:r>
            <w:ins w:id="247" w:author="Thomas Stockhammer (25/09/04)" w:date="2025-09-05T07:06:00Z" w16du:dateUtc="2025-09-05T05:06:00Z">
              <w:r w:rsidR="0046196F" w:rsidRPr="0046196F">
                <w:rPr>
                  <w:rFonts w:ascii="Courier New" w:hAnsi="Courier New" w:cs="Courier New"/>
                  <w:sz w:val="16"/>
                  <w:szCs w:val="16"/>
                  <w:lang w:val="en-US"/>
                </w:rPr>
                <w:t>segment</w:t>
              </w:r>
            </w:ins>
            <w:del w:id="248" w:author="Thomas Stockhammer (25/09/04)" w:date="2025-09-05T07:06:00Z" w16du:dateUtc="2025-09-05T05:06:00Z">
              <w:r w:rsidRPr="00005919" w:rsidDel="0046196F">
                <w:rPr>
                  <w:rFonts w:ascii="Courier New" w:hAnsi="Courier New" w:cs="Courier New"/>
                  <w:sz w:val="16"/>
                  <w:szCs w:val="16"/>
                  <w:lang w:val="en-US"/>
                </w:rPr>
                <w:delText>*</w:delText>
              </w:r>
            </w:del>
            <w:r w:rsidRPr="00005919">
              <w:rPr>
                <w:rFonts w:ascii="Courier New" w:hAnsi="Courier New" w:cs="Courier New"/>
                <w:sz w:val="16"/>
                <w:szCs w:val="16"/>
                <w:lang w:val="en-US"/>
              </w:rPr>
              <w:t>"</w:t>
            </w:r>
          </w:p>
          <w:p w14:paraId="7A4F0BB8"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keys="br,bl,cid,dl,mtp,nor,ot,sf,v"/&gt;</w:t>
            </w:r>
          </w:p>
          <w:p w14:paraId="45819724"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&lt;/ClientDataReporting&gt;</w:t>
            </w:r>
          </w:p>
          <w:p w14:paraId="17901F51"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&lt;/ServiceDescription&gt;</w:t>
            </w:r>
          </w:p>
          <w:p w14:paraId="0F0E14BC"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p>
          <w:p w14:paraId="2A3E2D84"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&lt;ServiceDescription id="2500"&gt;</w:t>
            </w:r>
          </w:p>
          <w:p w14:paraId="2E64E3CA"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&lt;Scope schemeIdUri="urn:mpeg:dash:event:service-description:2024"/&gt;</w:t>
            </w:r>
          </w:p>
          <w:p w14:paraId="6F83971E"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&lt;Latency min="750" max="4200" target="2500" referenceId="7"/&gt;</w:t>
            </w:r>
          </w:p>
          <w:p w14:paraId="264958D4"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&lt;PlaybackRate min="0.96" max="1.04"/&gt;</w:t>
            </w:r>
          </w:p>
          <w:p w14:paraId="66E18B77"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&lt;ClientDataReporting scheme="urn:mpeg:dash:cta-5004:2023"</w:t>
            </w:r>
          </w:p>
          <w:p w14:paraId="75B034E3" w14:textId="554BF8E0"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serviceLocations="</w:t>
            </w:r>
            <w:del w:id="249" w:author="Thomas Stockhammer (25/09/04)" w:date="2025-09-05T06:45:00Z" w16du:dateUtc="2025-09-05T04:45:00Z">
              <w:r w:rsidRPr="00005919" w:rsidDel="00343E0A">
                <w:rPr>
                  <w:rFonts w:ascii="Courier New" w:hAnsi="Courier New" w:cs="Courier New"/>
                  <w:sz w:val="16"/>
                  <w:szCs w:val="16"/>
                  <w:lang w:val="en-US"/>
                </w:rPr>
                <w:delText>beta</w:delText>
              </w:r>
            </w:del>
            <w:ins w:id="250" w:author="Thomas Stockhammer (25/09/04)" w:date="2025-09-05T06:45:00Z" w16du:dateUtc="2025-09-05T04:45:00Z">
              <w:r w:rsidR="00343E0A">
                <w:rPr>
                  <w:rFonts w:ascii="Courier New" w:hAnsi="Courier New" w:cs="Courier New"/>
                  <w:sz w:val="16"/>
                  <w:szCs w:val="16"/>
                  <w:lang w:val="en-US"/>
                </w:rPr>
                <w:t>dist2</w:t>
              </w:r>
            </w:ins>
            <w:r w:rsidRPr="00005919">
              <w:rPr>
                <w:rFonts w:ascii="Courier New" w:hAnsi="Courier New" w:cs="Courier New"/>
                <w:sz w:val="16"/>
                <w:szCs w:val="16"/>
                <w:lang w:val="en-US"/>
              </w:rPr>
              <w:t>"</w:t>
            </w:r>
          </w:p>
          <w:p w14:paraId="03E9CE72"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adaptationSets="video"&gt;</w:t>
            </w:r>
          </w:p>
          <w:p w14:paraId="3BA1A722"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&lt;CMCDParameters mode="header"</w:t>
            </w:r>
          </w:p>
          <w:p w14:paraId="6E615E66" w14:textId="77777777" w:rsidR="00FC05C6" w:rsidRPr="00FC05C6" w:rsidRDefault="00FC05C6" w:rsidP="00FC05C6">
            <w:pPr>
              <w:widowControl w:val="0"/>
              <w:autoSpaceDE w:val="0"/>
              <w:autoSpaceDN w:val="0"/>
              <w:adjustRightInd w:val="0"/>
              <w:spacing w:after="0"/>
              <w:rPr>
                <w:ins w:id="251" w:author="Thomas Stockhammer (25/09/04)" w:date="2025-09-05T07:00:00Z" w16du:dateUtc="2025-09-05T05:00:00Z"/>
                <w:rFonts w:ascii="Courier New" w:hAnsi="Courier New" w:cs="Courier New"/>
                <w:sz w:val="16"/>
                <w:szCs w:val="16"/>
                <w:lang w:val="de-DE"/>
              </w:rPr>
            </w:pPr>
            <w:ins w:id="252" w:author="Thomas Stockhammer (25/09/04)" w:date="2025-09-05T07:00:00Z" w16du:dateUtc="2025-09-05T05:00:00Z">
              <w:r w:rsidRPr="007B0A34">
                <w:rPr>
                  <w:rFonts w:ascii="Courier New" w:hAnsi="Courier New" w:cs="Courier New"/>
                  <w:sz w:val="16"/>
                  <w:szCs w:val="16"/>
                  <w:lang w:val="en-US"/>
                </w:rPr>
                <w:t xml:space="preserve">                      </w:t>
              </w:r>
              <w:proofErr w:type="spellStart"/>
              <w:r w:rsidRPr="00FC05C6">
                <w:rPr>
                  <w:rFonts w:ascii="Courier New" w:hAnsi="Courier New" w:cs="Courier New"/>
                  <w:sz w:val="16"/>
                  <w:szCs w:val="16"/>
                  <w:lang w:val="de-DE"/>
                </w:rPr>
                <w:t>contentID</w:t>
              </w:r>
              <w:proofErr w:type="spellEnd"/>
              <w:r w:rsidRPr="00FC05C6">
                <w:rPr>
                  <w:rFonts w:ascii="Courier New" w:hAnsi="Courier New" w:cs="Courier New"/>
                  <w:sz w:val="16"/>
                  <w:szCs w:val="16"/>
                  <w:lang w:val="de-DE"/>
                </w:rPr>
                <w:t>="</w:t>
              </w:r>
              <w:proofErr w:type="gramStart"/>
              <w:r w:rsidRPr="00FC05C6">
                <w:rPr>
                  <w:rFonts w:ascii="Courier New" w:hAnsi="Courier New" w:cs="Courier New"/>
                  <w:sz w:val="16"/>
                  <w:szCs w:val="16"/>
                  <w:lang w:val="de-DE"/>
                </w:rPr>
                <w:t>md:cid</w:t>
              </w:r>
              <w:proofErr w:type="gramEnd"/>
              <w:r w:rsidRPr="00FC05C6">
                <w:rPr>
                  <w:rFonts w:ascii="Courier New" w:hAnsi="Courier New" w:cs="Courier New"/>
                  <w:sz w:val="16"/>
                  <w:szCs w:val="16"/>
                  <w:lang w:val="de-DE"/>
                </w:rPr>
                <w:t>:EIDR:10.5240%2f0EFB-02CD-126E-8092-1E49-W"</w:t>
              </w:r>
            </w:ins>
          </w:p>
          <w:p w14:paraId="0F4EFAF2" w14:textId="26CF3143" w:rsidR="0046196F" w:rsidRPr="00005919" w:rsidRDefault="0046196F" w:rsidP="0046196F">
            <w:pPr>
              <w:widowControl w:val="0"/>
              <w:autoSpaceDE w:val="0"/>
              <w:autoSpaceDN w:val="0"/>
              <w:adjustRightInd w:val="0"/>
              <w:spacing w:after="0"/>
              <w:rPr>
                <w:ins w:id="253" w:author="Thomas Stockhammer (25/09/04)" w:date="2025-09-05T07:07:00Z" w16du:dateUtc="2025-09-05T05:07:00Z"/>
                <w:rFonts w:ascii="Courier New" w:hAnsi="Courier New" w:cs="Courier New"/>
                <w:sz w:val="16"/>
                <w:szCs w:val="16"/>
                <w:lang w:val="en-US"/>
              </w:rPr>
            </w:pPr>
            <w:ins w:id="254" w:author="Thomas Stockhammer (25/09/04)" w:date="2025-09-05T07:07:00Z" w16du:dateUtc="2025-09-05T05:07:00Z">
              <w:r w:rsidRPr="00FC05C6">
                <w:rPr>
                  <w:rFonts w:ascii="Courier New" w:hAnsi="Courier New" w:cs="Courier New"/>
                  <w:sz w:val="16"/>
                  <w:szCs w:val="16"/>
                  <w:lang w:val="de-DE"/>
                </w:rPr>
                <w:t xml:space="preserve">                      </w:t>
              </w:r>
              <w:r w:rsidRPr="00005919">
                <w:rPr>
                  <w:rFonts w:ascii="Courier New" w:hAnsi="Courier New" w:cs="Courier New"/>
                  <w:sz w:val="16"/>
                  <w:szCs w:val="16"/>
                  <w:lang w:val="en-US"/>
                </w:rPr>
                <w:t>includeInRequests="</w:t>
              </w:r>
              <w:r w:rsidRPr="0046196F">
                <w:rPr>
                  <w:rFonts w:ascii="Courier New" w:hAnsi="Courier New" w:cs="Courier New"/>
                  <w:sz w:val="16"/>
                  <w:szCs w:val="16"/>
                  <w:lang w:val="en-US"/>
                </w:rPr>
                <w:t>segment</w:t>
              </w:r>
              <w:r w:rsidRPr="00005919">
                <w:rPr>
                  <w:rFonts w:ascii="Courier New" w:hAnsi="Courier New" w:cs="Courier New"/>
                  <w:sz w:val="16"/>
                  <w:szCs w:val="16"/>
                  <w:lang w:val="en-US"/>
                </w:rPr>
                <w:t>"</w:t>
              </w:r>
            </w:ins>
          </w:p>
          <w:p w14:paraId="43959446" w14:textId="64F46837" w:rsidR="00005919" w:rsidRPr="00005919" w:rsidDel="0046196F" w:rsidRDefault="00005919" w:rsidP="00005919">
            <w:pPr>
              <w:widowControl w:val="0"/>
              <w:autoSpaceDE w:val="0"/>
              <w:autoSpaceDN w:val="0"/>
              <w:adjustRightInd w:val="0"/>
              <w:spacing w:after="0"/>
              <w:rPr>
                <w:del w:id="255" w:author="Thomas Stockhammer (25/09/04)" w:date="2025-09-05T07:07:00Z" w16du:dateUtc="2025-09-05T05:07:00Z"/>
                <w:rFonts w:ascii="Courier New" w:hAnsi="Courier New" w:cs="Courier New"/>
                <w:sz w:val="16"/>
                <w:szCs w:val="16"/>
                <w:lang w:val="en-US"/>
              </w:rPr>
            </w:pPr>
            <w:del w:id="256" w:author="Thomas Stockhammer (25/09/04)" w:date="2025-09-05T07:07:00Z" w16du:dateUtc="2025-09-05T05:07:00Z">
              <w:r w:rsidRPr="007B0A34" w:rsidDel="0046196F">
                <w:rPr>
                  <w:rFonts w:ascii="Courier New" w:hAnsi="Courier New" w:cs="Courier New"/>
                  <w:sz w:val="16"/>
                  <w:szCs w:val="16"/>
                  <w:lang w:val="en-US"/>
                </w:rPr>
                <w:delText xml:space="preserve">                      </w:delText>
              </w:r>
              <w:r w:rsidRPr="00005919" w:rsidDel="0046196F">
                <w:rPr>
                  <w:rFonts w:ascii="Courier New" w:hAnsi="Courier New" w:cs="Courier New"/>
                  <w:sz w:val="16"/>
                  <w:szCs w:val="16"/>
                  <w:lang w:val="en-US"/>
                </w:rPr>
                <w:delText>includeInRequests="*"</w:delText>
              </w:r>
            </w:del>
          </w:p>
          <w:p w14:paraId="5C6621DC"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keys="br,bl,cid,dl,mtp,nor"/&gt;</w:t>
            </w:r>
          </w:p>
          <w:p w14:paraId="552DEC5B" w14:textId="77777777" w:rsidR="00005919" w:rsidRPr="00005919" w:rsidRDefault="00005919" w:rsidP="00005919">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&lt;/ClientDataReporting&gt;</w:t>
            </w:r>
          </w:p>
          <w:p w14:paraId="2352C688" w14:textId="2AD201D3" w:rsidR="00005919" w:rsidRPr="00460C1C" w:rsidRDefault="00005919" w:rsidP="0087712B">
            <w:pPr>
              <w:widowControl w:val="0"/>
              <w:autoSpaceDE w:val="0"/>
              <w:autoSpaceDN w:val="0"/>
              <w:adjustRightInd w:val="0"/>
              <w:spacing w:after="0"/>
              <w:rPr>
                <w:rFonts w:ascii="Courier New" w:hAnsi="Courier New" w:cs="Courier New"/>
                <w:sz w:val="16"/>
                <w:szCs w:val="16"/>
                <w:lang w:val="en-US"/>
              </w:rPr>
            </w:pPr>
            <w:r w:rsidRPr="00005919">
              <w:rPr>
                <w:rFonts w:ascii="Courier New" w:hAnsi="Courier New" w:cs="Courier New"/>
                <w:sz w:val="16"/>
                <w:szCs w:val="16"/>
                <w:lang w:val="en-US"/>
              </w:rPr>
              <w:t>  &lt;/ServiceDescription&gt;</w:t>
            </w:r>
          </w:p>
          <w:p w14:paraId="4C21058C" w14:textId="77777777" w:rsidR="003118D0" w:rsidRDefault="003118D0" w:rsidP="0087712B">
            <w:pPr>
              <w:widowControl w:val="0"/>
              <w:autoSpaceDE w:val="0"/>
              <w:autoSpaceDN w:val="0"/>
              <w:adjustRightInd w:val="0"/>
              <w:spacing w:after="0"/>
              <w:rPr>
                <w:rFonts w:ascii="Courier New" w:hAnsi="Courier New" w:cs="Courier New"/>
                <w:sz w:val="16"/>
                <w:szCs w:val="16"/>
              </w:rPr>
            </w:pPr>
          </w:p>
          <w:p w14:paraId="29DE99B6"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&lt;Period</w:t>
            </w:r>
            <w:r>
              <w:rPr>
                <w:rFonts w:ascii="Courier New" w:hAnsi="Courier New" w:cs="Courier New"/>
                <w:sz w:val="16"/>
                <w:szCs w:val="16"/>
              </w:rPr>
              <w:t xml:space="preserve"> id=</w:t>
            </w:r>
            <w:r>
              <w:rPr>
                <w:rFonts w:ascii="Courier New" w:hAnsi="Courier New" w:cs="Courier New"/>
                <w:i/>
                <w:iCs/>
                <w:sz w:val="16"/>
                <w:szCs w:val="16"/>
              </w:rPr>
              <w:t>"1"</w:t>
            </w:r>
            <w:r>
              <w:rPr>
                <w:rFonts w:ascii="Courier New" w:hAnsi="Courier New" w:cs="Courier New"/>
                <w:b/>
                <w:bCs/>
                <w:sz w:val="16"/>
                <w:szCs w:val="16"/>
              </w:rPr>
              <w:t>&gt;</w:t>
            </w:r>
          </w:p>
          <w:p w14:paraId="5BBBAA64"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i/>
                <w:iCs/>
                <w:sz w:val="16"/>
                <w:szCs w:val="16"/>
              </w:rPr>
              <w:t>&lt;!-- Video --&gt;</w:t>
            </w:r>
          </w:p>
          <w:p w14:paraId="49849EE9"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&lt;AdaptationSet</w:t>
            </w:r>
            <w:r>
              <w:rPr>
                <w:rFonts w:ascii="Courier New" w:hAnsi="Courier New" w:cs="Courier New"/>
                <w:sz w:val="16"/>
                <w:szCs w:val="16"/>
              </w:rPr>
              <w:t xml:space="preserve"> </w:t>
            </w:r>
          </w:p>
          <w:p w14:paraId="7FD12FA6"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mimeType=</w:t>
            </w:r>
            <w:r>
              <w:rPr>
                <w:rFonts w:ascii="Courier New" w:hAnsi="Courier New" w:cs="Courier New"/>
                <w:i/>
                <w:iCs/>
                <w:sz w:val="16"/>
                <w:szCs w:val="16"/>
              </w:rPr>
              <w:t>"video/mp4"</w:t>
            </w:r>
            <w:r>
              <w:rPr>
                <w:rFonts w:ascii="Courier New" w:hAnsi="Courier New" w:cs="Courier New"/>
                <w:sz w:val="16"/>
                <w:szCs w:val="16"/>
              </w:rPr>
              <w:t xml:space="preserve"> </w:t>
            </w:r>
          </w:p>
          <w:p w14:paraId="171DFFCC"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codecs=</w:t>
            </w:r>
            <w:r>
              <w:rPr>
                <w:rFonts w:ascii="Courier New" w:hAnsi="Courier New" w:cs="Courier New"/>
                <w:i/>
                <w:iCs/>
                <w:sz w:val="16"/>
                <w:szCs w:val="16"/>
              </w:rPr>
              <w:t>"avc1.4D401F"</w:t>
            </w:r>
            <w:r>
              <w:rPr>
                <w:rFonts w:ascii="Courier New" w:hAnsi="Courier New" w:cs="Courier New"/>
                <w:sz w:val="16"/>
                <w:szCs w:val="16"/>
              </w:rPr>
              <w:t xml:space="preserve"> </w:t>
            </w:r>
          </w:p>
          <w:p w14:paraId="74EAFEC3"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frameRate=</w:t>
            </w:r>
            <w:r>
              <w:rPr>
                <w:rFonts w:ascii="Courier New" w:hAnsi="Courier New" w:cs="Courier New"/>
                <w:i/>
                <w:iCs/>
                <w:sz w:val="16"/>
                <w:szCs w:val="16"/>
              </w:rPr>
              <w:t>"30000/1001"</w:t>
            </w:r>
            <w:r>
              <w:rPr>
                <w:rFonts w:ascii="Courier New" w:hAnsi="Courier New" w:cs="Courier New"/>
                <w:sz w:val="16"/>
                <w:szCs w:val="16"/>
              </w:rPr>
              <w:t xml:space="preserve"> </w:t>
            </w:r>
          </w:p>
          <w:p w14:paraId="763C6DE1"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segmentAlignment=</w:t>
            </w:r>
            <w:r>
              <w:rPr>
                <w:rFonts w:ascii="Courier New" w:hAnsi="Courier New" w:cs="Courier New"/>
                <w:i/>
                <w:iCs/>
                <w:sz w:val="16"/>
                <w:szCs w:val="16"/>
              </w:rPr>
              <w:t>"true"</w:t>
            </w:r>
            <w:r>
              <w:rPr>
                <w:rFonts w:ascii="Courier New" w:hAnsi="Courier New" w:cs="Courier New"/>
                <w:sz w:val="16"/>
                <w:szCs w:val="16"/>
              </w:rPr>
              <w:t xml:space="preserve"> </w:t>
            </w:r>
          </w:p>
          <w:p w14:paraId="07505870"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startWithSAP=</w:t>
            </w:r>
            <w:r>
              <w:rPr>
                <w:rFonts w:ascii="Courier New" w:hAnsi="Courier New" w:cs="Courier New"/>
                <w:i/>
                <w:iCs/>
                <w:sz w:val="16"/>
                <w:szCs w:val="16"/>
              </w:rPr>
              <w:t>"1"</w:t>
            </w:r>
            <w:r>
              <w:rPr>
                <w:rFonts w:ascii="Courier New" w:hAnsi="Courier New" w:cs="Courier New"/>
                <w:b/>
                <w:bCs/>
                <w:sz w:val="16"/>
                <w:szCs w:val="16"/>
              </w:rPr>
              <w:t>&gt;</w:t>
            </w:r>
          </w:p>
          <w:p w14:paraId="305D725E"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&lt;BaseURL&gt;</w:t>
            </w:r>
            <w:r>
              <w:rPr>
                <w:rFonts w:ascii="Courier New" w:hAnsi="Courier New" w:cs="Courier New"/>
                <w:sz w:val="16"/>
                <w:szCs w:val="16"/>
              </w:rPr>
              <w:t>video/</w:t>
            </w:r>
            <w:r>
              <w:rPr>
                <w:rFonts w:ascii="Courier New" w:hAnsi="Courier New" w:cs="Courier New"/>
                <w:b/>
                <w:bCs/>
                <w:sz w:val="16"/>
                <w:szCs w:val="16"/>
              </w:rPr>
              <w:t>&lt;/BaseURL&gt;</w:t>
            </w:r>
          </w:p>
          <w:p w14:paraId="0BF94409"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&lt;SegmentTemplate</w:t>
            </w:r>
            <w:r>
              <w:rPr>
                <w:rFonts w:ascii="Courier New" w:hAnsi="Courier New" w:cs="Courier New"/>
                <w:sz w:val="16"/>
                <w:szCs w:val="16"/>
              </w:rPr>
              <w:t xml:space="preserve"> timescale=</w:t>
            </w:r>
            <w:r>
              <w:rPr>
                <w:rFonts w:ascii="Courier New" w:hAnsi="Courier New" w:cs="Courier New"/>
                <w:i/>
                <w:iCs/>
                <w:sz w:val="16"/>
                <w:szCs w:val="16"/>
              </w:rPr>
              <w:t>"90000"</w:t>
            </w:r>
            <w:r>
              <w:rPr>
                <w:rFonts w:ascii="Courier New" w:hAnsi="Courier New" w:cs="Courier New"/>
                <w:sz w:val="16"/>
                <w:szCs w:val="16"/>
              </w:rPr>
              <w:t xml:space="preserve"> initialization=</w:t>
            </w:r>
            <w:r>
              <w:rPr>
                <w:rFonts w:ascii="Courier New" w:hAnsi="Courier New" w:cs="Courier New"/>
                <w:i/>
                <w:iCs/>
                <w:sz w:val="16"/>
                <w:szCs w:val="16"/>
              </w:rPr>
              <w:t>"$Bandwidth$/init.mp4v"</w:t>
            </w:r>
            <w:r>
              <w:rPr>
                <w:rFonts w:ascii="Courier New" w:hAnsi="Courier New" w:cs="Courier New"/>
                <w:sz w:val="16"/>
                <w:szCs w:val="16"/>
              </w:rPr>
              <w:t xml:space="preserve"> media=</w:t>
            </w:r>
            <w:r>
              <w:rPr>
                <w:rFonts w:ascii="Courier New" w:hAnsi="Courier New" w:cs="Courier New"/>
                <w:i/>
                <w:iCs/>
                <w:sz w:val="16"/>
                <w:szCs w:val="16"/>
              </w:rPr>
              <w:t>"$Bandwidth$/$Time$.mp4v"</w:t>
            </w:r>
            <w:r>
              <w:rPr>
                <w:rFonts w:ascii="Courier New" w:hAnsi="Courier New" w:cs="Courier New"/>
                <w:b/>
                <w:bCs/>
                <w:sz w:val="16"/>
                <w:szCs w:val="16"/>
              </w:rPr>
              <w:t>&gt;</w:t>
            </w:r>
          </w:p>
          <w:p w14:paraId="74B3D679"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&lt;SegmentTimeline&gt;</w:t>
            </w:r>
            <w:r>
              <w:rPr>
                <w:rFonts w:ascii="Courier New" w:hAnsi="Courier New" w:cs="Courier New"/>
                <w:sz w:val="16"/>
                <w:szCs w:val="16"/>
              </w:rPr>
              <w:t xml:space="preserve"> </w:t>
            </w:r>
          </w:p>
          <w:p w14:paraId="3237CB8E"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w:t>
            </w:r>
            <w:r>
              <w:rPr>
                <w:rFonts w:ascii="Courier New" w:hAnsi="Courier New" w:cs="Courier New"/>
                <w:sz w:val="16"/>
                <w:szCs w:val="16"/>
              </w:rPr>
              <w:t xml:space="preserve"> t=</w:t>
            </w:r>
            <w:r>
              <w:rPr>
                <w:rFonts w:ascii="Courier New" w:hAnsi="Courier New" w:cs="Courier New"/>
                <w:i/>
                <w:iCs/>
                <w:sz w:val="16"/>
                <w:szCs w:val="16"/>
              </w:rPr>
              <w:t>"0"</w:t>
            </w:r>
            <w:r>
              <w:rPr>
                <w:rFonts w:ascii="Courier New" w:hAnsi="Courier New" w:cs="Courier New"/>
                <w:sz w:val="16"/>
                <w:szCs w:val="16"/>
              </w:rPr>
              <w:t xml:space="preserve"> d=</w:t>
            </w:r>
            <w:r>
              <w:rPr>
                <w:rFonts w:ascii="Courier New" w:hAnsi="Courier New" w:cs="Courier New"/>
                <w:i/>
                <w:iCs/>
                <w:sz w:val="16"/>
                <w:szCs w:val="16"/>
              </w:rPr>
              <w:t>"180180"</w:t>
            </w:r>
            <w:r>
              <w:rPr>
                <w:rFonts w:ascii="Courier New" w:hAnsi="Courier New" w:cs="Courier New"/>
                <w:sz w:val="16"/>
                <w:szCs w:val="16"/>
              </w:rPr>
              <w:t xml:space="preserve"> r=</w:t>
            </w:r>
            <w:r>
              <w:rPr>
                <w:rFonts w:ascii="Courier New" w:hAnsi="Courier New" w:cs="Courier New"/>
                <w:i/>
                <w:iCs/>
                <w:sz w:val="16"/>
                <w:szCs w:val="16"/>
              </w:rPr>
              <w:t>"432"</w:t>
            </w:r>
            <w:r>
              <w:rPr>
                <w:rFonts w:ascii="Courier New" w:hAnsi="Courier New" w:cs="Courier New"/>
                <w:b/>
                <w:bCs/>
                <w:sz w:val="16"/>
                <w:szCs w:val="16"/>
              </w:rPr>
              <w:t>/&gt;</w:t>
            </w:r>
            <w:r>
              <w:rPr>
                <w:rFonts w:ascii="Courier New" w:hAnsi="Courier New" w:cs="Courier New"/>
                <w:sz w:val="16"/>
                <w:szCs w:val="16"/>
              </w:rPr>
              <w:t xml:space="preserve"> </w:t>
            </w:r>
          </w:p>
          <w:p w14:paraId="2188DA22"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&lt;/SegmentTimeline&gt;</w:t>
            </w:r>
          </w:p>
          <w:p w14:paraId="1A251223"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&lt;/SegmentTemplate&gt;</w:t>
            </w:r>
          </w:p>
          <w:p w14:paraId="1B357CA5"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&lt;Representation</w:t>
            </w:r>
            <w:r>
              <w:rPr>
                <w:rFonts w:ascii="Courier New" w:hAnsi="Courier New" w:cs="Courier New"/>
                <w:sz w:val="16"/>
                <w:szCs w:val="16"/>
              </w:rPr>
              <w:t xml:space="preserve"> id=</w:t>
            </w:r>
            <w:r>
              <w:rPr>
                <w:rFonts w:ascii="Courier New" w:hAnsi="Courier New" w:cs="Courier New"/>
                <w:i/>
                <w:iCs/>
                <w:sz w:val="16"/>
                <w:szCs w:val="16"/>
              </w:rPr>
              <w:t>"v0"</w:t>
            </w:r>
            <w:r>
              <w:rPr>
                <w:rFonts w:ascii="Courier New" w:hAnsi="Courier New" w:cs="Courier New"/>
                <w:sz w:val="16"/>
                <w:szCs w:val="16"/>
              </w:rPr>
              <w:t xml:space="preserve"> width=</w:t>
            </w:r>
            <w:r>
              <w:rPr>
                <w:rFonts w:ascii="Courier New" w:hAnsi="Courier New" w:cs="Courier New"/>
                <w:i/>
                <w:iCs/>
                <w:sz w:val="16"/>
                <w:szCs w:val="16"/>
              </w:rPr>
              <w:t>"320"</w:t>
            </w:r>
            <w:r>
              <w:rPr>
                <w:rFonts w:ascii="Courier New" w:hAnsi="Courier New" w:cs="Courier New"/>
                <w:sz w:val="16"/>
                <w:szCs w:val="16"/>
              </w:rPr>
              <w:t xml:space="preserve"> height=</w:t>
            </w:r>
            <w:r>
              <w:rPr>
                <w:rFonts w:ascii="Courier New" w:hAnsi="Courier New" w:cs="Courier New"/>
                <w:i/>
                <w:iCs/>
                <w:sz w:val="16"/>
                <w:szCs w:val="16"/>
              </w:rPr>
              <w:t>"240"</w:t>
            </w:r>
            <w:r>
              <w:rPr>
                <w:rFonts w:ascii="Courier New" w:hAnsi="Courier New" w:cs="Courier New"/>
                <w:sz w:val="16"/>
                <w:szCs w:val="16"/>
              </w:rPr>
              <w:t xml:space="preserve"> bandwidth=</w:t>
            </w:r>
            <w:r>
              <w:rPr>
                <w:rFonts w:ascii="Courier New" w:hAnsi="Courier New" w:cs="Courier New"/>
                <w:i/>
                <w:iCs/>
                <w:sz w:val="16"/>
                <w:szCs w:val="16"/>
              </w:rPr>
              <w:t>"250000"</w:t>
            </w:r>
            <w:r>
              <w:rPr>
                <w:rFonts w:ascii="Courier New" w:hAnsi="Courier New" w:cs="Courier New"/>
                <w:b/>
                <w:bCs/>
                <w:sz w:val="16"/>
                <w:szCs w:val="16"/>
              </w:rPr>
              <w:t>/&gt;</w:t>
            </w:r>
          </w:p>
          <w:p w14:paraId="6DFB74B2"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&lt;Representation</w:t>
            </w:r>
            <w:r>
              <w:rPr>
                <w:rFonts w:ascii="Courier New" w:hAnsi="Courier New" w:cs="Courier New"/>
                <w:sz w:val="16"/>
                <w:szCs w:val="16"/>
              </w:rPr>
              <w:t xml:space="preserve"> id=</w:t>
            </w:r>
            <w:r>
              <w:rPr>
                <w:rFonts w:ascii="Courier New" w:hAnsi="Courier New" w:cs="Courier New"/>
                <w:i/>
                <w:iCs/>
                <w:sz w:val="16"/>
                <w:szCs w:val="16"/>
              </w:rPr>
              <w:t>"v1"</w:t>
            </w:r>
            <w:r>
              <w:rPr>
                <w:rFonts w:ascii="Courier New" w:hAnsi="Courier New" w:cs="Courier New"/>
                <w:sz w:val="16"/>
                <w:szCs w:val="16"/>
              </w:rPr>
              <w:t xml:space="preserve"> width=</w:t>
            </w:r>
            <w:r>
              <w:rPr>
                <w:rFonts w:ascii="Courier New" w:hAnsi="Courier New" w:cs="Courier New"/>
                <w:i/>
                <w:iCs/>
                <w:sz w:val="16"/>
                <w:szCs w:val="16"/>
              </w:rPr>
              <w:t>"640"</w:t>
            </w:r>
            <w:r>
              <w:rPr>
                <w:rFonts w:ascii="Courier New" w:hAnsi="Courier New" w:cs="Courier New"/>
                <w:sz w:val="16"/>
                <w:szCs w:val="16"/>
              </w:rPr>
              <w:t xml:space="preserve"> height=</w:t>
            </w:r>
            <w:r>
              <w:rPr>
                <w:rFonts w:ascii="Courier New" w:hAnsi="Courier New" w:cs="Courier New"/>
                <w:i/>
                <w:iCs/>
                <w:sz w:val="16"/>
                <w:szCs w:val="16"/>
              </w:rPr>
              <w:t>"480"</w:t>
            </w:r>
            <w:r>
              <w:rPr>
                <w:rFonts w:ascii="Courier New" w:hAnsi="Courier New" w:cs="Courier New"/>
                <w:sz w:val="16"/>
                <w:szCs w:val="16"/>
              </w:rPr>
              <w:t xml:space="preserve"> bandwidth=</w:t>
            </w:r>
            <w:r>
              <w:rPr>
                <w:rFonts w:ascii="Courier New" w:hAnsi="Courier New" w:cs="Courier New"/>
                <w:i/>
                <w:iCs/>
                <w:sz w:val="16"/>
                <w:szCs w:val="16"/>
              </w:rPr>
              <w:t>"500000"</w:t>
            </w:r>
            <w:r>
              <w:rPr>
                <w:rFonts w:ascii="Courier New" w:hAnsi="Courier New" w:cs="Courier New"/>
                <w:b/>
                <w:bCs/>
                <w:sz w:val="16"/>
                <w:szCs w:val="16"/>
              </w:rPr>
              <w:t>/&gt;</w:t>
            </w:r>
          </w:p>
          <w:p w14:paraId="62B8B7B0"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&lt;Representation</w:t>
            </w:r>
            <w:r>
              <w:rPr>
                <w:rFonts w:ascii="Courier New" w:hAnsi="Courier New" w:cs="Courier New"/>
                <w:sz w:val="16"/>
                <w:szCs w:val="16"/>
              </w:rPr>
              <w:t xml:space="preserve"> id=</w:t>
            </w:r>
            <w:r>
              <w:rPr>
                <w:rFonts w:ascii="Courier New" w:hAnsi="Courier New" w:cs="Courier New"/>
                <w:i/>
                <w:iCs/>
                <w:sz w:val="16"/>
                <w:szCs w:val="16"/>
              </w:rPr>
              <w:t>"v2"</w:t>
            </w:r>
            <w:r>
              <w:rPr>
                <w:rFonts w:ascii="Courier New" w:hAnsi="Courier New" w:cs="Courier New"/>
                <w:sz w:val="16"/>
                <w:szCs w:val="16"/>
              </w:rPr>
              <w:t xml:space="preserve"> width=</w:t>
            </w:r>
            <w:r>
              <w:rPr>
                <w:rFonts w:ascii="Courier New" w:hAnsi="Courier New" w:cs="Courier New"/>
                <w:i/>
                <w:iCs/>
                <w:sz w:val="16"/>
                <w:szCs w:val="16"/>
              </w:rPr>
              <w:t>"960"</w:t>
            </w:r>
            <w:r>
              <w:rPr>
                <w:rFonts w:ascii="Courier New" w:hAnsi="Courier New" w:cs="Courier New"/>
                <w:sz w:val="16"/>
                <w:szCs w:val="16"/>
              </w:rPr>
              <w:t xml:space="preserve"> height=</w:t>
            </w:r>
            <w:r>
              <w:rPr>
                <w:rFonts w:ascii="Courier New" w:hAnsi="Courier New" w:cs="Courier New"/>
                <w:i/>
                <w:iCs/>
                <w:sz w:val="16"/>
                <w:szCs w:val="16"/>
              </w:rPr>
              <w:t>"720"</w:t>
            </w:r>
            <w:r>
              <w:rPr>
                <w:rFonts w:ascii="Courier New" w:hAnsi="Courier New" w:cs="Courier New"/>
                <w:sz w:val="16"/>
                <w:szCs w:val="16"/>
              </w:rPr>
              <w:t xml:space="preserve"> bandwidth=</w:t>
            </w:r>
            <w:r>
              <w:rPr>
                <w:rFonts w:ascii="Courier New" w:hAnsi="Courier New" w:cs="Courier New"/>
                <w:i/>
                <w:iCs/>
                <w:sz w:val="16"/>
                <w:szCs w:val="16"/>
              </w:rPr>
              <w:t>"1000000"</w:t>
            </w:r>
            <w:r>
              <w:rPr>
                <w:rFonts w:ascii="Courier New" w:hAnsi="Courier New" w:cs="Courier New"/>
                <w:b/>
                <w:bCs/>
                <w:sz w:val="16"/>
                <w:szCs w:val="16"/>
              </w:rPr>
              <w:t>/&gt;</w:t>
            </w:r>
          </w:p>
          <w:p w14:paraId="636BD1D9"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&lt;/AdaptationSet&gt;</w:t>
            </w:r>
          </w:p>
          <w:p w14:paraId="3A5E55C9"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i/>
                <w:iCs/>
                <w:sz w:val="16"/>
                <w:szCs w:val="16"/>
              </w:rPr>
              <w:t>&lt;!-- English Audio --&gt;</w:t>
            </w:r>
          </w:p>
          <w:p w14:paraId="500DE5B2"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&lt;AdaptationSet</w:t>
            </w:r>
            <w:r>
              <w:rPr>
                <w:rFonts w:ascii="Courier New" w:hAnsi="Courier New" w:cs="Courier New"/>
                <w:sz w:val="16"/>
                <w:szCs w:val="16"/>
              </w:rPr>
              <w:t xml:space="preserve"> mimeType=</w:t>
            </w:r>
            <w:r>
              <w:rPr>
                <w:rFonts w:ascii="Courier New" w:hAnsi="Courier New" w:cs="Courier New"/>
                <w:i/>
                <w:iCs/>
                <w:sz w:val="16"/>
                <w:szCs w:val="16"/>
              </w:rPr>
              <w:t>"audio/mp4"</w:t>
            </w:r>
            <w:r>
              <w:rPr>
                <w:rFonts w:ascii="Courier New" w:hAnsi="Courier New" w:cs="Courier New"/>
                <w:sz w:val="16"/>
                <w:szCs w:val="16"/>
              </w:rPr>
              <w:t xml:space="preserve"> codecs=</w:t>
            </w:r>
            <w:r>
              <w:rPr>
                <w:rFonts w:ascii="Courier New" w:hAnsi="Courier New" w:cs="Courier New"/>
                <w:i/>
                <w:iCs/>
                <w:sz w:val="16"/>
                <w:szCs w:val="16"/>
              </w:rPr>
              <w:t>"mp4a.40"</w:t>
            </w:r>
            <w:r>
              <w:rPr>
                <w:rFonts w:ascii="Courier New" w:hAnsi="Courier New" w:cs="Courier New"/>
                <w:sz w:val="16"/>
                <w:szCs w:val="16"/>
              </w:rPr>
              <w:t xml:space="preserve"> lang=</w:t>
            </w:r>
            <w:r>
              <w:rPr>
                <w:rFonts w:ascii="Courier New" w:hAnsi="Courier New" w:cs="Courier New"/>
                <w:i/>
                <w:iCs/>
                <w:sz w:val="16"/>
                <w:szCs w:val="16"/>
              </w:rPr>
              <w:t>"en"</w:t>
            </w:r>
            <w:r>
              <w:rPr>
                <w:rFonts w:ascii="Courier New" w:hAnsi="Courier New" w:cs="Courier New"/>
                <w:sz w:val="16"/>
                <w:szCs w:val="16"/>
              </w:rPr>
              <w:t xml:space="preserve"> segmentAlignment=</w:t>
            </w:r>
            <w:r>
              <w:rPr>
                <w:rFonts w:ascii="Courier New" w:hAnsi="Courier New" w:cs="Courier New"/>
                <w:i/>
                <w:iCs/>
                <w:sz w:val="16"/>
                <w:szCs w:val="16"/>
              </w:rPr>
              <w:t>"0"</w:t>
            </w:r>
            <w:r>
              <w:rPr>
                <w:rFonts w:ascii="Courier New" w:hAnsi="Courier New" w:cs="Courier New"/>
                <w:sz w:val="16"/>
                <w:szCs w:val="16"/>
              </w:rPr>
              <w:t xml:space="preserve"> startWithSAP=</w:t>
            </w:r>
            <w:r>
              <w:rPr>
                <w:rFonts w:ascii="Courier New" w:hAnsi="Courier New" w:cs="Courier New"/>
                <w:i/>
                <w:iCs/>
                <w:sz w:val="16"/>
                <w:szCs w:val="16"/>
              </w:rPr>
              <w:t>"1"</w:t>
            </w:r>
            <w:r>
              <w:rPr>
                <w:rFonts w:ascii="Courier New" w:hAnsi="Courier New" w:cs="Courier New"/>
                <w:b/>
                <w:bCs/>
                <w:sz w:val="16"/>
                <w:szCs w:val="16"/>
              </w:rPr>
              <w:t>&gt;</w:t>
            </w:r>
          </w:p>
          <w:p w14:paraId="4031CA29"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&lt;SegmentTemplate</w:t>
            </w:r>
            <w:r>
              <w:rPr>
                <w:rFonts w:ascii="Courier New" w:hAnsi="Courier New" w:cs="Courier New"/>
                <w:sz w:val="16"/>
                <w:szCs w:val="16"/>
              </w:rPr>
              <w:t xml:space="preserve"> timescale=</w:t>
            </w:r>
            <w:r>
              <w:rPr>
                <w:rFonts w:ascii="Courier New" w:hAnsi="Courier New" w:cs="Courier New"/>
                <w:i/>
                <w:iCs/>
                <w:sz w:val="16"/>
                <w:szCs w:val="16"/>
              </w:rPr>
              <w:t>"48000"</w:t>
            </w:r>
            <w:r>
              <w:rPr>
                <w:rFonts w:ascii="Courier New" w:hAnsi="Courier New" w:cs="Courier New"/>
                <w:sz w:val="16"/>
                <w:szCs w:val="16"/>
              </w:rPr>
              <w:t xml:space="preserve"> initialization=</w:t>
            </w:r>
            <w:r>
              <w:rPr>
                <w:rFonts w:ascii="Courier New" w:hAnsi="Courier New" w:cs="Courier New"/>
                <w:i/>
                <w:iCs/>
                <w:sz w:val="16"/>
                <w:szCs w:val="16"/>
              </w:rPr>
              <w:t>"audio/en/init.mp4a"</w:t>
            </w:r>
            <w:r>
              <w:rPr>
                <w:rFonts w:ascii="Courier New" w:hAnsi="Courier New" w:cs="Courier New"/>
                <w:sz w:val="16"/>
                <w:szCs w:val="16"/>
              </w:rPr>
              <w:t xml:space="preserve"> media=</w:t>
            </w:r>
            <w:r>
              <w:rPr>
                <w:rFonts w:ascii="Courier New" w:hAnsi="Courier New" w:cs="Courier New"/>
                <w:i/>
                <w:iCs/>
                <w:sz w:val="16"/>
                <w:szCs w:val="16"/>
              </w:rPr>
              <w:t>"audio/en/$Time$.mp4a"</w:t>
            </w:r>
            <w:r>
              <w:rPr>
                <w:rFonts w:ascii="Courier New" w:hAnsi="Courier New" w:cs="Courier New"/>
                <w:b/>
                <w:bCs/>
                <w:sz w:val="16"/>
                <w:szCs w:val="16"/>
              </w:rPr>
              <w:t>&gt;</w:t>
            </w:r>
          </w:p>
          <w:p w14:paraId="51256155"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&lt;SegmentTimeline&gt;</w:t>
            </w:r>
            <w:r>
              <w:rPr>
                <w:rFonts w:ascii="Courier New" w:hAnsi="Courier New" w:cs="Courier New"/>
                <w:sz w:val="16"/>
                <w:szCs w:val="16"/>
              </w:rPr>
              <w:t xml:space="preserve"> </w:t>
            </w:r>
          </w:p>
          <w:p w14:paraId="2213DCF0"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w:t>
            </w:r>
            <w:r>
              <w:rPr>
                <w:rFonts w:ascii="Courier New" w:hAnsi="Courier New" w:cs="Courier New"/>
                <w:sz w:val="16"/>
                <w:szCs w:val="16"/>
              </w:rPr>
              <w:t xml:space="preserve"> t=</w:t>
            </w:r>
            <w:r>
              <w:rPr>
                <w:rFonts w:ascii="Courier New" w:hAnsi="Courier New" w:cs="Courier New"/>
                <w:i/>
                <w:iCs/>
                <w:sz w:val="16"/>
                <w:szCs w:val="16"/>
              </w:rPr>
              <w:t>"0"</w:t>
            </w:r>
            <w:r>
              <w:rPr>
                <w:rFonts w:ascii="Courier New" w:hAnsi="Courier New" w:cs="Courier New"/>
                <w:sz w:val="16"/>
                <w:szCs w:val="16"/>
              </w:rPr>
              <w:t xml:space="preserve"> d=</w:t>
            </w:r>
            <w:r>
              <w:rPr>
                <w:rFonts w:ascii="Courier New" w:hAnsi="Courier New" w:cs="Courier New"/>
                <w:i/>
                <w:iCs/>
                <w:sz w:val="16"/>
                <w:szCs w:val="16"/>
              </w:rPr>
              <w:t>"96000"</w:t>
            </w:r>
            <w:r>
              <w:rPr>
                <w:rFonts w:ascii="Courier New" w:hAnsi="Courier New" w:cs="Courier New"/>
                <w:sz w:val="16"/>
                <w:szCs w:val="16"/>
              </w:rPr>
              <w:t xml:space="preserve"> r=</w:t>
            </w:r>
            <w:r>
              <w:rPr>
                <w:rFonts w:ascii="Courier New" w:hAnsi="Courier New" w:cs="Courier New"/>
                <w:i/>
                <w:iCs/>
                <w:sz w:val="16"/>
                <w:szCs w:val="16"/>
              </w:rPr>
              <w:t>"432"</w:t>
            </w:r>
            <w:r>
              <w:rPr>
                <w:rFonts w:ascii="Courier New" w:hAnsi="Courier New" w:cs="Courier New"/>
                <w:b/>
                <w:bCs/>
                <w:sz w:val="16"/>
                <w:szCs w:val="16"/>
              </w:rPr>
              <w:t>/&gt;</w:t>
            </w:r>
            <w:r>
              <w:rPr>
                <w:rFonts w:ascii="Courier New" w:hAnsi="Courier New" w:cs="Courier New"/>
                <w:sz w:val="16"/>
                <w:szCs w:val="16"/>
              </w:rPr>
              <w:t xml:space="preserve"> </w:t>
            </w:r>
          </w:p>
          <w:p w14:paraId="6F0F9B9B"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&lt;/SegmentTimeline&gt;</w:t>
            </w:r>
          </w:p>
          <w:p w14:paraId="44D180E5"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&lt;/SegmentTemplate&gt;</w:t>
            </w:r>
          </w:p>
          <w:p w14:paraId="344AA723"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&lt;Representation</w:t>
            </w:r>
            <w:r>
              <w:rPr>
                <w:rFonts w:ascii="Courier New" w:hAnsi="Courier New" w:cs="Courier New"/>
                <w:sz w:val="16"/>
                <w:szCs w:val="16"/>
              </w:rPr>
              <w:t xml:space="preserve"> id=</w:t>
            </w:r>
            <w:r>
              <w:rPr>
                <w:rFonts w:ascii="Courier New" w:hAnsi="Courier New" w:cs="Courier New"/>
                <w:i/>
                <w:iCs/>
                <w:sz w:val="16"/>
                <w:szCs w:val="16"/>
              </w:rPr>
              <w:t>"a0"</w:t>
            </w:r>
            <w:r>
              <w:rPr>
                <w:rFonts w:ascii="Courier New" w:hAnsi="Courier New" w:cs="Courier New"/>
                <w:sz w:val="16"/>
                <w:szCs w:val="16"/>
              </w:rPr>
              <w:t xml:space="preserve"> bandwidth=</w:t>
            </w:r>
            <w:r>
              <w:rPr>
                <w:rFonts w:ascii="Courier New" w:hAnsi="Courier New" w:cs="Courier New"/>
                <w:i/>
                <w:iCs/>
                <w:sz w:val="16"/>
                <w:szCs w:val="16"/>
              </w:rPr>
              <w:t>"64000"</w:t>
            </w:r>
            <w:r>
              <w:rPr>
                <w:rFonts w:ascii="Courier New" w:hAnsi="Courier New" w:cs="Courier New"/>
                <w:b/>
                <w:bCs/>
                <w:sz w:val="16"/>
                <w:szCs w:val="16"/>
              </w:rPr>
              <w:t>/&gt;</w:t>
            </w:r>
          </w:p>
          <w:p w14:paraId="2EFAAA4E"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&lt;/AdaptationSet&gt;</w:t>
            </w:r>
          </w:p>
          <w:p w14:paraId="61643BD7"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i/>
                <w:iCs/>
                <w:sz w:val="16"/>
                <w:szCs w:val="16"/>
              </w:rPr>
              <w:t>&lt;!-- French Audio --&gt;</w:t>
            </w:r>
          </w:p>
          <w:p w14:paraId="5D588836"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&lt;AdaptationSet</w:t>
            </w:r>
            <w:r>
              <w:rPr>
                <w:rFonts w:ascii="Courier New" w:hAnsi="Courier New" w:cs="Courier New"/>
                <w:sz w:val="16"/>
                <w:szCs w:val="16"/>
              </w:rPr>
              <w:t xml:space="preserve"> mimeType=</w:t>
            </w:r>
            <w:r>
              <w:rPr>
                <w:rFonts w:ascii="Courier New" w:hAnsi="Courier New" w:cs="Courier New"/>
                <w:i/>
                <w:iCs/>
                <w:sz w:val="16"/>
                <w:szCs w:val="16"/>
              </w:rPr>
              <w:t>"audio/mp4"</w:t>
            </w:r>
            <w:r>
              <w:rPr>
                <w:rFonts w:ascii="Courier New" w:hAnsi="Courier New" w:cs="Courier New"/>
                <w:sz w:val="16"/>
                <w:szCs w:val="16"/>
              </w:rPr>
              <w:t xml:space="preserve"> codecs=</w:t>
            </w:r>
            <w:r>
              <w:rPr>
                <w:rFonts w:ascii="Courier New" w:hAnsi="Courier New" w:cs="Courier New"/>
                <w:i/>
                <w:iCs/>
                <w:sz w:val="16"/>
                <w:szCs w:val="16"/>
              </w:rPr>
              <w:t>"mp4a.40"</w:t>
            </w:r>
            <w:r>
              <w:rPr>
                <w:rFonts w:ascii="Courier New" w:hAnsi="Courier New" w:cs="Courier New"/>
                <w:sz w:val="16"/>
                <w:szCs w:val="16"/>
              </w:rPr>
              <w:t xml:space="preserve"> lang=</w:t>
            </w:r>
            <w:r>
              <w:rPr>
                <w:rFonts w:ascii="Courier New" w:hAnsi="Courier New" w:cs="Courier New"/>
                <w:i/>
                <w:iCs/>
                <w:sz w:val="16"/>
                <w:szCs w:val="16"/>
              </w:rPr>
              <w:t>"fr"</w:t>
            </w:r>
            <w:r>
              <w:rPr>
                <w:rFonts w:ascii="Courier New" w:hAnsi="Courier New" w:cs="Courier New"/>
                <w:sz w:val="16"/>
                <w:szCs w:val="16"/>
              </w:rPr>
              <w:t xml:space="preserve"> segmentAlignment=</w:t>
            </w:r>
            <w:r>
              <w:rPr>
                <w:rFonts w:ascii="Courier New" w:hAnsi="Courier New" w:cs="Courier New"/>
                <w:i/>
                <w:iCs/>
                <w:sz w:val="16"/>
                <w:szCs w:val="16"/>
              </w:rPr>
              <w:t>"0"</w:t>
            </w:r>
            <w:r>
              <w:rPr>
                <w:rFonts w:ascii="Courier New" w:hAnsi="Courier New" w:cs="Courier New"/>
                <w:sz w:val="16"/>
                <w:szCs w:val="16"/>
              </w:rPr>
              <w:t xml:space="preserve"> startWithSAP=</w:t>
            </w:r>
            <w:r>
              <w:rPr>
                <w:rFonts w:ascii="Courier New" w:hAnsi="Courier New" w:cs="Courier New"/>
                <w:i/>
                <w:iCs/>
                <w:sz w:val="16"/>
                <w:szCs w:val="16"/>
              </w:rPr>
              <w:t>"1"</w:t>
            </w:r>
            <w:r>
              <w:rPr>
                <w:rFonts w:ascii="Courier New" w:hAnsi="Courier New" w:cs="Courier New"/>
                <w:b/>
                <w:bCs/>
                <w:sz w:val="16"/>
                <w:szCs w:val="16"/>
              </w:rPr>
              <w:t>&gt;</w:t>
            </w:r>
          </w:p>
          <w:p w14:paraId="286E690B"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&lt;SegmentTemplate</w:t>
            </w:r>
            <w:r>
              <w:rPr>
                <w:rFonts w:ascii="Courier New" w:hAnsi="Courier New" w:cs="Courier New"/>
                <w:sz w:val="16"/>
                <w:szCs w:val="16"/>
              </w:rPr>
              <w:t xml:space="preserve"> timescale=</w:t>
            </w:r>
            <w:r>
              <w:rPr>
                <w:rFonts w:ascii="Courier New" w:hAnsi="Courier New" w:cs="Courier New"/>
                <w:i/>
                <w:iCs/>
                <w:sz w:val="16"/>
                <w:szCs w:val="16"/>
              </w:rPr>
              <w:t>"48000"</w:t>
            </w:r>
            <w:r>
              <w:rPr>
                <w:rFonts w:ascii="Courier New" w:hAnsi="Courier New" w:cs="Courier New"/>
                <w:sz w:val="16"/>
                <w:szCs w:val="16"/>
              </w:rPr>
              <w:t xml:space="preserve"> initialization=</w:t>
            </w:r>
            <w:r>
              <w:rPr>
                <w:rFonts w:ascii="Courier New" w:hAnsi="Courier New" w:cs="Courier New"/>
                <w:i/>
                <w:iCs/>
                <w:sz w:val="16"/>
                <w:szCs w:val="16"/>
              </w:rPr>
              <w:t>"audio/fr/init.mp4a"</w:t>
            </w:r>
            <w:r>
              <w:rPr>
                <w:rFonts w:ascii="Courier New" w:hAnsi="Courier New" w:cs="Courier New"/>
                <w:sz w:val="16"/>
                <w:szCs w:val="16"/>
              </w:rPr>
              <w:t xml:space="preserve"> media=</w:t>
            </w:r>
            <w:r>
              <w:rPr>
                <w:rFonts w:ascii="Courier New" w:hAnsi="Courier New" w:cs="Courier New"/>
                <w:i/>
                <w:iCs/>
                <w:sz w:val="16"/>
                <w:szCs w:val="16"/>
              </w:rPr>
              <w:t>"audio/fr/$Time$.mp4a"</w:t>
            </w:r>
            <w:r>
              <w:rPr>
                <w:rFonts w:ascii="Courier New" w:hAnsi="Courier New" w:cs="Courier New"/>
                <w:b/>
                <w:bCs/>
                <w:sz w:val="16"/>
                <w:szCs w:val="16"/>
              </w:rPr>
              <w:t>&gt;</w:t>
            </w:r>
          </w:p>
          <w:p w14:paraId="2EC09447"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&lt;SegmentTimeline&gt;</w:t>
            </w:r>
          </w:p>
          <w:p w14:paraId="2D0533FF"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w:t>
            </w:r>
            <w:r>
              <w:rPr>
                <w:rFonts w:ascii="Courier New" w:hAnsi="Courier New" w:cs="Courier New"/>
                <w:sz w:val="16"/>
                <w:szCs w:val="16"/>
              </w:rPr>
              <w:t xml:space="preserve"> t=</w:t>
            </w:r>
            <w:r>
              <w:rPr>
                <w:rFonts w:ascii="Courier New" w:hAnsi="Courier New" w:cs="Courier New"/>
                <w:i/>
                <w:iCs/>
                <w:sz w:val="16"/>
                <w:szCs w:val="16"/>
              </w:rPr>
              <w:t>"0"</w:t>
            </w:r>
            <w:r>
              <w:rPr>
                <w:rFonts w:ascii="Courier New" w:hAnsi="Courier New" w:cs="Courier New"/>
                <w:sz w:val="16"/>
                <w:szCs w:val="16"/>
              </w:rPr>
              <w:t xml:space="preserve"> d=</w:t>
            </w:r>
            <w:r>
              <w:rPr>
                <w:rFonts w:ascii="Courier New" w:hAnsi="Courier New" w:cs="Courier New"/>
                <w:i/>
                <w:iCs/>
                <w:sz w:val="16"/>
                <w:szCs w:val="16"/>
              </w:rPr>
              <w:t>"96000"</w:t>
            </w:r>
            <w:r>
              <w:rPr>
                <w:rFonts w:ascii="Courier New" w:hAnsi="Courier New" w:cs="Courier New"/>
                <w:sz w:val="16"/>
                <w:szCs w:val="16"/>
              </w:rPr>
              <w:t xml:space="preserve"> r=</w:t>
            </w:r>
            <w:r>
              <w:rPr>
                <w:rFonts w:ascii="Courier New" w:hAnsi="Courier New" w:cs="Courier New"/>
                <w:i/>
                <w:iCs/>
                <w:sz w:val="16"/>
                <w:szCs w:val="16"/>
              </w:rPr>
              <w:t>"432"</w:t>
            </w:r>
            <w:r>
              <w:rPr>
                <w:rFonts w:ascii="Courier New" w:hAnsi="Courier New" w:cs="Courier New"/>
                <w:b/>
                <w:bCs/>
                <w:sz w:val="16"/>
                <w:szCs w:val="16"/>
              </w:rPr>
              <w:t>/&gt;</w:t>
            </w:r>
          </w:p>
          <w:p w14:paraId="3BA88D10"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&lt;/SegmentTimeline&gt;</w:t>
            </w:r>
          </w:p>
          <w:p w14:paraId="4C3866F8"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&lt;/SegmentTemplate&gt;</w:t>
            </w:r>
          </w:p>
          <w:p w14:paraId="2AD30EDD"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&lt;Representation</w:t>
            </w:r>
            <w:r>
              <w:rPr>
                <w:rFonts w:ascii="Courier New" w:hAnsi="Courier New" w:cs="Courier New"/>
                <w:sz w:val="16"/>
                <w:szCs w:val="16"/>
              </w:rPr>
              <w:t xml:space="preserve"> id=</w:t>
            </w:r>
            <w:r>
              <w:rPr>
                <w:rFonts w:ascii="Courier New" w:hAnsi="Courier New" w:cs="Courier New"/>
                <w:i/>
                <w:iCs/>
                <w:sz w:val="16"/>
                <w:szCs w:val="16"/>
              </w:rPr>
              <w:t>"b0"</w:t>
            </w:r>
            <w:r>
              <w:rPr>
                <w:rFonts w:ascii="Courier New" w:hAnsi="Courier New" w:cs="Courier New"/>
                <w:sz w:val="16"/>
                <w:szCs w:val="16"/>
              </w:rPr>
              <w:t xml:space="preserve"> bandwidth=</w:t>
            </w:r>
            <w:r>
              <w:rPr>
                <w:rFonts w:ascii="Courier New" w:hAnsi="Courier New" w:cs="Courier New"/>
                <w:i/>
                <w:iCs/>
                <w:sz w:val="16"/>
                <w:szCs w:val="16"/>
              </w:rPr>
              <w:t>"64000"</w:t>
            </w:r>
            <w:r>
              <w:rPr>
                <w:rFonts w:ascii="Courier New" w:hAnsi="Courier New" w:cs="Courier New"/>
                <w:b/>
                <w:bCs/>
                <w:sz w:val="16"/>
                <w:szCs w:val="16"/>
              </w:rPr>
              <w:t>/&gt;</w:t>
            </w:r>
          </w:p>
          <w:p w14:paraId="7DEDF4CC"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&lt;/AdaptationSet&gt;</w:t>
            </w:r>
          </w:p>
          <w:p w14:paraId="2CD51F03"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b/>
                <w:bCs/>
                <w:sz w:val="16"/>
                <w:szCs w:val="16"/>
              </w:rPr>
              <w:t>&lt;/Period&gt;</w:t>
            </w:r>
          </w:p>
          <w:p w14:paraId="071374F5" w14:textId="77777777" w:rsidR="003118D0" w:rsidRDefault="003118D0" w:rsidP="0087712B">
            <w:pPr>
              <w:widowControl w:val="0"/>
              <w:autoSpaceDE w:val="0"/>
              <w:autoSpaceDN w:val="0"/>
              <w:adjustRightInd w:val="0"/>
              <w:spacing w:after="0"/>
              <w:rPr>
                <w:rFonts w:ascii="Courier New" w:hAnsi="Courier New" w:cs="Courier New"/>
                <w:sz w:val="16"/>
                <w:szCs w:val="16"/>
              </w:rPr>
            </w:pPr>
            <w:r>
              <w:rPr>
                <w:rFonts w:ascii="Courier New" w:hAnsi="Courier New" w:cs="Courier New"/>
                <w:b/>
                <w:bCs/>
                <w:sz w:val="16"/>
                <w:szCs w:val="16"/>
              </w:rPr>
              <w:t>&lt;/MPD&gt;</w:t>
            </w:r>
          </w:p>
        </w:tc>
      </w:tr>
    </w:tbl>
    <w:p w14:paraId="1E11C6DD" w14:textId="58704C4F" w:rsidR="00F93CC4" w:rsidRDefault="00F93CC4" w:rsidP="00F93CC4"/>
    <w:p w14:paraId="137071D3" w14:textId="1B88C166" w:rsidR="00F93CC4" w:rsidRPr="008B66C8" w:rsidRDefault="00F93CC4" w:rsidP="008B66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F93CC4" w:rsidRPr="008B66C8">
      <w:headerReference w:type="even" r:id="rId17"/>
      <w:headerReference w:type="default" r:id="rId18"/>
      <w:foot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Richard Bradbury (2025-09-02)" w:date="2025-09-02T15:30:00Z" w:initials="RB">
    <w:p w14:paraId="4A19F557" w14:textId="6A6EF462" w:rsidR="005C33C1" w:rsidRDefault="005C33C1">
      <w:pPr>
        <w:pStyle w:val="CommentText"/>
      </w:pPr>
      <w:r>
        <w:rPr>
          <w:rStyle w:val="CommentReference"/>
        </w:rPr>
        <w:annotationRef/>
      </w:r>
      <w:r>
        <w:t>This is now 26512-CR0089r6 [S4aI250108]</w:t>
      </w:r>
    </w:p>
  </w:comment>
  <w:comment w:id="5" w:author="Richard Bradbury" w:date="2025-09-05T07:50:00Z" w:initials="RB">
    <w:p w14:paraId="1F705888" w14:textId="1F9BD60A" w:rsidR="00C415E2" w:rsidRDefault="00C415E2">
      <w:pPr>
        <w:pStyle w:val="CommentText"/>
      </w:pPr>
      <w:r>
        <w:rPr>
          <w:rStyle w:val="CommentReference"/>
        </w:rPr>
        <w:annotationRef/>
      </w:r>
      <w:r>
        <w:t>Ah… Is that not supported?</w:t>
      </w:r>
    </w:p>
  </w:comment>
  <w:comment w:id="6" w:author="Thomas Stockhammer (25/09/04)" w:date="2025-09-05T09:19:00Z" w:initials="TS">
    <w:p w14:paraId="38D7D608" w14:textId="77777777" w:rsidR="007B0A34" w:rsidRDefault="007B0A34" w:rsidP="007B0A34">
      <w:pPr>
        <w:pStyle w:val="CommentText"/>
      </w:pPr>
      <w:r>
        <w:rPr>
          <w:rStyle w:val="CommentReference"/>
        </w:rPr>
        <w:annotationRef/>
      </w:r>
      <w:r>
        <w:t>No, but this is DASH specific. I re-added this in the DASH clause</w:t>
      </w:r>
    </w:p>
  </w:comment>
  <w:comment w:id="57" w:author="Richard Bradbury" w:date="2025-09-05T07:38:00Z" w:initials="RB">
    <w:p w14:paraId="6904647F" w14:textId="763C7CAD" w:rsidR="00A94D0A" w:rsidRDefault="00A94D0A" w:rsidP="00A94D0A">
      <w:pPr>
        <w:pStyle w:val="CommentText"/>
      </w:pPr>
      <w:r>
        <w:rPr>
          <w:rStyle w:val="CommentReference"/>
        </w:rPr>
        <w:annotationRef/>
      </w:r>
      <w:r>
        <w:t>This approach is quite neat.</w:t>
      </w:r>
    </w:p>
    <w:p w14:paraId="02DE780F" w14:textId="27865F57" w:rsidR="00A94D0A" w:rsidRDefault="00A94D0A" w:rsidP="00A94D0A">
      <w:pPr>
        <w:pStyle w:val="CommentText"/>
      </w:pPr>
      <w:r>
        <w:t xml:space="preserve">But how to deal with parameters that are duplicated in the metricsConfiguration in </w:t>
      </w:r>
      <w:r w:rsidRPr="00E10032">
        <w:rPr>
          <w:b/>
          <w:bCs/>
        </w:rPr>
        <w:t>CR0089</w:t>
      </w:r>
      <w:r>
        <w:t>?</w:t>
      </w:r>
    </w:p>
    <w:p w14:paraId="2BB08FDF" w14:textId="77777777" w:rsidR="00A94D0A" w:rsidRDefault="00A94D0A" w:rsidP="00A94D0A">
      <w:pPr>
        <w:pStyle w:val="CommentText"/>
        <w:numPr>
          <w:ilvl w:val="0"/>
          <w:numId w:val="6"/>
        </w:numPr>
      </w:pPr>
      <w:r>
        <w:tab/>
        <w:t>CMCD reporting mode: Suggest removing from the metrics configuration and adding a sentence here to say that the reporting mode is one of the CMCD reporting parameters.</w:t>
      </w:r>
    </w:p>
    <w:p w14:paraId="217357AA" w14:textId="77777777" w:rsidR="00A94D0A" w:rsidRDefault="00A94D0A" w:rsidP="00A94D0A">
      <w:pPr>
        <w:pStyle w:val="CommentText"/>
        <w:numPr>
          <w:ilvl w:val="0"/>
          <w:numId w:val="6"/>
        </w:numPr>
      </w:pPr>
      <w:r>
        <w:tab/>
        <w:t>Individual named metrics. Precedence rule?</w:t>
      </w:r>
    </w:p>
    <w:p w14:paraId="1724A76A" w14:textId="0C824FA6" w:rsidR="00ED06D4" w:rsidRDefault="00ED06D4" w:rsidP="00A94D0A">
      <w:pPr>
        <w:pStyle w:val="CommentText"/>
        <w:numPr>
          <w:ilvl w:val="0"/>
          <w:numId w:val="6"/>
        </w:numPr>
      </w:pPr>
      <w:r>
        <w:tab/>
        <w:t>Content identifier set via Media Session Handler method. Not sure.</w:t>
      </w:r>
    </w:p>
    <w:p w14:paraId="199EFC8C" w14:textId="4323AB29" w:rsidR="00ED06D4" w:rsidRDefault="00ED06D4" w:rsidP="00A94D0A">
      <w:pPr>
        <w:pStyle w:val="CommentText"/>
        <w:numPr>
          <w:ilvl w:val="0"/>
          <w:numId w:val="6"/>
        </w:numPr>
      </w:pPr>
      <w:r>
        <w:tab/>
        <w:t>Session identifier chosen by Media Session Handler. Precedence rule?</w:t>
      </w:r>
    </w:p>
  </w:comment>
  <w:comment w:id="58" w:author="Thomas Stockhammer (25/09/04)" w:date="2025-09-05T09:20:00Z" w:initials="TS">
    <w:p w14:paraId="14359581" w14:textId="77777777" w:rsidR="00666F06" w:rsidRDefault="00666F06" w:rsidP="00666F06">
      <w:pPr>
        <w:pStyle w:val="CommentText"/>
      </w:pPr>
      <w:r>
        <w:rPr>
          <w:rStyle w:val="CommentReference"/>
        </w:rPr>
        <w:annotationRef/>
      </w:r>
      <w:r>
        <w:t>Have not thought about it. Maybe we have two options now</w:t>
      </w:r>
    </w:p>
  </w:comment>
  <w:comment w:id="77" w:author="Thomas Stockhammer (25/09/04)" w:date="2025-09-05T07:30:00Z" w:initials="TS">
    <w:p w14:paraId="22B4A86A" w14:textId="5C932F3B" w:rsidR="00703F00" w:rsidRDefault="00703F00" w:rsidP="00703F00">
      <w:pPr>
        <w:pStyle w:val="CommentText"/>
      </w:pPr>
      <w:r>
        <w:rPr>
          <w:rStyle w:val="CommentReference"/>
        </w:rPr>
        <w:annotationRef/>
      </w:r>
      <w:r>
        <w:t xml:space="preserve">There are several notification and error events related to DRM that we missed to add. Generally, we should update the API checking latest dash.js - example </w:t>
      </w:r>
      <w:hyperlink r:id="rId1" w:anchor="event:KEY_ADDED" w:history="1">
        <w:r w:rsidRPr="00137F86">
          <w:rPr>
            <w:rStyle w:val="Hyperlink"/>
          </w:rPr>
          <w:t>https://cdn.dashjs.org/latest/jsdoc/ProtectionEvents.html#event:KEY_ADDED</w:t>
        </w:r>
      </w:hyperlink>
    </w:p>
  </w:comment>
  <w:comment w:id="78" w:author="Richard Bradbury" w:date="2025-09-05T07:38:00Z" w:initials="RB">
    <w:p w14:paraId="6DDE28D9" w14:textId="18DAFB4A" w:rsidR="00A94D0A" w:rsidRDefault="00A94D0A">
      <w:pPr>
        <w:pStyle w:val="CommentText"/>
      </w:pPr>
      <w:r>
        <w:rPr>
          <w:rStyle w:val="CommentReference"/>
        </w:rPr>
        <w:annotationRef/>
      </w:r>
      <w:r>
        <w:t>Fix in the next meeting cycle?</w:t>
      </w:r>
    </w:p>
  </w:comment>
  <w:comment w:id="79" w:author="Thomas Stockhammer (25/09/04)" w:date="2025-09-05T09:20:00Z" w:initials="TS">
    <w:p w14:paraId="375D5D7B" w14:textId="77777777" w:rsidR="0029281E" w:rsidRDefault="0029281E" w:rsidP="0029281E">
      <w:pPr>
        <w:pStyle w:val="CommentText"/>
      </w:pPr>
      <w:r>
        <w:rPr>
          <w:rStyle w:val="CommentReference"/>
        </w:rPr>
        <w:annotationRef/>
      </w:r>
      <w:r>
        <w:t>We can. Just was alerting to myself</w:t>
      </w:r>
    </w:p>
  </w:comment>
  <w:comment w:id="143" w:author="Richard Bradbury" w:date="2025-09-05T07:43:00Z" w:initials="RB">
    <w:p w14:paraId="6E1528AE" w14:textId="7E74603A" w:rsidR="00D725D0" w:rsidRDefault="00D725D0">
      <w:pPr>
        <w:pStyle w:val="CommentText"/>
      </w:pPr>
      <w:r>
        <w:rPr>
          <w:rStyle w:val="CommentReference"/>
        </w:rPr>
        <w:annotationRef/>
      </w:r>
      <w:r>
        <w:t>What is the precedence rule in case of conflict?</w:t>
      </w:r>
    </w:p>
  </w:comment>
  <w:comment w:id="144" w:author="Thomas Stockhammer (25/09/04)" w:date="2025-09-05T09:21:00Z" w:initials="TS">
    <w:p w14:paraId="56914065" w14:textId="77777777" w:rsidR="0030651A" w:rsidRDefault="0030651A" w:rsidP="0030651A">
      <w:pPr>
        <w:pStyle w:val="CommentText"/>
      </w:pPr>
      <w:r>
        <w:rPr>
          <w:rStyle w:val="CommentReference"/>
        </w:rPr>
        <w:annotationRef/>
      </w:r>
      <w:r>
        <w:t>I believe it says that it is always the API configuration</w:t>
      </w:r>
    </w:p>
  </w:comment>
  <w:comment w:id="156" w:author="Richard Bradbury" w:date="2025-09-05T07:44:00Z" w:initials="RB">
    <w:p w14:paraId="66B1B28D" w14:textId="05356B0F" w:rsidR="00D725D0" w:rsidRDefault="00D725D0">
      <w:pPr>
        <w:pStyle w:val="CommentText"/>
      </w:pPr>
      <w:r>
        <w:rPr>
          <w:rStyle w:val="CommentReference"/>
        </w:rPr>
        <w:annotationRef/>
      </w:r>
      <w:r>
        <w:t>What is the precedence rule in case of conflict?</w:t>
      </w:r>
    </w:p>
    <w:p w14:paraId="6EA45E5F" w14:textId="39192D90" w:rsidR="00D725D0" w:rsidRDefault="00D725D0">
      <w:pPr>
        <w:pStyle w:val="CommentText"/>
      </w:pPr>
      <w:r>
        <w:t xml:space="preserve">Does the M7 API take precedence over the MPD or </w:t>
      </w:r>
      <w:r w:rsidRPr="00D725D0">
        <w:rPr>
          <w:i/>
          <w:iCs/>
        </w:rPr>
        <w:t>vice versa</w:t>
      </w:r>
      <w:r>
        <w:t>?</w:t>
      </w:r>
    </w:p>
  </w:comment>
  <w:comment w:id="157" w:author="Thomas Stockhammer (25/09/04)" w:date="2025-09-05T09:21:00Z" w:initials="TS">
    <w:p w14:paraId="5F4F99A0" w14:textId="77777777" w:rsidR="0030651A" w:rsidRDefault="0030651A" w:rsidP="0030651A">
      <w:pPr>
        <w:pStyle w:val="CommentText"/>
      </w:pPr>
      <w:r>
        <w:rPr>
          <w:rStyle w:val="CommentReference"/>
        </w:rPr>
        <w:annotationRef/>
      </w:r>
      <w:r>
        <w:t>M7 API</w:t>
      </w:r>
    </w:p>
  </w:comment>
  <w:comment w:id="177" w:author="Thomas Stockhammer (25/09/04)" w:date="2025-09-05T06:37:00Z" w:initials="TS">
    <w:p w14:paraId="0C0DE93E" w14:textId="07493623" w:rsidR="00343E0A" w:rsidRDefault="00AF4B89" w:rsidP="00343E0A">
      <w:pPr>
        <w:pStyle w:val="CommentText"/>
      </w:pPr>
      <w:r>
        <w:rPr>
          <w:rStyle w:val="CommentReference"/>
        </w:rPr>
        <w:annotationRef/>
      </w:r>
      <w:r w:rsidR="00343E0A">
        <w:t>For DASH clients we require to support everything. Generally this may not be a requirement for any streaming protocol, HLS for example only has a subset. Should we say anything in clause 10.5.1?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19F557" w15:done="1"/>
  <w15:commentEx w15:paraId="1F705888" w15:done="0"/>
  <w15:commentEx w15:paraId="38D7D608" w15:paraIdParent="1F705888" w15:done="0"/>
  <w15:commentEx w15:paraId="199EFC8C" w15:done="0"/>
  <w15:commentEx w15:paraId="14359581" w15:paraIdParent="199EFC8C" w15:done="0"/>
  <w15:commentEx w15:paraId="22B4A86A" w15:done="0"/>
  <w15:commentEx w15:paraId="6DDE28D9" w15:paraIdParent="22B4A86A" w15:done="0"/>
  <w15:commentEx w15:paraId="375D5D7B" w15:paraIdParent="22B4A86A" w15:done="0"/>
  <w15:commentEx w15:paraId="6E1528AE" w15:done="0"/>
  <w15:commentEx w15:paraId="56914065" w15:paraIdParent="6E1528AE" w15:done="0"/>
  <w15:commentEx w15:paraId="6EA45E5F" w15:done="0"/>
  <w15:commentEx w15:paraId="5F4F99A0" w15:paraIdParent="6EA45E5F" w15:done="0"/>
  <w15:commentEx w15:paraId="0C0DE9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999D1F" w16cex:dateUtc="2025-09-02T14:30:00Z"/>
  <w16cex:commentExtensible w16cex:durableId="21A5016B" w16cex:dateUtc="2025-09-05T06:50:00Z"/>
  <w16cex:commentExtensible w16cex:durableId="3C0D50E2" w16cex:dateUtc="2025-09-05T07:19:00Z"/>
  <w16cex:commentExtensible w16cex:durableId="0BD0ADEC" w16cex:dateUtc="2025-09-05T06:38:00Z"/>
  <w16cex:commentExtensible w16cex:durableId="7F163F75" w16cex:dateUtc="2025-09-05T07:20:00Z"/>
  <w16cex:commentExtensible w16cex:durableId="1E4FD447" w16cex:dateUtc="2025-09-05T05:30:00Z"/>
  <w16cex:commentExtensible w16cex:durableId="484BF192" w16cex:dateUtc="2025-09-05T06:38:00Z"/>
  <w16cex:commentExtensible w16cex:durableId="65A4CCE9" w16cex:dateUtc="2025-09-05T07:20:00Z"/>
  <w16cex:commentExtensible w16cex:durableId="06EDFAB4" w16cex:dateUtc="2025-09-05T06:43:00Z"/>
  <w16cex:commentExtensible w16cex:durableId="0C182072" w16cex:dateUtc="2025-09-05T07:21:00Z"/>
  <w16cex:commentExtensible w16cex:durableId="32FAA035" w16cex:dateUtc="2025-09-05T06:44:00Z"/>
  <w16cex:commentExtensible w16cex:durableId="44B87D2D" w16cex:dateUtc="2025-09-05T07:21:00Z"/>
  <w16cex:commentExtensible w16cex:durableId="153572F4" w16cex:dateUtc="2025-09-05T0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19F557" w16cid:durableId="46999D1F"/>
  <w16cid:commentId w16cid:paraId="1F705888" w16cid:durableId="21A5016B"/>
  <w16cid:commentId w16cid:paraId="38D7D608" w16cid:durableId="3C0D50E2"/>
  <w16cid:commentId w16cid:paraId="199EFC8C" w16cid:durableId="0BD0ADEC"/>
  <w16cid:commentId w16cid:paraId="14359581" w16cid:durableId="7F163F75"/>
  <w16cid:commentId w16cid:paraId="22B4A86A" w16cid:durableId="1E4FD447"/>
  <w16cid:commentId w16cid:paraId="6DDE28D9" w16cid:durableId="484BF192"/>
  <w16cid:commentId w16cid:paraId="375D5D7B" w16cid:durableId="65A4CCE9"/>
  <w16cid:commentId w16cid:paraId="6E1528AE" w16cid:durableId="06EDFAB4"/>
  <w16cid:commentId w16cid:paraId="56914065" w16cid:durableId="0C182072"/>
  <w16cid:commentId w16cid:paraId="6EA45E5F" w16cid:durableId="32FAA035"/>
  <w16cid:commentId w16cid:paraId="5F4F99A0" w16cid:durableId="44B87D2D"/>
  <w16cid:commentId w16cid:paraId="0C0DE93E" w16cid:durableId="153572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BBBFE" w14:textId="77777777" w:rsidR="00537054" w:rsidRDefault="00537054">
      <w:pPr>
        <w:spacing w:after="0"/>
      </w:pPr>
      <w:r>
        <w:separator/>
      </w:r>
    </w:p>
  </w:endnote>
  <w:endnote w:type="continuationSeparator" w:id="0">
    <w:p w14:paraId="46543C40" w14:textId="77777777" w:rsidR="00537054" w:rsidRDefault="005370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E" w14:textId="77777777" w:rsidR="00396847" w:rsidRDefault="00396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F4707" w14:textId="77777777" w:rsidR="00537054" w:rsidRDefault="00537054">
      <w:pPr>
        <w:spacing w:after="0"/>
      </w:pPr>
      <w:r>
        <w:separator/>
      </w:r>
    </w:p>
  </w:footnote>
  <w:footnote w:type="continuationSeparator" w:id="0">
    <w:p w14:paraId="5693A6D8" w14:textId="77777777" w:rsidR="00537054" w:rsidRDefault="005370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C" w14:textId="77777777" w:rsidR="00396847" w:rsidRDefault="00396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D" w14:textId="77777777" w:rsidR="00396847" w:rsidRDefault="00951095">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377F" w14:textId="77777777" w:rsidR="00396847" w:rsidRDefault="003968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B3A94"/>
    <w:multiLevelType w:val="hybridMultilevel"/>
    <w:tmpl w:val="64B62252"/>
    <w:lvl w:ilvl="0" w:tplc="94DE8A4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B48F9"/>
    <w:multiLevelType w:val="multilevel"/>
    <w:tmpl w:val="80DA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CD14E7"/>
    <w:multiLevelType w:val="hybridMultilevel"/>
    <w:tmpl w:val="2242BF92"/>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26B26CD"/>
    <w:multiLevelType w:val="hybridMultilevel"/>
    <w:tmpl w:val="85FC8EDC"/>
    <w:lvl w:ilvl="0" w:tplc="08FC20A2">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544CB0"/>
    <w:multiLevelType w:val="hybridMultilevel"/>
    <w:tmpl w:val="95185A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E81E1B"/>
    <w:multiLevelType w:val="hybridMultilevel"/>
    <w:tmpl w:val="446C3628"/>
    <w:lvl w:ilvl="0" w:tplc="08FC20A2">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2087609826">
    <w:abstractNumId w:val="4"/>
  </w:num>
  <w:num w:numId="2" w16cid:durableId="660280301">
    <w:abstractNumId w:val="2"/>
  </w:num>
  <w:num w:numId="3" w16cid:durableId="765539918">
    <w:abstractNumId w:val="5"/>
  </w:num>
  <w:num w:numId="4" w16cid:durableId="905456958">
    <w:abstractNumId w:val="3"/>
  </w:num>
  <w:num w:numId="5" w16cid:durableId="653996568">
    <w:abstractNumId w:val="1"/>
  </w:num>
  <w:num w:numId="6" w16cid:durableId="12823002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9/04)">
    <w15:presenceInfo w15:providerId="None" w15:userId="Thomas Stockhammer (25/09/04)"/>
  </w15:person>
  <w15:person w15:author="Richard Bradbury (2025-09-02)">
    <w15:presenceInfo w15:providerId="None" w15:userId="Richard Bradbury (2025-09-02)"/>
  </w15:person>
  <w15:person w15:author="Richard Bradbury">
    <w15:presenceInfo w15:providerId="None" w15:userId="Richard Bradbury"/>
  </w15:person>
  <w15:person w15:author="Richard Bradbury (editor)">
    <w15:presenceInfo w15:providerId="None" w15:userId="Richard Bradbury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919"/>
    <w:rsid w:val="00016A4E"/>
    <w:rsid w:val="00022E4A"/>
    <w:rsid w:val="00023463"/>
    <w:rsid w:val="00032AE4"/>
    <w:rsid w:val="00032D56"/>
    <w:rsid w:val="0003463C"/>
    <w:rsid w:val="0003578D"/>
    <w:rsid w:val="0003711D"/>
    <w:rsid w:val="00043E25"/>
    <w:rsid w:val="000444B9"/>
    <w:rsid w:val="000444C8"/>
    <w:rsid w:val="0004575F"/>
    <w:rsid w:val="000464FC"/>
    <w:rsid w:val="00047AB3"/>
    <w:rsid w:val="00050FE5"/>
    <w:rsid w:val="00060B89"/>
    <w:rsid w:val="00062124"/>
    <w:rsid w:val="00064A6F"/>
    <w:rsid w:val="00066856"/>
    <w:rsid w:val="000676C0"/>
    <w:rsid w:val="00070F86"/>
    <w:rsid w:val="00071873"/>
    <w:rsid w:val="00072AAF"/>
    <w:rsid w:val="00072DD2"/>
    <w:rsid w:val="00075ECD"/>
    <w:rsid w:val="000849C6"/>
    <w:rsid w:val="000902FE"/>
    <w:rsid w:val="00091870"/>
    <w:rsid w:val="00094277"/>
    <w:rsid w:val="00095E74"/>
    <w:rsid w:val="000A74AF"/>
    <w:rsid w:val="000B1216"/>
    <w:rsid w:val="000B14A6"/>
    <w:rsid w:val="000B23B5"/>
    <w:rsid w:val="000C6598"/>
    <w:rsid w:val="000D21C2"/>
    <w:rsid w:val="000D759A"/>
    <w:rsid w:val="000E2A26"/>
    <w:rsid w:val="000E3DB8"/>
    <w:rsid w:val="000E4B0B"/>
    <w:rsid w:val="000F0799"/>
    <w:rsid w:val="000F2C43"/>
    <w:rsid w:val="001000CC"/>
    <w:rsid w:val="00102A2F"/>
    <w:rsid w:val="00113D4D"/>
    <w:rsid w:val="00116BDF"/>
    <w:rsid w:val="00130F69"/>
    <w:rsid w:val="0013241F"/>
    <w:rsid w:val="00135328"/>
    <w:rsid w:val="00142F65"/>
    <w:rsid w:val="00143552"/>
    <w:rsid w:val="00146F09"/>
    <w:rsid w:val="001479FB"/>
    <w:rsid w:val="00151C0E"/>
    <w:rsid w:val="00155CD0"/>
    <w:rsid w:val="00160F68"/>
    <w:rsid w:val="00164C52"/>
    <w:rsid w:val="001721BB"/>
    <w:rsid w:val="001777D8"/>
    <w:rsid w:val="00177C70"/>
    <w:rsid w:val="00181D44"/>
    <w:rsid w:val="00182401"/>
    <w:rsid w:val="00183134"/>
    <w:rsid w:val="001903F0"/>
    <w:rsid w:val="00191E6B"/>
    <w:rsid w:val="001A7A4F"/>
    <w:rsid w:val="001B1364"/>
    <w:rsid w:val="001B44C0"/>
    <w:rsid w:val="001B518B"/>
    <w:rsid w:val="001B5C2B"/>
    <w:rsid w:val="001B5D44"/>
    <w:rsid w:val="001B77E2"/>
    <w:rsid w:val="001D14E8"/>
    <w:rsid w:val="001D25E6"/>
    <w:rsid w:val="001D4C82"/>
    <w:rsid w:val="001D5A2B"/>
    <w:rsid w:val="001E1CC8"/>
    <w:rsid w:val="001E2EB5"/>
    <w:rsid w:val="001E41F3"/>
    <w:rsid w:val="001F151F"/>
    <w:rsid w:val="001F2011"/>
    <w:rsid w:val="001F3B42"/>
    <w:rsid w:val="001F7C5C"/>
    <w:rsid w:val="002028FC"/>
    <w:rsid w:val="00205D4C"/>
    <w:rsid w:val="00206603"/>
    <w:rsid w:val="00206997"/>
    <w:rsid w:val="0020762F"/>
    <w:rsid w:val="00210CFA"/>
    <w:rsid w:val="00212096"/>
    <w:rsid w:val="002153AE"/>
    <w:rsid w:val="00216490"/>
    <w:rsid w:val="002212FD"/>
    <w:rsid w:val="00222BA7"/>
    <w:rsid w:val="00223895"/>
    <w:rsid w:val="00225FF3"/>
    <w:rsid w:val="002261A0"/>
    <w:rsid w:val="00231568"/>
    <w:rsid w:val="00232A7B"/>
    <w:rsid w:val="00232FD1"/>
    <w:rsid w:val="00241597"/>
    <w:rsid w:val="00243A22"/>
    <w:rsid w:val="0024668B"/>
    <w:rsid w:val="002719DB"/>
    <w:rsid w:val="00275D12"/>
    <w:rsid w:val="0027780F"/>
    <w:rsid w:val="00280E81"/>
    <w:rsid w:val="00283006"/>
    <w:rsid w:val="002866BD"/>
    <w:rsid w:val="002877A9"/>
    <w:rsid w:val="0029281E"/>
    <w:rsid w:val="002A00F7"/>
    <w:rsid w:val="002A6BBA"/>
    <w:rsid w:val="002B1A87"/>
    <w:rsid w:val="002B3C88"/>
    <w:rsid w:val="002B7904"/>
    <w:rsid w:val="002C419C"/>
    <w:rsid w:val="002C666A"/>
    <w:rsid w:val="002D1B39"/>
    <w:rsid w:val="002D7B92"/>
    <w:rsid w:val="002E0AC6"/>
    <w:rsid w:val="002E48BE"/>
    <w:rsid w:val="002E5BFE"/>
    <w:rsid w:val="002E6115"/>
    <w:rsid w:val="002F0B98"/>
    <w:rsid w:val="002F42F7"/>
    <w:rsid w:val="002F4FF2"/>
    <w:rsid w:val="002F6340"/>
    <w:rsid w:val="00305C60"/>
    <w:rsid w:val="0030651A"/>
    <w:rsid w:val="003118D0"/>
    <w:rsid w:val="00312388"/>
    <w:rsid w:val="00315BD4"/>
    <w:rsid w:val="00316144"/>
    <w:rsid w:val="0031766C"/>
    <w:rsid w:val="00324E79"/>
    <w:rsid w:val="00330643"/>
    <w:rsid w:val="00333A17"/>
    <w:rsid w:val="00334DFB"/>
    <w:rsid w:val="0034123F"/>
    <w:rsid w:val="00343E0A"/>
    <w:rsid w:val="003477AC"/>
    <w:rsid w:val="00350012"/>
    <w:rsid w:val="003509FF"/>
    <w:rsid w:val="003535EC"/>
    <w:rsid w:val="003554E8"/>
    <w:rsid w:val="003617F4"/>
    <w:rsid w:val="003658C8"/>
    <w:rsid w:val="00366D0A"/>
    <w:rsid w:val="00370766"/>
    <w:rsid w:val="00371954"/>
    <w:rsid w:val="003734D4"/>
    <w:rsid w:val="00382B4A"/>
    <w:rsid w:val="00383C7B"/>
    <w:rsid w:val="00385081"/>
    <w:rsid w:val="0039050F"/>
    <w:rsid w:val="003946F6"/>
    <w:rsid w:val="00394E81"/>
    <w:rsid w:val="00396847"/>
    <w:rsid w:val="003A59CB"/>
    <w:rsid w:val="003B2CE5"/>
    <w:rsid w:val="003B4E08"/>
    <w:rsid w:val="003B79F5"/>
    <w:rsid w:val="003E11B7"/>
    <w:rsid w:val="003E11EF"/>
    <w:rsid w:val="003E1967"/>
    <w:rsid w:val="003E29EF"/>
    <w:rsid w:val="003E7EFF"/>
    <w:rsid w:val="003F0322"/>
    <w:rsid w:val="003F0728"/>
    <w:rsid w:val="003F4F08"/>
    <w:rsid w:val="0040080C"/>
    <w:rsid w:val="00400E7B"/>
    <w:rsid w:val="00401225"/>
    <w:rsid w:val="00403F2C"/>
    <w:rsid w:val="00407020"/>
    <w:rsid w:val="00411094"/>
    <w:rsid w:val="00413493"/>
    <w:rsid w:val="00414134"/>
    <w:rsid w:val="00417AFD"/>
    <w:rsid w:val="00435765"/>
    <w:rsid w:val="00435799"/>
    <w:rsid w:val="00436BAB"/>
    <w:rsid w:val="00440319"/>
    <w:rsid w:val="00440825"/>
    <w:rsid w:val="004409FF"/>
    <w:rsid w:val="00443403"/>
    <w:rsid w:val="0044698A"/>
    <w:rsid w:val="0045566B"/>
    <w:rsid w:val="00460C1C"/>
    <w:rsid w:val="004618C6"/>
    <w:rsid w:val="0046196F"/>
    <w:rsid w:val="0047098B"/>
    <w:rsid w:val="00481C26"/>
    <w:rsid w:val="00493C2B"/>
    <w:rsid w:val="00497F14"/>
    <w:rsid w:val="004A2A45"/>
    <w:rsid w:val="004A4BEC"/>
    <w:rsid w:val="004A79EE"/>
    <w:rsid w:val="004B45A4"/>
    <w:rsid w:val="004B67E6"/>
    <w:rsid w:val="004B6D5C"/>
    <w:rsid w:val="004B790B"/>
    <w:rsid w:val="004C1E90"/>
    <w:rsid w:val="004D077E"/>
    <w:rsid w:val="004D25C6"/>
    <w:rsid w:val="00501DD2"/>
    <w:rsid w:val="0050220D"/>
    <w:rsid w:val="00505129"/>
    <w:rsid w:val="0050780D"/>
    <w:rsid w:val="00511527"/>
    <w:rsid w:val="0051162E"/>
    <w:rsid w:val="0051277C"/>
    <w:rsid w:val="00512B84"/>
    <w:rsid w:val="0051317A"/>
    <w:rsid w:val="00513F27"/>
    <w:rsid w:val="0052099F"/>
    <w:rsid w:val="00522634"/>
    <w:rsid w:val="00524F1B"/>
    <w:rsid w:val="005275CB"/>
    <w:rsid w:val="0053188E"/>
    <w:rsid w:val="00535E21"/>
    <w:rsid w:val="00537054"/>
    <w:rsid w:val="0054453D"/>
    <w:rsid w:val="00547699"/>
    <w:rsid w:val="0055229E"/>
    <w:rsid w:val="005651FD"/>
    <w:rsid w:val="00567BB5"/>
    <w:rsid w:val="00574299"/>
    <w:rsid w:val="005772C3"/>
    <w:rsid w:val="00577DBB"/>
    <w:rsid w:val="005878CC"/>
    <w:rsid w:val="0058793D"/>
    <w:rsid w:val="00587991"/>
    <w:rsid w:val="005900B8"/>
    <w:rsid w:val="00592829"/>
    <w:rsid w:val="00594B2C"/>
    <w:rsid w:val="00595AA6"/>
    <w:rsid w:val="00595B85"/>
    <w:rsid w:val="0059653F"/>
    <w:rsid w:val="00597BF4"/>
    <w:rsid w:val="005A046F"/>
    <w:rsid w:val="005A0D9E"/>
    <w:rsid w:val="005A0D9F"/>
    <w:rsid w:val="005A1439"/>
    <w:rsid w:val="005A6150"/>
    <w:rsid w:val="005A634D"/>
    <w:rsid w:val="005B25F0"/>
    <w:rsid w:val="005C032C"/>
    <w:rsid w:val="005C0EEE"/>
    <w:rsid w:val="005C11F0"/>
    <w:rsid w:val="005C33C1"/>
    <w:rsid w:val="005D2A02"/>
    <w:rsid w:val="005D7121"/>
    <w:rsid w:val="005E15B6"/>
    <w:rsid w:val="005E23BD"/>
    <w:rsid w:val="005E2C44"/>
    <w:rsid w:val="005E52A9"/>
    <w:rsid w:val="005F06B9"/>
    <w:rsid w:val="005F7321"/>
    <w:rsid w:val="0060287A"/>
    <w:rsid w:val="00606094"/>
    <w:rsid w:val="00606897"/>
    <w:rsid w:val="0061048B"/>
    <w:rsid w:val="006112C9"/>
    <w:rsid w:val="00612882"/>
    <w:rsid w:val="006234C3"/>
    <w:rsid w:val="00643317"/>
    <w:rsid w:val="00644CBC"/>
    <w:rsid w:val="00656CCE"/>
    <w:rsid w:val="00657BF6"/>
    <w:rsid w:val="00661116"/>
    <w:rsid w:val="00662550"/>
    <w:rsid w:val="00666F06"/>
    <w:rsid w:val="00682F71"/>
    <w:rsid w:val="006A0A01"/>
    <w:rsid w:val="006A2204"/>
    <w:rsid w:val="006A4806"/>
    <w:rsid w:val="006A6AA2"/>
    <w:rsid w:val="006B5418"/>
    <w:rsid w:val="006B6056"/>
    <w:rsid w:val="006B7B9B"/>
    <w:rsid w:val="006C060F"/>
    <w:rsid w:val="006D48EA"/>
    <w:rsid w:val="006E0E1C"/>
    <w:rsid w:val="006E21FB"/>
    <w:rsid w:val="006E292A"/>
    <w:rsid w:val="006E6A8C"/>
    <w:rsid w:val="006E6CBD"/>
    <w:rsid w:val="00703731"/>
    <w:rsid w:val="00703F00"/>
    <w:rsid w:val="007076B3"/>
    <w:rsid w:val="00710497"/>
    <w:rsid w:val="0071152D"/>
    <w:rsid w:val="00712563"/>
    <w:rsid w:val="00714B2E"/>
    <w:rsid w:val="00720117"/>
    <w:rsid w:val="00723457"/>
    <w:rsid w:val="00723FDB"/>
    <w:rsid w:val="00726D18"/>
    <w:rsid w:val="00727A9C"/>
    <w:rsid w:val="00727AC1"/>
    <w:rsid w:val="0074184E"/>
    <w:rsid w:val="007439B9"/>
    <w:rsid w:val="00744511"/>
    <w:rsid w:val="00745CA8"/>
    <w:rsid w:val="007510F3"/>
    <w:rsid w:val="00753C18"/>
    <w:rsid w:val="00761ADD"/>
    <w:rsid w:val="00762D87"/>
    <w:rsid w:val="00763362"/>
    <w:rsid w:val="007648B1"/>
    <w:rsid w:val="00773024"/>
    <w:rsid w:val="00773A08"/>
    <w:rsid w:val="007760E6"/>
    <w:rsid w:val="00792800"/>
    <w:rsid w:val="007929AC"/>
    <w:rsid w:val="007938F2"/>
    <w:rsid w:val="0079603A"/>
    <w:rsid w:val="007A22FA"/>
    <w:rsid w:val="007A5278"/>
    <w:rsid w:val="007A68BA"/>
    <w:rsid w:val="007B0A34"/>
    <w:rsid w:val="007B4183"/>
    <w:rsid w:val="007B4626"/>
    <w:rsid w:val="007B512A"/>
    <w:rsid w:val="007C0374"/>
    <w:rsid w:val="007C2097"/>
    <w:rsid w:val="007C2F14"/>
    <w:rsid w:val="007C4FFB"/>
    <w:rsid w:val="007C5581"/>
    <w:rsid w:val="007C6475"/>
    <w:rsid w:val="007C7597"/>
    <w:rsid w:val="007D4665"/>
    <w:rsid w:val="007E46EB"/>
    <w:rsid w:val="007E505A"/>
    <w:rsid w:val="007E6510"/>
    <w:rsid w:val="007F0625"/>
    <w:rsid w:val="007F0C34"/>
    <w:rsid w:val="007F0F3A"/>
    <w:rsid w:val="007F1A0B"/>
    <w:rsid w:val="007F2630"/>
    <w:rsid w:val="007F30D9"/>
    <w:rsid w:val="007F533C"/>
    <w:rsid w:val="00801268"/>
    <w:rsid w:val="00807F9B"/>
    <w:rsid w:val="00810368"/>
    <w:rsid w:val="008126F9"/>
    <w:rsid w:val="00812F7A"/>
    <w:rsid w:val="00813E23"/>
    <w:rsid w:val="00814EEC"/>
    <w:rsid w:val="008217A7"/>
    <w:rsid w:val="008275AA"/>
    <w:rsid w:val="00827E36"/>
    <w:rsid w:val="008302F3"/>
    <w:rsid w:val="00843394"/>
    <w:rsid w:val="00846A10"/>
    <w:rsid w:val="00847421"/>
    <w:rsid w:val="00852011"/>
    <w:rsid w:val="00856A30"/>
    <w:rsid w:val="008607DE"/>
    <w:rsid w:val="008672D3"/>
    <w:rsid w:val="00867EFB"/>
    <w:rsid w:val="00870EE7"/>
    <w:rsid w:val="00875CCA"/>
    <w:rsid w:val="008804F4"/>
    <w:rsid w:val="008811E2"/>
    <w:rsid w:val="00883B6F"/>
    <w:rsid w:val="0088499B"/>
    <w:rsid w:val="00885B6D"/>
    <w:rsid w:val="0088670F"/>
    <w:rsid w:val="00886A0C"/>
    <w:rsid w:val="008902BC"/>
    <w:rsid w:val="008953AA"/>
    <w:rsid w:val="0089594C"/>
    <w:rsid w:val="008A0451"/>
    <w:rsid w:val="008A3B86"/>
    <w:rsid w:val="008A5E86"/>
    <w:rsid w:val="008A5F08"/>
    <w:rsid w:val="008B0C6C"/>
    <w:rsid w:val="008B66C8"/>
    <w:rsid w:val="008B72B0"/>
    <w:rsid w:val="008D357F"/>
    <w:rsid w:val="008E0419"/>
    <w:rsid w:val="008E3F06"/>
    <w:rsid w:val="008E4502"/>
    <w:rsid w:val="008E4659"/>
    <w:rsid w:val="008E48A7"/>
    <w:rsid w:val="008E7FB6"/>
    <w:rsid w:val="008F457C"/>
    <w:rsid w:val="008F4959"/>
    <w:rsid w:val="008F686C"/>
    <w:rsid w:val="00911B6E"/>
    <w:rsid w:val="00915A10"/>
    <w:rsid w:val="00917C15"/>
    <w:rsid w:val="00920845"/>
    <w:rsid w:val="00920903"/>
    <w:rsid w:val="00921DB8"/>
    <w:rsid w:val="00924C8D"/>
    <w:rsid w:val="00926328"/>
    <w:rsid w:val="009272BA"/>
    <w:rsid w:val="00927AEC"/>
    <w:rsid w:val="0093578B"/>
    <w:rsid w:val="00943DC1"/>
    <w:rsid w:val="00945CB4"/>
    <w:rsid w:val="00946DC5"/>
    <w:rsid w:val="009501E8"/>
    <w:rsid w:val="00951095"/>
    <w:rsid w:val="00951B61"/>
    <w:rsid w:val="0095439E"/>
    <w:rsid w:val="00954854"/>
    <w:rsid w:val="009629FD"/>
    <w:rsid w:val="00963010"/>
    <w:rsid w:val="00963D50"/>
    <w:rsid w:val="00971A2B"/>
    <w:rsid w:val="0097317B"/>
    <w:rsid w:val="00974531"/>
    <w:rsid w:val="009757B8"/>
    <w:rsid w:val="00986D55"/>
    <w:rsid w:val="00995C46"/>
    <w:rsid w:val="009B3291"/>
    <w:rsid w:val="009B704F"/>
    <w:rsid w:val="009C61B9"/>
    <w:rsid w:val="009D20B4"/>
    <w:rsid w:val="009D274C"/>
    <w:rsid w:val="009D4A7E"/>
    <w:rsid w:val="009E2696"/>
    <w:rsid w:val="009E3297"/>
    <w:rsid w:val="009E617D"/>
    <w:rsid w:val="009E6F89"/>
    <w:rsid w:val="009F5ECC"/>
    <w:rsid w:val="009F7C5D"/>
    <w:rsid w:val="00A03350"/>
    <w:rsid w:val="00A041F0"/>
    <w:rsid w:val="00A055C2"/>
    <w:rsid w:val="00A07584"/>
    <w:rsid w:val="00A122CA"/>
    <w:rsid w:val="00A12A55"/>
    <w:rsid w:val="00A140DD"/>
    <w:rsid w:val="00A144EB"/>
    <w:rsid w:val="00A1503E"/>
    <w:rsid w:val="00A2600A"/>
    <w:rsid w:val="00A2613B"/>
    <w:rsid w:val="00A271AD"/>
    <w:rsid w:val="00A30C17"/>
    <w:rsid w:val="00A32441"/>
    <w:rsid w:val="00A3669C"/>
    <w:rsid w:val="00A44971"/>
    <w:rsid w:val="00A46E59"/>
    <w:rsid w:val="00A47E70"/>
    <w:rsid w:val="00A505A4"/>
    <w:rsid w:val="00A522F3"/>
    <w:rsid w:val="00A54EBA"/>
    <w:rsid w:val="00A554D6"/>
    <w:rsid w:val="00A63BD8"/>
    <w:rsid w:val="00A65E25"/>
    <w:rsid w:val="00A66E05"/>
    <w:rsid w:val="00A72CC2"/>
    <w:rsid w:val="00A72DCE"/>
    <w:rsid w:val="00A752C5"/>
    <w:rsid w:val="00A83ECE"/>
    <w:rsid w:val="00A84816"/>
    <w:rsid w:val="00A9104D"/>
    <w:rsid w:val="00A94D0A"/>
    <w:rsid w:val="00A95FDF"/>
    <w:rsid w:val="00A9662A"/>
    <w:rsid w:val="00AA07C8"/>
    <w:rsid w:val="00AA164F"/>
    <w:rsid w:val="00AA42CF"/>
    <w:rsid w:val="00AA7915"/>
    <w:rsid w:val="00AB5DAD"/>
    <w:rsid w:val="00AC31B5"/>
    <w:rsid w:val="00AC6EC1"/>
    <w:rsid w:val="00AD094E"/>
    <w:rsid w:val="00AD7C25"/>
    <w:rsid w:val="00AE4D95"/>
    <w:rsid w:val="00AF0B62"/>
    <w:rsid w:val="00AF16FA"/>
    <w:rsid w:val="00AF1A8C"/>
    <w:rsid w:val="00AF229F"/>
    <w:rsid w:val="00AF2C86"/>
    <w:rsid w:val="00AF4B89"/>
    <w:rsid w:val="00AF5003"/>
    <w:rsid w:val="00AF6B24"/>
    <w:rsid w:val="00B005DC"/>
    <w:rsid w:val="00B0243A"/>
    <w:rsid w:val="00B03597"/>
    <w:rsid w:val="00B076C6"/>
    <w:rsid w:val="00B23669"/>
    <w:rsid w:val="00B258BB"/>
    <w:rsid w:val="00B30119"/>
    <w:rsid w:val="00B31904"/>
    <w:rsid w:val="00B31F19"/>
    <w:rsid w:val="00B34BB4"/>
    <w:rsid w:val="00B357DE"/>
    <w:rsid w:val="00B36B68"/>
    <w:rsid w:val="00B4261C"/>
    <w:rsid w:val="00B43444"/>
    <w:rsid w:val="00B47938"/>
    <w:rsid w:val="00B53D3B"/>
    <w:rsid w:val="00B54648"/>
    <w:rsid w:val="00B570A3"/>
    <w:rsid w:val="00B57359"/>
    <w:rsid w:val="00B66361"/>
    <w:rsid w:val="00B66D06"/>
    <w:rsid w:val="00B70D58"/>
    <w:rsid w:val="00B72AC8"/>
    <w:rsid w:val="00B85C78"/>
    <w:rsid w:val="00B90C4C"/>
    <w:rsid w:val="00B90D89"/>
    <w:rsid w:val="00B91267"/>
    <w:rsid w:val="00B917AC"/>
    <w:rsid w:val="00B9268B"/>
    <w:rsid w:val="00B92835"/>
    <w:rsid w:val="00B95A15"/>
    <w:rsid w:val="00BA2263"/>
    <w:rsid w:val="00BA3ACC"/>
    <w:rsid w:val="00BB5D6A"/>
    <w:rsid w:val="00BB5DFC"/>
    <w:rsid w:val="00BB6D11"/>
    <w:rsid w:val="00BC0575"/>
    <w:rsid w:val="00BC0C0A"/>
    <w:rsid w:val="00BC4BFF"/>
    <w:rsid w:val="00BC7C3B"/>
    <w:rsid w:val="00BD0266"/>
    <w:rsid w:val="00BD279D"/>
    <w:rsid w:val="00BD3B6F"/>
    <w:rsid w:val="00BD559A"/>
    <w:rsid w:val="00BD6B9C"/>
    <w:rsid w:val="00BE0E9B"/>
    <w:rsid w:val="00BE4AE1"/>
    <w:rsid w:val="00BE4DF7"/>
    <w:rsid w:val="00BE7C41"/>
    <w:rsid w:val="00BF3228"/>
    <w:rsid w:val="00BF3CC4"/>
    <w:rsid w:val="00BF49FC"/>
    <w:rsid w:val="00C0573D"/>
    <w:rsid w:val="00C0610D"/>
    <w:rsid w:val="00C10904"/>
    <w:rsid w:val="00C10CCB"/>
    <w:rsid w:val="00C14539"/>
    <w:rsid w:val="00C21836"/>
    <w:rsid w:val="00C2650F"/>
    <w:rsid w:val="00C26BCA"/>
    <w:rsid w:val="00C31593"/>
    <w:rsid w:val="00C3174C"/>
    <w:rsid w:val="00C33EF2"/>
    <w:rsid w:val="00C34789"/>
    <w:rsid w:val="00C37768"/>
    <w:rsid w:val="00C37922"/>
    <w:rsid w:val="00C415C3"/>
    <w:rsid w:val="00C415E2"/>
    <w:rsid w:val="00C536EE"/>
    <w:rsid w:val="00C56544"/>
    <w:rsid w:val="00C63553"/>
    <w:rsid w:val="00C65C6C"/>
    <w:rsid w:val="00C703D3"/>
    <w:rsid w:val="00C713E0"/>
    <w:rsid w:val="00C714B9"/>
    <w:rsid w:val="00C76F37"/>
    <w:rsid w:val="00C80CE7"/>
    <w:rsid w:val="00C83E4E"/>
    <w:rsid w:val="00C84595"/>
    <w:rsid w:val="00C85AD4"/>
    <w:rsid w:val="00C944B6"/>
    <w:rsid w:val="00C95985"/>
    <w:rsid w:val="00C96EAE"/>
    <w:rsid w:val="00C9780B"/>
    <w:rsid w:val="00CA183A"/>
    <w:rsid w:val="00CA1B7E"/>
    <w:rsid w:val="00CA2EA4"/>
    <w:rsid w:val="00CA7D10"/>
    <w:rsid w:val="00CB1493"/>
    <w:rsid w:val="00CB2A08"/>
    <w:rsid w:val="00CB6270"/>
    <w:rsid w:val="00CB7395"/>
    <w:rsid w:val="00CC30BB"/>
    <w:rsid w:val="00CC3F68"/>
    <w:rsid w:val="00CC5026"/>
    <w:rsid w:val="00CC6DEA"/>
    <w:rsid w:val="00CD2478"/>
    <w:rsid w:val="00CD37E9"/>
    <w:rsid w:val="00CD46E8"/>
    <w:rsid w:val="00CD541D"/>
    <w:rsid w:val="00CD636E"/>
    <w:rsid w:val="00CD77DA"/>
    <w:rsid w:val="00CE22D1"/>
    <w:rsid w:val="00CE4346"/>
    <w:rsid w:val="00CF0EE8"/>
    <w:rsid w:val="00CF193B"/>
    <w:rsid w:val="00CF39F5"/>
    <w:rsid w:val="00D11584"/>
    <w:rsid w:val="00D12FF1"/>
    <w:rsid w:val="00D13FA7"/>
    <w:rsid w:val="00D14C8A"/>
    <w:rsid w:val="00D22A3E"/>
    <w:rsid w:val="00D30FC7"/>
    <w:rsid w:val="00D31DD0"/>
    <w:rsid w:val="00D32DF5"/>
    <w:rsid w:val="00D40162"/>
    <w:rsid w:val="00D51C49"/>
    <w:rsid w:val="00D52C91"/>
    <w:rsid w:val="00D53BE5"/>
    <w:rsid w:val="00D613FD"/>
    <w:rsid w:val="00D641A9"/>
    <w:rsid w:val="00D642A9"/>
    <w:rsid w:val="00D6569A"/>
    <w:rsid w:val="00D71F56"/>
    <w:rsid w:val="00D725D0"/>
    <w:rsid w:val="00D80568"/>
    <w:rsid w:val="00D80E94"/>
    <w:rsid w:val="00D83E2D"/>
    <w:rsid w:val="00D853FC"/>
    <w:rsid w:val="00D87683"/>
    <w:rsid w:val="00D908E8"/>
    <w:rsid w:val="00D95385"/>
    <w:rsid w:val="00DB72BB"/>
    <w:rsid w:val="00DC2EEA"/>
    <w:rsid w:val="00DC33ED"/>
    <w:rsid w:val="00DC51B6"/>
    <w:rsid w:val="00DD1186"/>
    <w:rsid w:val="00DD30CD"/>
    <w:rsid w:val="00DD5C53"/>
    <w:rsid w:val="00DD7E80"/>
    <w:rsid w:val="00DE3C13"/>
    <w:rsid w:val="00DE6688"/>
    <w:rsid w:val="00DE7A7C"/>
    <w:rsid w:val="00DF40D5"/>
    <w:rsid w:val="00DF51ED"/>
    <w:rsid w:val="00E015DE"/>
    <w:rsid w:val="00E10032"/>
    <w:rsid w:val="00E159F8"/>
    <w:rsid w:val="00E23A56"/>
    <w:rsid w:val="00E24619"/>
    <w:rsid w:val="00E37860"/>
    <w:rsid w:val="00E37A12"/>
    <w:rsid w:val="00E4306D"/>
    <w:rsid w:val="00E4351B"/>
    <w:rsid w:val="00E47C63"/>
    <w:rsid w:val="00E47E1F"/>
    <w:rsid w:val="00E50E2B"/>
    <w:rsid w:val="00E57216"/>
    <w:rsid w:val="00E626DF"/>
    <w:rsid w:val="00E65E8A"/>
    <w:rsid w:val="00E661A7"/>
    <w:rsid w:val="00E70765"/>
    <w:rsid w:val="00E81207"/>
    <w:rsid w:val="00E81379"/>
    <w:rsid w:val="00E85566"/>
    <w:rsid w:val="00E90A16"/>
    <w:rsid w:val="00E924C6"/>
    <w:rsid w:val="00E9497F"/>
    <w:rsid w:val="00EA15FE"/>
    <w:rsid w:val="00EA76BB"/>
    <w:rsid w:val="00EA784B"/>
    <w:rsid w:val="00EB08B8"/>
    <w:rsid w:val="00EB36D2"/>
    <w:rsid w:val="00EB3FE7"/>
    <w:rsid w:val="00EC11EB"/>
    <w:rsid w:val="00EC1F00"/>
    <w:rsid w:val="00EC5431"/>
    <w:rsid w:val="00ED06D4"/>
    <w:rsid w:val="00ED10DB"/>
    <w:rsid w:val="00ED3D47"/>
    <w:rsid w:val="00EE3FE5"/>
    <w:rsid w:val="00EE4D35"/>
    <w:rsid w:val="00EE6A83"/>
    <w:rsid w:val="00EE7D7C"/>
    <w:rsid w:val="00EE7FCF"/>
    <w:rsid w:val="00EF2BB2"/>
    <w:rsid w:val="00EF44FB"/>
    <w:rsid w:val="00EF6497"/>
    <w:rsid w:val="00F02210"/>
    <w:rsid w:val="00F022B3"/>
    <w:rsid w:val="00F02E5B"/>
    <w:rsid w:val="00F030FA"/>
    <w:rsid w:val="00F0429A"/>
    <w:rsid w:val="00F1278B"/>
    <w:rsid w:val="00F167CB"/>
    <w:rsid w:val="00F21CC1"/>
    <w:rsid w:val="00F2261C"/>
    <w:rsid w:val="00F25D98"/>
    <w:rsid w:val="00F26950"/>
    <w:rsid w:val="00F300FB"/>
    <w:rsid w:val="00F30E10"/>
    <w:rsid w:val="00F33C15"/>
    <w:rsid w:val="00F34816"/>
    <w:rsid w:val="00F34EC0"/>
    <w:rsid w:val="00F432E2"/>
    <w:rsid w:val="00F46AF6"/>
    <w:rsid w:val="00F50854"/>
    <w:rsid w:val="00F66944"/>
    <w:rsid w:val="00F70AA6"/>
    <w:rsid w:val="00F7146C"/>
    <w:rsid w:val="00F71A8C"/>
    <w:rsid w:val="00F740A3"/>
    <w:rsid w:val="00F7680F"/>
    <w:rsid w:val="00F831EE"/>
    <w:rsid w:val="00F86788"/>
    <w:rsid w:val="00F90171"/>
    <w:rsid w:val="00F90379"/>
    <w:rsid w:val="00F908D1"/>
    <w:rsid w:val="00F93CC4"/>
    <w:rsid w:val="00FA2F73"/>
    <w:rsid w:val="00FA693E"/>
    <w:rsid w:val="00FB04CE"/>
    <w:rsid w:val="00FB6386"/>
    <w:rsid w:val="00FB641F"/>
    <w:rsid w:val="00FB6F3D"/>
    <w:rsid w:val="00FC05C6"/>
    <w:rsid w:val="00FC08F7"/>
    <w:rsid w:val="00FC4B4B"/>
    <w:rsid w:val="00FC6BF7"/>
    <w:rsid w:val="00FD0777"/>
    <w:rsid w:val="00FD0C4D"/>
    <w:rsid w:val="00FD7944"/>
    <w:rsid w:val="00FE1C07"/>
    <w:rsid w:val="00FE230A"/>
    <w:rsid w:val="00FE6C48"/>
    <w:rsid w:val="00FF092D"/>
    <w:rsid w:val="00FF3140"/>
    <w:rsid w:val="00FF6434"/>
    <w:rsid w:val="40AF247F"/>
    <w:rsid w:val="48EA1D91"/>
    <w:rsid w:val="5CA42D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DF5E8"/>
  <w15:docId w15:val="{9E73C9F9-F7F5-402F-A68A-260FB3EA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semiHidden="1" w:unhideWhenUsed="1" w:qFormat="1"/>
    <w:lsdException w:name="footnote reference" w:semiHidden="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96F"/>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Times New Roman"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qFormat/>
    <w:locked/>
    <w:rPr>
      <w:rFonts w:ascii="Times New Roman" w:hAnsi="Times New Roman"/>
      <w:color w:val="FF0000"/>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HeaderChar">
    <w:name w:val="Header Char"/>
    <w:link w:val="Header"/>
    <w:qFormat/>
    <w:rPr>
      <w:rFonts w:ascii="Arial" w:hAnsi="Arial"/>
      <w:b/>
      <w:sz w:val="18"/>
      <w:lang w:eastAsia="en-US"/>
    </w:rPr>
  </w:style>
  <w:style w:type="character" w:customStyle="1" w:styleId="EXChar">
    <w:name w:val="EX Char"/>
    <w:link w:val="EX"/>
    <w:qFormat/>
    <w:locked/>
    <w:rPr>
      <w:rFonts w:ascii="Times New Roman" w:hAnsi="Times New Roman"/>
      <w:lang w:eastAsia="en-US"/>
    </w:rPr>
  </w:style>
  <w:style w:type="character" w:customStyle="1" w:styleId="B1Char">
    <w:name w:val="B1 Char"/>
    <w:link w:val="B1"/>
    <w:qFormat/>
    <w:rPr>
      <w:rFonts w:ascii="Times New Roman" w:hAnsi="Times New Roman"/>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qFormat/>
    <w:rPr>
      <w:rFonts w:ascii="Arial" w:hAnsi="Arial"/>
      <w:sz w:val="32"/>
      <w:lang w:eastAsia="en-US"/>
    </w:rPr>
  </w:style>
  <w:style w:type="character" w:customStyle="1" w:styleId="TFChar">
    <w:name w:val="TF Char"/>
    <w:link w:val="TF"/>
    <w:qFormat/>
    <w:rPr>
      <w:rFonts w:ascii="Arial" w:hAnsi="Arial"/>
      <w:b/>
      <w:lang w:eastAsia="en-US"/>
    </w:rPr>
  </w:style>
  <w:style w:type="character" w:customStyle="1" w:styleId="NOChar">
    <w:name w:val="NO Char"/>
    <w:link w:val="NO"/>
    <w:qFormat/>
    <w:rPr>
      <w:rFonts w:ascii="Times New Roman" w:hAnsi="Times New Roman"/>
      <w:lang w:eastAsia="en-US"/>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Courier">
    <w:name w:val="Courier"/>
    <w:qFormat/>
    <w:rPr>
      <w:rFonts w:ascii="Courier New" w:hAnsi="Courier New"/>
    </w:rPr>
  </w:style>
  <w:style w:type="paragraph" w:customStyle="1" w:styleId="Revision1">
    <w:name w:val="Revision1"/>
    <w:hidden/>
    <w:uiPriority w:val="99"/>
    <w:semiHidden/>
    <w:qFormat/>
    <w:rPr>
      <w:rFonts w:eastAsia="Times New Roman"/>
      <w:lang w:val="en-GB" w:eastAsia="en-US"/>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paragraph" w:customStyle="1" w:styleId="Guidance">
    <w:name w:val="Guidance"/>
    <w:basedOn w:val="Normal"/>
    <w:qFormat/>
    <w:rPr>
      <w:i/>
      <w:color w:val="0000FF"/>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paragraph" w:customStyle="1" w:styleId="Revision2">
    <w:name w:val="Revision2"/>
    <w:hidden/>
    <w:uiPriority w:val="99"/>
    <w:unhideWhenUsed/>
    <w:qFormat/>
    <w:rPr>
      <w:rFonts w:eastAsia="Times New Roman"/>
      <w:lang w:val="en-GB" w:eastAsia="en-US"/>
    </w:rPr>
  </w:style>
  <w:style w:type="paragraph" w:customStyle="1" w:styleId="Revision3">
    <w:name w:val="Revision3"/>
    <w:hidden/>
    <w:uiPriority w:val="99"/>
    <w:unhideWhenUsed/>
    <w:qFormat/>
    <w:rPr>
      <w:rFonts w:eastAsia="Times New Roman"/>
      <w:lang w:val="en-GB" w:eastAsia="en-US"/>
    </w:rPr>
  </w:style>
  <w:style w:type="paragraph" w:styleId="Revision">
    <w:name w:val="Revision"/>
    <w:hidden/>
    <w:uiPriority w:val="99"/>
    <w:unhideWhenUsed/>
    <w:rsid w:val="00C56544"/>
    <w:rPr>
      <w:rFonts w:eastAsia="Times New Roman"/>
      <w:lang w:val="en-GB" w:eastAsia="en-US"/>
    </w:rPr>
  </w:style>
  <w:style w:type="character" w:customStyle="1" w:styleId="Codechar">
    <w:name w:val="Code (char)"/>
    <w:uiPriority w:val="1"/>
    <w:qFormat/>
    <w:rsid w:val="003118D0"/>
    <w:rPr>
      <w:rFonts w:ascii="Arial" w:hAnsi="Arial"/>
      <w:i/>
      <w:sz w:val="18"/>
    </w:rPr>
  </w:style>
  <w:style w:type="character" w:customStyle="1" w:styleId="HTTPResponse">
    <w:name w:val="HTTP Response"/>
    <w:basedOn w:val="DefaultParagraphFont"/>
    <w:uiPriority w:val="1"/>
    <w:qFormat/>
    <w:rsid w:val="003118D0"/>
    <w:rPr>
      <w:rFonts w:ascii="Arial" w:hAnsi="Arial" w:cs="Courier New"/>
      <w:i/>
      <w:noProof w:val="0"/>
      <w:sz w:val="18"/>
      <w:bdr w:val="none" w:sz="0" w:space="0" w:color="auto"/>
      <w:shd w:val="clear" w:color="auto" w:fill="auto"/>
      <w:lang w:val="en-US" w:eastAsia="en-US"/>
    </w:rPr>
  </w:style>
  <w:style w:type="character" w:customStyle="1" w:styleId="HTTPHeader">
    <w:name w:val="HTTP Header"/>
    <w:basedOn w:val="DefaultParagraphFont"/>
    <w:uiPriority w:val="1"/>
    <w:qFormat/>
    <w:rsid w:val="003118D0"/>
    <w:rPr>
      <w:rFonts w:ascii="Courier New" w:hAnsi="Courier New" w:cs="Courier New"/>
      <w:noProof w:val="0"/>
      <w:spacing w:val="-5"/>
      <w:bdr w:val="none" w:sz="0" w:space="0" w:color="auto"/>
      <w:shd w:val="clear" w:color="auto" w:fill="auto"/>
      <w:lang w:val="en-US"/>
    </w:rPr>
  </w:style>
  <w:style w:type="paragraph" w:customStyle="1" w:styleId="XMLElement">
    <w:name w:val="XML Element"/>
    <w:basedOn w:val="Normal"/>
    <w:link w:val="XMLElementChar"/>
    <w:qFormat/>
    <w:rsid w:val="003118D0"/>
    <w:pPr>
      <w:overflowPunct w:val="0"/>
      <w:autoSpaceDE w:val="0"/>
      <w:autoSpaceDN w:val="0"/>
      <w:adjustRightInd w:val="0"/>
      <w:spacing w:after="0"/>
      <w:textAlignment w:val="baseline"/>
    </w:pPr>
    <w:rPr>
      <w:rFonts w:ascii="Courier New" w:hAnsi="Courier New" w:cs="Arial"/>
      <w:b/>
      <w:noProof/>
      <w:w w:val="90"/>
      <w:sz w:val="19"/>
      <w:szCs w:val="18"/>
      <w:lang w:eastAsia="en-GB"/>
    </w:rPr>
  </w:style>
  <w:style w:type="character" w:customStyle="1" w:styleId="XMLElementChar">
    <w:name w:val="XML Element Char"/>
    <w:basedOn w:val="DefaultParagraphFont"/>
    <w:link w:val="XMLElement"/>
    <w:rsid w:val="003118D0"/>
    <w:rPr>
      <w:rFonts w:ascii="Courier New" w:eastAsia="Times New Roman" w:hAnsi="Courier New" w:cs="Arial"/>
      <w:b/>
      <w:noProof/>
      <w:w w:val="90"/>
      <w:sz w:val="19"/>
      <w:szCs w:val="18"/>
      <w:lang w:val="en-GB" w:eastAsia="en-GB"/>
    </w:rPr>
  </w:style>
  <w:style w:type="paragraph" w:customStyle="1" w:styleId="XMLAttribute">
    <w:name w:val="XML Attribute"/>
    <w:basedOn w:val="Normal"/>
    <w:link w:val="XMLAttributeChar"/>
    <w:qFormat/>
    <w:rsid w:val="003118D0"/>
    <w:pPr>
      <w:overflowPunct w:val="0"/>
      <w:autoSpaceDE w:val="0"/>
      <w:autoSpaceDN w:val="0"/>
      <w:adjustRightInd w:val="0"/>
      <w:spacing w:after="0"/>
      <w:textAlignment w:val="baseline"/>
    </w:pPr>
    <w:rPr>
      <w:rFonts w:ascii="Courier New" w:hAnsi="Courier New" w:cs="Arial"/>
      <w:w w:val="90"/>
      <w:sz w:val="19"/>
      <w:szCs w:val="18"/>
      <w:lang w:eastAsia="en-GB"/>
    </w:rPr>
  </w:style>
  <w:style w:type="character" w:customStyle="1" w:styleId="XMLAttributeChar">
    <w:name w:val="XML Attribute Char"/>
    <w:basedOn w:val="DefaultParagraphFont"/>
    <w:link w:val="XMLAttribute"/>
    <w:rsid w:val="003118D0"/>
    <w:rPr>
      <w:rFonts w:ascii="Courier New" w:eastAsia="Times New Roman" w:hAnsi="Courier New" w:cs="Arial"/>
      <w:w w:val="90"/>
      <w:sz w:val="19"/>
      <w:szCs w:val="18"/>
      <w:lang w:val="en-GB" w:eastAsia="en-GB"/>
    </w:rPr>
  </w:style>
  <w:style w:type="character" w:styleId="UnresolvedMention">
    <w:name w:val="Unresolved Mention"/>
    <w:basedOn w:val="DefaultParagraphFont"/>
    <w:uiPriority w:val="99"/>
    <w:semiHidden/>
    <w:unhideWhenUsed/>
    <w:rsid w:val="00005919"/>
    <w:rPr>
      <w:color w:val="605E5C"/>
      <w:shd w:val="clear" w:color="auto" w:fill="E1DFDD"/>
    </w:rPr>
  </w:style>
  <w:style w:type="character" w:customStyle="1" w:styleId="Heading8Char">
    <w:name w:val="Heading 8 Char"/>
    <w:basedOn w:val="DefaultParagraphFont"/>
    <w:link w:val="Heading8"/>
    <w:rsid w:val="005C33C1"/>
    <w:rPr>
      <w:rFonts w:ascii="Arial" w:eastAsia="Times New Roman" w:hAnsi="Arial"/>
      <w:sz w:val="36"/>
      <w:lang w:val="en-GB" w:eastAsia="en-US"/>
    </w:rPr>
  </w:style>
  <w:style w:type="paragraph" w:customStyle="1" w:styleId="Changenext">
    <w:name w:val="Change next"/>
    <w:basedOn w:val="Normal"/>
    <w:rsid w:val="00440319"/>
    <w:pPr>
      <w:keepNext/>
      <w:pBdr>
        <w:top w:val="single" w:sz="12" w:space="1" w:color="FF0000"/>
        <w:left w:val="single" w:sz="12" w:space="4" w:color="FF0000"/>
        <w:bottom w:val="single" w:sz="12" w:space="1" w:color="FF0000"/>
        <w:right w:val="single" w:sz="12" w:space="4" w:color="FF0000"/>
      </w:pBdr>
      <w:shd w:val="clear" w:color="auto" w:fill="FFFF00"/>
      <w:spacing w:before="720"/>
      <w:jc w:val="center"/>
    </w:pPr>
    <w:rPr>
      <w:rFonts w:ascii="Courier New" w:eastAsiaTheme="minorEastAsia" w:hAnsi="Courier New"/>
      <w:b/>
      <w:bCs/>
      <w:i/>
      <w:iCs/>
      <w:caps/>
      <w:sz w:val="28"/>
      <w:szCs w:val="24"/>
      <w:lang w:eastAsia="en-GB"/>
    </w:rPr>
  </w:style>
  <w:style w:type="character" w:customStyle="1" w:styleId="NOZchn">
    <w:name w:val="NO Zchn"/>
    <w:locked/>
    <w:rsid w:val="00440319"/>
    <w:rPr>
      <w:rFonts w:ascii="Times New Roman" w:hAnsi="Times New Roman"/>
      <w:szCs w:val="24"/>
      <w:lang w:val="en-GB" w:eastAsia="en-GB"/>
    </w:rPr>
  </w:style>
  <w:style w:type="paragraph" w:customStyle="1" w:styleId="TALcontinuation">
    <w:name w:val="TAL continuation"/>
    <w:basedOn w:val="TAL"/>
    <w:link w:val="TALcontinuationChar"/>
    <w:qFormat/>
    <w:rsid w:val="00846A10"/>
    <w:pPr>
      <w:keepNext w:val="0"/>
      <w:overflowPunct w:val="0"/>
      <w:autoSpaceDE w:val="0"/>
      <w:autoSpaceDN w:val="0"/>
      <w:adjustRightInd w:val="0"/>
      <w:spacing w:beforeLines="25" w:before="25"/>
      <w:textAlignment w:val="baseline"/>
    </w:pPr>
  </w:style>
  <w:style w:type="character" w:customStyle="1" w:styleId="CodeMethod">
    <w:name w:val="Code Method"/>
    <w:basedOn w:val="DefaultParagraphFont"/>
    <w:uiPriority w:val="1"/>
    <w:qFormat/>
    <w:rsid w:val="00846A10"/>
    <w:rPr>
      <w:rFonts w:ascii="Courier New" w:hAnsi="Courier New" w:cs="Courier New"/>
      <w:w w:val="90"/>
    </w:rPr>
  </w:style>
  <w:style w:type="character" w:customStyle="1" w:styleId="Datatypechar">
    <w:name w:val="Data type (char)"/>
    <w:basedOn w:val="DefaultParagraphFont"/>
    <w:uiPriority w:val="1"/>
    <w:qFormat/>
    <w:rsid w:val="00846A10"/>
    <w:rPr>
      <w:rFonts w:ascii="Courier New" w:hAnsi="Courier New"/>
      <w:w w:val="90"/>
    </w:rPr>
  </w:style>
  <w:style w:type="character" w:customStyle="1" w:styleId="TALcontinuationChar">
    <w:name w:val="TAL continuation Char"/>
    <w:basedOn w:val="TALChar"/>
    <w:link w:val="TALcontinuation"/>
    <w:rsid w:val="00846A10"/>
    <w:rPr>
      <w:rFonts w:ascii="Arial" w:eastAsia="Times New Roman" w:hAnsi="Arial"/>
      <w:sz w:val="18"/>
      <w:lang w:val="en-GB" w:eastAsia="en-US" w:bidi="ar-SA"/>
    </w:rPr>
  </w:style>
  <w:style w:type="character" w:customStyle="1" w:styleId="TANChar">
    <w:name w:val="TAN Char"/>
    <w:link w:val="TAN"/>
    <w:qFormat/>
    <w:rsid w:val="0051317A"/>
    <w:rPr>
      <w:rFonts w:ascii="Arial" w:eastAsia="Times New Roman" w:hAnsi="Arial"/>
      <w:sz w:val="18"/>
      <w:lang w:val="en-GB" w:eastAsia="en-US"/>
    </w:rPr>
  </w:style>
  <w:style w:type="table" w:customStyle="1" w:styleId="ETSItablestyle">
    <w:name w:val="ETSI table style"/>
    <w:basedOn w:val="TableNormal"/>
    <w:uiPriority w:val="99"/>
    <w:rsid w:val="0051317A"/>
    <w:rPr>
      <w:rFonts w:eastAsia="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80397">
      <w:bodyDiv w:val="1"/>
      <w:marLeft w:val="0"/>
      <w:marRight w:val="0"/>
      <w:marTop w:val="0"/>
      <w:marBottom w:val="0"/>
      <w:divBdr>
        <w:top w:val="none" w:sz="0" w:space="0" w:color="auto"/>
        <w:left w:val="none" w:sz="0" w:space="0" w:color="auto"/>
        <w:bottom w:val="none" w:sz="0" w:space="0" w:color="auto"/>
        <w:right w:val="none" w:sz="0" w:space="0" w:color="auto"/>
      </w:divBdr>
    </w:div>
    <w:div w:id="341519744">
      <w:bodyDiv w:val="1"/>
      <w:marLeft w:val="0"/>
      <w:marRight w:val="0"/>
      <w:marTop w:val="0"/>
      <w:marBottom w:val="0"/>
      <w:divBdr>
        <w:top w:val="none" w:sz="0" w:space="0" w:color="auto"/>
        <w:left w:val="none" w:sz="0" w:space="0" w:color="auto"/>
        <w:bottom w:val="none" w:sz="0" w:space="0" w:color="auto"/>
        <w:right w:val="none" w:sz="0" w:space="0" w:color="auto"/>
      </w:divBdr>
      <w:divsChild>
        <w:div w:id="975793335">
          <w:marLeft w:val="0"/>
          <w:marRight w:val="0"/>
          <w:marTop w:val="0"/>
          <w:marBottom w:val="0"/>
          <w:divBdr>
            <w:top w:val="none" w:sz="0" w:space="0" w:color="auto"/>
            <w:left w:val="none" w:sz="0" w:space="0" w:color="auto"/>
            <w:bottom w:val="none" w:sz="0" w:space="0" w:color="auto"/>
            <w:right w:val="none" w:sz="0" w:space="0" w:color="auto"/>
          </w:divBdr>
        </w:div>
        <w:div w:id="1427652115">
          <w:marLeft w:val="0"/>
          <w:marRight w:val="0"/>
          <w:marTop w:val="0"/>
          <w:marBottom w:val="0"/>
          <w:divBdr>
            <w:top w:val="none" w:sz="0" w:space="0" w:color="auto"/>
            <w:left w:val="none" w:sz="0" w:space="0" w:color="auto"/>
            <w:bottom w:val="none" w:sz="0" w:space="0" w:color="auto"/>
            <w:right w:val="none" w:sz="0" w:space="0" w:color="auto"/>
          </w:divBdr>
        </w:div>
        <w:div w:id="1920630340">
          <w:marLeft w:val="0"/>
          <w:marRight w:val="0"/>
          <w:marTop w:val="0"/>
          <w:marBottom w:val="0"/>
          <w:divBdr>
            <w:top w:val="none" w:sz="0" w:space="0" w:color="auto"/>
            <w:left w:val="none" w:sz="0" w:space="0" w:color="auto"/>
            <w:bottom w:val="none" w:sz="0" w:space="0" w:color="auto"/>
            <w:right w:val="none" w:sz="0" w:space="0" w:color="auto"/>
          </w:divBdr>
        </w:div>
        <w:div w:id="679508498">
          <w:marLeft w:val="0"/>
          <w:marRight w:val="0"/>
          <w:marTop w:val="0"/>
          <w:marBottom w:val="0"/>
          <w:divBdr>
            <w:top w:val="none" w:sz="0" w:space="0" w:color="auto"/>
            <w:left w:val="none" w:sz="0" w:space="0" w:color="auto"/>
            <w:bottom w:val="none" w:sz="0" w:space="0" w:color="auto"/>
            <w:right w:val="none" w:sz="0" w:space="0" w:color="auto"/>
          </w:divBdr>
        </w:div>
        <w:div w:id="896430133">
          <w:marLeft w:val="0"/>
          <w:marRight w:val="0"/>
          <w:marTop w:val="0"/>
          <w:marBottom w:val="0"/>
          <w:divBdr>
            <w:top w:val="none" w:sz="0" w:space="0" w:color="auto"/>
            <w:left w:val="none" w:sz="0" w:space="0" w:color="auto"/>
            <w:bottom w:val="none" w:sz="0" w:space="0" w:color="auto"/>
            <w:right w:val="none" w:sz="0" w:space="0" w:color="auto"/>
          </w:divBdr>
        </w:div>
        <w:div w:id="1564826206">
          <w:marLeft w:val="0"/>
          <w:marRight w:val="0"/>
          <w:marTop w:val="0"/>
          <w:marBottom w:val="0"/>
          <w:divBdr>
            <w:top w:val="none" w:sz="0" w:space="0" w:color="auto"/>
            <w:left w:val="none" w:sz="0" w:space="0" w:color="auto"/>
            <w:bottom w:val="none" w:sz="0" w:space="0" w:color="auto"/>
            <w:right w:val="none" w:sz="0" w:space="0" w:color="auto"/>
          </w:divBdr>
        </w:div>
        <w:div w:id="2087650173">
          <w:marLeft w:val="0"/>
          <w:marRight w:val="0"/>
          <w:marTop w:val="0"/>
          <w:marBottom w:val="0"/>
          <w:divBdr>
            <w:top w:val="none" w:sz="0" w:space="0" w:color="auto"/>
            <w:left w:val="none" w:sz="0" w:space="0" w:color="auto"/>
            <w:bottom w:val="none" w:sz="0" w:space="0" w:color="auto"/>
            <w:right w:val="none" w:sz="0" w:space="0" w:color="auto"/>
          </w:divBdr>
        </w:div>
        <w:div w:id="1639186884">
          <w:marLeft w:val="0"/>
          <w:marRight w:val="0"/>
          <w:marTop w:val="0"/>
          <w:marBottom w:val="0"/>
          <w:divBdr>
            <w:top w:val="none" w:sz="0" w:space="0" w:color="auto"/>
            <w:left w:val="none" w:sz="0" w:space="0" w:color="auto"/>
            <w:bottom w:val="none" w:sz="0" w:space="0" w:color="auto"/>
            <w:right w:val="none" w:sz="0" w:space="0" w:color="auto"/>
          </w:divBdr>
        </w:div>
        <w:div w:id="1421757038">
          <w:marLeft w:val="0"/>
          <w:marRight w:val="0"/>
          <w:marTop w:val="0"/>
          <w:marBottom w:val="0"/>
          <w:divBdr>
            <w:top w:val="none" w:sz="0" w:space="0" w:color="auto"/>
            <w:left w:val="none" w:sz="0" w:space="0" w:color="auto"/>
            <w:bottom w:val="none" w:sz="0" w:space="0" w:color="auto"/>
            <w:right w:val="none" w:sz="0" w:space="0" w:color="auto"/>
          </w:divBdr>
        </w:div>
        <w:div w:id="2134666110">
          <w:marLeft w:val="0"/>
          <w:marRight w:val="0"/>
          <w:marTop w:val="0"/>
          <w:marBottom w:val="0"/>
          <w:divBdr>
            <w:top w:val="none" w:sz="0" w:space="0" w:color="auto"/>
            <w:left w:val="none" w:sz="0" w:space="0" w:color="auto"/>
            <w:bottom w:val="none" w:sz="0" w:space="0" w:color="auto"/>
            <w:right w:val="none" w:sz="0" w:space="0" w:color="auto"/>
          </w:divBdr>
        </w:div>
        <w:div w:id="1755280161">
          <w:marLeft w:val="0"/>
          <w:marRight w:val="0"/>
          <w:marTop w:val="0"/>
          <w:marBottom w:val="0"/>
          <w:divBdr>
            <w:top w:val="none" w:sz="0" w:space="0" w:color="auto"/>
            <w:left w:val="none" w:sz="0" w:space="0" w:color="auto"/>
            <w:bottom w:val="none" w:sz="0" w:space="0" w:color="auto"/>
            <w:right w:val="none" w:sz="0" w:space="0" w:color="auto"/>
          </w:divBdr>
        </w:div>
        <w:div w:id="1756628540">
          <w:marLeft w:val="0"/>
          <w:marRight w:val="0"/>
          <w:marTop w:val="0"/>
          <w:marBottom w:val="0"/>
          <w:divBdr>
            <w:top w:val="none" w:sz="0" w:space="0" w:color="auto"/>
            <w:left w:val="none" w:sz="0" w:space="0" w:color="auto"/>
            <w:bottom w:val="none" w:sz="0" w:space="0" w:color="auto"/>
            <w:right w:val="none" w:sz="0" w:space="0" w:color="auto"/>
          </w:divBdr>
        </w:div>
        <w:div w:id="765737569">
          <w:marLeft w:val="0"/>
          <w:marRight w:val="0"/>
          <w:marTop w:val="0"/>
          <w:marBottom w:val="0"/>
          <w:divBdr>
            <w:top w:val="none" w:sz="0" w:space="0" w:color="auto"/>
            <w:left w:val="none" w:sz="0" w:space="0" w:color="auto"/>
            <w:bottom w:val="none" w:sz="0" w:space="0" w:color="auto"/>
            <w:right w:val="none" w:sz="0" w:space="0" w:color="auto"/>
          </w:divBdr>
        </w:div>
        <w:div w:id="783615688">
          <w:marLeft w:val="0"/>
          <w:marRight w:val="0"/>
          <w:marTop w:val="0"/>
          <w:marBottom w:val="0"/>
          <w:divBdr>
            <w:top w:val="none" w:sz="0" w:space="0" w:color="auto"/>
            <w:left w:val="none" w:sz="0" w:space="0" w:color="auto"/>
            <w:bottom w:val="none" w:sz="0" w:space="0" w:color="auto"/>
            <w:right w:val="none" w:sz="0" w:space="0" w:color="auto"/>
          </w:divBdr>
        </w:div>
        <w:div w:id="559251425">
          <w:marLeft w:val="0"/>
          <w:marRight w:val="0"/>
          <w:marTop w:val="0"/>
          <w:marBottom w:val="0"/>
          <w:divBdr>
            <w:top w:val="none" w:sz="0" w:space="0" w:color="auto"/>
            <w:left w:val="none" w:sz="0" w:space="0" w:color="auto"/>
            <w:bottom w:val="none" w:sz="0" w:space="0" w:color="auto"/>
            <w:right w:val="none" w:sz="0" w:space="0" w:color="auto"/>
          </w:divBdr>
        </w:div>
        <w:div w:id="378675997">
          <w:marLeft w:val="0"/>
          <w:marRight w:val="0"/>
          <w:marTop w:val="0"/>
          <w:marBottom w:val="0"/>
          <w:divBdr>
            <w:top w:val="none" w:sz="0" w:space="0" w:color="auto"/>
            <w:left w:val="none" w:sz="0" w:space="0" w:color="auto"/>
            <w:bottom w:val="none" w:sz="0" w:space="0" w:color="auto"/>
            <w:right w:val="none" w:sz="0" w:space="0" w:color="auto"/>
          </w:divBdr>
        </w:div>
        <w:div w:id="772018944">
          <w:marLeft w:val="0"/>
          <w:marRight w:val="0"/>
          <w:marTop w:val="0"/>
          <w:marBottom w:val="0"/>
          <w:divBdr>
            <w:top w:val="none" w:sz="0" w:space="0" w:color="auto"/>
            <w:left w:val="none" w:sz="0" w:space="0" w:color="auto"/>
            <w:bottom w:val="none" w:sz="0" w:space="0" w:color="auto"/>
            <w:right w:val="none" w:sz="0" w:space="0" w:color="auto"/>
          </w:divBdr>
        </w:div>
        <w:div w:id="29234891">
          <w:marLeft w:val="0"/>
          <w:marRight w:val="0"/>
          <w:marTop w:val="0"/>
          <w:marBottom w:val="0"/>
          <w:divBdr>
            <w:top w:val="none" w:sz="0" w:space="0" w:color="auto"/>
            <w:left w:val="none" w:sz="0" w:space="0" w:color="auto"/>
            <w:bottom w:val="none" w:sz="0" w:space="0" w:color="auto"/>
            <w:right w:val="none" w:sz="0" w:space="0" w:color="auto"/>
          </w:divBdr>
        </w:div>
        <w:div w:id="1999113914">
          <w:marLeft w:val="0"/>
          <w:marRight w:val="0"/>
          <w:marTop w:val="0"/>
          <w:marBottom w:val="0"/>
          <w:divBdr>
            <w:top w:val="none" w:sz="0" w:space="0" w:color="auto"/>
            <w:left w:val="none" w:sz="0" w:space="0" w:color="auto"/>
            <w:bottom w:val="none" w:sz="0" w:space="0" w:color="auto"/>
            <w:right w:val="none" w:sz="0" w:space="0" w:color="auto"/>
          </w:divBdr>
        </w:div>
        <w:div w:id="2032099249">
          <w:marLeft w:val="0"/>
          <w:marRight w:val="0"/>
          <w:marTop w:val="0"/>
          <w:marBottom w:val="0"/>
          <w:divBdr>
            <w:top w:val="none" w:sz="0" w:space="0" w:color="auto"/>
            <w:left w:val="none" w:sz="0" w:space="0" w:color="auto"/>
            <w:bottom w:val="none" w:sz="0" w:space="0" w:color="auto"/>
            <w:right w:val="none" w:sz="0" w:space="0" w:color="auto"/>
          </w:divBdr>
        </w:div>
        <w:div w:id="799104559">
          <w:marLeft w:val="0"/>
          <w:marRight w:val="0"/>
          <w:marTop w:val="0"/>
          <w:marBottom w:val="0"/>
          <w:divBdr>
            <w:top w:val="none" w:sz="0" w:space="0" w:color="auto"/>
            <w:left w:val="none" w:sz="0" w:space="0" w:color="auto"/>
            <w:bottom w:val="none" w:sz="0" w:space="0" w:color="auto"/>
            <w:right w:val="none" w:sz="0" w:space="0" w:color="auto"/>
          </w:divBdr>
        </w:div>
        <w:div w:id="1573467690">
          <w:marLeft w:val="0"/>
          <w:marRight w:val="0"/>
          <w:marTop w:val="0"/>
          <w:marBottom w:val="0"/>
          <w:divBdr>
            <w:top w:val="none" w:sz="0" w:space="0" w:color="auto"/>
            <w:left w:val="none" w:sz="0" w:space="0" w:color="auto"/>
            <w:bottom w:val="none" w:sz="0" w:space="0" w:color="auto"/>
            <w:right w:val="none" w:sz="0" w:space="0" w:color="auto"/>
          </w:divBdr>
        </w:div>
        <w:div w:id="290599869">
          <w:marLeft w:val="0"/>
          <w:marRight w:val="0"/>
          <w:marTop w:val="0"/>
          <w:marBottom w:val="0"/>
          <w:divBdr>
            <w:top w:val="none" w:sz="0" w:space="0" w:color="auto"/>
            <w:left w:val="none" w:sz="0" w:space="0" w:color="auto"/>
            <w:bottom w:val="none" w:sz="0" w:space="0" w:color="auto"/>
            <w:right w:val="none" w:sz="0" w:space="0" w:color="auto"/>
          </w:divBdr>
        </w:div>
        <w:div w:id="1827626391">
          <w:marLeft w:val="0"/>
          <w:marRight w:val="0"/>
          <w:marTop w:val="0"/>
          <w:marBottom w:val="0"/>
          <w:divBdr>
            <w:top w:val="none" w:sz="0" w:space="0" w:color="auto"/>
            <w:left w:val="none" w:sz="0" w:space="0" w:color="auto"/>
            <w:bottom w:val="none" w:sz="0" w:space="0" w:color="auto"/>
            <w:right w:val="none" w:sz="0" w:space="0" w:color="auto"/>
          </w:divBdr>
        </w:div>
      </w:divsChild>
    </w:div>
    <w:div w:id="438061100">
      <w:bodyDiv w:val="1"/>
      <w:marLeft w:val="0"/>
      <w:marRight w:val="0"/>
      <w:marTop w:val="0"/>
      <w:marBottom w:val="0"/>
      <w:divBdr>
        <w:top w:val="none" w:sz="0" w:space="0" w:color="auto"/>
        <w:left w:val="none" w:sz="0" w:space="0" w:color="auto"/>
        <w:bottom w:val="none" w:sz="0" w:space="0" w:color="auto"/>
        <w:right w:val="none" w:sz="0" w:space="0" w:color="auto"/>
      </w:divBdr>
    </w:div>
    <w:div w:id="601886998">
      <w:bodyDiv w:val="1"/>
      <w:marLeft w:val="0"/>
      <w:marRight w:val="0"/>
      <w:marTop w:val="0"/>
      <w:marBottom w:val="0"/>
      <w:divBdr>
        <w:top w:val="none" w:sz="0" w:space="0" w:color="auto"/>
        <w:left w:val="none" w:sz="0" w:space="0" w:color="auto"/>
        <w:bottom w:val="none" w:sz="0" w:space="0" w:color="auto"/>
        <w:right w:val="none" w:sz="0" w:space="0" w:color="auto"/>
      </w:divBdr>
    </w:div>
    <w:div w:id="648557394">
      <w:bodyDiv w:val="1"/>
      <w:marLeft w:val="0"/>
      <w:marRight w:val="0"/>
      <w:marTop w:val="0"/>
      <w:marBottom w:val="0"/>
      <w:divBdr>
        <w:top w:val="none" w:sz="0" w:space="0" w:color="auto"/>
        <w:left w:val="none" w:sz="0" w:space="0" w:color="auto"/>
        <w:bottom w:val="none" w:sz="0" w:space="0" w:color="auto"/>
        <w:right w:val="none" w:sz="0" w:space="0" w:color="auto"/>
      </w:divBdr>
    </w:div>
    <w:div w:id="762530186">
      <w:bodyDiv w:val="1"/>
      <w:marLeft w:val="0"/>
      <w:marRight w:val="0"/>
      <w:marTop w:val="0"/>
      <w:marBottom w:val="0"/>
      <w:divBdr>
        <w:top w:val="none" w:sz="0" w:space="0" w:color="auto"/>
        <w:left w:val="none" w:sz="0" w:space="0" w:color="auto"/>
        <w:bottom w:val="none" w:sz="0" w:space="0" w:color="auto"/>
        <w:right w:val="none" w:sz="0" w:space="0" w:color="auto"/>
      </w:divBdr>
    </w:div>
    <w:div w:id="831915548">
      <w:bodyDiv w:val="1"/>
      <w:marLeft w:val="0"/>
      <w:marRight w:val="0"/>
      <w:marTop w:val="0"/>
      <w:marBottom w:val="0"/>
      <w:divBdr>
        <w:top w:val="none" w:sz="0" w:space="0" w:color="auto"/>
        <w:left w:val="none" w:sz="0" w:space="0" w:color="auto"/>
        <w:bottom w:val="none" w:sz="0" w:space="0" w:color="auto"/>
        <w:right w:val="none" w:sz="0" w:space="0" w:color="auto"/>
      </w:divBdr>
      <w:divsChild>
        <w:div w:id="63727882">
          <w:marLeft w:val="0"/>
          <w:marRight w:val="0"/>
          <w:marTop w:val="0"/>
          <w:marBottom w:val="0"/>
          <w:divBdr>
            <w:top w:val="none" w:sz="0" w:space="0" w:color="auto"/>
            <w:left w:val="none" w:sz="0" w:space="0" w:color="auto"/>
            <w:bottom w:val="none" w:sz="0" w:space="0" w:color="auto"/>
            <w:right w:val="none" w:sz="0" w:space="0" w:color="auto"/>
          </w:divBdr>
        </w:div>
        <w:div w:id="992413303">
          <w:marLeft w:val="0"/>
          <w:marRight w:val="0"/>
          <w:marTop w:val="0"/>
          <w:marBottom w:val="0"/>
          <w:divBdr>
            <w:top w:val="none" w:sz="0" w:space="0" w:color="auto"/>
            <w:left w:val="none" w:sz="0" w:space="0" w:color="auto"/>
            <w:bottom w:val="none" w:sz="0" w:space="0" w:color="auto"/>
            <w:right w:val="none" w:sz="0" w:space="0" w:color="auto"/>
          </w:divBdr>
        </w:div>
        <w:div w:id="515508771">
          <w:marLeft w:val="0"/>
          <w:marRight w:val="0"/>
          <w:marTop w:val="0"/>
          <w:marBottom w:val="0"/>
          <w:divBdr>
            <w:top w:val="none" w:sz="0" w:space="0" w:color="auto"/>
            <w:left w:val="none" w:sz="0" w:space="0" w:color="auto"/>
            <w:bottom w:val="none" w:sz="0" w:space="0" w:color="auto"/>
            <w:right w:val="none" w:sz="0" w:space="0" w:color="auto"/>
          </w:divBdr>
        </w:div>
        <w:div w:id="1823230508">
          <w:marLeft w:val="0"/>
          <w:marRight w:val="0"/>
          <w:marTop w:val="0"/>
          <w:marBottom w:val="0"/>
          <w:divBdr>
            <w:top w:val="none" w:sz="0" w:space="0" w:color="auto"/>
            <w:left w:val="none" w:sz="0" w:space="0" w:color="auto"/>
            <w:bottom w:val="none" w:sz="0" w:space="0" w:color="auto"/>
            <w:right w:val="none" w:sz="0" w:space="0" w:color="auto"/>
          </w:divBdr>
        </w:div>
        <w:div w:id="498039647">
          <w:marLeft w:val="0"/>
          <w:marRight w:val="0"/>
          <w:marTop w:val="0"/>
          <w:marBottom w:val="0"/>
          <w:divBdr>
            <w:top w:val="none" w:sz="0" w:space="0" w:color="auto"/>
            <w:left w:val="none" w:sz="0" w:space="0" w:color="auto"/>
            <w:bottom w:val="none" w:sz="0" w:space="0" w:color="auto"/>
            <w:right w:val="none" w:sz="0" w:space="0" w:color="auto"/>
          </w:divBdr>
        </w:div>
        <w:div w:id="702680056">
          <w:marLeft w:val="0"/>
          <w:marRight w:val="0"/>
          <w:marTop w:val="0"/>
          <w:marBottom w:val="0"/>
          <w:divBdr>
            <w:top w:val="none" w:sz="0" w:space="0" w:color="auto"/>
            <w:left w:val="none" w:sz="0" w:space="0" w:color="auto"/>
            <w:bottom w:val="none" w:sz="0" w:space="0" w:color="auto"/>
            <w:right w:val="none" w:sz="0" w:space="0" w:color="auto"/>
          </w:divBdr>
        </w:div>
        <w:div w:id="1048143426">
          <w:marLeft w:val="0"/>
          <w:marRight w:val="0"/>
          <w:marTop w:val="0"/>
          <w:marBottom w:val="0"/>
          <w:divBdr>
            <w:top w:val="none" w:sz="0" w:space="0" w:color="auto"/>
            <w:left w:val="none" w:sz="0" w:space="0" w:color="auto"/>
            <w:bottom w:val="none" w:sz="0" w:space="0" w:color="auto"/>
            <w:right w:val="none" w:sz="0" w:space="0" w:color="auto"/>
          </w:divBdr>
        </w:div>
        <w:div w:id="248924298">
          <w:marLeft w:val="0"/>
          <w:marRight w:val="0"/>
          <w:marTop w:val="0"/>
          <w:marBottom w:val="0"/>
          <w:divBdr>
            <w:top w:val="none" w:sz="0" w:space="0" w:color="auto"/>
            <w:left w:val="none" w:sz="0" w:space="0" w:color="auto"/>
            <w:bottom w:val="none" w:sz="0" w:space="0" w:color="auto"/>
            <w:right w:val="none" w:sz="0" w:space="0" w:color="auto"/>
          </w:divBdr>
        </w:div>
        <w:div w:id="1798142304">
          <w:marLeft w:val="0"/>
          <w:marRight w:val="0"/>
          <w:marTop w:val="0"/>
          <w:marBottom w:val="0"/>
          <w:divBdr>
            <w:top w:val="none" w:sz="0" w:space="0" w:color="auto"/>
            <w:left w:val="none" w:sz="0" w:space="0" w:color="auto"/>
            <w:bottom w:val="none" w:sz="0" w:space="0" w:color="auto"/>
            <w:right w:val="none" w:sz="0" w:space="0" w:color="auto"/>
          </w:divBdr>
        </w:div>
        <w:div w:id="195896663">
          <w:marLeft w:val="0"/>
          <w:marRight w:val="0"/>
          <w:marTop w:val="0"/>
          <w:marBottom w:val="0"/>
          <w:divBdr>
            <w:top w:val="none" w:sz="0" w:space="0" w:color="auto"/>
            <w:left w:val="none" w:sz="0" w:space="0" w:color="auto"/>
            <w:bottom w:val="none" w:sz="0" w:space="0" w:color="auto"/>
            <w:right w:val="none" w:sz="0" w:space="0" w:color="auto"/>
          </w:divBdr>
        </w:div>
        <w:div w:id="2084256489">
          <w:marLeft w:val="0"/>
          <w:marRight w:val="0"/>
          <w:marTop w:val="0"/>
          <w:marBottom w:val="0"/>
          <w:divBdr>
            <w:top w:val="none" w:sz="0" w:space="0" w:color="auto"/>
            <w:left w:val="none" w:sz="0" w:space="0" w:color="auto"/>
            <w:bottom w:val="none" w:sz="0" w:space="0" w:color="auto"/>
            <w:right w:val="none" w:sz="0" w:space="0" w:color="auto"/>
          </w:divBdr>
        </w:div>
        <w:div w:id="90469005">
          <w:marLeft w:val="0"/>
          <w:marRight w:val="0"/>
          <w:marTop w:val="0"/>
          <w:marBottom w:val="0"/>
          <w:divBdr>
            <w:top w:val="none" w:sz="0" w:space="0" w:color="auto"/>
            <w:left w:val="none" w:sz="0" w:space="0" w:color="auto"/>
            <w:bottom w:val="none" w:sz="0" w:space="0" w:color="auto"/>
            <w:right w:val="none" w:sz="0" w:space="0" w:color="auto"/>
          </w:divBdr>
        </w:div>
        <w:div w:id="590162118">
          <w:marLeft w:val="0"/>
          <w:marRight w:val="0"/>
          <w:marTop w:val="0"/>
          <w:marBottom w:val="0"/>
          <w:divBdr>
            <w:top w:val="none" w:sz="0" w:space="0" w:color="auto"/>
            <w:left w:val="none" w:sz="0" w:space="0" w:color="auto"/>
            <w:bottom w:val="none" w:sz="0" w:space="0" w:color="auto"/>
            <w:right w:val="none" w:sz="0" w:space="0" w:color="auto"/>
          </w:divBdr>
        </w:div>
        <w:div w:id="1151825655">
          <w:marLeft w:val="0"/>
          <w:marRight w:val="0"/>
          <w:marTop w:val="0"/>
          <w:marBottom w:val="0"/>
          <w:divBdr>
            <w:top w:val="none" w:sz="0" w:space="0" w:color="auto"/>
            <w:left w:val="none" w:sz="0" w:space="0" w:color="auto"/>
            <w:bottom w:val="none" w:sz="0" w:space="0" w:color="auto"/>
            <w:right w:val="none" w:sz="0" w:space="0" w:color="auto"/>
          </w:divBdr>
        </w:div>
        <w:div w:id="122121746">
          <w:marLeft w:val="0"/>
          <w:marRight w:val="0"/>
          <w:marTop w:val="0"/>
          <w:marBottom w:val="0"/>
          <w:divBdr>
            <w:top w:val="none" w:sz="0" w:space="0" w:color="auto"/>
            <w:left w:val="none" w:sz="0" w:space="0" w:color="auto"/>
            <w:bottom w:val="none" w:sz="0" w:space="0" w:color="auto"/>
            <w:right w:val="none" w:sz="0" w:space="0" w:color="auto"/>
          </w:divBdr>
        </w:div>
        <w:div w:id="1525556444">
          <w:marLeft w:val="0"/>
          <w:marRight w:val="0"/>
          <w:marTop w:val="0"/>
          <w:marBottom w:val="0"/>
          <w:divBdr>
            <w:top w:val="none" w:sz="0" w:space="0" w:color="auto"/>
            <w:left w:val="none" w:sz="0" w:space="0" w:color="auto"/>
            <w:bottom w:val="none" w:sz="0" w:space="0" w:color="auto"/>
            <w:right w:val="none" w:sz="0" w:space="0" w:color="auto"/>
          </w:divBdr>
        </w:div>
        <w:div w:id="574168169">
          <w:marLeft w:val="0"/>
          <w:marRight w:val="0"/>
          <w:marTop w:val="0"/>
          <w:marBottom w:val="0"/>
          <w:divBdr>
            <w:top w:val="none" w:sz="0" w:space="0" w:color="auto"/>
            <w:left w:val="none" w:sz="0" w:space="0" w:color="auto"/>
            <w:bottom w:val="none" w:sz="0" w:space="0" w:color="auto"/>
            <w:right w:val="none" w:sz="0" w:space="0" w:color="auto"/>
          </w:divBdr>
        </w:div>
        <w:div w:id="2045982675">
          <w:marLeft w:val="0"/>
          <w:marRight w:val="0"/>
          <w:marTop w:val="0"/>
          <w:marBottom w:val="0"/>
          <w:divBdr>
            <w:top w:val="none" w:sz="0" w:space="0" w:color="auto"/>
            <w:left w:val="none" w:sz="0" w:space="0" w:color="auto"/>
            <w:bottom w:val="none" w:sz="0" w:space="0" w:color="auto"/>
            <w:right w:val="none" w:sz="0" w:space="0" w:color="auto"/>
          </w:divBdr>
        </w:div>
        <w:div w:id="660305735">
          <w:marLeft w:val="0"/>
          <w:marRight w:val="0"/>
          <w:marTop w:val="0"/>
          <w:marBottom w:val="0"/>
          <w:divBdr>
            <w:top w:val="none" w:sz="0" w:space="0" w:color="auto"/>
            <w:left w:val="none" w:sz="0" w:space="0" w:color="auto"/>
            <w:bottom w:val="none" w:sz="0" w:space="0" w:color="auto"/>
            <w:right w:val="none" w:sz="0" w:space="0" w:color="auto"/>
          </w:divBdr>
        </w:div>
        <w:div w:id="348069569">
          <w:marLeft w:val="0"/>
          <w:marRight w:val="0"/>
          <w:marTop w:val="0"/>
          <w:marBottom w:val="0"/>
          <w:divBdr>
            <w:top w:val="none" w:sz="0" w:space="0" w:color="auto"/>
            <w:left w:val="none" w:sz="0" w:space="0" w:color="auto"/>
            <w:bottom w:val="none" w:sz="0" w:space="0" w:color="auto"/>
            <w:right w:val="none" w:sz="0" w:space="0" w:color="auto"/>
          </w:divBdr>
        </w:div>
        <w:div w:id="1818187335">
          <w:marLeft w:val="0"/>
          <w:marRight w:val="0"/>
          <w:marTop w:val="0"/>
          <w:marBottom w:val="0"/>
          <w:divBdr>
            <w:top w:val="none" w:sz="0" w:space="0" w:color="auto"/>
            <w:left w:val="none" w:sz="0" w:space="0" w:color="auto"/>
            <w:bottom w:val="none" w:sz="0" w:space="0" w:color="auto"/>
            <w:right w:val="none" w:sz="0" w:space="0" w:color="auto"/>
          </w:divBdr>
        </w:div>
        <w:div w:id="2006515726">
          <w:marLeft w:val="0"/>
          <w:marRight w:val="0"/>
          <w:marTop w:val="0"/>
          <w:marBottom w:val="0"/>
          <w:divBdr>
            <w:top w:val="none" w:sz="0" w:space="0" w:color="auto"/>
            <w:left w:val="none" w:sz="0" w:space="0" w:color="auto"/>
            <w:bottom w:val="none" w:sz="0" w:space="0" w:color="auto"/>
            <w:right w:val="none" w:sz="0" w:space="0" w:color="auto"/>
          </w:divBdr>
        </w:div>
        <w:div w:id="492531729">
          <w:marLeft w:val="0"/>
          <w:marRight w:val="0"/>
          <w:marTop w:val="0"/>
          <w:marBottom w:val="0"/>
          <w:divBdr>
            <w:top w:val="none" w:sz="0" w:space="0" w:color="auto"/>
            <w:left w:val="none" w:sz="0" w:space="0" w:color="auto"/>
            <w:bottom w:val="none" w:sz="0" w:space="0" w:color="auto"/>
            <w:right w:val="none" w:sz="0" w:space="0" w:color="auto"/>
          </w:divBdr>
        </w:div>
        <w:div w:id="1961960762">
          <w:marLeft w:val="0"/>
          <w:marRight w:val="0"/>
          <w:marTop w:val="0"/>
          <w:marBottom w:val="0"/>
          <w:divBdr>
            <w:top w:val="none" w:sz="0" w:space="0" w:color="auto"/>
            <w:left w:val="none" w:sz="0" w:space="0" w:color="auto"/>
            <w:bottom w:val="none" w:sz="0" w:space="0" w:color="auto"/>
            <w:right w:val="none" w:sz="0" w:space="0" w:color="auto"/>
          </w:divBdr>
        </w:div>
      </w:divsChild>
    </w:div>
    <w:div w:id="867529798">
      <w:bodyDiv w:val="1"/>
      <w:marLeft w:val="0"/>
      <w:marRight w:val="0"/>
      <w:marTop w:val="0"/>
      <w:marBottom w:val="0"/>
      <w:divBdr>
        <w:top w:val="none" w:sz="0" w:space="0" w:color="auto"/>
        <w:left w:val="none" w:sz="0" w:space="0" w:color="auto"/>
        <w:bottom w:val="none" w:sz="0" w:space="0" w:color="auto"/>
        <w:right w:val="none" w:sz="0" w:space="0" w:color="auto"/>
      </w:divBdr>
    </w:div>
    <w:div w:id="916330014">
      <w:bodyDiv w:val="1"/>
      <w:marLeft w:val="0"/>
      <w:marRight w:val="0"/>
      <w:marTop w:val="0"/>
      <w:marBottom w:val="0"/>
      <w:divBdr>
        <w:top w:val="none" w:sz="0" w:space="0" w:color="auto"/>
        <w:left w:val="none" w:sz="0" w:space="0" w:color="auto"/>
        <w:bottom w:val="none" w:sz="0" w:space="0" w:color="auto"/>
        <w:right w:val="none" w:sz="0" w:space="0" w:color="auto"/>
      </w:divBdr>
      <w:divsChild>
        <w:div w:id="1184831337">
          <w:marLeft w:val="0"/>
          <w:marRight w:val="0"/>
          <w:marTop w:val="0"/>
          <w:marBottom w:val="0"/>
          <w:divBdr>
            <w:top w:val="none" w:sz="0" w:space="0" w:color="auto"/>
            <w:left w:val="none" w:sz="0" w:space="0" w:color="auto"/>
            <w:bottom w:val="none" w:sz="0" w:space="0" w:color="auto"/>
            <w:right w:val="none" w:sz="0" w:space="0" w:color="auto"/>
          </w:divBdr>
        </w:div>
      </w:divsChild>
    </w:div>
    <w:div w:id="1151100911">
      <w:bodyDiv w:val="1"/>
      <w:marLeft w:val="0"/>
      <w:marRight w:val="0"/>
      <w:marTop w:val="0"/>
      <w:marBottom w:val="0"/>
      <w:divBdr>
        <w:top w:val="none" w:sz="0" w:space="0" w:color="auto"/>
        <w:left w:val="none" w:sz="0" w:space="0" w:color="auto"/>
        <w:bottom w:val="none" w:sz="0" w:space="0" w:color="auto"/>
        <w:right w:val="none" w:sz="0" w:space="0" w:color="auto"/>
      </w:divBdr>
    </w:div>
    <w:div w:id="1245601926">
      <w:bodyDiv w:val="1"/>
      <w:marLeft w:val="0"/>
      <w:marRight w:val="0"/>
      <w:marTop w:val="0"/>
      <w:marBottom w:val="0"/>
      <w:divBdr>
        <w:top w:val="none" w:sz="0" w:space="0" w:color="auto"/>
        <w:left w:val="none" w:sz="0" w:space="0" w:color="auto"/>
        <w:bottom w:val="none" w:sz="0" w:space="0" w:color="auto"/>
        <w:right w:val="none" w:sz="0" w:space="0" w:color="auto"/>
      </w:divBdr>
    </w:div>
    <w:div w:id="1549221070">
      <w:bodyDiv w:val="1"/>
      <w:marLeft w:val="0"/>
      <w:marRight w:val="0"/>
      <w:marTop w:val="0"/>
      <w:marBottom w:val="0"/>
      <w:divBdr>
        <w:top w:val="none" w:sz="0" w:space="0" w:color="auto"/>
        <w:left w:val="none" w:sz="0" w:space="0" w:color="auto"/>
        <w:bottom w:val="none" w:sz="0" w:space="0" w:color="auto"/>
        <w:right w:val="none" w:sz="0" w:space="0" w:color="auto"/>
      </w:divBdr>
    </w:div>
    <w:div w:id="1735394776">
      <w:bodyDiv w:val="1"/>
      <w:marLeft w:val="0"/>
      <w:marRight w:val="0"/>
      <w:marTop w:val="0"/>
      <w:marBottom w:val="0"/>
      <w:divBdr>
        <w:top w:val="none" w:sz="0" w:space="0" w:color="auto"/>
        <w:left w:val="none" w:sz="0" w:space="0" w:color="auto"/>
        <w:bottom w:val="none" w:sz="0" w:space="0" w:color="auto"/>
        <w:right w:val="none" w:sz="0" w:space="0" w:color="auto"/>
      </w:divBdr>
    </w:div>
    <w:div w:id="1807551510">
      <w:bodyDiv w:val="1"/>
      <w:marLeft w:val="0"/>
      <w:marRight w:val="0"/>
      <w:marTop w:val="0"/>
      <w:marBottom w:val="0"/>
      <w:divBdr>
        <w:top w:val="none" w:sz="0" w:space="0" w:color="auto"/>
        <w:left w:val="none" w:sz="0" w:space="0" w:color="auto"/>
        <w:bottom w:val="none" w:sz="0" w:space="0" w:color="auto"/>
        <w:right w:val="none" w:sz="0" w:space="0" w:color="auto"/>
      </w:divBdr>
      <w:divsChild>
        <w:div w:id="356582842">
          <w:marLeft w:val="0"/>
          <w:marRight w:val="0"/>
          <w:marTop w:val="0"/>
          <w:marBottom w:val="0"/>
          <w:divBdr>
            <w:top w:val="none" w:sz="0" w:space="0" w:color="auto"/>
            <w:left w:val="none" w:sz="0" w:space="0" w:color="auto"/>
            <w:bottom w:val="none" w:sz="0" w:space="0" w:color="auto"/>
            <w:right w:val="none" w:sz="0" w:space="0" w:color="auto"/>
          </w:divBdr>
        </w:div>
      </w:divsChild>
    </w:div>
    <w:div w:id="2136826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cdn.dashjs.org/latest/jsdoc/ProtectionEvents.html"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SA/WG4_CODEC/3GPP_SA4_AHOC_MTGs/SA4_MBS/Docs/S4aI250137.zip"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www.3gpp.org/ftp/tsg_sa/WG4_CODEC/3GPP_SA4_AHOC_MTGs/SA4_MBS/Inbox/Drafts/S4aI250137_BBC.docx"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SA/WG4_CODEC/3GPP_SA4_AHOC_MTGs/SA4_MBS/Docs/S4aI250137.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060F3843-FFEA-4894-89A3-BAFDDE34C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BA1764-75C9-43F3-98E7-34E95EB3041F}">
  <ds:schemaRefs>
    <ds:schemaRef ds:uri="http://schemas.microsoft.com/sharepoint/v3/contenttype/forms"/>
  </ds:schemaRefs>
</ds:datastoreItem>
</file>

<file path=customXml/itemProps3.xml><?xml version="1.0" encoding="utf-8"?>
<ds:datastoreItem xmlns:ds="http://schemas.openxmlformats.org/officeDocument/2006/customXml" ds:itemID="{A114AB60-DF6B-45E8-A7B9-EB28B3A28391}">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3</TotalTime>
  <Pages>8</Pages>
  <Words>2976</Words>
  <Characters>16966</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Thomas Stockhammer (25/09/04)</cp:lastModifiedBy>
  <cp:revision>6</cp:revision>
  <cp:lastPrinted>2411-12-31T00:00:00Z</cp:lastPrinted>
  <dcterms:created xsi:type="dcterms:W3CDTF">2025-09-05T07:18:00Z</dcterms:created>
  <dcterms:modified xsi:type="dcterms:W3CDTF">2025-09-05T07:21:00Z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2025-07-17T16:05:10Z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759d2f3a-78e6-4d58-813c-fc7a67a06eb0</vt:lpwstr>
  </property>
  <property fmtid="{D5CDD505-2E9C-101B-9397-08002B2CF9AE}" pid="9" name="MSIP_Label_bcf26ed8-713a-4e6c-8a04-66607341a11c_ContentBits">
    <vt:lpwstr>0</vt:lpwstr>
  </property>
  <property fmtid="{D5CDD505-2E9C-101B-9397-08002B2CF9AE}" pid="10" name="MSIP_Label_bcf26ed8-713a-4e6c-8a04-66607341a11c_Tag">
    <vt:lpwstr>10, 0, 1, 1</vt:lpwstr>
  </property>
  <property fmtid="{D5CDD505-2E9C-101B-9397-08002B2CF9AE}" pid="11" name="ContentTypeId">
    <vt:lpwstr>0x0101005A93DE52A8ADBE409B80032F7A622632</vt:lpwstr>
  </property>
  <property fmtid="{D5CDD505-2E9C-101B-9397-08002B2CF9AE}" pid="12" name="_dlc_DocIdItemGuid">
    <vt:lpwstr>6414e149-9cfd-4822-8afd-40332741edc8</vt:lpwstr>
  </property>
  <property fmtid="{D5CDD505-2E9C-101B-9397-08002B2CF9AE}" pid="13" name="KSOProductBuildVer">
    <vt:lpwstr>2052-12.8.2.18205</vt:lpwstr>
  </property>
  <property fmtid="{D5CDD505-2E9C-101B-9397-08002B2CF9AE}" pid="14" name="ICV">
    <vt:lpwstr>A2CA8EE8CF93468B9D1A744FECFEFD75_13</vt:lpwstr>
  </property>
  <property fmtid="{D5CDD505-2E9C-101B-9397-08002B2CF9AE}" pid="15" name="MediaServiceImageTags">
    <vt:lpwstr/>
  </property>
</Properties>
</file>