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3D942" w14:textId="2E02F64F" w:rsidR="003A3F67" w:rsidRDefault="003A3F67" w:rsidP="00224533">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fldSimple w:instr=" DOCPROPERTY  MtgTitle  \* MERGEFORMAT ">
        <w:r>
          <w:rPr>
            <w:b/>
            <w:noProof/>
            <w:sz w:val="24"/>
          </w:rPr>
          <w:t>-MBS SWG AH</w:t>
        </w:r>
      </w:fldSimple>
      <w:r>
        <w:rPr>
          <w:b/>
          <w:i/>
          <w:noProof/>
          <w:sz w:val="28"/>
        </w:rPr>
        <w:tab/>
      </w:r>
      <w:fldSimple w:instr=" DOCPROPERTY  Tdoc#  \* MERGEFORMAT ">
        <w:r w:rsidRPr="00E13F3D">
          <w:rPr>
            <w:b/>
            <w:i/>
            <w:noProof/>
            <w:sz w:val="28"/>
          </w:rPr>
          <w:t>S4aI250127</w:t>
        </w:r>
      </w:fldSimple>
      <w:ins w:id="0" w:author="Cloud, Jason (9/4/2025)" w:date="2025-09-04T01:33:00Z" w16du:dateUtc="2025-09-04T08:33:00Z">
        <w:r w:rsidR="00931454">
          <w:rPr>
            <w:b/>
            <w:i/>
            <w:noProof/>
            <w:sz w:val="28"/>
          </w:rPr>
          <w:t>r0</w:t>
        </w:r>
      </w:ins>
      <w:ins w:id="1" w:author="Cloud, Jason (9/4/2025)" w:date="2025-09-04T15:07:00Z" w16du:dateUtc="2025-09-04T22:07:00Z">
        <w:r w:rsidR="00BA49DD">
          <w:rPr>
            <w:b/>
            <w:i/>
            <w:noProof/>
            <w:sz w:val="28"/>
          </w:rPr>
          <w:t>2</w:t>
        </w:r>
      </w:ins>
    </w:p>
    <w:p w14:paraId="5C528900" w14:textId="77777777" w:rsidR="003A3F67" w:rsidRDefault="003A3F67" w:rsidP="003A3F67">
      <w:pPr>
        <w:pStyle w:val="CRCoverPage"/>
        <w:outlineLvl w:val="0"/>
        <w:rPr>
          <w:b/>
          <w:noProof/>
          <w:sz w:val="24"/>
        </w:rPr>
      </w:pPr>
      <w:fldSimple w:instr=" DOCPROPERTY  Location  \* MERGEFORMAT ">
        <w:r w:rsidRPr="00BA51D9">
          <w:rPr>
            <w:b/>
            <w:noProof/>
            <w:sz w:val="24"/>
          </w:rPr>
          <w:t>Paris</w:t>
        </w:r>
      </w:fldSimple>
      <w:r>
        <w:rPr>
          <w:b/>
          <w:noProof/>
          <w:sz w:val="24"/>
        </w:rPr>
        <w:t xml:space="preserve">, </w:t>
      </w:r>
      <w:fldSimple w:instr=" DOCPROPERTY  Country  \* MERGEFORMAT ">
        <w:r w:rsidRPr="00BA51D9">
          <w:rPr>
            <w:b/>
            <w:noProof/>
            <w:sz w:val="24"/>
          </w:rPr>
          <w:t>France</w:t>
        </w:r>
      </w:fldSimple>
      <w:r>
        <w:rPr>
          <w:b/>
          <w:noProof/>
          <w:sz w:val="24"/>
        </w:rPr>
        <w:t xml:space="preserve">, </w:t>
      </w:r>
      <w:fldSimple w:instr=" DOCPROPERTY  StartDate  \* MERGEFORMAT ">
        <w:r w:rsidRPr="00BA51D9">
          <w:rPr>
            <w:b/>
            <w:noProof/>
            <w:sz w:val="24"/>
          </w:rPr>
          <w:t>3rd Sep 2025</w:t>
        </w:r>
      </w:fldSimple>
      <w:r>
        <w:rPr>
          <w:b/>
          <w:noProof/>
          <w:sz w:val="24"/>
        </w:rPr>
        <w:t xml:space="preserve"> - </w:t>
      </w:r>
      <w:fldSimple w:instr=" DOCPROPERTY  EndDate  \* MERGEFORMAT ">
        <w:r w:rsidRPr="00BA51D9">
          <w:rPr>
            <w:b/>
            <w:noProof/>
            <w:sz w:val="24"/>
          </w:rPr>
          <w:t>5th Sep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019E" w14:paraId="45E2F966" w14:textId="77777777" w:rsidTr="004A07AA">
        <w:tc>
          <w:tcPr>
            <w:tcW w:w="9641" w:type="dxa"/>
            <w:gridSpan w:val="9"/>
            <w:tcBorders>
              <w:top w:val="single" w:sz="4" w:space="0" w:color="auto"/>
              <w:left w:val="single" w:sz="4" w:space="0" w:color="auto"/>
              <w:right w:val="single" w:sz="4" w:space="0" w:color="auto"/>
            </w:tcBorders>
          </w:tcPr>
          <w:p w14:paraId="665E2CA1" w14:textId="77777777" w:rsidR="001E019E" w:rsidRDefault="001E019E" w:rsidP="004A07AA">
            <w:pPr>
              <w:pStyle w:val="CRCoverPage"/>
              <w:spacing w:after="0"/>
              <w:jc w:val="right"/>
              <w:rPr>
                <w:i/>
                <w:noProof/>
              </w:rPr>
            </w:pPr>
            <w:r>
              <w:rPr>
                <w:i/>
                <w:noProof/>
                <w:sz w:val="14"/>
              </w:rPr>
              <w:t>CR-Form-v12.3</w:t>
            </w:r>
          </w:p>
        </w:tc>
      </w:tr>
      <w:tr w:rsidR="001E019E" w14:paraId="5AD6EE58" w14:textId="77777777" w:rsidTr="004A07AA">
        <w:tc>
          <w:tcPr>
            <w:tcW w:w="9641" w:type="dxa"/>
            <w:gridSpan w:val="9"/>
            <w:tcBorders>
              <w:left w:val="single" w:sz="4" w:space="0" w:color="auto"/>
              <w:right w:val="single" w:sz="4" w:space="0" w:color="auto"/>
            </w:tcBorders>
          </w:tcPr>
          <w:p w14:paraId="2F86A0E3" w14:textId="77777777" w:rsidR="001E019E" w:rsidRDefault="001E019E" w:rsidP="004A07AA">
            <w:pPr>
              <w:pStyle w:val="CRCoverPage"/>
              <w:spacing w:after="0"/>
              <w:jc w:val="center"/>
              <w:rPr>
                <w:noProof/>
              </w:rPr>
            </w:pPr>
            <w:r>
              <w:rPr>
                <w:b/>
                <w:noProof/>
                <w:sz w:val="32"/>
              </w:rPr>
              <w:t>CHANGE REQUEST</w:t>
            </w:r>
          </w:p>
        </w:tc>
      </w:tr>
      <w:tr w:rsidR="001E019E" w14:paraId="63FDB367" w14:textId="77777777" w:rsidTr="004A07AA">
        <w:tc>
          <w:tcPr>
            <w:tcW w:w="9641" w:type="dxa"/>
            <w:gridSpan w:val="9"/>
            <w:tcBorders>
              <w:left w:val="single" w:sz="4" w:space="0" w:color="auto"/>
              <w:right w:val="single" w:sz="4" w:space="0" w:color="auto"/>
            </w:tcBorders>
          </w:tcPr>
          <w:p w14:paraId="0282838F" w14:textId="77777777" w:rsidR="001E019E" w:rsidRDefault="001E019E" w:rsidP="004A07AA">
            <w:pPr>
              <w:pStyle w:val="CRCoverPage"/>
              <w:spacing w:after="0"/>
              <w:rPr>
                <w:noProof/>
                <w:sz w:val="8"/>
                <w:szCs w:val="8"/>
              </w:rPr>
            </w:pPr>
          </w:p>
        </w:tc>
      </w:tr>
      <w:tr w:rsidR="001E019E" w14:paraId="1672AF11" w14:textId="77777777" w:rsidTr="004A07AA">
        <w:tc>
          <w:tcPr>
            <w:tcW w:w="142" w:type="dxa"/>
            <w:tcBorders>
              <w:left w:val="single" w:sz="4" w:space="0" w:color="auto"/>
            </w:tcBorders>
          </w:tcPr>
          <w:p w14:paraId="16D867F1" w14:textId="77777777" w:rsidR="001E019E" w:rsidRDefault="001E019E" w:rsidP="004A07AA">
            <w:pPr>
              <w:pStyle w:val="CRCoverPage"/>
              <w:spacing w:after="0"/>
              <w:jc w:val="right"/>
              <w:rPr>
                <w:noProof/>
              </w:rPr>
            </w:pPr>
          </w:p>
        </w:tc>
        <w:tc>
          <w:tcPr>
            <w:tcW w:w="1559" w:type="dxa"/>
            <w:shd w:val="pct30" w:color="FFFF00" w:fill="auto"/>
          </w:tcPr>
          <w:p w14:paraId="071833CA" w14:textId="77777777" w:rsidR="001E019E" w:rsidRPr="00410371" w:rsidRDefault="001E019E" w:rsidP="004A07AA">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46877871" w14:textId="77777777" w:rsidR="001E019E" w:rsidRDefault="001E019E" w:rsidP="004A07AA">
            <w:pPr>
              <w:pStyle w:val="CRCoverPage"/>
              <w:spacing w:after="0"/>
              <w:jc w:val="center"/>
              <w:rPr>
                <w:noProof/>
              </w:rPr>
            </w:pPr>
            <w:r>
              <w:rPr>
                <w:b/>
                <w:noProof/>
                <w:sz w:val="28"/>
              </w:rPr>
              <w:t>CR</w:t>
            </w:r>
          </w:p>
        </w:tc>
        <w:tc>
          <w:tcPr>
            <w:tcW w:w="1276" w:type="dxa"/>
            <w:shd w:val="pct30" w:color="FFFF00" w:fill="auto"/>
          </w:tcPr>
          <w:p w14:paraId="56245965" w14:textId="77777777" w:rsidR="001E019E" w:rsidRPr="00410371" w:rsidRDefault="001E019E" w:rsidP="004A07AA">
            <w:pPr>
              <w:pStyle w:val="CRCoverPage"/>
              <w:spacing w:after="0"/>
              <w:rPr>
                <w:noProof/>
              </w:rPr>
            </w:pPr>
            <w:fldSimple w:instr=" DOCPROPERTY  Cr#  \* MERGEFORMAT ">
              <w:r w:rsidRPr="00410371">
                <w:rPr>
                  <w:b/>
                  <w:noProof/>
                  <w:sz w:val="28"/>
                </w:rPr>
                <w:t>0086</w:t>
              </w:r>
            </w:fldSimple>
          </w:p>
        </w:tc>
        <w:tc>
          <w:tcPr>
            <w:tcW w:w="709" w:type="dxa"/>
          </w:tcPr>
          <w:p w14:paraId="4B86696F" w14:textId="77777777" w:rsidR="001E019E" w:rsidRDefault="001E019E"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7E8796D2" w14:textId="37D6EEA0" w:rsidR="001E019E" w:rsidRPr="00410371" w:rsidRDefault="003A3F67" w:rsidP="004A07AA">
            <w:pPr>
              <w:pStyle w:val="CRCoverPage"/>
              <w:spacing w:after="0"/>
              <w:jc w:val="center"/>
              <w:rPr>
                <w:b/>
                <w:noProof/>
              </w:rPr>
            </w:pPr>
            <w:fldSimple w:instr=" DOCPROPERTY  Revision  \* MERGEFORMAT ">
              <w:r w:rsidRPr="00410371">
                <w:rPr>
                  <w:b/>
                  <w:noProof/>
                  <w:sz w:val="28"/>
                </w:rPr>
                <w:t>6</w:t>
              </w:r>
            </w:fldSimple>
          </w:p>
        </w:tc>
        <w:tc>
          <w:tcPr>
            <w:tcW w:w="2410" w:type="dxa"/>
          </w:tcPr>
          <w:p w14:paraId="32B1EBC7" w14:textId="77777777" w:rsidR="001E019E" w:rsidRDefault="001E019E"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F03F0" w14:textId="77777777" w:rsidR="001E019E" w:rsidRPr="00410371" w:rsidRDefault="001E019E" w:rsidP="004A07AA">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4B36F570" w14:textId="77777777" w:rsidR="001E019E" w:rsidRDefault="001E019E" w:rsidP="004A07AA">
            <w:pPr>
              <w:pStyle w:val="CRCoverPage"/>
              <w:spacing w:after="0"/>
              <w:rPr>
                <w:noProof/>
              </w:rPr>
            </w:pPr>
          </w:p>
        </w:tc>
      </w:tr>
      <w:tr w:rsidR="001E019E" w14:paraId="13A65009" w14:textId="77777777" w:rsidTr="004A07AA">
        <w:tc>
          <w:tcPr>
            <w:tcW w:w="9641" w:type="dxa"/>
            <w:gridSpan w:val="9"/>
            <w:tcBorders>
              <w:left w:val="single" w:sz="4" w:space="0" w:color="auto"/>
              <w:right w:val="single" w:sz="4" w:space="0" w:color="auto"/>
            </w:tcBorders>
          </w:tcPr>
          <w:p w14:paraId="48B2EFCC" w14:textId="77777777" w:rsidR="001E019E" w:rsidRDefault="001E019E" w:rsidP="004A07AA">
            <w:pPr>
              <w:pStyle w:val="CRCoverPage"/>
              <w:spacing w:after="0"/>
              <w:rPr>
                <w:noProof/>
              </w:rPr>
            </w:pPr>
          </w:p>
        </w:tc>
      </w:tr>
      <w:tr w:rsidR="001E019E" w14:paraId="6CD8AFBC" w14:textId="77777777" w:rsidTr="004A07AA">
        <w:tc>
          <w:tcPr>
            <w:tcW w:w="9641" w:type="dxa"/>
            <w:gridSpan w:val="9"/>
            <w:tcBorders>
              <w:top w:val="single" w:sz="4" w:space="0" w:color="auto"/>
            </w:tcBorders>
          </w:tcPr>
          <w:p w14:paraId="6E592476" w14:textId="77777777" w:rsidR="001E019E" w:rsidRPr="00F25D98" w:rsidRDefault="001E019E"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E019E" w14:paraId="1584282A" w14:textId="77777777" w:rsidTr="004A07AA">
        <w:tc>
          <w:tcPr>
            <w:tcW w:w="9641" w:type="dxa"/>
            <w:gridSpan w:val="9"/>
          </w:tcPr>
          <w:p w14:paraId="4FDABCA7" w14:textId="77777777" w:rsidR="001E019E" w:rsidRDefault="001E019E" w:rsidP="004A07AA">
            <w:pPr>
              <w:pStyle w:val="CRCoverPage"/>
              <w:spacing w:after="0"/>
              <w:rPr>
                <w:noProof/>
                <w:sz w:val="8"/>
                <w:szCs w:val="8"/>
              </w:rPr>
            </w:pPr>
          </w:p>
        </w:tc>
      </w:tr>
    </w:tbl>
    <w:p w14:paraId="0A059067" w14:textId="77777777" w:rsidR="001E019E" w:rsidRDefault="001E019E" w:rsidP="001E01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019E" w14:paraId="4A9245A1" w14:textId="77777777" w:rsidTr="004A07AA">
        <w:tc>
          <w:tcPr>
            <w:tcW w:w="2835" w:type="dxa"/>
          </w:tcPr>
          <w:p w14:paraId="12817B4A" w14:textId="77777777" w:rsidR="001E019E" w:rsidRDefault="001E019E" w:rsidP="004A07AA">
            <w:pPr>
              <w:pStyle w:val="CRCoverPage"/>
              <w:tabs>
                <w:tab w:val="right" w:pos="2751"/>
              </w:tabs>
              <w:spacing w:after="0"/>
              <w:rPr>
                <w:b/>
                <w:i/>
                <w:noProof/>
              </w:rPr>
            </w:pPr>
            <w:r>
              <w:rPr>
                <w:b/>
                <w:i/>
                <w:noProof/>
              </w:rPr>
              <w:t>Proposed change affects:</w:t>
            </w:r>
          </w:p>
        </w:tc>
        <w:tc>
          <w:tcPr>
            <w:tcW w:w="1418" w:type="dxa"/>
          </w:tcPr>
          <w:p w14:paraId="0C637E62" w14:textId="77777777" w:rsidR="001E019E" w:rsidRDefault="001E019E"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4276D" w14:textId="77777777" w:rsidR="001E019E" w:rsidRDefault="001E019E" w:rsidP="004A07AA">
            <w:pPr>
              <w:pStyle w:val="CRCoverPage"/>
              <w:spacing w:after="0"/>
              <w:jc w:val="center"/>
              <w:rPr>
                <w:b/>
                <w:caps/>
                <w:noProof/>
              </w:rPr>
            </w:pPr>
          </w:p>
        </w:tc>
        <w:tc>
          <w:tcPr>
            <w:tcW w:w="709" w:type="dxa"/>
            <w:tcBorders>
              <w:left w:val="single" w:sz="4" w:space="0" w:color="auto"/>
            </w:tcBorders>
          </w:tcPr>
          <w:p w14:paraId="349978C9" w14:textId="77777777" w:rsidR="001E019E" w:rsidRDefault="001E019E"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BB77FB" w14:textId="77777777" w:rsidR="001E019E" w:rsidRDefault="001E019E" w:rsidP="004A07AA">
            <w:pPr>
              <w:pStyle w:val="CRCoverPage"/>
              <w:spacing w:after="0"/>
              <w:jc w:val="center"/>
              <w:rPr>
                <w:b/>
                <w:caps/>
                <w:noProof/>
              </w:rPr>
            </w:pPr>
            <w:r>
              <w:rPr>
                <w:b/>
                <w:caps/>
                <w:noProof/>
              </w:rPr>
              <w:t>X</w:t>
            </w:r>
          </w:p>
        </w:tc>
        <w:tc>
          <w:tcPr>
            <w:tcW w:w="2126" w:type="dxa"/>
          </w:tcPr>
          <w:p w14:paraId="78F6C487" w14:textId="77777777" w:rsidR="001E019E" w:rsidRDefault="001E019E"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DE61E9" w14:textId="77777777" w:rsidR="001E019E" w:rsidRDefault="001E019E" w:rsidP="004A07AA">
            <w:pPr>
              <w:pStyle w:val="CRCoverPage"/>
              <w:spacing w:after="0"/>
              <w:jc w:val="center"/>
              <w:rPr>
                <w:b/>
                <w:caps/>
                <w:noProof/>
              </w:rPr>
            </w:pPr>
          </w:p>
        </w:tc>
        <w:tc>
          <w:tcPr>
            <w:tcW w:w="1418" w:type="dxa"/>
            <w:tcBorders>
              <w:left w:val="nil"/>
            </w:tcBorders>
          </w:tcPr>
          <w:p w14:paraId="475EECA7" w14:textId="77777777" w:rsidR="001E019E" w:rsidRDefault="001E019E"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A9A7AC" w14:textId="77777777" w:rsidR="001E019E" w:rsidRDefault="001E019E" w:rsidP="004A07AA">
            <w:pPr>
              <w:pStyle w:val="CRCoverPage"/>
              <w:spacing w:after="0"/>
              <w:jc w:val="center"/>
              <w:rPr>
                <w:b/>
                <w:bCs/>
                <w:caps/>
                <w:noProof/>
              </w:rPr>
            </w:pPr>
            <w:r>
              <w:rPr>
                <w:b/>
                <w:bCs/>
                <w:caps/>
                <w:noProof/>
              </w:rPr>
              <w:t>X</w:t>
            </w:r>
          </w:p>
        </w:tc>
      </w:tr>
    </w:tbl>
    <w:p w14:paraId="68860AA7" w14:textId="77777777" w:rsidR="001E019E" w:rsidRDefault="001E019E" w:rsidP="001E01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019E" w14:paraId="14A2BCD0" w14:textId="77777777" w:rsidTr="004A07AA">
        <w:tc>
          <w:tcPr>
            <w:tcW w:w="9640" w:type="dxa"/>
            <w:gridSpan w:val="11"/>
          </w:tcPr>
          <w:p w14:paraId="79538859" w14:textId="77777777" w:rsidR="001E019E" w:rsidRDefault="001E019E" w:rsidP="004A07AA">
            <w:pPr>
              <w:pStyle w:val="CRCoverPage"/>
              <w:spacing w:after="0"/>
              <w:rPr>
                <w:noProof/>
                <w:sz w:val="8"/>
                <w:szCs w:val="8"/>
              </w:rPr>
            </w:pPr>
          </w:p>
        </w:tc>
      </w:tr>
      <w:tr w:rsidR="001E019E" w14:paraId="0D45C79E" w14:textId="77777777" w:rsidTr="004A07AA">
        <w:tc>
          <w:tcPr>
            <w:tcW w:w="1843" w:type="dxa"/>
            <w:tcBorders>
              <w:top w:val="single" w:sz="4" w:space="0" w:color="auto"/>
              <w:left w:val="single" w:sz="4" w:space="0" w:color="auto"/>
            </w:tcBorders>
          </w:tcPr>
          <w:p w14:paraId="4232426B" w14:textId="77777777" w:rsidR="001E019E" w:rsidRDefault="001E019E"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2AC7F5" w14:textId="77777777" w:rsidR="001E019E" w:rsidRDefault="001E019E" w:rsidP="004A07AA">
            <w:pPr>
              <w:pStyle w:val="CRCoverPage"/>
              <w:spacing w:after="0"/>
              <w:ind w:left="100"/>
              <w:rPr>
                <w:noProof/>
              </w:rPr>
            </w:pPr>
            <w:fldSimple w:instr=" DOCPROPERTY  CrTitle  \* MERGEFORMAT ">
              <w:r>
                <w:t>[AMD_PRO-MED] WT2: TS 26.512 technology-independent feature updates to enable media delivery from multiple service locations</w:t>
              </w:r>
            </w:fldSimple>
          </w:p>
        </w:tc>
      </w:tr>
      <w:tr w:rsidR="001E019E" w14:paraId="04D6B013" w14:textId="77777777" w:rsidTr="004A07AA">
        <w:tc>
          <w:tcPr>
            <w:tcW w:w="1843" w:type="dxa"/>
            <w:tcBorders>
              <w:left w:val="single" w:sz="4" w:space="0" w:color="auto"/>
            </w:tcBorders>
          </w:tcPr>
          <w:p w14:paraId="4907A20F" w14:textId="77777777" w:rsidR="001E019E" w:rsidRDefault="001E019E" w:rsidP="004A07AA">
            <w:pPr>
              <w:pStyle w:val="CRCoverPage"/>
              <w:spacing w:after="0"/>
              <w:rPr>
                <w:b/>
                <w:i/>
                <w:noProof/>
                <w:sz w:val="8"/>
                <w:szCs w:val="8"/>
              </w:rPr>
            </w:pPr>
          </w:p>
        </w:tc>
        <w:tc>
          <w:tcPr>
            <w:tcW w:w="7797" w:type="dxa"/>
            <w:gridSpan w:val="10"/>
            <w:tcBorders>
              <w:right w:val="single" w:sz="4" w:space="0" w:color="auto"/>
            </w:tcBorders>
          </w:tcPr>
          <w:p w14:paraId="44E0F2FD" w14:textId="77777777" w:rsidR="001E019E" w:rsidRDefault="001E019E" w:rsidP="004A07AA">
            <w:pPr>
              <w:pStyle w:val="CRCoverPage"/>
              <w:spacing w:after="0"/>
              <w:rPr>
                <w:noProof/>
                <w:sz w:val="8"/>
                <w:szCs w:val="8"/>
              </w:rPr>
            </w:pPr>
          </w:p>
        </w:tc>
      </w:tr>
      <w:tr w:rsidR="001E019E" w14:paraId="419A56A3" w14:textId="77777777" w:rsidTr="004A07AA">
        <w:tc>
          <w:tcPr>
            <w:tcW w:w="1843" w:type="dxa"/>
            <w:tcBorders>
              <w:left w:val="single" w:sz="4" w:space="0" w:color="auto"/>
            </w:tcBorders>
          </w:tcPr>
          <w:p w14:paraId="3B2D8C6A" w14:textId="77777777" w:rsidR="001E019E" w:rsidRDefault="001E019E"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708B3C" w14:textId="77777777" w:rsidR="001E019E" w:rsidRDefault="001E019E" w:rsidP="004A07AA">
            <w:pPr>
              <w:pStyle w:val="CRCoverPage"/>
              <w:spacing w:after="0"/>
              <w:ind w:left="100"/>
              <w:rPr>
                <w:noProof/>
              </w:rPr>
            </w:pPr>
            <w:fldSimple w:instr=" DOCPROPERTY  SourceIfWg  \* MERGEFORMAT ">
              <w:r>
                <w:rPr>
                  <w:noProof/>
                </w:rPr>
                <w:t>Dolby Laboratories Inc.</w:t>
              </w:r>
            </w:fldSimple>
          </w:p>
        </w:tc>
      </w:tr>
      <w:tr w:rsidR="001E019E" w14:paraId="3E3944C9" w14:textId="77777777" w:rsidTr="004A07AA">
        <w:tc>
          <w:tcPr>
            <w:tcW w:w="1843" w:type="dxa"/>
            <w:tcBorders>
              <w:left w:val="single" w:sz="4" w:space="0" w:color="auto"/>
            </w:tcBorders>
          </w:tcPr>
          <w:p w14:paraId="58FA7CE3" w14:textId="77777777" w:rsidR="001E019E" w:rsidRDefault="001E019E"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95E9DB" w14:textId="40CA9179" w:rsidR="001E019E" w:rsidRDefault="005700B7" w:rsidP="004A07AA">
            <w:pPr>
              <w:pStyle w:val="CRCoverPage"/>
              <w:spacing w:after="0"/>
              <w:ind w:left="100"/>
              <w:rPr>
                <w:noProof/>
              </w:rPr>
            </w:pPr>
            <w:r>
              <w:t>S4</w:t>
            </w:r>
            <w:fldSimple w:instr=" DOCPROPERTY  SourceIfTsg  \* MERGEFORMAT "/>
          </w:p>
        </w:tc>
      </w:tr>
      <w:tr w:rsidR="001E019E" w14:paraId="60F8EE29" w14:textId="77777777" w:rsidTr="004A07AA">
        <w:tc>
          <w:tcPr>
            <w:tcW w:w="1843" w:type="dxa"/>
            <w:tcBorders>
              <w:left w:val="single" w:sz="4" w:space="0" w:color="auto"/>
            </w:tcBorders>
          </w:tcPr>
          <w:p w14:paraId="36109EC6" w14:textId="77777777" w:rsidR="001E019E" w:rsidRDefault="001E019E" w:rsidP="004A07AA">
            <w:pPr>
              <w:pStyle w:val="CRCoverPage"/>
              <w:spacing w:after="0"/>
              <w:rPr>
                <w:b/>
                <w:i/>
                <w:noProof/>
                <w:sz w:val="8"/>
                <w:szCs w:val="8"/>
              </w:rPr>
            </w:pPr>
          </w:p>
        </w:tc>
        <w:tc>
          <w:tcPr>
            <w:tcW w:w="7797" w:type="dxa"/>
            <w:gridSpan w:val="10"/>
            <w:tcBorders>
              <w:right w:val="single" w:sz="4" w:space="0" w:color="auto"/>
            </w:tcBorders>
          </w:tcPr>
          <w:p w14:paraId="36A7DDE8" w14:textId="77777777" w:rsidR="001E019E" w:rsidRDefault="001E019E" w:rsidP="004A07AA">
            <w:pPr>
              <w:pStyle w:val="CRCoverPage"/>
              <w:spacing w:after="0"/>
              <w:rPr>
                <w:noProof/>
                <w:sz w:val="8"/>
                <w:szCs w:val="8"/>
              </w:rPr>
            </w:pPr>
          </w:p>
        </w:tc>
      </w:tr>
      <w:tr w:rsidR="001E019E" w14:paraId="58A458CA" w14:textId="77777777" w:rsidTr="004A07AA">
        <w:tc>
          <w:tcPr>
            <w:tcW w:w="1843" w:type="dxa"/>
            <w:tcBorders>
              <w:left w:val="single" w:sz="4" w:space="0" w:color="auto"/>
            </w:tcBorders>
          </w:tcPr>
          <w:p w14:paraId="48D595C7" w14:textId="77777777" w:rsidR="001E019E" w:rsidRDefault="001E019E"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4DFC8F0" w14:textId="77777777" w:rsidR="001E019E" w:rsidRDefault="001E019E"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582C6A44" w14:textId="77777777" w:rsidR="001E019E" w:rsidRDefault="001E019E" w:rsidP="004A07AA">
            <w:pPr>
              <w:pStyle w:val="CRCoverPage"/>
              <w:spacing w:after="0"/>
              <w:ind w:right="100"/>
              <w:rPr>
                <w:noProof/>
              </w:rPr>
            </w:pPr>
          </w:p>
        </w:tc>
        <w:tc>
          <w:tcPr>
            <w:tcW w:w="1417" w:type="dxa"/>
            <w:gridSpan w:val="3"/>
            <w:tcBorders>
              <w:left w:val="nil"/>
            </w:tcBorders>
          </w:tcPr>
          <w:p w14:paraId="3AF58CB1" w14:textId="77777777" w:rsidR="001E019E" w:rsidRDefault="001E019E"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92341E8" w14:textId="3B825ECB" w:rsidR="001E019E" w:rsidRDefault="003A3F67" w:rsidP="004A07AA">
            <w:pPr>
              <w:pStyle w:val="CRCoverPage"/>
              <w:spacing w:after="0"/>
              <w:ind w:left="100"/>
              <w:rPr>
                <w:noProof/>
              </w:rPr>
            </w:pPr>
            <w:fldSimple w:instr=" DOCPROPERTY  ResDate  \* MERGEFORMAT ">
              <w:r>
                <w:rPr>
                  <w:noProof/>
                </w:rPr>
                <w:t>2025-08-26</w:t>
              </w:r>
            </w:fldSimple>
          </w:p>
        </w:tc>
      </w:tr>
      <w:tr w:rsidR="001E019E" w14:paraId="49C6E83C" w14:textId="77777777" w:rsidTr="004A07AA">
        <w:tc>
          <w:tcPr>
            <w:tcW w:w="1843" w:type="dxa"/>
            <w:tcBorders>
              <w:left w:val="single" w:sz="4" w:space="0" w:color="auto"/>
            </w:tcBorders>
          </w:tcPr>
          <w:p w14:paraId="33EF32CC" w14:textId="77777777" w:rsidR="001E019E" w:rsidRDefault="001E019E" w:rsidP="004A07AA">
            <w:pPr>
              <w:pStyle w:val="CRCoverPage"/>
              <w:spacing w:after="0"/>
              <w:rPr>
                <w:b/>
                <w:i/>
                <w:noProof/>
                <w:sz w:val="8"/>
                <w:szCs w:val="8"/>
              </w:rPr>
            </w:pPr>
          </w:p>
        </w:tc>
        <w:tc>
          <w:tcPr>
            <w:tcW w:w="1986" w:type="dxa"/>
            <w:gridSpan w:val="4"/>
          </w:tcPr>
          <w:p w14:paraId="7A7C87C9" w14:textId="77777777" w:rsidR="001E019E" w:rsidRDefault="001E019E" w:rsidP="004A07AA">
            <w:pPr>
              <w:pStyle w:val="CRCoverPage"/>
              <w:spacing w:after="0"/>
              <w:rPr>
                <w:noProof/>
                <w:sz w:val="8"/>
                <w:szCs w:val="8"/>
              </w:rPr>
            </w:pPr>
          </w:p>
        </w:tc>
        <w:tc>
          <w:tcPr>
            <w:tcW w:w="2267" w:type="dxa"/>
            <w:gridSpan w:val="2"/>
          </w:tcPr>
          <w:p w14:paraId="16721565" w14:textId="77777777" w:rsidR="001E019E" w:rsidRDefault="001E019E" w:rsidP="004A07AA">
            <w:pPr>
              <w:pStyle w:val="CRCoverPage"/>
              <w:spacing w:after="0"/>
              <w:rPr>
                <w:noProof/>
                <w:sz w:val="8"/>
                <w:szCs w:val="8"/>
              </w:rPr>
            </w:pPr>
          </w:p>
        </w:tc>
        <w:tc>
          <w:tcPr>
            <w:tcW w:w="1417" w:type="dxa"/>
            <w:gridSpan w:val="3"/>
          </w:tcPr>
          <w:p w14:paraId="31AB8268" w14:textId="77777777" w:rsidR="001E019E" w:rsidRDefault="001E019E" w:rsidP="004A07AA">
            <w:pPr>
              <w:pStyle w:val="CRCoverPage"/>
              <w:spacing w:after="0"/>
              <w:rPr>
                <w:noProof/>
                <w:sz w:val="8"/>
                <w:szCs w:val="8"/>
              </w:rPr>
            </w:pPr>
          </w:p>
        </w:tc>
        <w:tc>
          <w:tcPr>
            <w:tcW w:w="2127" w:type="dxa"/>
            <w:tcBorders>
              <w:right w:val="single" w:sz="4" w:space="0" w:color="auto"/>
            </w:tcBorders>
          </w:tcPr>
          <w:p w14:paraId="1BB6AAE6" w14:textId="77777777" w:rsidR="001E019E" w:rsidRDefault="001E019E" w:rsidP="004A07AA">
            <w:pPr>
              <w:pStyle w:val="CRCoverPage"/>
              <w:spacing w:after="0"/>
              <w:rPr>
                <w:noProof/>
                <w:sz w:val="8"/>
                <w:szCs w:val="8"/>
              </w:rPr>
            </w:pPr>
          </w:p>
        </w:tc>
      </w:tr>
      <w:tr w:rsidR="001E019E" w14:paraId="441AF458" w14:textId="77777777" w:rsidTr="004A07AA">
        <w:trPr>
          <w:cantSplit/>
        </w:trPr>
        <w:tc>
          <w:tcPr>
            <w:tcW w:w="1843" w:type="dxa"/>
            <w:tcBorders>
              <w:left w:val="single" w:sz="4" w:space="0" w:color="auto"/>
            </w:tcBorders>
          </w:tcPr>
          <w:p w14:paraId="6EC825DA" w14:textId="77777777" w:rsidR="001E019E" w:rsidRDefault="001E019E" w:rsidP="004A07AA">
            <w:pPr>
              <w:pStyle w:val="CRCoverPage"/>
              <w:tabs>
                <w:tab w:val="right" w:pos="1759"/>
              </w:tabs>
              <w:spacing w:after="0"/>
              <w:rPr>
                <w:b/>
                <w:i/>
                <w:noProof/>
              </w:rPr>
            </w:pPr>
            <w:r>
              <w:rPr>
                <w:b/>
                <w:i/>
                <w:noProof/>
              </w:rPr>
              <w:t>Category:</w:t>
            </w:r>
          </w:p>
        </w:tc>
        <w:tc>
          <w:tcPr>
            <w:tcW w:w="851" w:type="dxa"/>
            <w:shd w:val="pct30" w:color="FFFF00" w:fill="auto"/>
          </w:tcPr>
          <w:p w14:paraId="0F611728" w14:textId="77777777" w:rsidR="001E019E" w:rsidRDefault="001E019E"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AC20FDB" w14:textId="77777777" w:rsidR="001E019E" w:rsidRDefault="001E019E" w:rsidP="004A07AA">
            <w:pPr>
              <w:pStyle w:val="CRCoverPage"/>
              <w:spacing w:after="0"/>
              <w:rPr>
                <w:noProof/>
              </w:rPr>
            </w:pPr>
          </w:p>
        </w:tc>
        <w:tc>
          <w:tcPr>
            <w:tcW w:w="1417" w:type="dxa"/>
            <w:gridSpan w:val="3"/>
            <w:tcBorders>
              <w:left w:val="nil"/>
            </w:tcBorders>
          </w:tcPr>
          <w:p w14:paraId="21E7127C" w14:textId="77777777" w:rsidR="001E019E" w:rsidRDefault="001E019E"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BCF54A" w14:textId="77777777" w:rsidR="001E019E" w:rsidRDefault="001E019E" w:rsidP="004A07AA">
            <w:pPr>
              <w:pStyle w:val="CRCoverPage"/>
              <w:spacing w:after="0"/>
              <w:ind w:left="100"/>
              <w:rPr>
                <w:noProof/>
              </w:rPr>
            </w:pPr>
            <w:fldSimple w:instr=" DOCPROPERTY  Release  \* MERGEFORMAT ">
              <w:r>
                <w:rPr>
                  <w:noProof/>
                </w:rPr>
                <w:t>Rel-19</w:t>
              </w:r>
            </w:fldSimple>
          </w:p>
        </w:tc>
      </w:tr>
      <w:tr w:rsidR="001E019E" w14:paraId="5E8ABF00" w14:textId="77777777" w:rsidTr="004A07AA">
        <w:tc>
          <w:tcPr>
            <w:tcW w:w="1843" w:type="dxa"/>
            <w:tcBorders>
              <w:left w:val="single" w:sz="4" w:space="0" w:color="auto"/>
              <w:bottom w:val="single" w:sz="4" w:space="0" w:color="auto"/>
            </w:tcBorders>
          </w:tcPr>
          <w:p w14:paraId="591CB35A" w14:textId="77777777" w:rsidR="001E019E" w:rsidRDefault="001E019E" w:rsidP="004A07AA">
            <w:pPr>
              <w:pStyle w:val="CRCoverPage"/>
              <w:spacing w:after="0"/>
              <w:rPr>
                <w:b/>
                <w:i/>
                <w:noProof/>
              </w:rPr>
            </w:pPr>
          </w:p>
        </w:tc>
        <w:tc>
          <w:tcPr>
            <w:tcW w:w="4677" w:type="dxa"/>
            <w:gridSpan w:val="8"/>
            <w:tcBorders>
              <w:bottom w:val="single" w:sz="4" w:space="0" w:color="auto"/>
            </w:tcBorders>
          </w:tcPr>
          <w:p w14:paraId="3D19664D" w14:textId="77777777" w:rsidR="001E019E" w:rsidRDefault="001E019E"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767350" w14:textId="77777777" w:rsidR="001E019E" w:rsidRDefault="001E019E"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3287A5" w14:textId="77777777" w:rsidR="001E019E" w:rsidRPr="007C2097" w:rsidRDefault="001E019E"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019E" w14:paraId="43F54CB2" w14:textId="77777777" w:rsidTr="004A07AA">
        <w:tc>
          <w:tcPr>
            <w:tcW w:w="1843" w:type="dxa"/>
          </w:tcPr>
          <w:p w14:paraId="0BCE38B9" w14:textId="77777777" w:rsidR="001E019E" w:rsidRDefault="001E019E" w:rsidP="004A07AA">
            <w:pPr>
              <w:pStyle w:val="CRCoverPage"/>
              <w:spacing w:after="0"/>
              <w:rPr>
                <w:b/>
                <w:i/>
                <w:noProof/>
                <w:sz w:val="8"/>
                <w:szCs w:val="8"/>
              </w:rPr>
            </w:pPr>
          </w:p>
        </w:tc>
        <w:tc>
          <w:tcPr>
            <w:tcW w:w="7797" w:type="dxa"/>
            <w:gridSpan w:val="10"/>
          </w:tcPr>
          <w:p w14:paraId="0162BCE5" w14:textId="77777777" w:rsidR="001E019E" w:rsidRDefault="001E019E" w:rsidP="004A07AA">
            <w:pPr>
              <w:pStyle w:val="CRCoverPage"/>
              <w:spacing w:after="0"/>
              <w:rPr>
                <w:noProof/>
                <w:sz w:val="8"/>
                <w:szCs w:val="8"/>
              </w:rPr>
            </w:pPr>
          </w:p>
        </w:tc>
      </w:tr>
      <w:tr w:rsidR="001E019E" w14:paraId="24D99869" w14:textId="77777777" w:rsidTr="004A07AA">
        <w:tc>
          <w:tcPr>
            <w:tcW w:w="2694" w:type="dxa"/>
            <w:gridSpan w:val="2"/>
            <w:tcBorders>
              <w:top w:val="single" w:sz="4" w:space="0" w:color="auto"/>
              <w:left w:val="single" w:sz="4" w:space="0" w:color="auto"/>
            </w:tcBorders>
          </w:tcPr>
          <w:p w14:paraId="348C28A6" w14:textId="77777777" w:rsidR="001E019E" w:rsidRDefault="001E019E"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004166" w14:textId="77777777" w:rsidR="001E019E" w:rsidRDefault="001E019E" w:rsidP="004A07AA">
            <w:pPr>
              <w:pStyle w:val="CRCoverPage"/>
              <w:spacing w:after="0"/>
              <w:ind w:left="100"/>
              <w:rPr>
                <w:noProof/>
              </w:rPr>
            </w:pPr>
            <w:r w:rsidRPr="008A1439">
              <w:rPr>
                <w:noProof/>
              </w:rPr>
              <w:t>Satisfy the objectives of Work Task 2 “Media delivery from multiple service endpoints/locations” as documented in S4-250411.</w:t>
            </w:r>
          </w:p>
        </w:tc>
      </w:tr>
      <w:tr w:rsidR="001E019E" w14:paraId="4A0FB06B" w14:textId="77777777" w:rsidTr="004A07AA">
        <w:tc>
          <w:tcPr>
            <w:tcW w:w="2694" w:type="dxa"/>
            <w:gridSpan w:val="2"/>
            <w:tcBorders>
              <w:left w:val="single" w:sz="4" w:space="0" w:color="auto"/>
            </w:tcBorders>
          </w:tcPr>
          <w:p w14:paraId="4AB8AA05"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295F5A15" w14:textId="77777777" w:rsidR="001E019E" w:rsidRDefault="001E019E" w:rsidP="004A07AA">
            <w:pPr>
              <w:pStyle w:val="CRCoverPage"/>
              <w:spacing w:after="0"/>
              <w:rPr>
                <w:noProof/>
                <w:sz w:val="8"/>
                <w:szCs w:val="8"/>
              </w:rPr>
            </w:pPr>
          </w:p>
        </w:tc>
      </w:tr>
      <w:tr w:rsidR="001E019E" w14:paraId="42DD101B" w14:textId="77777777" w:rsidTr="004A07AA">
        <w:tc>
          <w:tcPr>
            <w:tcW w:w="2694" w:type="dxa"/>
            <w:gridSpan w:val="2"/>
            <w:tcBorders>
              <w:left w:val="single" w:sz="4" w:space="0" w:color="auto"/>
            </w:tcBorders>
          </w:tcPr>
          <w:p w14:paraId="56EFDC13" w14:textId="77777777" w:rsidR="001E019E" w:rsidRDefault="001E019E"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DAB19F" w14:textId="77777777" w:rsidR="001E019E" w:rsidRDefault="001E019E" w:rsidP="004A07AA">
            <w:pPr>
              <w:pStyle w:val="CRCoverPage"/>
              <w:ind w:left="99"/>
              <w:rPr>
                <w:noProof/>
              </w:rPr>
            </w:pPr>
            <w:r w:rsidRPr="0049342B">
              <w:t xml:space="preserve">Required technology-independent feature updates to enable media delivery from multiple service locations and service chaining of the Media AS. </w:t>
            </w:r>
          </w:p>
        </w:tc>
      </w:tr>
      <w:tr w:rsidR="001E019E" w14:paraId="3FC25ACD" w14:textId="77777777" w:rsidTr="004A07AA">
        <w:tc>
          <w:tcPr>
            <w:tcW w:w="2694" w:type="dxa"/>
            <w:gridSpan w:val="2"/>
            <w:tcBorders>
              <w:left w:val="single" w:sz="4" w:space="0" w:color="auto"/>
            </w:tcBorders>
          </w:tcPr>
          <w:p w14:paraId="35BFB280"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162FB869" w14:textId="77777777" w:rsidR="001E019E" w:rsidRDefault="001E019E" w:rsidP="004A07AA">
            <w:pPr>
              <w:pStyle w:val="CRCoverPage"/>
              <w:spacing w:after="0"/>
              <w:rPr>
                <w:noProof/>
                <w:sz w:val="8"/>
                <w:szCs w:val="8"/>
              </w:rPr>
            </w:pPr>
          </w:p>
        </w:tc>
      </w:tr>
      <w:tr w:rsidR="001E019E" w14:paraId="254A0D9E" w14:textId="77777777" w:rsidTr="004A07AA">
        <w:tc>
          <w:tcPr>
            <w:tcW w:w="2694" w:type="dxa"/>
            <w:gridSpan w:val="2"/>
            <w:tcBorders>
              <w:left w:val="single" w:sz="4" w:space="0" w:color="auto"/>
              <w:bottom w:val="single" w:sz="4" w:space="0" w:color="auto"/>
            </w:tcBorders>
          </w:tcPr>
          <w:p w14:paraId="1E224F54" w14:textId="77777777" w:rsidR="001E019E" w:rsidRDefault="001E019E"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4A0FBA" w14:textId="77777777" w:rsidR="001E019E" w:rsidRDefault="001E019E" w:rsidP="004A07AA">
            <w:pPr>
              <w:pStyle w:val="CRCoverPage"/>
              <w:spacing w:after="0"/>
              <w:ind w:left="100"/>
              <w:rPr>
                <w:noProof/>
              </w:rPr>
            </w:pPr>
            <w:r>
              <w:rPr>
                <w:noProof/>
              </w:rPr>
              <w:t>Objectives of the Work Item not completely satisfied.</w:t>
            </w:r>
          </w:p>
        </w:tc>
      </w:tr>
      <w:tr w:rsidR="001E019E" w14:paraId="3E585E50" w14:textId="77777777" w:rsidTr="004A07AA">
        <w:tc>
          <w:tcPr>
            <w:tcW w:w="2694" w:type="dxa"/>
            <w:gridSpan w:val="2"/>
          </w:tcPr>
          <w:p w14:paraId="24F91EF9" w14:textId="77777777" w:rsidR="001E019E" w:rsidRDefault="001E019E" w:rsidP="004A07AA">
            <w:pPr>
              <w:pStyle w:val="CRCoverPage"/>
              <w:spacing w:after="0"/>
              <w:rPr>
                <w:b/>
                <w:i/>
                <w:noProof/>
                <w:sz w:val="8"/>
                <w:szCs w:val="8"/>
              </w:rPr>
            </w:pPr>
          </w:p>
        </w:tc>
        <w:tc>
          <w:tcPr>
            <w:tcW w:w="6946" w:type="dxa"/>
            <w:gridSpan w:val="9"/>
          </w:tcPr>
          <w:p w14:paraId="0425EF42" w14:textId="77777777" w:rsidR="001E019E" w:rsidRDefault="001E019E" w:rsidP="004A07AA">
            <w:pPr>
              <w:pStyle w:val="CRCoverPage"/>
              <w:spacing w:after="0"/>
              <w:rPr>
                <w:noProof/>
                <w:sz w:val="8"/>
                <w:szCs w:val="8"/>
              </w:rPr>
            </w:pPr>
          </w:p>
        </w:tc>
      </w:tr>
      <w:tr w:rsidR="001E019E" w14:paraId="38632F05" w14:textId="77777777" w:rsidTr="004A07AA">
        <w:tc>
          <w:tcPr>
            <w:tcW w:w="2694" w:type="dxa"/>
            <w:gridSpan w:val="2"/>
            <w:tcBorders>
              <w:top w:val="single" w:sz="4" w:space="0" w:color="auto"/>
              <w:left w:val="single" w:sz="4" w:space="0" w:color="auto"/>
            </w:tcBorders>
          </w:tcPr>
          <w:p w14:paraId="5F270AC3" w14:textId="77777777" w:rsidR="001E019E" w:rsidRDefault="001E019E"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D4C3A9" w14:textId="5A3BB3D8" w:rsidR="001E019E" w:rsidRDefault="00497E88" w:rsidP="004A07AA">
            <w:pPr>
              <w:pStyle w:val="CRCoverPage"/>
              <w:spacing w:after="0"/>
              <w:ind w:left="100"/>
              <w:rPr>
                <w:noProof/>
              </w:rPr>
            </w:pPr>
            <w:r>
              <w:rPr>
                <w:noProof/>
              </w:rPr>
              <w:t>4.2, 4.3.1, 4.3.4.1, 4.3.5.1, 4.3.6.1, 4.6.3 (new), 4.7.2.1, 4.10A (new), 4.10B (new), 5.1, 5.2, 6.0.2.2, 6.2.1.2, 7.4.1, 7.6.1, 7.6.4.1, 7.6.4.2, 7.6.4.3, 7.6.4.4, 7.6.4.5, 7.6.4.7 (new), 7.6.4.8 (new), 7.6A.1, 8, 8.1, 8.2, 8.3, 8.4, 8.5, 8.6, 8.7, 10.2, 10.3, 10.3A (new), 10.4.1, 10.4.2, 10.4.3 (new), 11.3.3.1, 13.2.1, B.1.2, B.1.3, B.2.1, B.2.2, B.3 (new), B.4 (new)</w:t>
            </w:r>
          </w:p>
        </w:tc>
      </w:tr>
      <w:tr w:rsidR="001E019E" w14:paraId="7416148C" w14:textId="77777777" w:rsidTr="004A07AA">
        <w:tc>
          <w:tcPr>
            <w:tcW w:w="2694" w:type="dxa"/>
            <w:gridSpan w:val="2"/>
            <w:tcBorders>
              <w:left w:val="single" w:sz="4" w:space="0" w:color="auto"/>
            </w:tcBorders>
          </w:tcPr>
          <w:p w14:paraId="500F999F"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01855B8E" w14:textId="77777777" w:rsidR="001E019E" w:rsidRDefault="001E019E" w:rsidP="004A07AA">
            <w:pPr>
              <w:pStyle w:val="CRCoverPage"/>
              <w:spacing w:after="0"/>
              <w:rPr>
                <w:noProof/>
                <w:sz w:val="8"/>
                <w:szCs w:val="8"/>
              </w:rPr>
            </w:pPr>
          </w:p>
        </w:tc>
      </w:tr>
      <w:tr w:rsidR="001E019E" w14:paraId="3091A842" w14:textId="77777777" w:rsidTr="004A07AA">
        <w:tc>
          <w:tcPr>
            <w:tcW w:w="2694" w:type="dxa"/>
            <w:gridSpan w:val="2"/>
            <w:tcBorders>
              <w:left w:val="single" w:sz="4" w:space="0" w:color="auto"/>
            </w:tcBorders>
          </w:tcPr>
          <w:p w14:paraId="0E1F4762" w14:textId="77777777" w:rsidR="001E019E" w:rsidRDefault="001E019E"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0237AB" w14:textId="77777777" w:rsidR="001E019E" w:rsidRDefault="001E019E"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1E7663" w14:textId="77777777" w:rsidR="001E019E" w:rsidRDefault="001E019E" w:rsidP="004A07AA">
            <w:pPr>
              <w:pStyle w:val="CRCoverPage"/>
              <w:spacing w:after="0"/>
              <w:jc w:val="center"/>
              <w:rPr>
                <w:b/>
                <w:caps/>
                <w:noProof/>
              </w:rPr>
            </w:pPr>
            <w:r>
              <w:rPr>
                <w:b/>
                <w:caps/>
                <w:noProof/>
              </w:rPr>
              <w:t>N</w:t>
            </w:r>
          </w:p>
        </w:tc>
        <w:tc>
          <w:tcPr>
            <w:tcW w:w="2977" w:type="dxa"/>
            <w:gridSpan w:val="4"/>
          </w:tcPr>
          <w:p w14:paraId="04B07096" w14:textId="77777777" w:rsidR="001E019E" w:rsidRDefault="001E019E"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DBDBF1" w14:textId="77777777" w:rsidR="001E019E" w:rsidRDefault="001E019E" w:rsidP="004A07AA">
            <w:pPr>
              <w:pStyle w:val="CRCoverPage"/>
              <w:spacing w:after="0"/>
              <w:ind w:left="99"/>
              <w:rPr>
                <w:noProof/>
              </w:rPr>
            </w:pPr>
          </w:p>
        </w:tc>
      </w:tr>
      <w:tr w:rsidR="001E019E" w14:paraId="4237F0BC" w14:textId="77777777" w:rsidTr="004A07AA">
        <w:tc>
          <w:tcPr>
            <w:tcW w:w="2694" w:type="dxa"/>
            <w:gridSpan w:val="2"/>
            <w:tcBorders>
              <w:left w:val="single" w:sz="4" w:space="0" w:color="auto"/>
            </w:tcBorders>
          </w:tcPr>
          <w:p w14:paraId="5EF0C19E" w14:textId="77777777" w:rsidR="001E019E" w:rsidRDefault="001E019E"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540BBD7" w14:textId="77777777" w:rsidR="001E019E" w:rsidRDefault="001E019E"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730118" w14:textId="77777777" w:rsidR="001E019E" w:rsidRDefault="001E019E" w:rsidP="004A07AA">
            <w:pPr>
              <w:pStyle w:val="CRCoverPage"/>
              <w:spacing w:after="0"/>
              <w:jc w:val="center"/>
              <w:rPr>
                <w:b/>
                <w:caps/>
                <w:noProof/>
              </w:rPr>
            </w:pPr>
          </w:p>
        </w:tc>
        <w:tc>
          <w:tcPr>
            <w:tcW w:w="2977" w:type="dxa"/>
            <w:gridSpan w:val="4"/>
          </w:tcPr>
          <w:p w14:paraId="69FDD553" w14:textId="77777777" w:rsidR="001E019E" w:rsidRDefault="001E019E"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EDCCB6" w14:textId="4F7A6BB3" w:rsidR="00366740" w:rsidRDefault="00366740" w:rsidP="004A07AA">
            <w:pPr>
              <w:pStyle w:val="CRCoverPage"/>
              <w:spacing w:after="0"/>
              <w:ind w:left="99"/>
              <w:rPr>
                <w:noProof/>
              </w:rPr>
            </w:pPr>
            <w:r>
              <w:rPr>
                <w:noProof/>
              </w:rPr>
              <w:t>TS 26.501 CR 0111</w:t>
            </w:r>
          </w:p>
          <w:p w14:paraId="2955FAC2" w14:textId="194C3083" w:rsidR="001E019E" w:rsidRDefault="001E019E" w:rsidP="004A07AA">
            <w:pPr>
              <w:pStyle w:val="CRCoverPage"/>
              <w:spacing w:after="0"/>
              <w:ind w:left="99"/>
              <w:rPr>
                <w:noProof/>
              </w:rPr>
            </w:pPr>
            <w:r>
              <w:rPr>
                <w:noProof/>
              </w:rPr>
              <w:t>TS 26.510 CR 0016 and 0033,</w:t>
            </w:r>
          </w:p>
          <w:p w14:paraId="49EDC8AA" w14:textId="28C10A00" w:rsidR="001E019E" w:rsidRDefault="001E019E" w:rsidP="004A07AA">
            <w:pPr>
              <w:pStyle w:val="CRCoverPage"/>
              <w:spacing w:after="0"/>
              <w:ind w:left="99"/>
              <w:rPr>
                <w:noProof/>
              </w:rPr>
            </w:pPr>
            <w:r>
              <w:rPr>
                <w:noProof/>
              </w:rPr>
              <w:t>TS 26.512 CR 0098 and 0091</w:t>
            </w:r>
          </w:p>
        </w:tc>
      </w:tr>
      <w:tr w:rsidR="001E019E" w14:paraId="0B7313CB" w14:textId="77777777" w:rsidTr="004A07AA">
        <w:tc>
          <w:tcPr>
            <w:tcW w:w="2694" w:type="dxa"/>
            <w:gridSpan w:val="2"/>
            <w:tcBorders>
              <w:left w:val="single" w:sz="4" w:space="0" w:color="auto"/>
            </w:tcBorders>
          </w:tcPr>
          <w:p w14:paraId="771B2101" w14:textId="77777777" w:rsidR="001E019E" w:rsidRDefault="001E019E"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CE12DB" w14:textId="77777777" w:rsidR="001E019E" w:rsidRDefault="001E019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64031" w14:textId="77777777" w:rsidR="001E019E" w:rsidRDefault="001E019E" w:rsidP="004A07AA">
            <w:pPr>
              <w:pStyle w:val="CRCoverPage"/>
              <w:spacing w:after="0"/>
              <w:jc w:val="center"/>
              <w:rPr>
                <w:b/>
                <w:caps/>
                <w:noProof/>
              </w:rPr>
            </w:pPr>
            <w:r>
              <w:rPr>
                <w:b/>
                <w:caps/>
                <w:noProof/>
              </w:rPr>
              <w:t>X</w:t>
            </w:r>
          </w:p>
        </w:tc>
        <w:tc>
          <w:tcPr>
            <w:tcW w:w="2977" w:type="dxa"/>
            <w:gridSpan w:val="4"/>
          </w:tcPr>
          <w:p w14:paraId="0CC9491B" w14:textId="77777777" w:rsidR="001E019E" w:rsidRDefault="001E019E"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065838" w14:textId="77777777" w:rsidR="001E019E" w:rsidRDefault="001E019E" w:rsidP="004A07AA">
            <w:pPr>
              <w:pStyle w:val="CRCoverPage"/>
              <w:spacing w:after="0"/>
              <w:ind w:left="99"/>
              <w:rPr>
                <w:noProof/>
              </w:rPr>
            </w:pPr>
            <w:r>
              <w:rPr>
                <w:noProof/>
              </w:rPr>
              <w:t xml:space="preserve"> </w:t>
            </w:r>
          </w:p>
        </w:tc>
      </w:tr>
      <w:tr w:rsidR="001E019E" w14:paraId="55C2463B" w14:textId="77777777" w:rsidTr="004A07AA">
        <w:tc>
          <w:tcPr>
            <w:tcW w:w="2694" w:type="dxa"/>
            <w:gridSpan w:val="2"/>
            <w:tcBorders>
              <w:left w:val="single" w:sz="4" w:space="0" w:color="auto"/>
            </w:tcBorders>
          </w:tcPr>
          <w:p w14:paraId="58CB161B" w14:textId="77777777" w:rsidR="001E019E" w:rsidRDefault="001E019E"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1BEEF7" w14:textId="77777777" w:rsidR="001E019E" w:rsidRDefault="001E019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AB3574" w14:textId="77777777" w:rsidR="001E019E" w:rsidRDefault="001E019E" w:rsidP="004A07AA">
            <w:pPr>
              <w:pStyle w:val="CRCoverPage"/>
              <w:spacing w:after="0"/>
              <w:jc w:val="center"/>
              <w:rPr>
                <w:b/>
                <w:caps/>
                <w:noProof/>
              </w:rPr>
            </w:pPr>
            <w:r>
              <w:rPr>
                <w:b/>
                <w:caps/>
                <w:noProof/>
              </w:rPr>
              <w:t>X</w:t>
            </w:r>
          </w:p>
        </w:tc>
        <w:tc>
          <w:tcPr>
            <w:tcW w:w="2977" w:type="dxa"/>
            <w:gridSpan w:val="4"/>
          </w:tcPr>
          <w:p w14:paraId="372E4DB4" w14:textId="77777777" w:rsidR="001E019E" w:rsidRDefault="001E019E"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67C376" w14:textId="77777777" w:rsidR="001E019E" w:rsidRDefault="001E019E" w:rsidP="004A07AA">
            <w:pPr>
              <w:pStyle w:val="CRCoverPage"/>
              <w:spacing w:after="0"/>
              <w:ind w:left="99"/>
              <w:rPr>
                <w:noProof/>
              </w:rPr>
            </w:pPr>
            <w:r>
              <w:rPr>
                <w:noProof/>
              </w:rPr>
              <w:t xml:space="preserve"> </w:t>
            </w:r>
          </w:p>
        </w:tc>
      </w:tr>
      <w:tr w:rsidR="001E019E" w14:paraId="5A92FD32" w14:textId="77777777" w:rsidTr="004A07AA">
        <w:tc>
          <w:tcPr>
            <w:tcW w:w="2694" w:type="dxa"/>
            <w:gridSpan w:val="2"/>
            <w:tcBorders>
              <w:left w:val="single" w:sz="4" w:space="0" w:color="auto"/>
            </w:tcBorders>
          </w:tcPr>
          <w:p w14:paraId="190D2066" w14:textId="77777777" w:rsidR="001E019E" w:rsidRDefault="001E019E" w:rsidP="004A07AA">
            <w:pPr>
              <w:pStyle w:val="CRCoverPage"/>
              <w:spacing w:after="0"/>
              <w:rPr>
                <w:b/>
                <w:i/>
                <w:noProof/>
              </w:rPr>
            </w:pPr>
          </w:p>
        </w:tc>
        <w:tc>
          <w:tcPr>
            <w:tcW w:w="6946" w:type="dxa"/>
            <w:gridSpan w:val="9"/>
            <w:tcBorders>
              <w:right w:val="single" w:sz="4" w:space="0" w:color="auto"/>
            </w:tcBorders>
          </w:tcPr>
          <w:p w14:paraId="27A0B02A" w14:textId="77777777" w:rsidR="001E019E" w:rsidRDefault="001E019E" w:rsidP="004A07AA">
            <w:pPr>
              <w:pStyle w:val="CRCoverPage"/>
              <w:spacing w:after="0"/>
              <w:rPr>
                <w:noProof/>
              </w:rPr>
            </w:pPr>
          </w:p>
        </w:tc>
      </w:tr>
      <w:tr w:rsidR="001E019E" w14:paraId="770B3C67" w14:textId="77777777" w:rsidTr="004A07AA">
        <w:tc>
          <w:tcPr>
            <w:tcW w:w="2694" w:type="dxa"/>
            <w:gridSpan w:val="2"/>
            <w:tcBorders>
              <w:left w:val="single" w:sz="4" w:space="0" w:color="auto"/>
              <w:bottom w:val="single" w:sz="4" w:space="0" w:color="auto"/>
            </w:tcBorders>
          </w:tcPr>
          <w:p w14:paraId="54083B02" w14:textId="77777777" w:rsidR="001E019E" w:rsidRDefault="001E019E"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CC9F61" w14:textId="4AF4D17A" w:rsidR="001E019E" w:rsidRDefault="001E019E" w:rsidP="004A07AA">
            <w:pPr>
              <w:pStyle w:val="CRCoverPage"/>
              <w:spacing w:after="0"/>
              <w:ind w:left="100"/>
              <w:rPr>
                <w:noProof/>
              </w:rPr>
            </w:pPr>
          </w:p>
        </w:tc>
      </w:tr>
      <w:tr w:rsidR="001E019E" w:rsidRPr="008863B9" w14:paraId="0875F66B" w14:textId="77777777" w:rsidTr="004A07AA">
        <w:tc>
          <w:tcPr>
            <w:tcW w:w="2694" w:type="dxa"/>
            <w:gridSpan w:val="2"/>
            <w:tcBorders>
              <w:top w:val="single" w:sz="4" w:space="0" w:color="auto"/>
              <w:bottom w:val="single" w:sz="4" w:space="0" w:color="auto"/>
            </w:tcBorders>
          </w:tcPr>
          <w:p w14:paraId="05193867" w14:textId="77777777" w:rsidR="001E019E" w:rsidRPr="008863B9" w:rsidRDefault="001E019E"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39579FF" w14:textId="77777777" w:rsidR="001E019E" w:rsidRPr="008863B9" w:rsidRDefault="001E019E" w:rsidP="004A07AA">
            <w:pPr>
              <w:pStyle w:val="CRCoverPage"/>
              <w:spacing w:after="0"/>
              <w:ind w:left="100"/>
              <w:rPr>
                <w:noProof/>
                <w:sz w:val="8"/>
                <w:szCs w:val="8"/>
              </w:rPr>
            </w:pPr>
          </w:p>
        </w:tc>
      </w:tr>
      <w:tr w:rsidR="001E019E" w14:paraId="3F2A3C01" w14:textId="77777777" w:rsidTr="004A07AA">
        <w:tc>
          <w:tcPr>
            <w:tcW w:w="2694" w:type="dxa"/>
            <w:gridSpan w:val="2"/>
            <w:tcBorders>
              <w:top w:val="single" w:sz="4" w:space="0" w:color="auto"/>
              <w:left w:val="single" w:sz="4" w:space="0" w:color="auto"/>
              <w:bottom w:val="single" w:sz="4" w:space="0" w:color="auto"/>
            </w:tcBorders>
          </w:tcPr>
          <w:p w14:paraId="307B24FD" w14:textId="77777777" w:rsidR="001E019E" w:rsidRDefault="001E019E"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6C7A3" w14:textId="77777777" w:rsidR="001E019E" w:rsidRDefault="001E019E" w:rsidP="004A07AA">
            <w:pPr>
              <w:pStyle w:val="CRCoverPage"/>
              <w:spacing w:after="0"/>
              <w:ind w:left="100"/>
              <w:rPr>
                <w:noProof/>
              </w:rPr>
            </w:pPr>
            <w:r>
              <w:rPr>
                <w:noProof/>
              </w:rPr>
              <w:t>S4-250696: New CR. Noted.</w:t>
            </w:r>
          </w:p>
          <w:p w14:paraId="5965AE3A" w14:textId="77777777" w:rsidR="001E019E" w:rsidRDefault="001E019E" w:rsidP="004A07AA">
            <w:pPr>
              <w:pStyle w:val="CRCoverPage"/>
              <w:spacing w:after="0"/>
              <w:ind w:left="100"/>
              <w:rPr>
                <w:noProof/>
              </w:rPr>
            </w:pPr>
            <w:r>
              <w:rPr>
                <w:noProof/>
              </w:rPr>
              <w:t>S4-250951: Refactored to incorporate comments from BBC and Qualcomm.</w:t>
            </w:r>
          </w:p>
          <w:p w14:paraId="2CD9C435" w14:textId="77777777" w:rsidR="001E019E" w:rsidRDefault="001E019E" w:rsidP="004A07AA">
            <w:pPr>
              <w:pStyle w:val="CRCoverPage"/>
              <w:spacing w:after="0"/>
              <w:ind w:left="100"/>
              <w:rPr>
                <w:noProof/>
              </w:rPr>
            </w:pPr>
            <w:r>
              <w:rPr>
                <w:noProof/>
              </w:rPr>
              <w:t>S4-251107: Updates to capture comments and changes from BBC.</w:t>
            </w:r>
          </w:p>
          <w:p w14:paraId="46395463" w14:textId="77777777" w:rsidR="001E019E" w:rsidRDefault="001E019E" w:rsidP="004A07AA">
            <w:pPr>
              <w:pStyle w:val="CRCoverPage"/>
              <w:spacing w:after="0"/>
              <w:ind w:left="100"/>
              <w:rPr>
                <w:noProof/>
              </w:rPr>
            </w:pPr>
            <w:r>
              <w:rPr>
                <w:noProof/>
              </w:rPr>
              <w:t xml:space="preserve">S4-251274: Revised </w:t>
            </w:r>
            <w:r w:rsidR="005700B7">
              <w:rPr>
                <w:noProof/>
              </w:rPr>
              <w:t xml:space="preserve">to </w:t>
            </w:r>
            <w:r>
              <w:rPr>
                <w:noProof/>
              </w:rPr>
              <w:t>reflect changes made to version 18.6.0 of TS 26.512</w:t>
            </w:r>
          </w:p>
          <w:p w14:paraId="2BFA781F" w14:textId="77777777" w:rsidR="0010099F" w:rsidRDefault="0010099F" w:rsidP="004A07AA">
            <w:pPr>
              <w:pStyle w:val="CRCoverPage"/>
              <w:spacing w:after="0"/>
              <w:ind w:left="100"/>
              <w:rPr>
                <w:noProof/>
              </w:rPr>
            </w:pPr>
            <w:r>
              <w:rPr>
                <w:noProof/>
              </w:rPr>
              <w:t>S4-251506: Updates to capture comments and changes from BBC and Qualcomm. Addition of code changes to the OpenAPI YAMLs.</w:t>
            </w:r>
          </w:p>
          <w:p w14:paraId="3948F6A0" w14:textId="4560862A" w:rsidR="004B068C" w:rsidRDefault="004B068C" w:rsidP="004A07AA">
            <w:pPr>
              <w:pStyle w:val="CRCoverPage"/>
              <w:spacing w:after="0"/>
              <w:ind w:left="100"/>
              <w:rPr>
                <w:noProof/>
              </w:rPr>
            </w:pPr>
            <w:r>
              <w:rPr>
                <w:noProof/>
              </w:rPr>
              <w:t>S4al250127: Minor editorial updates.</w:t>
            </w:r>
          </w:p>
        </w:tc>
      </w:tr>
    </w:tbl>
    <w:p w14:paraId="524CD112" w14:textId="77777777" w:rsidR="001E019E" w:rsidRDefault="001E019E" w:rsidP="001E019E">
      <w:pPr>
        <w:pStyle w:val="CRCoverPage"/>
        <w:spacing w:after="0"/>
        <w:rPr>
          <w:noProof/>
          <w:sz w:val="8"/>
          <w:szCs w:val="8"/>
        </w:rPr>
      </w:pPr>
    </w:p>
    <w:p w14:paraId="67FD9027" w14:textId="77777777" w:rsidR="001E019E" w:rsidRDefault="001E019E" w:rsidP="001E019E">
      <w:pPr>
        <w:rPr>
          <w:noProof/>
        </w:rPr>
        <w:sectPr w:rsidR="001E019E" w:rsidSect="001E019E">
          <w:headerReference w:type="even" r:id="rId15"/>
          <w:footnotePr>
            <w:numRestart w:val="eachSect"/>
          </w:footnotePr>
          <w:pgSz w:w="11907" w:h="16840" w:code="9"/>
          <w:pgMar w:top="1418" w:right="1134" w:bottom="1134" w:left="1134" w:header="680" w:footer="567" w:gutter="0"/>
          <w:cols w:space="720"/>
        </w:sectPr>
      </w:pPr>
    </w:p>
    <w:p w14:paraId="331CCD70" w14:textId="77777777" w:rsidR="003D426A" w:rsidRPr="0059331C" w:rsidRDefault="003D426A" w:rsidP="003D426A">
      <w:pPr>
        <w:pStyle w:val="Heading1"/>
      </w:pPr>
      <w:bookmarkStart w:id="3" w:name="_Toc187175725"/>
      <w:r w:rsidRPr="0059331C">
        <w:lastRenderedPageBreak/>
        <w:t>Code changes</w:t>
      </w:r>
    </w:p>
    <w:p w14:paraId="730209EA" w14:textId="77777777" w:rsidR="003D426A" w:rsidRDefault="003D426A" w:rsidP="003D426A">
      <w:r w:rsidRPr="0059331C">
        <w:t xml:space="preserve">The code changes associated with this Change Request are available for review at the following URL on 3GPP Forge: </w:t>
      </w:r>
    </w:p>
    <w:p w14:paraId="30435A1C" w14:textId="77777777" w:rsidR="003D426A" w:rsidRPr="009D1798" w:rsidRDefault="003D426A" w:rsidP="00C138B8">
      <w:pPr>
        <w:pStyle w:val="URLdisplay"/>
        <w:rPr>
          <w:color w:val="0000FF"/>
          <w:u w:val="single"/>
          <w:lang w:val="en-US"/>
        </w:rPr>
      </w:pPr>
      <w:hyperlink r:id="rId16" w:history="1">
        <w:r w:rsidRPr="00E471DE">
          <w:rPr>
            <w:rStyle w:val="Hyperlink"/>
          </w:rPr>
          <w:t>https://forge.3gpp.org/rep/sa4/amd-pro-med/-/merge_requests/5</w:t>
        </w:r>
      </w:hyperlink>
    </w:p>
    <w:p w14:paraId="22E4A0A4" w14:textId="77777777" w:rsidR="003D426A" w:rsidRPr="005B2CBF" w:rsidRDefault="003D426A" w:rsidP="00C138B8">
      <w:pPr>
        <w:pStyle w:val="URLdisplay"/>
        <w:rPr>
          <w:color w:val="0000FF"/>
          <w:u w:val="single"/>
          <w:lang w:val="en-US"/>
        </w:rPr>
      </w:pPr>
      <w:hyperlink r:id="rId17" w:history="1">
        <w:r>
          <w:rPr>
            <w:rStyle w:val="Hyperlink"/>
            <w:lang w:val="en-US"/>
          </w:rPr>
          <w:t>https://forge.3gpp.org/rep/sa4/amd-pro-med/-/merge_requests/5/diffs?commit_id=a3dca77fb7b8f84055d5487b93ce8323be0998ed</w:t>
        </w:r>
      </w:hyperlink>
    </w:p>
    <w:p w14:paraId="37F37D75" w14:textId="77777777" w:rsidR="003D426A" w:rsidRDefault="003D426A" w:rsidP="003D426A">
      <w:r w:rsidRPr="0059331C">
        <w:t>The proposed changes are reproduced below for posterity.</w:t>
      </w:r>
    </w:p>
    <w:p w14:paraId="1320CF18" w14:textId="77777777" w:rsidR="003D426A" w:rsidRPr="00A717EB" w:rsidRDefault="003D426A" w:rsidP="003D426A">
      <w:pPr>
        <w:pStyle w:val="Heading2"/>
      </w:pPr>
      <w:r>
        <w:t>TS26512_Mas_Configuration_ContentHosting.yaml</w:t>
      </w:r>
    </w:p>
    <w:p w14:paraId="091CDB81" w14:textId="77777777" w:rsidR="003D426A" w:rsidRPr="00C138B8" w:rsidRDefault="003D426A" w:rsidP="003D426A">
      <w:pPr>
        <w:pStyle w:val="CodeHeader"/>
        <w:rPr>
          <w:sz w:val="15"/>
          <w:szCs w:val="15"/>
        </w:rPr>
      </w:pPr>
      <w:r w:rsidRPr="00C138B8">
        <w:rPr>
          <w:sz w:val="15"/>
          <w:szCs w:val="15"/>
        </w:rPr>
        <w:t>---a/TS26512_Mas_Configuration_ContentHosting.yaml</w:t>
      </w:r>
      <w:r w:rsidRPr="00C138B8">
        <w:rPr>
          <w:sz w:val="15"/>
          <w:szCs w:val="15"/>
        </w:rPr>
        <w:br/>
        <w:t>+++b/TS26512_Mas_Configuration_ContentHosting.yaml</w:t>
      </w:r>
    </w:p>
    <w:p w14:paraId="331D9E89" w14:textId="77777777" w:rsidR="003D426A" w:rsidRPr="00C138B8" w:rsidRDefault="003D426A" w:rsidP="003D426A">
      <w:pPr>
        <w:pStyle w:val="CodeHeader"/>
        <w:rPr>
          <w:sz w:val="15"/>
          <w:szCs w:val="15"/>
        </w:rPr>
      </w:pPr>
      <w:r w:rsidRPr="00C138B8">
        <w:rPr>
          <w:sz w:val="15"/>
          <w:szCs w:val="15"/>
        </w:rPr>
        <w:t xml:space="preserve">@@ -1,7 +1,7 @@ </w:t>
      </w:r>
    </w:p>
    <w:p w14:paraId="1257A9D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w:t>
      </w:r>
      <w:r w:rsidRPr="00C138B8">
        <w:rPr>
          <w:color w:val="BFBFBF"/>
          <w:sz w:val="15"/>
          <w:szCs w:val="15"/>
          <w:shd w:val="clear" w:color="auto" w:fill="FAFAFA"/>
        </w:rPr>
        <w:tab/>
        <w:t>1</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openapi: 3.0.0</w:t>
      </w:r>
    </w:p>
    <w:p w14:paraId="481C50B0"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2</w:t>
      </w:r>
      <w:r w:rsidRPr="00C138B8">
        <w:rPr>
          <w:color w:val="BFBFBF"/>
          <w:sz w:val="15"/>
          <w:szCs w:val="15"/>
          <w:shd w:val="clear" w:color="auto" w:fill="FAFAFA"/>
        </w:rPr>
        <w:tab/>
        <w:t>2</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info:</w:t>
      </w:r>
    </w:p>
    <w:p w14:paraId="01503BC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w:t>
      </w:r>
      <w:r w:rsidRPr="00C138B8">
        <w:rPr>
          <w:color w:val="BFBFBF"/>
          <w:sz w:val="15"/>
          <w:szCs w:val="15"/>
          <w:shd w:val="clear" w:color="auto" w:fill="FAFAFA"/>
        </w:rPr>
        <w:tab/>
        <w:t>3</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title: Mas_Configuration_ContentHosting</w:t>
      </w:r>
    </w:p>
    <w:p w14:paraId="7E11A125"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4</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version: 1.0.2</w:t>
      </w:r>
    </w:p>
    <w:p w14:paraId="05600B92"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4</w:t>
      </w:r>
      <w:r w:rsidRPr="00C138B8">
        <w:rPr>
          <w:color w:val="BFBFBF"/>
          <w:sz w:val="15"/>
          <w:szCs w:val="15"/>
          <w:shd w:val="clear" w:color="auto" w:fill="DDFBE6"/>
        </w:rPr>
        <w:tab/>
        <w:t>+</w:t>
      </w:r>
      <w:r w:rsidRPr="00C138B8">
        <w:rPr>
          <w:color w:val="BFBFBF"/>
          <w:sz w:val="15"/>
          <w:szCs w:val="15"/>
          <w:shd w:val="clear" w:color="auto" w:fill="DDFBE6"/>
        </w:rPr>
        <w:tab/>
      </w:r>
      <w:r w:rsidRPr="00C138B8">
        <w:rPr>
          <w:sz w:val="15"/>
          <w:szCs w:val="15"/>
        </w:rPr>
        <w:t xml:space="preserve">  version: 1.1.0</w:t>
      </w:r>
    </w:p>
    <w:p w14:paraId="50A89A1C"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5</w:t>
      </w:r>
      <w:r w:rsidRPr="00C138B8">
        <w:rPr>
          <w:color w:val="BFBFBF"/>
          <w:sz w:val="15"/>
          <w:szCs w:val="15"/>
          <w:shd w:val="clear" w:color="auto" w:fill="FAFAFA"/>
        </w:rPr>
        <w:tab/>
        <w:t>5</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description: |</w:t>
      </w:r>
    </w:p>
    <w:p w14:paraId="6F2CF53E"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6</w:t>
      </w:r>
      <w:r w:rsidRPr="00C138B8">
        <w:rPr>
          <w:color w:val="BFBFBF"/>
          <w:sz w:val="15"/>
          <w:szCs w:val="15"/>
          <w:shd w:val="clear" w:color="auto" w:fill="FAFAFA"/>
        </w:rPr>
        <w:tab/>
        <w:t>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5GMS AS Configuration API: Content Hosting</w:t>
      </w:r>
    </w:p>
    <w:p w14:paraId="2AC939E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7</w:t>
      </w:r>
      <w:r w:rsidRPr="00C138B8">
        <w:rPr>
          <w:color w:val="BFBFBF"/>
          <w:sz w:val="15"/>
          <w:szCs w:val="15"/>
          <w:shd w:val="clear" w:color="auto" w:fill="FAFAFA"/>
        </w:rPr>
        <w:tab/>
        <w:t>7</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2025, 3GPP Organizational Partners (ARIB, ATIS, CCSA, ETSI, TSDSI, TTA, TTC).</w:t>
      </w:r>
    </w:p>
    <w:p w14:paraId="04BECF1A" w14:textId="77777777" w:rsidR="003D426A" w:rsidRPr="00C138B8" w:rsidRDefault="003D426A" w:rsidP="003D426A">
      <w:pPr>
        <w:pStyle w:val="CodeHeader"/>
        <w:rPr>
          <w:sz w:val="15"/>
          <w:szCs w:val="15"/>
        </w:rPr>
      </w:pPr>
      <w:r w:rsidRPr="00C138B8">
        <w:rPr>
          <w:sz w:val="15"/>
          <w:szCs w:val="15"/>
        </w:rPr>
        <w:t>@@ -12,7 +12,7 @@ tags:</w:t>
      </w:r>
    </w:p>
    <w:p w14:paraId="271BC1CF"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12</w:t>
      </w:r>
      <w:r w:rsidRPr="00C138B8">
        <w:rPr>
          <w:color w:val="BFBFBF"/>
          <w:sz w:val="15"/>
          <w:szCs w:val="15"/>
          <w:shd w:val="clear" w:color="auto" w:fill="FAFAFA"/>
        </w:rPr>
        <w:tab/>
        <w:t>12</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description: '5G Media Streaming: Application Server Configuration (M3) APIs: Content Hosting'</w:t>
      </w:r>
    </w:p>
    <w:p w14:paraId="6EE6DFD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13</w:t>
      </w:r>
      <w:r w:rsidRPr="00C138B8">
        <w:rPr>
          <w:color w:val="BFBFBF"/>
          <w:sz w:val="15"/>
          <w:szCs w:val="15"/>
          <w:shd w:val="clear" w:color="auto" w:fill="FAFAFA"/>
        </w:rPr>
        <w:tab/>
        <w:t>13</w:t>
      </w:r>
      <w:r w:rsidRPr="00C138B8">
        <w:rPr>
          <w:color w:val="BFBFBF"/>
          <w:sz w:val="15"/>
          <w:szCs w:val="15"/>
          <w:shd w:val="clear" w:color="auto" w:fill="FAFAFA"/>
        </w:rPr>
        <w:tab/>
      </w:r>
      <w:r w:rsidRPr="00C138B8">
        <w:rPr>
          <w:color w:val="BFBFBF"/>
          <w:sz w:val="15"/>
          <w:szCs w:val="15"/>
          <w:shd w:val="clear" w:color="auto" w:fill="FAFAFA"/>
        </w:rPr>
        <w:tab/>
      </w:r>
    </w:p>
    <w:p w14:paraId="2A270DEF"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14</w:t>
      </w:r>
      <w:r w:rsidRPr="00C138B8">
        <w:rPr>
          <w:color w:val="BFBFBF"/>
          <w:sz w:val="15"/>
          <w:szCs w:val="15"/>
          <w:shd w:val="clear" w:color="auto" w:fill="FAFAFA"/>
        </w:rPr>
        <w:tab/>
        <w:t>14</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externalDocs:</w:t>
      </w:r>
    </w:p>
    <w:p w14:paraId="374E4BD6"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15</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description: 'TS 26.512 V18.6.0; 5G Media Streaming (5GMS); Protocols'</w:t>
      </w:r>
    </w:p>
    <w:p w14:paraId="51C02B8E"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15</w:t>
      </w:r>
      <w:r w:rsidRPr="00C138B8">
        <w:rPr>
          <w:color w:val="BFBFBF"/>
          <w:sz w:val="15"/>
          <w:szCs w:val="15"/>
          <w:shd w:val="clear" w:color="auto" w:fill="DDFBE6"/>
        </w:rPr>
        <w:tab/>
        <w:t>+</w:t>
      </w:r>
      <w:r w:rsidRPr="00C138B8">
        <w:rPr>
          <w:color w:val="BFBFBF"/>
          <w:sz w:val="15"/>
          <w:szCs w:val="15"/>
          <w:shd w:val="clear" w:color="auto" w:fill="DDFBE6"/>
        </w:rPr>
        <w:tab/>
      </w:r>
      <w:r w:rsidRPr="00C138B8">
        <w:rPr>
          <w:sz w:val="15"/>
          <w:szCs w:val="15"/>
        </w:rPr>
        <w:t xml:space="preserve">  description: 'TS 26.512 V19.0.0; 5G Media Streaming (5GMS); Protocols'</w:t>
      </w:r>
    </w:p>
    <w:p w14:paraId="5453C61E"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16</w:t>
      </w:r>
      <w:r w:rsidRPr="00C138B8">
        <w:rPr>
          <w:color w:val="BFBFBF"/>
          <w:sz w:val="15"/>
          <w:szCs w:val="15"/>
          <w:shd w:val="clear" w:color="auto" w:fill="FAFAFA"/>
        </w:rPr>
        <w:tab/>
        <w:t>16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url: 'https://www.3gpp.org/ftp/Specs/archive/26_series/26.512/'</w:t>
      </w:r>
    </w:p>
    <w:p w14:paraId="2CE45D71"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17</w:t>
      </w:r>
      <w:r w:rsidRPr="00C138B8">
        <w:rPr>
          <w:color w:val="BFBFBF"/>
          <w:sz w:val="15"/>
          <w:szCs w:val="15"/>
          <w:shd w:val="clear" w:color="auto" w:fill="FAFAFA"/>
        </w:rPr>
        <w:tab/>
        <w:t>17</w:t>
      </w:r>
      <w:r w:rsidRPr="00C138B8">
        <w:rPr>
          <w:color w:val="BFBFBF"/>
          <w:sz w:val="15"/>
          <w:szCs w:val="15"/>
          <w:shd w:val="clear" w:color="auto" w:fill="FAFAFA"/>
        </w:rPr>
        <w:tab/>
      </w:r>
      <w:r w:rsidRPr="00C138B8">
        <w:rPr>
          <w:color w:val="BFBFBF"/>
          <w:sz w:val="15"/>
          <w:szCs w:val="15"/>
          <w:shd w:val="clear" w:color="auto" w:fill="FAFAFA"/>
        </w:rPr>
        <w:tab/>
      </w:r>
    </w:p>
    <w:p w14:paraId="4FE18B2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18</w:t>
      </w:r>
      <w:r w:rsidRPr="00C138B8">
        <w:rPr>
          <w:color w:val="BFBFBF"/>
          <w:sz w:val="15"/>
          <w:szCs w:val="15"/>
          <w:shd w:val="clear" w:color="auto" w:fill="FAFAFA"/>
        </w:rPr>
        <w:tab/>
        <w:t>18</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servers:</w:t>
      </w:r>
    </w:p>
    <w:p w14:paraId="1AA3F524" w14:textId="77777777" w:rsidR="003D426A" w:rsidRPr="00C138B8" w:rsidRDefault="003D426A" w:rsidP="003D426A">
      <w:pPr>
        <w:pStyle w:val="CodeHeader"/>
        <w:rPr>
          <w:sz w:val="15"/>
          <w:szCs w:val="15"/>
        </w:rPr>
      </w:pPr>
      <w:r w:rsidRPr="00C138B8">
        <w:rPr>
          <w:sz w:val="15"/>
          <w:szCs w:val="15"/>
        </w:rPr>
        <w:t>@@ -335,16 +335,10 @@ components:</w:t>
      </w:r>
    </w:p>
    <w:p w14:paraId="1F0032BB"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335</w:t>
      </w:r>
      <w:r w:rsidRPr="00C138B8">
        <w:rPr>
          <w:color w:val="BFBFBF"/>
          <w:sz w:val="15"/>
          <w:szCs w:val="15"/>
          <w:shd w:val="clear" w:color="auto" w:fill="FAFAFA"/>
        </w:rPr>
        <w:tab/>
        <w:t>335</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allOf:</w:t>
      </w:r>
    </w:p>
    <w:p w14:paraId="65A702C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336</w:t>
      </w:r>
      <w:r w:rsidRPr="00C138B8">
        <w:rPr>
          <w:color w:val="BFBFBF"/>
          <w:sz w:val="15"/>
          <w:szCs w:val="15"/>
          <w:shd w:val="clear" w:color="auto" w:fill="FAFAFA"/>
        </w:rPr>
        <w:tab/>
        <w:t>336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$ref: 'TS26510_Maf_Provisioning_ContentHosting.yaml#/components/schemas/BaseDistributionConfiguration'</w:t>
      </w:r>
    </w:p>
    <w:p w14:paraId="53236EA1"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337</w:t>
      </w:r>
      <w:r w:rsidRPr="00C138B8">
        <w:rPr>
          <w:color w:val="BFBFBF"/>
          <w:sz w:val="15"/>
          <w:szCs w:val="15"/>
          <w:shd w:val="clear" w:color="auto" w:fill="FAFAFA"/>
        </w:rPr>
        <w:tab/>
        <w:t>337</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type: object</w:t>
      </w:r>
    </w:p>
    <w:p w14:paraId="1157EF82"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338</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required:</w:t>
      </w:r>
    </w:p>
    <w:p w14:paraId="758BF99B"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339</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canonicalDomainName</w:t>
      </w:r>
    </w:p>
    <w:p w14:paraId="15F3B608"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340</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baseURL</w:t>
      </w:r>
    </w:p>
    <w:p w14:paraId="419B1B03"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341</w:t>
      </w:r>
      <w:r w:rsidRPr="00C138B8">
        <w:rPr>
          <w:color w:val="BFBFBF"/>
          <w:sz w:val="15"/>
          <w:szCs w:val="15"/>
          <w:shd w:val="clear" w:color="auto" w:fill="FAFAFA"/>
        </w:rPr>
        <w:tab/>
        <w:t>338</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properties:</w:t>
      </w:r>
    </w:p>
    <w:p w14:paraId="76680E37"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342</w:t>
      </w:r>
      <w:r w:rsidRPr="00C138B8">
        <w:rPr>
          <w:color w:val="BFBFBF"/>
          <w:sz w:val="15"/>
          <w:szCs w:val="15"/>
          <w:shd w:val="clear" w:color="auto" w:fill="FAFAFA"/>
        </w:rPr>
        <w:tab/>
        <w:t>339</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canonicalDomainName:</w:t>
      </w:r>
    </w:p>
    <w:p w14:paraId="10F642C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343</w:t>
      </w:r>
      <w:r w:rsidRPr="00C138B8">
        <w:rPr>
          <w:color w:val="BFBFBF"/>
          <w:sz w:val="15"/>
          <w:szCs w:val="15"/>
          <w:shd w:val="clear" w:color="auto" w:fill="FAFAFA"/>
        </w:rPr>
        <w:tab/>
        <w:t>340</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type: string</w:t>
      </w:r>
    </w:p>
    <w:p w14:paraId="526D7ED3"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344</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description: 'Default Fully-Qualified Domain Name assigned by the Media AF for use at reference point M4.'</w:t>
      </w:r>
    </w:p>
    <w:p w14:paraId="4DA74203"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345</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baseURL:</w:t>
      </w:r>
    </w:p>
    <w:p w14:paraId="249C535E"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346</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allOf:</w:t>
      </w:r>
    </w:p>
    <w:p w14:paraId="1C3714AB"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347</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$ref: 'TS26510_CommonData.yaml#/components/schemas/AbsoluteUrl'</w:t>
      </w:r>
    </w:p>
    <w:p w14:paraId="08209D98"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341</w:t>
      </w:r>
      <w:r w:rsidRPr="00C138B8">
        <w:rPr>
          <w:color w:val="BFBFBF"/>
          <w:sz w:val="15"/>
          <w:szCs w:val="15"/>
          <w:shd w:val="clear" w:color="auto" w:fill="DDFBE6"/>
        </w:rPr>
        <w:tab/>
        <w:t>+</w:t>
      </w:r>
      <w:r w:rsidRPr="00C138B8">
        <w:rPr>
          <w:color w:val="BFBFBF"/>
          <w:sz w:val="15"/>
          <w:szCs w:val="15"/>
          <w:shd w:val="clear" w:color="auto" w:fill="DDFBE6"/>
        </w:rPr>
        <w:tab/>
      </w:r>
      <w:r w:rsidRPr="00C138B8">
        <w:rPr>
          <w:sz w:val="15"/>
          <w:szCs w:val="15"/>
        </w:rPr>
        <w:t xml:space="preserve">              description: 'Default Fully-Qualified Domain Name assigned by the Media AF for use at reference point M4 and M10.'</w:t>
      </w:r>
    </w:p>
    <w:p w14:paraId="664A8FE8"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348</w:t>
      </w:r>
      <w:r w:rsidRPr="00C138B8">
        <w:rPr>
          <w:color w:val="BFBFBF"/>
          <w:sz w:val="15"/>
          <w:szCs w:val="15"/>
          <w:shd w:val="clear" w:color="auto" w:fill="FAFAFA"/>
        </w:rPr>
        <w:tab/>
        <w:t>342</w:t>
      </w:r>
      <w:r w:rsidRPr="00C138B8">
        <w:rPr>
          <w:color w:val="BFBFBF"/>
          <w:sz w:val="15"/>
          <w:szCs w:val="15"/>
          <w:shd w:val="clear" w:color="auto" w:fill="FAFAFA"/>
        </w:rPr>
        <w:tab/>
      </w:r>
      <w:r w:rsidRPr="00C138B8">
        <w:rPr>
          <w:color w:val="BFBFBF"/>
          <w:sz w:val="15"/>
          <w:szCs w:val="15"/>
          <w:shd w:val="clear" w:color="auto" w:fill="FAFAFA"/>
        </w:rPr>
        <w:tab/>
      </w:r>
    </w:p>
    <w:p w14:paraId="557FA041"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349</w:t>
      </w:r>
      <w:r w:rsidRPr="00C138B8">
        <w:rPr>
          <w:color w:val="BFBFBF"/>
          <w:sz w:val="15"/>
          <w:szCs w:val="15"/>
          <w:shd w:val="clear" w:color="auto" w:fill="FAFAFA"/>
        </w:rPr>
        <w:tab/>
        <w:t>343</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Schema for the resource itself</w:t>
      </w:r>
    </w:p>
    <w:p w14:paraId="1C33C9D0"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350</w:t>
      </w:r>
      <w:r w:rsidRPr="00C138B8">
        <w:rPr>
          <w:color w:val="BFBFBF"/>
          <w:sz w:val="15"/>
          <w:szCs w:val="15"/>
          <w:shd w:val="clear" w:color="auto" w:fill="FAFAFA"/>
        </w:rPr>
        <w:tab/>
        <w:t>344</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ApplicationServerContentHostingConfiguration:</w:t>
      </w:r>
    </w:p>
    <w:p w14:paraId="09D1EF22" w14:textId="77777777" w:rsidR="003D426A" w:rsidRPr="00A717EB" w:rsidRDefault="003D426A" w:rsidP="003D426A">
      <w:pPr>
        <w:pStyle w:val="Heading2"/>
      </w:pPr>
      <w:r>
        <w:lastRenderedPageBreak/>
        <w:t>TS26512_Mas_Configuration_ContentPublishing.yaml</w:t>
      </w:r>
    </w:p>
    <w:p w14:paraId="1727328C" w14:textId="77777777" w:rsidR="003D426A" w:rsidRPr="00C138B8" w:rsidRDefault="003D426A" w:rsidP="003D426A">
      <w:pPr>
        <w:pStyle w:val="CodeHeader"/>
        <w:rPr>
          <w:sz w:val="15"/>
          <w:szCs w:val="15"/>
        </w:rPr>
      </w:pPr>
      <w:r w:rsidRPr="00C138B8">
        <w:rPr>
          <w:sz w:val="15"/>
          <w:szCs w:val="15"/>
        </w:rPr>
        <w:t>---a/TS26512_Mas_Configuration_ContentPublishing.yaml</w:t>
      </w:r>
      <w:r w:rsidRPr="00C138B8">
        <w:rPr>
          <w:sz w:val="15"/>
          <w:szCs w:val="15"/>
        </w:rPr>
        <w:br/>
        <w:t>+++b/TS26512_Mas_Configuration_ContentPublishing.yaml</w:t>
      </w:r>
    </w:p>
    <w:p w14:paraId="55CADDCE" w14:textId="77777777" w:rsidR="003D426A" w:rsidRPr="00C138B8" w:rsidRDefault="003D426A" w:rsidP="003D426A">
      <w:pPr>
        <w:pStyle w:val="CodeHeader"/>
        <w:rPr>
          <w:sz w:val="15"/>
          <w:szCs w:val="15"/>
        </w:rPr>
      </w:pPr>
      <w:r w:rsidRPr="00C138B8">
        <w:rPr>
          <w:sz w:val="15"/>
          <w:szCs w:val="15"/>
        </w:rPr>
        <w:t xml:space="preserve">@@ -1,7 +1,7 @@ </w:t>
      </w:r>
    </w:p>
    <w:p w14:paraId="62AC0379"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w:t>
      </w:r>
      <w:r w:rsidRPr="00C138B8">
        <w:rPr>
          <w:color w:val="BFBFBF"/>
          <w:sz w:val="15"/>
          <w:szCs w:val="15"/>
          <w:shd w:val="clear" w:color="auto" w:fill="FAFAFA"/>
        </w:rPr>
        <w:tab/>
        <w:t>1</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openapi: 3.0.0</w:t>
      </w:r>
    </w:p>
    <w:p w14:paraId="7C0E186A"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2</w:t>
      </w:r>
      <w:r w:rsidRPr="00C138B8">
        <w:rPr>
          <w:color w:val="BFBFBF"/>
          <w:sz w:val="15"/>
          <w:szCs w:val="15"/>
          <w:shd w:val="clear" w:color="auto" w:fill="FAFAFA"/>
        </w:rPr>
        <w:tab/>
        <w:t>2</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info:</w:t>
      </w:r>
    </w:p>
    <w:p w14:paraId="43CB841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w:t>
      </w:r>
      <w:r w:rsidRPr="00C138B8">
        <w:rPr>
          <w:color w:val="BFBFBF"/>
          <w:sz w:val="15"/>
          <w:szCs w:val="15"/>
          <w:shd w:val="clear" w:color="auto" w:fill="FAFAFA"/>
        </w:rPr>
        <w:tab/>
        <w:t>3</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title: Mas_Configuration_ContentPublishing</w:t>
      </w:r>
    </w:p>
    <w:p w14:paraId="7196F0EB"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4</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version: 1.0.2</w:t>
      </w:r>
    </w:p>
    <w:p w14:paraId="46A558AA"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4</w:t>
      </w:r>
      <w:r w:rsidRPr="00C138B8">
        <w:rPr>
          <w:color w:val="BFBFBF"/>
          <w:sz w:val="15"/>
          <w:szCs w:val="15"/>
          <w:shd w:val="clear" w:color="auto" w:fill="DDFBE6"/>
        </w:rPr>
        <w:tab/>
        <w:t>+</w:t>
      </w:r>
      <w:r w:rsidRPr="00C138B8">
        <w:rPr>
          <w:color w:val="BFBFBF"/>
          <w:sz w:val="15"/>
          <w:szCs w:val="15"/>
          <w:shd w:val="clear" w:color="auto" w:fill="DDFBE6"/>
        </w:rPr>
        <w:tab/>
      </w:r>
      <w:r w:rsidRPr="00C138B8">
        <w:rPr>
          <w:sz w:val="15"/>
          <w:szCs w:val="15"/>
        </w:rPr>
        <w:t xml:space="preserve">  version: 1.1.0</w:t>
      </w:r>
    </w:p>
    <w:p w14:paraId="50473DCF"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5</w:t>
      </w:r>
      <w:r w:rsidRPr="00C138B8">
        <w:rPr>
          <w:color w:val="BFBFBF"/>
          <w:sz w:val="15"/>
          <w:szCs w:val="15"/>
          <w:shd w:val="clear" w:color="auto" w:fill="FAFAFA"/>
        </w:rPr>
        <w:tab/>
        <w:t>5</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description: |</w:t>
      </w:r>
    </w:p>
    <w:p w14:paraId="581B160C"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6</w:t>
      </w:r>
      <w:r w:rsidRPr="00C138B8">
        <w:rPr>
          <w:color w:val="BFBFBF"/>
          <w:sz w:val="15"/>
          <w:szCs w:val="15"/>
          <w:shd w:val="clear" w:color="auto" w:fill="FAFAFA"/>
        </w:rPr>
        <w:tab/>
        <w:t>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5GMS AS Configuration API: Content Publishing</w:t>
      </w:r>
    </w:p>
    <w:p w14:paraId="2229C11F"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7</w:t>
      </w:r>
      <w:r w:rsidRPr="00C138B8">
        <w:rPr>
          <w:color w:val="BFBFBF"/>
          <w:sz w:val="15"/>
          <w:szCs w:val="15"/>
          <w:shd w:val="clear" w:color="auto" w:fill="FAFAFA"/>
        </w:rPr>
        <w:tab/>
        <w:t>7</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2025, 3GPP Organizational Partners (ARIB, ATIS, CCSA, ETSI, TSDSI, TTA, TTC).</w:t>
      </w:r>
    </w:p>
    <w:p w14:paraId="36E29848" w14:textId="77777777" w:rsidR="003D426A" w:rsidRPr="00C138B8" w:rsidRDefault="003D426A" w:rsidP="003D426A">
      <w:pPr>
        <w:pStyle w:val="CodeHeader"/>
        <w:rPr>
          <w:sz w:val="15"/>
          <w:szCs w:val="15"/>
        </w:rPr>
      </w:pPr>
      <w:r w:rsidRPr="00C138B8">
        <w:rPr>
          <w:sz w:val="15"/>
          <w:szCs w:val="15"/>
        </w:rPr>
        <w:t>@@ -12,7 +12,7 @@ tags:</w:t>
      </w:r>
    </w:p>
    <w:p w14:paraId="2DF8C9B7"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12</w:t>
      </w:r>
      <w:r w:rsidRPr="00C138B8">
        <w:rPr>
          <w:color w:val="BFBFBF"/>
          <w:sz w:val="15"/>
          <w:szCs w:val="15"/>
          <w:shd w:val="clear" w:color="auto" w:fill="FAFAFA"/>
        </w:rPr>
        <w:tab/>
        <w:t>12</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description: '5G Media Streaming: Application Server Configuration (M3) APIs: Content Publishing'</w:t>
      </w:r>
    </w:p>
    <w:p w14:paraId="3C5F36D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13</w:t>
      </w:r>
      <w:r w:rsidRPr="00C138B8">
        <w:rPr>
          <w:color w:val="BFBFBF"/>
          <w:sz w:val="15"/>
          <w:szCs w:val="15"/>
          <w:shd w:val="clear" w:color="auto" w:fill="FAFAFA"/>
        </w:rPr>
        <w:tab/>
        <w:t>13</w:t>
      </w:r>
      <w:r w:rsidRPr="00C138B8">
        <w:rPr>
          <w:color w:val="BFBFBF"/>
          <w:sz w:val="15"/>
          <w:szCs w:val="15"/>
          <w:shd w:val="clear" w:color="auto" w:fill="FAFAFA"/>
        </w:rPr>
        <w:tab/>
      </w:r>
      <w:r w:rsidRPr="00C138B8">
        <w:rPr>
          <w:color w:val="BFBFBF"/>
          <w:sz w:val="15"/>
          <w:szCs w:val="15"/>
          <w:shd w:val="clear" w:color="auto" w:fill="FAFAFA"/>
        </w:rPr>
        <w:tab/>
      </w:r>
    </w:p>
    <w:p w14:paraId="2BC89DC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14</w:t>
      </w:r>
      <w:r w:rsidRPr="00C138B8">
        <w:rPr>
          <w:color w:val="BFBFBF"/>
          <w:sz w:val="15"/>
          <w:szCs w:val="15"/>
          <w:shd w:val="clear" w:color="auto" w:fill="FAFAFA"/>
        </w:rPr>
        <w:tab/>
        <w:t>14</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externalDocs:</w:t>
      </w:r>
    </w:p>
    <w:p w14:paraId="4A594E1B"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15</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description: 'TS 26.512 V18.6.0; 5G Media Streaming (5GMS); Protocols'</w:t>
      </w:r>
    </w:p>
    <w:p w14:paraId="5F163CD8"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15</w:t>
      </w:r>
      <w:r w:rsidRPr="00C138B8">
        <w:rPr>
          <w:color w:val="BFBFBF"/>
          <w:sz w:val="15"/>
          <w:szCs w:val="15"/>
          <w:shd w:val="clear" w:color="auto" w:fill="DDFBE6"/>
        </w:rPr>
        <w:tab/>
        <w:t>+</w:t>
      </w:r>
      <w:r w:rsidRPr="00C138B8">
        <w:rPr>
          <w:color w:val="BFBFBF"/>
          <w:sz w:val="15"/>
          <w:szCs w:val="15"/>
          <w:shd w:val="clear" w:color="auto" w:fill="DDFBE6"/>
        </w:rPr>
        <w:tab/>
      </w:r>
      <w:r w:rsidRPr="00C138B8">
        <w:rPr>
          <w:sz w:val="15"/>
          <w:szCs w:val="15"/>
        </w:rPr>
        <w:t xml:space="preserve">  description: 'TS 26.512 V19.0.0; 5G Media Streaming (5GMS); Protocols'</w:t>
      </w:r>
    </w:p>
    <w:p w14:paraId="73291EE8"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16</w:t>
      </w:r>
      <w:r w:rsidRPr="00C138B8">
        <w:rPr>
          <w:color w:val="BFBFBF"/>
          <w:sz w:val="15"/>
          <w:szCs w:val="15"/>
          <w:shd w:val="clear" w:color="auto" w:fill="FAFAFA"/>
        </w:rPr>
        <w:tab/>
        <w:t>16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url: 'https://www.3gpp.org/ftp/Specs/archive/26_series/26.512/'</w:t>
      </w:r>
    </w:p>
    <w:p w14:paraId="0B938E77"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17</w:t>
      </w:r>
      <w:r w:rsidRPr="00C138B8">
        <w:rPr>
          <w:color w:val="BFBFBF"/>
          <w:sz w:val="15"/>
          <w:szCs w:val="15"/>
          <w:shd w:val="clear" w:color="auto" w:fill="FAFAFA"/>
        </w:rPr>
        <w:tab/>
        <w:t>17</w:t>
      </w:r>
      <w:r w:rsidRPr="00C138B8">
        <w:rPr>
          <w:color w:val="BFBFBF"/>
          <w:sz w:val="15"/>
          <w:szCs w:val="15"/>
          <w:shd w:val="clear" w:color="auto" w:fill="FAFAFA"/>
        </w:rPr>
        <w:tab/>
      </w:r>
      <w:r w:rsidRPr="00C138B8">
        <w:rPr>
          <w:color w:val="BFBFBF"/>
          <w:sz w:val="15"/>
          <w:szCs w:val="15"/>
          <w:shd w:val="clear" w:color="auto" w:fill="FAFAFA"/>
        </w:rPr>
        <w:tab/>
      </w:r>
    </w:p>
    <w:p w14:paraId="36CD192A"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18</w:t>
      </w:r>
      <w:r w:rsidRPr="00C138B8">
        <w:rPr>
          <w:color w:val="BFBFBF"/>
          <w:sz w:val="15"/>
          <w:szCs w:val="15"/>
          <w:shd w:val="clear" w:color="auto" w:fill="FAFAFA"/>
        </w:rPr>
        <w:tab/>
        <w:t>18</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servers:</w:t>
      </w:r>
    </w:p>
    <w:p w14:paraId="754B20FE" w14:textId="77777777" w:rsidR="003D426A" w:rsidRPr="00C138B8" w:rsidRDefault="003D426A" w:rsidP="003D426A">
      <w:pPr>
        <w:pStyle w:val="CodeHeader"/>
        <w:rPr>
          <w:sz w:val="15"/>
          <w:szCs w:val="15"/>
        </w:rPr>
      </w:pPr>
      <w:r w:rsidRPr="00C138B8">
        <w:rPr>
          <w:sz w:val="15"/>
          <w:szCs w:val="15"/>
        </w:rPr>
        <w:t>@@ -334,17 +334,6 @@ components:</w:t>
      </w:r>
    </w:p>
    <w:p w14:paraId="5E3DAE14"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334</w:t>
      </w:r>
      <w:r w:rsidRPr="00C138B8">
        <w:rPr>
          <w:color w:val="BFBFBF"/>
          <w:sz w:val="15"/>
          <w:szCs w:val="15"/>
          <w:shd w:val="clear" w:color="auto" w:fill="FAFAFA"/>
        </w:rPr>
        <w:tab/>
        <w:t>334</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description: 'A content contribution configuration used to configure a Media AS.'</w:t>
      </w:r>
    </w:p>
    <w:p w14:paraId="7F4C0E34"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335</w:t>
      </w:r>
      <w:r w:rsidRPr="00C138B8">
        <w:rPr>
          <w:color w:val="BFBFBF"/>
          <w:sz w:val="15"/>
          <w:szCs w:val="15"/>
          <w:shd w:val="clear" w:color="auto" w:fill="FAFAFA"/>
        </w:rPr>
        <w:tab/>
        <w:t>335</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allOf:</w:t>
      </w:r>
    </w:p>
    <w:p w14:paraId="23C9D209"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336</w:t>
      </w:r>
      <w:r w:rsidRPr="00C138B8">
        <w:rPr>
          <w:color w:val="BFBFBF"/>
          <w:sz w:val="15"/>
          <w:szCs w:val="15"/>
          <w:shd w:val="clear" w:color="auto" w:fill="FAFAFA"/>
        </w:rPr>
        <w:tab/>
        <w:t>336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$ref: 'TS26510_Maf_Provisioning_ContentPublishing.yaml#/components/schemas/BaseContributionConfiguration'</w:t>
      </w:r>
    </w:p>
    <w:p w14:paraId="108B6163"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337</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type: object</w:t>
      </w:r>
    </w:p>
    <w:p w14:paraId="4E23DCB2"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338</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required:</w:t>
      </w:r>
    </w:p>
    <w:p w14:paraId="50D66850"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339</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canonicalDomainName</w:t>
      </w:r>
    </w:p>
    <w:p w14:paraId="4C6CA21F"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340</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baseURL</w:t>
      </w:r>
    </w:p>
    <w:p w14:paraId="7E947006"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341</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properties:</w:t>
      </w:r>
    </w:p>
    <w:p w14:paraId="1F9AA48C"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342</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canonicalDomainName:</w:t>
      </w:r>
    </w:p>
    <w:p w14:paraId="0AA746D6"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343</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type: string</w:t>
      </w:r>
    </w:p>
    <w:p w14:paraId="4E552727"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344</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description: 'Default Fully-Qualified Domain Name assigned by the Media AF for use at reference point M4.'</w:t>
      </w:r>
    </w:p>
    <w:p w14:paraId="33CBF1D7"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345</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baseURL:</w:t>
      </w:r>
    </w:p>
    <w:p w14:paraId="32098372"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346</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allOf:</w:t>
      </w:r>
    </w:p>
    <w:p w14:paraId="32048B0D"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347</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$ref: 'TS26510_CommonData.yaml#/components/schemas/AbsoluteUrl'</w:t>
      </w:r>
    </w:p>
    <w:p w14:paraId="73573501"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348</w:t>
      </w:r>
      <w:r w:rsidRPr="00C138B8">
        <w:rPr>
          <w:color w:val="BFBFBF"/>
          <w:sz w:val="15"/>
          <w:szCs w:val="15"/>
          <w:shd w:val="clear" w:color="auto" w:fill="FAFAFA"/>
        </w:rPr>
        <w:tab/>
        <w:t>337</w:t>
      </w:r>
      <w:r w:rsidRPr="00C138B8">
        <w:rPr>
          <w:color w:val="BFBFBF"/>
          <w:sz w:val="15"/>
          <w:szCs w:val="15"/>
          <w:shd w:val="clear" w:color="auto" w:fill="FAFAFA"/>
        </w:rPr>
        <w:tab/>
      </w:r>
      <w:r w:rsidRPr="00C138B8">
        <w:rPr>
          <w:color w:val="BFBFBF"/>
          <w:sz w:val="15"/>
          <w:szCs w:val="15"/>
          <w:shd w:val="clear" w:color="auto" w:fill="FAFAFA"/>
        </w:rPr>
        <w:tab/>
      </w:r>
    </w:p>
    <w:p w14:paraId="73996BE9"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349</w:t>
      </w:r>
      <w:r w:rsidRPr="00C138B8">
        <w:rPr>
          <w:color w:val="BFBFBF"/>
          <w:sz w:val="15"/>
          <w:szCs w:val="15"/>
          <w:shd w:val="clear" w:color="auto" w:fill="FAFAFA"/>
        </w:rPr>
        <w:tab/>
        <w:t>338</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Schema for the resource itself</w:t>
      </w:r>
    </w:p>
    <w:p w14:paraId="5FCDAFEC"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350</w:t>
      </w:r>
      <w:r w:rsidRPr="00C138B8">
        <w:rPr>
          <w:color w:val="BFBFBF"/>
          <w:sz w:val="15"/>
          <w:szCs w:val="15"/>
          <w:shd w:val="clear" w:color="auto" w:fill="FAFAFA"/>
        </w:rPr>
        <w:tab/>
        <w:t>339</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ApplicationServerContentPublishingConfiguration:</w:t>
      </w:r>
    </w:p>
    <w:p w14:paraId="4B396B5F" w14:textId="77777777" w:rsidR="00C138B8" w:rsidRDefault="00C138B8" w:rsidP="00BB76C1">
      <w:pPr>
        <w:pStyle w:val="Heading2"/>
        <w:spacing w:before="480"/>
        <w:ind w:left="0" w:firstLine="0"/>
        <w:rPr>
          <w:highlight w:val="yellow"/>
        </w:rPr>
        <w:sectPr w:rsidR="00C138B8" w:rsidSect="00C138B8">
          <w:headerReference w:type="default" r:id="rId18"/>
          <w:footerReference w:type="default" r:id="rId19"/>
          <w:footnotePr>
            <w:numRestart w:val="eachSect"/>
          </w:footnotePr>
          <w:pgSz w:w="16840" w:h="11907" w:orient="landscape"/>
          <w:pgMar w:top="1134" w:right="1418" w:bottom="1134" w:left="1134" w:header="851" w:footer="340" w:gutter="0"/>
          <w:cols w:space="720"/>
          <w:docGrid w:linePitch="272"/>
        </w:sectPr>
      </w:pPr>
    </w:p>
    <w:p w14:paraId="120629F9" w14:textId="10C98503" w:rsidR="0075171D" w:rsidRDefault="0075171D" w:rsidP="00BB76C1">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8175F3A" w14:textId="77777777" w:rsidR="00432319" w:rsidRPr="006436AF" w:rsidRDefault="00432319" w:rsidP="00432319">
      <w:pPr>
        <w:pStyle w:val="Heading2"/>
      </w:pPr>
      <w:bookmarkStart w:id="4" w:name="_Toc68899467"/>
      <w:bookmarkStart w:id="5" w:name="_Toc71214218"/>
      <w:bookmarkStart w:id="6" w:name="_Toc71721892"/>
      <w:bookmarkStart w:id="7" w:name="_Toc74858944"/>
      <w:bookmarkStart w:id="8" w:name="_Toc201903491"/>
      <w:r w:rsidRPr="006436AF">
        <w:t>3.1</w:t>
      </w:r>
      <w:r w:rsidRPr="006436AF">
        <w:tab/>
        <w:t>Terms</w:t>
      </w:r>
      <w:bookmarkEnd w:id="4"/>
      <w:bookmarkEnd w:id="5"/>
      <w:bookmarkEnd w:id="6"/>
      <w:bookmarkEnd w:id="7"/>
      <w:bookmarkEnd w:id="8"/>
    </w:p>
    <w:p w14:paraId="63D50860" w14:textId="469CC3A1" w:rsidR="003A3F67" w:rsidRDefault="00432319" w:rsidP="003A3F67">
      <w:r w:rsidRPr="006436AF">
        <w:t>For the purposes of the present document, the terms given in 3GPP TR 21.905 [1]</w:t>
      </w:r>
      <w:ins w:id="9" w:author="Cloud, Jason" w:date="2025-08-26T13:35:00Z" w16du:dateUtc="2025-08-26T20:35:00Z">
        <w:r w:rsidR="003A3F67">
          <w:t>, TS</w:t>
        </w:r>
      </w:ins>
      <w:ins w:id="10" w:author="Richard Bradbury (2025-09-02)" w:date="2025-09-02T18:55:00Z" w16du:dateUtc="2025-09-02T17:55:00Z">
        <w:r w:rsidR="00060D5C">
          <w:t> </w:t>
        </w:r>
      </w:ins>
      <w:ins w:id="11" w:author="Cloud, Jason" w:date="2025-08-26T13:35:00Z" w16du:dateUtc="2025-08-26T20:35:00Z">
        <w:r w:rsidR="003A3F67">
          <w:t>26.501</w:t>
        </w:r>
      </w:ins>
      <w:ins w:id="12" w:author="Richard Bradbury (2025-09-02)" w:date="2025-09-02T18:55:00Z" w16du:dateUtc="2025-09-02T17:55:00Z">
        <w:r w:rsidR="00060D5C">
          <w:t> </w:t>
        </w:r>
      </w:ins>
      <w:ins w:id="13" w:author="Cloud, Jason" w:date="2025-08-26T13:35:00Z" w16du:dateUtc="2025-08-26T20:35:00Z">
        <w:r w:rsidR="003A3F67">
          <w:t>[2]</w:t>
        </w:r>
      </w:ins>
      <w:r w:rsidR="003A3F67" w:rsidRPr="003A3F67">
        <w:t xml:space="preserve"> </w:t>
      </w:r>
      <w:r w:rsidRPr="006436AF">
        <w:t>and the following apply. A term defined in the present document takes precedence over the definition of the same term, if any, in 3GPP TR 21.905 [1]</w:t>
      </w:r>
      <w:ins w:id="14" w:author="Cloud, Jason" w:date="2025-08-26T13:36:00Z" w16du:dateUtc="2025-08-26T20:36:00Z">
        <w:r w:rsidR="003A3F67" w:rsidRPr="003A3F67">
          <w:t xml:space="preserve"> </w:t>
        </w:r>
        <w:r w:rsidR="003A3F67">
          <w:t>or TS</w:t>
        </w:r>
      </w:ins>
      <w:ins w:id="15" w:author="Richard Bradbury (2025-09-02)" w:date="2025-09-02T18:56:00Z" w16du:dateUtc="2025-09-02T17:56:00Z">
        <w:r w:rsidR="00060D5C">
          <w:t> </w:t>
        </w:r>
      </w:ins>
      <w:ins w:id="16" w:author="Cloud, Jason" w:date="2025-08-26T13:36:00Z" w16du:dateUtc="2025-08-26T20:36:00Z">
        <w:r w:rsidR="003A3F67">
          <w:t>26.501</w:t>
        </w:r>
      </w:ins>
      <w:ins w:id="17" w:author="Richard Bradbury (2025-09-02)" w:date="2025-09-02T18:56:00Z" w16du:dateUtc="2025-09-02T17:56:00Z">
        <w:r w:rsidR="00060D5C">
          <w:t> </w:t>
        </w:r>
      </w:ins>
      <w:ins w:id="18" w:author="Cloud, Jason" w:date="2025-08-26T13:36:00Z" w16du:dateUtc="2025-08-26T20:36:00Z">
        <w:r w:rsidR="003A3F67">
          <w:t>[2]</w:t>
        </w:r>
      </w:ins>
      <w:r w:rsidRPr="006436AF">
        <w:t>.</w:t>
      </w:r>
    </w:p>
    <w:p w14:paraId="7EAF3977" w14:textId="25180100" w:rsidR="003A3F67" w:rsidRPr="00810F74" w:rsidRDefault="003A3F67" w:rsidP="003A3F67">
      <w:pPr>
        <w:rPr>
          <w:ins w:id="19" w:author="Cloud, Jason" w:date="2025-08-26T13:36:00Z" w16du:dateUtc="2025-08-26T20:36:00Z"/>
        </w:rPr>
      </w:pPr>
      <w:commentRangeStart w:id="20"/>
      <w:commentRangeStart w:id="21"/>
      <w:commentRangeStart w:id="22"/>
      <w:ins w:id="23" w:author="Cloud, Jason" w:date="2025-08-26T13:36:00Z" w16du:dateUtc="2025-08-26T20:36:00Z">
        <w:r w:rsidRPr="00DC599A">
          <w:rPr>
            <w:b/>
            <w:bCs/>
          </w:rPr>
          <w:t>media resource:</w:t>
        </w:r>
        <w:r>
          <w:t xml:space="preserve"> A media object that is rendered by the 5GMSd Media Player or captured by the 5GMSu Media Streamer. </w:t>
        </w:r>
      </w:ins>
    </w:p>
    <w:p w14:paraId="25CB74E2" w14:textId="09F4993F" w:rsidR="002D6189" w:rsidDel="002D6189" w:rsidRDefault="003A3F67" w:rsidP="002D6189">
      <w:pPr>
        <w:rPr>
          <w:ins w:id="24" w:author="Cloud, Jason" w:date="2025-08-26T13:36:00Z" w16du:dateUtc="2025-08-26T20:36:00Z"/>
          <w:del w:id="25" w:author="Richard Bradbury (2025-09-02)" w:date="2025-09-02T18:58:00Z" w16du:dateUtc="2025-09-02T17:58:00Z"/>
        </w:rPr>
      </w:pPr>
      <w:ins w:id="26" w:author="Cloud, Jason" w:date="2025-08-26T13:36:00Z" w16du:dateUtc="2025-08-26T20:36:00Z">
        <w:r w:rsidRPr="00444176">
          <w:rPr>
            <w:b/>
            <w:bCs/>
          </w:rPr>
          <w:t xml:space="preserve">transport </w:t>
        </w:r>
        <w:r>
          <w:rPr>
            <w:b/>
            <w:bCs/>
          </w:rPr>
          <w:t>resource</w:t>
        </w:r>
        <w:r w:rsidRPr="00444176">
          <w:rPr>
            <w:b/>
            <w:bCs/>
          </w:rPr>
          <w:t>:</w:t>
        </w:r>
        <w:r>
          <w:t xml:space="preserve"> A uniquely identifiable object constructed for the purposes of transmission from a service location at reference points M2, M4 or M10 that contains a variant or representation of a media resource.</w:t>
        </w:r>
      </w:ins>
      <w:commentRangeEnd w:id="20"/>
      <w:r w:rsidR="002D6189">
        <w:rPr>
          <w:rStyle w:val="CommentReference"/>
        </w:rPr>
        <w:commentReference w:id="20"/>
      </w:r>
      <w:commentRangeEnd w:id="21"/>
      <w:r w:rsidR="001228A4">
        <w:rPr>
          <w:rStyle w:val="CommentReference"/>
        </w:rPr>
        <w:commentReference w:id="21"/>
      </w:r>
      <w:commentRangeEnd w:id="22"/>
      <w:r w:rsidR="00BA49DD">
        <w:rPr>
          <w:rStyle w:val="CommentReference"/>
        </w:rPr>
        <w:commentReference w:id="22"/>
      </w:r>
    </w:p>
    <w:p w14:paraId="4A77C43B" w14:textId="17310078" w:rsidR="00432319" w:rsidRPr="00432319" w:rsidRDefault="00432319" w:rsidP="00432319">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BA9240B" w14:textId="77777777" w:rsidR="004C1BF2" w:rsidRPr="006436AF" w:rsidRDefault="004C1BF2" w:rsidP="004C1BF2">
      <w:pPr>
        <w:pStyle w:val="Heading2"/>
      </w:pPr>
      <w:bookmarkStart w:id="27" w:name="_Toc201903496"/>
      <w:r w:rsidRPr="006436AF">
        <w:t>4.2</w:t>
      </w:r>
      <w:r w:rsidRPr="006436AF">
        <w:tab/>
      </w:r>
      <w:r w:rsidRPr="00586B6B">
        <w:t xml:space="preserve">APIs relevant to </w:t>
      </w:r>
      <w:r>
        <w:t>d</w:t>
      </w:r>
      <w:r w:rsidRPr="00586B6B">
        <w:t xml:space="preserve">ownlink </w:t>
      </w:r>
      <w:r>
        <w:t>media s</w:t>
      </w:r>
      <w:r w:rsidRPr="00586B6B">
        <w:t>treaming</w:t>
      </w:r>
      <w:bookmarkEnd w:id="27"/>
    </w:p>
    <w:p w14:paraId="52D897BB" w14:textId="77777777" w:rsidR="004C1BF2" w:rsidRPr="006436AF" w:rsidRDefault="004C1BF2" w:rsidP="004C1BF2">
      <w:pPr>
        <w:keepNext/>
      </w:pPr>
      <w:r w:rsidRPr="006436AF">
        <w:t>Table</w:t>
      </w:r>
      <w:r>
        <w:t> </w:t>
      </w:r>
      <w:r w:rsidRPr="006436AF">
        <w:t>4.2</w:t>
      </w:r>
      <w:r w:rsidRPr="006436AF">
        <w:noBreakHyphen/>
        <w:t>1 summarises the APIs used to provision and use the various downlink media streaming features specified in TS 26.501</w:t>
      </w:r>
      <w:r>
        <w:t> </w:t>
      </w:r>
      <w:r w:rsidRPr="006436AF">
        <w:t>[2].</w:t>
      </w:r>
    </w:p>
    <w:p w14:paraId="5A41C3C3" w14:textId="77777777" w:rsidR="004C1BF2" w:rsidRDefault="004C1BF2" w:rsidP="004C1BF2">
      <w:pPr>
        <w:pStyle w:val="TH"/>
      </w:pPr>
      <w:bookmarkStart w:id="28" w:name="_Toc68899473"/>
      <w:bookmarkStart w:id="29" w:name="_Toc71214224"/>
      <w:bookmarkStart w:id="30" w:name="_Toc71721898"/>
      <w:bookmarkStart w:id="31" w:name="_Toc74858950"/>
      <w:r w:rsidRPr="006436AF">
        <w:t>Table 4.2</w:t>
      </w:r>
      <w:r w:rsidRPr="006436AF">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759"/>
        <w:gridCol w:w="967"/>
        <w:gridCol w:w="3739"/>
        <w:gridCol w:w="836"/>
      </w:tblGrid>
      <w:tr w:rsidR="004C1BF2" w:rsidRPr="006436AF" w14:paraId="294868A1" w14:textId="77777777" w:rsidTr="006009BA">
        <w:trPr>
          <w:cantSplit/>
          <w:tblHeader/>
        </w:trPr>
        <w:tc>
          <w:tcPr>
            <w:tcW w:w="1328" w:type="dxa"/>
            <w:vMerge w:val="restart"/>
            <w:shd w:val="clear" w:color="auto" w:fill="D9D9D9"/>
          </w:tcPr>
          <w:p w14:paraId="28000016" w14:textId="77777777" w:rsidR="004C1BF2" w:rsidRPr="006436AF" w:rsidRDefault="004C1BF2" w:rsidP="006009BA">
            <w:pPr>
              <w:pStyle w:val="TAH"/>
            </w:pPr>
            <w:r w:rsidRPr="006436AF">
              <w:t>5GMSd feature</w:t>
            </w:r>
          </w:p>
        </w:tc>
        <w:tc>
          <w:tcPr>
            <w:tcW w:w="2759" w:type="dxa"/>
            <w:vMerge w:val="restart"/>
            <w:shd w:val="clear" w:color="auto" w:fill="D9D9D9"/>
          </w:tcPr>
          <w:p w14:paraId="23100337" w14:textId="77777777" w:rsidR="004C1BF2" w:rsidRPr="006436AF" w:rsidRDefault="004C1BF2" w:rsidP="006009BA">
            <w:pPr>
              <w:pStyle w:val="TAH"/>
            </w:pPr>
            <w:r w:rsidRPr="006436AF">
              <w:t>Abstract</w:t>
            </w:r>
          </w:p>
        </w:tc>
        <w:tc>
          <w:tcPr>
            <w:tcW w:w="5542" w:type="dxa"/>
            <w:gridSpan w:val="3"/>
            <w:shd w:val="clear" w:color="auto" w:fill="D9D9D9"/>
          </w:tcPr>
          <w:p w14:paraId="385829CD" w14:textId="77777777" w:rsidR="004C1BF2" w:rsidRPr="006436AF" w:rsidRDefault="004C1BF2" w:rsidP="006009BA">
            <w:pPr>
              <w:pStyle w:val="TAH"/>
            </w:pPr>
            <w:r w:rsidRPr="006436AF">
              <w:t>Relevant APIs</w:t>
            </w:r>
          </w:p>
        </w:tc>
      </w:tr>
      <w:tr w:rsidR="004C1BF2" w:rsidRPr="006436AF" w14:paraId="158490CA" w14:textId="77777777" w:rsidTr="006009BA">
        <w:trPr>
          <w:cantSplit/>
          <w:tblHeader/>
        </w:trPr>
        <w:tc>
          <w:tcPr>
            <w:tcW w:w="1328" w:type="dxa"/>
            <w:vMerge/>
            <w:shd w:val="clear" w:color="auto" w:fill="D9D9D9"/>
          </w:tcPr>
          <w:p w14:paraId="59E2A315" w14:textId="77777777" w:rsidR="004C1BF2" w:rsidRPr="006436AF" w:rsidRDefault="004C1BF2" w:rsidP="006009BA">
            <w:pPr>
              <w:pStyle w:val="TAH"/>
            </w:pPr>
          </w:p>
        </w:tc>
        <w:tc>
          <w:tcPr>
            <w:tcW w:w="2759" w:type="dxa"/>
            <w:vMerge/>
            <w:shd w:val="clear" w:color="auto" w:fill="D9D9D9"/>
          </w:tcPr>
          <w:p w14:paraId="6697381D" w14:textId="77777777" w:rsidR="004C1BF2" w:rsidRPr="006436AF" w:rsidRDefault="004C1BF2" w:rsidP="006009BA">
            <w:pPr>
              <w:pStyle w:val="TAH"/>
            </w:pPr>
          </w:p>
        </w:tc>
        <w:tc>
          <w:tcPr>
            <w:tcW w:w="967" w:type="dxa"/>
            <w:shd w:val="clear" w:color="auto" w:fill="D9D9D9"/>
          </w:tcPr>
          <w:p w14:paraId="5250A86B" w14:textId="77777777" w:rsidR="004C1BF2" w:rsidRPr="006436AF" w:rsidRDefault="004C1BF2" w:rsidP="006009BA">
            <w:pPr>
              <w:pStyle w:val="TAH"/>
            </w:pPr>
            <w:r w:rsidRPr="006436AF">
              <w:t>Interface</w:t>
            </w:r>
          </w:p>
        </w:tc>
        <w:tc>
          <w:tcPr>
            <w:tcW w:w="3739" w:type="dxa"/>
            <w:shd w:val="clear" w:color="auto" w:fill="D9D9D9"/>
          </w:tcPr>
          <w:p w14:paraId="7B5A02AF" w14:textId="77777777" w:rsidR="004C1BF2" w:rsidRPr="006436AF" w:rsidRDefault="004C1BF2" w:rsidP="006009BA">
            <w:pPr>
              <w:pStyle w:val="TAH"/>
            </w:pPr>
            <w:r w:rsidRPr="006436AF">
              <w:t>API name</w:t>
            </w:r>
          </w:p>
        </w:tc>
        <w:tc>
          <w:tcPr>
            <w:tcW w:w="836" w:type="dxa"/>
            <w:shd w:val="clear" w:color="auto" w:fill="D9D9D9"/>
          </w:tcPr>
          <w:p w14:paraId="4725F068" w14:textId="77777777" w:rsidR="004C1BF2" w:rsidRPr="006436AF" w:rsidRDefault="004C1BF2" w:rsidP="006009BA">
            <w:pPr>
              <w:pStyle w:val="TAH"/>
            </w:pPr>
            <w:r w:rsidRPr="006436AF">
              <w:t>Clause</w:t>
            </w:r>
          </w:p>
        </w:tc>
      </w:tr>
      <w:tr w:rsidR="004C1BF2" w:rsidRPr="006436AF" w14:paraId="77063030" w14:textId="77777777" w:rsidTr="006009BA">
        <w:trPr>
          <w:cantSplit/>
        </w:trPr>
        <w:tc>
          <w:tcPr>
            <w:tcW w:w="1328" w:type="dxa"/>
          </w:tcPr>
          <w:p w14:paraId="19B3420B" w14:textId="77777777" w:rsidR="004C1BF2" w:rsidRPr="006436AF" w:rsidRDefault="004C1BF2" w:rsidP="006009BA">
            <w:pPr>
              <w:pStyle w:val="TAL"/>
              <w:keepNext w:val="0"/>
            </w:pPr>
            <w:r w:rsidRPr="006436AF">
              <w:t>Content protocols discovery</w:t>
            </w:r>
          </w:p>
        </w:tc>
        <w:tc>
          <w:tcPr>
            <w:tcW w:w="2759" w:type="dxa"/>
          </w:tcPr>
          <w:p w14:paraId="0CF95D5E" w14:textId="77777777" w:rsidR="004C1BF2" w:rsidRPr="006436AF" w:rsidRDefault="004C1BF2" w:rsidP="006009BA">
            <w:pPr>
              <w:pStyle w:val="TAL"/>
              <w:keepNext w:val="0"/>
            </w:pPr>
            <w:r w:rsidRPr="006436AF">
              <w:t>Used by the 5GMSd Application Provider to interrogate which content ingest protocols are supported by 5GMSd AS(s).</w:t>
            </w:r>
          </w:p>
        </w:tc>
        <w:tc>
          <w:tcPr>
            <w:tcW w:w="967" w:type="dxa"/>
            <w:vAlign w:val="center"/>
          </w:tcPr>
          <w:p w14:paraId="557F898F" w14:textId="77777777" w:rsidR="004C1BF2" w:rsidRPr="006436AF" w:rsidRDefault="004C1BF2" w:rsidP="006009BA">
            <w:pPr>
              <w:pStyle w:val="TAL"/>
              <w:keepNext w:val="0"/>
              <w:jc w:val="center"/>
            </w:pPr>
            <w:r w:rsidRPr="006436AF">
              <w:t>M1d</w:t>
            </w:r>
          </w:p>
        </w:tc>
        <w:tc>
          <w:tcPr>
            <w:tcW w:w="3739" w:type="dxa"/>
          </w:tcPr>
          <w:p w14:paraId="18CD0573" w14:textId="77777777" w:rsidR="004C1BF2" w:rsidRPr="006436AF" w:rsidRDefault="004C1BF2" w:rsidP="006009BA">
            <w:pPr>
              <w:pStyle w:val="TAL"/>
              <w:keepNext w:val="0"/>
            </w:pPr>
            <w:r w:rsidRPr="006436AF">
              <w:rPr>
                <w:bCs/>
              </w:rPr>
              <w:t>Content Protocols Discovery API</w:t>
            </w:r>
          </w:p>
        </w:tc>
        <w:tc>
          <w:tcPr>
            <w:tcW w:w="836" w:type="dxa"/>
          </w:tcPr>
          <w:p w14:paraId="0C56BFBB" w14:textId="77777777" w:rsidR="004C1BF2" w:rsidRPr="006436AF" w:rsidRDefault="004C1BF2" w:rsidP="006009BA">
            <w:pPr>
              <w:pStyle w:val="TAL"/>
              <w:keepNext w:val="0"/>
              <w:jc w:val="center"/>
            </w:pPr>
            <w:r w:rsidRPr="006436AF">
              <w:t>7.5</w:t>
            </w:r>
          </w:p>
        </w:tc>
      </w:tr>
      <w:tr w:rsidR="004C1BF2" w:rsidRPr="006436AF" w14:paraId="1E744747" w14:textId="77777777" w:rsidTr="006009BA">
        <w:trPr>
          <w:cantSplit/>
        </w:trPr>
        <w:tc>
          <w:tcPr>
            <w:tcW w:w="1328" w:type="dxa"/>
            <w:vMerge w:val="restart"/>
          </w:tcPr>
          <w:p w14:paraId="437397AD" w14:textId="77777777" w:rsidR="004C1BF2" w:rsidRPr="006436AF" w:rsidRDefault="004C1BF2" w:rsidP="006009BA">
            <w:pPr>
              <w:pStyle w:val="TAL"/>
              <w:keepNext w:val="0"/>
            </w:pPr>
            <w:r w:rsidRPr="006436AF">
              <w:t>Content hosting</w:t>
            </w:r>
          </w:p>
        </w:tc>
        <w:tc>
          <w:tcPr>
            <w:tcW w:w="2759" w:type="dxa"/>
            <w:vMerge w:val="restart"/>
          </w:tcPr>
          <w:p w14:paraId="448E9373" w14:textId="77777777" w:rsidR="004C1BF2" w:rsidRPr="006436AF" w:rsidRDefault="004C1BF2" w:rsidP="006009BA">
            <w:pPr>
              <w:pStyle w:val="TAL"/>
              <w:keepNext w:val="0"/>
            </w:pPr>
            <w:r w:rsidRPr="006436AF">
              <w:t>Content is ingested, hosted and distributed by the 5GMSd AS according to a Content Hosting Configuration associated with a Provisioning Session.</w:t>
            </w:r>
          </w:p>
        </w:tc>
        <w:tc>
          <w:tcPr>
            <w:tcW w:w="967" w:type="dxa"/>
            <w:vMerge w:val="restart"/>
            <w:vAlign w:val="center"/>
          </w:tcPr>
          <w:p w14:paraId="2CBB872F" w14:textId="77777777" w:rsidR="004C1BF2" w:rsidRPr="006436AF" w:rsidRDefault="004C1BF2" w:rsidP="006009BA">
            <w:pPr>
              <w:pStyle w:val="TAL"/>
              <w:jc w:val="center"/>
            </w:pPr>
            <w:r w:rsidRPr="006436AF">
              <w:t>M1d</w:t>
            </w:r>
          </w:p>
        </w:tc>
        <w:tc>
          <w:tcPr>
            <w:tcW w:w="3739" w:type="dxa"/>
          </w:tcPr>
          <w:p w14:paraId="313DD8D6" w14:textId="77777777" w:rsidR="004C1BF2" w:rsidRPr="006436AF" w:rsidRDefault="004C1BF2" w:rsidP="006009BA">
            <w:pPr>
              <w:pStyle w:val="TAL"/>
            </w:pPr>
            <w:r w:rsidRPr="006436AF">
              <w:t>Provisioning Sessions API</w:t>
            </w:r>
          </w:p>
        </w:tc>
        <w:tc>
          <w:tcPr>
            <w:tcW w:w="836" w:type="dxa"/>
          </w:tcPr>
          <w:p w14:paraId="2CB45D83" w14:textId="77777777" w:rsidR="004C1BF2" w:rsidRPr="006436AF" w:rsidRDefault="004C1BF2" w:rsidP="006009BA">
            <w:pPr>
              <w:pStyle w:val="TAL"/>
              <w:jc w:val="center"/>
            </w:pPr>
            <w:r w:rsidRPr="006436AF">
              <w:t>7.2</w:t>
            </w:r>
          </w:p>
        </w:tc>
      </w:tr>
      <w:tr w:rsidR="004C1BF2" w:rsidRPr="006436AF" w14:paraId="1A4DED10" w14:textId="77777777" w:rsidTr="006009BA">
        <w:trPr>
          <w:cantSplit/>
        </w:trPr>
        <w:tc>
          <w:tcPr>
            <w:tcW w:w="1328" w:type="dxa"/>
            <w:vMerge/>
          </w:tcPr>
          <w:p w14:paraId="6DDF3CB7" w14:textId="77777777" w:rsidR="004C1BF2" w:rsidRPr="006436AF" w:rsidRDefault="004C1BF2" w:rsidP="006009BA">
            <w:pPr>
              <w:pStyle w:val="TAL"/>
              <w:keepNext w:val="0"/>
            </w:pPr>
          </w:p>
        </w:tc>
        <w:tc>
          <w:tcPr>
            <w:tcW w:w="2759" w:type="dxa"/>
            <w:vMerge/>
          </w:tcPr>
          <w:p w14:paraId="28293517" w14:textId="77777777" w:rsidR="004C1BF2" w:rsidRPr="006436AF" w:rsidDel="001C22FB" w:rsidRDefault="004C1BF2" w:rsidP="006009BA">
            <w:pPr>
              <w:pStyle w:val="TAL"/>
              <w:keepNext w:val="0"/>
            </w:pPr>
          </w:p>
        </w:tc>
        <w:tc>
          <w:tcPr>
            <w:tcW w:w="967" w:type="dxa"/>
            <w:vMerge/>
            <w:vAlign w:val="center"/>
          </w:tcPr>
          <w:p w14:paraId="4FE66987" w14:textId="77777777" w:rsidR="004C1BF2" w:rsidRPr="006436AF" w:rsidRDefault="004C1BF2" w:rsidP="006009BA">
            <w:pPr>
              <w:pStyle w:val="TAL"/>
              <w:jc w:val="center"/>
            </w:pPr>
          </w:p>
        </w:tc>
        <w:tc>
          <w:tcPr>
            <w:tcW w:w="3739" w:type="dxa"/>
          </w:tcPr>
          <w:p w14:paraId="556B4665" w14:textId="77777777" w:rsidR="004C1BF2" w:rsidRPr="006436AF" w:rsidRDefault="004C1BF2" w:rsidP="006009BA">
            <w:pPr>
              <w:pStyle w:val="TAL"/>
            </w:pPr>
            <w:r w:rsidRPr="006436AF">
              <w:t>Server Certificates Provisioning API</w:t>
            </w:r>
          </w:p>
        </w:tc>
        <w:tc>
          <w:tcPr>
            <w:tcW w:w="836" w:type="dxa"/>
          </w:tcPr>
          <w:p w14:paraId="0F786F2E" w14:textId="77777777" w:rsidR="004C1BF2" w:rsidRPr="006436AF" w:rsidRDefault="004C1BF2" w:rsidP="006009BA">
            <w:pPr>
              <w:pStyle w:val="TAL"/>
              <w:jc w:val="center"/>
            </w:pPr>
            <w:r w:rsidRPr="006436AF">
              <w:t>7.3</w:t>
            </w:r>
          </w:p>
        </w:tc>
      </w:tr>
      <w:tr w:rsidR="004C1BF2" w:rsidRPr="006436AF" w14:paraId="017CC3CC" w14:textId="77777777" w:rsidTr="006009BA">
        <w:trPr>
          <w:cantSplit/>
        </w:trPr>
        <w:tc>
          <w:tcPr>
            <w:tcW w:w="1328" w:type="dxa"/>
            <w:vMerge/>
          </w:tcPr>
          <w:p w14:paraId="3A8C3EE0" w14:textId="77777777" w:rsidR="004C1BF2" w:rsidRPr="006436AF" w:rsidRDefault="004C1BF2" w:rsidP="006009BA">
            <w:pPr>
              <w:pStyle w:val="TAL"/>
              <w:keepNext w:val="0"/>
            </w:pPr>
          </w:p>
        </w:tc>
        <w:tc>
          <w:tcPr>
            <w:tcW w:w="2759" w:type="dxa"/>
            <w:vMerge/>
          </w:tcPr>
          <w:p w14:paraId="3154FCD4" w14:textId="77777777" w:rsidR="004C1BF2" w:rsidRPr="006436AF" w:rsidDel="001C22FB" w:rsidRDefault="004C1BF2" w:rsidP="006009BA">
            <w:pPr>
              <w:pStyle w:val="TAL"/>
              <w:keepNext w:val="0"/>
            </w:pPr>
          </w:p>
        </w:tc>
        <w:tc>
          <w:tcPr>
            <w:tcW w:w="967" w:type="dxa"/>
            <w:vMerge/>
            <w:vAlign w:val="center"/>
          </w:tcPr>
          <w:p w14:paraId="2474289C" w14:textId="77777777" w:rsidR="004C1BF2" w:rsidRPr="006436AF" w:rsidRDefault="004C1BF2" w:rsidP="006009BA">
            <w:pPr>
              <w:pStyle w:val="TAL"/>
              <w:jc w:val="center"/>
            </w:pPr>
          </w:p>
        </w:tc>
        <w:tc>
          <w:tcPr>
            <w:tcW w:w="3739" w:type="dxa"/>
          </w:tcPr>
          <w:p w14:paraId="1746A91D" w14:textId="77777777" w:rsidR="004C1BF2" w:rsidRPr="006436AF" w:rsidRDefault="004C1BF2" w:rsidP="006009BA">
            <w:pPr>
              <w:pStyle w:val="TAL"/>
            </w:pPr>
            <w:r w:rsidRPr="006436AF">
              <w:t>Content Preparation Templates Provisioning API</w:t>
            </w:r>
          </w:p>
        </w:tc>
        <w:tc>
          <w:tcPr>
            <w:tcW w:w="836" w:type="dxa"/>
          </w:tcPr>
          <w:p w14:paraId="0CD2791B" w14:textId="77777777" w:rsidR="004C1BF2" w:rsidRPr="006436AF" w:rsidRDefault="004C1BF2" w:rsidP="006009BA">
            <w:pPr>
              <w:pStyle w:val="TAL"/>
              <w:jc w:val="center"/>
            </w:pPr>
            <w:r w:rsidRPr="006436AF">
              <w:t>7.4</w:t>
            </w:r>
          </w:p>
        </w:tc>
      </w:tr>
      <w:tr w:rsidR="004C1BF2" w:rsidRPr="006436AF" w14:paraId="3973DA68" w14:textId="77777777" w:rsidTr="006009BA">
        <w:trPr>
          <w:cantSplit/>
        </w:trPr>
        <w:tc>
          <w:tcPr>
            <w:tcW w:w="1328" w:type="dxa"/>
            <w:vMerge/>
          </w:tcPr>
          <w:p w14:paraId="2A702B6C" w14:textId="77777777" w:rsidR="004C1BF2" w:rsidRPr="006436AF" w:rsidRDefault="004C1BF2" w:rsidP="006009BA">
            <w:pPr>
              <w:pStyle w:val="TAL"/>
              <w:keepNext w:val="0"/>
            </w:pPr>
          </w:p>
        </w:tc>
        <w:tc>
          <w:tcPr>
            <w:tcW w:w="2759" w:type="dxa"/>
            <w:vMerge/>
          </w:tcPr>
          <w:p w14:paraId="2C3E9E8F" w14:textId="77777777" w:rsidR="004C1BF2" w:rsidRPr="006436AF" w:rsidDel="001C22FB" w:rsidRDefault="004C1BF2" w:rsidP="006009BA">
            <w:pPr>
              <w:pStyle w:val="TAL"/>
              <w:keepNext w:val="0"/>
            </w:pPr>
          </w:p>
        </w:tc>
        <w:tc>
          <w:tcPr>
            <w:tcW w:w="967" w:type="dxa"/>
            <w:vMerge/>
            <w:vAlign w:val="center"/>
          </w:tcPr>
          <w:p w14:paraId="7955AE7F" w14:textId="77777777" w:rsidR="004C1BF2" w:rsidRPr="006436AF" w:rsidRDefault="004C1BF2" w:rsidP="006009BA">
            <w:pPr>
              <w:pStyle w:val="TAL"/>
              <w:jc w:val="center"/>
            </w:pPr>
          </w:p>
        </w:tc>
        <w:tc>
          <w:tcPr>
            <w:tcW w:w="3739" w:type="dxa"/>
          </w:tcPr>
          <w:p w14:paraId="67143ED3" w14:textId="77777777" w:rsidR="004C1BF2" w:rsidRPr="006436AF" w:rsidRDefault="004C1BF2" w:rsidP="006009BA">
            <w:pPr>
              <w:pStyle w:val="TAL"/>
            </w:pPr>
            <w:r w:rsidRPr="006436AF">
              <w:t>Content Hosting Provisioning API</w:t>
            </w:r>
          </w:p>
        </w:tc>
        <w:tc>
          <w:tcPr>
            <w:tcW w:w="836" w:type="dxa"/>
          </w:tcPr>
          <w:p w14:paraId="0EBB107A" w14:textId="77777777" w:rsidR="004C1BF2" w:rsidRPr="006436AF" w:rsidRDefault="004C1BF2" w:rsidP="006009BA">
            <w:pPr>
              <w:pStyle w:val="TAL"/>
              <w:jc w:val="center"/>
            </w:pPr>
            <w:r w:rsidRPr="006436AF">
              <w:t>7.6</w:t>
            </w:r>
          </w:p>
        </w:tc>
      </w:tr>
      <w:tr w:rsidR="004C1BF2" w:rsidRPr="006436AF" w14:paraId="7DCB570B" w14:textId="77777777" w:rsidTr="006009BA">
        <w:trPr>
          <w:cantSplit/>
        </w:trPr>
        <w:tc>
          <w:tcPr>
            <w:tcW w:w="1328" w:type="dxa"/>
            <w:vMerge/>
          </w:tcPr>
          <w:p w14:paraId="2C8EA990" w14:textId="77777777" w:rsidR="004C1BF2" w:rsidRPr="006436AF" w:rsidRDefault="004C1BF2" w:rsidP="006009BA">
            <w:pPr>
              <w:pStyle w:val="TAL"/>
              <w:keepNext w:val="0"/>
            </w:pPr>
          </w:p>
        </w:tc>
        <w:tc>
          <w:tcPr>
            <w:tcW w:w="2759" w:type="dxa"/>
            <w:vMerge/>
          </w:tcPr>
          <w:p w14:paraId="780BD4B9" w14:textId="77777777" w:rsidR="004C1BF2" w:rsidRPr="006436AF" w:rsidDel="001C22FB" w:rsidRDefault="004C1BF2" w:rsidP="006009BA">
            <w:pPr>
              <w:pStyle w:val="TAL"/>
              <w:keepNext w:val="0"/>
            </w:pPr>
          </w:p>
        </w:tc>
        <w:tc>
          <w:tcPr>
            <w:tcW w:w="967" w:type="dxa"/>
            <w:vMerge w:val="restart"/>
            <w:vAlign w:val="center"/>
          </w:tcPr>
          <w:p w14:paraId="78ECAE1F" w14:textId="77777777" w:rsidR="004C1BF2" w:rsidRPr="006436AF" w:rsidRDefault="004C1BF2" w:rsidP="006009BA">
            <w:pPr>
              <w:pStyle w:val="TAL"/>
              <w:jc w:val="center"/>
            </w:pPr>
            <w:r w:rsidRPr="006436AF">
              <w:t>M2d</w:t>
            </w:r>
          </w:p>
        </w:tc>
        <w:tc>
          <w:tcPr>
            <w:tcW w:w="3739" w:type="dxa"/>
          </w:tcPr>
          <w:p w14:paraId="2AE0D147" w14:textId="77777777" w:rsidR="004C1BF2" w:rsidRPr="006436AF" w:rsidRDefault="004C1BF2" w:rsidP="006009BA">
            <w:pPr>
              <w:pStyle w:val="TAL"/>
            </w:pPr>
            <w:r w:rsidRPr="006436AF">
              <w:t>HTTP</w:t>
            </w:r>
            <w:r>
              <w:t xml:space="preserve"> </w:t>
            </w:r>
            <w:r w:rsidRPr="006436AF">
              <w:t>pull</w:t>
            </w:r>
            <w:r>
              <w:t>-</w:t>
            </w:r>
            <w:r w:rsidRPr="006436AF">
              <w:t>based content ingest protocol</w:t>
            </w:r>
          </w:p>
        </w:tc>
        <w:tc>
          <w:tcPr>
            <w:tcW w:w="836" w:type="dxa"/>
          </w:tcPr>
          <w:p w14:paraId="0DC94792" w14:textId="77777777" w:rsidR="004C1BF2" w:rsidRPr="006436AF" w:rsidRDefault="004C1BF2" w:rsidP="006009BA">
            <w:pPr>
              <w:pStyle w:val="TAL"/>
              <w:jc w:val="center"/>
            </w:pPr>
            <w:r w:rsidRPr="006436AF">
              <w:t>8.2</w:t>
            </w:r>
          </w:p>
        </w:tc>
      </w:tr>
      <w:tr w:rsidR="004C1BF2" w:rsidRPr="006436AF" w14:paraId="37A2F241" w14:textId="77777777" w:rsidTr="006009BA">
        <w:trPr>
          <w:cantSplit/>
        </w:trPr>
        <w:tc>
          <w:tcPr>
            <w:tcW w:w="1328" w:type="dxa"/>
            <w:vMerge/>
          </w:tcPr>
          <w:p w14:paraId="7CD74B3C" w14:textId="77777777" w:rsidR="004C1BF2" w:rsidRPr="006436AF" w:rsidRDefault="004C1BF2" w:rsidP="006009BA">
            <w:pPr>
              <w:pStyle w:val="TAL"/>
              <w:keepNext w:val="0"/>
            </w:pPr>
          </w:p>
        </w:tc>
        <w:tc>
          <w:tcPr>
            <w:tcW w:w="2759" w:type="dxa"/>
            <w:vMerge/>
          </w:tcPr>
          <w:p w14:paraId="6A6E41F1" w14:textId="77777777" w:rsidR="004C1BF2" w:rsidRPr="006436AF" w:rsidDel="001C22FB" w:rsidRDefault="004C1BF2" w:rsidP="006009BA">
            <w:pPr>
              <w:pStyle w:val="TAL"/>
              <w:keepNext w:val="0"/>
            </w:pPr>
          </w:p>
        </w:tc>
        <w:tc>
          <w:tcPr>
            <w:tcW w:w="967" w:type="dxa"/>
            <w:vMerge/>
            <w:vAlign w:val="center"/>
          </w:tcPr>
          <w:p w14:paraId="22E4B237" w14:textId="77777777" w:rsidR="004C1BF2" w:rsidRPr="006436AF" w:rsidRDefault="004C1BF2" w:rsidP="006009BA">
            <w:pPr>
              <w:pStyle w:val="TAL"/>
              <w:jc w:val="center"/>
            </w:pPr>
          </w:p>
        </w:tc>
        <w:tc>
          <w:tcPr>
            <w:tcW w:w="3739" w:type="dxa"/>
          </w:tcPr>
          <w:p w14:paraId="3A959E87" w14:textId="77777777" w:rsidR="004C1BF2" w:rsidRPr="006436AF" w:rsidRDefault="004C1BF2" w:rsidP="006009BA">
            <w:pPr>
              <w:pStyle w:val="TAL"/>
            </w:pPr>
            <w:r w:rsidRPr="006436AF">
              <w:t>DASH-IF push</w:t>
            </w:r>
            <w:r>
              <w:t>-</w:t>
            </w:r>
            <w:r w:rsidRPr="006436AF">
              <w:t>based content ingest protocol</w:t>
            </w:r>
          </w:p>
        </w:tc>
        <w:tc>
          <w:tcPr>
            <w:tcW w:w="836" w:type="dxa"/>
          </w:tcPr>
          <w:p w14:paraId="18EF83E0" w14:textId="77777777" w:rsidR="004C1BF2" w:rsidRPr="006436AF" w:rsidRDefault="004C1BF2" w:rsidP="006009BA">
            <w:pPr>
              <w:pStyle w:val="TAL"/>
              <w:jc w:val="center"/>
            </w:pPr>
            <w:r w:rsidRPr="006436AF">
              <w:t>8.3</w:t>
            </w:r>
          </w:p>
        </w:tc>
      </w:tr>
      <w:tr w:rsidR="004C1BF2" w:rsidRPr="006436AF" w14:paraId="06F237DD" w14:textId="77777777" w:rsidTr="006009BA">
        <w:trPr>
          <w:cantSplit/>
        </w:trPr>
        <w:tc>
          <w:tcPr>
            <w:tcW w:w="1328" w:type="dxa"/>
            <w:vMerge/>
          </w:tcPr>
          <w:p w14:paraId="01348534" w14:textId="77777777" w:rsidR="004C1BF2" w:rsidRPr="006436AF" w:rsidRDefault="004C1BF2" w:rsidP="006009BA">
            <w:pPr>
              <w:pStyle w:val="TAL"/>
              <w:keepNext w:val="0"/>
            </w:pPr>
          </w:p>
        </w:tc>
        <w:tc>
          <w:tcPr>
            <w:tcW w:w="2759" w:type="dxa"/>
            <w:vMerge/>
          </w:tcPr>
          <w:p w14:paraId="56E6CA58" w14:textId="77777777" w:rsidR="004C1BF2" w:rsidRPr="006436AF" w:rsidDel="001C22FB" w:rsidRDefault="004C1BF2" w:rsidP="006009BA">
            <w:pPr>
              <w:pStyle w:val="TAL"/>
              <w:keepNext w:val="0"/>
            </w:pPr>
          </w:p>
        </w:tc>
        <w:tc>
          <w:tcPr>
            <w:tcW w:w="967" w:type="dxa"/>
            <w:vMerge/>
            <w:vAlign w:val="center"/>
          </w:tcPr>
          <w:p w14:paraId="6EED837C" w14:textId="77777777" w:rsidR="004C1BF2" w:rsidRPr="006436AF" w:rsidRDefault="004C1BF2" w:rsidP="006009BA">
            <w:pPr>
              <w:pStyle w:val="TAL"/>
              <w:jc w:val="center"/>
            </w:pPr>
          </w:p>
        </w:tc>
        <w:tc>
          <w:tcPr>
            <w:tcW w:w="3739" w:type="dxa"/>
          </w:tcPr>
          <w:p w14:paraId="28DA1878" w14:textId="77777777" w:rsidR="004C1BF2" w:rsidRPr="006436AF" w:rsidRDefault="004C1BF2" w:rsidP="006009BA">
            <w:pPr>
              <w:pStyle w:val="TAL"/>
            </w:pPr>
            <w:r>
              <w:t>HTTP low-latency pull-based content ingest protocol</w:t>
            </w:r>
          </w:p>
        </w:tc>
        <w:tc>
          <w:tcPr>
            <w:tcW w:w="836" w:type="dxa"/>
          </w:tcPr>
          <w:p w14:paraId="51E98723" w14:textId="77777777" w:rsidR="004C1BF2" w:rsidRPr="006436AF" w:rsidRDefault="004C1BF2" w:rsidP="006009BA">
            <w:pPr>
              <w:pStyle w:val="TAL"/>
              <w:jc w:val="center"/>
            </w:pPr>
            <w:r>
              <w:t>8.4</w:t>
            </w:r>
          </w:p>
        </w:tc>
      </w:tr>
      <w:tr w:rsidR="004C1BF2" w:rsidRPr="006436AF" w14:paraId="02194AFA" w14:textId="77777777" w:rsidTr="006009BA">
        <w:trPr>
          <w:cantSplit/>
        </w:trPr>
        <w:tc>
          <w:tcPr>
            <w:tcW w:w="1328" w:type="dxa"/>
            <w:vMerge/>
          </w:tcPr>
          <w:p w14:paraId="1555CD37" w14:textId="77777777" w:rsidR="004C1BF2" w:rsidRPr="006436AF" w:rsidRDefault="004C1BF2" w:rsidP="006009BA">
            <w:pPr>
              <w:pStyle w:val="TAL"/>
              <w:keepNext w:val="0"/>
            </w:pPr>
          </w:p>
        </w:tc>
        <w:tc>
          <w:tcPr>
            <w:tcW w:w="2759" w:type="dxa"/>
            <w:vMerge/>
          </w:tcPr>
          <w:p w14:paraId="17AE65BD" w14:textId="77777777" w:rsidR="004C1BF2" w:rsidRPr="006436AF" w:rsidDel="001C22FB" w:rsidRDefault="004C1BF2" w:rsidP="006009BA">
            <w:pPr>
              <w:pStyle w:val="TAL"/>
              <w:keepNext w:val="0"/>
            </w:pPr>
          </w:p>
        </w:tc>
        <w:tc>
          <w:tcPr>
            <w:tcW w:w="967" w:type="dxa"/>
            <w:vMerge w:val="restart"/>
            <w:vAlign w:val="center"/>
          </w:tcPr>
          <w:p w14:paraId="1881C453" w14:textId="77777777" w:rsidR="004C1BF2" w:rsidRPr="006436AF" w:rsidRDefault="004C1BF2" w:rsidP="006009BA">
            <w:pPr>
              <w:pStyle w:val="TAL"/>
              <w:jc w:val="center"/>
            </w:pPr>
            <w:r>
              <w:t>M3d</w:t>
            </w:r>
          </w:p>
        </w:tc>
        <w:tc>
          <w:tcPr>
            <w:tcW w:w="3739" w:type="dxa"/>
          </w:tcPr>
          <w:p w14:paraId="455574A0" w14:textId="77777777" w:rsidR="004C1BF2" w:rsidRPr="006436AF" w:rsidRDefault="004C1BF2" w:rsidP="006009BA">
            <w:pPr>
              <w:pStyle w:val="TAL"/>
            </w:pPr>
            <w:r>
              <w:t>Server Certificates configuration API</w:t>
            </w:r>
          </w:p>
        </w:tc>
        <w:tc>
          <w:tcPr>
            <w:tcW w:w="836" w:type="dxa"/>
          </w:tcPr>
          <w:p w14:paraId="7A67FB1C" w14:textId="77777777" w:rsidR="004C1BF2" w:rsidRPr="006436AF" w:rsidRDefault="004C1BF2" w:rsidP="006009BA">
            <w:pPr>
              <w:pStyle w:val="TAL"/>
              <w:jc w:val="center"/>
            </w:pPr>
            <w:r>
              <w:t>9.2</w:t>
            </w:r>
          </w:p>
        </w:tc>
      </w:tr>
      <w:tr w:rsidR="004C1BF2" w:rsidRPr="006436AF" w14:paraId="49934AB0" w14:textId="77777777" w:rsidTr="006009BA">
        <w:trPr>
          <w:cantSplit/>
        </w:trPr>
        <w:tc>
          <w:tcPr>
            <w:tcW w:w="1328" w:type="dxa"/>
            <w:vMerge/>
          </w:tcPr>
          <w:p w14:paraId="1F5DF838" w14:textId="77777777" w:rsidR="004C1BF2" w:rsidRPr="006436AF" w:rsidRDefault="004C1BF2" w:rsidP="006009BA">
            <w:pPr>
              <w:pStyle w:val="TAL"/>
              <w:keepNext w:val="0"/>
            </w:pPr>
          </w:p>
        </w:tc>
        <w:tc>
          <w:tcPr>
            <w:tcW w:w="2759" w:type="dxa"/>
            <w:vMerge/>
          </w:tcPr>
          <w:p w14:paraId="730833F1" w14:textId="77777777" w:rsidR="004C1BF2" w:rsidRPr="006436AF" w:rsidDel="001C22FB" w:rsidRDefault="004C1BF2" w:rsidP="006009BA">
            <w:pPr>
              <w:pStyle w:val="TAL"/>
              <w:keepNext w:val="0"/>
            </w:pPr>
          </w:p>
        </w:tc>
        <w:tc>
          <w:tcPr>
            <w:tcW w:w="967" w:type="dxa"/>
            <w:vMerge/>
            <w:vAlign w:val="center"/>
          </w:tcPr>
          <w:p w14:paraId="1CBD8CDA" w14:textId="77777777" w:rsidR="004C1BF2" w:rsidRPr="006436AF" w:rsidRDefault="004C1BF2" w:rsidP="006009BA">
            <w:pPr>
              <w:pStyle w:val="TAL"/>
              <w:jc w:val="center"/>
            </w:pPr>
          </w:p>
        </w:tc>
        <w:tc>
          <w:tcPr>
            <w:tcW w:w="3739" w:type="dxa"/>
          </w:tcPr>
          <w:p w14:paraId="2ED15B0B" w14:textId="77777777" w:rsidR="004C1BF2" w:rsidRPr="006436AF" w:rsidRDefault="004C1BF2" w:rsidP="006009BA">
            <w:pPr>
              <w:pStyle w:val="TAL"/>
            </w:pPr>
            <w:r>
              <w:t>Content Preparation Templates configuration API</w:t>
            </w:r>
          </w:p>
        </w:tc>
        <w:tc>
          <w:tcPr>
            <w:tcW w:w="836" w:type="dxa"/>
          </w:tcPr>
          <w:p w14:paraId="309E724A" w14:textId="77777777" w:rsidR="004C1BF2" w:rsidRPr="006436AF" w:rsidRDefault="004C1BF2" w:rsidP="006009BA">
            <w:pPr>
              <w:pStyle w:val="TAL"/>
              <w:jc w:val="center"/>
            </w:pPr>
            <w:r>
              <w:t>9.3</w:t>
            </w:r>
          </w:p>
        </w:tc>
      </w:tr>
      <w:tr w:rsidR="004C1BF2" w:rsidRPr="006436AF" w14:paraId="43240BA1" w14:textId="77777777" w:rsidTr="006009BA">
        <w:trPr>
          <w:cantSplit/>
        </w:trPr>
        <w:tc>
          <w:tcPr>
            <w:tcW w:w="1328" w:type="dxa"/>
            <w:vMerge/>
          </w:tcPr>
          <w:p w14:paraId="32A5188E" w14:textId="77777777" w:rsidR="004C1BF2" w:rsidRPr="006436AF" w:rsidRDefault="004C1BF2" w:rsidP="006009BA">
            <w:pPr>
              <w:pStyle w:val="TAL"/>
              <w:keepNext w:val="0"/>
            </w:pPr>
          </w:p>
        </w:tc>
        <w:tc>
          <w:tcPr>
            <w:tcW w:w="2759" w:type="dxa"/>
            <w:vMerge/>
          </w:tcPr>
          <w:p w14:paraId="02ABD888" w14:textId="77777777" w:rsidR="004C1BF2" w:rsidRPr="006436AF" w:rsidDel="001C22FB" w:rsidRDefault="004C1BF2" w:rsidP="006009BA">
            <w:pPr>
              <w:pStyle w:val="TAL"/>
              <w:keepNext w:val="0"/>
            </w:pPr>
          </w:p>
        </w:tc>
        <w:tc>
          <w:tcPr>
            <w:tcW w:w="967" w:type="dxa"/>
            <w:vMerge/>
            <w:vAlign w:val="center"/>
          </w:tcPr>
          <w:p w14:paraId="159E7DD3" w14:textId="77777777" w:rsidR="004C1BF2" w:rsidRPr="006436AF" w:rsidRDefault="004C1BF2" w:rsidP="006009BA">
            <w:pPr>
              <w:pStyle w:val="TAL"/>
              <w:jc w:val="center"/>
            </w:pPr>
          </w:p>
        </w:tc>
        <w:tc>
          <w:tcPr>
            <w:tcW w:w="3739" w:type="dxa"/>
          </w:tcPr>
          <w:p w14:paraId="7C4DC5C4" w14:textId="77777777" w:rsidR="004C1BF2" w:rsidRPr="006436AF" w:rsidRDefault="004C1BF2" w:rsidP="006009BA">
            <w:pPr>
              <w:pStyle w:val="TAL"/>
            </w:pPr>
            <w:r>
              <w:t>Content Hosting configuration API</w:t>
            </w:r>
          </w:p>
        </w:tc>
        <w:tc>
          <w:tcPr>
            <w:tcW w:w="836" w:type="dxa"/>
          </w:tcPr>
          <w:p w14:paraId="4EA8F74C" w14:textId="77777777" w:rsidR="004C1BF2" w:rsidRPr="006436AF" w:rsidRDefault="004C1BF2" w:rsidP="006009BA">
            <w:pPr>
              <w:pStyle w:val="TAL"/>
              <w:jc w:val="center"/>
            </w:pPr>
            <w:r>
              <w:t>9.4</w:t>
            </w:r>
          </w:p>
        </w:tc>
      </w:tr>
      <w:tr w:rsidR="004C1BF2" w:rsidRPr="006436AF" w14:paraId="40B2E304" w14:textId="77777777" w:rsidTr="006009BA">
        <w:trPr>
          <w:cantSplit/>
        </w:trPr>
        <w:tc>
          <w:tcPr>
            <w:tcW w:w="1328" w:type="dxa"/>
            <w:vMerge/>
          </w:tcPr>
          <w:p w14:paraId="58DF0457" w14:textId="77777777" w:rsidR="004C1BF2" w:rsidRPr="006436AF" w:rsidRDefault="004C1BF2" w:rsidP="006009BA">
            <w:pPr>
              <w:pStyle w:val="TAL"/>
              <w:keepNext w:val="0"/>
            </w:pPr>
          </w:p>
        </w:tc>
        <w:tc>
          <w:tcPr>
            <w:tcW w:w="2759" w:type="dxa"/>
            <w:vMerge/>
          </w:tcPr>
          <w:p w14:paraId="7EB66A2C" w14:textId="77777777" w:rsidR="004C1BF2" w:rsidRPr="006436AF" w:rsidDel="001C22FB" w:rsidRDefault="004C1BF2" w:rsidP="006009BA">
            <w:pPr>
              <w:pStyle w:val="TAL"/>
              <w:keepNext w:val="0"/>
            </w:pPr>
          </w:p>
        </w:tc>
        <w:tc>
          <w:tcPr>
            <w:tcW w:w="967" w:type="dxa"/>
            <w:vMerge w:val="restart"/>
            <w:vAlign w:val="center"/>
          </w:tcPr>
          <w:p w14:paraId="371421C1" w14:textId="77777777" w:rsidR="004C1BF2" w:rsidRPr="006436AF" w:rsidRDefault="004C1BF2" w:rsidP="006009BA">
            <w:pPr>
              <w:pStyle w:val="TAL"/>
              <w:jc w:val="center"/>
            </w:pPr>
            <w:r w:rsidRPr="00586B6B">
              <w:t>M4d</w:t>
            </w:r>
          </w:p>
        </w:tc>
        <w:tc>
          <w:tcPr>
            <w:tcW w:w="3739" w:type="dxa"/>
          </w:tcPr>
          <w:p w14:paraId="1A5FC80D" w14:textId="77777777" w:rsidR="004C1BF2" w:rsidRPr="006436AF" w:rsidRDefault="004C1BF2" w:rsidP="006009BA">
            <w:pPr>
              <w:pStyle w:val="TAL"/>
            </w:pPr>
            <w:r>
              <w:t>MPEG</w:t>
            </w:r>
            <w:r>
              <w:noBreakHyphen/>
            </w:r>
            <w:r w:rsidRPr="00586B6B">
              <w:t>DASH</w:t>
            </w:r>
            <w:r>
              <w:t> [4]</w:t>
            </w:r>
            <w:r w:rsidRPr="00586B6B">
              <w:t xml:space="preserve"> or 3GP</w:t>
            </w:r>
            <w:r>
              <w:noBreakHyphen/>
              <w:t>DASH [37] or DASH-IF push-based content distribution</w:t>
            </w:r>
          </w:p>
        </w:tc>
        <w:tc>
          <w:tcPr>
            <w:tcW w:w="836" w:type="dxa"/>
          </w:tcPr>
          <w:p w14:paraId="678A5384" w14:textId="77777777" w:rsidR="004C1BF2" w:rsidRPr="006436AF" w:rsidRDefault="004C1BF2" w:rsidP="006009BA">
            <w:pPr>
              <w:pStyle w:val="TAL"/>
              <w:jc w:val="center"/>
            </w:pPr>
            <w:r w:rsidRPr="00586B6B">
              <w:t>10</w:t>
            </w:r>
            <w:r>
              <w:t>.2</w:t>
            </w:r>
          </w:p>
        </w:tc>
      </w:tr>
      <w:tr w:rsidR="004C1BF2" w:rsidRPr="006436AF" w14:paraId="1C434A22" w14:textId="77777777" w:rsidTr="006009BA">
        <w:trPr>
          <w:cantSplit/>
        </w:trPr>
        <w:tc>
          <w:tcPr>
            <w:tcW w:w="1328" w:type="dxa"/>
            <w:vMerge/>
          </w:tcPr>
          <w:p w14:paraId="29BBF828" w14:textId="77777777" w:rsidR="004C1BF2" w:rsidRPr="006436AF" w:rsidRDefault="004C1BF2" w:rsidP="006009BA">
            <w:pPr>
              <w:pStyle w:val="TAL"/>
              <w:keepNext w:val="0"/>
            </w:pPr>
          </w:p>
        </w:tc>
        <w:tc>
          <w:tcPr>
            <w:tcW w:w="2759" w:type="dxa"/>
            <w:vMerge/>
          </w:tcPr>
          <w:p w14:paraId="2B2BD8FF" w14:textId="77777777" w:rsidR="004C1BF2" w:rsidRPr="006436AF" w:rsidDel="001C22FB" w:rsidRDefault="004C1BF2" w:rsidP="006009BA">
            <w:pPr>
              <w:pStyle w:val="TAL"/>
              <w:keepNext w:val="0"/>
            </w:pPr>
          </w:p>
        </w:tc>
        <w:tc>
          <w:tcPr>
            <w:tcW w:w="967" w:type="dxa"/>
            <w:vMerge/>
            <w:vAlign w:val="center"/>
          </w:tcPr>
          <w:p w14:paraId="4C306688" w14:textId="77777777" w:rsidR="004C1BF2" w:rsidRPr="00586B6B" w:rsidRDefault="004C1BF2" w:rsidP="006009BA">
            <w:pPr>
              <w:pStyle w:val="TAL"/>
              <w:jc w:val="center"/>
            </w:pPr>
          </w:p>
        </w:tc>
        <w:tc>
          <w:tcPr>
            <w:tcW w:w="3739" w:type="dxa"/>
          </w:tcPr>
          <w:p w14:paraId="77DA5C93" w14:textId="77777777" w:rsidR="004C1BF2" w:rsidRDefault="004C1BF2" w:rsidP="006009BA">
            <w:pPr>
              <w:pStyle w:val="TAL"/>
            </w:pPr>
            <w:r>
              <w:t>HTTP low-latency content distribution</w:t>
            </w:r>
          </w:p>
        </w:tc>
        <w:tc>
          <w:tcPr>
            <w:tcW w:w="836" w:type="dxa"/>
          </w:tcPr>
          <w:p w14:paraId="0F1E6632" w14:textId="77777777" w:rsidR="004C1BF2" w:rsidRPr="00586B6B" w:rsidRDefault="004C1BF2" w:rsidP="006009BA">
            <w:pPr>
              <w:pStyle w:val="TAL"/>
              <w:jc w:val="center"/>
            </w:pPr>
            <w:r>
              <w:t>10.3</w:t>
            </w:r>
          </w:p>
        </w:tc>
      </w:tr>
      <w:tr w:rsidR="004C1BF2" w:rsidRPr="006436AF" w14:paraId="21A694E3" w14:textId="77777777" w:rsidTr="006009BA">
        <w:trPr>
          <w:cantSplit/>
        </w:trPr>
        <w:tc>
          <w:tcPr>
            <w:tcW w:w="1328" w:type="dxa"/>
            <w:vMerge/>
          </w:tcPr>
          <w:p w14:paraId="5C7FB625" w14:textId="77777777" w:rsidR="004C1BF2" w:rsidRPr="006436AF" w:rsidRDefault="004C1BF2" w:rsidP="006009BA">
            <w:pPr>
              <w:pStyle w:val="TAL"/>
              <w:keepNext w:val="0"/>
            </w:pPr>
          </w:p>
        </w:tc>
        <w:tc>
          <w:tcPr>
            <w:tcW w:w="2759" w:type="dxa"/>
            <w:vMerge/>
          </w:tcPr>
          <w:p w14:paraId="2A7B8155" w14:textId="77777777" w:rsidR="004C1BF2" w:rsidRPr="006436AF" w:rsidDel="001C22FB" w:rsidRDefault="004C1BF2" w:rsidP="006009BA">
            <w:pPr>
              <w:pStyle w:val="TAL"/>
              <w:keepNext w:val="0"/>
            </w:pPr>
          </w:p>
        </w:tc>
        <w:tc>
          <w:tcPr>
            <w:tcW w:w="967" w:type="dxa"/>
            <w:vAlign w:val="center"/>
          </w:tcPr>
          <w:p w14:paraId="5F1D7630" w14:textId="77777777" w:rsidR="004C1BF2" w:rsidRPr="006436AF" w:rsidRDefault="004C1BF2" w:rsidP="006009BA">
            <w:pPr>
              <w:pStyle w:val="TAL"/>
              <w:keepNext w:val="0"/>
              <w:jc w:val="center"/>
            </w:pPr>
            <w:r w:rsidRPr="006436AF">
              <w:t>M5d</w:t>
            </w:r>
          </w:p>
        </w:tc>
        <w:tc>
          <w:tcPr>
            <w:tcW w:w="3739" w:type="dxa"/>
          </w:tcPr>
          <w:p w14:paraId="084C0740" w14:textId="77777777" w:rsidR="004C1BF2" w:rsidRPr="006436AF" w:rsidRDefault="004C1BF2" w:rsidP="006009BA">
            <w:pPr>
              <w:pStyle w:val="TAL"/>
              <w:keepNext w:val="0"/>
            </w:pPr>
            <w:r w:rsidRPr="006436AF">
              <w:t>Service Access Information API</w:t>
            </w:r>
          </w:p>
        </w:tc>
        <w:tc>
          <w:tcPr>
            <w:tcW w:w="836" w:type="dxa"/>
          </w:tcPr>
          <w:p w14:paraId="67BEE6BB" w14:textId="77777777" w:rsidR="004C1BF2" w:rsidRPr="006436AF" w:rsidRDefault="004C1BF2" w:rsidP="006009BA">
            <w:pPr>
              <w:pStyle w:val="TAL"/>
              <w:keepNext w:val="0"/>
              <w:jc w:val="center"/>
            </w:pPr>
            <w:r w:rsidRPr="006436AF">
              <w:t>11.2</w:t>
            </w:r>
          </w:p>
        </w:tc>
      </w:tr>
      <w:tr w:rsidR="004C1BF2" w:rsidRPr="006436AF" w14:paraId="088D5506" w14:textId="77777777" w:rsidTr="006009BA">
        <w:trPr>
          <w:cantSplit/>
          <w:ins w:id="32" w:author="Cloud, Jason" w:date="2025-07-03T20:25:00Z"/>
        </w:trPr>
        <w:tc>
          <w:tcPr>
            <w:tcW w:w="1328" w:type="dxa"/>
            <w:vMerge/>
          </w:tcPr>
          <w:p w14:paraId="7A007C9A" w14:textId="77777777" w:rsidR="004C1BF2" w:rsidRPr="006436AF" w:rsidRDefault="004C1BF2" w:rsidP="006009BA">
            <w:pPr>
              <w:pStyle w:val="TAL"/>
              <w:keepNext w:val="0"/>
              <w:rPr>
                <w:ins w:id="33" w:author="Cloud, Jason" w:date="2025-07-03T20:25:00Z" w16du:dateUtc="2025-07-04T03:25:00Z"/>
              </w:rPr>
            </w:pPr>
          </w:p>
        </w:tc>
        <w:tc>
          <w:tcPr>
            <w:tcW w:w="2759" w:type="dxa"/>
            <w:vMerge/>
          </w:tcPr>
          <w:p w14:paraId="7FB91BF3" w14:textId="77777777" w:rsidR="004C1BF2" w:rsidRPr="006436AF" w:rsidDel="001C22FB" w:rsidRDefault="004C1BF2" w:rsidP="006009BA">
            <w:pPr>
              <w:pStyle w:val="TAL"/>
              <w:keepNext w:val="0"/>
              <w:rPr>
                <w:ins w:id="34" w:author="Cloud, Jason" w:date="2025-07-03T20:25:00Z" w16du:dateUtc="2025-07-04T03:25:00Z"/>
              </w:rPr>
            </w:pPr>
          </w:p>
        </w:tc>
        <w:tc>
          <w:tcPr>
            <w:tcW w:w="967" w:type="dxa"/>
            <w:vMerge w:val="restart"/>
            <w:vAlign w:val="center"/>
          </w:tcPr>
          <w:p w14:paraId="7B722ACA" w14:textId="08155A47" w:rsidR="004C1BF2" w:rsidRPr="006436AF" w:rsidRDefault="004C1BF2" w:rsidP="006009BA">
            <w:pPr>
              <w:pStyle w:val="TAL"/>
              <w:keepNext w:val="0"/>
              <w:jc w:val="center"/>
              <w:rPr>
                <w:ins w:id="35" w:author="Cloud, Jason" w:date="2025-07-03T20:25:00Z" w16du:dateUtc="2025-07-04T03:25:00Z"/>
              </w:rPr>
            </w:pPr>
            <w:ins w:id="36" w:author="Cloud, Jason" w:date="2025-07-03T20:25:00Z" w16du:dateUtc="2025-07-04T03:25:00Z">
              <w:r>
                <w:t>M10d</w:t>
              </w:r>
            </w:ins>
          </w:p>
        </w:tc>
        <w:tc>
          <w:tcPr>
            <w:tcW w:w="3739" w:type="dxa"/>
          </w:tcPr>
          <w:p w14:paraId="65E08EC7" w14:textId="0B90E816" w:rsidR="004C1BF2" w:rsidRPr="006436AF" w:rsidRDefault="003A3F67" w:rsidP="006009BA">
            <w:pPr>
              <w:pStyle w:val="TAL"/>
              <w:keepNext w:val="0"/>
              <w:rPr>
                <w:ins w:id="37" w:author="Cloud, Jason" w:date="2025-07-03T20:25:00Z" w16du:dateUtc="2025-07-04T03:25:00Z"/>
              </w:rPr>
            </w:pPr>
            <w:ins w:id="38" w:author="Cloud, Jason" w:date="2025-08-26T13:36:00Z" w16du:dateUtc="2025-08-26T20:36:00Z">
              <w:r>
                <w:t>HTTP pull-based content ingest protocol</w:t>
              </w:r>
            </w:ins>
          </w:p>
        </w:tc>
        <w:tc>
          <w:tcPr>
            <w:tcW w:w="836" w:type="dxa"/>
          </w:tcPr>
          <w:p w14:paraId="72D24AD2" w14:textId="6B9D770C" w:rsidR="004C1BF2" w:rsidRPr="006436AF" w:rsidRDefault="004C1BF2" w:rsidP="006009BA">
            <w:pPr>
              <w:pStyle w:val="TAL"/>
              <w:keepNext w:val="0"/>
              <w:jc w:val="center"/>
              <w:rPr>
                <w:ins w:id="39" w:author="Cloud, Jason" w:date="2025-07-03T20:25:00Z" w16du:dateUtc="2025-07-04T03:25:00Z"/>
              </w:rPr>
            </w:pPr>
            <w:ins w:id="40" w:author="Cloud, Jason" w:date="2025-07-03T20:26:00Z" w16du:dateUtc="2025-07-04T03:26:00Z">
              <w:r>
                <w:t>8.2</w:t>
              </w:r>
            </w:ins>
          </w:p>
        </w:tc>
      </w:tr>
      <w:tr w:rsidR="004C1BF2" w:rsidRPr="006436AF" w14:paraId="5D172509" w14:textId="77777777" w:rsidTr="006009BA">
        <w:trPr>
          <w:cantSplit/>
          <w:ins w:id="41" w:author="Cloud, Jason" w:date="2025-07-03T20:25:00Z"/>
        </w:trPr>
        <w:tc>
          <w:tcPr>
            <w:tcW w:w="1328" w:type="dxa"/>
            <w:vMerge/>
          </w:tcPr>
          <w:p w14:paraId="46CEAB29" w14:textId="77777777" w:rsidR="004C1BF2" w:rsidRPr="006436AF" w:rsidRDefault="004C1BF2" w:rsidP="006009BA">
            <w:pPr>
              <w:pStyle w:val="TAL"/>
              <w:keepNext w:val="0"/>
              <w:rPr>
                <w:ins w:id="42" w:author="Cloud, Jason" w:date="2025-07-03T20:25:00Z" w16du:dateUtc="2025-07-04T03:25:00Z"/>
              </w:rPr>
            </w:pPr>
          </w:p>
        </w:tc>
        <w:tc>
          <w:tcPr>
            <w:tcW w:w="2759" w:type="dxa"/>
            <w:vMerge/>
          </w:tcPr>
          <w:p w14:paraId="01891559" w14:textId="77777777" w:rsidR="004C1BF2" w:rsidRPr="006436AF" w:rsidDel="001C22FB" w:rsidRDefault="004C1BF2" w:rsidP="006009BA">
            <w:pPr>
              <w:pStyle w:val="TAL"/>
              <w:keepNext w:val="0"/>
              <w:rPr>
                <w:ins w:id="43" w:author="Cloud, Jason" w:date="2025-07-03T20:25:00Z" w16du:dateUtc="2025-07-04T03:25:00Z"/>
              </w:rPr>
            </w:pPr>
          </w:p>
        </w:tc>
        <w:tc>
          <w:tcPr>
            <w:tcW w:w="967" w:type="dxa"/>
            <w:vMerge/>
            <w:vAlign w:val="center"/>
          </w:tcPr>
          <w:p w14:paraId="03049575" w14:textId="77777777" w:rsidR="004C1BF2" w:rsidRPr="006436AF" w:rsidRDefault="004C1BF2" w:rsidP="006009BA">
            <w:pPr>
              <w:pStyle w:val="TAL"/>
              <w:keepNext w:val="0"/>
              <w:jc w:val="center"/>
              <w:rPr>
                <w:ins w:id="44" w:author="Cloud, Jason" w:date="2025-07-03T20:25:00Z" w16du:dateUtc="2025-07-04T03:25:00Z"/>
              </w:rPr>
            </w:pPr>
          </w:p>
        </w:tc>
        <w:tc>
          <w:tcPr>
            <w:tcW w:w="3739" w:type="dxa"/>
          </w:tcPr>
          <w:p w14:paraId="61E65DBA" w14:textId="03B7EF6C" w:rsidR="004C1BF2" w:rsidRPr="006436AF" w:rsidRDefault="003A3F67" w:rsidP="006009BA">
            <w:pPr>
              <w:pStyle w:val="TAL"/>
              <w:keepNext w:val="0"/>
              <w:rPr>
                <w:ins w:id="45" w:author="Cloud, Jason" w:date="2025-07-03T20:25:00Z" w16du:dateUtc="2025-07-04T03:25:00Z"/>
              </w:rPr>
            </w:pPr>
            <w:ins w:id="46" w:author="Cloud, Jason" w:date="2025-07-03T20:26:00Z" w16du:dateUtc="2025-07-04T03:26:00Z">
              <w:r>
                <w:t>DASH-IF push-based content ingest protocol</w:t>
              </w:r>
            </w:ins>
          </w:p>
        </w:tc>
        <w:tc>
          <w:tcPr>
            <w:tcW w:w="836" w:type="dxa"/>
          </w:tcPr>
          <w:p w14:paraId="5DA6A50F" w14:textId="6BE514E2" w:rsidR="004C1BF2" w:rsidRPr="006436AF" w:rsidRDefault="004C1BF2" w:rsidP="006009BA">
            <w:pPr>
              <w:pStyle w:val="TAL"/>
              <w:keepNext w:val="0"/>
              <w:jc w:val="center"/>
              <w:rPr>
                <w:ins w:id="47" w:author="Cloud, Jason" w:date="2025-07-03T20:25:00Z" w16du:dateUtc="2025-07-04T03:25:00Z"/>
              </w:rPr>
            </w:pPr>
            <w:ins w:id="48" w:author="Cloud, Jason" w:date="2025-07-03T20:26:00Z" w16du:dateUtc="2025-07-04T03:26:00Z">
              <w:r>
                <w:t>8.3</w:t>
              </w:r>
            </w:ins>
          </w:p>
        </w:tc>
      </w:tr>
      <w:tr w:rsidR="004C1BF2" w:rsidRPr="006436AF" w14:paraId="50171E23" w14:textId="77777777" w:rsidTr="006009BA">
        <w:trPr>
          <w:cantSplit/>
          <w:ins w:id="49" w:author="Cloud, Jason" w:date="2025-07-03T20:25:00Z"/>
        </w:trPr>
        <w:tc>
          <w:tcPr>
            <w:tcW w:w="1328" w:type="dxa"/>
            <w:vMerge/>
          </w:tcPr>
          <w:p w14:paraId="238E0CA1" w14:textId="77777777" w:rsidR="004C1BF2" w:rsidRPr="006436AF" w:rsidRDefault="004C1BF2" w:rsidP="006009BA">
            <w:pPr>
              <w:pStyle w:val="TAL"/>
              <w:keepNext w:val="0"/>
              <w:rPr>
                <w:ins w:id="50" w:author="Cloud, Jason" w:date="2025-07-03T20:25:00Z" w16du:dateUtc="2025-07-04T03:25:00Z"/>
              </w:rPr>
            </w:pPr>
          </w:p>
        </w:tc>
        <w:tc>
          <w:tcPr>
            <w:tcW w:w="2759" w:type="dxa"/>
            <w:vMerge/>
          </w:tcPr>
          <w:p w14:paraId="1B873D87" w14:textId="77777777" w:rsidR="004C1BF2" w:rsidRPr="006436AF" w:rsidDel="001C22FB" w:rsidRDefault="004C1BF2" w:rsidP="006009BA">
            <w:pPr>
              <w:pStyle w:val="TAL"/>
              <w:keepNext w:val="0"/>
              <w:rPr>
                <w:ins w:id="51" w:author="Cloud, Jason" w:date="2025-07-03T20:25:00Z" w16du:dateUtc="2025-07-04T03:25:00Z"/>
              </w:rPr>
            </w:pPr>
          </w:p>
        </w:tc>
        <w:tc>
          <w:tcPr>
            <w:tcW w:w="967" w:type="dxa"/>
            <w:vMerge/>
            <w:vAlign w:val="center"/>
          </w:tcPr>
          <w:p w14:paraId="2E5030FF" w14:textId="77777777" w:rsidR="004C1BF2" w:rsidRPr="006436AF" w:rsidRDefault="004C1BF2" w:rsidP="006009BA">
            <w:pPr>
              <w:pStyle w:val="TAL"/>
              <w:keepNext w:val="0"/>
              <w:jc w:val="center"/>
              <w:rPr>
                <w:ins w:id="52" w:author="Cloud, Jason" w:date="2025-07-03T20:25:00Z" w16du:dateUtc="2025-07-04T03:25:00Z"/>
              </w:rPr>
            </w:pPr>
          </w:p>
        </w:tc>
        <w:tc>
          <w:tcPr>
            <w:tcW w:w="3739" w:type="dxa"/>
          </w:tcPr>
          <w:p w14:paraId="55746F04" w14:textId="231CC7A1" w:rsidR="004C1BF2" w:rsidRPr="006436AF" w:rsidRDefault="004C1BF2" w:rsidP="006009BA">
            <w:pPr>
              <w:pStyle w:val="TAL"/>
              <w:keepNext w:val="0"/>
              <w:rPr>
                <w:ins w:id="53" w:author="Cloud, Jason" w:date="2025-07-03T20:25:00Z" w16du:dateUtc="2025-07-04T03:25:00Z"/>
              </w:rPr>
            </w:pPr>
            <w:ins w:id="54" w:author="Cloud, Jason" w:date="2025-07-03T20:26:00Z" w16du:dateUtc="2025-07-04T03:26:00Z">
              <w:r>
                <w:t>HTTP low-latency pull-based content ingest protocol</w:t>
              </w:r>
            </w:ins>
          </w:p>
        </w:tc>
        <w:tc>
          <w:tcPr>
            <w:tcW w:w="836" w:type="dxa"/>
          </w:tcPr>
          <w:p w14:paraId="6ED3D81F" w14:textId="4875DA6A" w:rsidR="004C1BF2" w:rsidRPr="006436AF" w:rsidRDefault="004C1BF2" w:rsidP="006009BA">
            <w:pPr>
              <w:pStyle w:val="TAL"/>
              <w:keepNext w:val="0"/>
              <w:jc w:val="center"/>
              <w:rPr>
                <w:ins w:id="55" w:author="Cloud, Jason" w:date="2025-07-03T20:25:00Z" w16du:dateUtc="2025-07-04T03:25:00Z"/>
              </w:rPr>
            </w:pPr>
            <w:ins w:id="56" w:author="Cloud, Jason" w:date="2025-07-03T20:26:00Z" w16du:dateUtc="2025-07-04T03:26:00Z">
              <w:r>
                <w:t>8.4</w:t>
              </w:r>
            </w:ins>
          </w:p>
        </w:tc>
      </w:tr>
      <w:tr w:rsidR="004C1BF2" w:rsidRPr="006436AF" w14:paraId="76755113" w14:textId="77777777" w:rsidTr="006009BA">
        <w:trPr>
          <w:cantSplit/>
        </w:trPr>
        <w:tc>
          <w:tcPr>
            <w:tcW w:w="1328" w:type="dxa"/>
            <w:vMerge w:val="restart"/>
          </w:tcPr>
          <w:p w14:paraId="0EAA9319" w14:textId="77777777" w:rsidR="004C1BF2" w:rsidRPr="006436AF" w:rsidRDefault="004C1BF2" w:rsidP="006009BA">
            <w:pPr>
              <w:pStyle w:val="TAL"/>
              <w:keepNext w:val="0"/>
            </w:pPr>
            <w:r w:rsidRPr="006436AF">
              <w:t>Metrics reporting</w:t>
            </w:r>
          </w:p>
        </w:tc>
        <w:tc>
          <w:tcPr>
            <w:tcW w:w="2759" w:type="dxa"/>
            <w:vMerge w:val="restart"/>
          </w:tcPr>
          <w:p w14:paraId="40D9D643" w14:textId="77777777" w:rsidR="004C1BF2" w:rsidRPr="006436AF" w:rsidRDefault="004C1BF2" w:rsidP="006009BA">
            <w:pPr>
              <w:pStyle w:val="TAL"/>
              <w:keepNext w:val="0"/>
            </w:pPr>
            <w:r w:rsidRPr="006436AF">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7FFD9A4F" w14:textId="77777777" w:rsidR="004C1BF2" w:rsidRPr="006436AF" w:rsidRDefault="004C1BF2" w:rsidP="006009BA">
            <w:pPr>
              <w:pStyle w:val="TAL"/>
              <w:jc w:val="center"/>
            </w:pPr>
            <w:r w:rsidRPr="006436AF">
              <w:t>M1d</w:t>
            </w:r>
          </w:p>
        </w:tc>
        <w:tc>
          <w:tcPr>
            <w:tcW w:w="3739" w:type="dxa"/>
          </w:tcPr>
          <w:p w14:paraId="3F15BDF6" w14:textId="77777777" w:rsidR="004C1BF2" w:rsidRPr="006436AF" w:rsidRDefault="004C1BF2" w:rsidP="006009BA">
            <w:pPr>
              <w:pStyle w:val="TAL"/>
            </w:pPr>
            <w:r w:rsidRPr="006436AF">
              <w:t>Provisioning Sessions API</w:t>
            </w:r>
          </w:p>
        </w:tc>
        <w:tc>
          <w:tcPr>
            <w:tcW w:w="836" w:type="dxa"/>
          </w:tcPr>
          <w:p w14:paraId="40256A8C" w14:textId="77777777" w:rsidR="004C1BF2" w:rsidRPr="006436AF" w:rsidRDefault="004C1BF2" w:rsidP="006009BA">
            <w:pPr>
              <w:pStyle w:val="TAL"/>
              <w:jc w:val="center"/>
            </w:pPr>
            <w:r w:rsidRPr="006436AF">
              <w:t>7.2</w:t>
            </w:r>
          </w:p>
        </w:tc>
      </w:tr>
      <w:tr w:rsidR="004C1BF2" w:rsidRPr="006436AF" w14:paraId="3A457B83" w14:textId="77777777" w:rsidTr="006009BA">
        <w:trPr>
          <w:cantSplit/>
        </w:trPr>
        <w:tc>
          <w:tcPr>
            <w:tcW w:w="1328" w:type="dxa"/>
            <w:vMerge/>
          </w:tcPr>
          <w:p w14:paraId="0DB44C67" w14:textId="77777777" w:rsidR="004C1BF2" w:rsidRPr="006436AF" w:rsidRDefault="004C1BF2" w:rsidP="006009BA">
            <w:pPr>
              <w:pStyle w:val="TAL"/>
              <w:keepNext w:val="0"/>
            </w:pPr>
          </w:p>
        </w:tc>
        <w:tc>
          <w:tcPr>
            <w:tcW w:w="2759" w:type="dxa"/>
            <w:vMerge/>
          </w:tcPr>
          <w:p w14:paraId="58E3C0B1" w14:textId="77777777" w:rsidR="004C1BF2" w:rsidRPr="006436AF" w:rsidRDefault="004C1BF2" w:rsidP="006009BA">
            <w:pPr>
              <w:pStyle w:val="TAL"/>
              <w:keepNext w:val="0"/>
            </w:pPr>
          </w:p>
        </w:tc>
        <w:tc>
          <w:tcPr>
            <w:tcW w:w="967" w:type="dxa"/>
            <w:vMerge/>
            <w:vAlign w:val="center"/>
          </w:tcPr>
          <w:p w14:paraId="346425C3" w14:textId="77777777" w:rsidR="004C1BF2" w:rsidRPr="006436AF" w:rsidRDefault="004C1BF2" w:rsidP="006009BA">
            <w:pPr>
              <w:pStyle w:val="TAL"/>
              <w:keepNext w:val="0"/>
              <w:jc w:val="center"/>
            </w:pPr>
          </w:p>
        </w:tc>
        <w:tc>
          <w:tcPr>
            <w:tcW w:w="3739" w:type="dxa"/>
          </w:tcPr>
          <w:p w14:paraId="01096D0E" w14:textId="77777777" w:rsidR="004C1BF2" w:rsidRPr="006436AF" w:rsidRDefault="004C1BF2" w:rsidP="006009BA">
            <w:pPr>
              <w:pStyle w:val="TAL"/>
            </w:pPr>
            <w:r w:rsidRPr="006436AF">
              <w:t>Metrics Reporting Provisioning API</w:t>
            </w:r>
          </w:p>
        </w:tc>
        <w:tc>
          <w:tcPr>
            <w:tcW w:w="836" w:type="dxa"/>
          </w:tcPr>
          <w:p w14:paraId="61A962F0" w14:textId="77777777" w:rsidR="004C1BF2" w:rsidRPr="006436AF" w:rsidRDefault="004C1BF2" w:rsidP="006009BA">
            <w:pPr>
              <w:pStyle w:val="TAL"/>
              <w:jc w:val="center"/>
            </w:pPr>
            <w:r w:rsidRPr="006436AF">
              <w:t>7.8</w:t>
            </w:r>
          </w:p>
        </w:tc>
      </w:tr>
      <w:tr w:rsidR="004C1BF2" w:rsidRPr="006436AF" w14:paraId="7D264A97" w14:textId="77777777" w:rsidTr="006009BA">
        <w:trPr>
          <w:cantSplit/>
        </w:trPr>
        <w:tc>
          <w:tcPr>
            <w:tcW w:w="1328" w:type="dxa"/>
            <w:vMerge/>
          </w:tcPr>
          <w:p w14:paraId="16A02C3B" w14:textId="77777777" w:rsidR="004C1BF2" w:rsidRPr="006436AF" w:rsidRDefault="004C1BF2" w:rsidP="006009BA">
            <w:pPr>
              <w:pStyle w:val="TAL"/>
              <w:keepNext w:val="0"/>
            </w:pPr>
          </w:p>
        </w:tc>
        <w:tc>
          <w:tcPr>
            <w:tcW w:w="2759" w:type="dxa"/>
            <w:vMerge/>
          </w:tcPr>
          <w:p w14:paraId="19CD8C88" w14:textId="77777777" w:rsidR="004C1BF2" w:rsidRPr="006436AF" w:rsidRDefault="004C1BF2" w:rsidP="006009BA">
            <w:pPr>
              <w:pStyle w:val="TAL"/>
              <w:keepNext w:val="0"/>
            </w:pPr>
          </w:p>
        </w:tc>
        <w:tc>
          <w:tcPr>
            <w:tcW w:w="967" w:type="dxa"/>
            <w:vMerge w:val="restart"/>
            <w:vAlign w:val="center"/>
          </w:tcPr>
          <w:p w14:paraId="7D95009D" w14:textId="77777777" w:rsidR="004C1BF2" w:rsidRPr="006436AF" w:rsidRDefault="004C1BF2" w:rsidP="006009BA">
            <w:pPr>
              <w:pStyle w:val="TAL"/>
              <w:keepNext w:val="0"/>
              <w:jc w:val="center"/>
            </w:pPr>
            <w:r w:rsidRPr="006436AF">
              <w:t>M5d</w:t>
            </w:r>
          </w:p>
        </w:tc>
        <w:tc>
          <w:tcPr>
            <w:tcW w:w="3739" w:type="dxa"/>
          </w:tcPr>
          <w:p w14:paraId="5845849D" w14:textId="77777777" w:rsidR="004C1BF2" w:rsidRPr="006436AF" w:rsidRDefault="004C1BF2" w:rsidP="006009BA">
            <w:pPr>
              <w:pStyle w:val="TAL"/>
            </w:pPr>
            <w:r w:rsidRPr="006436AF">
              <w:t>Service Access Information API</w:t>
            </w:r>
          </w:p>
        </w:tc>
        <w:tc>
          <w:tcPr>
            <w:tcW w:w="836" w:type="dxa"/>
          </w:tcPr>
          <w:p w14:paraId="7DFD655B" w14:textId="77777777" w:rsidR="004C1BF2" w:rsidRPr="006436AF" w:rsidRDefault="004C1BF2" w:rsidP="006009BA">
            <w:pPr>
              <w:pStyle w:val="TAL"/>
              <w:jc w:val="center"/>
            </w:pPr>
            <w:r w:rsidRPr="006436AF">
              <w:t>11.2</w:t>
            </w:r>
          </w:p>
        </w:tc>
      </w:tr>
      <w:tr w:rsidR="004C1BF2" w:rsidRPr="006436AF" w14:paraId="36BBF26B" w14:textId="77777777" w:rsidTr="006009BA">
        <w:trPr>
          <w:cantSplit/>
        </w:trPr>
        <w:tc>
          <w:tcPr>
            <w:tcW w:w="1328" w:type="dxa"/>
            <w:vMerge/>
          </w:tcPr>
          <w:p w14:paraId="410890B2" w14:textId="77777777" w:rsidR="004C1BF2" w:rsidRPr="006436AF" w:rsidRDefault="004C1BF2" w:rsidP="006009BA">
            <w:pPr>
              <w:pStyle w:val="TAL"/>
              <w:keepNext w:val="0"/>
            </w:pPr>
          </w:p>
        </w:tc>
        <w:tc>
          <w:tcPr>
            <w:tcW w:w="2759" w:type="dxa"/>
            <w:vMerge/>
          </w:tcPr>
          <w:p w14:paraId="00A3D0AA" w14:textId="77777777" w:rsidR="004C1BF2" w:rsidRPr="006436AF" w:rsidRDefault="004C1BF2" w:rsidP="006009BA">
            <w:pPr>
              <w:pStyle w:val="TAL"/>
              <w:keepNext w:val="0"/>
            </w:pPr>
          </w:p>
        </w:tc>
        <w:tc>
          <w:tcPr>
            <w:tcW w:w="967" w:type="dxa"/>
            <w:vMerge/>
            <w:vAlign w:val="center"/>
          </w:tcPr>
          <w:p w14:paraId="2788AEA0" w14:textId="77777777" w:rsidR="004C1BF2" w:rsidRPr="006436AF" w:rsidRDefault="004C1BF2" w:rsidP="006009BA">
            <w:pPr>
              <w:pStyle w:val="TAL"/>
              <w:keepNext w:val="0"/>
              <w:jc w:val="center"/>
            </w:pPr>
          </w:p>
        </w:tc>
        <w:tc>
          <w:tcPr>
            <w:tcW w:w="3739" w:type="dxa"/>
          </w:tcPr>
          <w:p w14:paraId="419FF1B0" w14:textId="77777777" w:rsidR="004C1BF2" w:rsidRPr="006436AF" w:rsidRDefault="004C1BF2" w:rsidP="006009BA">
            <w:pPr>
              <w:pStyle w:val="TAL"/>
              <w:keepNext w:val="0"/>
            </w:pPr>
            <w:r w:rsidRPr="006436AF">
              <w:t>Metrics Reporting API</w:t>
            </w:r>
          </w:p>
        </w:tc>
        <w:tc>
          <w:tcPr>
            <w:tcW w:w="836" w:type="dxa"/>
          </w:tcPr>
          <w:p w14:paraId="3007CFCF" w14:textId="77777777" w:rsidR="004C1BF2" w:rsidRPr="006436AF" w:rsidRDefault="004C1BF2" w:rsidP="006009BA">
            <w:pPr>
              <w:pStyle w:val="TAL"/>
              <w:keepNext w:val="0"/>
              <w:jc w:val="center"/>
            </w:pPr>
            <w:r w:rsidRPr="006436AF">
              <w:t>11.4</w:t>
            </w:r>
          </w:p>
        </w:tc>
      </w:tr>
      <w:tr w:rsidR="004C1BF2" w:rsidRPr="006436AF" w14:paraId="45D62A0B" w14:textId="77777777" w:rsidTr="006009BA">
        <w:trPr>
          <w:cantSplit/>
        </w:trPr>
        <w:tc>
          <w:tcPr>
            <w:tcW w:w="1328" w:type="dxa"/>
            <w:vMerge w:val="restart"/>
          </w:tcPr>
          <w:p w14:paraId="634FD1E1" w14:textId="77777777" w:rsidR="004C1BF2" w:rsidRPr="006436AF" w:rsidRDefault="004C1BF2" w:rsidP="006009BA">
            <w:pPr>
              <w:pStyle w:val="TAL"/>
              <w:keepNext w:val="0"/>
            </w:pPr>
            <w:r w:rsidRPr="006436AF">
              <w:t>Consumption reporting</w:t>
            </w:r>
          </w:p>
        </w:tc>
        <w:tc>
          <w:tcPr>
            <w:tcW w:w="2759" w:type="dxa"/>
            <w:vMerge w:val="restart"/>
          </w:tcPr>
          <w:p w14:paraId="08338ADF" w14:textId="77777777" w:rsidR="004C1BF2" w:rsidRPr="006436AF" w:rsidRDefault="004C1BF2" w:rsidP="006009BA">
            <w:pPr>
              <w:pStyle w:val="TAL"/>
              <w:keepNext w:val="0"/>
            </w:pPr>
            <w:r w:rsidRPr="006436AF">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3C63303B" w14:textId="77777777" w:rsidR="004C1BF2" w:rsidRPr="006436AF" w:rsidRDefault="004C1BF2" w:rsidP="006009BA">
            <w:pPr>
              <w:pStyle w:val="TAL"/>
              <w:jc w:val="center"/>
            </w:pPr>
            <w:r w:rsidRPr="006436AF">
              <w:t>M1d</w:t>
            </w:r>
          </w:p>
        </w:tc>
        <w:tc>
          <w:tcPr>
            <w:tcW w:w="3739" w:type="dxa"/>
          </w:tcPr>
          <w:p w14:paraId="443E0925" w14:textId="77777777" w:rsidR="004C1BF2" w:rsidRPr="006436AF" w:rsidRDefault="004C1BF2" w:rsidP="006009BA">
            <w:pPr>
              <w:pStyle w:val="TAL"/>
            </w:pPr>
            <w:r w:rsidRPr="006436AF">
              <w:t>Provisioning Sessions API</w:t>
            </w:r>
          </w:p>
        </w:tc>
        <w:tc>
          <w:tcPr>
            <w:tcW w:w="836" w:type="dxa"/>
          </w:tcPr>
          <w:p w14:paraId="1AF1B5BF" w14:textId="77777777" w:rsidR="004C1BF2" w:rsidRPr="006436AF" w:rsidRDefault="004C1BF2" w:rsidP="006009BA">
            <w:pPr>
              <w:pStyle w:val="TAL"/>
              <w:jc w:val="center"/>
            </w:pPr>
            <w:r w:rsidRPr="006436AF">
              <w:t>7.2</w:t>
            </w:r>
          </w:p>
        </w:tc>
      </w:tr>
      <w:tr w:rsidR="004C1BF2" w:rsidRPr="006436AF" w14:paraId="2BB0966B" w14:textId="77777777" w:rsidTr="006009BA">
        <w:trPr>
          <w:cantSplit/>
        </w:trPr>
        <w:tc>
          <w:tcPr>
            <w:tcW w:w="1328" w:type="dxa"/>
            <w:vMerge/>
          </w:tcPr>
          <w:p w14:paraId="4417B0AD" w14:textId="77777777" w:rsidR="004C1BF2" w:rsidRPr="006436AF" w:rsidRDefault="004C1BF2" w:rsidP="006009BA">
            <w:pPr>
              <w:pStyle w:val="TAL"/>
            </w:pPr>
          </w:p>
        </w:tc>
        <w:tc>
          <w:tcPr>
            <w:tcW w:w="2759" w:type="dxa"/>
            <w:vMerge/>
          </w:tcPr>
          <w:p w14:paraId="5BE1BE07" w14:textId="77777777" w:rsidR="004C1BF2" w:rsidRPr="006436AF" w:rsidRDefault="004C1BF2" w:rsidP="006009BA">
            <w:pPr>
              <w:pStyle w:val="TAL"/>
            </w:pPr>
          </w:p>
        </w:tc>
        <w:tc>
          <w:tcPr>
            <w:tcW w:w="967" w:type="dxa"/>
            <w:vMerge/>
            <w:vAlign w:val="center"/>
          </w:tcPr>
          <w:p w14:paraId="7E4402EF" w14:textId="77777777" w:rsidR="004C1BF2" w:rsidRPr="006436AF" w:rsidRDefault="004C1BF2" w:rsidP="006009BA">
            <w:pPr>
              <w:pStyle w:val="TAL"/>
              <w:jc w:val="center"/>
            </w:pPr>
          </w:p>
        </w:tc>
        <w:tc>
          <w:tcPr>
            <w:tcW w:w="3739" w:type="dxa"/>
          </w:tcPr>
          <w:p w14:paraId="12317659" w14:textId="77777777" w:rsidR="004C1BF2" w:rsidRPr="006436AF" w:rsidRDefault="004C1BF2" w:rsidP="006009BA">
            <w:pPr>
              <w:pStyle w:val="TAL"/>
            </w:pPr>
            <w:r w:rsidRPr="006436AF">
              <w:t>Consumption Reporting Provisioning API</w:t>
            </w:r>
          </w:p>
        </w:tc>
        <w:tc>
          <w:tcPr>
            <w:tcW w:w="836" w:type="dxa"/>
          </w:tcPr>
          <w:p w14:paraId="0E9600FD" w14:textId="77777777" w:rsidR="004C1BF2" w:rsidRPr="006436AF" w:rsidRDefault="004C1BF2" w:rsidP="006009BA">
            <w:pPr>
              <w:pStyle w:val="TAL"/>
              <w:jc w:val="center"/>
            </w:pPr>
            <w:r w:rsidRPr="006436AF">
              <w:t>7.7</w:t>
            </w:r>
          </w:p>
        </w:tc>
      </w:tr>
      <w:tr w:rsidR="004C1BF2" w:rsidRPr="006436AF" w14:paraId="61D8088C" w14:textId="77777777" w:rsidTr="006009BA">
        <w:trPr>
          <w:cantSplit/>
        </w:trPr>
        <w:tc>
          <w:tcPr>
            <w:tcW w:w="1328" w:type="dxa"/>
            <w:vMerge/>
          </w:tcPr>
          <w:p w14:paraId="30875CAA" w14:textId="77777777" w:rsidR="004C1BF2" w:rsidRPr="006436AF" w:rsidRDefault="004C1BF2" w:rsidP="006009BA">
            <w:pPr>
              <w:pStyle w:val="TAL"/>
            </w:pPr>
          </w:p>
        </w:tc>
        <w:tc>
          <w:tcPr>
            <w:tcW w:w="2759" w:type="dxa"/>
            <w:vMerge/>
          </w:tcPr>
          <w:p w14:paraId="53FABEC6" w14:textId="77777777" w:rsidR="004C1BF2" w:rsidRPr="006436AF" w:rsidRDefault="004C1BF2" w:rsidP="006009BA">
            <w:pPr>
              <w:pStyle w:val="TAL"/>
            </w:pPr>
          </w:p>
        </w:tc>
        <w:tc>
          <w:tcPr>
            <w:tcW w:w="967" w:type="dxa"/>
            <w:vMerge w:val="restart"/>
            <w:vAlign w:val="center"/>
          </w:tcPr>
          <w:p w14:paraId="557583AD" w14:textId="77777777" w:rsidR="004C1BF2" w:rsidRPr="006436AF" w:rsidRDefault="004C1BF2" w:rsidP="006009BA">
            <w:pPr>
              <w:pStyle w:val="TAL"/>
              <w:keepNext w:val="0"/>
              <w:jc w:val="center"/>
            </w:pPr>
            <w:r w:rsidRPr="006436AF">
              <w:t>M5d</w:t>
            </w:r>
          </w:p>
        </w:tc>
        <w:tc>
          <w:tcPr>
            <w:tcW w:w="3739" w:type="dxa"/>
          </w:tcPr>
          <w:p w14:paraId="18496435" w14:textId="77777777" w:rsidR="004C1BF2" w:rsidRPr="006436AF" w:rsidRDefault="004C1BF2" w:rsidP="006009BA">
            <w:pPr>
              <w:pStyle w:val="TAL"/>
            </w:pPr>
            <w:r w:rsidRPr="006436AF">
              <w:t>Service Access Information API</w:t>
            </w:r>
          </w:p>
        </w:tc>
        <w:tc>
          <w:tcPr>
            <w:tcW w:w="836" w:type="dxa"/>
          </w:tcPr>
          <w:p w14:paraId="52960F5B" w14:textId="77777777" w:rsidR="004C1BF2" w:rsidRPr="006436AF" w:rsidRDefault="004C1BF2" w:rsidP="006009BA">
            <w:pPr>
              <w:pStyle w:val="TAL"/>
              <w:jc w:val="center"/>
            </w:pPr>
            <w:r w:rsidRPr="006436AF">
              <w:t>11.2</w:t>
            </w:r>
          </w:p>
        </w:tc>
      </w:tr>
      <w:tr w:rsidR="004C1BF2" w:rsidRPr="006436AF" w14:paraId="44FD4886" w14:textId="77777777" w:rsidTr="006009BA">
        <w:trPr>
          <w:cantSplit/>
        </w:trPr>
        <w:tc>
          <w:tcPr>
            <w:tcW w:w="1328" w:type="dxa"/>
            <w:vMerge/>
          </w:tcPr>
          <w:p w14:paraId="37CCD1AE" w14:textId="77777777" w:rsidR="004C1BF2" w:rsidRPr="006436AF" w:rsidRDefault="004C1BF2" w:rsidP="006009BA">
            <w:pPr>
              <w:pStyle w:val="TAL"/>
            </w:pPr>
          </w:p>
        </w:tc>
        <w:tc>
          <w:tcPr>
            <w:tcW w:w="2759" w:type="dxa"/>
            <w:vMerge/>
          </w:tcPr>
          <w:p w14:paraId="4794CC7D" w14:textId="77777777" w:rsidR="004C1BF2" w:rsidRPr="006436AF" w:rsidRDefault="004C1BF2" w:rsidP="006009BA">
            <w:pPr>
              <w:pStyle w:val="TAL"/>
            </w:pPr>
          </w:p>
        </w:tc>
        <w:tc>
          <w:tcPr>
            <w:tcW w:w="967" w:type="dxa"/>
            <w:vMerge/>
            <w:vAlign w:val="center"/>
          </w:tcPr>
          <w:p w14:paraId="3275ADCE" w14:textId="77777777" w:rsidR="004C1BF2" w:rsidRPr="006436AF" w:rsidRDefault="004C1BF2" w:rsidP="006009BA">
            <w:pPr>
              <w:pStyle w:val="TAL"/>
              <w:jc w:val="center"/>
            </w:pPr>
          </w:p>
        </w:tc>
        <w:tc>
          <w:tcPr>
            <w:tcW w:w="3739" w:type="dxa"/>
          </w:tcPr>
          <w:p w14:paraId="67997BDE" w14:textId="77777777" w:rsidR="004C1BF2" w:rsidRPr="006436AF" w:rsidRDefault="004C1BF2" w:rsidP="006009BA">
            <w:pPr>
              <w:pStyle w:val="TAL"/>
              <w:keepNext w:val="0"/>
            </w:pPr>
            <w:r w:rsidRPr="006436AF">
              <w:t>Consumption Reporting API</w:t>
            </w:r>
          </w:p>
        </w:tc>
        <w:tc>
          <w:tcPr>
            <w:tcW w:w="836" w:type="dxa"/>
          </w:tcPr>
          <w:p w14:paraId="0631F128" w14:textId="77777777" w:rsidR="004C1BF2" w:rsidRPr="006436AF" w:rsidRDefault="004C1BF2" w:rsidP="006009BA">
            <w:pPr>
              <w:pStyle w:val="TAL"/>
              <w:keepNext w:val="0"/>
              <w:jc w:val="center"/>
            </w:pPr>
            <w:r w:rsidRPr="006436AF">
              <w:t>11.3</w:t>
            </w:r>
          </w:p>
        </w:tc>
      </w:tr>
      <w:tr w:rsidR="004C1BF2" w:rsidRPr="006436AF" w14:paraId="0F15230F" w14:textId="77777777" w:rsidTr="006009BA">
        <w:trPr>
          <w:cantSplit/>
        </w:trPr>
        <w:tc>
          <w:tcPr>
            <w:tcW w:w="1328" w:type="dxa"/>
            <w:vMerge w:val="restart"/>
          </w:tcPr>
          <w:p w14:paraId="43D410F9" w14:textId="77777777" w:rsidR="004C1BF2" w:rsidRPr="006436AF" w:rsidRDefault="004C1BF2" w:rsidP="006009BA">
            <w:pPr>
              <w:pStyle w:val="TAL"/>
              <w:keepNext w:val="0"/>
            </w:pPr>
            <w:r w:rsidRPr="006436AF">
              <w:t>Dynamic Policy invocation</w:t>
            </w:r>
          </w:p>
        </w:tc>
        <w:tc>
          <w:tcPr>
            <w:tcW w:w="2759" w:type="dxa"/>
            <w:vMerge w:val="restart"/>
          </w:tcPr>
          <w:p w14:paraId="399C078F" w14:textId="77777777" w:rsidR="004C1BF2" w:rsidRPr="006436AF" w:rsidRDefault="004C1BF2" w:rsidP="006009BA">
            <w:pPr>
              <w:pStyle w:val="TAL"/>
              <w:keepNext w:val="0"/>
            </w:pPr>
            <w:r w:rsidRPr="006436AF">
              <w:t>The 5GMSd Client activates different traffic treatment policies selected from a set of Policy Templates configured in its Provisioning Session.</w:t>
            </w:r>
          </w:p>
        </w:tc>
        <w:tc>
          <w:tcPr>
            <w:tcW w:w="967" w:type="dxa"/>
            <w:vMerge w:val="restart"/>
            <w:vAlign w:val="center"/>
          </w:tcPr>
          <w:p w14:paraId="31DAD064" w14:textId="77777777" w:rsidR="004C1BF2" w:rsidRPr="006436AF" w:rsidRDefault="004C1BF2" w:rsidP="006009BA">
            <w:pPr>
              <w:pStyle w:val="TAL"/>
              <w:jc w:val="center"/>
            </w:pPr>
            <w:r w:rsidRPr="006436AF">
              <w:t>M1d</w:t>
            </w:r>
          </w:p>
        </w:tc>
        <w:tc>
          <w:tcPr>
            <w:tcW w:w="3739" w:type="dxa"/>
          </w:tcPr>
          <w:p w14:paraId="32796532" w14:textId="77777777" w:rsidR="004C1BF2" w:rsidRPr="006436AF" w:rsidRDefault="004C1BF2" w:rsidP="006009BA">
            <w:pPr>
              <w:pStyle w:val="TAL"/>
            </w:pPr>
            <w:r w:rsidRPr="006436AF">
              <w:t>Provisioning Sessions API</w:t>
            </w:r>
          </w:p>
        </w:tc>
        <w:tc>
          <w:tcPr>
            <w:tcW w:w="836" w:type="dxa"/>
          </w:tcPr>
          <w:p w14:paraId="762BF2F9" w14:textId="77777777" w:rsidR="004C1BF2" w:rsidRPr="006436AF" w:rsidRDefault="004C1BF2" w:rsidP="006009BA">
            <w:pPr>
              <w:pStyle w:val="TAL"/>
              <w:jc w:val="center"/>
            </w:pPr>
            <w:r w:rsidRPr="006436AF">
              <w:t>7.2</w:t>
            </w:r>
          </w:p>
        </w:tc>
      </w:tr>
      <w:tr w:rsidR="004C1BF2" w:rsidRPr="006436AF" w14:paraId="17D3A219" w14:textId="77777777" w:rsidTr="006009BA">
        <w:trPr>
          <w:cantSplit/>
        </w:trPr>
        <w:tc>
          <w:tcPr>
            <w:tcW w:w="1328" w:type="dxa"/>
            <w:vMerge/>
          </w:tcPr>
          <w:p w14:paraId="38EEBFCE" w14:textId="77777777" w:rsidR="004C1BF2" w:rsidRPr="006436AF" w:rsidRDefault="004C1BF2" w:rsidP="006009BA">
            <w:pPr>
              <w:pStyle w:val="TAL"/>
            </w:pPr>
          </w:p>
        </w:tc>
        <w:tc>
          <w:tcPr>
            <w:tcW w:w="2759" w:type="dxa"/>
            <w:vMerge/>
          </w:tcPr>
          <w:p w14:paraId="3A411502" w14:textId="77777777" w:rsidR="004C1BF2" w:rsidRPr="006436AF" w:rsidRDefault="004C1BF2" w:rsidP="006009BA">
            <w:pPr>
              <w:pStyle w:val="TAL"/>
            </w:pPr>
          </w:p>
        </w:tc>
        <w:tc>
          <w:tcPr>
            <w:tcW w:w="967" w:type="dxa"/>
            <w:vMerge/>
            <w:vAlign w:val="center"/>
          </w:tcPr>
          <w:p w14:paraId="6DCFB907" w14:textId="77777777" w:rsidR="004C1BF2" w:rsidRPr="006436AF" w:rsidRDefault="004C1BF2" w:rsidP="006009BA">
            <w:pPr>
              <w:pStyle w:val="TAL"/>
              <w:jc w:val="center"/>
            </w:pPr>
          </w:p>
        </w:tc>
        <w:tc>
          <w:tcPr>
            <w:tcW w:w="3739" w:type="dxa"/>
          </w:tcPr>
          <w:p w14:paraId="54FA3070" w14:textId="77777777" w:rsidR="004C1BF2" w:rsidRPr="006436AF" w:rsidRDefault="004C1BF2" w:rsidP="006009BA">
            <w:pPr>
              <w:pStyle w:val="TAL"/>
            </w:pPr>
            <w:r w:rsidRPr="006436AF">
              <w:t>Policy Templates Provisioning API</w:t>
            </w:r>
          </w:p>
        </w:tc>
        <w:tc>
          <w:tcPr>
            <w:tcW w:w="836" w:type="dxa"/>
          </w:tcPr>
          <w:p w14:paraId="1D210BEF" w14:textId="77777777" w:rsidR="004C1BF2" w:rsidRPr="006436AF" w:rsidRDefault="004C1BF2" w:rsidP="006009BA">
            <w:pPr>
              <w:pStyle w:val="TAL"/>
              <w:jc w:val="center"/>
            </w:pPr>
            <w:r w:rsidRPr="006436AF">
              <w:t>7.9</w:t>
            </w:r>
          </w:p>
        </w:tc>
      </w:tr>
      <w:tr w:rsidR="004C1BF2" w:rsidRPr="006436AF" w14:paraId="077AEA40" w14:textId="77777777" w:rsidTr="006009BA">
        <w:trPr>
          <w:cantSplit/>
        </w:trPr>
        <w:tc>
          <w:tcPr>
            <w:tcW w:w="1328" w:type="dxa"/>
            <w:vMerge/>
          </w:tcPr>
          <w:p w14:paraId="2CFE5D7E" w14:textId="77777777" w:rsidR="004C1BF2" w:rsidRPr="006436AF" w:rsidRDefault="004C1BF2" w:rsidP="006009BA">
            <w:pPr>
              <w:pStyle w:val="TAL"/>
            </w:pPr>
          </w:p>
        </w:tc>
        <w:tc>
          <w:tcPr>
            <w:tcW w:w="2759" w:type="dxa"/>
            <w:vMerge/>
          </w:tcPr>
          <w:p w14:paraId="35557E65" w14:textId="77777777" w:rsidR="004C1BF2" w:rsidRPr="006436AF" w:rsidRDefault="004C1BF2" w:rsidP="006009BA">
            <w:pPr>
              <w:pStyle w:val="TAL"/>
            </w:pPr>
          </w:p>
        </w:tc>
        <w:tc>
          <w:tcPr>
            <w:tcW w:w="967" w:type="dxa"/>
            <w:vMerge w:val="restart"/>
            <w:vAlign w:val="center"/>
          </w:tcPr>
          <w:p w14:paraId="2BDEB771" w14:textId="77777777" w:rsidR="004C1BF2" w:rsidRPr="006436AF" w:rsidRDefault="004C1BF2" w:rsidP="006009BA">
            <w:pPr>
              <w:pStyle w:val="TAL"/>
              <w:keepNext w:val="0"/>
              <w:jc w:val="center"/>
            </w:pPr>
            <w:r w:rsidRPr="006436AF">
              <w:t>M5d</w:t>
            </w:r>
          </w:p>
        </w:tc>
        <w:tc>
          <w:tcPr>
            <w:tcW w:w="3739" w:type="dxa"/>
          </w:tcPr>
          <w:p w14:paraId="1A304039" w14:textId="77777777" w:rsidR="004C1BF2" w:rsidRPr="006436AF" w:rsidRDefault="004C1BF2" w:rsidP="006009BA">
            <w:pPr>
              <w:pStyle w:val="TAL"/>
            </w:pPr>
            <w:r w:rsidRPr="006436AF">
              <w:t>Service Access Information API</w:t>
            </w:r>
          </w:p>
        </w:tc>
        <w:tc>
          <w:tcPr>
            <w:tcW w:w="836" w:type="dxa"/>
          </w:tcPr>
          <w:p w14:paraId="481C79D6" w14:textId="77777777" w:rsidR="004C1BF2" w:rsidRPr="006436AF" w:rsidRDefault="004C1BF2" w:rsidP="006009BA">
            <w:pPr>
              <w:pStyle w:val="TAL"/>
              <w:jc w:val="center"/>
            </w:pPr>
            <w:r w:rsidRPr="006436AF">
              <w:t>11.2</w:t>
            </w:r>
          </w:p>
        </w:tc>
      </w:tr>
      <w:tr w:rsidR="004C1BF2" w:rsidRPr="006436AF" w14:paraId="1A70449D" w14:textId="77777777" w:rsidTr="006009BA">
        <w:trPr>
          <w:cantSplit/>
        </w:trPr>
        <w:tc>
          <w:tcPr>
            <w:tcW w:w="1328" w:type="dxa"/>
            <w:vMerge/>
          </w:tcPr>
          <w:p w14:paraId="1179551F" w14:textId="77777777" w:rsidR="004C1BF2" w:rsidRPr="006436AF" w:rsidRDefault="004C1BF2" w:rsidP="006009BA">
            <w:pPr>
              <w:pStyle w:val="TAL"/>
            </w:pPr>
          </w:p>
        </w:tc>
        <w:tc>
          <w:tcPr>
            <w:tcW w:w="2759" w:type="dxa"/>
            <w:vMerge/>
          </w:tcPr>
          <w:p w14:paraId="76C33EC1" w14:textId="77777777" w:rsidR="004C1BF2" w:rsidRPr="006436AF" w:rsidRDefault="004C1BF2" w:rsidP="006009BA">
            <w:pPr>
              <w:pStyle w:val="TAL"/>
            </w:pPr>
          </w:p>
        </w:tc>
        <w:tc>
          <w:tcPr>
            <w:tcW w:w="967" w:type="dxa"/>
            <w:vMerge/>
            <w:vAlign w:val="center"/>
          </w:tcPr>
          <w:p w14:paraId="3B4B70AB" w14:textId="77777777" w:rsidR="004C1BF2" w:rsidRPr="006436AF" w:rsidRDefault="004C1BF2" w:rsidP="006009BA">
            <w:pPr>
              <w:pStyle w:val="TAL"/>
              <w:jc w:val="center"/>
            </w:pPr>
          </w:p>
        </w:tc>
        <w:tc>
          <w:tcPr>
            <w:tcW w:w="3739" w:type="dxa"/>
          </w:tcPr>
          <w:p w14:paraId="582E2204" w14:textId="77777777" w:rsidR="004C1BF2" w:rsidRPr="006436AF" w:rsidRDefault="004C1BF2" w:rsidP="006009BA">
            <w:pPr>
              <w:pStyle w:val="TAL"/>
              <w:keepNext w:val="0"/>
            </w:pPr>
            <w:r w:rsidRPr="006436AF">
              <w:t>Dynamic Policies API</w:t>
            </w:r>
          </w:p>
        </w:tc>
        <w:tc>
          <w:tcPr>
            <w:tcW w:w="836" w:type="dxa"/>
          </w:tcPr>
          <w:p w14:paraId="7CDBE1BF" w14:textId="77777777" w:rsidR="004C1BF2" w:rsidRPr="006436AF" w:rsidRDefault="004C1BF2" w:rsidP="006009BA">
            <w:pPr>
              <w:pStyle w:val="TAL"/>
              <w:keepNext w:val="0"/>
              <w:jc w:val="center"/>
            </w:pPr>
            <w:r w:rsidRPr="006436AF">
              <w:t>11.5</w:t>
            </w:r>
          </w:p>
        </w:tc>
      </w:tr>
      <w:tr w:rsidR="004C1BF2" w:rsidRPr="006436AF" w14:paraId="68EFD478" w14:textId="77777777" w:rsidTr="006009BA">
        <w:trPr>
          <w:cantSplit/>
        </w:trPr>
        <w:tc>
          <w:tcPr>
            <w:tcW w:w="1328" w:type="dxa"/>
            <w:vMerge w:val="restart"/>
          </w:tcPr>
          <w:p w14:paraId="600507FC" w14:textId="77777777" w:rsidR="004C1BF2" w:rsidRPr="006436AF" w:rsidRDefault="004C1BF2" w:rsidP="006009BA">
            <w:pPr>
              <w:pStyle w:val="TAL"/>
              <w:keepNext w:val="0"/>
            </w:pPr>
            <w:r w:rsidRPr="006436AF">
              <w:t>Network Assistance</w:t>
            </w:r>
          </w:p>
        </w:tc>
        <w:tc>
          <w:tcPr>
            <w:tcW w:w="2759" w:type="dxa"/>
            <w:vMerge w:val="restart"/>
          </w:tcPr>
          <w:p w14:paraId="3C103D4B" w14:textId="77777777" w:rsidR="004C1BF2" w:rsidRPr="006436AF" w:rsidRDefault="004C1BF2" w:rsidP="006009BA">
            <w:pPr>
              <w:pStyle w:val="TAL"/>
              <w:keepNext w:val="0"/>
            </w:pPr>
            <w:r w:rsidRPr="006436AF">
              <w:t>The 5GMSd Client requests bit rate recommendations and delivery boosts from the 5GMSd AF.</w:t>
            </w:r>
          </w:p>
        </w:tc>
        <w:tc>
          <w:tcPr>
            <w:tcW w:w="967" w:type="dxa"/>
            <w:vMerge w:val="restart"/>
            <w:vAlign w:val="center"/>
          </w:tcPr>
          <w:p w14:paraId="560C2B8E" w14:textId="77777777" w:rsidR="004C1BF2" w:rsidRPr="006436AF" w:rsidRDefault="004C1BF2" w:rsidP="006009BA">
            <w:pPr>
              <w:pStyle w:val="TAL"/>
              <w:keepNext w:val="0"/>
              <w:jc w:val="center"/>
            </w:pPr>
            <w:r w:rsidRPr="006436AF">
              <w:t>M5d</w:t>
            </w:r>
          </w:p>
        </w:tc>
        <w:tc>
          <w:tcPr>
            <w:tcW w:w="3739" w:type="dxa"/>
          </w:tcPr>
          <w:p w14:paraId="2BEFC11A" w14:textId="77777777" w:rsidR="004C1BF2" w:rsidRPr="006436AF" w:rsidRDefault="004C1BF2" w:rsidP="006009BA">
            <w:pPr>
              <w:pStyle w:val="TAL"/>
            </w:pPr>
            <w:r w:rsidRPr="006436AF">
              <w:t>Service Access Information API</w:t>
            </w:r>
          </w:p>
        </w:tc>
        <w:tc>
          <w:tcPr>
            <w:tcW w:w="836" w:type="dxa"/>
          </w:tcPr>
          <w:p w14:paraId="27CFC61B" w14:textId="77777777" w:rsidR="004C1BF2" w:rsidRPr="006436AF" w:rsidRDefault="004C1BF2" w:rsidP="006009BA">
            <w:pPr>
              <w:pStyle w:val="TAL"/>
              <w:jc w:val="center"/>
            </w:pPr>
            <w:r w:rsidRPr="006436AF">
              <w:t>11.2</w:t>
            </w:r>
          </w:p>
        </w:tc>
      </w:tr>
      <w:tr w:rsidR="004C1BF2" w:rsidRPr="006436AF" w14:paraId="4E57D53B" w14:textId="77777777" w:rsidTr="006009BA">
        <w:trPr>
          <w:cantSplit/>
        </w:trPr>
        <w:tc>
          <w:tcPr>
            <w:tcW w:w="1328" w:type="dxa"/>
            <w:vMerge/>
          </w:tcPr>
          <w:p w14:paraId="53B6F78E" w14:textId="77777777" w:rsidR="004C1BF2" w:rsidRPr="006436AF" w:rsidRDefault="004C1BF2" w:rsidP="006009BA">
            <w:pPr>
              <w:pStyle w:val="TAL"/>
            </w:pPr>
          </w:p>
        </w:tc>
        <w:tc>
          <w:tcPr>
            <w:tcW w:w="2759" w:type="dxa"/>
            <w:vMerge/>
          </w:tcPr>
          <w:p w14:paraId="2D43D502" w14:textId="77777777" w:rsidR="004C1BF2" w:rsidRPr="006436AF" w:rsidRDefault="004C1BF2" w:rsidP="006009BA">
            <w:pPr>
              <w:pStyle w:val="TAL"/>
            </w:pPr>
          </w:p>
        </w:tc>
        <w:tc>
          <w:tcPr>
            <w:tcW w:w="967" w:type="dxa"/>
            <w:vMerge/>
            <w:vAlign w:val="center"/>
          </w:tcPr>
          <w:p w14:paraId="1E4F8013" w14:textId="77777777" w:rsidR="004C1BF2" w:rsidRPr="006436AF" w:rsidRDefault="004C1BF2" w:rsidP="006009BA">
            <w:pPr>
              <w:pStyle w:val="TAL"/>
              <w:jc w:val="center"/>
            </w:pPr>
          </w:p>
        </w:tc>
        <w:tc>
          <w:tcPr>
            <w:tcW w:w="3739" w:type="dxa"/>
          </w:tcPr>
          <w:p w14:paraId="6AF12447" w14:textId="77777777" w:rsidR="004C1BF2" w:rsidRPr="006436AF" w:rsidRDefault="004C1BF2" w:rsidP="006009BA">
            <w:pPr>
              <w:pStyle w:val="TAL"/>
              <w:keepNext w:val="0"/>
            </w:pPr>
            <w:r w:rsidRPr="006436AF">
              <w:t>Network Assistance API</w:t>
            </w:r>
          </w:p>
        </w:tc>
        <w:tc>
          <w:tcPr>
            <w:tcW w:w="836" w:type="dxa"/>
          </w:tcPr>
          <w:p w14:paraId="4009ADA8" w14:textId="77777777" w:rsidR="004C1BF2" w:rsidRPr="006436AF" w:rsidRDefault="004C1BF2" w:rsidP="006009BA">
            <w:pPr>
              <w:pStyle w:val="TAL"/>
              <w:jc w:val="center"/>
            </w:pPr>
            <w:r w:rsidRPr="006436AF">
              <w:t>11.6</w:t>
            </w:r>
          </w:p>
        </w:tc>
      </w:tr>
      <w:tr w:rsidR="004C1BF2" w:rsidRPr="006436AF" w14:paraId="75A57F16" w14:textId="77777777" w:rsidTr="006009BA">
        <w:trPr>
          <w:cantSplit/>
        </w:trPr>
        <w:tc>
          <w:tcPr>
            <w:tcW w:w="1328" w:type="dxa"/>
            <w:vMerge w:val="restart"/>
          </w:tcPr>
          <w:p w14:paraId="1A9C120D" w14:textId="77777777" w:rsidR="004C1BF2" w:rsidRPr="006436AF" w:rsidRDefault="004C1BF2" w:rsidP="006009BA">
            <w:pPr>
              <w:pStyle w:val="TAL"/>
            </w:pPr>
            <w:r w:rsidRPr="006436AF">
              <w:t>Edge content processing</w:t>
            </w:r>
          </w:p>
        </w:tc>
        <w:tc>
          <w:tcPr>
            <w:tcW w:w="2759" w:type="dxa"/>
            <w:vMerge w:val="restart"/>
          </w:tcPr>
          <w:p w14:paraId="706D397D" w14:textId="77777777" w:rsidR="004C1BF2" w:rsidRPr="006436AF" w:rsidRDefault="004C1BF2" w:rsidP="006009BA">
            <w:pPr>
              <w:pStyle w:val="TAL"/>
            </w:pPr>
            <w:r w:rsidRPr="006436AF">
              <w:t>Edge resources are provisioned for processing content in 5GMS downlink media streaming sessions.</w:t>
            </w:r>
          </w:p>
        </w:tc>
        <w:tc>
          <w:tcPr>
            <w:tcW w:w="967" w:type="dxa"/>
            <w:vMerge w:val="restart"/>
            <w:vAlign w:val="center"/>
          </w:tcPr>
          <w:p w14:paraId="2943562A" w14:textId="77777777" w:rsidR="004C1BF2" w:rsidRPr="006436AF" w:rsidRDefault="004C1BF2" w:rsidP="006009BA">
            <w:pPr>
              <w:pStyle w:val="TAL"/>
              <w:jc w:val="center"/>
            </w:pPr>
            <w:r w:rsidRPr="006436AF">
              <w:t>M1d</w:t>
            </w:r>
          </w:p>
        </w:tc>
        <w:tc>
          <w:tcPr>
            <w:tcW w:w="3739" w:type="dxa"/>
            <w:vAlign w:val="center"/>
          </w:tcPr>
          <w:p w14:paraId="174D565D" w14:textId="77777777" w:rsidR="004C1BF2" w:rsidRPr="006436AF" w:rsidRDefault="004C1BF2" w:rsidP="006009BA">
            <w:pPr>
              <w:pStyle w:val="TAL"/>
            </w:pPr>
            <w:r w:rsidRPr="006436AF">
              <w:t>Provisioning Sessions API</w:t>
            </w:r>
          </w:p>
        </w:tc>
        <w:tc>
          <w:tcPr>
            <w:tcW w:w="836" w:type="dxa"/>
            <w:vAlign w:val="center"/>
          </w:tcPr>
          <w:p w14:paraId="0CF6DDBE" w14:textId="77777777" w:rsidR="004C1BF2" w:rsidRPr="006436AF" w:rsidRDefault="004C1BF2" w:rsidP="006009BA">
            <w:pPr>
              <w:pStyle w:val="TAL"/>
              <w:jc w:val="center"/>
            </w:pPr>
            <w:r w:rsidRPr="006436AF">
              <w:t>7.2</w:t>
            </w:r>
          </w:p>
        </w:tc>
      </w:tr>
      <w:tr w:rsidR="004C1BF2" w:rsidRPr="006436AF" w14:paraId="2E539584" w14:textId="77777777" w:rsidTr="006009BA">
        <w:trPr>
          <w:cantSplit/>
        </w:trPr>
        <w:tc>
          <w:tcPr>
            <w:tcW w:w="1328" w:type="dxa"/>
            <w:vMerge/>
          </w:tcPr>
          <w:p w14:paraId="6909709E" w14:textId="77777777" w:rsidR="004C1BF2" w:rsidRPr="006436AF" w:rsidRDefault="004C1BF2" w:rsidP="006009BA">
            <w:pPr>
              <w:pStyle w:val="TAL"/>
            </w:pPr>
          </w:p>
        </w:tc>
        <w:tc>
          <w:tcPr>
            <w:tcW w:w="2759" w:type="dxa"/>
            <w:vMerge/>
          </w:tcPr>
          <w:p w14:paraId="2A324061" w14:textId="77777777" w:rsidR="004C1BF2" w:rsidRPr="006436AF" w:rsidRDefault="004C1BF2" w:rsidP="006009BA">
            <w:pPr>
              <w:pStyle w:val="TAL"/>
            </w:pPr>
          </w:p>
        </w:tc>
        <w:tc>
          <w:tcPr>
            <w:tcW w:w="967" w:type="dxa"/>
            <w:vMerge/>
            <w:vAlign w:val="center"/>
          </w:tcPr>
          <w:p w14:paraId="64DCA10D" w14:textId="77777777" w:rsidR="004C1BF2" w:rsidRPr="006436AF" w:rsidRDefault="004C1BF2" w:rsidP="006009BA">
            <w:pPr>
              <w:pStyle w:val="TAL"/>
              <w:jc w:val="center"/>
            </w:pPr>
          </w:p>
        </w:tc>
        <w:tc>
          <w:tcPr>
            <w:tcW w:w="3739" w:type="dxa"/>
            <w:vAlign w:val="center"/>
          </w:tcPr>
          <w:p w14:paraId="7F1B6B6D" w14:textId="77777777" w:rsidR="004C1BF2" w:rsidRPr="006436AF" w:rsidRDefault="004C1BF2" w:rsidP="006009BA">
            <w:pPr>
              <w:pStyle w:val="TAL"/>
            </w:pPr>
            <w:r w:rsidRPr="006436AF">
              <w:t>Edge Resources Provisioning API</w:t>
            </w:r>
          </w:p>
        </w:tc>
        <w:tc>
          <w:tcPr>
            <w:tcW w:w="836" w:type="dxa"/>
            <w:vAlign w:val="center"/>
          </w:tcPr>
          <w:p w14:paraId="59F53087" w14:textId="77777777" w:rsidR="004C1BF2" w:rsidRPr="006436AF" w:rsidRDefault="004C1BF2" w:rsidP="006009BA">
            <w:pPr>
              <w:pStyle w:val="TAL"/>
              <w:jc w:val="center"/>
            </w:pPr>
            <w:r w:rsidRPr="006436AF">
              <w:t>7.10</w:t>
            </w:r>
          </w:p>
        </w:tc>
      </w:tr>
      <w:tr w:rsidR="004C1BF2" w:rsidRPr="006436AF" w14:paraId="6B5E2479" w14:textId="77777777" w:rsidTr="006009BA">
        <w:trPr>
          <w:cantSplit/>
        </w:trPr>
        <w:tc>
          <w:tcPr>
            <w:tcW w:w="1328" w:type="dxa"/>
            <w:vMerge/>
          </w:tcPr>
          <w:p w14:paraId="579BC710" w14:textId="77777777" w:rsidR="004C1BF2" w:rsidRPr="006436AF" w:rsidRDefault="004C1BF2" w:rsidP="006009BA">
            <w:pPr>
              <w:pStyle w:val="TAL"/>
            </w:pPr>
          </w:p>
        </w:tc>
        <w:tc>
          <w:tcPr>
            <w:tcW w:w="2759" w:type="dxa"/>
            <w:vMerge/>
          </w:tcPr>
          <w:p w14:paraId="0E30900D" w14:textId="77777777" w:rsidR="004C1BF2" w:rsidRPr="006436AF" w:rsidRDefault="004C1BF2" w:rsidP="006009BA">
            <w:pPr>
              <w:pStyle w:val="TAL"/>
            </w:pPr>
          </w:p>
        </w:tc>
        <w:tc>
          <w:tcPr>
            <w:tcW w:w="967" w:type="dxa"/>
            <w:vAlign w:val="center"/>
          </w:tcPr>
          <w:p w14:paraId="7812F106" w14:textId="77777777" w:rsidR="004C1BF2" w:rsidRPr="006436AF" w:rsidRDefault="004C1BF2" w:rsidP="006009BA">
            <w:pPr>
              <w:pStyle w:val="TAL"/>
              <w:keepNext w:val="0"/>
              <w:jc w:val="center"/>
            </w:pPr>
            <w:r w:rsidRPr="006436AF">
              <w:t>M5d</w:t>
            </w:r>
          </w:p>
        </w:tc>
        <w:tc>
          <w:tcPr>
            <w:tcW w:w="3739" w:type="dxa"/>
            <w:vAlign w:val="center"/>
          </w:tcPr>
          <w:p w14:paraId="09B57D20" w14:textId="77777777" w:rsidR="004C1BF2" w:rsidRPr="006436AF" w:rsidRDefault="004C1BF2" w:rsidP="006009BA">
            <w:pPr>
              <w:pStyle w:val="TAL"/>
              <w:keepNext w:val="0"/>
            </w:pPr>
            <w:r w:rsidRPr="006436AF">
              <w:t>Service Access Information API</w:t>
            </w:r>
          </w:p>
        </w:tc>
        <w:tc>
          <w:tcPr>
            <w:tcW w:w="836" w:type="dxa"/>
            <w:vAlign w:val="center"/>
          </w:tcPr>
          <w:p w14:paraId="128DF78A" w14:textId="77777777" w:rsidR="004C1BF2" w:rsidRPr="006436AF" w:rsidRDefault="004C1BF2" w:rsidP="006009BA">
            <w:pPr>
              <w:pStyle w:val="TAL"/>
              <w:keepNext w:val="0"/>
              <w:jc w:val="center"/>
            </w:pPr>
            <w:r w:rsidRPr="006436AF">
              <w:t>11.2</w:t>
            </w:r>
          </w:p>
        </w:tc>
      </w:tr>
      <w:tr w:rsidR="004C1BF2" w:rsidRPr="00586B6B" w14:paraId="4E723B11" w14:textId="77777777" w:rsidTr="006009BA">
        <w:trPr>
          <w:cantSplit/>
        </w:trPr>
        <w:tc>
          <w:tcPr>
            <w:tcW w:w="1328" w:type="dxa"/>
            <w:vMerge w:val="restart"/>
          </w:tcPr>
          <w:p w14:paraId="15AA30C4" w14:textId="77777777" w:rsidR="004C1BF2" w:rsidRDefault="004C1BF2" w:rsidP="006009BA">
            <w:pPr>
              <w:pStyle w:val="TAL"/>
              <w:keepNext w:val="0"/>
            </w:pPr>
            <w:r>
              <w:t>5GMS via eMBMS</w:t>
            </w:r>
          </w:p>
        </w:tc>
        <w:tc>
          <w:tcPr>
            <w:tcW w:w="2759" w:type="dxa"/>
            <w:vMerge w:val="restart"/>
          </w:tcPr>
          <w:p w14:paraId="3D1D9DF4" w14:textId="77777777" w:rsidR="004C1BF2" w:rsidRDefault="004C1BF2" w:rsidP="006009BA">
            <w:pPr>
              <w:pStyle w:val="TAL"/>
              <w:keepNext w:val="0"/>
            </w:pPr>
            <w:r>
              <w:t>The 5GMSd AF provisions the delivery of content via eMBMS and MBMS User Services.</w:t>
            </w:r>
          </w:p>
        </w:tc>
        <w:tc>
          <w:tcPr>
            <w:tcW w:w="967" w:type="dxa"/>
            <w:vAlign w:val="center"/>
          </w:tcPr>
          <w:p w14:paraId="34416FCF" w14:textId="77777777" w:rsidR="004C1BF2" w:rsidRDefault="004C1BF2" w:rsidP="006009BA">
            <w:pPr>
              <w:pStyle w:val="TAL"/>
              <w:jc w:val="center"/>
            </w:pPr>
            <w:r>
              <w:t>M1d</w:t>
            </w:r>
          </w:p>
        </w:tc>
        <w:tc>
          <w:tcPr>
            <w:tcW w:w="3739" w:type="dxa"/>
            <w:vAlign w:val="center"/>
          </w:tcPr>
          <w:p w14:paraId="4D6B2DB1" w14:textId="77777777" w:rsidR="004C1BF2" w:rsidRDefault="004C1BF2" w:rsidP="006009BA">
            <w:pPr>
              <w:pStyle w:val="TAL"/>
            </w:pPr>
            <w:r w:rsidRPr="00586B6B">
              <w:t>Provisioning Sessions API</w:t>
            </w:r>
          </w:p>
        </w:tc>
        <w:tc>
          <w:tcPr>
            <w:tcW w:w="836" w:type="dxa"/>
          </w:tcPr>
          <w:p w14:paraId="23C4C2CF" w14:textId="77777777" w:rsidR="004C1BF2" w:rsidRDefault="004C1BF2" w:rsidP="006009BA">
            <w:pPr>
              <w:pStyle w:val="TAL"/>
              <w:jc w:val="center"/>
            </w:pPr>
            <w:r>
              <w:t>7.2</w:t>
            </w:r>
          </w:p>
        </w:tc>
      </w:tr>
      <w:tr w:rsidR="004C1BF2" w:rsidRPr="00586B6B" w14:paraId="271B9C71" w14:textId="77777777" w:rsidTr="006009BA">
        <w:trPr>
          <w:cantSplit/>
        </w:trPr>
        <w:tc>
          <w:tcPr>
            <w:tcW w:w="1328" w:type="dxa"/>
            <w:vMerge/>
          </w:tcPr>
          <w:p w14:paraId="0F50DA0A" w14:textId="77777777" w:rsidR="004C1BF2" w:rsidRDefault="004C1BF2" w:rsidP="006009BA">
            <w:pPr>
              <w:pStyle w:val="TAL"/>
              <w:keepNext w:val="0"/>
            </w:pPr>
          </w:p>
        </w:tc>
        <w:tc>
          <w:tcPr>
            <w:tcW w:w="2759" w:type="dxa"/>
            <w:vMerge/>
          </w:tcPr>
          <w:p w14:paraId="2BC96376" w14:textId="77777777" w:rsidR="004C1BF2" w:rsidRDefault="004C1BF2" w:rsidP="006009BA">
            <w:pPr>
              <w:pStyle w:val="TAL"/>
              <w:keepNext w:val="0"/>
            </w:pPr>
          </w:p>
        </w:tc>
        <w:tc>
          <w:tcPr>
            <w:tcW w:w="967" w:type="dxa"/>
            <w:vAlign w:val="center"/>
          </w:tcPr>
          <w:p w14:paraId="67F977B0" w14:textId="77777777" w:rsidR="004C1BF2" w:rsidRDefault="004C1BF2" w:rsidP="006009BA">
            <w:pPr>
              <w:pStyle w:val="TAL"/>
              <w:jc w:val="center"/>
            </w:pPr>
            <w:r>
              <w:t>M5d</w:t>
            </w:r>
          </w:p>
        </w:tc>
        <w:tc>
          <w:tcPr>
            <w:tcW w:w="3739" w:type="dxa"/>
            <w:vAlign w:val="center"/>
          </w:tcPr>
          <w:p w14:paraId="68718243" w14:textId="77777777" w:rsidR="004C1BF2" w:rsidRPr="00586B6B" w:rsidRDefault="004C1BF2" w:rsidP="006009BA">
            <w:pPr>
              <w:pStyle w:val="TAL"/>
            </w:pPr>
            <w:r w:rsidRPr="00586B6B">
              <w:t>Service Access Information API</w:t>
            </w:r>
          </w:p>
        </w:tc>
        <w:tc>
          <w:tcPr>
            <w:tcW w:w="836" w:type="dxa"/>
          </w:tcPr>
          <w:p w14:paraId="659F30AF" w14:textId="77777777" w:rsidR="004C1BF2" w:rsidRDefault="004C1BF2" w:rsidP="006009BA">
            <w:pPr>
              <w:pStyle w:val="TAL"/>
              <w:jc w:val="center"/>
            </w:pPr>
            <w:r>
              <w:t>11.2</w:t>
            </w:r>
          </w:p>
        </w:tc>
      </w:tr>
      <w:tr w:rsidR="004C1BF2" w:rsidRPr="00586B6B" w14:paraId="2B6DB130" w14:textId="77777777" w:rsidTr="006009BA">
        <w:trPr>
          <w:cantSplit/>
        </w:trPr>
        <w:tc>
          <w:tcPr>
            <w:tcW w:w="1328" w:type="dxa"/>
            <w:vMerge/>
          </w:tcPr>
          <w:p w14:paraId="694D5FFC" w14:textId="77777777" w:rsidR="004C1BF2" w:rsidRDefault="004C1BF2" w:rsidP="006009BA">
            <w:pPr>
              <w:pStyle w:val="TAL"/>
              <w:keepNext w:val="0"/>
            </w:pPr>
          </w:p>
        </w:tc>
        <w:tc>
          <w:tcPr>
            <w:tcW w:w="2759" w:type="dxa"/>
            <w:vMerge/>
          </w:tcPr>
          <w:p w14:paraId="58682495" w14:textId="77777777" w:rsidR="004C1BF2" w:rsidRDefault="004C1BF2" w:rsidP="006009BA">
            <w:pPr>
              <w:pStyle w:val="TAL"/>
              <w:keepNext w:val="0"/>
            </w:pPr>
          </w:p>
        </w:tc>
        <w:tc>
          <w:tcPr>
            <w:tcW w:w="967" w:type="dxa"/>
            <w:vAlign w:val="center"/>
          </w:tcPr>
          <w:p w14:paraId="2E504065" w14:textId="77777777" w:rsidR="004C1BF2" w:rsidRDefault="004C1BF2" w:rsidP="006009BA">
            <w:pPr>
              <w:pStyle w:val="TAL"/>
              <w:keepNext w:val="0"/>
              <w:jc w:val="center"/>
            </w:pPr>
            <w:r>
              <w:t>M4d</w:t>
            </w:r>
          </w:p>
        </w:tc>
        <w:tc>
          <w:tcPr>
            <w:tcW w:w="3739" w:type="dxa"/>
            <w:vAlign w:val="center"/>
          </w:tcPr>
          <w:p w14:paraId="57C33B7B" w14:textId="77777777" w:rsidR="004C1BF2" w:rsidRPr="00586B6B" w:rsidRDefault="004C1BF2" w:rsidP="006009BA">
            <w:pPr>
              <w:pStyle w:val="TAL"/>
              <w:keepNext w:val="0"/>
            </w:pPr>
            <w:r>
              <w:t>MPEG</w:t>
            </w:r>
            <w:r>
              <w:noBreakHyphen/>
            </w:r>
            <w:r w:rsidRPr="00586B6B">
              <w:t>DASH</w:t>
            </w:r>
            <w:r>
              <w:t> [4]</w:t>
            </w:r>
            <w:r w:rsidRPr="00586B6B">
              <w:t xml:space="preserve"> or 3GP</w:t>
            </w:r>
            <w:r>
              <w:noBreakHyphen/>
              <w:t>DASH [37] or HLS</w:t>
            </w:r>
          </w:p>
        </w:tc>
        <w:tc>
          <w:tcPr>
            <w:tcW w:w="836" w:type="dxa"/>
          </w:tcPr>
          <w:p w14:paraId="77CDC0E3" w14:textId="77777777" w:rsidR="004C1BF2" w:rsidRDefault="004C1BF2" w:rsidP="006009BA">
            <w:pPr>
              <w:pStyle w:val="TAL"/>
              <w:keepNext w:val="0"/>
              <w:jc w:val="center"/>
            </w:pPr>
            <w:r>
              <w:t>10</w:t>
            </w:r>
          </w:p>
        </w:tc>
      </w:tr>
      <w:tr w:rsidR="004C1BF2" w:rsidRPr="00586B6B" w14:paraId="518047C4" w14:textId="77777777" w:rsidTr="006009BA">
        <w:trPr>
          <w:cantSplit/>
        </w:trPr>
        <w:tc>
          <w:tcPr>
            <w:tcW w:w="1328" w:type="dxa"/>
            <w:vMerge w:val="restart"/>
          </w:tcPr>
          <w:p w14:paraId="2A33477F" w14:textId="77777777" w:rsidR="004C1BF2" w:rsidRDefault="004C1BF2" w:rsidP="006009BA">
            <w:pPr>
              <w:pStyle w:val="TAL"/>
              <w:keepNext w:val="0"/>
            </w:pPr>
            <w:r>
              <w:t>5GMS via MBS</w:t>
            </w:r>
          </w:p>
        </w:tc>
        <w:tc>
          <w:tcPr>
            <w:tcW w:w="2759" w:type="dxa"/>
            <w:vMerge w:val="restart"/>
          </w:tcPr>
          <w:p w14:paraId="0C4A8A70" w14:textId="77777777" w:rsidR="004C1BF2" w:rsidRDefault="004C1BF2" w:rsidP="006009BA">
            <w:pPr>
              <w:pStyle w:val="TAL"/>
              <w:keepNext w:val="0"/>
            </w:pPr>
            <w:r>
              <w:t>The 5GMSd AF provisions the delivery of content via MBS User Services.</w:t>
            </w:r>
          </w:p>
        </w:tc>
        <w:tc>
          <w:tcPr>
            <w:tcW w:w="967" w:type="dxa"/>
            <w:vAlign w:val="center"/>
          </w:tcPr>
          <w:p w14:paraId="22ADA01D" w14:textId="77777777" w:rsidR="004C1BF2" w:rsidRDefault="004C1BF2" w:rsidP="006009BA">
            <w:pPr>
              <w:pStyle w:val="TAL"/>
              <w:jc w:val="center"/>
            </w:pPr>
            <w:r>
              <w:t>M1d</w:t>
            </w:r>
          </w:p>
        </w:tc>
        <w:tc>
          <w:tcPr>
            <w:tcW w:w="3739" w:type="dxa"/>
            <w:vAlign w:val="center"/>
          </w:tcPr>
          <w:p w14:paraId="79E43F90" w14:textId="77777777" w:rsidR="004C1BF2" w:rsidRPr="00A2525A" w:rsidRDefault="004C1BF2" w:rsidP="006009BA">
            <w:pPr>
              <w:pStyle w:val="TAL"/>
              <w:rPr>
                <w:rStyle w:val="Code"/>
              </w:rPr>
            </w:pPr>
            <w:r w:rsidRPr="00586B6B">
              <w:t>Provisioning Sessions API</w:t>
            </w:r>
          </w:p>
        </w:tc>
        <w:tc>
          <w:tcPr>
            <w:tcW w:w="836" w:type="dxa"/>
          </w:tcPr>
          <w:p w14:paraId="44677F02" w14:textId="77777777" w:rsidR="004C1BF2" w:rsidRDefault="004C1BF2" w:rsidP="006009BA">
            <w:pPr>
              <w:pStyle w:val="TAL"/>
              <w:jc w:val="center"/>
            </w:pPr>
            <w:r>
              <w:t>7.2</w:t>
            </w:r>
          </w:p>
        </w:tc>
      </w:tr>
      <w:tr w:rsidR="004C1BF2" w:rsidRPr="00586B6B" w14:paraId="178303B4" w14:textId="77777777" w:rsidTr="006009BA">
        <w:trPr>
          <w:cantSplit/>
        </w:trPr>
        <w:tc>
          <w:tcPr>
            <w:tcW w:w="1328" w:type="dxa"/>
            <w:vMerge/>
          </w:tcPr>
          <w:p w14:paraId="414E1474" w14:textId="77777777" w:rsidR="004C1BF2" w:rsidRDefault="004C1BF2" w:rsidP="006009BA">
            <w:pPr>
              <w:pStyle w:val="TAL"/>
              <w:keepNext w:val="0"/>
            </w:pPr>
          </w:p>
        </w:tc>
        <w:tc>
          <w:tcPr>
            <w:tcW w:w="2759" w:type="dxa"/>
            <w:vMerge/>
          </w:tcPr>
          <w:p w14:paraId="6B736F58" w14:textId="77777777" w:rsidR="004C1BF2" w:rsidRDefault="004C1BF2" w:rsidP="006009BA">
            <w:pPr>
              <w:pStyle w:val="TAL"/>
              <w:keepNext w:val="0"/>
            </w:pPr>
          </w:p>
        </w:tc>
        <w:tc>
          <w:tcPr>
            <w:tcW w:w="967" w:type="dxa"/>
            <w:vAlign w:val="center"/>
          </w:tcPr>
          <w:p w14:paraId="46836E91" w14:textId="77777777" w:rsidR="004C1BF2" w:rsidRDefault="004C1BF2" w:rsidP="006009BA">
            <w:pPr>
              <w:pStyle w:val="TAL"/>
              <w:jc w:val="center"/>
            </w:pPr>
            <w:r>
              <w:t>M5d</w:t>
            </w:r>
          </w:p>
        </w:tc>
        <w:tc>
          <w:tcPr>
            <w:tcW w:w="3739" w:type="dxa"/>
            <w:vAlign w:val="center"/>
          </w:tcPr>
          <w:p w14:paraId="3B358439" w14:textId="77777777" w:rsidR="004C1BF2" w:rsidRPr="00A2525A" w:rsidRDefault="004C1BF2" w:rsidP="006009BA">
            <w:pPr>
              <w:pStyle w:val="TAL"/>
              <w:rPr>
                <w:rStyle w:val="Code"/>
              </w:rPr>
            </w:pPr>
            <w:r w:rsidRPr="00586B6B">
              <w:t>Service Access Information API</w:t>
            </w:r>
          </w:p>
        </w:tc>
        <w:tc>
          <w:tcPr>
            <w:tcW w:w="836" w:type="dxa"/>
          </w:tcPr>
          <w:p w14:paraId="0F1E467E" w14:textId="77777777" w:rsidR="004C1BF2" w:rsidRDefault="004C1BF2" w:rsidP="006009BA">
            <w:pPr>
              <w:pStyle w:val="TAL"/>
              <w:jc w:val="center"/>
            </w:pPr>
            <w:r>
              <w:t>11.2</w:t>
            </w:r>
          </w:p>
        </w:tc>
      </w:tr>
      <w:tr w:rsidR="004C1BF2" w:rsidRPr="00586B6B" w14:paraId="7CFEDA6B" w14:textId="77777777" w:rsidTr="006009BA">
        <w:trPr>
          <w:cantSplit/>
        </w:trPr>
        <w:tc>
          <w:tcPr>
            <w:tcW w:w="1328" w:type="dxa"/>
            <w:vMerge/>
          </w:tcPr>
          <w:p w14:paraId="1831BF26" w14:textId="77777777" w:rsidR="004C1BF2" w:rsidRDefault="004C1BF2" w:rsidP="006009BA">
            <w:pPr>
              <w:pStyle w:val="TAL"/>
              <w:keepNext w:val="0"/>
            </w:pPr>
          </w:p>
        </w:tc>
        <w:tc>
          <w:tcPr>
            <w:tcW w:w="2759" w:type="dxa"/>
            <w:vMerge/>
          </w:tcPr>
          <w:p w14:paraId="477ED578" w14:textId="77777777" w:rsidR="004C1BF2" w:rsidRDefault="004C1BF2" w:rsidP="006009BA">
            <w:pPr>
              <w:pStyle w:val="TAL"/>
              <w:keepNext w:val="0"/>
            </w:pPr>
          </w:p>
        </w:tc>
        <w:tc>
          <w:tcPr>
            <w:tcW w:w="967" w:type="dxa"/>
            <w:vAlign w:val="center"/>
          </w:tcPr>
          <w:p w14:paraId="67D02D11" w14:textId="77777777" w:rsidR="004C1BF2" w:rsidRDefault="004C1BF2" w:rsidP="006009BA">
            <w:pPr>
              <w:pStyle w:val="TAL"/>
              <w:keepNext w:val="0"/>
              <w:jc w:val="center"/>
            </w:pPr>
            <w:r>
              <w:t>M4d</w:t>
            </w:r>
          </w:p>
        </w:tc>
        <w:tc>
          <w:tcPr>
            <w:tcW w:w="3739" w:type="dxa"/>
            <w:vAlign w:val="center"/>
          </w:tcPr>
          <w:p w14:paraId="385DC22A" w14:textId="77777777" w:rsidR="004C1BF2" w:rsidRPr="00A2525A" w:rsidRDefault="004C1BF2" w:rsidP="006009BA">
            <w:pPr>
              <w:pStyle w:val="TAL"/>
              <w:keepNext w:val="0"/>
              <w:rPr>
                <w:rStyle w:val="Code"/>
              </w:rPr>
            </w:pPr>
            <w:r>
              <w:t>MPEG</w:t>
            </w:r>
            <w:r>
              <w:noBreakHyphen/>
            </w:r>
            <w:r w:rsidRPr="00586B6B">
              <w:t>DASH</w:t>
            </w:r>
            <w:r>
              <w:t> [4]</w:t>
            </w:r>
            <w:r w:rsidRPr="00586B6B">
              <w:t xml:space="preserve"> or 3GP</w:t>
            </w:r>
            <w:r>
              <w:t>-DASH [37] or HLS</w:t>
            </w:r>
          </w:p>
        </w:tc>
        <w:tc>
          <w:tcPr>
            <w:tcW w:w="836" w:type="dxa"/>
          </w:tcPr>
          <w:p w14:paraId="7FEE88B1" w14:textId="77777777" w:rsidR="004C1BF2" w:rsidRDefault="004C1BF2" w:rsidP="006009BA">
            <w:pPr>
              <w:pStyle w:val="TAL"/>
              <w:keepNext w:val="0"/>
              <w:jc w:val="center"/>
            </w:pPr>
            <w:r>
              <w:t>10</w:t>
            </w:r>
          </w:p>
        </w:tc>
      </w:tr>
      <w:tr w:rsidR="004C1BF2" w:rsidRPr="006436AF" w14:paraId="2CD413BA" w14:textId="77777777" w:rsidTr="006009BA">
        <w:trPr>
          <w:cantSplit/>
        </w:trPr>
        <w:tc>
          <w:tcPr>
            <w:tcW w:w="1328" w:type="dxa"/>
            <w:vMerge w:val="restart"/>
          </w:tcPr>
          <w:p w14:paraId="580E3F45" w14:textId="77777777" w:rsidR="004C1BF2" w:rsidRPr="006436AF" w:rsidRDefault="004C1BF2" w:rsidP="006009BA">
            <w:pPr>
              <w:pStyle w:val="TAL"/>
              <w:keepNext w:val="0"/>
            </w:pPr>
            <w:r w:rsidRPr="006436AF">
              <w:t>5GMS via eMBMS</w:t>
            </w:r>
          </w:p>
        </w:tc>
        <w:tc>
          <w:tcPr>
            <w:tcW w:w="2759" w:type="dxa"/>
            <w:vMerge w:val="restart"/>
          </w:tcPr>
          <w:p w14:paraId="359E1268" w14:textId="77777777" w:rsidR="004C1BF2" w:rsidRPr="006436AF" w:rsidRDefault="004C1BF2" w:rsidP="006009BA">
            <w:pPr>
              <w:pStyle w:val="TAL"/>
              <w:keepNext w:val="0"/>
            </w:pPr>
            <w:r w:rsidRPr="006436AF">
              <w:t>The 5GMSd AF provisions the delivery of content via eMBMS.</w:t>
            </w:r>
          </w:p>
        </w:tc>
        <w:tc>
          <w:tcPr>
            <w:tcW w:w="967" w:type="dxa"/>
            <w:vAlign w:val="center"/>
          </w:tcPr>
          <w:p w14:paraId="0C34FF8B" w14:textId="77777777" w:rsidR="004C1BF2" w:rsidRPr="006436AF" w:rsidRDefault="004C1BF2" w:rsidP="006009BA">
            <w:pPr>
              <w:pStyle w:val="TAL"/>
              <w:jc w:val="center"/>
            </w:pPr>
            <w:r w:rsidRPr="006436AF">
              <w:t>M1d</w:t>
            </w:r>
          </w:p>
        </w:tc>
        <w:tc>
          <w:tcPr>
            <w:tcW w:w="3739" w:type="dxa"/>
            <w:vAlign w:val="center"/>
          </w:tcPr>
          <w:p w14:paraId="683C3037" w14:textId="77777777" w:rsidR="004C1BF2" w:rsidRPr="006436AF" w:rsidRDefault="004C1BF2" w:rsidP="006009BA">
            <w:pPr>
              <w:pStyle w:val="TAL"/>
            </w:pPr>
            <w:r w:rsidRPr="006436AF">
              <w:t>Provisioning Sessions API</w:t>
            </w:r>
          </w:p>
        </w:tc>
        <w:tc>
          <w:tcPr>
            <w:tcW w:w="836" w:type="dxa"/>
          </w:tcPr>
          <w:p w14:paraId="68129B13" w14:textId="77777777" w:rsidR="004C1BF2" w:rsidRPr="006436AF" w:rsidRDefault="004C1BF2" w:rsidP="006009BA">
            <w:pPr>
              <w:pStyle w:val="TAL"/>
              <w:jc w:val="center"/>
            </w:pPr>
            <w:r w:rsidRPr="006436AF">
              <w:t>7.2</w:t>
            </w:r>
          </w:p>
        </w:tc>
      </w:tr>
      <w:tr w:rsidR="004C1BF2" w:rsidRPr="006436AF" w14:paraId="011BB8E0" w14:textId="77777777" w:rsidTr="006009BA">
        <w:trPr>
          <w:cantSplit/>
        </w:trPr>
        <w:tc>
          <w:tcPr>
            <w:tcW w:w="1328" w:type="dxa"/>
            <w:vMerge/>
          </w:tcPr>
          <w:p w14:paraId="5F0588A8" w14:textId="77777777" w:rsidR="004C1BF2" w:rsidRPr="006436AF" w:rsidRDefault="004C1BF2" w:rsidP="006009BA">
            <w:pPr>
              <w:pStyle w:val="TAL"/>
            </w:pPr>
          </w:p>
        </w:tc>
        <w:tc>
          <w:tcPr>
            <w:tcW w:w="2759" w:type="dxa"/>
            <w:vMerge/>
          </w:tcPr>
          <w:p w14:paraId="725876CF" w14:textId="77777777" w:rsidR="004C1BF2" w:rsidRPr="006436AF" w:rsidRDefault="004C1BF2" w:rsidP="006009BA">
            <w:pPr>
              <w:pStyle w:val="TAL"/>
            </w:pPr>
          </w:p>
        </w:tc>
        <w:tc>
          <w:tcPr>
            <w:tcW w:w="967" w:type="dxa"/>
            <w:vAlign w:val="center"/>
          </w:tcPr>
          <w:p w14:paraId="46D2E4FA" w14:textId="77777777" w:rsidR="004C1BF2" w:rsidRPr="006436AF" w:rsidRDefault="004C1BF2" w:rsidP="006009BA">
            <w:pPr>
              <w:pStyle w:val="TAL"/>
              <w:jc w:val="center"/>
            </w:pPr>
            <w:r w:rsidRPr="006436AF">
              <w:t>M5d</w:t>
            </w:r>
          </w:p>
        </w:tc>
        <w:tc>
          <w:tcPr>
            <w:tcW w:w="3739" w:type="dxa"/>
            <w:vAlign w:val="center"/>
          </w:tcPr>
          <w:p w14:paraId="23A71560" w14:textId="77777777" w:rsidR="004C1BF2" w:rsidRPr="006436AF" w:rsidRDefault="004C1BF2" w:rsidP="006009BA">
            <w:pPr>
              <w:pStyle w:val="TAL"/>
            </w:pPr>
            <w:r w:rsidRPr="006436AF">
              <w:t>Service Access Information API</w:t>
            </w:r>
          </w:p>
        </w:tc>
        <w:tc>
          <w:tcPr>
            <w:tcW w:w="836" w:type="dxa"/>
          </w:tcPr>
          <w:p w14:paraId="5BEBD373" w14:textId="77777777" w:rsidR="004C1BF2" w:rsidRPr="006436AF" w:rsidRDefault="004C1BF2" w:rsidP="006009BA">
            <w:pPr>
              <w:pStyle w:val="TAL"/>
              <w:jc w:val="center"/>
            </w:pPr>
            <w:r w:rsidRPr="006436AF">
              <w:t>11.2</w:t>
            </w:r>
          </w:p>
        </w:tc>
      </w:tr>
      <w:tr w:rsidR="004C1BF2" w:rsidRPr="006436AF" w14:paraId="1E369806" w14:textId="77777777" w:rsidTr="006009BA">
        <w:trPr>
          <w:cantSplit/>
        </w:trPr>
        <w:tc>
          <w:tcPr>
            <w:tcW w:w="1328" w:type="dxa"/>
            <w:vMerge/>
          </w:tcPr>
          <w:p w14:paraId="1F90118A" w14:textId="77777777" w:rsidR="004C1BF2" w:rsidRPr="006436AF" w:rsidRDefault="004C1BF2" w:rsidP="006009BA">
            <w:pPr>
              <w:pStyle w:val="TAL"/>
            </w:pPr>
          </w:p>
        </w:tc>
        <w:tc>
          <w:tcPr>
            <w:tcW w:w="2759" w:type="dxa"/>
            <w:vMerge/>
          </w:tcPr>
          <w:p w14:paraId="74FD9C65" w14:textId="77777777" w:rsidR="004C1BF2" w:rsidRPr="006436AF" w:rsidRDefault="004C1BF2" w:rsidP="006009BA">
            <w:pPr>
              <w:pStyle w:val="TAL"/>
            </w:pPr>
          </w:p>
        </w:tc>
        <w:tc>
          <w:tcPr>
            <w:tcW w:w="967" w:type="dxa"/>
            <w:vAlign w:val="center"/>
          </w:tcPr>
          <w:p w14:paraId="4065BC0D" w14:textId="77777777" w:rsidR="004C1BF2" w:rsidRPr="006436AF" w:rsidRDefault="004C1BF2" w:rsidP="006009BA">
            <w:pPr>
              <w:pStyle w:val="TAL"/>
              <w:keepNext w:val="0"/>
              <w:jc w:val="center"/>
            </w:pPr>
            <w:r>
              <w:t>M4d</w:t>
            </w:r>
          </w:p>
        </w:tc>
        <w:tc>
          <w:tcPr>
            <w:tcW w:w="3739" w:type="dxa"/>
            <w:vAlign w:val="center"/>
          </w:tcPr>
          <w:p w14:paraId="19EC096E" w14:textId="77777777" w:rsidR="004C1BF2" w:rsidRPr="006436AF" w:rsidRDefault="004C1BF2" w:rsidP="006009BA">
            <w:pPr>
              <w:pStyle w:val="TAL"/>
              <w:keepNext w:val="0"/>
            </w:pPr>
            <w:r>
              <w:t>MPEG</w:t>
            </w:r>
            <w:r>
              <w:noBreakHyphen/>
            </w:r>
            <w:r w:rsidRPr="00586B6B">
              <w:t>DASH</w:t>
            </w:r>
            <w:r>
              <w:t> [4]</w:t>
            </w:r>
            <w:r w:rsidRPr="00586B6B">
              <w:t xml:space="preserve"> or 3GP</w:t>
            </w:r>
            <w:r>
              <w:noBreakHyphen/>
              <w:t>DASH [37] or HLS content distribution</w:t>
            </w:r>
          </w:p>
        </w:tc>
        <w:tc>
          <w:tcPr>
            <w:tcW w:w="836" w:type="dxa"/>
          </w:tcPr>
          <w:p w14:paraId="0F32781D" w14:textId="77777777" w:rsidR="004C1BF2" w:rsidRPr="006436AF" w:rsidRDefault="004C1BF2" w:rsidP="006009BA">
            <w:pPr>
              <w:pStyle w:val="TAL"/>
              <w:keepNext w:val="0"/>
              <w:jc w:val="center"/>
            </w:pPr>
            <w:r>
              <w:t>10</w:t>
            </w:r>
          </w:p>
        </w:tc>
      </w:tr>
      <w:tr w:rsidR="004C1BF2" w:rsidRPr="006436AF" w14:paraId="310263D4" w14:textId="77777777" w:rsidTr="006009BA">
        <w:trPr>
          <w:cantSplit/>
        </w:trPr>
        <w:tc>
          <w:tcPr>
            <w:tcW w:w="1328" w:type="dxa"/>
            <w:vMerge w:val="restart"/>
          </w:tcPr>
          <w:p w14:paraId="2F72ED75" w14:textId="77777777" w:rsidR="004C1BF2" w:rsidRPr="006436AF" w:rsidRDefault="004C1BF2" w:rsidP="006009BA">
            <w:pPr>
              <w:pStyle w:val="TAL"/>
            </w:pPr>
            <w:r w:rsidRPr="006436AF">
              <w:t>UE data collection, reporting and exposure</w:t>
            </w:r>
          </w:p>
        </w:tc>
        <w:tc>
          <w:tcPr>
            <w:tcW w:w="2759" w:type="dxa"/>
            <w:vMerge w:val="restart"/>
          </w:tcPr>
          <w:p w14:paraId="670C5BB9" w14:textId="77777777" w:rsidR="004C1BF2" w:rsidRPr="006436AF" w:rsidRDefault="004C1BF2" w:rsidP="006009BA">
            <w:pPr>
              <w:pStyle w:val="TAL"/>
            </w:pPr>
            <w:r w:rsidRPr="006436AF">
              <w:t>UE data related to downlink 5G Media Streaming is reported to the Data Collection AF instantiated in the 5GMSd AF for exposure to Event consumers.</w:t>
            </w:r>
          </w:p>
        </w:tc>
        <w:tc>
          <w:tcPr>
            <w:tcW w:w="967" w:type="dxa"/>
            <w:vAlign w:val="center"/>
          </w:tcPr>
          <w:p w14:paraId="6027A737" w14:textId="77777777" w:rsidR="004C1BF2" w:rsidRPr="006436AF" w:rsidRDefault="004C1BF2" w:rsidP="006009BA">
            <w:pPr>
              <w:pStyle w:val="TAL"/>
              <w:jc w:val="center"/>
            </w:pPr>
            <w:r w:rsidRPr="006436AF">
              <w:t>M1d</w:t>
            </w:r>
          </w:p>
        </w:tc>
        <w:tc>
          <w:tcPr>
            <w:tcW w:w="3739" w:type="dxa"/>
            <w:vAlign w:val="center"/>
          </w:tcPr>
          <w:p w14:paraId="6C46CF1B" w14:textId="77777777" w:rsidR="004C1BF2" w:rsidRPr="006436AF" w:rsidRDefault="004C1BF2" w:rsidP="006009BA">
            <w:pPr>
              <w:pStyle w:val="TAL"/>
            </w:pPr>
            <w:r w:rsidRPr="006436AF">
              <w:t>Event Data Processing Provisioning API</w:t>
            </w:r>
          </w:p>
        </w:tc>
        <w:tc>
          <w:tcPr>
            <w:tcW w:w="836" w:type="dxa"/>
            <w:vAlign w:val="center"/>
          </w:tcPr>
          <w:p w14:paraId="73842EC0" w14:textId="77777777" w:rsidR="004C1BF2" w:rsidRPr="006436AF" w:rsidRDefault="004C1BF2" w:rsidP="006009BA">
            <w:pPr>
              <w:pStyle w:val="TAL"/>
              <w:jc w:val="center"/>
            </w:pPr>
            <w:r w:rsidRPr="006436AF">
              <w:t>7.11</w:t>
            </w:r>
          </w:p>
        </w:tc>
      </w:tr>
      <w:tr w:rsidR="004C1BF2" w:rsidRPr="006436AF" w14:paraId="47D7F43F" w14:textId="77777777" w:rsidTr="006009BA">
        <w:trPr>
          <w:cantSplit/>
        </w:trPr>
        <w:tc>
          <w:tcPr>
            <w:tcW w:w="1328" w:type="dxa"/>
            <w:vMerge/>
          </w:tcPr>
          <w:p w14:paraId="43BC7B08" w14:textId="77777777" w:rsidR="004C1BF2" w:rsidRPr="006436AF" w:rsidRDefault="004C1BF2" w:rsidP="006009BA">
            <w:pPr>
              <w:pStyle w:val="TAL"/>
            </w:pPr>
          </w:p>
        </w:tc>
        <w:tc>
          <w:tcPr>
            <w:tcW w:w="2759" w:type="dxa"/>
            <w:vMerge/>
          </w:tcPr>
          <w:p w14:paraId="30C8B288" w14:textId="77777777" w:rsidR="004C1BF2" w:rsidRPr="006436AF" w:rsidRDefault="004C1BF2" w:rsidP="006009BA">
            <w:pPr>
              <w:pStyle w:val="TAL"/>
            </w:pPr>
          </w:p>
        </w:tc>
        <w:tc>
          <w:tcPr>
            <w:tcW w:w="967" w:type="dxa"/>
            <w:vAlign w:val="center"/>
          </w:tcPr>
          <w:p w14:paraId="1E75CFF8" w14:textId="77777777" w:rsidR="004C1BF2" w:rsidRPr="006436AF" w:rsidRDefault="004C1BF2" w:rsidP="006009BA">
            <w:pPr>
              <w:pStyle w:val="TAL"/>
              <w:jc w:val="center"/>
            </w:pPr>
            <w:r w:rsidRPr="006436AF">
              <w:t>R4</w:t>
            </w:r>
          </w:p>
        </w:tc>
        <w:tc>
          <w:tcPr>
            <w:tcW w:w="3739" w:type="dxa"/>
            <w:vAlign w:val="center"/>
          </w:tcPr>
          <w:p w14:paraId="28B8184A" w14:textId="77777777" w:rsidR="004C1BF2" w:rsidRPr="006436AF" w:rsidRDefault="004C1BF2" w:rsidP="006009BA">
            <w:pPr>
              <w:pStyle w:val="TAL"/>
            </w:pPr>
            <w:r w:rsidRPr="00E17DEC">
              <w:rPr>
                <w:rStyle w:val="Codechar"/>
                <w:rFonts w:eastAsiaTheme="majorEastAsia"/>
              </w:rPr>
              <w:t>Ndcaf_DataReporting</w:t>
            </w:r>
            <w:r w:rsidRPr="00E17DEC">
              <w:t xml:space="preserve"> </w:t>
            </w:r>
            <w:r w:rsidRPr="006436AF">
              <w:t>service</w:t>
            </w:r>
          </w:p>
        </w:tc>
        <w:tc>
          <w:tcPr>
            <w:tcW w:w="836" w:type="dxa"/>
            <w:vAlign w:val="center"/>
          </w:tcPr>
          <w:p w14:paraId="39889564" w14:textId="77777777" w:rsidR="004C1BF2" w:rsidRPr="006436AF" w:rsidRDefault="004C1BF2" w:rsidP="006009BA">
            <w:pPr>
              <w:pStyle w:val="TAL"/>
              <w:jc w:val="center"/>
            </w:pPr>
            <w:r w:rsidRPr="006436AF">
              <w:t>17</w:t>
            </w:r>
          </w:p>
        </w:tc>
      </w:tr>
      <w:tr w:rsidR="004C1BF2" w:rsidRPr="006436AF" w14:paraId="15EAD56D" w14:textId="77777777" w:rsidTr="006009BA">
        <w:trPr>
          <w:cantSplit/>
        </w:trPr>
        <w:tc>
          <w:tcPr>
            <w:tcW w:w="1328" w:type="dxa"/>
            <w:vMerge/>
          </w:tcPr>
          <w:p w14:paraId="42C1E356" w14:textId="77777777" w:rsidR="004C1BF2" w:rsidRPr="006436AF" w:rsidRDefault="004C1BF2" w:rsidP="006009BA">
            <w:pPr>
              <w:pStyle w:val="TAL"/>
            </w:pPr>
          </w:p>
        </w:tc>
        <w:tc>
          <w:tcPr>
            <w:tcW w:w="2759" w:type="dxa"/>
            <w:vMerge/>
          </w:tcPr>
          <w:p w14:paraId="233B3AE7" w14:textId="77777777" w:rsidR="004C1BF2" w:rsidRPr="006436AF" w:rsidRDefault="004C1BF2" w:rsidP="006009BA">
            <w:pPr>
              <w:pStyle w:val="TAL"/>
            </w:pPr>
          </w:p>
        </w:tc>
        <w:tc>
          <w:tcPr>
            <w:tcW w:w="967" w:type="dxa"/>
            <w:vAlign w:val="center"/>
          </w:tcPr>
          <w:p w14:paraId="324F6F89" w14:textId="77777777" w:rsidR="004C1BF2" w:rsidRPr="006436AF" w:rsidRDefault="004C1BF2" w:rsidP="006009BA">
            <w:pPr>
              <w:pStyle w:val="TAL"/>
              <w:jc w:val="center"/>
            </w:pPr>
            <w:r w:rsidRPr="006436AF">
              <w:t>R5, R6</w:t>
            </w:r>
          </w:p>
        </w:tc>
        <w:tc>
          <w:tcPr>
            <w:tcW w:w="3739" w:type="dxa"/>
            <w:vAlign w:val="center"/>
          </w:tcPr>
          <w:p w14:paraId="2C76966A" w14:textId="77777777" w:rsidR="004C1BF2" w:rsidRPr="006436AF" w:rsidRDefault="004C1BF2" w:rsidP="006009BA">
            <w:pPr>
              <w:pStyle w:val="TAL"/>
            </w:pPr>
            <w:r w:rsidRPr="00E17DEC">
              <w:rPr>
                <w:rStyle w:val="Codechar"/>
                <w:rFonts w:eastAsiaTheme="majorEastAsia"/>
              </w:rPr>
              <w:t>Naf_EventExposure</w:t>
            </w:r>
            <w:r w:rsidRPr="006436AF">
              <w:t xml:space="preserve"> service</w:t>
            </w:r>
          </w:p>
        </w:tc>
        <w:tc>
          <w:tcPr>
            <w:tcW w:w="836" w:type="dxa"/>
            <w:vAlign w:val="center"/>
          </w:tcPr>
          <w:p w14:paraId="5C752A76" w14:textId="77777777" w:rsidR="004C1BF2" w:rsidRPr="006436AF" w:rsidRDefault="004C1BF2" w:rsidP="006009BA">
            <w:pPr>
              <w:pStyle w:val="TAL"/>
              <w:jc w:val="center"/>
            </w:pPr>
            <w:r w:rsidRPr="006436AF">
              <w:t>18</w:t>
            </w:r>
          </w:p>
        </w:tc>
      </w:tr>
    </w:tbl>
    <w:p w14:paraId="6D0A60EE" w14:textId="77777777" w:rsidR="004C1BF2" w:rsidRPr="00CF379B" w:rsidRDefault="004C1BF2" w:rsidP="004C1BF2"/>
    <w:p w14:paraId="42357C5A" w14:textId="77777777" w:rsidR="004C1BF2" w:rsidRPr="006436AF" w:rsidRDefault="004C1BF2" w:rsidP="004C1BF2">
      <w:pPr>
        <w:pStyle w:val="Heading2"/>
      </w:pPr>
      <w:bookmarkStart w:id="57" w:name="_CR4_3"/>
      <w:bookmarkStart w:id="58" w:name="_Toc201903497"/>
      <w:bookmarkEnd w:id="57"/>
      <w:r w:rsidRPr="006436AF">
        <w:t>4.3</w:t>
      </w:r>
      <w:r w:rsidRPr="006436AF">
        <w:tab/>
        <w:t>Procedures of the M1 (5GMS Provisioning) interface</w:t>
      </w:r>
      <w:bookmarkEnd w:id="28"/>
      <w:bookmarkEnd w:id="29"/>
      <w:bookmarkEnd w:id="30"/>
      <w:bookmarkEnd w:id="31"/>
      <w:bookmarkEnd w:id="58"/>
    </w:p>
    <w:p w14:paraId="18F06622" w14:textId="77777777" w:rsidR="004C1BF2" w:rsidRPr="006436AF" w:rsidRDefault="004C1BF2" w:rsidP="004C1BF2">
      <w:pPr>
        <w:pStyle w:val="Heading3"/>
      </w:pPr>
      <w:bookmarkStart w:id="59" w:name="_Toc201903498"/>
      <w:r w:rsidRPr="006436AF">
        <w:t>4.3.1</w:t>
      </w:r>
      <w:r w:rsidRPr="006436AF">
        <w:tab/>
        <w:t>General</w:t>
      </w:r>
      <w:bookmarkEnd w:id="59"/>
    </w:p>
    <w:p w14:paraId="598AED3C" w14:textId="77777777" w:rsidR="004C1BF2" w:rsidRPr="006436AF" w:rsidRDefault="004C1BF2" w:rsidP="004C1BF2">
      <w:r w:rsidRPr="006436AF">
        <w:t>A 5GMS Application Provider may use the procedures in this clause to provision the network for media streaming sessions that are operated by that 5GMS Application Provider. For downlink media streaming, these sessions may be DASH streaming sessions, progressive download sessions, or any other type of media streaming or distribution (e.g. HLS) sessions. For uplink media streaming, the content format and delivery protocol are defined by the 5GMSu Application Provider and may be either non-fully standardized or employ standardized HTTP-based streaming of ISO BMFF content fragments as profiled by CMAF</w:t>
      </w:r>
      <w:r>
        <w:t> </w:t>
      </w:r>
      <w:r w:rsidRPr="006436AF">
        <w:t>[39].</w:t>
      </w:r>
    </w:p>
    <w:p w14:paraId="41BBEA31" w14:textId="77777777" w:rsidR="004C1BF2" w:rsidRPr="006436AF" w:rsidRDefault="004C1BF2" w:rsidP="004C1BF2">
      <w:pPr>
        <w:keepNext/>
      </w:pPr>
      <w:r>
        <w:t>Reference point</w:t>
      </w:r>
      <w:r w:rsidRPr="006436AF">
        <w:t xml:space="preserve"> M1 offers three different sets of procedures:</w:t>
      </w:r>
    </w:p>
    <w:p w14:paraId="61143A02" w14:textId="32213D8F" w:rsidR="004C1BF2" w:rsidRPr="006436AF" w:rsidRDefault="004C1BF2" w:rsidP="004C1BF2">
      <w:pPr>
        <w:pStyle w:val="B1"/>
      </w:pPr>
      <w:r w:rsidRPr="006436AF">
        <w:t>-</w:t>
      </w:r>
      <w:r w:rsidRPr="006436AF">
        <w:tab/>
        <w:t xml:space="preserve">For downlink media streaming, configuration of content ingest at </w:t>
      </w:r>
      <w:r>
        <w:t xml:space="preserve">reference point </w:t>
      </w:r>
      <w:r w:rsidRPr="006436AF">
        <w:t xml:space="preserve">M2d </w:t>
      </w:r>
      <w:ins w:id="60" w:author="Cloud, Jason" w:date="2025-07-03T20:27:00Z" w16du:dateUtc="2025-07-04T03:27:00Z">
        <w:r>
          <w:t xml:space="preserve">or M10d </w:t>
        </w:r>
      </w:ins>
      <w:r w:rsidRPr="006436AF">
        <w:t xml:space="preserve">for onward distribution by the 5GMSd AS over </w:t>
      </w:r>
      <w:r>
        <w:t xml:space="preserve">reference point </w:t>
      </w:r>
      <w:r w:rsidRPr="006436AF">
        <w:t xml:space="preserve">M4d </w:t>
      </w:r>
      <w:ins w:id="61" w:author="Cloud, Jason" w:date="2025-07-03T20:27:00Z" w16du:dateUtc="2025-07-04T03:27:00Z">
        <w:r>
          <w:t xml:space="preserve">or M10d, </w:t>
        </w:r>
      </w:ins>
      <w:r w:rsidRPr="006436AF">
        <w:t>or via other distribution systems such as eMBMS</w:t>
      </w:r>
      <w:r>
        <w:t xml:space="preserve"> or MBS.</w:t>
      </w:r>
      <w:r w:rsidRPr="006436AF">
        <w:t xml:space="preserve"> </w:t>
      </w:r>
      <w:r>
        <w:t xml:space="preserve">The API at this reference point is </w:t>
      </w:r>
      <w:r w:rsidRPr="006436AF">
        <w:t xml:space="preserve">designed </w:t>
      </w:r>
      <w:r>
        <w:t>to offer</w:t>
      </w:r>
      <w:r w:rsidRPr="006436AF">
        <w:t xml:space="preserve"> equivalent functionality </w:t>
      </w:r>
      <w:r>
        <w:t>as that exposed by</w:t>
      </w:r>
      <w:r w:rsidRPr="006436AF">
        <w:t xml:space="preserve"> a public CDN. For uplink media streaming, configuration of content egest at </w:t>
      </w:r>
      <w:r>
        <w:t xml:space="preserve">reference point </w:t>
      </w:r>
      <w:r w:rsidRPr="006436AF">
        <w:t xml:space="preserve">M2u </w:t>
      </w:r>
      <w:ins w:id="62" w:author="Cloud, Jason" w:date="2025-07-03T20:27:00Z" w16du:dateUtc="2025-07-04T03:27:00Z">
        <w:r>
          <w:t xml:space="preserve">or M10u </w:t>
        </w:r>
      </w:ins>
      <w:r w:rsidRPr="006436AF">
        <w:t>for the media content received by the 5GMSu</w:t>
      </w:r>
      <w:r>
        <w:t> </w:t>
      </w:r>
      <w:r w:rsidRPr="006436AF">
        <w:t xml:space="preserve">AS from the 5GMSu Client over </w:t>
      </w:r>
      <w:r>
        <w:t xml:space="preserve">reference point </w:t>
      </w:r>
      <w:r w:rsidRPr="006436AF">
        <w:t>M4u</w:t>
      </w:r>
      <w:ins w:id="63" w:author="Cloud, Jason" w:date="2025-07-03T20:27:00Z" w16du:dateUtc="2025-07-04T03:27:00Z">
        <w:r>
          <w:t xml:space="preserve"> or M10u</w:t>
        </w:r>
      </w:ins>
      <w:r w:rsidRPr="006436AF">
        <w:t>. The resource types involved in content hosting configuration are provisioning session (see clause 4.3.2), content hosting procedures (see clause 4.3.3), ingest protocols (see clause 4.3.4), content preparation template (see clause 4.3.5), and server certificates (see clause 4.3.6).</w:t>
      </w:r>
    </w:p>
    <w:p w14:paraId="60024141" w14:textId="77777777" w:rsidR="004C1BF2" w:rsidRPr="006436AF" w:rsidRDefault="004C1BF2" w:rsidP="004C1BF2">
      <w:pPr>
        <w:pStyle w:val="B1"/>
      </w:pPr>
      <w:r w:rsidRPr="006436AF">
        <w:t>-</w:t>
      </w:r>
      <w:r w:rsidRPr="006436AF">
        <w:tab/>
        <w:t>Configuration of dynamic policies: allows the configuration of Policy Templates at M5 that can be applied to M4 downlink/uplink media streaming sessions.</w:t>
      </w:r>
    </w:p>
    <w:p w14:paraId="518E5558" w14:textId="77777777" w:rsidR="004C1BF2" w:rsidRPr="006436AF" w:rsidRDefault="004C1BF2" w:rsidP="004C1BF2">
      <w:pPr>
        <w:pStyle w:val="B1"/>
      </w:pPr>
      <w:r w:rsidRPr="006436AF">
        <w:lastRenderedPageBreak/>
        <w:t>-</w:t>
      </w:r>
      <w:r w:rsidRPr="006436AF">
        <w:tab/>
        <w:t>Configuration of reporting: permits the MNO to collect, at M5, QoE metrics and consumption reports about M4 downlink sessions, as well as permits the MNO to collect, at M5, QoE metrics reports about M4 uplink sessions.</w:t>
      </w:r>
    </w:p>
    <w:p w14:paraId="1D3024CB" w14:textId="4F5B2B8C" w:rsidR="004C1BF2" w:rsidRPr="004C1BF2" w:rsidRDefault="004C1BF2" w:rsidP="004C1BF2">
      <w:r w:rsidRPr="006436AF">
        <w:t>A 5GMS Application Provider may use any of these procedures, in any combination, to support its media streaming sessions.</w:t>
      </w:r>
    </w:p>
    <w:p w14:paraId="0AB7A123" w14:textId="77777777" w:rsidR="0075171D" w:rsidRDefault="0075171D" w:rsidP="0075171D">
      <w:pPr>
        <w:pStyle w:val="Heading2"/>
        <w:ind w:left="0" w:firstLine="0"/>
      </w:pPr>
      <w:bookmarkStart w:id="64" w:name="_Toc68899525"/>
      <w:bookmarkStart w:id="65" w:name="_Toc71214276"/>
      <w:bookmarkStart w:id="66" w:name="_Toc71721950"/>
      <w:bookmarkStart w:id="67" w:name="_Toc74859002"/>
      <w:bookmarkStart w:id="68" w:name="_Toc68899526"/>
      <w:bookmarkStart w:id="69" w:name="_Toc71214277"/>
      <w:bookmarkStart w:id="70" w:name="_Toc71721951"/>
      <w:bookmarkStart w:id="71" w:name="_Toc74859003"/>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68D5895" w14:textId="77777777" w:rsidR="004C1BF2" w:rsidRPr="006436AF" w:rsidRDefault="004C1BF2" w:rsidP="004C1BF2">
      <w:pPr>
        <w:pStyle w:val="Heading3"/>
      </w:pPr>
      <w:bookmarkStart w:id="72" w:name="_Toc201903514"/>
      <w:r w:rsidRPr="006436AF">
        <w:t>4.3.4</w:t>
      </w:r>
      <w:r w:rsidRPr="006436AF">
        <w:tab/>
        <w:t>Content Protocols Discovery procedures</w:t>
      </w:r>
      <w:bookmarkEnd w:id="72"/>
    </w:p>
    <w:p w14:paraId="278C3747" w14:textId="77777777" w:rsidR="004C1BF2" w:rsidRPr="006436AF" w:rsidRDefault="004C1BF2" w:rsidP="004C1BF2">
      <w:pPr>
        <w:pStyle w:val="Heading4"/>
      </w:pPr>
      <w:bookmarkStart w:id="73" w:name="_Toc201903515"/>
      <w:r w:rsidRPr="006436AF">
        <w:t>4.3.4.1</w:t>
      </w:r>
      <w:r w:rsidRPr="006436AF">
        <w:tab/>
        <w:t>General</w:t>
      </w:r>
      <w:bookmarkEnd w:id="73"/>
    </w:p>
    <w:p w14:paraId="49316EE4" w14:textId="7895DFBC" w:rsidR="004C1BF2" w:rsidRPr="006436AF" w:rsidRDefault="004C1BF2" w:rsidP="004C1BF2">
      <w:r>
        <w:t>T</w:t>
      </w:r>
      <w:r w:rsidRPr="006436AF">
        <w:t xml:space="preserve">he 5GMS Application Provider </w:t>
      </w:r>
      <w:r>
        <w:t>shall use the operations specified in clause 5.2.3 of TS 26.510 [56] at reference point M1 when it wants to discover t</w:t>
      </w:r>
      <w:r w:rsidRPr="006436AF">
        <w:t xml:space="preserve">he set of downlink content ingest or uplink content egest protocols supported by the 5GMS AS at </w:t>
      </w:r>
      <w:r>
        <w:t>reference point</w:t>
      </w:r>
      <w:r w:rsidRPr="006436AF">
        <w:t xml:space="preserve"> M2</w:t>
      </w:r>
      <w:ins w:id="74" w:author="Cloud, Jason" w:date="2025-07-03T20:29:00Z" w16du:dateUtc="2025-07-04T03:29:00Z">
        <w:r>
          <w:t xml:space="preserve"> and M10</w:t>
        </w:r>
      </w:ins>
      <w:r w:rsidRPr="006436AF">
        <w:t>.</w:t>
      </w:r>
    </w:p>
    <w:p w14:paraId="08780157" w14:textId="77777777" w:rsidR="004C1BF2" w:rsidRPr="006436AF" w:rsidRDefault="004C1BF2" w:rsidP="004C1BF2">
      <w:pPr>
        <w:pStyle w:val="Heading4"/>
      </w:pPr>
      <w:bookmarkStart w:id="75" w:name="_Toc201903516"/>
      <w:r w:rsidRPr="006436AF">
        <w:t>4.3.4.2</w:t>
      </w:r>
      <w:r w:rsidRPr="006436AF">
        <w:tab/>
      </w:r>
      <w:r>
        <w:t>Void</w:t>
      </w:r>
      <w:bookmarkEnd w:id="75"/>
    </w:p>
    <w:p w14:paraId="7ED81848" w14:textId="77777777" w:rsidR="004C1BF2" w:rsidRPr="006436AF" w:rsidRDefault="004C1BF2" w:rsidP="004C1BF2">
      <w:pPr>
        <w:pStyle w:val="Heading4"/>
      </w:pPr>
      <w:bookmarkStart w:id="76" w:name="_Toc201903517"/>
      <w:r w:rsidRPr="006436AF">
        <w:t>4.3.4.3</w:t>
      </w:r>
      <w:r w:rsidRPr="006436AF">
        <w:tab/>
      </w:r>
      <w:r>
        <w:t>Void</w:t>
      </w:r>
      <w:bookmarkEnd w:id="76"/>
    </w:p>
    <w:p w14:paraId="43286C68" w14:textId="77777777" w:rsidR="004C1BF2" w:rsidRPr="006436AF" w:rsidRDefault="004C1BF2" w:rsidP="004C1BF2">
      <w:pPr>
        <w:pStyle w:val="Heading4"/>
      </w:pPr>
      <w:bookmarkStart w:id="77" w:name="_Toc201903518"/>
      <w:r w:rsidRPr="006436AF">
        <w:t>4.3.4.4</w:t>
      </w:r>
      <w:r w:rsidRPr="006436AF">
        <w:tab/>
      </w:r>
      <w:r>
        <w:t>Void</w:t>
      </w:r>
      <w:bookmarkEnd w:id="77"/>
    </w:p>
    <w:p w14:paraId="00D39AFE" w14:textId="77777777" w:rsidR="004C1BF2" w:rsidRPr="006436AF" w:rsidRDefault="004C1BF2" w:rsidP="004C1BF2">
      <w:pPr>
        <w:pStyle w:val="Heading4"/>
        <w:keepNext w:val="0"/>
      </w:pPr>
      <w:bookmarkStart w:id="78" w:name="_Toc201903519"/>
      <w:r w:rsidRPr="006436AF">
        <w:t>4.3.4.5</w:t>
      </w:r>
      <w:r w:rsidRPr="006436AF">
        <w:tab/>
      </w:r>
      <w:r>
        <w:t>Void</w:t>
      </w:r>
      <w:bookmarkEnd w:id="78"/>
    </w:p>
    <w:p w14:paraId="50EDA125" w14:textId="77777777" w:rsidR="004C1BF2" w:rsidRPr="006436AF" w:rsidRDefault="004C1BF2" w:rsidP="004C1BF2">
      <w:pPr>
        <w:pStyle w:val="Heading3"/>
      </w:pPr>
      <w:bookmarkStart w:id="79" w:name="_Toc201903520"/>
      <w:r w:rsidRPr="006436AF">
        <w:t>4.3.5</w:t>
      </w:r>
      <w:r w:rsidRPr="006436AF">
        <w:tab/>
        <w:t xml:space="preserve">Content Preparation Template </w:t>
      </w:r>
      <w:r>
        <w:t>p</w:t>
      </w:r>
      <w:r w:rsidRPr="006436AF">
        <w:t>rovisioning procedures</w:t>
      </w:r>
      <w:bookmarkEnd w:id="79"/>
    </w:p>
    <w:p w14:paraId="474BDBFD" w14:textId="77777777" w:rsidR="004C1BF2" w:rsidRPr="006436AF" w:rsidRDefault="004C1BF2" w:rsidP="004C1BF2">
      <w:pPr>
        <w:pStyle w:val="Heading4"/>
      </w:pPr>
      <w:bookmarkStart w:id="80" w:name="_Toc201903521"/>
      <w:r w:rsidRPr="006436AF">
        <w:t>4.3.5.1</w:t>
      </w:r>
      <w:r w:rsidRPr="006436AF">
        <w:tab/>
        <w:t>General</w:t>
      </w:r>
      <w:bookmarkEnd w:id="80"/>
    </w:p>
    <w:p w14:paraId="44434C28" w14:textId="629702D2" w:rsidR="004C1BF2" w:rsidRPr="006436AF" w:rsidRDefault="004C1BF2" w:rsidP="004C1BF2">
      <w:r w:rsidRPr="006436AF">
        <w:t xml:space="preserve">For downlink media streaming, the 5GMSd AS may be required to process content ingested at </w:t>
      </w:r>
      <w:r>
        <w:t>reference point</w:t>
      </w:r>
      <w:r w:rsidRPr="006436AF">
        <w:t xml:space="preserve"> M2d </w:t>
      </w:r>
      <w:ins w:id="81" w:author="Cloud, Jason" w:date="2025-07-03T20:29:00Z" w16du:dateUtc="2025-07-04T03:29:00Z">
        <w:r>
          <w:t xml:space="preserve">or M10d </w:t>
        </w:r>
      </w:ins>
      <w:r w:rsidRPr="006436AF">
        <w:t xml:space="preserve">before serving it </w:t>
      </w:r>
      <w:r>
        <w:t>from reference point</w:t>
      </w:r>
      <w:r w:rsidDel="0075171D">
        <w:t xml:space="preserve"> </w:t>
      </w:r>
      <w:r w:rsidRPr="006436AF">
        <w:t>M4d</w:t>
      </w:r>
      <w:ins w:id="82" w:author="Cloud, Jason" w:date="2025-07-03T20:29:00Z" w16du:dateUtc="2025-07-04T03:29:00Z">
        <w:r>
          <w:t xml:space="preserve"> service locations</w:t>
        </w:r>
      </w:ins>
      <w:r w:rsidRPr="006436AF">
        <w:t>. For uplink media streaming, the 5GMSu</w:t>
      </w:r>
      <w:r>
        <w:t> </w:t>
      </w:r>
      <w:r w:rsidRPr="006436AF">
        <w:t xml:space="preserve">AS may be required to process content it receives from the 5GMSu Client </w:t>
      </w:r>
      <w:r>
        <w:t xml:space="preserve">at reference point M4u </w:t>
      </w:r>
      <w:r w:rsidRPr="006436AF">
        <w:t xml:space="preserve">before passing it to the 5GMSu Application Provider on the egest interface </w:t>
      </w:r>
      <w:r>
        <w:t xml:space="preserve">at reference point </w:t>
      </w:r>
      <w:r w:rsidRPr="006436AF">
        <w:t>M2u</w:t>
      </w:r>
      <w:ins w:id="83" w:author="Cloud, Jason" w:date="2025-07-03T20:30:00Z" w16du:dateUtc="2025-07-04T03:30:00Z">
        <w:r w:rsidRPr="004C1BF2">
          <w:t xml:space="preserve"> </w:t>
        </w:r>
        <w:r>
          <w:t>or to another 5GMSu AS at reference point M10u</w:t>
        </w:r>
      </w:ins>
      <w:r w:rsidRPr="006436AF">
        <w:t>.</w:t>
      </w:r>
    </w:p>
    <w:p w14:paraId="64CD6CCD" w14:textId="77777777" w:rsidR="004C1BF2" w:rsidRPr="006436AF" w:rsidRDefault="004C1BF2" w:rsidP="004C1BF2">
      <w:r>
        <w:t>T</w:t>
      </w:r>
      <w:r w:rsidRPr="006436AF">
        <w:t xml:space="preserve">he 5GMS Application Provider </w:t>
      </w:r>
      <w:r>
        <w:t>shall use the operations specified in clause 5.2.5 of TS 26.510 [56]</w:t>
      </w:r>
      <w:r w:rsidRPr="006436AF">
        <w:t xml:space="preserve"> </w:t>
      </w:r>
      <w:r>
        <w:t>at reference point</w:t>
      </w:r>
      <w:r w:rsidRPr="006436AF">
        <w:t xml:space="preserve"> M1</w:t>
      </w:r>
      <w:r>
        <w:t xml:space="preserve"> when it wants to create and subsequently manipulate Content Preparation Templates in</w:t>
      </w:r>
      <w:r w:rsidRPr="006436AF">
        <w:t xml:space="preserve"> the 5GMS AF.</w:t>
      </w:r>
    </w:p>
    <w:p w14:paraId="37D3DF3F" w14:textId="77777777" w:rsidR="004C1BF2" w:rsidRPr="006436AF" w:rsidRDefault="004C1BF2" w:rsidP="004C1BF2">
      <w:pPr>
        <w:pStyle w:val="Heading4"/>
      </w:pPr>
      <w:bookmarkStart w:id="84" w:name="_Toc201903522"/>
      <w:r w:rsidRPr="006436AF">
        <w:t>4.3.5.2</w:t>
      </w:r>
      <w:r w:rsidRPr="006436AF">
        <w:tab/>
      </w:r>
      <w:r>
        <w:t>Void</w:t>
      </w:r>
      <w:bookmarkEnd w:id="84"/>
    </w:p>
    <w:p w14:paraId="56284781" w14:textId="77777777" w:rsidR="004C1BF2" w:rsidRPr="006436AF" w:rsidRDefault="004C1BF2" w:rsidP="004C1BF2">
      <w:pPr>
        <w:pStyle w:val="Heading4"/>
      </w:pPr>
      <w:bookmarkStart w:id="85" w:name="_Toc201903523"/>
      <w:r w:rsidRPr="006436AF">
        <w:t>4.3.5.3</w:t>
      </w:r>
      <w:r w:rsidRPr="006436AF">
        <w:tab/>
      </w:r>
      <w:r>
        <w:t>Void</w:t>
      </w:r>
      <w:bookmarkEnd w:id="85"/>
    </w:p>
    <w:p w14:paraId="624C14F9" w14:textId="77777777" w:rsidR="004C1BF2" w:rsidRPr="006436AF" w:rsidRDefault="004C1BF2" w:rsidP="004C1BF2">
      <w:pPr>
        <w:pStyle w:val="Heading4"/>
      </w:pPr>
      <w:bookmarkStart w:id="86" w:name="_Toc201903524"/>
      <w:r w:rsidRPr="006436AF">
        <w:t>4.3.5.4</w:t>
      </w:r>
      <w:r w:rsidRPr="006436AF">
        <w:tab/>
      </w:r>
      <w:r>
        <w:t>Void</w:t>
      </w:r>
      <w:bookmarkEnd w:id="86"/>
    </w:p>
    <w:p w14:paraId="1BCD90FE" w14:textId="77777777" w:rsidR="004C1BF2" w:rsidRPr="006436AF" w:rsidRDefault="004C1BF2" w:rsidP="004C1BF2">
      <w:pPr>
        <w:pStyle w:val="Heading4"/>
      </w:pPr>
      <w:bookmarkStart w:id="87" w:name="_Toc201903525"/>
      <w:r w:rsidRPr="006436AF">
        <w:t>4.3.5.5</w:t>
      </w:r>
      <w:r w:rsidRPr="006436AF">
        <w:tab/>
      </w:r>
      <w:r>
        <w:t>Void</w:t>
      </w:r>
      <w:bookmarkEnd w:id="87"/>
    </w:p>
    <w:p w14:paraId="38400F67" w14:textId="77777777" w:rsidR="004C1BF2" w:rsidRPr="006436AF" w:rsidRDefault="004C1BF2" w:rsidP="004C1BF2">
      <w:pPr>
        <w:pStyle w:val="Heading3"/>
      </w:pPr>
      <w:bookmarkStart w:id="88" w:name="_Toc201903526"/>
      <w:r w:rsidRPr="006436AF">
        <w:t>4.3.6</w:t>
      </w:r>
      <w:r w:rsidRPr="006436AF">
        <w:tab/>
        <w:t xml:space="preserve">Server Certificate </w:t>
      </w:r>
      <w:r>
        <w:t>p</w:t>
      </w:r>
      <w:r w:rsidRPr="006436AF">
        <w:t>rovisioning procedures</w:t>
      </w:r>
      <w:bookmarkEnd w:id="88"/>
    </w:p>
    <w:p w14:paraId="0C9BC5ED" w14:textId="77777777" w:rsidR="004C1BF2" w:rsidRPr="006436AF" w:rsidRDefault="004C1BF2" w:rsidP="004C1BF2">
      <w:pPr>
        <w:pStyle w:val="Heading4"/>
      </w:pPr>
      <w:bookmarkStart w:id="89" w:name="_Toc201903527"/>
      <w:r w:rsidRPr="006436AF">
        <w:t>4.3.6.1</w:t>
      </w:r>
      <w:r w:rsidRPr="006436AF">
        <w:tab/>
        <w:t>General</w:t>
      </w:r>
      <w:bookmarkEnd w:id="89"/>
    </w:p>
    <w:p w14:paraId="4F04D0F7" w14:textId="4598E0D7" w:rsidR="004C1BF2" w:rsidRPr="006436AF" w:rsidRDefault="004C1BF2" w:rsidP="004C1BF2">
      <w:pPr>
        <w:keepNext/>
      </w:pPr>
      <w:r w:rsidRPr="006436AF">
        <w:t>Each X.509 server certificate</w:t>
      </w:r>
      <w:r>
        <w:t> </w:t>
      </w:r>
      <w:r w:rsidRPr="006436AF">
        <w:t xml:space="preserve">[8] presented by the 5GMSd AS at reference point M4d </w:t>
      </w:r>
      <w:ins w:id="90" w:author="Cloud, Jason" w:date="2025-07-03T20:30:00Z" w16du:dateUtc="2025-07-04T03:30:00Z">
        <w:r>
          <w:t xml:space="preserve">service locations </w:t>
        </w:r>
      </w:ins>
      <w:r w:rsidRPr="006436AF">
        <w:t xml:space="preserve">or at reference point xMB-U is represented by a Server Certificate resource at M1d. </w:t>
      </w:r>
      <w:r>
        <w:t>T</w:t>
      </w:r>
      <w:r w:rsidRPr="006436AF">
        <w:t xml:space="preserve">he 5GMS Application Provider </w:t>
      </w:r>
      <w:r>
        <w:t>shall use the operations specified in clause 5.2.4 of TS 26.510 [56]</w:t>
      </w:r>
      <w:r w:rsidRPr="006436AF">
        <w:t xml:space="preserve"> </w:t>
      </w:r>
      <w:r>
        <w:t>at reference point</w:t>
      </w:r>
      <w:r w:rsidRPr="006436AF">
        <w:t xml:space="preserve"> M1</w:t>
      </w:r>
      <w:r>
        <w:t xml:space="preserve"> when it wants to create and subsequently manipulate Server Certificates in</w:t>
      </w:r>
      <w:r w:rsidRPr="006436AF">
        <w:t xml:space="preserve"> the 5GMS AF.</w:t>
      </w:r>
      <w:r>
        <w:t xml:space="preserve"> These</w:t>
      </w:r>
      <w:r w:rsidRPr="006436AF">
        <w:t xml:space="preserve"> enable a Server Certificate resource to be created within the scope of a Provisioning Session, and subsequently referenced by a Content Hosting Configuration created in the scope of the same Provisioning Session.</w:t>
      </w:r>
    </w:p>
    <w:p w14:paraId="43576EF0" w14:textId="6B044247" w:rsidR="004C1BF2" w:rsidRPr="004C1BF2" w:rsidRDefault="004C1BF2" w:rsidP="004C1BF2">
      <w:pPr>
        <w:pStyle w:val="NO"/>
      </w:pPr>
      <w:r w:rsidRPr="006436AF">
        <w:t>NOTE:</w:t>
      </w:r>
      <w:r w:rsidRPr="006436AF">
        <w:tab/>
        <w:t>As a consumer of media from the 5GMSd</w:t>
      </w:r>
      <w:r>
        <w:t> </w:t>
      </w:r>
      <w:r w:rsidRPr="006436AF">
        <w:t>AS in a combined architecture using 5GMS and eMBMS, the BM</w:t>
      </w:r>
      <w:r>
        <w:noBreakHyphen/>
      </w:r>
      <w:r w:rsidRPr="006436AF">
        <w:t xml:space="preserve">SC needs to be able to trust the content it is receiving comes from a </w:t>
      </w:r>
      <w:r w:rsidRPr="00F13C21">
        <w:rPr>
          <w:i/>
          <w:iCs/>
        </w:rPr>
        <w:t>bona fide</w:t>
      </w:r>
      <w:r w:rsidRPr="006436AF">
        <w:t xml:space="preserve"> source.</w:t>
      </w:r>
      <w:r>
        <w:t xml:space="preserve"> </w:t>
      </w:r>
      <w:r w:rsidRPr="006436AF">
        <w:t>This issue is left to implementation.</w:t>
      </w:r>
      <w:r>
        <w:t xml:space="preserve"> Likewise, in the case of a combined architecture using 5GMS and MBS, the MBSTF needs to be able to trust the content it ingests.</w:t>
      </w:r>
    </w:p>
    <w:p w14:paraId="7830337C" w14:textId="77777777" w:rsidR="000177BE" w:rsidRDefault="000177BE" w:rsidP="000177BE">
      <w:pPr>
        <w:pStyle w:val="Heading2"/>
        <w:spacing w:before="480"/>
        <w:ind w:left="0" w:firstLine="0"/>
      </w:pPr>
      <w:bookmarkStart w:id="91" w:name="_CR4_3_3"/>
      <w:bookmarkStart w:id="92" w:name="_CR4_3_3A"/>
      <w:bookmarkStart w:id="93" w:name="_CR4_3_4"/>
      <w:bookmarkStart w:id="94" w:name="_CR4_4"/>
      <w:bookmarkStart w:id="95" w:name="_CR4_5"/>
      <w:bookmarkStart w:id="96" w:name="_CR4_5_3"/>
      <w:bookmarkStart w:id="97" w:name="_CR4_5_4"/>
      <w:bookmarkStart w:id="98" w:name="_CR4_5_5"/>
      <w:bookmarkStart w:id="99" w:name="_CR4_6"/>
      <w:bookmarkStart w:id="100" w:name="_CR4_6_1"/>
      <w:bookmarkStart w:id="101" w:name="_CR4_6_2"/>
      <w:bookmarkEnd w:id="64"/>
      <w:bookmarkEnd w:id="65"/>
      <w:bookmarkEnd w:id="66"/>
      <w:bookmarkEnd w:id="67"/>
      <w:bookmarkEnd w:id="68"/>
      <w:bookmarkEnd w:id="69"/>
      <w:bookmarkEnd w:id="70"/>
      <w:bookmarkEnd w:id="71"/>
      <w:bookmarkEnd w:id="91"/>
      <w:bookmarkEnd w:id="92"/>
      <w:bookmarkEnd w:id="93"/>
      <w:bookmarkEnd w:id="94"/>
      <w:bookmarkEnd w:id="95"/>
      <w:bookmarkEnd w:id="96"/>
      <w:bookmarkEnd w:id="97"/>
      <w:bookmarkEnd w:id="98"/>
      <w:bookmarkEnd w:id="99"/>
      <w:bookmarkEnd w:id="100"/>
      <w:bookmarkEnd w:id="101"/>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FA0A01A" w14:textId="77777777" w:rsidR="004C1BF2" w:rsidRDefault="004C1BF2" w:rsidP="004C1BF2">
      <w:pPr>
        <w:pStyle w:val="Heading3"/>
        <w:rPr>
          <w:ins w:id="102" w:author="Cloud, Jason" w:date="2025-07-03T20:32:00Z" w16du:dateUtc="2025-07-04T03:32:00Z"/>
        </w:rPr>
      </w:pPr>
      <w:bookmarkStart w:id="103" w:name="_CR4_7"/>
      <w:bookmarkStart w:id="104" w:name="_CR4_7_2"/>
      <w:bookmarkStart w:id="105" w:name="_Toc68899532"/>
      <w:bookmarkStart w:id="106" w:name="_Toc71214283"/>
      <w:bookmarkStart w:id="107" w:name="_Toc71721957"/>
      <w:bookmarkStart w:id="108" w:name="_Toc74859009"/>
      <w:bookmarkStart w:id="109" w:name="_Toc146626891"/>
      <w:bookmarkStart w:id="110" w:name="_Toc187861695"/>
      <w:bookmarkEnd w:id="103"/>
      <w:bookmarkEnd w:id="104"/>
      <w:ins w:id="111" w:author="Cloud, Jason" w:date="2025-07-03T20:32:00Z" w16du:dateUtc="2025-07-04T03:32:00Z">
        <w:r>
          <w:t>4.6.3</w:t>
        </w:r>
        <w:r>
          <w:tab/>
          <w:t>Procedures for using multiple service locations</w:t>
        </w:r>
      </w:ins>
    </w:p>
    <w:p w14:paraId="402ADB17" w14:textId="77777777" w:rsidR="004C1BF2" w:rsidRDefault="004C1BF2" w:rsidP="001D6B18">
      <w:pPr>
        <w:keepNext/>
        <w:rPr>
          <w:ins w:id="112" w:author="Cloud, Jason" w:date="2025-07-03T20:32:00Z" w16du:dateUtc="2025-07-04T03:32:00Z"/>
        </w:rPr>
      </w:pPr>
      <w:ins w:id="113" w:author="Cloud, Jason" w:date="2025-07-03T20:32:00Z" w16du:dateUtc="2025-07-04T03:32:00Z">
        <w:r>
          <w:t>These procedures may be used to augment the procedures described in clauses 4.6.1 and 4.6.2 above to allow for media resources to be obtained from multiple service locations exposed by the 5GMSd AS at reference point M4d.</w:t>
        </w:r>
      </w:ins>
    </w:p>
    <w:p w14:paraId="4723CC6F" w14:textId="77777777" w:rsidR="004C1BF2" w:rsidRDefault="004C1BF2" w:rsidP="004C1BF2">
      <w:pPr>
        <w:keepNext/>
        <w:keepLines/>
        <w:rPr>
          <w:ins w:id="114" w:author="Cloud, Jason" w:date="2025-07-03T20:32:00Z" w16du:dateUtc="2025-07-04T03:32:00Z"/>
        </w:rPr>
      </w:pPr>
      <w:ins w:id="115" w:author="Cloud, Jason" w:date="2025-07-03T20:32:00Z" w16du:dateUtc="2025-07-04T03:32:00Z">
        <w:r>
          <w:t>Information required by the 5GMSd Client to access media from multiple service locations exposed at M4d by the 5GMSd AS is contained within a Media Player Entry document. This information may exist, for example, within:</w:t>
        </w:r>
      </w:ins>
    </w:p>
    <w:p w14:paraId="43669850" w14:textId="77777777" w:rsidR="004C1BF2" w:rsidRDefault="004C1BF2" w:rsidP="004C1BF2">
      <w:pPr>
        <w:pStyle w:val="B1"/>
        <w:rPr>
          <w:ins w:id="116" w:author="Cloud, Jason" w:date="2025-07-03T20:32:00Z" w16du:dateUtc="2025-07-04T03:32:00Z"/>
        </w:rPr>
      </w:pPr>
      <w:ins w:id="117" w:author="Cloud, Jason" w:date="2025-07-03T20:32:00Z" w16du:dateUtc="2025-07-04T03:32:00Z">
        <w:r>
          <w:t>-</w:t>
        </w:r>
        <w:r>
          <w:tab/>
          <w:t>An MPD as XML elements or attributes containing the required information.</w:t>
        </w:r>
      </w:ins>
    </w:p>
    <w:p w14:paraId="51EE14AC" w14:textId="77777777" w:rsidR="004C1BF2" w:rsidRDefault="004C1BF2" w:rsidP="004C1BF2">
      <w:pPr>
        <w:pStyle w:val="B1"/>
        <w:rPr>
          <w:ins w:id="118" w:author="Cloud, Jason" w:date="2025-07-03T20:32:00Z" w16du:dateUtc="2025-07-04T03:32:00Z"/>
        </w:rPr>
      </w:pPr>
      <w:ins w:id="119" w:author="Cloud, Jason" w:date="2025-07-03T20:32:00Z" w16du:dateUtc="2025-07-04T03:32:00Z">
        <w:r>
          <w:t>-</w:t>
        </w:r>
        <w:r>
          <w:tab/>
          <w:t>A Media Player Entry document containing a pointer (e.g., URL) to an MPD or 3GP/MP4 file.</w:t>
        </w:r>
      </w:ins>
    </w:p>
    <w:p w14:paraId="359BDBA2" w14:textId="77777777" w:rsidR="004C1BF2" w:rsidRDefault="004C1BF2" w:rsidP="004C1BF2">
      <w:pPr>
        <w:pStyle w:val="B1"/>
        <w:rPr>
          <w:ins w:id="120" w:author="Cloud, Jason" w:date="2025-07-03T20:32:00Z" w16du:dateUtc="2025-07-04T03:32:00Z"/>
        </w:rPr>
      </w:pPr>
      <w:ins w:id="121" w:author="Cloud, Jason" w:date="2025-07-03T20:32:00Z" w16du:dateUtc="2025-07-04T03:32:00Z">
        <w:r>
          <w:t>-</w:t>
        </w:r>
        <w:r>
          <w:tab/>
          <w:t>A document pointed to by a Media Player Entry.</w:t>
        </w:r>
      </w:ins>
    </w:p>
    <w:p w14:paraId="05D11DBB" w14:textId="77777777" w:rsidR="004C1BF2" w:rsidRDefault="004C1BF2" w:rsidP="004C1BF2">
      <w:pPr>
        <w:rPr>
          <w:ins w:id="122" w:author="Cloud, Jason" w:date="2025-07-03T20:32:00Z" w16du:dateUtc="2025-07-04T03:32:00Z"/>
        </w:rPr>
      </w:pPr>
      <w:ins w:id="123" w:author="Cloud, Jason" w:date="2025-07-03T20:32:00Z" w16du:dateUtc="2025-07-04T03:32:00Z">
        <w:r>
          <w:t>A 5GMSd Client may use this information to do any or all of the following:</w:t>
        </w:r>
      </w:ins>
    </w:p>
    <w:p w14:paraId="426E31B3" w14:textId="6277C799" w:rsidR="004C1BF2" w:rsidRDefault="004C1BF2" w:rsidP="004C1BF2">
      <w:pPr>
        <w:pStyle w:val="B1"/>
        <w:rPr>
          <w:ins w:id="124" w:author="Cloud, Jason" w:date="2025-07-03T20:32:00Z" w16du:dateUtc="2025-07-04T03:32:00Z"/>
        </w:rPr>
      </w:pPr>
      <w:ins w:id="125" w:author="Cloud, Jason" w:date="2025-07-03T20:32:00Z" w16du:dateUtc="2025-07-04T03:32:00Z">
        <w:r>
          <w:t>1.</w:t>
        </w:r>
        <w:r>
          <w:tab/>
          <w:t xml:space="preserve">Switch between service locations exposed at reference point M4d during </w:t>
        </w:r>
      </w:ins>
      <w:ins w:id="126" w:author="Cloud, Jason (08/26/2025)" w:date="2025-08-26T16:25:00Z" w16du:dateUtc="2025-08-26T23:25:00Z">
        <w:r w:rsidR="005C2A87">
          <w:t>a</w:t>
        </w:r>
      </w:ins>
      <w:ins w:id="127" w:author="Cloud, Jason" w:date="2025-07-03T20:32:00Z" w16du:dateUtc="2025-07-04T03:32:00Z">
        <w:r>
          <w:t xml:space="preserve"> downlink media streaming session</w:t>
        </w:r>
      </w:ins>
      <w:ins w:id="128" w:author="Cloud, Jason (08/26/2025)" w:date="2025-08-26T16:30:00Z" w16du:dateUtc="2025-08-26T23:30:00Z">
        <w:r w:rsidR="005C2A87">
          <w:t>, as specified in clause 10.3A.2</w:t>
        </w:r>
      </w:ins>
      <w:ins w:id="129" w:author="Cloud, Jason" w:date="2025-07-03T20:32:00Z" w16du:dateUtc="2025-07-04T03:32:00Z">
        <w:r>
          <w:t>.</w:t>
        </w:r>
      </w:ins>
    </w:p>
    <w:p w14:paraId="187584A9" w14:textId="60BC13EA" w:rsidR="004C1BF2" w:rsidRDefault="004C1BF2" w:rsidP="004C1BF2">
      <w:pPr>
        <w:pStyle w:val="B1"/>
        <w:rPr>
          <w:ins w:id="130" w:author="Cloud, Jason" w:date="2025-07-03T20:32:00Z" w16du:dateUtc="2025-07-04T03:32:00Z"/>
        </w:rPr>
      </w:pPr>
      <w:ins w:id="131" w:author="Cloud, Jason" w:date="2025-07-03T20:32:00Z" w16du:dateUtc="2025-07-04T03:32:00Z">
        <w:r>
          <w:t>2.</w:t>
        </w:r>
        <w:r>
          <w:tab/>
          <w:t>Obtain signalling via reference point M4d from a content steering service provided by the 5GMSd AS or 5GMSd Application Provider that can be used to influence the choice of one service location over another, as specified in clause 10.</w:t>
        </w:r>
      </w:ins>
      <w:ins w:id="132" w:author="Cloud, Jason (08/26/2025)" w:date="2025-08-26T16:29:00Z" w16du:dateUtc="2025-08-26T23:29:00Z">
        <w:r w:rsidR="005C2A87">
          <w:t>3A.4</w:t>
        </w:r>
      </w:ins>
      <w:ins w:id="133" w:author="Cloud, Jason" w:date="2025-07-03T20:32:00Z" w16du:dateUtc="2025-07-04T03:32:00Z">
        <w:r>
          <w:t>.</w:t>
        </w:r>
      </w:ins>
    </w:p>
    <w:p w14:paraId="2A1B57A3" w14:textId="71730689" w:rsidR="004C1BF2" w:rsidRDefault="004C1BF2" w:rsidP="004C1BF2">
      <w:pPr>
        <w:pStyle w:val="B1"/>
        <w:rPr>
          <w:ins w:id="134" w:author="Cloud, Jason" w:date="2025-07-03T20:32:00Z" w16du:dateUtc="2025-07-04T03:32:00Z"/>
        </w:rPr>
      </w:pPr>
      <w:ins w:id="135" w:author="Cloud, Jason" w:date="2025-07-03T20:32:00Z" w16du:dateUtc="2025-07-04T03:32:00Z">
        <w:r>
          <w:t>3.</w:t>
        </w:r>
        <w:r>
          <w:tab/>
          <w:t>Access media resources from multiple service locations simultaneously, for example using multi-source object coding, as specified in clause 10.3A</w:t>
        </w:r>
      </w:ins>
      <w:ins w:id="136" w:author="Cloud, Jason (08/26/2025)" w:date="2025-08-26T16:28:00Z" w16du:dateUtc="2025-08-26T23:28:00Z">
        <w:r w:rsidR="005C2A87">
          <w:t>.3</w:t>
        </w:r>
      </w:ins>
      <w:ins w:id="137" w:author="Cloud, Jason" w:date="2025-07-03T20:32:00Z" w16du:dateUtc="2025-07-04T03:32:00Z">
        <w:r>
          <w:t>.</w:t>
        </w:r>
      </w:ins>
    </w:p>
    <w:p w14:paraId="1934CFAA" w14:textId="5B10AF20" w:rsidR="000177BE" w:rsidRDefault="000177BE" w:rsidP="000177BE">
      <w:pPr>
        <w:pStyle w:val="Heading2"/>
        <w:spacing w:before="480"/>
        <w:ind w:left="0" w:firstLine="0"/>
      </w:pPr>
      <w:r w:rsidRPr="000177BE">
        <w:rPr>
          <w:highlight w:val="yellow"/>
        </w:rPr>
        <w:t xml:space="preserve">===== </w:t>
      </w:r>
      <w:r w:rsidRPr="000177BE">
        <w:rPr>
          <w:highlight w:val="yellow"/>
        </w:rPr>
        <w:fldChar w:fldCharType="begin"/>
      </w:r>
      <w:r w:rsidRPr="000177BE">
        <w:rPr>
          <w:highlight w:val="yellow"/>
        </w:rPr>
        <w:instrText xml:space="preserve"> AUTONUM  </w:instrText>
      </w:r>
      <w:r w:rsidRPr="000177BE">
        <w:rPr>
          <w:highlight w:val="yellow"/>
        </w:rPr>
        <w:fldChar w:fldCharType="end"/>
      </w:r>
      <w:r w:rsidRPr="000177BE">
        <w:rPr>
          <w:highlight w:val="yellow"/>
        </w:rPr>
        <w:t xml:space="preserve"> </w:t>
      </w:r>
      <w:r w:rsidR="00751122">
        <w:rPr>
          <w:highlight w:val="yellow"/>
        </w:rPr>
        <w:t>CHANGE</w:t>
      </w:r>
      <w:r w:rsidRPr="000177BE">
        <w:rPr>
          <w:highlight w:val="yellow"/>
        </w:rPr>
        <w:t xml:space="preserve"> =====</w:t>
      </w:r>
    </w:p>
    <w:p w14:paraId="219B4DD7" w14:textId="77777777" w:rsidR="004C1BF2" w:rsidRPr="006436AF" w:rsidRDefault="004C1BF2" w:rsidP="004C1BF2">
      <w:pPr>
        <w:pStyle w:val="Heading2"/>
      </w:pPr>
      <w:bookmarkStart w:id="138" w:name="_Toc201903604"/>
      <w:r w:rsidRPr="006436AF">
        <w:t>4.7</w:t>
      </w:r>
      <w:r w:rsidRPr="006436AF">
        <w:tab/>
        <w:t>Procedures of the M5 (Media Session Handling) interface</w:t>
      </w:r>
      <w:bookmarkEnd w:id="138"/>
    </w:p>
    <w:p w14:paraId="5E060866" w14:textId="77777777" w:rsidR="004C1BF2" w:rsidRPr="006436AF" w:rsidRDefault="004C1BF2" w:rsidP="004C1BF2">
      <w:pPr>
        <w:pStyle w:val="Heading3"/>
      </w:pPr>
      <w:bookmarkStart w:id="139" w:name="_Toc201903605"/>
      <w:r w:rsidRPr="006436AF">
        <w:t>4.7.1</w:t>
      </w:r>
      <w:r w:rsidRPr="006436AF">
        <w:tab/>
        <w:t>Introduction</w:t>
      </w:r>
      <w:bookmarkEnd w:id="139"/>
    </w:p>
    <w:p w14:paraId="287D12FD" w14:textId="77777777" w:rsidR="004C1BF2" w:rsidRPr="006436AF" w:rsidRDefault="004C1BF2" w:rsidP="004C1BF2">
      <w:pPr>
        <w:keepNext/>
      </w:pPr>
      <w:r w:rsidRPr="006436AF">
        <w:t xml:space="preserve">The </w:t>
      </w:r>
      <w:r>
        <w:t xml:space="preserve">procedures at reference point </w:t>
      </w:r>
      <w:r w:rsidRPr="006436AF">
        <w:t xml:space="preserve">M5 are used </w:t>
      </w:r>
      <w:r w:rsidRPr="006436AF">
        <w:rPr>
          <w:rFonts w:hint="eastAsia"/>
          <w:lang w:eastAsia="zh-CN"/>
        </w:rPr>
        <w:t>by a</w:t>
      </w:r>
      <w:r w:rsidRPr="006436AF">
        <w:rPr>
          <w:lang w:eastAsia="zh-CN"/>
        </w:rPr>
        <w:t xml:space="preserve"> Media Session Handler within a 5GMS Client to invoke services relating to downlink or uplink media streaming </w:t>
      </w:r>
      <w:r>
        <w:rPr>
          <w:lang w:eastAsia="zh-CN"/>
        </w:rPr>
        <w:t>on</w:t>
      </w:r>
      <w:r w:rsidRPr="006436AF">
        <w:rPr>
          <w:lang w:eastAsia="zh-CN"/>
        </w:rPr>
        <w:t xml:space="preserve"> the 5GMS</w:t>
      </w:r>
      <w:r>
        <w:rPr>
          <w:lang w:eastAsia="zh-CN"/>
        </w:rPr>
        <w:t> </w:t>
      </w:r>
      <w:r w:rsidRPr="006436AF">
        <w:rPr>
          <w:lang w:eastAsia="zh-CN"/>
        </w:rPr>
        <w:t>AF.</w:t>
      </w:r>
    </w:p>
    <w:p w14:paraId="614E36E5" w14:textId="77777777" w:rsidR="004C1BF2" w:rsidRPr="006436AF" w:rsidRDefault="004C1BF2" w:rsidP="004C1BF2">
      <w:pPr>
        <w:pStyle w:val="Heading3"/>
      </w:pPr>
      <w:bookmarkStart w:id="140" w:name="_Toc201903606"/>
      <w:r w:rsidRPr="006436AF">
        <w:t>4.7.2</w:t>
      </w:r>
      <w:r w:rsidRPr="006436AF">
        <w:tab/>
        <w:t>Procedures for Service Access Information</w:t>
      </w:r>
      <w:bookmarkEnd w:id="140"/>
    </w:p>
    <w:p w14:paraId="109CD7DF" w14:textId="77777777" w:rsidR="004C1BF2" w:rsidRPr="006436AF" w:rsidRDefault="004C1BF2" w:rsidP="004C1BF2">
      <w:pPr>
        <w:pStyle w:val="Heading4"/>
      </w:pPr>
      <w:bookmarkStart w:id="141" w:name="_Toc201903607"/>
      <w:r w:rsidRPr="006436AF">
        <w:t>4.7.2.1</w:t>
      </w:r>
      <w:r w:rsidRPr="006436AF">
        <w:tab/>
        <w:t>General</w:t>
      </w:r>
      <w:bookmarkEnd w:id="141"/>
    </w:p>
    <w:p w14:paraId="6C122FF8" w14:textId="77777777" w:rsidR="004C1BF2" w:rsidRPr="006436AF" w:rsidRDefault="004C1BF2" w:rsidP="004C1BF2">
      <w:pPr>
        <w:keepLines/>
      </w:pPr>
      <w:r w:rsidRPr="006436AF">
        <w:t>Service Access Information is the set of parameters and addresses needed by the 5GMSd Client to activate reception of a downlink media streaming session or by a 5GMSu Client to activate an uplink media streaming session for contribution.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10C73282" w14:textId="77777777" w:rsidR="004C1BF2" w:rsidRPr="006436AF" w:rsidRDefault="004C1BF2" w:rsidP="004C1BF2">
      <w:pPr>
        <w:keepLines/>
      </w:pPr>
      <w:r>
        <w:t>T</w:t>
      </w:r>
      <w:r w:rsidRPr="006436AF">
        <w:t xml:space="preserve">he Media Session Handler may obtain Service Access Information from either the 5GMS-Aware Application (via </w:t>
      </w:r>
      <w:r>
        <w:t xml:space="preserve">reference point </w:t>
      </w:r>
      <w:r w:rsidRPr="006436AF">
        <w:t xml:space="preserve">M6) or </w:t>
      </w:r>
      <w:r>
        <w:t xml:space="preserve">from </w:t>
      </w:r>
      <w:r w:rsidRPr="006436AF">
        <w:t xml:space="preserve">the 5GMS AF (via </w:t>
      </w:r>
      <w:r>
        <w:t xml:space="preserve">reference point </w:t>
      </w:r>
      <w:r w:rsidRPr="006436AF">
        <w:t xml:space="preserve">M5). In the former case, the Service Access Information is initially acquired by the 5GMS-Aware Application from the 5GMS Application Provider via </w:t>
      </w:r>
      <w:r>
        <w:t xml:space="preserve">reference point </w:t>
      </w:r>
      <w:r w:rsidRPr="006436AF">
        <w:t xml:space="preserve">M8. In the latter case, </w:t>
      </w:r>
      <w:r>
        <w:t xml:space="preserve">the Media Session Handler shall use the operations specified in clause 5.3.2 of TS 26.510 [56] at reference point M5 to acquire Service Access Information from the 5GMS AF, citing an external service identifier and </w:t>
      </w:r>
      <w:r w:rsidRPr="006436AF">
        <w:t xml:space="preserve">the Service Access Information is derived by the 5GMS AF from the Provisioning Session established </w:t>
      </w:r>
      <w:r>
        <w:t>at reference point</w:t>
      </w:r>
      <w:r w:rsidRPr="006436AF">
        <w:t xml:space="preserve"> M1</w:t>
      </w:r>
      <w:r>
        <w:t xml:space="preserve"> (see clause 4.3.2) that is tagged with the same external service identifier</w:t>
      </w:r>
      <w:r w:rsidRPr="006436AF">
        <w:t>.</w:t>
      </w:r>
    </w:p>
    <w:p w14:paraId="15DFAF75" w14:textId="77777777" w:rsidR="004C1BF2" w:rsidRDefault="004C1BF2" w:rsidP="004C1BF2">
      <w:pPr>
        <w:rPr>
          <w:ins w:id="142" w:author="Cloud, Jason" w:date="2025-07-03T20:35:00Z" w16du:dateUtc="2025-07-04T03:35:00Z"/>
        </w:rPr>
      </w:pPr>
      <w:r w:rsidRPr="006436AF">
        <w:t xml:space="preserve">Typically, the Service Access Information for media streaming includes a </w:t>
      </w:r>
      <w:r>
        <w:t xml:space="preserve">set of </w:t>
      </w:r>
      <w:r w:rsidRPr="004C1BF2">
        <w:rPr>
          <w:i/>
          <w:iCs/>
          <w:rPrChange w:id="143" w:author="Cloud, Jason" w:date="2025-07-03T20:34:00Z" w16du:dateUtc="2025-07-04T03:34:00Z">
            <w:rPr/>
          </w:rPrChange>
        </w:rPr>
        <w:t>Media Entry Points</w:t>
      </w:r>
      <w:del w:id="144" w:author="Cloud, Jason" w:date="2025-07-03T20:34:00Z" w16du:dateUtc="2025-07-04T03:34:00Z">
        <w:r w:rsidRPr="006436AF" w:rsidDel="004C1BF2">
          <w:delText xml:space="preserve"> (e.g</w:delText>
        </w:r>
      </w:del>
      <w:r w:rsidRPr="006436AF">
        <w:t xml:space="preserve">. </w:t>
      </w:r>
      <w:ins w:id="145" w:author="Cloud, Jason" w:date="2025-07-03T20:34:00Z" w16du:dateUtc="2025-07-04T03:34:00Z">
        <w:r>
          <w:t>Examples include:</w:t>
        </w:r>
      </w:ins>
    </w:p>
    <w:p w14:paraId="703B0C89" w14:textId="77777777" w:rsidR="004C1BF2" w:rsidRPr="004C1BF2" w:rsidRDefault="004C1BF2" w:rsidP="004C1BF2">
      <w:pPr>
        <w:pStyle w:val="B1"/>
        <w:rPr>
          <w:ins w:id="146" w:author="Cloud, Jason" w:date="2025-07-03T20:36:00Z" w16du:dateUtc="2025-07-04T03:36:00Z"/>
        </w:rPr>
      </w:pPr>
      <w:ins w:id="147" w:author="Cloud, Jason" w:date="2025-07-03T20:35:00Z" w16du:dateUtc="2025-07-04T03:35:00Z">
        <w:r w:rsidRPr="004C1BF2">
          <w:t>-</w:t>
        </w:r>
        <w:r w:rsidRPr="004C1BF2">
          <w:tab/>
        </w:r>
      </w:ins>
      <w:del w:id="148" w:author="Cloud, Jason" w:date="2025-07-03T20:35:00Z" w16du:dateUtc="2025-07-04T03:35:00Z">
        <w:r w:rsidRPr="004C1BF2" w:rsidDel="004C1BF2">
          <w:delText>a</w:delText>
        </w:r>
      </w:del>
      <w:ins w:id="149" w:author="Cloud, Jason" w:date="2025-07-03T20:35:00Z" w16du:dateUtc="2025-07-04T03:35:00Z">
        <w:r w:rsidRPr="004C1BF2">
          <w:t>A</w:t>
        </w:r>
      </w:ins>
      <w:r w:rsidRPr="004C1BF2">
        <w:t xml:space="preserve"> URL to a DASH MPD</w:t>
      </w:r>
      <w:ins w:id="150" w:author="Cloud, Jason" w:date="2025-07-03T20:36:00Z" w16du:dateUtc="2025-07-04T03:36:00Z">
        <w:r w:rsidRPr="004C1BF2">
          <w:t>,</w:t>
        </w:r>
      </w:ins>
    </w:p>
    <w:p w14:paraId="19FB6016" w14:textId="77777777" w:rsidR="004C1BF2" w:rsidRPr="004C1BF2" w:rsidRDefault="004C1BF2" w:rsidP="004C1BF2">
      <w:pPr>
        <w:pStyle w:val="B1"/>
        <w:rPr>
          <w:ins w:id="151" w:author="Cloud, Jason" w:date="2025-07-03T20:36:00Z" w16du:dateUtc="2025-07-04T03:36:00Z"/>
        </w:rPr>
      </w:pPr>
      <w:ins w:id="152" w:author="Cloud, Jason" w:date="2025-07-03T20:36:00Z" w16du:dateUtc="2025-07-04T03:36:00Z">
        <w:r w:rsidRPr="004C1BF2">
          <w:t>-</w:t>
        </w:r>
        <w:r w:rsidRPr="004C1BF2">
          <w:tab/>
          <w:t>A URL to a document that provides additional details for different streaming session configurations and/or that references or includes equivalent media presentations such as a DASH MPD</w:t>
        </w:r>
      </w:ins>
      <w:r w:rsidRPr="004C1BF2">
        <w:t xml:space="preserve"> or </w:t>
      </w:r>
    </w:p>
    <w:p w14:paraId="44E970FB" w14:textId="2A193944" w:rsidR="004C1BF2" w:rsidRPr="004C1BF2" w:rsidRDefault="004C1BF2" w:rsidP="004C1BF2">
      <w:pPr>
        <w:pStyle w:val="B1"/>
      </w:pPr>
      <w:ins w:id="153" w:author="Cloud, Jason" w:date="2025-07-03T20:36:00Z" w16du:dateUtc="2025-07-04T03:36:00Z">
        <w:r w:rsidRPr="004C1BF2">
          <w:lastRenderedPageBreak/>
          <w:t>-</w:t>
        </w:r>
        <w:r w:rsidRPr="004C1BF2">
          <w:tab/>
        </w:r>
      </w:ins>
      <w:del w:id="154" w:author="Cloud, Jason" w:date="2025-07-03T20:36:00Z" w16du:dateUtc="2025-07-04T03:36:00Z">
        <w:r w:rsidRPr="004C1BF2" w:rsidDel="004C1BF2">
          <w:delText>a</w:delText>
        </w:r>
      </w:del>
      <w:ins w:id="155" w:author="Cloud, Jason" w:date="2025-07-03T20:36:00Z" w16du:dateUtc="2025-07-04T03:36:00Z">
        <w:r w:rsidRPr="004C1BF2">
          <w:t>A</w:t>
        </w:r>
      </w:ins>
      <w:r w:rsidRPr="004C1BF2">
        <w:t xml:space="preserve"> URL to a progressive download file</w:t>
      </w:r>
      <w:del w:id="156" w:author="Richard Bradbury" w:date="2025-07-16T15:24:00Z" w16du:dateUtc="2025-07-16T14:24:00Z">
        <w:r w:rsidRPr="004C1BF2" w:rsidDel="00860D56">
          <w:delText>)</w:delText>
        </w:r>
      </w:del>
      <w:r w:rsidRPr="004C1BF2">
        <w:t xml:space="preserve"> that can be consumed by the Media Stream Handler (Media Player or Media Streamer).</w:t>
      </w:r>
    </w:p>
    <w:p w14:paraId="4AA01929" w14:textId="77777777" w:rsidR="004C1BF2" w:rsidRPr="006436AF" w:rsidRDefault="004C1BF2" w:rsidP="004C1BF2">
      <w:r>
        <w:t xml:space="preserve">Based on the MIME media type or protocol, as well as the conformance profiles declared in the Service Access Information, one of these Media Entry Points is selected by the Media Session Handler or by the 5GMS-Aware Application </w:t>
      </w:r>
      <w:r w:rsidRPr="006436AF">
        <w:t xml:space="preserve">and is handed to the Media Player </w:t>
      </w:r>
      <w:r>
        <w:t>via reference point M11 or</w:t>
      </w:r>
      <w:r w:rsidRPr="006436AF">
        <w:t xml:space="preserve"> M7</w:t>
      </w:r>
      <w:r>
        <w:t xml:space="preserve"> respectively</w:t>
      </w:r>
      <w:r w:rsidRPr="006436AF">
        <w:t>.</w:t>
      </w:r>
    </w:p>
    <w:p w14:paraId="7AF21AC6" w14:textId="77777777" w:rsidR="004C1BF2" w:rsidRPr="006A08A6" w:rsidRDefault="004C1BF2" w:rsidP="004C1BF2">
      <w:pPr>
        <w:pStyle w:val="NO"/>
      </w:pPr>
      <w:r w:rsidRPr="006A08A6">
        <w:t>NOTE:</w:t>
      </w:r>
      <w:r w:rsidRPr="006A08A6">
        <w:tab/>
        <w:t>The Media Session Handler and 5GMS-Aware Application are assumed to have prior knowledge of the types of Media Entry Point supported by the Media Player.</w:t>
      </w:r>
    </w:p>
    <w:p w14:paraId="34FA18D0" w14:textId="77777777" w:rsidR="004C1BF2" w:rsidRPr="006436AF" w:rsidRDefault="004C1BF2" w:rsidP="004C1BF2">
      <w:pPr>
        <w:keepLines/>
      </w:pPr>
      <w:r w:rsidRPr="006436AF">
        <w:t>For downlink media streaming exclusively via eMBMS and for hybrid 5GMSd/eMBMS services as defined in clauses 5.10.2 and 5.10.5 respectively of TS 26.501 [2], the Service Access Information indicates that the 5GMSd Client acts as an MBMS-Aware Application.</w:t>
      </w:r>
    </w:p>
    <w:p w14:paraId="7996B934" w14:textId="77777777" w:rsidR="004C1BF2" w:rsidRDefault="004C1BF2" w:rsidP="004C1BF2">
      <w:pPr>
        <w:keepLines/>
      </w:pPr>
      <w:r w:rsidRPr="006436AF">
        <w:t>For dynamically provisioned downlink media streaming via eMBMS as defined in clause 5.10.6 of TS 26.501 [2], the 5GMSd AS creates a presentation manifest that is regularly polled by the Media Player for a potential update. When an eMBMS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264BF155" w14:textId="77777777" w:rsidR="004C1BF2" w:rsidRPr="007B0B31" w:rsidRDefault="004C1BF2" w:rsidP="004C1BF2">
      <w:pPr>
        <w:keepLines/>
      </w:pPr>
      <w:r w:rsidRPr="007B0B31">
        <w:t>For downlink media streaming exclusively via MBS and for hybrid 5GMSd/MBS services as defined in clauses 5.12.2 and 5.12.4 respectively of TS 26.501 [2], the Service Access Information indicates that the 5GMSd Client acts as an MBS-Aware Application.</w:t>
      </w:r>
    </w:p>
    <w:p w14:paraId="4A7623DE" w14:textId="77777777" w:rsidR="004C1BF2" w:rsidRPr="006436AF" w:rsidRDefault="004C1BF2" w:rsidP="004C1BF2">
      <w:pPr>
        <w:keepLines/>
      </w:pPr>
      <w:r w:rsidRPr="007B0B31">
        <w:t xml:space="preserve">For dynamically provisioned downlink media streaming via MBS as defined in clause 5.12.4 of TS 26.501 [2], the 5GMSd AS creates </w:t>
      </w:r>
      <w:r w:rsidRPr="00F05C26">
        <w:t>or hosts</w:t>
      </w:r>
      <w:r w:rsidRPr="007B0B31">
        <w:t xml:space="preserve"> a presentation manifest that is regularly polled by the Media Player for a potential update. When an MBS User Service carrying the 5GMSd content is dynamically provisioned or removed by the 5GMSd AF, the 5GMSd AS shall update the presentation manifest with the resource locations where the updated manifest and the media segments are now available, for example to additionally or alternatively point to the Media Server in the MBSTF Client.</w:t>
      </w:r>
    </w:p>
    <w:p w14:paraId="64C92C6B" w14:textId="7BB38E1B" w:rsidR="004C1BF2" w:rsidRPr="004C1BF2" w:rsidRDefault="004C1BF2" w:rsidP="004C1BF2">
      <w:pPr>
        <w:keepLines/>
      </w:pPr>
      <w:r w:rsidRPr="006436AF">
        <w:t>If an Edge Resources Configuration with client-driven management</w:t>
      </w:r>
      <w:r>
        <w:t xml:space="preserve"> i</w:t>
      </w:r>
      <w:r w:rsidRPr="006436AF">
        <w:t xml:space="preserve">s provisioned, </w:t>
      </w:r>
      <w:r>
        <w:t xml:space="preserve">a Client Edge Resources Configuration is included in </w:t>
      </w:r>
      <w:r w:rsidRPr="006436AF">
        <w:t xml:space="preserve">the </w:t>
      </w:r>
      <w:r>
        <w:t xml:space="preserve">corresponding </w:t>
      </w:r>
      <w:r w:rsidRPr="006436AF">
        <w:t>Service Access Information.</w:t>
      </w:r>
    </w:p>
    <w:p w14:paraId="3E6989F3" w14:textId="77777777" w:rsidR="0075171D" w:rsidRDefault="0075171D" w:rsidP="000177BE">
      <w:pPr>
        <w:pStyle w:val="Heading2"/>
        <w:spacing w:before="480"/>
        <w:ind w:left="0" w:firstLine="0"/>
      </w:pPr>
      <w:bookmarkStart w:id="157" w:name="_CR4_7_2_1"/>
      <w:bookmarkStart w:id="158" w:name="_CR4_7_1"/>
      <w:bookmarkStart w:id="159" w:name="_MCCTEMPBM_CRPT71130122___7"/>
      <w:bookmarkEnd w:id="105"/>
      <w:bookmarkEnd w:id="106"/>
      <w:bookmarkEnd w:id="107"/>
      <w:bookmarkEnd w:id="108"/>
      <w:bookmarkEnd w:id="109"/>
      <w:bookmarkEnd w:id="110"/>
      <w:bookmarkEnd w:id="157"/>
      <w:bookmarkEnd w:id="158"/>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24FCBCC" w14:textId="77777777" w:rsidR="004C1BF2" w:rsidRDefault="004C1BF2" w:rsidP="004C1BF2">
      <w:pPr>
        <w:pStyle w:val="Heading2"/>
        <w:rPr>
          <w:ins w:id="160" w:author="Cloud, Jason" w:date="2025-07-03T20:38:00Z" w16du:dateUtc="2025-07-04T03:38:00Z"/>
        </w:rPr>
      </w:pPr>
      <w:ins w:id="161" w:author="Cloud, Jason" w:date="2025-07-03T20:38:00Z" w16du:dateUtc="2025-07-04T03:38:00Z">
        <w:r>
          <w:t>4.10A</w:t>
        </w:r>
        <w:r>
          <w:tab/>
          <w:t>Procedures of the M10d interface</w:t>
        </w:r>
      </w:ins>
    </w:p>
    <w:p w14:paraId="1A4A11A0" w14:textId="77777777" w:rsidR="004C1BF2" w:rsidRPr="002671B7" w:rsidRDefault="004C1BF2" w:rsidP="004C1BF2">
      <w:pPr>
        <w:keepNext/>
        <w:rPr>
          <w:ins w:id="162" w:author="Cloud, Jason" w:date="2025-07-03T20:38:00Z" w16du:dateUtc="2025-07-04T03:38:00Z"/>
        </w:rPr>
      </w:pPr>
      <w:ins w:id="163" w:author="Cloud, Jason" w:date="2025-07-03T20:38:00Z" w16du:dateUtc="2025-07-04T03:38:00Z">
        <w:r w:rsidRPr="002671B7">
          <w:t>The procedures at reference point M</w:t>
        </w:r>
        <w:r>
          <w:t>10d</w:t>
        </w:r>
        <w:r w:rsidRPr="002671B7">
          <w:t xml:space="preserve"> are used by </w:t>
        </w:r>
        <w:r>
          <w:t>a 5GMSd AS to ingest content from a 5GMSd AS in another 5GMS System</w:t>
        </w:r>
        <w:r w:rsidRPr="002671B7">
          <w:t>.</w:t>
        </w:r>
        <w:r>
          <w:t xml:space="preserve"> The procedures at this reference point are referred to as </w:t>
        </w:r>
        <w:r w:rsidRPr="008E52D2">
          <w:rPr>
            <w:i/>
            <w:iCs/>
          </w:rPr>
          <w:t>service chaining</w:t>
        </w:r>
        <w:r>
          <w:t>.</w:t>
        </w:r>
      </w:ins>
    </w:p>
    <w:p w14:paraId="2692E9AA" w14:textId="77777777" w:rsidR="004C1BF2" w:rsidRPr="006436AF" w:rsidRDefault="004C1BF2" w:rsidP="004C1BF2">
      <w:pPr>
        <w:keepNext/>
        <w:rPr>
          <w:ins w:id="164" w:author="Cloud, Jason" w:date="2025-07-03T20:38:00Z" w16du:dateUtc="2025-07-04T03:38:00Z"/>
        </w:rPr>
      </w:pPr>
      <w:ins w:id="165" w:author="Cloud, Jason" w:date="2025-07-03T20:38:00Z" w16du:dateUtc="2025-07-04T03:38:00Z">
        <w:r w:rsidRPr="006436AF">
          <w:t xml:space="preserve">The following 5GMS AS </w:t>
        </w:r>
        <w:r>
          <w:t>service chaining protocols</w:t>
        </w:r>
        <w:r w:rsidRPr="006436AF">
          <w:t xml:space="preserve"> specified by the present document </w:t>
        </w:r>
        <w:r>
          <w:t xml:space="preserve">may be used </w:t>
        </w:r>
        <w:r w:rsidRPr="006436AF">
          <w:t>at reference point M</w:t>
        </w:r>
        <w:r>
          <w:t>10</w:t>
        </w:r>
        <w:r w:rsidRPr="006436AF">
          <w:t>d to support downlink media streaming:</w:t>
        </w:r>
      </w:ins>
    </w:p>
    <w:p w14:paraId="6D1ADD9F" w14:textId="77777777" w:rsidR="004C1BF2" w:rsidRPr="00FF4081" w:rsidRDefault="004C1BF2" w:rsidP="004C1BF2">
      <w:pPr>
        <w:pStyle w:val="B1"/>
        <w:keepNext/>
        <w:rPr>
          <w:ins w:id="166" w:author="Cloud, Jason" w:date="2025-07-03T20:38:00Z" w16du:dateUtc="2025-07-04T03:38:00Z"/>
        </w:rPr>
      </w:pPr>
      <w:ins w:id="167" w:author="Cloud, Jason" w:date="2025-07-03T20:38:00Z" w16du:dateUtc="2025-07-04T03:38:00Z">
        <w:r w:rsidRPr="006436AF">
          <w:t>-</w:t>
        </w:r>
        <w:r w:rsidRPr="006436AF">
          <w:tab/>
          <w:t xml:space="preserve">An </w:t>
        </w:r>
        <w:r w:rsidRPr="006436AF">
          <w:rPr>
            <w:i/>
            <w:iCs/>
          </w:rPr>
          <w:t>HTTP pull-based content ingest protocol</w:t>
        </w:r>
        <w:r w:rsidRPr="006436AF">
          <w:t xml:space="preserve"> is specified in clause 8.2, including specific handling for HTTP redirects issued to the 5GMS AS by the 5GMS Application Provider's origin server.</w:t>
        </w:r>
      </w:ins>
    </w:p>
    <w:p w14:paraId="3AB505D0" w14:textId="77777777" w:rsidR="004C1BF2" w:rsidRDefault="004C1BF2" w:rsidP="004C1BF2">
      <w:pPr>
        <w:pStyle w:val="B1"/>
        <w:rPr>
          <w:ins w:id="168" w:author="Cloud, Jason" w:date="2025-07-03T20:38:00Z" w16du:dateUtc="2025-07-04T03:38:00Z"/>
        </w:rPr>
      </w:pPr>
      <w:ins w:id="169" w:author="Cloud, Jason" w:date="2025-07-03T20:38:00Z" w16du:dateUtc="2025-07-04T03:38:00Z">
        <w:r w:rsidRPr="006436AF">
          <w:t>-</w:t>
        </w:r>
        <w:r w:rsidRPr="006436AF">
          <w:tab/>
          <w:t xml:space="preserve">A </w:t>
        </w:r>
        <w:r w:rsidRPr="006436AF">
          <w:rPr>
            <w:i/>
            <w:iCs/>
          </w:rPr>
          <w:t>DASH-IF push-based content ingest protocol</w:t>
        </w:r>
        <w:r w:rsidRPr="006436AF">
          <w:t xml:space="preserve"> is specified in clause 8.3.</w:t>
        </w:r>
      </w:ins>
    </w:p>
    <w:p w14:paraId="61A95F93" w14:textId="6FB98C67" w:rsidR="001D6B18" w:rsidRDefault="004C1BF2" w:rsidP="001D6B18">
      <w:pPr>
        <w:pStyle w:val="B1"/>
        <w:rPr>
          <w:ins w:id="170" w:author="Cloud, Jason" w:date="2025-07-03T20:38:00Z" w16du:dateUtc="2025-07-04T03:38:00Z"/>
        </w:rPr>
      </w:pPr>
      <w:ins w:id="171" w:author="Cloud, Jason" w:date="2025-07-03T20:38:00Z" w16du:dateUtc="2025-07-04T03:38:00Z">
        <w:r>
          <w:t>-</w:t>
        </w:r>
        <w:r>
          <w:tab/>
          <w:t xml:space="preserve">A </w:t>
        </w:r>
        <w:r w:rsidRPr="002826B6">
          <w:rPr>
            <w:i/>
            <w:iCs/>
          </w:rPr>
          <w:t>HTTP low-latency pull-based content ingest protocol</w:t>
        </w:r>
        <w:r>
          <w:t xml:space="preserve"> is specified in </w:t>
        </w:r>
      </w:ins>
      <w:ins w:id="172" w:author="Richard Bradbury (2025-09-02)" w:date="2025-09-02T19:01:00Z" w16du:dateUtc="2025-09-02T18:01:00Z">
        <w:r w:rsidR="00C72D5B">
          <w:t>clause </w:t>
        </w:r>
      </w:ins>
      <w:ins w:id="173" w:author="Cloud, Jason" w:date="2025-07-03T20:38:00Z" w16du:dateUtc="2025-07-04T03:38:00Z">
        <w:r>
          <w:t>8.4.</w:t>
        </w:r>
      </w:ins>
    </w:p>
    <w:p w14:paraId="1CE9BEFD" w14:textId="77777777" w:rsidR="004C1BF2" w:rsidRDefault="004C1BF2" w:rsidP="004C1BF2">
      <w:pPr>
        <w:pStyle w:val="Heading2"/>
        <w:rPr>
          <w:ins w:id="174" w:author="Cloud, Jason" w:date="2025-07-03T20:39:00Z" w16du:dateUtc="2025-07-04T03:39:00Z"/>
        </w:rPr>
      </w:pPr>
      <w:bookmarkStart w:id="175" w:name="_CR4_8"/>
      <w:bookmarkStart w:id="176" w:name="_CR4_10"/>
      <w:bookmarkStart w:id="177" w:name="_CR4_11"/>
      <w:bookmarkEnd w:id="159"/>
      <w:bookmarkEnd w:id="175"/>
      <w:bookmarkEnd w:id="176"/>
      <w:bookmarkEnd w:id="177"/>
      <w:ins w:id="178" w:author="Cloud, Jason" w:date="2025-07-03T20:39:00Z" w16du:dateUtc="2025-07-04T03:39:00Z">
        <w:r>
          <w:t>4.10B</w:t>
        </w:r>
        <w:r>
          <w:tab/>
          <w:t>Procedures of the M13d interface</w:t>
        </w:r>
      </w:ins>
    </w:p>
    <w:p w14:paraId="59682F50" w14:textId="77777777" w:rsidR="001D6B18" w:rsidRDefault="004C1BF2" w:rsidP="001D6B18">
      <w:pPr>
        <w:rPr>
          <w:ins w:id="179" w:author="Cloud, Jason" w:date="2025-07-03T20:38:00Z" w16du:dateUtc="2025-07-04T03:38:00Z"/>
        </w:rPr>
      </w:pPr>
      <w:ins w:id="180" w:author="Cloud, Jason" w:date="2025-07-03T20:39:00Z" w16du:dateUtc="2025-07-04T03:39:00Z">
        <w:r>
          <w:t>No specific procedures are defined at reference point M13d, but it is expected that the Media Player follows similar procedures when interacting with the 5GMSd Application Provider as those defined between the Media Player and the 5GMSd AS at reference point M4d, as outlined in clause 4.6.</w:t>
        </w:r>
      </w:ins>
    </w:p>
    <w:p w14:paraId="2B7EC370" w14:textId="7412894E" w:rsidR="00C72B59" w:rsidRDefault="00C72B59" w:rsidP="00C72B59">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F67CA38" w14:textId="77777777" w:rsidR="004C1BF2" w:rsidRPr="006436AF" w:rsidRDefault="004C1BF2" w:rsidP="004C1BF2">
      <w:pPr>
        <w:pStyle w:val="Heading1"/>
      </w:pPr>
      <w:bookmarkStart w:id="181" w:name="_Toc201903643"/>
      <w:r w:rsidRPr="006436AF">
        <w:t>5</w:t>
      </w:r>
      <w:r w:rsidRPr="006436AF">
        <w:tab/>
        <w:t>Procedures for Uplink Media streaming</w:t>
      </w:r>
      <w:bookmarkEnd w:id="181"/>
    </w:p>
    <w:p w14:paraId="7BC5B622" w14:textId="77777777" w:rsidR="004C1BF2" w:rsidRPr="006436AF" w:rsidRDefault="004C1BF2" w:rsidP="004C1BF2">
      <w:pPr>
        <w:pStyle w:val="Heading2"/>
      </w:pPr>
      <w:bookmarkStart w:id="182" w:name="_Toc201903644"/>
      <w:r w:rsidRPr="006436AF">
        <w:t>5.1</w:t>
      </w:r>
      <w:r w:rsidRPr="006436AF">
        <w:tab/>
        <w:t>General</w:t>
      </w:r>
      <w:bookmarkEnd w:id="182"/>
    </w:p>
    <w:p w14:paraId="6AE936DA" w14:textId="77777777" w:rsidR="004C1BF2" w:rsidRDefault="004C1BF2" w:rsidP="004C1BF2">
      <w:pPr>
        <w:keepLines/>
      </w:pPr>
      <w:r>
        <w:t>Uplink media streaming functional entities in the 5GMS System include the 5GMSu Application Provider, 5GMSu AF, 5GMSu AS and the UE. To make use of these other entities, the UE includes a 5GMSu-Aware Application that is provided by the 5GMSu Application Provider and a 5GMSu Client comprising the Media Session Handler and the Media Streamer.</w:t>
      </w:r>
    </w:p>
    <w:p w14:paraId="0FEA36D2" w14:textId="77777777" w:rsidR="004C1BF2" w:rsidRDefault="004C1BF2" w:rsidP="004C1BF2">
      <w:r>
        <w:t>The M1 Provisioning API enables the 5GMSu Application Provider to establish and manage the uplink media session handling and streaming options of the 5GMSu System.</w:t>
      </w:r>
    </w:p>
    <w:p w14:paraId="2745BFE0" w14:textId="0508128E" w:rsidR="004C1BF2" w:rsidRDefault="004C1BF2" w:rsidP="004C1BF2">
      <w:r>
        <w:t>The content egest interface</w:t>
      </w:r>
      <w:del w:id="183" w:author="Cloud, Jason" w:date="2025-07-03T20:40:00Z" w16du:dateUtc="2025-07-04T03:40:00Z">
        <w:r w:rsidDel="004C1BF2">
          <w:delText xml:space="preserve"> at reference point M2u</w:delText>
        </w:r>
      </w:del>
      <w:r>
        <w:t xml:space="preserve"> enables uplink media streaming content that has been sent by the 5GMSu Client to the 5GMSu AS at reference point M4u to be subsequently delivered to the 5GMSu Application Provider</w:t>
      </w:r>
      <w:ins w:id="184" w:author="Cloud, Jason" w:date="2025-07-03T20:40:00Z" w16du:dateUtc="2025-07-04T03:40:00Z">
        <w:r w:rsidRPr="004C1BF2">
          <w:t xml:space="preserve"> </w:t>
        </w:r>
        <w:r>
          <w:t xml:space="preserve">via reference point M2u or </w:t>
        </w:r>
      </w:ins>
      <w:ins w:id="185" w:author="Richard Bradbury (2025-09-02)" w:date="2025-09-02T19:02:00Z" w16du:dateUtc="2025-09-02T18:02:00Z">
        <w:r w:rsidR="00C72D5B">
          <w:t xml:space="preserve">to </w:t>
        </w:r>
      </w:ins>
      <w:ins w:id="186" w:author="Cloud, Jason" w:date="2025-07-03T20:40:00Z" w16du:dateUtc="2025-07-04T03:40:00Z">
        <w:r>
          <w:t>another 5GMSu</w:t>
        </w:r>
      </w:ins>
      <w:ins w:id="187" w:author="Richard Bradbury" w:date="2025-07-16T15:24:00Z" w16du:dateUtc="2025-07-16T14:24:00Z">
        <w:r w:rsidR="00860D56">
          <w:t> </w:t>
        </w:r>
      </w:ins>
      <w:ins w:id="188" w:author="Cloud, Jason" w:date="2025-07-03T20:40:00Z" w16du:dateUtc="2025-07-04T03:40:00Z">
        <w:r>
          <w:t xml:space="preserve">AS </w:t>
        </w:r>
        <w:del w:id="189" w:author="Richard Bradbury (2025-09-02)" w:date="2025-09-02T19:02:00Z" w16du:dateUtc="2025-09-02T18:02:00Z">
          <w:r w:rsidDel="00C72D5B">
            <w:delText>at</w:delText>
          </w:r>
        </w:del>
      </w:ins>
      <w:ins w:id="190" w:author="Richard Bradbury (2025-09-02)" w:date="2025-09-02T19:02:00Z" w16du:dateUtc="2025-09-02T18:02:00Z">
        <w:r w:rsidR="00C72D5B">
          <w:t>via</w:t>
        </w:r>
      </w:ins>
      <w:ins w:id="191" w:author="Cloud, Jason" w:date="2025-07-03T20:40:00Z" w16du:dateUtc="2025-07-04T03:40:00Z">
        <w:r>
          <w:t xml:space="preserve"> reference point M10u</w:t>
        </w:r>
      </w:ins>
      <w:r>
        <w:t xml:space="preserve">. Uplink media streaming media transfer from the 5GMSu AS to the 5GMSu Application Provider </w:t>
      </w:r>
      <w:ins w:id="192" w:author="Cloud, Jason" w:date="2025-07-03T20:41:00Z" w16du:dateUtc="2025-07-04T03:41:00Z">
        <w:r>
          <w:t>at reference point M2u or from one 5GMSu</w:t>
        </w:r>
      </w:ins>
      <w:ins w:id="193" w:author="Richard Bradbury" w:date="2025-07-16T15:24:00Z" w16du:dateUtc="2025-07-16T14:24:00Z">
        <w:r w:rsidR="00860D56">
          <w:t> </w:t>
        </w:r>
      </w:ins>
      <w:ins w:id="194" w:author="Cloud, Jason" w:date="2025-07-03T20:41:00Z" w16du:dateUtc="2025-07-04T03:41:00Z">
        <w:r>
          <w:t xml:space="preserve">AS to another at reference point M10u </w:t>
        </w:r>
      </w:ins>
      <w:r>
        <w:t xml:space="preserve">may be either pull-based and initiated by the 5GMSu Application Provider using the HTTP </w:t>
      </w:r>
      <w:r w:rsidRPr="002F37F7">
        <w:rPr>
          <w:rStyle w:val="HTTPMethod"/>
          <w:rFonts w:eastAsia="MS Mincho"/>
        </w:rPr>
        <w:t>GET</w:t>
      </w:r>
      <w:r>
        <w:t xml:space="preserve"> method, or push-based and initiated by the 5GMSu AS using the HTTP </w:t>
      </w:r>
      <w:r w:rsidRPr="002F37F7">
        <w:rPr>
          <w:rStyle w:val="HTTPMethod"/>
          <w:rFonts w:eastAsia="MS Mincho"/>
        </w:rPr>
        <w:t>PUT</w:t>
      </w:r>
      <w:r>
        <w:t xml:space="preserve"> method. The 5GMSu Application Provider's target endpoint for push-based streaming content delivery at reference point M2u is provided to the 5GMSu AF as part of the M1 Provisioning Session and this is passed to the 5GMSu AS as part of the M3u configuration procedures.</w:t>
      </w:r>
    </w:p>
    <w:p w14:paraId="39DEC6F2" w14:textId="77777777" w:rsidR="004C1BF2" w:rsidRDefault="004C1BF2" w:rsidP="004C1BF2">
      <w:r>
        <w:t>The 5GMSu AF, having been successfully provisioned at reference point M1u, sets up corresponding resources at a reference point M5u</w:t>
      </w:r>
      <w:r w:rsidRPr="006436AF">
        <w:t xml:space="preserve"> </w:t>
      </w:r>
      <w:r>
        <w:t xml:space="preserve">endpoint from which Service Access Information </w:t>
      </w:r>
      <w:r w:rsidRPr="006436AF">
        <w:t xml:space="preserve">for </w:t>
      </w:r>
      <w:r>
        <w:t>u</w:t>
      </w:r>
      <w:r w:rsidRPr="006436AF">
        <w:t>plink media streaming session management, metrics reporting, network assistance and request for policy and/or charging treatment</w:t>
      </w:r>
      <w:r>
        <w:t xml:space="preserve"> may be retrieved using its provisioned external application identifier</w:t>
      </w:r>
      <w:r w:rsidRPr="006436AF">
        <w:t xml:space="preserve">. Certain types of configuration and policy information accessed over </w:t>
      </w:r>
      <w:r>
        <w:t>reference point M5u by the Media Session Handler, such as uplink metrics reporting, QoS policy, or support for AF-based network assistance are further passed to the Media Streamer via the M7u API.</w:t>
      </w:r>
    </w:p>
    <w:p w14:paraId="32831233" w14:textId="77777777" w:rsidR="004C1BF2" w:rsidRPr="006436AF" w:rsidRDefault="004C1BF2" w:rsidP="004C1BF2">
      <w:r>
        <w:t>The 5GMSu-Aware Application initiates a new uplink media streaming session by launching the Media Stream Handler at reference point M6u using a 3GPP Service URL for 5GMS (see clause 4.8.3). The 3GPP Service URL indicates the external application identifier. This may be used to retrieve Service Access Information from the 5GMSu AF at reference point M5. Alternatively, if the 5GMSu-Aware Application has already acquired all necessary Service Access Information via private means at reference point M8, this may be supplied directly to the Media Session Handler at reference point M6u as additional parameters.</w:t>
      </w:r>
    </w:p>
    <w:p w14:paraId="695DF1A9" w14:textId="77777777" w:rsidR="004C1BF2" w:rsidRDefault="004C1BF2" w:rsidP="004C1BF2">
      <w:r>
        <w:t>Based on a request from the 5GMSu-Aware Application or from the Media Streamer received over the M6u API, and based on the Service Access Information acquired from the 5GMSu AF via reference point M5u, the Media Session Handler sets up an uplink media streaming session with a unique media delivery session identifier. Upon successful session establishment, the Media Session Handler triggers the Media Streamer to begin uplink media streaming of media content to the 5GMSu AS over reference point M4u.</w:t>
      </w:r>
    </w:p>
    <w:p w14:paraId="540CD701" w14:textId="77777777" w:rsidR="004C1BF2" w:rsidRDefault="004C1BF2" w:rsidP="004C1BF2">
      <w:r>
        <w:t>Subscription to status and other event notification services is offered by the Media Session Handler to the 5GMSu-Aware Application and to the Media Streamer via the UE media session handling APIs exposed by the Media Session Handler at reference point M6u.</w:t>
      </w:r>
    </w:p>
    <w:p w14:paraId="0BA12FD0" w14:textId="77777777" w:rsidR="004C1BF2" w:rsidRPr="00586B6B" w:rsidRDefault="004C1BF2" w:rsidP="004C1BF2">
      <w:r w:rsidRPr="00E3470E">
        <w:t xml:space="preserve">Subscription to status and other event notification services </w:t>
      </w:r>
      <w:r>
        <w:t>is</w:t>
      </w:r>
      <w:r w:rsidRPr="00E3470E">
        <w:t xml:space="preserve"> also offered by the Media Streamer to the 5GMSu-Aware Application and to the Media Session Handler via </w:t>
      </w:r>
      <w:r w:rsidRPr="00A51476">
        <w:t xml:space="preserve">the </w:t>
      </w:r>
      <w:r>
        <w:t>UE media stream handling</w:t>
      </w:r>
      <w:r w:rsidRPr="00A51476">
        <w:t xml:space="preserve"> APIs exposed by the Media Player</w:t>
      </w:r>
      <w:r>
        <w:t xml:space="preserve"> at reference point M11u</w:t>
      </w:r>
      <w:r w:rsidRPr="00A51476">
        <w:t>.</w:t>
      </w:r>
    </w:p>
    <w:p w14:paraId="41B3E800" w14:textId="77777777" w:rsidR="004C1BF2" w:rsidRPr="006436AF" w:rsidRDefault="004C1BF2" w:rsidP="004C1BF2">
      <w:pPr>
        <w:pStyle w:val="Heading2"/>
      </w:pPr>
      <w:bookmarkStart w:id="195" w:name="_Toc201903645"/>
      <w:r w:rsidRPr="006436AF">
        <w:lastRenderedPageBreak/>
        <w:t>5.2</w:t>
      </w:r>
      <w:r w:rsidRPr="006436AF">
        <w:tab/>
        <w:t>APIs relevant to Uplink Media Streaming</w:t>
      </w:r>
      <w:bookmarkEnd w:id="195"/>
    </w:p>
    <w:p w14:paraId="2DD80CA3" w14:textId="77777777" w:rsidR="004C1BF2" w:rsidRPr="006436AF" w:rsidRDefault="004C1BF2" w:rsidP="004C1BF2">
      <w:pPr>
        <w:keepNext/>
      </w:pPr>
      <w:r w:rsidRPr="006436AF">
        <w:t>Table 5.2</w:t>
      </w:r>
      <w:r w:rsidRPr="006436AF">
        <w:noBreakHyphen/>
        <w:t>1 summarises the APIs used to provision and use the various uplink media streaming features specified in TS 26.501 [2].</w:t>
      </w:r>
    </w:p>
    <w:p w14:paraId="54698B60" w14:textId="77777777" w:rsidR="004C1BF2" w:rsidRDefault="004C1BF2" w:rsidP="004C1BF2">
      <w:pPr>
        <w:pStyle w:val="TH"/>
      </w:pPr>
      <w:del w:id="196" w:author="Cloud, Jason" w:date="2025-07-03T20:41:00Z" w16du:dateUtc="2025-07-04T03:41:00Z">
        <w:r w:rsidRPr="006436AF" w:rsidDel="004C1BF2">
          <w:delText>T</w:delText>
        </w:r>
        <w:r w:rsidRPr="0033474B" w:rsidDel="004C1BF2">
          <w:delText xml:space="preserve"> </w:delText>
        </w:r>
      </w:del>
      <w:r w:rsidRPr="002B3153">
        <w:t>Table 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127"/>
        <w:gridCol w:w="2677"/>
        <w:gridCol w:w="967"/>
        <w:gridCol w:w="3934"/>
        <w:gridCol w:w="929"/>
      </w:tblGrid>
      <w:tr w:rsidR="004C1BF2" w:rsidRPr="00586B6B" w14:paraId="15661666" w14:textId="77777777" w:rsidTr="006009BA">
        <w:trPr>
          <w:cnfStyle w:val="100000000000" w:firstRow="1" w:lastRow="0" w:firstColumn="0" w:lastColumn="0" w:oddVBand="0" w:evenVBand="0" w:oddHBand="0" w:evenHBand="0" w:firstRowFirstColumn="0" w:firstRowLastColumn="0" w:lastRowFirstColumn="0" w:lastRowLastColumn="0"/>
        </w:trPr>
        <w:tc>
          <w:tcPr>
            <w:tcW w:w="1127" w:type="dxa"/>
            <w:vMerge w:val="restart"/>
          </w:tcPr>
          <w:p w14:paraId="7014CA9F" w14:textId="77777777" w:rsidR="004C1BF2" w:rsidRPr="00586B6B" w:rsidRDefault="004C1BF2" w:rsidP="006009BA">
            <w:pPr>
              <w:pStyle w:val="TAH"/>
            </w:pPr>
            <w:r w:rsidRPr="00586B6B">
              <w:t>5GMS</w:t>
            </w:r>
            <w:r>
              <w:t>u</w:t>
            </w:r>
            <w:r w:rsidRPr="00586B6B">
              <w:t xml:space="preserve"> feature</w:t>
            </w:r>
          </w:p>
        </w:tc>
        <w:tc>
          <w:tcPr>
            <w:tcW w:w="2677" w:type="dxa"/>
            <w:vMerge w:val="restart"/>
          </w:tcPr>
          <w:p w14:paraId="68AE336A" w14:textId="77777777" w:rsidR="004C1BF2" w:rsidRPr="00586B6B" w:rsidRDefault="004C1BF2" w:rsidP="006009BA">
            <w:pPr>
              <w:pStyle w:val="TAH"/>
            </w:pPr>
            <w:r w:rsidRPr="00586B6B">
              <w:t>Abstract</w:t>
            </w:r>
          </w:p>
        </w:tc>
        <w:tc>
          <w:tcPr>
            <w:tcW w:w="5830" w:type="dxa"/>
            <w:gridSpan w:val="3"/>
          </w:tcPr>
          <w:p w14:paraId="7DF75ADF" w14:textId="77777777" w:rsidR="004C1BF2" w:rsidRPr="00586B6B" w:rsidRDefault="004C1BF2" w:rsidP="006009BA">
            <w:pPr>
              <w:pStyle w:val="TAH"/>
            </w:pPr>
            <w:r w:rsidRPr="00586B6B">
              <w:t>Relevant APIs</w:t>
            </w:r>
          </w:p>
        </w:tc>
      </w:tr>
      <w:tr w:rsidR="004C1BF2" w:rsidRPr="00586B6B" w14:paraId="7BBB448F" w14:textId="77777777" w:rsidTr="006009BA">
        <w:tc>
          <w:tcPr>
            <w:tcW w:w="1127" w:type="dxa"/>
            <w:vMerge/>
          </w:tcPr>
          <w:p w14:paraId="0876046D" w14:textId="77777777" w:rsidR="004C1BF2" w:rsidRPr="00586B6B" w:rsidRDefault="004C1BF2" w:rsidP="006009BA">
            <w:pPr>
              <w:pStyle w:val="TAH"/>
            </w:pPr>
          </w:p>
        </w:tc>
        <w:tc>
          <w:tcPr>
            <w:tcW w:w="2677" w:type="dxa"/>
            <w:vMerge/>
          </w:tcPr>
          <w:p w14:paraId="32947402" w14:textId="77777777" w:rsidR="004C1BF2" w:rsidRPr="00586B6B" w:rsidRDefault="004C1BF2" w:rsidP="006009BA">
            <w:pPr>
              <w:pStyle w:val="TAH"/>
            </w:pPr>
          </w:p>
        </w:tc>
        <w:tc>
          <w:tcPr>
            <w:tcW w:w="967" w:type="dxa"/>
            <w:shd w:val="clear" w:color="auto" w:fill="BFBFBF" w:themeFill="background1" w:themeFillShade="BF"/>
          </w:tcPr>
          <w:p w14:paraId="0433433A" w14:textId="77777777" w:rsidR="004C1BF2" w:rsidRPr="00586B6B" w:rsidRDefault="004C1BF2" w:rsidP="006009BA">
            <w:pPr>
              <w:pStyle w:val="TAH"/>
            </w:pPr>
            <w:r w:rsidRPr="00586B6B">
              <w:t>Interface</w:t>
            </w:r>
          </w:p>
        </w:tc>
        <w:tc>
          <w:tcPr>
            <w:tcW w:w="3934" w:type="dxa"/>
            <w:shd w:val="clear" w:color="auto" w:fill="BFBFBF" w:themeFill="background1" w:themeFillShade="BF"/>
          </w:tcPr>
          <w:p w14:paraId="3DA6BB06" w14:textId="77777777" w:rsidR="004C1BF2" w:rsidRPr="00586B6B" w:rsidRDefault="004C1BF2" w:rsidP="006009BA">
            <w:pPr>
              <w:pStyle w:val="TAH"/>
            </w:pPr>
            <w:r w:rsidRPr="00586B6B">
              <w:t>API name</w:t>
            </w:r>
          </w:p>
        </w:tc>
        <w:tc>
          <w:tcPr>
            <w:tcW w:w="929" w:type="dxa"/>
            <w:shd w:val="clear" w:color="auto" w:fill="BFBFBF" w:themeFill="background1" w:themeFillShade="BF"/>
          </w:tcPr>
          <w:p w14:paraId="40619C70" w14:textId="77777777" w:rsidR="004C1BF2" w:rsidRPr="00586B6B" w:rsidRDefault="004C1BF2" w:rsidP="006009BA">
            <w:pPr>
              <w:pStyle w:val="TAH"/>
            </w:pPr>
            <w:r w:rsidRPr="00586B6B">
              <w:t>Clause</w:t>
            </w:r>
          </w:p>
        </w:tc>
      </w:tr>
      <w:tr w:rsidR="004C1BF2" w:rsidRPr="00586B6B" w14:paraId="65EA4620" w14:textId="77777777" w:rsidTr="006009BA">
        <w:tc>
          <w:tcPr>
            <w:tcW w:w="1127" w:type="dxa"/>
          </w:tcPr>
          <w:p w14:paraId="5A4213EA" w14:textId="77777777" w:rsidR="004C1BF2" w:rsidRDefault="004C1BF2" w:rsidP="006009BA">
            <w:pPr>
              <w:pStyle w:val="TAL"/>
            </w:pPr>
            <w:r>
              <w:t>Content protocols discovery</w:t>
            </w:r>
          </w:p>
        </w:tc>
        <w:tc>
          <w:tcPr>
            <w:tcW w:w="2677" w:type="dxa"/>
          </w:tcPr>
          <w:p w14:paraId="3402DC7D" w14:textId="77777777" w:rsidR="004C1BF2" w:rsidRPr="00586B6B" w:rsidRDefault="004C1BF2" w:rsidP="006009BA">
            <w:pPr>
              <w:pStyle w:val="TAL"/>
            </w:pPr>
            <w:r>
              <w:t>Used by the 5GMSu Application Provider to query which content egest protocols are supported by 5GMSu AS(s).</w:t>
            </w:r>
          </w:p>
        </w:tc>
        <w:tc>
          <w:tcPr>
            <w:tcW w:w="967" w:type="dxa"/>
          </w:tcPr>
          <w:p w14:paraId="6CD17123" w14:textId="77777777" w:rsidR="004C1BF2" w:rsidRDefault="004C1BF2" w:rsidP="006009BA">
            <w:pPr>
              <w:pStyle w:val="TAL"/>
              <w:jc w:val="center"/>
            </w:pPr>
            <w:r>
              <w:t>M1u</w:t>
            </w:r>
          </w:p>
        </w:tc>
        <w:tc>
          <w:tcPr>
            <w:tcW w:w="3934" w:type="dxa"/>
          </w:tcPr>
          <w:p w14:paraId="39EE41BA" w14:textId="77777777" w:rsidR="004C1BF2" w:rsidRPr="00586B6B" w:rsidRDefault="004C1BF2" w:rsidP="006009BA">
            <w:pPr>
              <w:pStyle w:val="TAL"/>
            </w:pPr>
            <w:r w:rsidRPr="00CE71D9">
              <w:rPr>
                <w:bCs/>
              </w:rPr>
              <w:t>Content Protocols Discovery API</w:t>
            </w:r>
          </w:p>
        </w:tc>
        <w:tc>
          <w:tcPr>
            <w:tcW w:w="929" w:type="dxa"/>
          </w:tcPr>
          <w:p w14:paraId="045C59B6" w14:textId="77777777" w:rsidR="004C1BF2" w:rsidRDefault="004C1BF2" w:rsidP="006009BA">
            <w:pPr>
              <w:pStyle w:val="TAL"/>
              <w:jc w:val="center"/>
            </w:pPr>
            <w:r w:rsidRPr="00CE71D9">
              <w:rPr>
                <w:bCs/>
              </w:rPr>
              <w:t>7.5</w:t>
            </w:r>
          </w:p>
        </w:tc>
      </w:tr>
      <w:tr w:rsidR="00620F8E" w:rsidRPr="00586B6B" w14:paraId="205F63A3" w14:textId="77777777" w:rsidTr="006009BA">
        <w:tc>
          <w:tcPr>
            <w:tcW w:w="1127" w:type="dxa"/>
            <w:vMerge w:val="restart"/>
          </w:tcPr>
          <w:p w14:paraId="67911D81" w14:textId="77777777" w:rsidR="00620F8E" w:rsidRPr="00586B6B" w:rsidRDefault="00620F8E" w:rsidP="006009BA">
            <w:pPr>
              <w:pStyle w:val="TAL"/>
            </w:pPr>
            <w:r w:rsidRPr="00586B6B">
              <w:t xml:space="preserve">Content </w:t>
            </w:r>
            <w:r>
              <w:t>publishing</w:t>
            </w:r>
          </w:p>
        </w:tc>
        <w:tc>
          <w:tcPr>
            <w:tcW w:w="2677" w:type="dxa"/>
            <w:vMerge w:val="restart"/>
          </w:tcPr>
          <w:p w14:paraId="4525BC93" w14:textId="77777777" w:rsidR="00620F8E" w:rsidRPr="00586B6B" w:rsidRDefault="00620F8E" w:rsidP="006009BA">
            <w:pPr>
              <w:pStyle w:val="TAL"/>
            </w:pPr>
            <w:r>
              <w:t>Content is contributed to the 5GMSu AS and published to 5GMSu Application Providers according to a Content Publishing Configuration associated with a Provisioning Session.</w:t>
            </w:r>
          </w:p>
        </w:tc>
        <w:tc>
          <w:tcPr>
            <w:tcW w:w="967" w:type="dxa"/>
            <w:vMerge w:val="restart"/>
          </w:tcPr>
          <w:p w14:paraId="53C01DA8" w14:textId="77777777" w:rsidR="00620F8E" w:rsidRPr="00586B6B" w:rsidRDefault="00620F8E" w:rsidP="006009BA">
            <w:pPr>
              <w:pStyle w:val="TAL"/>
              <w:jc w:val="center"/>
            </w:pPr>
            <w:r w:rsidRPr="00586B6B">
              <w:t>M1</w:t>
            </w:r>
            <w:r>
              <w:t>u</w:t>
            </w:r>
          </w:p>
        </w:tc>
        <w:tc>
          <w:tcPr>
            <w:tcW w:w="3934" w:type="dxa"/>
          </w:tcPr>
          <w:p w14:paraId="0C3E9019" w14:textId="77777777" w:rsidR="00620F8E" w:rsidRPr="00586B6B" w:rsidRDefault="00620F8E" w:rsidP="006009BA">
            <w:pPr>
              <w:pStyle w:val="TAL"/>
            </w:pPr>
            <w:r w:rsidRPr="00586B6B">
              <w:t>Provisioning Sessions API</w:t>
            </w:r>
          </w:p>
        </w:tc>
        <w:tc>
          <w:tcPr>
            <w:tcW w:w="929" w:type="dxa"/>
          </w:tcPr>
          <w:p w14:paraId="572ACF4B" w14:textId="77777777" w:rsidR="00620F8E" w:rsidRPr="00586B6B" w:rsidRDefault="00620F8E" w:rsidP="006009BA">
            <w:pPr>
              <w:pStyle w:val="TAL"/>
              <w:jc w:val="center"/>
            </w:pPr>
            <w:r w:rsidRPr="00586B6B">
              <w:t>7.2</w:t>
            </w:r>
          </w:p>
        </w:tc>
      </w:tr>
      <w:tr w:rsidR="00620F8E" w:rsidRPr="00586B6B" w14:paraId="39651911" w14:textId="77777777" w:rsidTr="006009BA">
        <w:tc>
          <w:tcPr>
            <w:tcW w:w="1127" w:type="dxa"/>
            <w:vMerge/>
          </w:tcPr>
          <w:p w14:paraId="067E3391" w14:textId="77777777" w:rsidR="00620F8E" w:rsidRPr="00586B6B" w:rsidRDefault="00620F8E" w:rsidP="006009BA">
            <w:pPr>
              <w:pStyle w:val="TAL"/>
            </w:pPr>
          </w:p>
        </w:tc>
        <w:tc>
          <w:tcPr>
            <w:tcW w:w="2677" w:type="dxa"/>
            <w:vMerge/>
          </w:tcPr>
          <w:p w14:paraId="328D02DD" w14:textId="77777777" w:rsidR="00620F8E" w:rsidRPr="00586B6B" w:rsidDel="001C22FB" w:rsidRDefault="00620F8E" w:rsidP="006009BA">
            <w:pPr>
              <w:pStyle w:val="TAL"/>
            </w:pPr>
          </w:p>
        </w:tc>
        <w:tc>
          <w:tcPr>
            <w:tcW w:w="967" w:type="dxa"/>
            <w:vMerge/>
          </w:tcPr>
          <w:p w14:paraId="66B3B32C" w14:textId="77777777" w:rsidR="00620F8E" w:rsidRPr="00586B6B" w:rsidRDefault="00620F8E" w:rsidP="006009BA">
            <w:pPr>
              <w:pStyle w:val="TAL"/>
              <w:jc w:val="center"/>
            </w:pPr>
          </w:p>
        </w:tc>
        <w:tc>
          <w:tcPr>
            <w:tcW w:w="3934" w:type="dxa"/>
          </w:tcPr>
          <w:p w14:paraId="16ED857D" w14:textId="77777777" w:rsidR="00620F8E" w:rsidRPr="00586B6B" w:rsidRDefault="00620F8E" w:rsidP="006009BA">
            <w:pPr>
              <w:pStyle w:val="TAL"/>
            </w:pPr>
            <w:r w:rsidRPr="00586B6B">
              <w:t>Server Certificates Provisioning API</w:t>
            </w:r>
          </w:p>
        </w:tc>
        <w:tc>
          <w:tcPr>
            <w:tcW w:w="929" w:type="dxa"/>
          </w:tcPr>
          <w:p w14:paraId="3126D278" w14:textId="77777777" w:rsidR="00620F8E" w:rsidRPr="00586B6B" w:rsidRDefault="00620F8E" w:rsidP="006009BA">
            <w:pPr>
              <w:pStyle w:val="TAL"/>
              <w:jc w:val="center"/>
            </w:pPr>
            <w:r w:rsidRPr="00586B6B">
              <w:t>7.3</w:t>
            </w:r>
          </w:p>
        </w:tc>
      </w:tr>
      <w:tr w:rsidR="00620F8E" w:rsidRPr="00586B6B" w14:paraId="5B047CF5" w14:textId="77777777" w:rsidTr="006009BA">
        <w:tc>
          <w:tcPr>
            <w:tcW w:w="1127" w:type="dxa"/>
            <w:vMerge/>
          </w:tcPr>
          <w:p w14:paraId="767F61FC" w14:textId="77777777" w:rsidR="00620F8E" w:rsidRPr="00586B6B" w:rsidRDefault="00620F8E" w:rsidP="006009BA">
            <w:pPr>
              <w:pStyle w:val="TAL"/>
            </w:pPr>
          </w:p>
        </w:tc>
        <w:tc>
          <w:tcPr>
            <w:tcW w:w="2677" w:type="dxa"/>
            <w:vMerge/>
          </w:tcPr>
          <w:p w14:paraId="0FDF0553" w14:textId="77777777" w:rsidR="00620F8E" w:rsidRPr="00586B6B" w:rsidDel="001C22FB" w:rsidRDefault="00620F8E" w:rsidP="006009BA">
            <w:pPr>
              <w:pStyle w:val="TAL"/>
            </w:pPr>
          </w:p>
        </w:tc>
        <w:tc>
          <w:tcPr>
            <w:tcW w:w="967" w:type="dxa"/>
            <w:vMerge/>
          </w:tcPr>
          <w:p w14:paraId="79DBEF88" w14:textId="77777777" w:rsidR="00620F8E" w:rsidRPr="00586B6B" w:rsidRDefault="00620F8E" w:rsidP="006009BA">
            <w:pPr>
              <w:pStyle w:val="TAL"/>
              <w:jc w:val="center"/>
            </w:pPr>
          </w:p>
        </w:tc>
        <w:tc>
          <w:tcPr>
            <w:tcW w:w="3934" w:type="dxa"/>
          </w:tcPr>
          <w:p w14:paraId="05811EF5" w14:textId="77777777" w:rsidR="00620F8E" w:rsidRPr="00586B6B" w:rsidRDefault="00620F8E" w:rsidP="006009BA">
            <w:pPr>
              <w:pStyle w:val="TAL"/>
            </w:pPr>
            <w:r w:rsidRPr="00586B6B">
              <w:t>Content Preparation Templates Provisioning API</w:t>
            </w:r>
          </w:p>
        </w:tc>
        <w:tc>
          <w:tcPr>
            <w:tcW w:w="929" w:type="dxa"/>
          </w:tcPr>
          <w:p w14:paraId="458D5BB8" w14:textId="77777777" w:rsidR="00620F8E" w:rsidRPr="00586B6B" w:rsidRDefault="00620F8E" w:rsidP="006009BA">
            <w:pPr>
              <w:pStyle w:val="TAL"/>
              <w:jc w:val="center"/>
            </w:pPr>
            <w:r w:rsidRPr="00586B6B">
              <w:t>7.4</w:t>
            </w:r>
          </w:p>
        </w:tc>
      </w:tr>
      <w:tr w:rsidR="00620F8E" w:rsidRPr="00586B6B" w14:paraId="160D0EF7" w14:textId="77777777" w:rsidTr="006009BA">
        <w:tc>
          <w:tcPr>
            <w:tcW w:w="1127" w:type="dxa"/>
            <w:vMerge/>
          </w:tcPr>
          <w:p w14:paraId="563A980C" w14:textId="77777777" w:rsidR="00620F8E" w:rsidRPr="00586B6B" w:rsidRDefault="00620F8E" w:rsidP="006009BA">
            <w:pPr>
              <w:pStyle w:val="TAL"/>
            </w:pPr>
          </w:p>
        </w:tc>
        <w:tc>
          <w:tcPr>
            <w:tcW w:w="2677" w:type="dxa"/>
            <w:vMerge/>
          </w:tcPr>
          <w:p w14:paraId="20E7E46B" w14:textId="77777777" w:rsidR="00620F8E" w:rsidRPr="00586B6B" w:rsidDel="001C22FB" w:rsidRDefault="00620F8E" w:rsidP="006009BA">
            <w:pPr>
              <w:pStyle w:val="TAL"/>
            </w:pPr>
          </w:p>
        </w:tc>
        <w:tc>
          <w:tcPr>
            <w:tcW w:w="967" w:type="dxa"/>
            <w:vMerge/>
          </w:tcPr>
          <w:p w14:paraId="7B32B176" w14:textId="77777777" w:rsidR="00620F8E" w:rsidRPr="00586B6B" w:rsidRDefault="00620F8E" w:rsidP="006009BA">
            <w:pPr>
              <w:pStyle w:val="TAL"/>
              <w:jc w:val="center"/>
            </w:pPr>
          </w:p>
        </w:tc>
        <w:tc>
          <w:tcPr>
            <w:tcW w:w="3934" w:type="dxa"/>
          </w:tcPr>
          <w:p w14:paraId="62CEFED7" w14:textId="77777777" w:rsidR="00620F8E" w:rsidRPr="00586B6B" w:rsidRDefault="00620F8E" w:rsidP="006009BA">
            <w:pPr>
              <w:pStyle w:val="TAL"/>
            </w:pPr>
            <w:r w:rsidRPr="00586B6B">
              <w:t xml:space="preserve">Content </w:t>
            </w:r>
            <w:r>
              <w:t>Publication</w:t>
            </w:r>
            <w:r w:rsidRPr="00586B6B">
              <w:t xml:space="preserve"> Provisioning API</w:t>
            </w:r>
          </w:p>
        </w:tc>
        <w:tc>
          <w:tcPr>
            <w:tcW w:w="929" w:type="dxa"/>
          </w:tcPr>
          <w:p w14:paraId="3A136B6D" w14:textId="77777777" w:rsidR="00620F8E" w:rsidRPr="00586B6B" w:rsidRDefault="00620F8E" w:rsidP="006009BA">
            <w:pPr>
              <w:pStyle w:val="TAL"/>
              <w:jc w:val="center"/>
            </w:pPr>
            <w:r w:rsidRPr="00B170CC">
              <w:t>7.</w:t>
            </w:r>
            <w:r>
              <w:t>6A</w:t>
            </w:r>
          </w:p>
        </w:tc>
      </w:tr>
      <w:tr w:rsidR="00620F8E" w:rsidRPr="00586B6B" w14:paraId="0C95B245" w14:textId="77777777" w:rsidTr="006009BA">
        <w:tc>
          <w:tcPr>
            <w:tcW w:w="1127" w:type="dxa"/>
            <w:vMerge/>
          </w:tcPr>
          <w:p w14:paraId="0E03CF75" w14:textId="77777777" w:rsidR="00620F8E" w:rsidRPr="00586B6B" w:rsidRDefault="00620F8E" w:rsidP="006009BA">
            <w:pPr>
              <w:pStyle w:val="TAL"/>
            </w:pPr>
          </w:p>
        </w:tc>
        <w:tc>
          <w:tcPr>
            <w:tcW w:w="2677" w:type="dxa"/>
            <w:vMerge/>
          </w:tcPr>
          <w:p w14:paraId="433A780C" w14:textId="77777777" w:rsidR="00620F8E" w:rsidRPr="00586B6B" w:rsidDel="001C22FB" w:rsidRDefault="00620F8E" w:rsidP="006009BA">
            <w:pPr>
              <w:pStyle w:val="TAL"/>
            </w:pPr>
          </w:p>
        </w:tc>
        <w:tc>
          <w:tcPr>
            <w:tcW w:w="967" w:type="dxa"/>
            <w:vMerge w:val="restart"/>
          </w:tcPr>
          <w:p w14:paraId="351C3535" w14:textId="77777777" w:rsidR="00620F8E" w:rsidRPr="00586B6B" w:rsidRDefault="00620F8E" w:rsidP="006009BA">
            <w:pPr>
              <w:pStyle w:val="TAL"/>
              <w:jc w:val="center"/>
            </w:pPr>
            <w:r w:rsidRPr="00586B6B">
              <w:t>M2</w:t>
            </w:r>
            <w:r>
              <w:t>u</w:t>
            </w:r>
          </w:p>
        </w:tc>
        <w:tc>
          <w:tcPr>
            <w:tcW w:w="3934" w:type="dxa"/>
          </w:tcPr>
          <w:p w14:paraId="16320BB9" w14:textId="77777777" w:rsidR="00620F8E" w:rsidRPr="00586B6B" w:rsidRDefault="00620F8E" w:rsidP="006009BA">
            <w:pPr>
              <w:pStyle w:val="TAL"/>
            </w:pPr>
            <w:r w:rsidRPr="00586B6B">
              <w:t>HTTP</w:t>
            </w:r>
            <w:r>
              <w:t xml:space="preserve"> </w:t>
            </w:r>
            <w:r w:rsidRPr="00586B6B">
              <w:t>pull</w:t>
            </w:r>
            <w:r>
              <w:t>-</w:t>
            </w:r>
            <w:r w:rsidRPr="00586B6B">
              <w:t xml:space="preserve">based content </w:t>
            </w:r>
            <w:r>
              <w:t>e</w:t>
            </w:r>
            <w:r w:rsidRPr="00586B6B">
              <w:t>gest protocol</w:t>
            </w:r>
          </w:p>
        </w:tc>
        <w:tc>
          <w:tcPr>
            <w:tcW w:w="929" w:type="dxa"/>
          </w:tcPr>
          <w:p w14:paraId="18F8670A" w14:textId="77777777" w:rsidR="00620F8E" w:rsidRPr="00910B9E" w:rsidRDefault="00620F8E" w:rsidP="006009BA">
            <w:pPr>
              <w:pStyle w:val="TAL"/>
              <w:jc w:val="center"/>
            </w:pPr>
            <w:r>
              <w:t>8.5</w:t>
            </w:r>
          </w:p>
        </w:tc>
      </w:tr>
      <w:tr w:rsidR="00620F8E" w:rsidRPr="00586B6B" w14:paraId="40402288" w14:textId="77777777" w:rsidTr="006009BA">
        <w:tc>
          <w:tcPr>
            <w:tcW w:w="1127" w:type="dxa"/>
            <w:vMerge/>
          </w:tcPr>
          <w:p w14:paraId="65E4A70E" w14:textId="77777777" w:rsidR="00620F8E" w:rsidRPr="00586B6B" w:rsidRDefault="00620F8E" w:rsidP="006009BA">
            <w:pPr>
              <w:pStyle w:val="TAL"/>
            </w:pPr>
          </w:p>
        </w:tc>
        <w:tc>
          <w:tcPr>
            <w:tcW w:w="2677" w:type="dxa"/>
            <w:vMerge/>
          </w:tcPr>
          <w:p w14:paraId="0FE9A173" w14:textId="77777777" w:rsidR="00620F8E" w:rsidRPr="00586B6B" w:rsidDel="001C22FB" w:rsidRDefault="00620F8E" w:rsidP="006009BA">
            <w:pPr>
              <w:pStyle w:val="TAL"/>
            </w:pPr>
          </w:p>
        </w:tc>
        <w:tc>
          <w:tcPr>
            <w:tcW w:w="967" w:type="dxa"/>
            <w:vMerge/>
          </w:tcPr>
          <w:p w14:paraId="10E378B2" w14:textId="77777777" w:rsidR="00620F8E" w:rsidRPr="00586B6B" w:rsidRDefault="00620F8E" w:rsidP="006009BA">
            <w:pPr>
              <w:pStyle w:val="TAL"/>
              <w:jc w:val="center"/>
            </w:pPr>
          </w:p>
        </w:tc>
        <w:tc>
          <w:tcPr>
            <w:tcW w:w="3934" w:type="dxa"/>
          </w:tcPr>
          <w:p w14:paraId="0199F5D2" w14:textId="77777777" w:rsidR="00620F8E" w:rsidRPr="00586B6B" w:rsidRDefault="00620F8E" w:rsidP="006009BA">
            <w:pPr>
              <w:pStyle w:val="TAL"/>
            </w:pPr>
            <w:r w:rsidRPr="00586B6B">
              <w:t>DASH-IF push</w:t>
            </w:r>
            <w:r>
              <w:t>-</w:t>
            </w:r>
            <w:r w:rsidRPr="00586B6B">
              <w:t xml:space="preserve">based content </w:t>
            </w:r>
            <w:r>
              <w:t>e</w:t>
            </w:r>
            <w:r w:rsidRPr="00586B6B">
              <w:t>gest protocol</w:t>
            </w:r>
          </w:p>
        </w:tc>
        <w:tc>
          <w:tcPr>
            <w:tcW w:w="929" w:type="dxa"/>
          </w:tcPr>
          <w:p w14:paraId="0A7832C3" w14:textId="77777777" w:rsidR="00620F8E" w:rsidRPr="00910B9E" w:rsidRDefault="00620F8E" w:rsidP="006009BA">
            <w:pPr>
              <w:pStyle w:val="TAL"/>
              <w:jc w:val="center"/>
            </w:pPr>
            <w:r w:rsidRPr="00910B9E">
              <w:t>8.</w:t>
            </w:r>
            <w:r>
              <w:t>6</w:t>
            </w:r>
          </w:p>
        </w:tc>
      </w:tr>
      <w:tr w:rsidR="00620F8E" w:rsidRPr="00586B6B" w14:paraId="7323E927" w14:textId="77777777" w:rsidTr="006009BA">
        <w:tc>
          <w:tcPr>
            <w:tcW w:w="1127" w:type="dxa"/>
            <w:vMerge/>
          </w:tcPr>
          <w:p w14:paraId="77798984" w14:textId="77777777" w:rsidR="00620F8E" w:rsidRPr="00586B6B" w:rsidRDefault="00620F8E" w:rsidP="006009BA">
            <w:pPr>
              <w:pStyle w:val="TAL"/>
            </w:pPr>
          </w:p>
        </w:tc>
        <w:tc>
          <w:tcPr>
            <w:tcW w:w="2677" w:type="dxa"/>
            <w:vMerge/>
          </w:tcPr>
          <w:p w14:paraId="0C9D87D7" w14:textId="77777777" w:rsidR="00620F8E" w:rsidRPr="00586B6B" w:rsidDel="001C22FB" w:rsidRDefault="00620F8E" w:rsidP="006009BA">
            <w:pPr>
              <w:pStyle w:val="TAL"/>
            </w:pPr>
          </w:p>
        </w:tc>
        <w:tc>
          <w:tcPr>
            <w:tcW w:w="967" w:type="dxa"/>
            <w:vMerge/>
          </w:tcPr>
          <w:p w14:paraId="1270F263" w14:textId="77777777" w:rsidR="00620F8E" w:rsidRPr="00586B6B" w:rsidRDefault="00620F8E" w:rsidP="006009BA">
            <w:pPr>
              <w:pStyle w:val="TAL"/>
              <w:jc w:val="center"/>
            </w:pPr>
          </w:p>
        </w:tc>
        <w:tc>
          <w:tcPr>
            <w:tcW w:w="3934" w:type="dxa"/>
          </w:tcPr>
          <w:p w14:paraId="120F8B0C" w14:textId="77777777" w:rsidR="00620F8E" w:rsidRPr="00586B6B" w:rsidRDefault="00620F8E" w:rsidP="006009BA">
            <w:pPr>
              <w:pStyle w:val="TAL"/>
            </w:pPr>
            <w:r w:rsidRPr="00586B6B">
              <w:t xml:space="preserve">HTTP </w:t>
            </w:r>
            <w:r>
              <w:t xml:space="preserve">low-latency </w:t>
            </w:r>
            <w:r w:rsidRPr="00586B6B">
              <w:t xml:space="preserve">pull-based content </w:t>
            </w:r>
            <w:r>
              <w:t>e</w:t>
            </w:r>
            <w:r w:rsidRPr="00586B6B">
              <w:t>gest protocol</w:t>
            </w:r>
          </w:p>
        </w:tc>
        <w:tc>
          <w:tcPr>
            <w:tcW w:w="929" w:type="dxa"/>
          </w:tcPr>
          <w:p w14:paraId="7955FEFB" w14:textId="77777777" w:rsidR="00620F8E" w:rsidRPr="00910B9E" w:rsidRDefault="00620F8E" w:rsidP="006009BA">
            <w:pPr>
              <w:pStyle w:val="TAL"/>
              <w:jc w:val="center"/>
            </w:pPr>
            <w:r w:rsidRPr="00910B9E">
              <w:t>8.7</w:t>
            </w:r>
          </w:p>
        </w:tc>
      </w:tr>
      <w:tr w:rsidR="00620F8E" w:rsidRPr="0050324D" w14:paraId="2562502D" w14:textId="77777777" w:rsidTr="006009BA">
        <w:tc>
          <w:tcPr>
            <w:tcW w:w="1127" w:type="dxa"/>
            <w:vMerge/>
          </w:tcPr>
          <w:p w14:paraId="43B474AE" w14:textId="77777777" w:rsidR="00620F8E" w:rsidRPr="00586B6B" w:rsidRDefault="00620F8E" w:rsidP="006009BA">
            <w:pPr>
              <w:pStyle w:val="TAL"/>
            </w:pPr>
          </w:p>
        </w:tc>
        <w:tc>
          <w:tcPr>
            <w:tcW w:w="2677" w:type="dxa"/>
            <w:vMerge/>
          </w:tcPr>
          <w:p w14:paraId="7CED0642" w14:textId="77777777" w:rsidR="00620F8E" w:rsidRPr="00586B6B" w:rsidDel="001C22FB" w:rsidRDefault="00620F8E" w:rsidP="006009BA">
            <w:pPr>
              <w:pStyle w:val="TAL"/>
            </w:pPr>
          </w:p>
        </w:tc>
        <w:tc>
          <w:tcPr>
            <w:tcW w:w="967" w:type="dxa"/>
            <w:vMerge w:val="restart"/>
          </w:tcPr>
          <w:p w14:paraId="2C160405" w14:textId="77777777" w:rsidR="00620F8E" w:rsidRPr="00586B6B" w:rsidRDefault="00620F8E" w:rsidP="006009BA">
            <w:pPr>
              <w:pStyle w:val="TAL"/>
              <w:jc w:val="center"/>
            </w:pPr>
            <w:r>
              <w:t>M3u</w:t>
            </w:r>
          </w:p>
        </w:tc>
        <w:tc>
          <w:tcPr>
            <w:tcW w:w="3934" w:type="dxa"/>
          </w:tcPr>
          <w:p w14:paraId="63A4F8D3" w14:textId="77777777" w:rsidR="00620F8E" w:rsidRPr="0050324D" w:rsidRDefault="00620F8E" w:rsidP="006009BA">
            <w:pPr>
              <w:pStyle w:val="TAL"/>
            </w:pPr>
            <w:r w:rsidRPr="0050324D">
              <w:t>Server Certificates configuration API</w:t>
            </w:r>
          </w:p>
        </w:tc>
        <w:tc>
          <w:tcPr>
            <w:tcW w:w="929" w:type="dxa"/>
          </w:tcPr>
          <w:p w14:paraId="4AEA9BA8" w14:textId="77777777" w:rsidR="00620F8E" w:rsidRPr="0050324D" w:rsidRDefault="00620F8E" w:rsidP="006009BA">
            <w:pPr>
              <w:pStyle w:val="TAL"/>
              <w:jc w:val="center"/>
            </w:pPr>
            <w:r w:rsidRPr="0050324D">
              <w:t>9.</w:t>
            </w:r>
            <w:r>
              <w:t>2</w:t>
            </w:r>
          </w:p>
        </w:tc>
      </w:tr>
      <w:tr w:rsidR="00620F8E" w:rsidRPr="0050324D" w14:paraId="7EE48F48" w14:textId="77777777" w:rsidTr="006009BA">
        <w:tc>
          <w:tcPr>
            <w:tcW w:w="1127" w:type="dxa"/>
            <w:vMerge/>
          </w:tcPr>
          <w:p w14:paraId="47AAA783" w14:textId="77777777" w:rsidR="00620F8E" w:rsidRPr="00586B6B" w:rsidRDefault="00620F8E" w:rsidP="006009BA">
            <w:pPr>
              <w:pStyle w:val="TAL"/>
            </w:pPr>
          </w:p>
        </w:tc>
        <w:tc>
          <w:tcPr>
            <w:tcW w:w="2677" w:type="dxa"/>
            <w:vMerge/>
          </w:tcPr>
          <w:p w14:paraId="78E92C45" w14:textId="77777777" w:rsidR="00620F8E" w:rsidRPr="00586B6B" w:rsidDel="001C22FB" w:rsidRDefault="00620F8E" w:rsidP="006009BA">
            <w:pPr>
              <w:pStyle w:val="TAL"/>
            </w:pPr>
          </w:p>
        </w:tc>
        <w:tc>
          <w:tcPr>
            <w:tcW w:w="967" w:type="dxa"/>
            <w:vMerge/>
          </w:tcPr>
          <w:p w14:paraId="2454518C" w14:textId="77777777" w:rsidR="00620F8E" w:rsidRDefault="00620F8E" w:rsidP="006009BA">
            <w:pPr>
              <w:pStyle w:val="TAL"/>
              <w:jc w:val="center"/>
            </w:pPr>
          </w:p>
        </w:tc>
        <w:tc>
          <w:tcPr>
            <w:tcW w:w="3934" w:type="dxa"/>
          </w:tcPr>
          <w:p w14:paraId="51C932B6" w14:textId="77777777" w:rsidR="00620F8E" w:rsidRPr="0050324D" w:rsidRDefault="00620F8E" w:rsidP="006009BA">
            <w:pPr>
              <w:pStyle w:val="TAL"/>
            </w:pPr>
            <w:r w:rsidRPr="0050324D">
              <w:t>Content Preparation Templates configuration API</w:t>
            </w:r>
          </w:p>
        </w:tc>
        <w:tc>
          <w:tcPr>
            <w:tcW w:w="929" w:type="dxa"/>
          </w:tcPr>
          <w:p w14:paraId="2EAB5B91" w14:textId="77777777" w:rsidR="00620F8E" w:rsidRPr="0050324D" w:rsidRDefault="00620F8E" w:rsidP="006009BA">
            <w:pPr>
              <w:pStyle w:val="TAL"/>
              <w:jc w:val="center"/>
            </w:pPr>
            <w:r w:rsidRPr="0050324D">
              <w:t>9.</w:t>
            </w:r>
            <w:r>
              <w:t>3</w:t>
            </w:r>
          </w:p>
        </w:tc>
      </w:tr>
      <w:tr w:rsidR="00620F8E" w:rsidRPr="0050324D" w14:paraId="28B6764E" w14:textId="77777777" w:rsidTr="006009BA">
        <w:tc>
          <w:tcPr>
            <w:tcW w:w="1127" w:type="dxa"/>
            <w:vMerge/>
          </w:tcPr>
          <w:p w14:paraId="2159B38C" w14:textId="77777777" w:rsidR="00620F8E" w:rsidRPr="00586B6B" w:rsidRDefault="00620F8E" w:rsidP="006009BA">
            <w:pPr>
              <w:pStyle w:val="TAL"/>
            </w:pPr>
          </w:p>
        </w:tc>
        <w:tc>
          <w:tcPr>
            <w:tcW w:w="2677" w:type="dxa"/>
            <w:vMerge/>
          </w:tcPr>
          <w:p w14:paraId="0949B50A" w14:textId="77777777" w:rsidR="00620F8E" w:rsidRPr="00586B6B" w:rsidDel="001C22FB" w:rsidRDefault="00620F8E" w:rsidP="006009BA">
            <w:pPr>
              <w:pStyle w:val="TAL"/>
            </w:pPr>
          </w:p>
        </w:tc>
        <w:tc>
          <w:tcPr>
            <w:tcW w:w="967" w:type="dxa"/>
            <w:vMerge/>
          </w:tcPr>
          <w:p w14:paraId="6BB2F66E" w14:textId="77777777" w:rsidR="00620F8E" w:rsidRDefault="00620F8E" w:rsidP="006009BA">
            <w:pPr>
              <w:pStyle w:val="TAL"/>
              <w:jc w:val="center"/>
            </w:pPr>
          </w:p>
        </w:tc>
        <w:tc>
          <w:tcPr>
            <w:tcW w:w="3934" w:type="dxa"/>
          </w:tcPr>
          <w:p w14:paraId="4BA4C3D6" w14:textId="77777777" w:rsidR="00620F8E" w:rsidRPr="0050324D" w:rsidRDefault="00620F8E" w:rsidP="006009BA">
            <w:pPr>
              <w:pStyle w:val="TAL"/>
            </w:pPr>
            <w:r w:rsidRPr="0050324D">
              <w:t>Content Publication configuration API</w:t>
            </w:r>
          </w:p>
        </w:tc>
        <w:tc>
          <w:tcPr>
            <w:tcW w:w="929" w:type="dxa"/>
          </w:tcPr>
          <w:p w14:paraId="0AF9B58C" w14:textId="77777777" w:rsidR="00620F8E" w:rsidRPr="0050324D" w:rsidRDefault="00620F8E" w:rsidP="006009BA">
            <w:pPr>
              <w:pStyle w:val="TAL"/>
              <w:jc w:val="center"/>
            </w:pPr>
            <w:r w:rsidRPr="0050324D">
              <w:t>9.</w:t>
            </w:r>
            <w:r>
              <w:t>5</w:t>
            </w:r>
          </w:p>
        </w:tc>
      </w:tr>
      <w:tr w:rsidR="00620F8E" w:rsidRPr="00586B6B" w14:paraId="76519601" w14:textId="77777777" w:rsidTr="006009BA">
        <w:tc>
          <w:tcPr>
            <w:tcW w:w="1127" w:type="dxa"/>
            <w:vMerge/>
          </w:tcPr>
          <w:p w14:paraId="7AE55BE2" w14:textId="77777777" w:rsidR="00620F8E" w:rsidRPr="00586B6B" w:rsidRDefault="00620F8E" w:rsidP="006009BA">
            <w:pPr>
              <w:pStyle w:val="TAL"/>
            </w:pPr>
          </w:p>
        </w:tc>
        <w:tc>
          <w:tcPr>
            <w:tcW w:w="2677" w:type="dxa"/>
            <w:vMerge/>
          </w:tcPr>
          <w:p w14:paraId="4C02ED3B" w14:textId="77777777" w:rsidR="00620F8E" w:rsidRPr="00586B6B" w:rsidDel="001C22FB" w:rsidRDefault="00620F8E" w:rsidP="006009BA">
            <w:pPr>
              <w:pStyle w:val="TAL"/>
            </w:pPr>
          </w:p>
        </w:tc>
        <w:tc>
          <w:tcPr>
            <w:tcW w:w="967" w:type="dxa"/>
          </w:tcPr>
          <w:p w14:paraId="2753BB24" w14:textId="77777777" w:rsidR="00620F8E" w:rsidRPr="00586B6B" w:rsidRDefault="00620F8E" w:rsidP="006009BA">
            <w:pPr>
              <w:pStyle w:val="TAL"/>
              <w:jc w:val="center"/>
            </w:pPr>
            <w:r w:rsidRPr="00586B6B">
              <w:t>M4</w:t>
            </w:r>
            <w:r>
              <w:t>u</w:t>
            </w:r>
          </w:p>
        </w:tc>
        <w:tc>
          <w:tcPr>
            <w:tcW w:w="3934" w:type="dxa"/>
          </w:tcPr>
          <w:p w14:paraId="523F0B39" w14:textId="77777777" w:rsidR="00620F8E" w:rsidRPr="00586B6B" w:rsidRDefault="00620F8E" w:rsidP="006009BA">
            <w:pPr>
              <w:pStyle w:val="TAL"/>
            </w:pPr>
            <w:r>
              <w:t>DASH-IF push-based contribution protocol</w:t>
            </w:r>
          </w:p>
        </w:tc>
        <w:tc>
          <w:tcPr>
            <w:tcW w:w="929" w:type="dxa"/>
          </w:tcPr>
          <w:p w14:paraId="579E7DEB" w14:textId="77777777" w:rsidR="00620F8E" w:rsidRPr="00586B6B" w:rsidRDefault="00620F8E" w:rsidP="006009BA">
            <w:pPr>
              <w:pStyle w:val="TAL"/>
              <w:jc w:val="center"/>
            </w:pPr>
            <w:r w:rsidRPr="00586B6B">
              <w:t>10</w:t>
            </w:r>
            <w:r>
              <w:t>.4.2</w:t>
            </w:r>
          </w:p>
        </w:tc>
      </w:tr>
      <w:tr w:rsidR="00620F8E" w:rsidRPr="00586B6B" w14:paraId="58D52831" w14:textId="77777777" w:rsidTr="006009BA">
        <w:tc>
          <w:tcPr>
            <w:tcW w:w="1127" w:type="dxa"/>
            <w:vMerge/>
          </w:tcPr>
          <w:p w14:paraId="32F4AB4F" w14:textId="77777777" w:rsidR="00620F8E" w:rsidRPr="00586B6B" w:rsidRDefault="00620F8E" w:rsidP="006009BA">
            <w:pPr>
              <w:pStyle w:val="TAL"/>
            </w:pPr>
          </w:p>
        </w:tc>
        <w:tc>
          <w:tcPr>
            <w:tcW w:w="2677" w:type="dxa"/>
            <w:vMerge/>
          </w:tcPr>
          <w:p w14:paraId="6F5CD4C8" w14:textId="77777777" w:rsidR="00620F8E" w:rsidRPr="00586B6B" w:rsidDel="001C22FB" w:rsidRDefault="00620F8E" w:rsidP="006009BA">
            <w:pPr>
              <w:pStyle w:val="TAL"/>
            </w:pPr>
          </w:p>
        </w:tc>
        <w:tc>
          <w:tcPr>
            <w:tcW w:w="967" w:type="dxa"/>
          </w:tcPr>
          <w:p w14:paraId="575BE9C0" w14:textId="77777777" w:rsidR="00620F8E" w:rsidRPr="00586B6B" w:rsidRDefault="00620F8E" w:rsidP="006009BA">
            <w:pPr>
              <w:pStyle w:val="TAL"/>
              <w:jc w:val="center"/>
            </w:pPr>
            <w:r w:rsidRPr="00586B6B">
              <w:t>M5</w:t>
            </w:r>
            <w:r>
              <w:t>u</w:t>
            </w:r>
          </w:p>
        </w:tc>
        <w:tc>
          <w:tcPr>
            <w:tcW w:w="3934" w:type="dxa"/>
          </w:tcPr>
          <w:p w14:paraId="7C235692" w14:textId="77777777" w:rsidR="00620F8E" w:rsidRPr="00586B6B" w:rsidRDefault="00620F8E" w:rsidP="006009BA">
            <w:pPr>
              <w:pStyle w:val="TAL"/>
            </w:pPr>
            <w:r w:rsidRPr="00586B6B">
              <w:t>Service Access Information API</w:t>
            </w:r>
          </w:p>
        </w:tc>
        <w:tc>
          <w:tcPr>
            <w:tcW w:w="929" w:type="dxa"/>
          </w:tcPr>
          <w:p w14:paraId="72BD077D" w14:textId="77777777" w:rsidR="00620F8E" w:rsidRPr="00586B6B" w:rsidRDefault="00620F8E" w:rsidP="006009BA">
            <w:pPr>
              <w:pStyle w:val="TAL"/>
              <w:jc w:val="center"/>
            </w:pPr>
            <w:r w:rsidRPr="00586B6B">
              <w:t>11.2</w:t>
            </w:r>
          </w:p>
        </w:tc>
      </w:tr>
      <w:tr w:rsidR="00620F8E" w:rsidRPr="00586B6B" w14:paraId="55C3E9DC" w14:textId="77777777" w:rsidTr="006009BA">
        <w:trPr>
          <w:ins w:id="197" w:author="Cloud, Jason" w:date="2025-07-03T20:41:00Z"/>
        </w:trPr>
        <w:tc>
          <w:tcPr>
            <w:tcW w:w="1127" w:type="dxa"/>
            <w:vMerge/>
          </w:tcPr>
          <w:p w14:paraId="5AC18178" w14:textId="77777777" w:rsidR="00620F8E" w:rsidRPr="00586B6B" w:rsidRDefault="00620F8E" w:rsidP="006009BA">
            <w:pPr>
              <w:pStyle w:val="TAL"/>
              <w:rPr>
                <w:ins w:id="198" w:author="Cloud, Jason" w:date="2025-07-03T20:41:00Z" w16du:dateUtc="2025-07-04T03:41:00Z"/>
              </w:rPr>
            </w:pPr>
          </w:p>
        </w:tc>
        <w:tc>
          <w:tcPr>
            <w:tcW w:w="2677" w:type="dxa"/>
            <w:vMerge/>
          </w:tcPr>
          <w:p w14:paraId="4C90BB46" w14:textId="77777777" w:rsidR="00620F8E" w:rsidRPr="00586B6B" w:rsidDel="001C22FB" w:rsidRDefault="00620F8E" w:rsidP="006009BA">
            <w:pPr>
              <w:pStyle w:val="TAL"/>
              <w:rPr>
                <w:ins w:id="199" w:author="Cloud, Jason" w:date="2025-07-03T20:41:00Z" w16du:dateUtc="2025-07-04T03:41:00Z"/>
              </w:rPr>
            </w:pPr>
          </w:p>
        </w:tc>
        <w:tc>
          <w:tcPr>
            <w:tcW w:w="967" w:type="dxa"/>
            <w:vMerge w:val="restart"/>
          </w:tcPr>
          <w:p w14:paraId="676D4EBC" w14:textId="0DD0205F" w:rsidR="00620F8E" w:rsidRPr="00586B6B" w:rsidRDefault="00620F8E" w:rsidP="006009BA">
            <w:pPr>
              <w:pStyle w:val="TAL"/>
              <w:jc w:val="center"/>
              <w:rPr>
                <w:ins w:id="200" w:author="Cloud, Jason" w:date="2025-07-03T20:41:00Z" w16du:dateUtc="2025-07-04T03:41:00Z"/>
              </w:rPr>
            </w:pPr>
            <w:ins w:id="201" w:author="Cloud, Jason" w:date="2025-07-03T20:42:00Z" w16du:dateUtc="2025-07-04T03:42:00Z">
              <w:r>
                <w:t>M10u</w:t>
              </w:r>
            </w:ins>
          </w:p>
        </w:tc>
        <w:tc>
          <w:tcPr>
            <w:tcW w:w="3934" w:type="dxa"/>
          </w:tcPr>
          <w:p w14:paraId="6772681F" w14:textId="03628D8B" w:rsidR="00620F8E" w:rsidRPr="00586B6B" w:rsidRDefault="00620F8E" w:rsidP="006009BA">
            <w:pPr>
              <w:pStyle w:val="TAL"/>
              <w:rPr>
                <w:ins w:id="202" w:author="Cloud, Jason" w:date="2025-07-03T20:41:00Z" w16du:dateUtc="2025-07-04T03:41:00Z"/>
              </w:rPr>
            </w:pPr>
            <w:ins w:id="203" w:author="Cloud, Jason" w:date="2025-07-03T20:42:00Z" w16du:dateUtc="2025-07-04T03:42:00Z">
              <w:r>
                <w:t>HTTP pull-based content egest protocol</w:t>
              </w:r>
            </w:ins>
          </w:p>
        </w:tc>
        <w:tc>
          <w:tcPr>
            <w:tcW w:w="929" w:type="dxa"/>
          </w:tcPr>
          <w:p w14:paraId="2B1167B2" w14:textId="1B4AB452" w:rsidR="00620F8E" w:rsidRPr="00586B6B" w:rsidRDefault="00620F8E" w:rsidP="006009BA">
            <w:pPr>
              <w:pStyle w:val="TAL"/>
              <w:jc w:val="center"/>
              <w:rPr>
                <w:ins w:id="204" w:author="Cloud, Jason" w:date="2025-07-03T20:41:00Z" w16du:dateUtc="2025-07-04T03:41:00Z"/>
              </w:rPr>
            </w:pPr>
            <w:ins w:id="205" w:author="Cloud, Jason" w:date="2025-07-03T20:42:00Z" w16du:dateUtc="2025-07-04T03:42:00Z">
              <w:r>
                <w:t>8.5</w:t>
              </w:r>
            </w:ins>
          </w:p>
        </w:tc>
      </w:tr>
      <w:tr w:rsidR="00620F8E" w:rsidRPr="00586B6B" w14:paraId="54CA8FDB" w14:textId="77777777" w:rsidTr="006009BA">
        <w:trPr>
          <w:ins w:id="206" w:author="Cloud, Jason" w:date="2025-07-03T20:41:00Z"/>
        </w:trPr>
        <w:tc>
          <w:tcPr>
            <w:tcW w:w="1127" w:type="dxa"/>
            <w:vMerge/>
          </w:tcPr>
          <w:p w14:paraId="11812DFB" w14:textId="77777777" w:rsidR="00620F8E" w:rsidRPr="00586B6B" w:rsidRDefault="00620F8E" w:rsidP="006009BA">
            <w:pPr>
              <w:pStyle w:val="TAL"/>
              <w:rPr>
                <w:ins w:id="207" w:author="Cloud, Jason" w:date="2025-07-03T20:41:00Z" w16du:dateUtc="2025-07-04T03:41:00Z"/>
              </w:rPr>
            </w:pPr>
          </w:p>
        </w:tc>
        <w:tc>
          <w:tcPr>
            <w:tcW w:w="2677" w:type="dxa"/>
            <w:vMerge/>
          </w:tcPr>
          <w:p w14:paraId="23CDAD8F" w14:textId="77777777" w:rsidR="00620F8E" w:rsidRPr="00586B6B" w:rsidDel="001C22FB" w:rsidRDefault="00620F8E" w:rsidP="006009BA">
            <w:pPr>
              <w:pStyle w:val="TAL"/>
              <w:rPr>
                <w:ins w:id="208" w:author="Cloud, Jason" w:date="2025-07-03T20:41:00Z" w16du:dateUtc="2025-07-04T03:41:00Z"/>
              </w:rPr>
            </w:pPr>
          </w:p>
        </w:tc>
        <w:tc>
          <w:tcPr>
            <w:tcW w:w="967" w:type="dxa"/>
            <w:vMerge/>
          </w:tcPr>
          <w:p w14:paraId="24880358" w14:textId="77777777" w:rsidR="00620F8E" w:rsidRPr="00586B6B" w:rsidRDefault="00620F8E" w:rsidP="006009BA">
            <w:pPr>
              <w:pStyle w:val="TAL"/>
              <w:jc w:val="center"/>
              <w:rPr>
                <w:ins w:id="209" w:author="Cloud, Jason" w:date="2025-07-03T20:41:00Z" w16du:dateUtc="2025-07-04T03:41:00Z"/>
              </w:rPr>
            </w:pPr>
          </w:p>
        </w:tc>
        <w:tc>
          <w:tcPr>
            <w:tcW w:w="3934" w:type="dxa"/>
          </w:tcPr>
          <w:p w14:paraId="10F509E2" w14:textId="6BB0F30B" w:rsidR="00620F8E" w:rsidRPr="00586B6B" w:rsidRDefault="00620F8E" w:rsidP="006009BA">
            <w:pPr>
              <w:pStyle w:val="TAL"/>
              <w:rPr>
                <w:ins w:id="210" w:author="Cloud, Jason" w:date="2025-07-03T20:41:00Z" w16du:dateUtc="2025-07-04T03:41:00Z"/>
              </w:rPr>
            </w:pPr>
            <w:ins w:id="211" w:author="Cloud, Jason" w:date="2025-07-03T20:42:00Z" w16du:dateUtc="2025-07-04T03:42:00Z">
              <w:r>
                <w:t>DASH-IF push-based content egest protocol</w:t>
              </w:r>
            </w:ins>
          </w:p>
        </w:tc>
        <w:tc>
          <w:tcPr>
            <w:tcW w:w="929" w:type="dxa"/>
          </w:tcPr>
          <w:p w14:paraId="2388DE72" w14:textId="10305F35" w:rsidR="00620F8E" w:rsidRPr="00586B6B" w:rsidRDefault="00620F8E" w:rsidP="006009BA">
            <w:pPr>
              <w:pStyle w:val="TAL"/>
              <w:jc w:val="center"/>
              <w:rPr>
                <w:ins w:id="212" w:author="Cloud, Jason" w:date="2025-07-03T20:41:00Z" w16du:dateUtc="2025-07-04T03:41:00Z"/>
              </w:rPr>
            </w:pPr>
            <w:ins w:id="213" w:author="Cloud, Jason" w:date="2025-07-03T20:42:00Z" w16du:dateUtc="2025-07-04T03:42:00Z">
              <w:r>
                <w:t>8.6</w:t>
              </w:r>
            </w:ins>
          </w:p>
        </w:tc>
      </w:tr>
      <w:tr w:rsidR="00620F8E" w:rsidRPr="00586B6B" w14:paraId="36B9D497" w14:textId="77777777" w:rsidTr="006009BA">
        <w:trPr>
          <w:ins w:id="214" w:author="Cloud, Jason" w:date="2025-07-03T20:42:00Z"/>
        </w:trPr>
        <w:tc>
          <w:tcPr>
            <w:tcW w:w="1127" w:type="dxa"/>
            <w:vMerge/>
          </w:tcPr>
          <w:p w14:paraId="7B1423A2" w14:textId="77777777" w:rsidR="00620F8E" w:rsidRPr="00586B6B" w:rsidRDefault="00620F8E" w:rsidP="006009BA">
            <w:pPr>
              <w:pStyle w:val="TAL"/>
              <w:rPr>
                <w:ins w:id="215" w:author="Cloud, Jason" w:date="2025-07-03T20:42:00Z" w16du:dateUtc="2025-07-04T03:42:00Z"/>
              </w:rPr>
            </w:pPr>
          </w:p>
        </w:tc>
        <w:tc>
          <w:tcPr>
            <w:tcW w:w="2677" w:type="dxa"/>
            <w:vMerge/>
          </w:tcPr>
          <w:p w14:paraId="4EA80745" w14:textId="77777777" w:rsidR="00620F8E" w:rsidRPr="00586B6B" w:rsidDel="001C22FB" w:rsidRDefault="00620F8E" w:rsidP="006009BA">
            <w:pPr>
              <w:pStyle w:val="TAL"/>
              <w:rPr>
                <w:ins w:id="216" w:author="Cloud, Jason" w:date="2025-07-03T20:42:00Z" w16du:dateUtc="2025-07-04T03:42:00Z"/>
              </w:rPr>
            </w:pPr>
          </w:p>
        </w:tc>
        <w:tc>
          <w:tcPr>
            <w:tcW w:w="967" w:type="dxa"/>
            <w:vMerge/>
          </w:tcPr>
          <w:p w14:paraId="1F2BC0DA" w14:textId="77777777" w:rsidR="00620F8E" w:rsidRPr="00586B6B" w:rsidRDefault="00620F8E" w:rsidP="006009BA">
            <w:pPr>
              <w:pStyle w:val="TAL"/>
              <w:jc w:val="center"/>
              <w:rPr>
                <w:ins w:id="217" w:author="Cloud, Jason" w:date="2025-07-03T20:42:00Z" w16du:dateUtc="2025-07-04T03:42:00Z"/>
              </w:rPr>
            </w:pPr>
          </w:p>
        </w:tc>
        <w:tc>
          <w:tcPr>
            <w:tcW w:w="3934" w:type="dxa"/>
          </w:tcPr>
          <w:p w14:paraId="6C923C6A" w14:textId="1AE30FB7" w:rsidR="00620F8E" w:rsidRPr="00586B6B" w:rsidRDefault="00620F8E" w:rsidP="006009BA">
            <w:pPr>
              <w:pStyle w:val="TAL"/>
              <w:rPr>
                <w:ins w:id="218" w:author="Cloud, Jason" w:date="2025-07-03T20:42:00Z" w16du:dateUtc="2025-07-04T03:42:00Z"/>
              </w:rPr>
            </w:pPr>
            <w:ins w:id="219" w:author="Cloud, Jason" w:date="2025-07-03T20:42:00Z" w16du:dateUtc="2025-07-04T03:42:00Z">
              <w:r>
                <w:t>HTTP low-latency pull-based content egest protocol</w:t>
              </w:r>
            </w:ins>
          </w:p>
        </w:tc>
        <w:tc>
          <w:tcPr>
            <w:tcW w:w="929" w:type="dxa"/>
          </w:tcPr>
          <w:p w14:paraId="4124AAD0" w14:textId="787A531A" w:rsidR="00620F8E" w:rsidRPr="00586B6B" w:rsidRDefault="00620F8E" w:rsidP="006009BA">
            <w:pPr>
              <w:pStyle w:val="TAL"/>
              <w:jc w:val="center"/>
              <w:rPr>
                <w:ins w:id="220" w:author="Cloud, Jason" w:date="2025-07-03T20:42:00Z" w16du:dateUtc="2025-07-04T03:42:00Z"/>
              </w:rPr>
            </w:pPr>
            <w:ins w:id="221" w:author="Cloud, Jason" w:date="2025-07-03T20:42:00Z" w16du:dateUtc="2025-07-04T03:42:00Z">
              <w:r>
                <w:t>8.7</w:t>
              </w:r>
            </w:ins>
          </w:p>
        </w:tc>
      </w:tr>
      <w:tr w:rsidR="004C1BF2" w:rsidRPr="00586B6B" w14:paraId="031501C7" w14:textId="77777777" w:rsidTr="006009BA">
        <w:tc>
          <w:tcPr>
            <w:tcW w:w="1127" w:type="dxa"/>
            <w:vMerge w:val="restart"/>
          </w:tcPr>
          <w:p w14:paraId="0473BB4B" w14:textId="77777777" w:rsidR="004C1BF2" w:rsidRPr="00586B6B" w:rsidRDefault="004C1BF2" w:rsidP="006009BA">
            <w:pPr>
              <w:pStyle w:val="TAL"/>
            </w:pPr>
            <w:r>
              <w:t>Metrics reporting</w:t>
            </w:r>
          </w:p>
        </w:tc>
        <w:tc>
          <w:tcPr>
            <w:tcW w:w="2677" w:type="dxa"/>
            <w:vMerge w:val="restart"/>
          </w:tcPr>
          <w:p w14:paraId="66E4D767" w14:textId="77777777" w:rsidR="004C1BF2" w:rsidRPr="00586B6B" w:rsidRDefault="004C1BF2" w:rsidP="006009BA">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tcPr>
          <w:p w14:paraId="74287C3B" w14:textId="77777777" w:rsidR="004C1BF2" w:rsidRPr="00586B6B" w:rsidRDefault="004C1BF2" w:rsidP="006009BA">
            <w:pPr>
              <w:pStyle w:val="TAL"/>
              <w:jc w:val="center"/>
            </w:pPr>
            <w:r>
              <w:t>M1u</w:t>
            </w:r>
          </w:p>
        </w:tc>
        <w:tc>
          <w:tcPr>
            <w:tcW w:w="3934" w:type="dxa"/>
          </w:tcPr>
          <w:p w14:paraId="5032E043" w14:textId="77777777" w:rsidR="004C1BF2" w:rsidRPr="00586B6B" w:rsidRDefault="004C1BF2" w:rsidP="006009BA">
            <w:pPr>
              <w:pStyle w:val="TAL"/>
            </w:pPr>
            <w:r w:rsidRPr="00586B6B">
              <w:t>Provisioning Sessions API</w:t>
            </w:r>
          </w:p>
        </w:tc>
        <w:tc>
          <w:tcPr>
            <w:tcW w:w="929" w:type="dxa"/>
          </w:tcPr>
          <w:p w14:paraId="4AD25BB5" w14:textId="77777777" w:rsidR="004C1BF2" w:rsidRPr="00586B6B" w:rsidRDefault="004C1BF2" w:rsidP="006009BA">
            <w:pPr>
              <w:pStyle w:val="TAL"/>
              <w:jc w:val="center"/>
            </w:pPr>
            <w:r>
              <w:t>7.2</w:t>
            </w:r>
          </w:p>
        </w:tc>
      </w:tr>
      <w:tr w:rsidR="004C1BF2" w:rsidRPr="00586B6B" w14:paraId="5AF83F48" w14:textId="77777777" w:rsidTr="006009BA">
        <w:tc>
          <w:tcPr>
            <w:tcW w:w="1127" w:type="dxa"/>
            <w:vMerge/>
          </w:tcPr>
          <w:p w14:paraId="57F1ECA8" w14:textId="77777777" w:rsidR="004C1BF2" w:rsidRPr="00586B6B" w:rsidRDefault="004C1BF2" w:rsidP="006009BA">
            <w:pPr>
              <w:pStyle w:val="TAL"/>
            </w:pPr>
          </w:p>
        </w:tc>
        <w:tc>
          <w:tcPr>
            <w:tcW w:w="2677" w:type="dxa"/>
            <w:vMerge/>
          </w:tcPr>
          <w:p w14:paraId="7710E02B" w14:textId="77777777" w:rsidR="004C1BF2" w:rsidRPr="00586B6B" w:rsidRDefault="004C1BF2" w:rsidP="006009BA">
            <w:pPr>
              <w:pStyle w:val="TAL"/>
            </w:pPr>
          </w:p>
        </w:tc>
        <w:tc>
          <w:tcPr>
            <w:tcW w:w="967" w:type="dxa"/>
            <w:vMerge/>
          </w:tcPr>
          <w:p w14:paraId="5D74BB1E" w14:textId="77777777" w:rsidR="004C1BF2" w:rsidRPr="00586B6B" w:rsidRDefault="004C1BF2" w:rsidP="006009BA">
            <w:pPr>
              <w:pStyle w:val="TAL"/>
              <w:jc w:val="center"/>
            </w:pPr>
          </w:p>
        </w:tc>
        <w:tc>
          <w:tcPr>
            <w:tcW w:w="3934" w:type="dxa"/>
          </w:tcPr>
          <w:p w14:paraId="623B6482" w14:textId="77777777" w:rsidR="004C1BF2" w:rsidRPr="00586B6B" w:rsidRDefault="004C1BF2" w:rsidP="006009BA">
            <w:pPr>
              <w:pStyle w:val="TAL"/>
            </w:pPr>
            <w:r w:rsidRPr="00586B6B">
              <w:t xml:space="preserve">Metrics Reporting </w:t>
            </w:r>
            <w:r>
              <w:t>Provisioning</w:t>
            </w:r>
            <w:r w:rsidRPr="00586B6B">
              <w:t xml:space="preserve"> API</w:t>
            </w:r>
          </w:p>
        </w:tc>
        <w:tc>
          <w:tcPr>
            <w:tcW w:w="929" w:type="dxa"/>
          </w:tcPr>
          <w:p w14:paraId="1B8BBDAC" w14:textId="77777777" w:rsidR="004C1BF2" w:rsidRPr="00586B6B" w:rsidRDefault="004C1BF2" w:rsidP="006009BA">
            <w:pPr>
              <w:pStyle w:val="TAL"/>
              <w:jc w:val="center"/>
            </w:pPr>
            <w:r>
              <w:t>7.8</w:t>
            </w:r>
          </w:p>
        </w:tc>
      </w:tr>
      <w:tr w:rsidR="004C1BF2" w:rsidRPr="00586B6B" w14:paraId="38208AE9" w14:textId="77777777" w:rsidTr="006009BA">
        <w:tc>
          <w:tcPr>
            <w:tcW w:w="1127" w:type="dxa"/>
            <w:vMerge/>
          </w:tcPr>
          <w:p w14:paraId="00A09828" w14:textId="77777777" w:rsidR="004C1BF2" w:rsidRPr="00586B6B" w:rsidRDefault="004C1BF2" w:rsidP="006009BA">
            <w:pPr>
              <w:pStyle w:val="TAL"/>
            </w:pPr>
          </w:p>
        </w:tc>
        <w:tc>
          <w:tcPr>
            <w:tcW w:w="2677" w:type="dxa"/>
            <w:vMerge/>
          </w:tcPr>
          <w:p w14:paraId="2BF9F8B2" w14:textId="77777777" w:rsidR="004C1BF2" w:rsidRPr="00586B6B" w:rsidRDefault="004C1BF2" w:rsidP="006009BA">
            <w:pPr>
              <w:pStyle w:val="TAL"/>
            </w:pPr>
          </w:p>
        </w:tc>
        <w:tc>
          <w:tcPr>
            <w:tcW w:w="967" w:type="dxa"/>
            <w:vMerge w:val="restart"/>
          </w:tcPr>
          <w:p w14:paraId="2FC6870E" w14:textId="77777777" w:rsidR="004C1BF2" w:rsidRPr="00586B6B" w:rsidRDefault="004C1BF2" w:rsidP="006009BA">
            <w:pPr>
              <w:pStyle w:val="TAL"/>
              <w:jc w:val="center"/>
            </w:pPr>
            <w:r>
              <w:t>M5u</w:t>
            </w:r>
          </w:p>
        </w:tc>
        <w:tc>
          <w:tcPr>
            <w:tcW w:w="3934" w:type="dxa"/>
          </w:tcPr>
          <w:p w14:paraId="6E37E083" w14:textId="77777777" w:rsidR="004C1BF2" w:rsidRPr="00586B6B" w:rsidRDefault="004C1BF2" w:rsidP="006009BA">
            <w:pPr>
              <w:pStyle w:val="TAL"/>
            </w:pPr>
            <w:r w:rsidRPr="00586B6B">
              <w:t>Service Access Information API</w:t>
            </w:r>
          </w:p>
        </w:tc>
        <w:tc>
          <w:tcPr>
            <w:tcW w:w="929" w:type="dxa"/>
          </w:tcPr>
          <w:p w14:paraId="70AD0187" w14:textId="77777777" w:rsidR="004C1BF2" w:rsidRPr="00586B6B" w:rsidRDefault="004C1BF2" w:rsidP="006009BA">
            <w:pPr>
              <w:pStyle w:val="TAL"/>
              <w:jc w:val="center"/>
            </w:pPr>
            <w:r>
              <w:t>11.2</w:t>
            </w:r>
          </w:p>
        </w:tc>
      </w:tr>
      <w:tr w:rsidR="004C1BF2" w:rsidRPr="00586B6B" w14:paraId="2368BDD0" w14:textId="77777777" w:rsidTr="006009BA">
        <w:tc>
          <w:tcPr>
            <w:tcW w:w="1127" w:type="dxa"/>
            <w:vMerge/>
          </w:tcPr>
          <w:p w14:paraId="537DD1A7" w14:textId="77777777" w:rsidR="004C1BF2" w:rsidRPr="00586B6B" w:rsidRDefault="004C1BF2" w:rsidP="006009BA">
            <w:pPr>
              <w:pStyle w:val="TAL"/>
            </w:pPr>
          </w:p>
        </w:tc>
        <w:tc>
          <w:tcPr>
            <w:tcW w:w="2677" w:type="dxa"/>
            <w:vMerge/>
          </w:tcPr>
          <w:p w14:paraId="1CE0D8AC" w14:textId="77777777" w:rsidR="004C1BF2" w:rsidRPr="00586B6B" w:rsidRDefault="004C1BF2" w:rsidP="006009BA">
            <w:pPr>
              <w:pStyle w:val="TAL"/>
            </w:pPr>
          </w:p>
        </w:tc>
        <w:tc>
          <w:tcPr>
            <w:tcW w:w="967" w:type="dxa"/>
            <w:vMerge/>
          </w:tcPr>
          <w:p w14:paraId="78E512A0" w14:textId="77777777" w:rsidR="004C1BF2" w:rsidRPr="00586B6B" w:rsidRDefault="004C1BF2" w:rsidP="006009BA">
            <w:pPr>
              <w:pStyle w:val="TAL"/>
              <w:jc w:val="center"/>
            </w:pPr>
          </w:p>
        </w:tc>
        <w:tc>
          <w:tcPr>
            <w:tcW w:w="3934" w:type="dxa"/>
          </w:tcPr>
          <w:p w14:paraId="070883A8" w14:textId="77777777" w:rsidR="004C1BF2" w:rsidRPr="00586B6B" w:rsidRDefault="004C1BF2" w:rsidP="006009BA">
            <w:pPr>
              <w:pStyle w:val="TAL"/>
            </w:pPr>
            <w:r w:rsidRPr="00586B6B">
              <w:t>Metrics Reporting API</w:t>
            </w:r>
          </w:p>
        </w:tc>
        <w:tc>
          <w:tcPr>
            <w:tcW w:w="929" w:type="dxa"/>
          </w:tcPr>
          <w:p w14:paraId="6CAF7D59" w14:textId="77777777" w:rsidR="004C1BF2" w:rsidRPr="00586B6B" w:rsidRDefault="004C1BF2" w:rsidP="006009BA">
            <w:pPr>
              <w:pStyle w:val="TAL"/>
              <w:jc w:val="center"/>
            </w:pPr>
            <w:r>
              <w:t>11.4</w:t>
            </w:r>
          </w:p>
        </w:tc>
      </w:tr>
      <w:tr w:rsidR="004C1BF2" w:rsidRPr="00586B6B" w14:paraId="5BFCC912" w14:textId="77777777" w:rsidTr="006009BA">
        <w:tc>
          <w:tcPr>
            <w:tcW w:w="1127" w:type="dxa"/>
            <w:vMerge w:val="restart"/>
          </w:tcPr>
          <w:p w14:paraId="04469F6B" w14:textId="77777777" w:rsidR="004C1BF2" w:rsidRPr="00586B6B" w:rsidRDefault="004C1BF2" w:rsidP="006009BA">
            <w:pPr>
              <w:pStyle w:val="TAL"/>
            </w:pPr>
            <w:r w:rsidRPr="00586B6B">
              <w:t>Dynamic Policy invocation</w:t>
            </w:r>
          </w:p>
        </w:tc>
        <w:tc>
          <w:tcPr>
            <w:tcW w:w="2677" w:type="dxa"/>
            <w:vMerge w:val="restart"/>
          </w:tcPr>
          <w:p w14:paraId="245E90F5" w14:textId="77777777" w:rsidR="004C1BF2" w:rsidRPr="00586B6B" w:rsidRDefault="004C1BF2" w:rsidP="006009BA">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tcPr>
          <w:p w14:paraId="5AEBCC9C" w14:textId="77777777" w:rsidR="004C1BF2" w:rsidRPr="00586B6B" w:rsidRDefault="004C1BF2" w:rsidP="006009BA">
            <w:pPr>
              <w:pStyle w:val="TAL"/>
              <w:jc w:val="center"/>
            </w:pPr>
            <w:r w:rsidRPr="00586B6B">
              <w:t>M1</w:t>
            </w:r>
            <w:r>
              <w:t>u</w:t>
            </w:r>
          </w:p>
        </w:tc>
        <w:tc>
          <w:tcPr>
            <w:tcW w:w="3934" w:type="dxa"/>
          </w:tcPr>
          <w:p w14:paraId="23157310" w14:textId="77777777" w:rsidR="004C1BF2" w:rsidRPr="00586B6B" w:rsidRDefault="004C1BF2" w:rsidP="006009BA">
            <w:pPr>
              <w:pStyle w:val="TAL"/>
            </w:pPr>
            <w:r w:rsidRPr="00586B6B">
              <w:t>Provisioning Sessions API</w:t>
            </w:r>
          </w:p>
        </w:tc>
        <w:tc>
          <w:tcPr>
            <w:tcW w:w="929" w:type="dxa"/>
          </w:tcPr>
          <w:p w14:paraId="08EBDFFE" w14:textId="77777777" w:rsidR="004C1BF2" w:rsidRPr="00586B6B" w:rsidRDefault="004C1BF2" w:rsidP="006009BA">
            <w:pPr>
              <w:pStyle w:val="TAL"/>
              <w:jc w:val="center"/>
            </w:pPr>
            <w:r w:rsidRPr="00586B6B">
              <w:t>7.2</w:t>
            </w:r>
          </w:p>
        </w:tc>
      </w:tr>
      <w:tr w:rsidR="004C1BF2" w:rsidRPr="00586B6B" w14:paraId="3241B5DC" w14:textId="77777777" w:rsidTr="006009BA">
        <w:tc>
          <w:tcPr>
            <w:tcW w:w="1127" w:type="dxa"/>
            <w:vMerge/>
          </w:tcPr>
          <w:p w14:paraId="0BBAA16B" w14:textId="77777777" w:rsidR="004C1BF2" w:rsidRPr="00586B6B" w:rsidRDefault="004C1BF2" w:rsidP="006009BA">
            <w:pPr>
              <w:pStyle w:val="TAL"/>
            </w:pPr>
          </w:p>
        </w:tc>
        <w:tc>
          <w:tcPr>
            <w:tcW w:w="2677" w:type="dxa"/>
            <w:vMerge/>
          </w:tcPr>
          <w:p w14:paraId="11CF2C3D" w14:textId="77777777" w:rsidR="004C1BF2" w:rsidRPr="00586B6B" w:rsidRDefault="004C1BF2" w:rsidP="006009BA">
            <w:pPr>
              <w:pStyle w:val="TAL"/>
            </w:pPr>
          </w:p>
        </w:tc>
        <w:tc>
          <w:tcPr>
            <w:tcW w:w="967" w:type="dxa"/>
            <w:vMerge/>
          </w:tcPr>
          <w:p w14:paraId="53E0D3A3" w14:textId="77777777" w:rsidR="004C1BF2" w:rsidRPr="00586B6B" w:rsidRDefault="004C1BF2" w:rsidP="006009BA">
            <w:pPr>
              <w:pStyle w:val="TAL"/>
              <w:jc w:val="center"/>
            </w:pPr>
          </w:p>
        </w:tc>
        <w:tc>
          <w:tcPr>
            <w:tcW w:w="3934" w:type="dxa"/>
          </w:tcPr>
          <w:p w14:paraId="7323E5E2" w14:textId="77777777" w:rsidR="004C1BF2" w:rsidRPr="00586B6B" w:rsidRDefault="004C1BF2" w:rsidP="006009BA">
            <w:pPr>
              <w:pStyle w:val="TAL"/>
            </w:pPr>
            <w:r w:rsidRPr="00586B6B">
              <w:t>Policy Templates Provisioning API</w:t>
            </w:r>
          </w:p>
        </w:tc>
        <w:tc>
          <w:tcPr>
            <w:tcW w:w="929" w:type="dxa"/>
          </w:tcPr>
          <w:p w14:paraId="43370EDB" w14:textId="77777777" w:rsidR="004C1BF2" w:rsidRPr="00586B6B" w:rsidRDefault="004C1BF2" w:rsidP="006009BA">
            <w:pPr>
              <w:pStyle w:val="TAL"/>
              <w:jc w:val="center"/>
            </w:pPr>
            <w:r w:rsidRPr="00586B6B">
              <w:t>7.9</w:t>
            </w:r>
          </w:p>
        </w:tc>
      </w:tr>
      <w:tr w:rsidR="004C1BF2" w:rsidRPr="00586B6B" w14:paraId="38E4336C" w14:textId="77777777" w:rsidTr="006009BA">
        <w:tc>
          <w:tcPr>
            <w:tcW w:w="1127" w:type="dxa"/>
            <w:vMerge/>
          </w:tcPr>
          <w:p w14:paraId="1DEA8BA5" w14:textId="77777777" w:rsidR="004C1BF2" w:rsidRPr="00586B6B" w:rsidRDefault="004C1BF2" w:rsidP="006009BA">
            <w:pPr>
              <w:pStyle w:val="TAL"/>
            </w:pPr>
          </w:p>
        </w:tc>
        <w:tc>
          <w:tcPr>
            <w:tcW w:w="2677" w:type="dxa"/>
            <w:vMerge/>
          </w:tcPr>
          <w:p w14:paraId="49FC00CC" w14:textId="77777777" w:rsidR="004C1BF2" w:rsidRPr="00586B6B" w:rsidRDefault="004C1BF2" w:rsidP="006009BA">
            <w:pPr>
              <w:pStyle w:val="TAL"/>
            </w:pPr>
          </w:p>
        </w:tc>
        <w:tc>
          <w:tcPr>
            <w:tcW w:w="967" w:type="dxa"/>
            <w:vMerge w:val="restart"/>
          </w:tcPr>
          <w:p w14:paraId="63B7735D" w14:textId="77777777" w:rsidR="004C1BF2" w:rsidRPr="00586B6B" w:rsidRDefault="004C1BF2" w:rsidP="006009BA">
            <w:pPr>
              <w:pStyle w:val="TAL"/>
              <w:jc w:val="center"/>
            </w:pPr>
            <w:r w:rsidRPr="00586B6B">
              <w:t>M5</w:t>
            </w:r>
            <w:r>
              <w:t>u</w:t>
            </w:r>
          </w:p>
        </w:tc>
        <w:tc>
          <w:tcPr>
            <w:tcW w:w="3934" w:type="dxa"/>
          </w:tcPr>
          <w:p w14:paraId="0FD1AE26" w14:textId="77777777" w:rsidR="004C1BF2" w:rsidRPr="00586B6B" w:rsidRDefault="004C1BF2" w:rsidP="006009BA">
            <w:pPr>
              <w:pStyle w:val="TAL"/>
            </w:pPr>
            <w:r w:rsidRPr="00586B6B">
              <w:t>Service Access Information API</w:t>
            </w:r>
          </w:p>
        </w:tc>
        <w:tc>
          <w:tcPr>
            <w:tcW w:w="929" w:type="dxa"/>
          </w:tcPr>
          <w:p w14:paraId="7A12A8D7" w14:textId="77777777" w:rsidR="004C1BF2" w:rsidRPr="00586B6B" w:rsidRDefault="004C1BF2" w:rsidP="006009BA">
            <w:pPr>
              <w:pStyle w:val="TAL"/>
              <w:jc w:val="center"/>
            </w:pPr>
            <w:r w:rsidRPr="00586B6B">
              <w:t>11.2</w:t>
            </w:r>
          </w:p>
        </w:tc>
      </w:tr>
      <w:tr w:rsidR="004C1BF2" w:rsidRPr="00586B6B" w14:paraId="10241232" w14:textId="77777777" w:rsidTr="006009BA">
        <w:tc>
          <w:tcPr>
            <w:tcW w:w="1127" w:type="dxa"/>
            <w:vMerge/>
          </w:tcPr>
          <w:p w14:paraId="25957EB1" w14:textId="77777777" w:rsidR="004C1BF2" w:rsidRPr="00586B6B" w:rsidRDefault="004C1BF2" w:rsidP="006009BA">
            <w:pPr>
              <w:pStyle w:val="TAL"/>
            </w:pPr>
          </w:p>
        </w:tc>
        <w:tc>
          <w:tcPr>
            <w:tcW w:w="2677" w:type="dxa"/>
            <w:vMerge/>
          </w:tcPr>
          <w:p w14:paraId="732A1893" w14:textId="77777777" w:rsidR="004C1BF2" w:rsidRPr="00586B6B" w:rsidRDefault="004C1BF2" w:rsidP="006009BA">
            <w:pPr>
              <w:pStyle w:val="TAL"/>
            </w:pPr>
          </w:p>
        </w:tc>
        <w:tc>
          <w:tcPr>
            <w:tcW w:w="967" w:type="dxa"/>
            <w:vMerge/>
          </w:tcPr>
          <w:p w14:paraId="30FDBC29" w14:textId="77777777" w:rsidR="004C1BF2" w:rsidRPr="00586B6B" w:rsidRDefault="004C1BF2" w:rsidP="006009BA">
            <w:pPr>
              <w:pStyle w:val="TAL"/>
              <w:jc w:val="center"/>
            </w:pPr>
          </w:p>
        </w:tc>
        <w:tc>
          <w:tcPr>
            <w:tcW w:w="3934" w:type="dxa"/>
          </w:tcPr>
          <w:p w14:paraId="11283502" w14:textId="77777777" w:rsidR="004C1BF2" w:rsidRPr="00586B6B" w:rsidRDefault="004C1BF2" w:rsidP="006009BA">
            <w:pPr>
              <w:pStyle w:val="TAL"/>
            </w:pPr>
            <w:r w:rsidRPr="00586B6B">
              <w:t>Dynamic Policies API</w:t>
            </w:r>
          </w:p>
        </w:tc>
        <w:tc>
          <w:tcPr>
            <w:tcW w:w="929" w:type="dxa"/>
          </w:tcPr>
          <w:p w14:paraId="4E864579" w14:textId="77777777" w:rsidR="004C1BF2" w:rsidRPr="00586B6B" w:rsidRDefault="004C1BF2" w:rsidP="006009BA">
            <w:pPr>
              <w:pStyle w:val="TAL"/>
              <w:jc w:val="center"/>
            </w:pPr>
            <w:r w:rsidRPr="00586B6B">
              <w:t>11.5</w:t>
            </w:r>
          </w:p>
        </w:tc>
      </w:tr>
      <w:tr w:rsidR="004C1BF2" w:rsidRPr="00586B6B" w14:paraId="5D901349" w14:textId="77777777" w:rsidTr="006009BA">
        <w:tc>
          <w:tcPr>
            <w:tcW w:w="1127" w:type="dxa"/>
            <w:vMerge w:val="restart"/>
          </w:tcPr>
          <w:p w14:paraId="52DAB678" w14:textId="77777777" w:rsidR="004C1BF2" w:rsidRPr="00586B6B" w:rsidRDefault="004C1BF2" w:rsidP="006009BA">
            <w:pPr>
              <w:pStyle w:val="TAL"/>
            </w:pPr>
            <w:r w:rsidRPr="00586B6B">
              <w:t>Network Assistance</w:t>
            </w:r>
          </w:p>
        </w:tc>
        <w:tc>
          <w:tcPr>
            <w:tcW w:w="2677" w:type="dxa"/>
            <w:vMerge w:val="restart"/>
          </w:tcPr>
          <w:p w14:paraId="2B96FD2D" w14:textId="77777777" w:rsidR="004C1BF2" w:rsidRPr="00586B6B" w:rsidRDefault="004C1BF2" w:rsidP="006009BA">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tcPr>
          <w:p w14:paraId="5A7B6A2F" w14:textId="77777777" w:rsidR="004C1BF2" w:rsidRPr="00586B6B" w:rsidRDefault="004C1BF2" w:rsidP="006009BA">
            <w:pPr>
              <w:pStyle w:val="TAL"/>
              <w:jc w:val="center"/>
            </w:pPr>
            <w:r>
              <w:t>M5u</w:t>
            </w:r>
          </w:p>
        </w:tc>
        <w:tc>
          <w:tcPr>
            <w:tcW w:w="3934" w:type="dxa"/>
          </w:tcPr>
          <w:p w14:paraId="4BA567D0" w14:textId="77777777" w:rsidR="004C1BF2" w:rsidRPr="00586B6B" w:rsidRDefault="004C1BF2" w:rsidP="006009BA">
            <w:pPr>
              <w:pStyle w:val="TAL"/>
            </w:pPr>
            <w:r w:rsidRPr="00586B6B">
              <w:t>Service Access Information API</w:t>
            </w:r>
          </w:p>
        </w:tc>
        <w:tc>
          <w:tcPr>
            <w:tcW w:w="929" w:type="dxa"/>
          </w:tcPr>
          <w:p w14:paraId="238C6F21" w14:textId="77777777" w:rsidR="004C1BF2" w:rsidRPr="00586B6B" w:rsidRDefault="004C1BF2" w:rsidP="006009BA">
            <w:pPr>
              <w:pStyle w:val="TAL"/>
              <w:jc w:val="center"/>
            </w:pPr>
            <w:r>
              <w:t>11.2</w:t>
            </w:r>
          </w:p>
        </w:tc>
      </w:tr>
      <w:tr w:rsidR="004C1BF2" w:rsidRPr="00586B6B" w14:paraId="56A03F83" w14:textId="77777777" w:rsidTr="006009BA">
        <w:tc>
          <w:tcPr>
            <w:tcW w:w="1127" w:type="dxa"/>
            <w:vMerge/>
          </w:tcPr>
          <w:p w14:paraId="7B40D09A" w14:textId="77777777" w:rsidR="004C1BF2" w:rsidRPr="00586B6B" w:rsidRDefault="004C1BF2" w:rsidP="006009BA">
            <w:pPr>
              <w:pStyle w:val="TAL"/>
            </w:pPr>
          </w:p>
        </w:tc>
        <w:tc>
          <w:tcPr>
            <w:tcW w:w="2677" w:type="dxa"/>
            <w:vMerge/>
          </w:tcPr>
          <w:p w14:paraId="008F922B" w14:textId="77777777" w:rsidR="004C1BF2" w:rsidRPr="00586B6B" w:rsidRDefault="004C1BF2" w:rsidP="006009BA">
            <w:pPr>
              <w:pStyle w:val="TAL"/>
            </w:pPr>
          </w:p>
        </w:tc>
        <w:tc>
          <w:tcPr>
            <w:tcW w:w="967" w:type="dxa"/>
            <w:vMerge/>
          </w:tcPr>
          <w:p w14:paraId="1EE73698" w14:textId="77777777" w:rsidR="004C1BF2" w:rsidRPr="00586B6B" w:rsidRDefault="004C1BF2" w:rsidP="006009BA">
            <w:pPr>
              <w:pStyle w:val="TAL"/>
              <w:jc w:val="center"/>
            </w:pPr>
          </w:p>
        </w:tc>
        <w:tc>
          <w:tcPr>
            <w:tcW w:w="3934" w:type="dxa"/>
          </w:tcPr>
          <w:p w14:paraId="272616D3" w14:textId="77777777" w:rsidR="004C1BF2" w:rsidRPr="00586B6B" w:rsidRDefault="004C1BF2" w:rsidP="006009BA">
            <w:pPr>
              <w:pStyle w:val="TAL"/>
            </w:pPr>
            <w:r w:rsidRPr="00586B6B">
              <w:t>Network Assistance API</w:t>
            </w:r>
          </w:p>
        </w:tc>
        <w:tc>
          <w:tcPr>
            <w:tcW w:w="929" w:type="dxa"/>
          </w:tcPr>
          <w:p w14:paraId="7B466511" w14:textId="77777777" w:rsidR="004C1BF2" w:rsidRPr="00586B6B" w:rsidRDefault="004C1BF2" w:rsidP="006009BA">
            <w:pPr>
              <w:pStyle w:val="TAL"/>
              <w:jc w:val="center"/>
            </w:pPr>
            <w:r>
              <w:t>11.6</w:t>
            </w:r>
          </w:p>
        </w:tc>
      </w:tr>
      <w:tr w:rsidR="004C1BF2" w:rsidRPr="00586B6B" w14:paraId="5ABF5C92" w14:textId="77777777" w:rsidTr="006009BA">
        <w:tc>
          <w:tcPr>
            <w:tcW w:w="1127" w:type="dxa"/>
            <w:vMerge w:val="restart"/>
          </w:tcPr>
          <w:p w14:paraId="5CB17043" w14:textId="77777777" w:rsidR="004C1BF2" w:rsidRPr="00586B6B" w:rsidRDefault="004C1BF2" w:rsidP="006009BA">
            <w:pPr>
              <w:pStyle w:val="TAL"/>
            </w:pPr>
            <w:r>
              <w:t>Edge content processing</w:t>
            </w:r>
          </w:p>
        </w:tc>
        <w:tc>
          <w:tcPr>
            <w:tcW w:w="2677" w:type="dxa"/>
            <w:vMerge w:val="restart"/>
          </w:tcPr>
          <w:p w14:paraId="1E2C94DB" w14:textId="77777777" w:rsidR="004C1BF2" w:rsidRPr="00586B6B" w:rsidRDefault="004C1BF2" w:rsidP="006009BA">
            <w:pPr>
              <w:pStyle w:val="TAL"/>
            </w:pPr>
            <w:r>
              <w:t>Edge resources are provisioned for processing content in 5GMS uplink media streaming sessions.</w:t>
            </w:r>
          </w:p>
        </w:tc>
        <w:tc>
          <w:tcPr>
            <w:tcW w:w="967" w:type="dxa"/>
            <w:vMerge w:val="restart"/>
            <w:vAlign w:val="center"/>
          </w:tcPr>
          <w:p w14:paraId="2F575938" w14:textId="77777777" w:rsidR="004C1BF2" w:rsidRPr="00586B6B" w:rsidRDefault="004C1BF2" w:rsidP="006009BA">
            <w:pPr>
              <w:pStyle w:val="TAL"/>
              <w:jc w:val="center"/>
            </w:pPr>
            <w:r>
              <w:t>M1u</w:t>
            </w:r>
          </w:p>
        </w:tc>
        <w:tc>
          <w:tcPr>
            <w:tcW w:w="3934" w:type="dxa"/>
          </w:tcPr>
          <w:p w14:paraId="45069402" w14:textId="77777777" w:rsidR="004C1BF2" w:rsidRPr="00586B6B" w:rsidRDefault="004C1BF2" w:rsidP="006009BA">
            <w:pPr>
              <w:pStyle w:val="TAL"/>
            </w:pPr>
            <w:r w:rsidRPr="00586B6B">
              <w:t>Provisioning Sessions API</w:t>
            </w:r>
          </w:p>
        </w:tc>
        <w:tc>
          <w:tcPr>
            <w:tcW w:w="929" w:type="dxa"/>
          </w:tcPr>
          <w:p w14:paraId="2868E253" w14:textId="77777777" w:rsidR="004C1BF2" w:rsidRDefault="004C1BF2" w:rsidP="006009BA">
            <w:pPr>
              <w:pStyle w:val="TAL"/>
              <w:jc w:val="center"/>
            </w:pPr>
            <w:r>
              <w:t>7.2</w:t>
            </w:r>
          </w:p>
        </w:tc>
      </w:tr>
      <w:tr w:rsidR="004C1BF2" w:rsidRPr="00586B6B" w14:paraId="4BB1DCD5" w14:textId="77777777" w:rsidTr="006009BA">
        <w:tc>
          <w:tcPr>
            <w:tcW w:w="1127" w:type="dxa"/>
            <w:vMerge/>
          </w:tcPr>
          <w:p w14:paraId="7A4F45BF" w14:textId="77777777" w:rsidR="004C1BF2" w:rsidRDefault="004C1BF2" w:rsidP="006009BA">
            <w:pPr>
              <w:pStyle w:val="TAL"/>
            </w:pPr>
          </w:p>
        </w:tc>
        <w:tc>
          <w:tcPr>
            <w:tcW w:w="2677" w:type="dxa"/>
            <w:vMerge/>
          </w:tcPr>
          <w:p w14:paraId="4E33A221" w14:textId="77777777" w:rsidR="004C1BF2" w:rsidRDefault="004C1BF2" w:rsidP="006009BA">
            <w:pPr>
              <w:pStyle w:val="TAL"/>
            </w:pPr>
          </w:p>
        </w:tc>
        <w:tc>
          <w:tcPr>
            <w:tcW w:w="967" w:type="dxa"/>
            <w:vMerge/>
          </w:tcPr>
          <w:p w14:paraId="2DDF9B7D" w14:textId="77777777" w:rsidR="004C1BF2" w:rsidRDefault="004C1BF2" w:rsidP="006009BA">
            <w:pPr>
              <w:pStyle w:val="TAL"/>
              <w:jc w:val="center"/>
            </w:pPr>
          </w:p>
        </w:tc>
        <w:tc>
          <w:tcPr>
            <w:tcW w:w="3934" w:type="dxa"/>
          </w:tcPr>
          <w:p w14:paraId="765CD988" w14:textId="77777777" w:rsidR="004C1BF2" w:rsidRPr="00586B6B" w:rsidRDefault="004C1BF2" w:rsidP="006009BA">
            <w:pPr>
              <w:pStyle w:val="TAL"/>
            </w:pPr>
            <w:r>
              <w:t>Edge Resources Provisioning API</w:t>
            </w:r>
          </w:p>
        </w:tc>
        <w:tc>
          <w:tcPr>
            <w:tcW w:w="929" w:type="dxa"/>
          </w:tcPr>
          <w:p w14:paraId="63122F6A" w14:textId="77777777" w:rsidR="004C1BF2" w:rsidRDefault="004C1BF2" w:rsidP="006009BA">
            <w:pPr>
              <w:pStyle w:val="TAL"/>
              <w:jc w:val="center"/>
            </w:pPr>
            <w:r>
              <w:t>7.10</w:t>
            </w:r>
          </w:p>
        </w:tc>
      </w:tr>
      <w:tr w:rsidR="004C1BF2" w:rsidRPr="00586B6B" w14:paraId="57B531F4" w14:textId="77777777" w:rsidTr="006009BA">
        <w:tc>
          <w:tcPr>
            <w:tcW w:w="1127" w:type="dxa"/>
            <w:vMerge/>
          </w:tcPr>
          <w:p w14:paraId="0171C3BB" w14:textId="77777777" w:rsidR="004C1BF2" w:rsidRDefault="004C1BF2" w:rsidP="006009BA">
            <w:pPr>
              <w:pStyle w:val="TAL"/>
            </w:pPr>
          </w:p>
        </w:tc>
        <w:tc>
          <w:tcPr>
            <w:tcW w:w="2677" w:type="dxa"/>
            <w:vMerge/>
          </w:tcPr>
          <w:p w14:paraId="046E8313" w14:textId="77777777" w:rsidR="004C1BF2" w:rsidRDefault="004C1BF2" w:rsidP="006009BA">
            <w:pPr>
              <w:pStyle w:val="TAL"/>
            </w:pPr>
          </w:p>
        </w:tc>
        <w:tc>
          <w:tcPr>
            <w:tcW w:w="967" w:type="dxa"/>
          </w:tcPr>
          <w:p w14:paraId="1EA734D7" w14:textId="77777777" w:rsidR="004C1BF2" w:rsidRDefault="004C1BF2" w:rsidP="006009BA">
            <w:pPr>
              <w:pStyle w:val="TAL"/>
              <w:jc w:val="center"/>
            </w:pPr>
            <w:r>
              <w:t>M5u</w:t>
            </w:r>
          </w:p>
        </w:tc>
        <w:tc>
          <w:tcPr>
            <w:tcW w:w="3934" w:type="dxa"/>
          </w:tcPr>
          <w:p w14:paraId="0FA2DF48" w14:textId="77777777" w:rsidR="004C1BF2" w:rsidRDefault="004C1BF2" w:rsidP="006009BA">
            <w:pPr>
              <w:pStyle w:val="TAL"/>
            </w:pPr>
            <w:r>
              <w:t>Service Access Information API</w:t>
            </w:r>
          </w:p>
        </w:tc>
        <w:tc>
          <w:tcPr>
            <w:tcW w:w="929" w:type="dxa"/>
          </w:tcPr>
          <w:p w14:paraId="765C8DB4" w14:textId="77777777" w:rsidR="004C1BF2" w:rsidRDefault="004C1BF2" w:rsidP="006009BA">
            <w:pPr>
              <w:pStyle w:val="TAL"/>
              <w:jc w:val="center"/>
            </w:pPr>
            <w:r>
              <w:t>11.2</w:t>
            </w:r>
          </w:p>
        </w:tc>
      </w:tr>
      <w:tr w:rsidR="004C1BF2" w14:paraId="2434F653" w14:textId="77777777" w:rsidTr="006009BA">
        <w:trPr>
          <w:trHeight w:val="216"/>
        </w:trPr>
        <w:tc>
          <w:tcPr>
            <w:tcW w:w="1127" w:type="dxa"/>
            <w:vMerge w:val="restart"/>
            <w:tcBorders>
              <w:top w:val="single" w:sz="4" w:space="0" w:color="auto"/>
              <w:left w:val="single" w:sz="4" w:space="0" w:color="auto"/>
              <w:right w:val="single" w:sz="4" w:space="0" w:color="auto"/>
            </w:tcBorders>
          </w:tcPr>
          <w:p w14:paraId="5D4A53F3" w14:textId="77777777" w:rsidR="004C1BF2" w:rsidRPr="0017361B" w:rsidRDefault="004C1BF2" w:rsidP="006009BA">
            <w:pPr>
              <w:keepNext/>
              <w:spacing w:after="0"/>
              <w:rPr>
                <w:rFonts w:ascii="Arial" w:hAnsi="Arial"/>
                <w:sz w:val="18"/>
              </w:rPr>
            </w:pPr>
            <w:r w:rsidRPr="0017361B">
              <w:rPr>
                <w:rFonts w:ascii="Arial" w:hAnsi="Arial"/>
                <w:sz w:val="18"/>
              </w:rPr>
              <w:t>UE data collection, reporting and exposure</w:t>
            </w:r>
          </w:p>
        </w:tc>
        <w:tc>
          <w:tcPr>
            <w:tcW w:w="2677" w:type="dxa"/>
            <w:vMerge w:val="restart"/>
            <w:tcBorders>
              <w:top w:val="single" w:sz="4" w:space="0" w:color="auto"/>
              <w:left w:val="single" w:sz="4" w:space="0" w:color="auto"/>
              <w:right w:val="single" w:sz="4" w:space="0" w:color="auto"/>
            </w:tcBorders>
          </w:tcPr>
          <w:p w14:paraId="07838A37" w14:textId="77777777" w:rsidR="004C1BF2" w:rsidRPr="0017361B" w:rsidRDefault="004C1BF2" w:rsidP="006009BA">
            <w:pPr>
              <w:keepNext/>
              <w:spacing w:after="0"/>
              <w:rPr>
                <w:rFonts w:ascii="Arial" w:hAnsi="Arial"/>
                <w:sz w:val="18"/>
              </w:rPr>
            </w:pPr>
            <w:r w:rsidRPr="0017361B">
              <w:rPr>
                <w:rFonts w:ascii="Arial" w:hAnsi="Arial"/>
                <w:sz w:val="18"/>
              </w:rPr>
              <w:t>UE data related to uplink 5G Media Streaming is reported to the Data Collection AF instantiated in the 5GMSu AF for exposure to Event consumers.</w:t>
            </w:r>
          </w:p>
        </w:tc>
        <w:tc>
          <w:tcPr>
            <w:tcW w:w="967" w:type="dxa"/>
            <w:tcBorders>
              <w:top w:val="single" w:sz="4" w:space="0" w:color="auto"/>
              <w:left w:val="single" w:sz="4" w:space="0" w:color="auto"/>
              <w:bottom w:val="single" w:sz="4" w:space="0" w:color="auto"/>
              <w:right w:val="single" w:sz="4" w:space="0" w:color="auto"/>
            </w:tcBorders>
          </w:tcPr>
          <w:p w14:paraId="5C5A19E6" w14:textId="77777777" w:rsidR="004C1BF2" w:rsidRPr="0017361B" w:rsidRDefault="004C1BF2" w:rsidP="006009BA">
            <w:pPr>
              <w:keepNext/>
              <w:spacing w:after="0"/>
              <w:jc w:val="center"/>
              <w:rPr>
                <w:rFonts w:ascii="Arial" w:hAnsi="Arial"/>
                <w:sz w:val="18"/>
              </w:rPr>
            </w:pPr>
            <w:r w:rsidRPr="0017361B">
              <w:rPr>
                <w:rFonts w:ascii="Arial" w:hAnsi="Arial"/>
                <w:sz w:val="18"/>
              </w:rPr>
              <w:t>M1u</w:t>
            </w:r>
          </w:p>
        </w:tc>
        <w:tc>
          <w:tcPr>
            <w:tcW w:w="3934" w:type="dxa"/>
            <w:tcBorders>
              <w:top w:val="single" w:sz="4" w:space="0" w:color="auto"/>
              <w:left w:val="single" w:sz="4" w:space="0" w:color="auto"/>
              <w:bottom w:val="single" w:sz="4" w:space="0" w:color="auto"/>
              <w:right w:val="single" w:sz="4" w:space="0" w:color="auto"/>
            </w:tcBorders>
          </w:tcPr>
          <w:p w14:paraId="07A0760F" w14:textId="77777777" w:rsidR="004C1BF2" w:rsidRPr="0017361B" w:rsidRDefault="004C1BF2" w:rsidP="006009BA">
            <w:pPr>
              <w:pStyle w:val="TAL"/>
            </w:pPr>
            <w:r w:rsidRPr="0017361B">
              <w:t>Event Data processing Provisioning API</w:t>
            </w:r>
          </w:p>
        </w:tc>
        <w:tc>
          <w:tcPr>
            <w:tcW w:w="929" w:type="dxa"/>
            <w:tcBorders>
              <w:top w:val="single" w:sz="4" w:space="0" w:color="auto"/>
              <w:left w:val="single" w:sz="4" w:space="0" w:color="auto"/>
              <w:bottom w:val="single" w:sz="4" w:space="0" w:color="auto"/>
              <w:right w:val="single" w:sz="4" w:space="0" w:color="auto"/>
            </w:tcBorders>
          </w:tcPr>
          <w:p w14:paraId="31DDC756" w14:textId="77777777" w:rsidR="004C1BF2" w:rsidRPr="0017361B" w:rsidRDefault="004C1BF2" w:rsidP="006009BA">
            <w:pPr>
              <w:pStyle w:val="TAL"/>
              <w:jc w:val="center"/>
            </w:pPr>
            <w:r w:rsidRPr="0017361B">
              <w:t>7.11</w:t>
            </w:r>
          </w:p>
        </w:tc>
      </w:tr>
      <w:tr w:rsidR="004C1BF2" w14:paraId="4844FDB1" w14:textId="77777777" w:rsidTr="006009BA">
        <w:trPr>
          <w:trHeight w:val="432"/>
        </w:trPr>
        <w:tc>
          <w:tcPr>
            <w:tcW w:w="1127" w:type="dxa"/>
            <w:vMerge/>
            <w:tcBorders>
              <w:left w:val="single" w:sz="4" w:space="0" w:color="auto"/>
              <w:right w:val="single" w:sz="4" w:space="0" w:color="auto"/>
            </w:tcBorders>
            <w:vAlign w:val="center"/>
          </w:tcPr>
          <w:p w14:paraId="1EDA9DF4" w14:textId="77777777" w:rsidR="004C1BF2" w:rsidRPr="0017361B" w:rsidRDefault="004C1BF2" w:rsidP="006009BA">
            <w:pPr>
              <w:keepNext/>
              <w:spacing w:after="0"/>
              <w:rPr>
                <w:rFonts w:ascii="Arial" w:hAnsi="Arial"/>
                <w:sz w:val="18"/>
              </w:rPr>
            </w:pPr>
          </w:p>
        </w:tc>
        <w:tc>
          <w:tcPr>
            <w:tcW w:w="2677" w:type="dxa"/>
            <w:vMerge/>
            <w:tcBorders>
              <w:left w:val="single" w:sz="4" w:space="0" w:color="auto"/>
              <w:right w:val="single" w:sz="4" w:space="0" w:color="auto"/>
            </w:tcBorders>
            <w:vAlign w:val="center"/>
          </w:tcPr>
          <w:p w14:paraId="43EA5E46" w14:textId="77777777" w:rsidR="004C1BF2" w:rsidRPr="0017361B" w:rsidRDefault="004C1BF2" w:rsidP="006009BA">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112F8BF5" w14:textId="77777777" w:rsidR="004C1BF2" w:rsidRPr="0017361B" w:rsidRDefault="004C1BF2" w:rsidP="006009BA">
            <w:pPr>
              <w:keepNext/>
              <w:spacing w:after="0"/>
              <w:jc w:val="center"/>
              <w:rPr>
                <w:rFonts w:ascii="Arial" w:hAnsi="Arial"/>
                <w:sz w:val="18"/>
              </w:rPr>
            </w:pPr>
            <w:r w:rsidRPr="0017361B">
              <w:rPr>
                <w:rFonts w:ascii="Arial" w:hAnsi="Arial"/>
                <w:sz w:val="18"/>
              </w:rPr>
              <w:t>R4</w:t>
            </w:r>
          </w:p>
        </w:tc>
        <w:tc>
          <w:tcPr>
            <w:tcW w:w="3934" w:type="dxa"/>
            <w:tcBorders>
              <w:top w:val="single" w:sz="4" w:space="0" w:color="auto"/>
              <w:left w:val="single" w:sz="4" w:space="0" w:color="auto"/>
              <w:bottom w:val="single" w:sz="4" w:space="0" w:color="auto"/>
              <w:right w:val="single" w:sz="4" w:space="0" w:color="auto"/>
            </w:tcBorders>
          </w:tcPr>
          <w:p w14:paraId="6818F863" w14:textId="77777777" w:rsidR="004C1BF2" w:rsidRPr="0017361B" w:rsidRDefault="004C1BF2" w:rsidP="006009BA">
            <w:pPr>
              <w:pStyle w:val="TAL"/>
            </w:pPr>
            <w:r w:rsidRPr="00A67699">
              <w:rPr>
                <w:rStyle w:val="Codechar"/>
                <w:rFonts w:eastAsiaTheme="majorEastAsia"/>
              </w:rPr>
              <w:t>Ndcaf_DataReporting</w:t>
            </w:r>
            <w:r w:rsidRPr="0017361B">
              <w:t xml:space="preserve"> service</w:t>
            </w:r>
          </w:p>
        </w:tc>
        <w:tc>
          <w:tcPr>
            <w:tcW w:w="929" w:type="dxa"/>
            <w:tcBorders>
              <w:top w:val="single" w:sz="4" w:space="0" w:color="auto"/>
              <w:left w:val="single" w:sz="4" w:space="0" w:color="auto"/>
              <w:bottom w:val="single" w:sz="4" w:space="0" w:color="auto"/>
              <w:right w:val="single" w:sz="4" w:space="0" w:color="auto"/>
            </w:tcBorders>
          </w:tcPr>
          <w:p w14:paraId="20FDEB9F" w14:textId="77777777" w:rsidR="004C1BF2" w:rsidRPr="0017361B" w:rsidRDefault="004C1BF2" w:rsidP="006009BA">
            <w:pPr>
              <w:pStyle w:val="TAL"/>
              <w:jc w:val="center"/>
            </w:pPr>
            <w:r w:rsidRPr="0017361B">
              <w:t>17</w:t>
            </w:r>
          </w:p>
        </w:tc>
      </w:tr>
      <w:tr w:rsidR="004C1BF2" w14:paraId="6BAF048C" w14:textId="77777777" w:rsidTr="006009BA">
        <w:trPr>
          <w:trHeight w:val="432"/>
        </w:trPr>
        <w:tc>
          <w:tcPr>
            <w:tcW w:w="1127" w:type="dxa"/>
            <w:vMerge/>
            <w:tcBorders>
              <w:left w:val="single" w:sz="4" w:space="0" w:color="auto"/>
              <w:bottom w:val="single" w:sz="4" w:space="0" w:color="auto"/>
              <w:right w:val="single" w:sz="4" w:space="0" w:color="auto"/>
            </w:tcBorders>
            <w:vAlign w:val="center"/>
          </w:tcPr>
          <w:p w14:paraId="19C53B5B" w14:textId="77777777" w:rsidR="004C1BF2" w:rsidRPr="0017361B" w:rsidRDefault="004C1BF2" w:rsidP="006009BA">
            <w:pPr>
              <w:keepNext/>
              <w:spacing w:after="0"/>
              <w:rPr>
                <w:rFonts w:ascii="Arial" w:hAnsi="Arial"/>
                <w:sz w:val="18"/>
              </w:rPr>
            </w:pPr>
          </w:p>
        </w:tc>
        <w:tc>
          <w:tcPr>
            <w:tcW w:w="2677" w:type="dxa"/>
            <w:vMerge/>
            <w:tcBorders>
              <w:left w:val="single" w:sz="4" w:space="0" w:color="auto"/>
              <w:bottom w:val="single" w:sz="4" w:space="0" w:color="auto"/>
              <w:right w:val="single" w:sz="4" w:space="0" w:color="auto"/>
            </w:tcBorders>
            <w:vAlign w:val="center"/>
          </w:tcPr>
          <w:p w14:paraId="3E82D38C" w14:textId="77777777" w:rsidR="004C1BF2" w:rsidRPr="0017361B" w:rsidRDefault="004C1BF2" w:rsidP="006009BA">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3BFA7242" w14:textId="77777777" w:rsidR="004C1BF2" w:rsidRPr="0017361B" w:rsidRDefault="004C1BF2" w:rsidP="006009BA">
            <w:pPr>
              <w:keepNext/>
              <w:spacing w:after="0"/>
              <w:jc w:val="center"/>
              <w:rPr>
                <w:rFonts w:ascii="Arial" w:hAnsi="Arial"/>
                <w:sz w:val="18"/>
              </w:rPr>
            </w:pPr>
            <w:r w:rsidRPr="0017361B">
              <w:rPr>
                <w:rFonts w:ascii="Arial" w:hAnsi="Arial"/>
                <w:sz w:val="18"/>
              </w:rPr>
              <w:t>R5, R6</w:t>
            </w:r>
          </w:p>
        </w:tc>
        <w:tc>
          <w:tcPr>
            <w:tcW w:w="3934" w:type="dxa"/>
            <w:tcBorders>
              <w:top w:val="single" w:sz="4" w:space="0" w:color="auto"/>
              <w:left w:val="single" w:sz="4" w:space="0" w:color="auto"/>
              <w:bottom w:val="single" w:sz="4" w:space="0" w:color="auto"/>
              <w:right w:val="single" w:sz="4" w:space="0" w:color="auto"/>
            </w:tcBorders>
          </w:tcPr>
          <w:p w14:paraId="11FE23FF" w14:textId="77777777" w:rsidR="004C1BF2" w:rsidRPr="0017361B" w:rsidRDefault="004C1BF2" w:rsidP="006009BA">
            <w:pPr>
              <w:pStyle w:val="TAL"/>
            </w:pPr>
            <w:r w:rsidRPr="00A67699">
              <w:rPr>
                <w:rStyle w:val="Codechar"/>
                <w:rFonts w:eastAsiaTheme="majorEastAsia"/>
              </w:rPr>
              <w:t>Naf_EventExposure</w:t>
            </w:r>
            <w:r>
              <w:t xml:space="preserve"> service</w:t>
            </w:r>
          </w:p>
        </w:tc>
        <w:tc>
          <w:tcPr>
            <w:tcW w:w="929" w:type="dxa"/>
            <w:tcBorders>
              <w:top w:val="single" w:sz="4" w:space="0" w:color="auto"/>
              <w:left w:val="single" w:sz="4" w:space="0" w:color="auto"/>
              <w:bottom w:val="single" w:sz="4" w:space="0" w:color="auto"/>
              <w:right w:val="single" w:sz="4" w:space="0" w:color="auto"/>
            </w:tcBorders>
          </w:tcPr>
          <w:p w14:paraId="5DB7B531" w14:textId="77777777" w:rsidR="004C1BF2" w:rsidRPr="0017361B" w:rsidRDefault="004C1BF2" w:rsidP="006009BA">
            <w:pPr>
              <w:pStyle w:val="TAL"/>
              <w:jc w:val="center"/>
            </w:pPr>
            <w:r>
              <w:t>18</w:t>
            </w:r>
          </w:p>
        </w:tc>
      </w:tr>
    </w:tbl>
    <w:p w14:paraId="6C3A94D6" w14:textId="77777777" w:rsidR="004C1BF2" w:rsidRPr="004C1BF2" w:rsidRDefault="004C1BF2" w:rsidP="004C1BF2"/>
    <w:p w14:paraId="09D5BADA" w14:textId="4C8ABBE9" w:rsidR="00E81D4C" w:rsidRDefault="00E81D4C" w:rsidP="000D2B77">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FBDF62B" w14:textId="77777777" w:rsidR="00620F8E" w:rsidRDefault="00620F8E" w:rsidP="00620F8E">
      <w:pPr>
        <w:pStyle w:val="Heading4"/>
        <w:rPr>
          <w:rFonts w:eastAsia="Calibri"/>
        </w:rPr>
      </w:pPr>
      <w:bookmarkStart w:id="222" w:name="_Toc201903654"/>
      <w:r>
        <w:rPr>
          <w:rFonts w:eastAsia="Calibri"/>
        </w:rPr>
        <w:t>6.0.2.2</w:t>
      </w:r>
      <w:r>
        <w:rPr>
          <w:rFonts w:eastAsia="Calibri"/>
        </w:rPr>
        <w:tab/>
        <w:t>Canonical 5GMS AS authority at reference point M4</w:t>
      </w:r>
      <w:bookmarkEnd w:id="222"/>
    </w:p>
    <w:p w14:paraId="05999AEE" w14:textId="6E2F4E5A" w:rsidR="00620F8E" w:rsidRDefault="00620F8E" w:rsidP="00620F8E">
      <w:pPr>
        <w:keepNext/>
        <w:rPr>
          <w:rFonts w:eastAsia="Calibri"/>
        </w:rPr>
      </w:pPr>
      <w:r>
        <w:t>Media Entry Points provisioned in distribution configurations of a Content Hosting Configuration or in contribution configurations of Content Publishing Configuration shall be exposed by</w:t>
      </w:r>
      <w:r w:rsidRPr="22E0F206">
        <w:rPr>
          <w:rFonts w:eastAsia="Calibri"/>
        </w:rPr>
        <w:t xml:space="preserve"> the 5GMS AS at reference point M4 </w:t>
      </w:r>
      <w:r>
        <w:rPr>
          <w:rFonts w:eastAsia="Calibri"/>
        </w:rPr>
        <w:t xml:space="preserve">from </w:t>
      </w:r>
      <w:del w:id="223" w:author="Cloud, Jason" w:date="2025-07-03T20:45:00Z" w16du:dateUtc="2025-07-04T03:45:00Z">
        <w:r w:rsidDel="00620F8E">
          <w:rPr>
            <w:rFonts w:eastAsia="Calibri"/>
          </w:rPr>
          <w:delText>endpoint(s)</w:delText>
        </w:r>
      </w:del>
      <w:ins w:id="224" w:author="Cloud, Jason" w:date="2025-07-03T20:45:00Z" w16du:dateUtc="2025-07-04T03:45:00Z">
        <w:r>
          <w:rPr>
            <w:rFonts w:eastAsia="Calibri"/>
          </w:rPr>
          <w:t>service locations</w:t>
        </w:r>
      </w:ins>
      <w:r>
        <w:rPr>
          <w:rFonts w:eastAsia="Calibri"/>
        </w:rPr>
        <w:t xml:space="preserve"> with</w:t>
      </w:r>
      <w:r w:rsidRPr="22E0F206">
        <w:rPr>
          <w:rFonts w:eastAsia="Calibri"/>
        </w:rPr>
        <w:t xml:space="preserve"> the following canonical domain name</w:t>
      </w:r>
      <w:ins w:id="225" w:author="Cloud, Jason" w:date="2025-07-03T20:45:00Z" w16du:dateUtc="2025-07-04T03:45:00Z">
        <w:r>
          <w:rPr>
            <w:rFonts w:eastAsia="Calibri"/>
          </w:rPr>
          <w:t xml:space="preserve"> respectively</w:t>
        </w:r>
      </w:ins>
      <w:r w:rsidRPr="22E0F206">
        <w:rPr>
          <w:rFonts w:eastAsia="Calibri"/>
        </w:rPr>
        <w:t>:</w:t>
      </w:r>
    </w:p>
    <w:p w14:paraId="2439E5BF" w14:textId="77777777" w:rsidR="00620F8E" w:rsidRDefault="00620F8E" w:rsidP="00620F8E">
      <w:pPr>
        <w:pStyle w:val="URLdisplay"/>
        <w:keepNext/>
        <w:rPr>
          <w:ins w:id="226" w:author="Cloud, Jason" w:date="2025-07-03T20:46:00Z" w16du:dateUtc="2025-07-04T03:46:00Z"/>
          <w:rStyle w:val="URLchar"/>
          <w:rFonts w:eastAsia="Calibri"/>
        </w:rPr>
      </w:pPr>
      <w:ins w:id="227" w:author="Cloud, Jason" w:date="2025-07-03T20:45:00Z" w16du:dateUtc="2025-07-04T03:45:00Z">
        <w:r>
          <w:rPr>
            <w:rStyle w:val="Codechar"/>
            <w:rFonts w:eastAsiaTheme="majorEastAsia"/>
          </w:rPr>
          <w:t>{modifiedDistributionId}.</w:t>
        </w:r>
      </w:ins>
      <w:r w:rsidRPr="00E17DEC">
        <w:rPr>
          <w:rStyle w:val="Codechar"/>
          <w:rFonts w:eastAsiaTheme="majorEastAsia"/>
        </w:rPr>
        <w:t>{modifiedExternalServiceId}</w:t>
      </w:r>
      <w:r w:rsidRPr="07616813">
        <w:rPr>
          <w:rStyle w:val="URLchar"/>
          <w:rFonts w:eastAsia="Calibri"/>
        </w:rPr>
        <w:t>.ms.as.3gppservices.org</w:t>
      </w:r>
    </w:p>
    <w:p w14:paraId="5C2FA25B" w14:textId="77777777" w:rsidR="00620F8E" w:rsidRPr="00DC31A6" w:rsidRDefault="00620F8E" w:rsidP="00620F8E">
      <w:pPr>
        <w:rPr>
          <w:ins w:id="228" w:author="Cloud, Jason" w:date="2025-07-03T20:46:00Z" w16du:dateUtc="2025-07-04T03:46:00Z"/>
          <w:rFonts w:eastAsia="Calibri"/>
        </w:rPr>
      </w:pPr>
      <w:ins w:id="229" w:author="Cloud, Jason" w:date="2025-07-03T20:46:00Z" w16du:dateUtc="2025-07-04T03:46:00Z">
        <w:r w:rsidRPr="00DC31A6">
          <w:rPr>
            <w:rFonts w:eastAsia="Calibri"/>
          </w:rPr>
          <w:t>or</w:t>
        </w:r>
      </w:ins>
    </w:p>
    <w:p w14:paraId="55278D59" w14:textId="1EFE9A2E" w:rsidR="00620F8E" w:rsidRPr="00762678" w:rsidRDefault="00620F8E" w:rsidP="00620F8E">
      <w:pPr>
        <w:pStyle w:val="URLdisplay"/>
        <w:keepNext/>
        <w:rPr>
          <w:rStyle w:val="URLchar"/>
          <w:rFonts w:eastAsia="Calibri"/>
        </w:rPr>
      </w:pPr>
      <w:ins w:id="230" w:author="Cloud, Jason" w:date="2025-07-03T20:46:00Z" w16du:dateUtc="2025-07-04T03:46:00Z">
        <w:r w:rsidRPr="00B902AC">
          <w:rPr>
            <w:rStyle w:val="Codechar"/>
          </w:rPr>
          <w:t>{modifiedContributionId}</w:t>
        </w:r>
        <w:r>
          <w:rPr>
            <w:rStyle w:val="Code"/>
          </w:rPr>
          <w:t>.</w:t>
        </w:r>
        <w:r w:rsidRPr="00B902AC">
          <w:rPr>
            <w:rStyle w:val="Codechar"/>
          </w:rPr>
          <w:t>{modifiedExternalServiceId}</w:t>
        </w:r>
        <w:r w:rsidRPr="07616813">
          <w:rPr>
            <w:rStyle w:val="URLchar"/>
            <w:rFonts w:eastAsia="Calibri"/>
          </w:rPr>
          <w:t>.ms.as.3gppservices.org</w:t>
        </w:r>
      </w:ins>
    </w:p>
    <w:p w14:paraId="24F4F201" w14:textId="6CD0B741" w:rsidR="00620F8E" w:rsidRDefault="00620F8E" w:rsidP="00620F8E">
      <w:pPr>
        <w:rPr>
          <w:ins w:id="231" w:author="Cloud, Jason" w:date="2025-07-03T20:46:00Z" w16du:dateUtc="2025-07-04T03:46:00Z"/>
          <w:rFonts w:eastAsia="Calibri"/>
        </w:rPr>
      </w:pPr>
      <w:r>
        <w:rPr>
          <w:rFonts w:eastAsia="Calibri"/>
        </w:rPr>
        <w:t>where</w:t>
      </w:r>
      <w:ins w:id="232" w:author="Cloud, Jason" w:date="2025-07-03T20:46:00Z" w16du:dateUtc="2025-07-04T03:46:00Z">
        <w:r>
          <w:rPr>
            <w:rFonts w:eastAsia="Calibri"/>
          </w:rPr>
          <w:t>:</w:t>
        </w:r>
      </w:ins>
    </w:p>
    <w:p w14:paraId="63F4D97E" w14:textId="77777777" w:rsidR="00620F8E" w:rsidRDefault="00620F8E" w:rsidP="00620F8E">
      <w:pPr>
        <w:pStyle w:val="B1"/>
        <w:rPr>
          <w:ins w:id="233" w:author="Cloud, Jason" w:date="2025-07-03T20:46:00Z" w16du:dateUtc="2025-07-04T03:46:00Z"/>
        </w:rPr>
      </w:pPr>
      <w:ins w:id="234" w:author="Cloud, Jason" w:date="2025-07-03T20:46:00Z" w16du:dateUtc="2025-07-04T03:46:00Z">
        <w:r>
          <w:rPr>
            <w:rFonts w:eastAsia="Calibri"/>
          </w:rPr>
          <w:t>-</w:t>
        </w:r>
        <w:r>
          <w:rPr>
            <w:rFonts w:eastAsia="Calibri"/>
          </w:rPr>
          <w:tab/>
        </w:r>
        <w:r w:rsidRPr="00B902AC">
          <w:rPr>
            <w:rStyle w:val="Codechar"/>
            <w:rFonts w:eastAsia="Calibri"/>
          </w:rPr>
          <w:t>{modifiedDistributionId}</w:t>
        </w:r>
        <w:r>
          <w:rPr>
            <w:rFonts w:eastAsia="Calibri"/>
          </w:rPr>
          <w:t xml:space="preserve"> is a modified form of the </w:t>
        </w:r>
        <w:r w:rsidRPr="007B4D21">
          <w:rPr>
            <w:rStyle w:val="Codechar"/>
          </w:rPr>
          <w:t>DistributionConfiguration.</w:t>
        </w:r>
        <w:r>
          <w:rPr>
            <w:rStyle w:val="Codechar"/>
          </w:rPr>
          <w:t xml:space="preserve">distributionId </w:t>
        </w:r>
        <w:r>
          <w:t>property</w:t>
        </w:r>
        <w:r w:rsidRPr="006436AF">
          <w:rPr>
            <w:rStyle w:val="NOChar"/>
          </w:rPr>
          <w:t xml:space="preserve"> </w:t>
        </w:r>
        <w:r w:rsidRPr="001A5F5D">
          <w:t>assigned by the 5GMS Application Provider upon provisioning of a Content Hosting Configuration</w:t>
        </w:r>
        <w:r>
          <w:t xml:space="preserve"> (see clause 5.2.8.2 of TS 26.510 [56]).</w:t>
        </w:r>
      </w:ins>
    </w:p>
    <w:p w14:paraId="43489B67" w14:textId="00A4F9EA" w:rsidR="00620F8E" w:rsidRDefault="00620F8E" w:rsidP="00620F8E">
      <w:pPr>
        <w:pStyle w:val="B1"/>
        <w:rPr>
          <w:ins w:id="235" w:author="Cloud, Jason" w:date="2025-07-03T20:46:00Z" w16du:dateUtc="2025-07-04T03:46:00Z"/>
        </w:rPr>
      </w:pPr>
      <w:ins w:id="236" w:author="Cloud, Jason" w:date="2025-07-03T20:46:00Z" w16du:dateUtc="2025-07-04T03:46:00Z">
        <w:r w:rsidRPr="00844DEE">
          <w:rPr>
            <w:rFonts w:eastAsia="Calibri"/>
            <w:i/>
            <w:iCs/>
          </w:rPr>
          <w:t>-</w:t>
        </w:r>
        <w:r>
          <w:rPr>
            <w:rFonts w:eastAsia="Calibri"/>
            <w:i/>
            <w:iCs/>
          </w:rPr>
          <w:tab/>
        </w:r>
        <w:r w:rsidRPr="00B902AC">
          <w:rPr>
            <w:rStyle w:val="Codechar"/>
            <w:rFonts w:eastAsia="Calibri"/>
          </w:rPr>
          <w:t>{modifiedContributionId}</w:t>
        </w:r>
        <w:r>
          <w:rPr>
            <w:rFonts w:eastAsia="Calibri"/>
          </w:rPr>
          <w:t xml:space="preserve"> </w:t>
        </w:r>
        <w:r w:rsidRPr="001A5F5D">
          <w:t xml:space="preserve">is a modified form of the </w:t>
        </w:r>
      </w:ins>
      <w:ins w:id="237" w:author="Cloud, Jason (08/26/2025)" w:date="2025-08-26T16:34:00Z" w16du:dateUtc="2025-08-26T23:34:00Z">
        <w:r w:rsidR="006A2393">
          <w:rPr>
            <w:rStyle w:val="Codechar"/>
          </w:rPr>
          <w:t>Con</w:t>
        </w:r>
      </w:ins>
      <w:ins w:id="238" w:author="Cloud, Jason" w:date="2025-07-03T20:46:00Z" w16du:dateUtc="2025-07-04T03:46:00Z">
        <w:r w:rsidRPr="007B4D21">
          <w:rPr>
            <w:rStyle w:val="Codechar"/>
          </w:rPr>
          <w:t>tributionConfiguration.</w:t>
        </w:r>
        <w:r>
          <w:rPr>
            <w:rStyle w:val="Codechar"/>
          </w:rPr>
          <w:t xml:space="preserve">contributionId </w:t>
        </w:r>
        <w:r w:rsidRPr="001A5F5D">
          <w:t xml:space="preserve">property assigned by the 5GMS Application Provider upon provisioning of a Content </w:t>
        </w:r>
        <w:r>
          <w:t>Publishing</w:t>
        </w:r>
        <w:r w:rsidRPr="001A5F5D">
          <w:t xml:space="preserve"> Configuration</w:t>
        </w:r>
        <w:r>
          <w:t xml:space="preserve"> (see clause 5.2.9.2 of TS 26.510 [56]).</w:t>
        </w:r>
        <w:r w:rsidDel="00DC34CD">
          <w:t xml:space="preserve"> </w:t>
        </w:r>
      </w:ins>
    </w:p>
    <w:p w14:paraId="0B5F3440" w14:textId="1BEA8F09" w:rsidR="00620F8E" w:rsidRDefault="00620F8E" w:rsidP="00620F8E">
      <w:pPr>
        <w:pStyle w:val="B1"/>
        <w:rPr>
          <w:ins w:id="239" w:author="Cloud, Jason" w:date="2025-07-03T20:47:00Z" w16du:dateUtc="2025-07-04T03:47:00Z"/>
        </w:rPr>
      </w:pPr>
      <w:ins w:id="240" w:author="Cloud, Jason" w:date="2025-07-03T20:46:00Z" w16du:dateUtc="2025-07-04T03:46:00Z">
        <w:r>
          <w:rPr>
            <w:rFonts w:eastAsia="Calibri"/>
          </w:rPr>
          <w:t>-</w:t>
        </w:r>
      </w:ins>
      <w:ins w:id="241" w:author="Cloud, Jason" w:date="2025-07-03T20:47:00Z" w16du:dateUtc="2025-07-04T03:47:00Z">
        <w:r>
          <w:rPr>
            <w:rFonts w:eastAsia="Calibri"/>
          </w:rPr>
          <w:tab/>
        </w:r>
      </w:ins>
      <w:del w:id="242" w:author="Cloud, Jason" w:date="2025-07-03T20:46:00Z" w16du:dateUtc="2025-07-04T03:46:00Z">
        <w:r w:rsidDel="00620F8E">
          <w:rPr>
            <w:rFonts w:eastAsia="Calibri"/>
          </w:rPr>
          <w:delText xml:space="preserve"> </w:delText>
        </w:r>
      </w:del>
      <w:r w:rsidRPr="00E17DEC">
        <w:rPr>
          <w:rStyle w:val="Codechar"/>
          <w:rFonts w:eastAsiaTheme="majorEastAsia"/>
        </w:rPr>
        <w:t>{modifiedExternalServiceId}</w:t>
      </w:r>
      <w:r>
        <w:t xml:space="preserve"> is a modified form of the external service identifier indicated by the 5GMS Application Provider in the parent Provisioning Session resource at reference point M1 (see clause </w:t>
      </w:r>
      <w:del w:id="243" w:author="Cloud, Jason" w:date="2025-07-03T20:47:00Z" w16du:dateUtc="2025-07-04T03:47:00Z">
        <w:r w:rsidDel="00620F8E">
          <w:delText>4.3.2</w:delText>
        </w:r>
      </w:del>
      <w:ins w:id="244" w:author="Cloud, Jason" w:date="2025-07-03T20:47:00Z" w16du:dateUtc="2025-07-04T03:47:00Z">
        <w:r>
          <w:t>5.2.2.1 of TS</w:t>
        </w:r>
      </w:ins>
      <w:ins w:id="245" w:author="Richard Bradbury (2025-09-02)" w:date="2025-09-02T19:04:00Z" w16du:dateUtc="2025-09-02T18:04:00Z">
        <w:r w:rsidR="00474C77">
          <w:t> </w:t>
        </w:r>
      </w:ins>
      <w:ins w:id="246" w:author="Cloud, Jason" w:date="2025-07-03T20:47:00Z" w16du:dateUtc="2025-07-04T03:47:00Z">
        <w:r>
          <w:t>26.510</w:t>
        </w:r>
      </w:ins>
      <w:ins w:id="247" w:author="Richard Bradbury (2025-09-02)" w:date="2025-09-02T19:04:00Z" w16du:dateUtc="2025-09-02T18:04:00Z">
        <w:r w:rsidR="00474C77">
          <w:t> [56]</w:t>
        </w:r>
      </w:ins>
      <w:r>
        <w:t>)</w:t>
      </w:r>
      <w:ins w:id="248" w:author="Cloud, Jason" w:date="2025-07-03T20:47:00Z" w16du:dateUtc="2025-07-04T03:47:00Z">
        <w:r>
          <w:t>.</w:t>
        </w:r>
      </w:ins>
      <w:r>
        <w:t xml:space="preserve"> </w:t>
      </w:r>
    </w:p>
    <w:p w14:paraId="594479BB" w14:textId="621D0698" w:rsidR="00620F8E" w:rsidRDefault="00620F8E" w:rsidP="00620F8E">
      <w:del w:id="249" w:author="Cloud, Jason" w:date="2025-07-03T20:47:00Z" w16du:dateUtc="2025-07-04T03:47:00Z">
        <w:r w:rsidDel="00620F8E">
          <w:delText>i</w:delText>
        </w:r>
      </w:del>
      <w:ins w:id="250" w:author="Cloud, Jason" w:date="2025-07-03T20:47:00Z" w16du:dateUtc="2025-07-04T03:47:00Z">
        <w:r>
          <w:t>I</w:t>
        </w:r>
      </w:ins>
      <w:r>
        <w:t xml:space="preserve">n </w:t>
      </w:r>
      <w:ins w:id="251" w:author="Cloud, Jason" w:date="2025-07-03T20:47:00Z" w16du:dateUtc="2025-07-04T03:47:00Z">
        <w:r>
          <w:t>all of the above identif</w:t>
        </w:r>
      </w:ins>
      <w:ins w:id="252" w:author="Cloud, Jason" w:date="2025-07-03T20:48:00Z" w16du:dateUtc="2025-07-04T03:48:00Z">
        <w:r>
          <w:t>iers, every</w:t>
        </w:r>
      </w:ins>
      <w:del w:id="253" w:author="Cloud, Jason" w:date="2025-07-03T20:48:00Z" w16du:dateUtc="2025-07-04T03:48:00Z">
        <w:r w:rsidDel="00620F8E">
          <w:delText>which each</w:delText>
        </w:r>
      </w:del>
      <w:r>
        <w:t xml:space="preserve"> period character ('</w:t>
      </w:r>
      <w:r w:rsidRPr="00FA6CD3">
        <w:rPr>
          <w:rStyle w:val="URLchar"/>
        </w:rPr>
        <w:t>.</w:t>
      </w:r>
      <w:r>
        <w:t>') is replaced with a single hyphen character ('</w:t>
      </w:r>
      <w:r w:rsidRPr="00FA6CD3">
        <w:rPr>
          <w:rStyle w:val="URLchar"/>
        </w:rPr>
        <w:t>-</w:t>
      </w:r>
      <w:r>
        <w:t>').</w:t>
      </w:r>
    </w:p>
    <w:p w14:paraId="32FEF3A5" w14:textId="56BD69CB" w:rsidR="00620F8E" w:rsidRDefault="00620F8E" w:rsidP="00620F8E">
      <w:pPr>
        <w:keepNext/>
      </w:pPr>
      <w:r>
        <w:t xml:space="preserve">For example, the canonical 5GMS AS domain name for a Content Hosting Configuration </w:t>
      </w:r>
      <w:ins w:id="254" w:author="Cloud, Jason" w:date="2025-07-03T20:48:00Z" w16du:dateUtc="2025-07-04T03:48:00Z">
        <w:r>
          <w:t xml:space="preserve">with a distribution configuration assigned a </w:t>
        </w:r>
        <w:r>
          <w:rPr>
            <w:rStyle w:val="Codechar"/>
          </w:rPr>
          <w:t xml:space="preserve">distributionId </w:t>
        </w:r>
        <w:r w:rsidRPr="001A5F5D">
          <w:t xml:space="preserve">property </w:t>
        </w:r>
        <w:r>
          <w:t xml:space="preserve">value of </w:t>
        </w:r>
        <w:r>
          <w:rPr>
            <w:rStyle w:val="URLchar"/>
          </w:rPr>
          <w:t>distributionA</w:t>
        </w:r>
        <w:r w:rsidRPr="004D03C7">
          <w:rPr>
            <w:rStyle w:val="URLchar"/>
          </w:rPr>
          <w:t>.service</w:t>
        </w:r>
        <w:r>
          <w:t xml:space="preserve"> </w:t>
        </w:r>
      </w:ins>
      <w:r>
        <w:t xml:space="preserve">or Content Publishing Configuration </w:t>
      </w:r>
      <w:ins w:id="255" w:author="Cloud, Jason" w:date="2025-07-03T20:48:00Z" w16du:dateUtc="2025-07-04T03:48:00Z">
        <w:r>
          <w:t xml:space="preserve">with a contribution configuration assigned a </w:t>
        </w:r>
        <w:r>
          <w:rPr>
            <w:rStyle w:val="Codechar"/>
          </w:rPr>
          <w:t xml:space="preserve">contributionId </w:t>
        </w:r>
        <w:r w:rsidRPr="001A5F5D">
          <w:t xml:space="preserve">property </w:t>
        </w:r>
        <w:r>
          <w:t xml:space="preserve">value of </w:t>
        </w:r>
        <w:r>
          <w:rPr>
            <w:rStyle w:val="URLchar"/>
          </w:rPr>
          <w:t>contributionA</w:t>
        </w:r>
        <w:r w:rsidRPr="004D03C7">
          <w:rPr>
            <w:rStyle w:val="URLchar"/>
          </w:rPr>
          <w:t>.service</w:t>
        </w:r>
        <w:r>
          <w:t xml:space="preserve"> </w:t>
        </w:r>
      </w:ins>
      <w:r>
        <w:t xml:space="preserve">created under the Provisioning Session with external service identifier </w:t>
      </w:r>
      <w:r w:rsidRPr="004D03C7">
        <w:rPr>
          <w:rStyle w:val="URLchar"/>
        </w:rPr>
        <w:t>com.provider.service</w:t>
      </w:r>
      <w:r>
        <w:t xml:space="preserve"> is</w:t>
      </w:r>
      <w:ins w:id="256" w:author="Cloud, Jason" w:date="2025-07-03T20:49:00Z" w16du:dateUtc="2025-07-04T03:49:00Z">
        <w:r>
          <w:t xml:space="preserve"> respectively</w:t>
        </w:r>
      </w:ins>
      <w:r>
        <w:t>:</w:t>
      </w:r>
    </w:p>
    <w:p w14:paraId="67FBB38C" w14:textId="77777777" w:rsidR="00620F8E" w:rsidRDefault="00620F8E" w:rsidP="00620F8E">
      <w:pPr>
        <w:pStyle w:val="URLdisplay"/>
        <w:rPr>
          <w:ins w:id="257" w:author="Cloud, Jason" w:date="2025-07-03T20:49:00Z" w16du:dateUtc="2025-07-04T03:49:00Z"/>
          <w:rFonts w:eastAsia="Calibri"/>
        </w:rPr>
      </w:pPr>
      <w:ins w:id="258" w:author="Cloud, Jason" w:date="2025-07-03T20:49:00Z" w16du:dateUtc="2025-07-04T03:49:00Z">
        <w:r>
          <w:rPr>
            <w:rFonts w:eastAsia="Calibri"/>
          </w:rPr>
          <w:t>distributionA-service.</w:t>
        </w:r>
      </w:ins>
      <w:r w:rsidRPr="00FA6CD3">
        <w:rPr>
          <w:rFonts w:eastAsia="Calibri"/>
        </w:rPr>
        <w:t>com</w:t>
      </w:r>
      <w:r>
        <w:rPr>
          <w:rFonts w:eastAsia="Calibri"/>
        </w:rPr>
        <w:t>-</w:t>
      </w:r>
      <w:r w:rsidRPr="00FA6CD3">
        <w:rPr>
          <w:rFonts w:eastAsia="Calibri"/>
        </w:rPr>
        <w:t>provider</w:t>
      </w:r>
      <w:r>
        <w:rPr>
          <w:rFonts w:eastAsia="Calibri"/>
        </w:rPr>
        <w:t>-</w:t>
      </w:r>
      <w:r w:rsidRPr="00FA6CD3">
        <w:rPr>
          <w:rFonts w:eastAsia="Calibri"/>
        </w:rPr>
        <w:t>service.ms.as.3gppservices.org</w:t>
      </w:r>
    </w:p>
    <w:p w14:paraId="3E240210" w14:textId="77777777" w:rsidR="00620F8E" w:rsidRDefault="00620F8E" w:rsidP="00620F8E">
      <w:pPr>
        <w:rPr>
          <w:ins w:id="259" w:author="Cloud, Jason" w:date="2025-07-03T20:49:00Z" w16du:dateUtc="2025-07-04T03:49:00Z"/>
          <w:rFonts w:eastAsia="Calibri"/>
        </w:rPr>
      </w:pPr>
      <w:ins w:id="260" w:author="Cloud, Jason" w:date="2025-07-03T20:49:00Z" w16du:dateUtc="2025-07-04T03:49:00Z">
        <w:r>
          <w:rPr>
            <w:rFonts w:eastAsia="Calibri"/>
          </w:rPr>
          <w:t>or</w:t>
        </w:r>
      </w:ins>
    </w:p>
    <w:p w14:paraId="79D5CC51" w14:textId="3CB0B71F" w:rsidR="00620F8E" w:rsidRPr="00FC5C9C" w:rsidRDefault="00620F8E" w:rsidP="00620F8E">
      <w:pPr>
        <w:pStyle w:val="URLdisplay"/>
        <w:rPr>
          <w:rFonts w:eastAsia="Calibri"/>
        </w:rPr>
      </w:pPr>
      <w:ins w:id="261" w:author="Cloud, Jason" w:date="2025-07-03T20:49:00Z" w16du:dateUtc="2025-07-04T03:49:00Z">
        <w:r w:rsidRPr="00CE04F5">
          <w:rPr>
            <w:rFonts w:eastAsia="Calibri"/>
          </w:rPr>
          <w:t>contributionA-service.com-provider-service.ms.as.3gppservices.org</w:t>
        </w:r>
      </w:ins>
    </w:p>
    <w:p w14:paraId="1A0C354A" w14:textId="3B61D8E7" w:rsidR="00620F8E" w:rsidRDefault="00620F8E" w:rsidP="00620F8E">
      <w:pPr>
        <w:rPr>
          <w:rFonts w:eastAsia="Calibri"/>
        </w:rPr>
      </w:pPr>
      <w:r>
        <w:rPr>
          <w:rFonts w:eastAsia="Calibri"/>
        </w:rPr>
        <w:t xml:space="preserve">The DNS service provided by the 5G System shall resolve each such canonical domain name to the IP address(es) of deployed 5GMS AS </w:t>
      </w:r>
      <w:del w:id="262" w:author="Cloud, Jason" w:date="2025-07-03T20:49:00Z" w16du:dateUtc="2025-07-04T03:49:00Z">
        <w:r w:rsidDel="00620F8E">
          <w:rPr>
            <w:rFonts w:eastAsia="Calibri"/>
          </w:rPr>
          <w:delText>instance</w:delText>
        </w:r>
      </w:del>
      <w:ins w:id="263" w:author="Cloud, Jason" w:date="2025-07-03T20:49:00Z" w16du:dateUtc="2025-07-04T03:49:00Z">
        <w:r>
          <w:rPr>
            <w:rFonts w:eastAsia="Calibri"/>
          </w:rPr>
          <w:t>service location</w:t>
        </w:r>
      </w:ins>
      <w:r>
        <w:rPr>
          <w:rFonts w:eastAsia="Calibri"/>
        </w:rPr>
        <w:t>(s) providing content hosting or content publishing endpoint(s) at reference point M4 on behalf of the parent Provisioning Session in question.</w:t>
      </w:r>
    </w:p>
    <w:p w14:paraId="61652715" w14:textId="77777777" w:rsidR="00620F8E" w:rsidRDefault="00620F8E" w:rsidP="00620F8E">
      <w:pPr>
        <w:pStyle w:val="NO"/>
      </w:pPr>
      <w:r>
        <w:t>NOTE:</w:t>
      </w:r>
      <w:r>
        <w:tab/>
        <w:t>Access to the 5GMS AS using domain name aliases at this reference point is not precluded.</w:t>
      </w:r>
    </w:p>
    <w:p w14:paraId="00992A3F" w14:textId="43837E26" w:rsidR="00620F8E" w:rsidRPr="000802B4" w:rsidRDefault="00620F8E" w:rsidP="00620F8E">
      <w:pPr>
        <w:rPr>
          <w:rFonts w:eastAsia="Calibri"/>
        </w:rPr>
      </w:pPr>
      <w:r>
        <w:rPr>
          <w:rFonts w:eastAsia="Calibri"/>
        </w:rPr>
        <w:t xml:space="preserve">The 5GMS AS shall expose all </w:t>
      </w:r>
      <w:del w:id="264" w:author="Cloud, Jason" w:date="2025-07-03T20:50:00Z" w16du:dateUtc="2025-07-04T03:50:00Z">
        <w:r w:rsidDel="00620F8E">
          <w:rPr>
            <w:rFonts w:eastAsia="Calibri"/>
          </w:rPr>
          <w:delText>endpoints</w:delText>
        </w:r>
      </w:del>
      <w:ins w:id="265" w:author="Cloud, Jason" w:date="2025-07-03T20:50:00Z" w16du:dateUtc="2025-07-04T03:50:00Z">
        <w:r>
          <w:rPr>
            <w:rFonts w:eastAsia="Calibri"/>
          </w:rPr>
          <w:t>service locations</w:t>
        </w:r>
      </w:ins>
      <w:r>
        <w:rPr>
          <w:rFonts w:eastAsia="Calibri"/>
        </w:rPr>
        <w:t xml:space="preserve"> at reference point M4 via the default listening port number(s) for the version(s) of HTTP specified in clause 6.2.1.2 for use at this reference point.</w:t>
      </w:r>
    </w:p>
    <w:p w14:paraId="0BFDCAFC" w14:textId="53F4BB3B" w:rsidR="0075171D" w:rsidRDefault="0075171D" w:rsidP="000D2B7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4530BA">
        <w:rPr>
          <w:highlight w:val="yellow"/>
        </w:rPr>
        <w:t>HTTP protocol version</w:t>
      </w:r>
      <w:r w:rsidRPr="00FE7A1B">
        <w:rPr>
          <w:highlight w:val="yellow"/>
        </w:rPr>
        <w:t xml:space="preserve"> =====</w:t>
      </w:r>
    </w:p>
    <w:p w14:paraId="560E23BD" w14:textId="77777777" w:rsidR="00620F8E" w:rsidRPr="006436AF" w:rsidRDefault="00620F8E" w:rsidP="00620F8E">
      <w:pPr>
        <w:pStyle w:val="Heading4"/>
      </w:pPr>
      <w:bookmarkStart w:id="266" w:name="_Toc201903661"/>
      <w:r w:rsidRPr="006436AF">
        <w:t>6.2.1.2</w:t>
      </w:r>
      <w:r w:rsidRPr="006436AF">
        <w:tab/>
        <w:t>5GMS</w:t>
      </w:r>
      <w:r>
        <w:t> </w:t>
      </w:r>
      <w:r w:rsidRPr="006436AF">
        <w:t>AS</w:t>
      </w:r>
      <w:bookmarkEnd w:id="266"/>
    </w:p>
    <w:p w14:paraId="777DEDFC" w14:textId="15324342" w:rsidR="00620F8E" w:rsidRPr="006436AF" w:rsidRDefault="00620F8E" w:rsidP="00620F8E">
      <w:r w:rsidRPr="006436AF">
        <w:t>Implementations of the 5GMS</w:t>
      </w:r>
      <w:r>
        <w:t> </w:t>
      </w:r>
      <w:r w:rsidRPr="006436AF">
        <w:t>AS shall expose HTTP/1.1</w:t>
      </w:r>
      <w:r>
        <w:t> </w:t>
      </w:r>
      <w:r w:rsidRPr="006436AF">
        <w:t xml:space="preserve">[24] endpoints at </w:t>
      </w:r>
      <w:r>
        <w:t>reference points</w:t>
      </w:r>
      <w:r w:rsidRPr="006436AF">
        <w:t xml:space="preserve"> M2</w:t>
      </w:r>
      <w:ins w:id="267" w:author="Cloud, Jason" w:date="2025-07-03T20:51:00Z" w16du:dateUtc="2025-07-04T03:51:00Z">
        <w:r>
          <w:t>,</w:t>
        </w:r>
      </w:ins>
      <w:del w:id="268" w:author="Cloud, Jason" w:date="2025-07-03T20:51:00Z" w16du:dateUtc="2025-07-04T03:51:00Z">
        <w:r w:rsidRPr="006436AF" w:rsidDel="00620F8E">
          <w:delText xml:space="preserve"> and</w:delText>
        </w:r>
      </w:del>
      <w:r w:rsidRPr="006436AF">
        <w:t xml:space="preserve"> M4</w:t>
      </w:r>
      <w:ins w:id="269" w:author="Cloud, Jason" w:date="2025-07-03T20:51:00Z" w16du:dateUtc="2025-07-04T03:51:00Z">
        <w:r>
          <w:t xml:space="preserve"> and M10;</w:t>
        </w:r>
      </w:ins>
      <w:r w:rsidRPr="006436AF">
        <w:t xml:space="preserve"> and</w:t>
      </w:r>
      <w:ins w:id="270" w:author="Cloud, Jason" w:date="2025-07-03T20:51:00Z" w16du:dateUtc="2025-07-04T03:51:00Z">
        <w:r>
          <w:t xml:space="preserve"> implementations</w:t>
        </w:r>
      </w:ins>
      <w:r w:rsidRPr="006436AF">
        <w:t xml:space="preserve"> may additionally expose HTTP/2</w:t>
      </w:r>
      <w:r>
        <w:t> </w:t>
      </w:r>
      <w:r w:rsidRPr="006436AF">
        <w:t xml:space="preserve">[31] </w:t>
      </w:r>
      <w:ins w:id="271" w:author="Cloud, Jason (08/26/2025)" w:date="2025-08-26T17:13:00Z" w16du:dateUtc="2025-08-27T00:13:00Z">
        <w:r w:rsidR="00385439">
          <w:t>or HTTP/3 [</w:t>
        </w:r>
      </w:ins>
      <w:ins w:id="272" w:author="Cloud, Jason (08/26/2025)" w:date="2025-08-26T17:14:00Z" w16du:dateUtc="2025-08-27T00:14:00Z">
        <w:r w:rsidR="00385439">
          <w:t>60</w:t>
        </w:r>
      </w:ins>
      <w:ins w:id="273" w:author="Cloud, Jason (08/26/2025)" w:date="2025-08-26T17:13:00Z" w16du:dateUtc="2025-08-27T00:13:00Z">
        <w:r w:rsidR="00385439">
          <w:t xml:space="preserve">] </w:t>
        </w:r>
      </w:ins>
      <w:r w:rsidRPr="006436AF">
        <w:t xml:space="preserve">endpoints at these </w:t>
      </w:r>
      <w:r>
        <w:t>reference points</w:t>
      </w:r>
      <w:r w:rsidRPr="006436AF">
        <w:t xml:space="preserve">. </w:t>
      </w:r>
      <w:ins w:id="274" w:author="Cloud, Jason (08/26/2025)" w:date="2025-08-26T17:14:00Z" w16du:dateUtc="2025-08-27T00:14:00Z">
        <w:r w:rsidR="00385439">
          <w:t>For each</w:t>
        </w:r>
      </w:ins>
      <w:del w:id="275" w:author="Cloud, Jason (08/26/2025)" w:date="2025-08-26T17:14:00Z" w16du:dateUtc="2025-08-27T00:14:00Z">
        <w:r w:rsidRPr="006436AF" w:rsidDel="00385439">
          <w:delText>In both</w:delText>
        </w:r>
      </w:del>
      <w:r w:rsidRPr="006436AF">
        <w:t xml:space="preserve"> protocol version</w:t>
      </w:r>
      <w:del w:id="276" w:author="Cloud, Jason (08/26/2025)" w:date="2025-08-26T17:15:00Z" w16du:dateUtc="2025-08-27T00:15:00Z">
        <w:r w:rsidRPr="006436AF" w:rsidDel="00385439">
          <w:delText>s</w:delText>
        </w:r>
      </w:del>
      <w:r w:rsidRPr="006436AF">
        <w:t>, TLS</w:t>
      </w:r>
      <w:r>
        <w:t> </w:t>
      </w:r>
      <w:r w:rsidRPr="006436AF">
        <w:t>[</w:t>
      </w:r>
      <w:r>
        <w:t>16</w:t>
      </w:r>
      <w:r w:rsidRPr="006436AF">
        <w:t>] shall be supported and HTTPS interactions should be used in preference to cleartext HTTP.</w:t>
      </w:r>
    </w:p>
    <w:p w14:paraId="1EAF6A3F" w14:textId="0522F880" w:rsidR="00620F8E" w:rsidRDefault="00620F8E" w:rsidP="00620F8E">
      <w:pPr>
        <w:rPr>
          <w:ins w:id="277" w:author="Cloud, Jason" w:date="2025-07-03T20:51:00Z" w16du:dateUtc="2025-07-04T03:51:00Z"/>
        </w:rPr>
      </w:pPr>
      <w:r w:rsidRPr="006436AF">
        <w:t>For pull-based content ingest</w:t>
      </w:r>
      <w:ins w:id="278" w:author="Cloud, Jason" w:date="2025-07-03T20:51:00Z" w16du:dateUtc="2025-07-04T03:51:00Z">
        <w:r>
          <w:t xml:space="preserve"> into the 5GMSd</w:t>
        </w:r>
      </w:ins>
      <w:ins w:id="279" w:author="Richard Bradbury" w:date="2025-07-16T15:23:00Z" w16du:dateUtc="2025-07-16T14:23:00Z">
        <w:r w:rsidR="00860D56">
          <w:t> </w:t>
        </w:r>
      </w:ins>
      <w:ins w:id="280" w:author="Cloud, Jason" w:date="2025-07-03T20:51:00Z" w16du:dateUtc="2025-07-04T03:51:00Z">
        <w:r>
          <w:t>AS:</w:t>
        </w:r>
      </w:ins>
    </w:p>
    <w:p w14:paraId="6F8110C5" w14:textId="77777777" w:rsidR="00620F8E" w:rsidRDefault="00620F8E" w:rsidP="00620F8E">
      <w:pPr>
        <w:pStyle w:val="B1"/>
      </w:pPr>
      <w:ins w:id="281" w:author="Cloud, Jason" w:date="2025-07-03T20:52:00Z" w16du:dateUtc="2025-07-04T03:52:00Z">
        <w:r>
          <w:t>-</w:t>
        </w:r>
        <w:r>
          <w:tab/>
        </w:r>
      </w:ins>
      <w:del w:id="282" w:author="Cloud, Jason" w:date="2025-07-03T20:52:00Z" w16du:dateUtc="2025-07-04T03:52:00Z">
        <w:r w:rsidRPr="006436AF" w:rsidDel="00620F8E">
          <w:delText>, t</w:delText>
        </w:r>
      </w:del>
      <w:ins w:id="283" w:author="Cloud, Jason" w:date="2025-07-03T20:52:00Z" w16du:dateUtc="2025-07-04T03:52:00Z">
        <w:r>
          <w:t>T</w:t>
        </w:r>
      </w:ins>
      <w:r w:rsidRPr="006436AF">
        <w:t>he 5GMS</w:t>
      </w:r>
      <w:ins w:id="284" w:author="Cloud, Jason" w:date="2025-07-03T20:52:00Z" w16du:dateUtc="2025-07-04T03:52:00Z">
        <w:r>
          <w:t>d</w:t>
        </w:r>
      </w:ins>
      <w:r w:rsidRPr="006436AF">
        <w:t xml:space="preserve"> Application Provider shall expose an HTTP/1.1-based origin endpoint to the 5GMSd</w:t>
      </w:r>
      <w:r>
        <w:t> </w:t>
      </w:r>
      <w:r w:rsidRPr="006436AF">
        <w:t xml:space="preserve">AS at </w:t>
      </w:r>
      <w:r>
        <w:t>reference point</w:t>
      </w:r>
      <w:r w:rsidRPr="006436AF">
        <w:t xml:space="preserve"> </w:t>
      </w:r>
      <w:r w:rsidRPr="00586B6B">
        <w:t>M2</w:t>
      </w:r>
      <w:ins w:id="285" w:author="Cloud, Jason" w:date="2025-07-03T20:52:00Z" w16du:dateUtc="2025-07-04T03:52:00Z">
        <w:r>
          <w:t>d</w:t>
        </w:r>
      </w:ins>
      <w:r w:rsidRPr="00586B6B">
        <w:t xml:space="preserve"> and may additionally expose HTTP/2-</w:t>
      </w:r>
      <w:r>
        <w:t xml:space="preserve"> and/or HTTP/3-</w:t>
      </w:r>
      <w:r w:rsidRPr="00586B6B">
        <w:t>based origin endpoint</w:t>
      </w:r>
      <w:r>
        <w:t>s</w:t>
      </w:r>
      <w:ins w:id="286" w:author="Cloud, Jason" w:date="2025-07-03T20:52:00Z" w16du:dateUtc="2025-07-04T03:52:00Z">
        <w:r>
          <w:t xml:space="preserve"> at this reference point</w:t>
        </w:r>
      </w:ins>
      <w:r w:rsidRPr="00586B6B">
        <w:t>.</w:t>
      </w:r>
    </w:p>
    <w:p w14:paraId="32AF32E0" w14:textId="77777777" w:rsidR="00860D56" w:rsidRDefault="00620F8E" w:rsidP="00860D56">
      <w:pPr>
        <w:pStyle w:val="B1"/>
        <w:rPr>
          <w:ins w:id="287" w:author="Cloud, Jason" w:date="2025-07-03T20:52:00Z" w16du:dateUtc="2025-07-04T03:52:00Z"/>
        </w:rPr>
      </w:pPr>
      <w:ins w:id="288" w:author="Cloud, Jason" w:date="2025-07-03T20:52:00Z" w16du:dateUtc="2025-07-04T03:52:00Z">
        <w:r>
          <w:lastRenderedPageBreak/>
          <w:t>-</w:t>
        </w:r>
        <w:r>
          <w:tab/>
          <w:t>The 5GMSd AS shall expose an HTTP/1.1-based origin endpoint at reference point M10d and may additionally expose HTTP/2- and/or HTTP/3-based origin endpoints at this reference point.</w:t>
        </w:r>
      </w:ins>
    </w:p>
    <w:p w14:paraId="6D5E3F53" w14:textId="1C704A1E" w:rsidR="00620F8E" w:rsidRDefault="00620F8E" w:rsidP="00620F8E">
      <w:pPr>
        <w:rPr>
          <w:ins w:id="289" w:author="Cloud, Jason" w:date="2025-07-03T20:52:00Z" w16du:dateUtc="2025-07-04T03:52:00Z"/>
        </w:rPr>
      </w:pPr>
      <w:r w:rsidRPr="00586B6B">
        <w:t>For push-based content ingest</w:t>
      </w:r>
      <w:ins w:id="290" w:author="Cloud, Jason" w:date="2025-07-03T20:52:00Z" w16du:dateUtc="2025-07-04T03:52:00Z">
        <w:r>
          <w:t xml:space="preserve"> into the 5GMSd</w:t>
        </w:r>
      </w:ins>
      <w:ins w:id="291" w:author="Richard Bradbury" w:date="2025-07-16T15:23:00Z" w16du:dateUtc="2025-07-16T14:23:00Z">
        <w:r w:rsidR="00860D56">
          <w:t> </w:t>
        </w:r>
      </w:ins>
      <w:ins w:id="292" w:author="Cloud, Jason" w:date="2025-07-03T20:52:00Z" w16du:dateUtc="2025-07-04T03:52:00Z">
        <w:r>
          <w:t>AS:</w:t>
        </w:r>
      </w:ins>
    </w:p>
    <w:p w14:paraId="0C76B1E1" w14:textId="77777777" w:rsidR="00620F8E" w:rsidRDefault="00620F8E" w:rsidP="00620F8E">
      <w:pPr>
        <w:pStyle w:val="B1"/>
      </w:pPr>
      <w:ins w:id="293" w:author="Cloud, Jason" w:date="2025-07-03T20:53:00Z" w16du:dateUtc="2025-07-04T03:53:00Z">
        <w:r>
          <w:t>-</w:t>
        </w:r>
        <w:r>
          <w:tab/>
        </w:r>
      </w:ins>
      <w:del w:id="294" w:author="Cloud, Jason" w:date="2025-07-03T20:53:00Z" w16du:dateUtc="2025-07-04T03:53:00Z">
        <w:r w:rsidRPr="00586B6B" w:rsidDel="00620F8E">
          <w:delText>, t</w:delText>
        </w:r>
      </w:del>
      <w:ins w:id="295" w:author="Cloud, Jason" w:date="2025-07-03T20:53:00Z" w16du:dateUtc="2025-07-04T03:53:00Z">
        <w:r>
          <w:t>T</w:t>
        </w:r>
      </w:ins>
      <w:r w:rsidRPr="00586B6B">
        <w:t>he 5GMS</w:t>
      </w:r>
      <w:ins w:id="296" w:author="Cloud, Jason" w:date="2025-07-03T20:53:00Z" w16du:dateUtc="2025-07-04T03:53:00Z">
        <w:r>
          <w:t>d</w:t>
        </w:r>
      </w:ins>
      <w:r w:rsidRPr="00586B6B">
        <w:t xml:space="preserve"> Application Provider may use any supported HTTP protocol version </w:t>
      </w:r>
      <w:ins w:id="297" w:author="Cloud, Jason" w:date="2025-07-03T20:53:00Z" w16du:dateUtc="2025-07-04T03:53:00Z">
        <w:r>
          <w:t xml:space="preserve">to push content </w:t>
        </w:r>
      </w:ins>
      <w:r w:rsidRPr="00586B6B">
        <w:t xml:space="preserve">at </w:t>
      </w:r>
      <w:r>
        <w:t>reference point</w:t>
      </w:r>
      <w:r w:rsidRPr="00586B6B">
        <w:t xml:space="preserve"> M2</w:t>
      </w:r>
      <w:ins w:id="298" w:author="Cloud, Jason" w:date="2025-07-03T20:53:00Z" w16du:dateUtc="2025-07-04T03:53:00Z">
        <w:r>
          <w:t>d</w:t>
        </w:r>
      </w:ins>
      <w:r w:rsidRPr="00586B6B">
        <w:t>.</w:t>
      </w:r>
    </w:p>
    <w:p w14:paraId="4092BF42" w14:textId="77777777" w:rsidR="00620F8E" w:rsidRDefault="00620F8E" w:rsidP="00620F8E">
      <w:pPr>
        <w:pStyle w:val="B1"/>
        <w:rPr>
          <w:ins w:id="299" w:author="Cloud, Jason" w:date="2025-07-03T20:53:00Z" w16du:dateUtc="2025-07-04T03:53:00Z"/>
        </w:rPr>
      </w:pPr>
      <w:ins w:id="300" w:author="Cloud, Jason" w:date="2025-07-03T20:53:00Z" w16du:dateUtc="2025-07-04T03:53:00Z">
        <w:r>
          <w:t>-</w:t>
        </w:r>
        <w:r>
          <w:tab/>
          <w:t>The 5GMSd AS may use any supported HTTP protocol version to push content at reference point M10d.</w:t>
        </w:r>
      </w:ins>
    </w:p>
    <w:p w14:paraId="58C01B7F" w14:textId="77777777" w:rsidR="00620F8E" w:rsidRDefault="00620F8E" w:rsidP="00620F8E">
      <w:pPr>
        <w:keepNext/>
        <w:rPr>
          <w:ins w:id="301" w:author="Cloud, Jason" w:date="2025-07-03T20:53:00Z" w16du:dateUtc="2025-07-04T03:53:00Z"/>
        </w:rPr>
      </w:pPr>
      <w:ins w:id="302" w:author="Cloud, Jason" w:date="2025-07-03T20:53:00Z" w16du:dateUtc="2025-07-04T03:53:00Z">
        <w:r w:rsidRPr="006436AF">
          <w:t xml:space="preserve">For pull-based content </w:t>
        </w:r>
        <w:r>
          <w:t>e</w:t>
        </w:r>
        <w:r w:rsidRPr="006436AF">
          <w:t>gest</w:t>
        </w:r>
        <w:r>
          <w:t xml:space="preserve"> from the 5GMSu AS:</w:t>
        </w:r>
      </w:ins>
    </w:p>
    <w:p w14:paraId="5CEBACC7" w14:textId="77777777" w:rsidR="00620F8E" w:rsidRPr="006436AF" w:rsidRDefault="00620F8E" w:rsidP="00620F8E">
      <w:pPr>
        <w:pStyle w:val="B1"/>
        <w:rPr>
          <w:ins w:id="303" w:author="Cloud, Jason" w:date="2025-07-03T20:53:00Z" w16du:dateUtc="2025-07-04T03:53:00Z"/>
        </w:rPr>
      </w:pPr>
      <w:ins w:id="304" w:author="Cloud, Jason" w:date="2025-07-03T20:53:00Z" w16du:dateUtc="2025-07-04T03:53:00Z">
        <w:r>
          <w:t>-</w:t>
        </w:r>
        <w:r>
          <w:tab/>
          <w:t>T</w:t>
        </w:r>
        <w:r w:rsidRPr="006436AF">
          <w:t>he 5GMS</w:t>
        </w:r>
        <w:r>
          <w:t>u AS</w:t>
        </w:r>
        <w:r w:rsidRPr="006436AF">
          <w:t xml:space="preserve"> shall expose an HTTP/1.1-based origin endpoint to the 5GMS</w:t>
        </w:r>
        <w:r>
          <w:t>u Application Provider</w:t>
        </w:r>
        <w:r w:rsidRPr="006436AF">
          <w:t xml:space="preserve"> at </w:t>
        </w:r>
        <w:r>
          <w:t>reference point</w:t>
        </w:r>
        <w:r w:rsidRPr="006436AF">
          <w:t xml:space="preserve"> </w:t>
        </w:r>
        <w:r w:rsidRPr="00586B6B">
          <w:t>M2</w:t>
        </w:r>
        <w:r>
          <w:t>u</w:t>
        </w:r>
        <w:r w:rsidRPr="00586B6B">
          <w:t xml:space="preserve"> and may additionally expose HTTP/2-</w:t>
        </w:r>
        <w:r>
          <w:t xml:space="preserve"> and/or HTTP/3-</w:t>
        </w:r>
        <w:r w:rsidRPr="00586B6B">
          <w:t>based origin endpoint</w:t>
        </w:r>
        <w:r>
          <w:t>s at this reference point</w:t>
        </w:r>
        <w:r w:rsidRPr="00586B6B">
          <w:t>.</w:t>
        </w:r>
      </w:ins>
    </w:p>
    <w:p w14:paraId="58503FBC" w14:textId="77777777" w:rsidR="00620F8E" w:rsidRPr="006436AF" w:rsidRDefault="00620F8E" w:rsidP="00620F8E">
      <w:pPr>
        <w:pStyle w:val="B1"/>
        <w:rPr>
          <w:ins w:id="305" w:author="Cloud, Jason" w:date="2025-07-03T20:53:00Z" w16du:dateUtc="2025-07-04T03:53:00Z"/>
        </w:rPr>
      </w:pPr>
      <w:ins w:id="306" w:author="Cloud, Jason" w:date="2025-07-03T20:53:00Z" w16du:dateUtc="2025-07-04T03:53:00Z">
        <w:r>
          <w:t>-</w:t>
        </w:r>
        <w:r>
          <w:tab/>
          <w:t>T</w:t>
        </w:r>
        <w:r w:rsidRPr="006436AF">
          <w:t>he 5GMS</w:t>
        </w:r>
        <w:r>
          <w:t>u AS</w:t>
        </w:r>
        <w:r w:rsidRPr="006436AF">
          <w:t xml:space="preserve"> shall expose an HTTP/1.1-based origin endpoint at </w:t>
        </w:r>
        <w:r>
          <w:t>reference point M10u</w:t>
        </w:r>
        <w:r w:rsidRPr="00586B6B">
          <w:t xml:space="preserve"> and may additionally expose HTTP/2-</w:t>
        </w:r>
        <w:r>
          <w:t xml:space="preserve"> and/or HTTP/3-</w:t>
        </w:r>
        <w:r w:rsidRPr="00586B6B">
          <w:t>based origin endpoint</w:t>
        </w:r>
        <w:r>
          <w:t>s at this reference point</w:t>
        </w:r>
        <w:r w:rsidRPr="00586B6B">
          <w:t>.</w:t>
        </w:r>
      </w:ins>
    </w:p>
    <w:p w14:paraId="19A9E94A" w14:textId="77777777" w:rsidR="00620F8E" w:rsidRDefault="00620F8E" w:rsidP="00620F8E">
      <w:pPr>
        <w:keepNext/>
        <w:rPr>
          <w:ins w:id="307" w:author="Cloud, Jason" w:date="2025-07-03T20:53:00Z" w16du:dateUtc="2025-07-04T03:53:00Z"/>
        </w:rPr>
      </w:pPr>
      <w:ins w:id="308" w:author="Cloud, Jason" w:date="2025-07-03T20:53:00Z" w16du:dateUtc="2025-07-04T03:53:00Z">
        <w:r w:rsidRPr="00586B6B">
          <w:t xml:space="preserve">For push-based content </w:t>
        </w:r>
        <w:r>
          <w:t>e</w:t>
        </w:r>
        <w:r w:rsidRPr="00586B6B">
          <w:t>gest</w:t>
        </w:r>
        <w:r>
          <w:t xml:space="preserve"> from the 5GMSu AS:</w:t>
        </w:r>
      </w:ins>
    </w:p>
    <w:p w14:paraId="26677521" w14:textId="77777777" w:rsidR="00620F8E" w:rsidRPr="00586B6B" w:rsidRDefault="00620F8E" w:rsidP="00620F8E">
      <w:pPr>
        <w:pStyle w:val="B1"/>
        <w:rPr>
          <w:ins w:id="309" w:author="Cloud, Jason" w:date="2025-07-03T20:53:00Z" w16du:dateUtc="2025-07-04T03:53:00Z"/>
        </w:rPr>
      </w:pPr>
      <w:ins w:id="310" w:author="Cloud, Jason" w:date="2025-07-03T20:53:00Z" w16du:dateUtc="2025-07-04T03:53:00Z">
        <w:r>
          <w:t>-</w:t>
        </w:r>
        <w:r>
          <w:tab/>
          <w:t>T</w:t>
        </w:r>
        <w:r w:rsidRPr="00586B6B">
          <w:t>he 5GMS</w:t>
        </w:r>
        <w:r>
          <w:t>u AS</w:t>
        </w:r>
        <w:r w:rsidRPr="00586B6B">
          <w:t xml:space="preserve"> may use any supported HTTP protocol version </w:t>
        </w:r>
        <w:r>
          <w:t xml:space="preserve">to push content to the 5GMSu Application Provider </w:t>
        </w:r>
        <w:r w:rsidRPr="00586B6B">
          <w:t xml:space="preserve">at </w:t>
        </w:r>
        <w:r>
          <w:t>reference point</w:t>
        </w:r>
        <w:r w:rsidRPr="00586B6B">
          <w:t xml:space="preserve"> M2</w:t>
        </w:r>
        <w:r>
          <w:t>u</w:t>
        </w:r>
        <w:r w:rsidRPr="00586B6B">
          <w:t>.</w:t>
        </w:r>
      </w:ins>
    </w:p>
    <w:p w14:paraId="62B28A3D" w14:textId="77777777" w:rsidR="00860D56" w:rsidRDefault="00620F8E" w:rsidP="00860D56">
      <w:pPr>
        <w:pStyle w:val="B1"/>
        <w:rPr>
          <w:ins w:id="311" w:author="Cloud, Jason" w:date="2025-07-03T20:53:00Z" w16du:dateUtc="2025-07-04T03:53:00Z"/>
        </w:rPr>
      </w:pPr>
      <w:ins w:id="312" w:author="Cloud, Jason" w:date="2025-07-03T20:53:00Z" w16du:dateUtc="2025-07-04T03:53:00Z">
        <w:r w:rsidRPr="00CE04F5">
          <w:t>-</w:t>
        </w:r>
        <w:r w:rsidRPr="00CE04F5">
          <w:tab/>
          <w:t>The 5GMSu AS may use any supported HTTP protocol version to push content at reference point M10u.</w:t>
        </w:r>
      </w:ins>
    </w:p>
    <w:p w14:paraId="559A897D" w14:textId="77777777" w:rsidR="00620F8E" w:rsidRPr="00586B6B" w:rsidRDefault="00620F8E" w:rsidP="00620F8E">
      <w:r w:rsidRPr="00586B6B">
        <w:t>Implementations of the 5GMS</w:t>
      </w:r>
      <w:r>
        <w:t> </w:t>
      </w:r>
      <w:r w:rsidRPr="00586B6B">
        <w:t xml:space="preserve">AS </w:t>
      </w:r>
      <w:r>
        <w:t>should</w:t>
      </w:r>
      <w:r w:rsidRPr="00EB1EF4">
        <w:t xml:space="preserve"> expose HTTP/3</w:t>
      </w:r>
      <w:r>
        <w:t> [60]</w:t>
      </w:r>
      <w:r w:rsidRPr="00EB1EF4">
        <w:t xml:space="preserve"> endpoints at </w:t>
      </w:r>
      <w:r>
        <w:t>reference point</w:t>
      </w:r>
      <w:r w:rsidRPr="00586B6B">
        <w:t xml:space="preserve"> M4</w:t>
      </w:r>
      <w:r>
        <w:t xml:space="preserve">. </w:t>
      </w:r>
      <w:r w:rsidRPr="008A29D3">
        <w:t>In HTTP/3, the QUIC protocol</w:t>
      </w:r>
      <w:r>
        <w:t> [58]</w:t>
      </w:r>
      <w:r w:rsidRPr="008A29D3">
        <w:t xml:space="preserve"> is used for transport, and TLS</w:t>
      </w:r>
      <w:r>
        <w:t> [59]</w:t>
      </w:r>
      <w:r w:rsidRPr="008A29D3">
        <w:t xml:space="preserve"> is used for the initial handshake</w:t>
      </w:r>
      <w:r>
        <w:t xml:space="preserve"> and key exchange.</w:t>
      </w:r>
    </w:p>
    <w:p w14:paraId="249951DC" w14:textId="77777777" w:rsidR="00620F8E" w:rsidRPr="006436AF" w:rsidRDefault="00620F8E" w:rsidP="00620F8E">
      <w:r w:rsidRPr="006436AF">
        <w:t xml:space="preserve">The </w:t>
      </w:r>
      <w:r>
        <w:t>5GMS AF</w:t>
      </w:r>
      <w:r w:rsidRPr="006436AF">
        <w:t xml:space="preserve"> may use any supported HTTP protocol version at </w:t>
      </w:r>
      <w:r>
        <w:t>reference point</w:t>
      </w:r>
      <w:r w:rsidRPr="006436AF">
        <w:t xml:space="preserve"> M</w:t>
      </w:r>
      <w:r>
        <w:t>3</w:t>
      </w:r>
      <w:r w:rsidRPr="006436AF">
        <w:t>.</w:t>
      </w:r>
    </w:p>
    <w:p w14:paraId="28E62968" w14:textId="77777777" w:rsidR="00620F8E" w:rsidRDefault="00620F8E" w:rsidP="00620F8E">
      <w:r w:rsidRPr="00586B6B">
        <w:t xml:space="preserve">The Media Stream Handler may use any supported HTTP protocol version at </w:t>
      </w:r>
      <w:r>
        <w:t>reference point</w:t>
      </w:r>
      <w:r w:rsidRPr="00586B6B">
        <w:t xml:space="preserve"> M4.</w:t>
      </w:r>
    </w:p>
    <w:bookmarkEnd w:id="3"/>
    <w:p w14:paraId="1BDB50A3" w14:textId="6FD79A95"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 xml:space="preserve">Content Preparation Templates </w:t>
      </w:r>
      <w:r w:rsidR="004530BA">
        <w:rPr>
          <w:highlight w:val="yellow"/>
        </w:rPr>
        <w:t>P</w:t>
      </w:r>
      <w:r w:rsidR="004530BA" w:rsidRPr="004530BA">
        <w:rPr>
          <w:highlight w:val="yellow"/>
        </w:rPr>
        <w:t>rovisioning API</w:t>
      </w:r>
      <w:r w:rsidRPr="004530BA">
        <w:rPr>
          <w:highlight w:val="yellow"/>
        </w:rPr>
        <w:t xml:space="preserve"> =====</w:t>
      </w:r>
    </w:p>
    <w:p w14:paraId="0C89727D" w14:textId="77777777" w:rsidR="00620F8E" w:rsidRPr="006436AF" w:rsidRDefault="00620F8E" w:rsidP="00620F8E">
      <w:pPr>
        <w:pStyle w:val="Heading3"/>
      </w:pPr>
      <w:bookmarkStart w:id="313" w:name="_CR7_4_1"/>
      <w:bookmarkStart w:id="314" w:name="_Toc201903715"/>
      <w:bookmarkStart w:id="315" w:name="_Toc68899600"/>
      <w:bookmarkStart w:id="316" w:name="_Toc71214351"/>
      <w:bookmarkStart w:id="317" w:name="_Toc71722025"/>
      <w:bookmarkStart w:id="318" w:name="_Toc74859077"/>
      <w:bookmarkStart w:id="319" w:name="_Toc146626973"/>
      <w:bookmarkStart w:id="320" w:name="_Toc187861804"/>
      <w:bookmarkEnd w:id="313"/>
      <w:r w:rsidRPr="006436AF">
        <w:t>7.4.1</w:t>
      </w:r>
      <w:r w:rsidRPr="006436AF">
        <w:tab/>
        <w:t>Overview</w:t>
      </w:r>
      <w:bookmarkEnd w:id="314"/>
    </w:p>
    <w:p w14:paraId="0FF9DAFD" w14:textId="4B4A6630" w:rsidR="00620F8E" w:rsidRPr="006436AF" w:rsidRDefault="00620F8E" w:rsidP="00620F8E">
      <w:pPr>
        <w:keepNext/>
        <w:keepLines/>
      </w:pPr>
      <w:bookmarkStart w:id="321" w:name="_CR7_4_2"/>
      <w:bookmarkEnd w:id="321"/>
      <w:r>
        <w:t>The API</w:t>
      </w:r>
      <w:r w:rsidRPr="006436AF">
        <w:t xml:space="preserve"> used by the 5GMS Application Provider</w:t>
      </w:r>
      <w:r>
        <w:t xml:space="preserve"> at reference point M1</w:t>
      </w:r>
      <w:r w:rsidRPr="006436AF">
        <w:t xml:space="preserve"> to instantiate and manipulate </w:t>
      </w:r>
      <w:r>
        <w:t>Content Preparation Templates associated with a particular downlink or uplink media streaming Provisioning Session</w:t>
      </w:r>
      <w:r w:rsidRPr="006436AF">
        <w:t xml:space="preserve"> in the </w:t>
      </w:r>
      <w:r>
        <w:t xml:space="preserve">5GMS AF is specified in clause 8.5 of TS 26.510 [56]. </w:t>
      </w:r>
      <w:r w:rsidRPr="006436AF">
        <w:t xml:space="preserve">Content Preparation Templates are used to specify manipulations applied by a 5GMS AS to downlink media resources ingested at </w:t>
      </w:r>
      <w:r>
        <w:t>reference point</w:t>
      </w:r>
      <w:r w:rsidRPr="006436AF">
        <w:t xml:space="preserve"> M2d </w:t>
      </w:r>
      <w:ins w:id="322" w:author="Cloud, Jason" w:date="2025-07-03T20:55:00Z" w16du:dateUtc="2025-07-04T03:55:00Z">
        <w:r>
          <w:t xml:space="preserve">or M10d </w:t>
        </w:r>
      </w:ins>
      <w:r w:rsidRPr="006436AF">
        <w:t xml:space="preserve">for distribution at </w:t>
      </w:r>
      <w:del w:id="323" w:author="Cloud, Jason" w:date="2025-07-03T20:55:00Z" w16du:dateUtc="2025-07-04T03:55:00Z">
        <w:r w:rsidRPr="006436AF" w:rsidDel="00620F8E">
          <w:delText>interface</w:delText>
        </w:r>
      </w:del>
      <w:ins w:id="324" w:author="Cloud, Jason" w:date="2025-07-03T20:55:00Z" w16du:dateUtc="2025-07-04T03:55:00Z">
        <w:r>
          <w:t>reference point</w:t>
        </w:r>
      </w:ins>
      <w:r w:rsidRPr="006436AF">
        <w:t xml:space="preserve"> M4d, or to uplink media resources contributed at </w:t>
      </w:r>
      <w:r>
        <w:t>reference point</w:t>
      </w:r>
      <w:r w:rsidRPr="006436AF">
        <w:t xml:space="preserve"> M4u </w:t>
      </w:r>
      <w:ins w:id="325" w:author="Cloud, Jason" w:date="2025-07-03T20:55:00Z" w16du:dateUtc="2025-07-04T03:55:00Z">
        <w:r>
          <w:t xml:space="preserve">or M10u </w:t>
        </w:r>
      </w:ins>
      <w:r w:rsidRPr="006436AF">
        <w:t xml:space="preserve">for egest at </w:t>
      </w:r>
      <w:del w:id="326" w:author="Cloud, Jason" w:date="2025-07-03T20:55:00Z" w16du:dateUtc="2025-07-04T03:55:00Z">
        <w:r w:rsidRPr="006436AF" w:rsidDel="00620F8E">
          <w:delText>interface</w:delText>
        </w:r>
      </w:del>
      <w:ins w:id="327" w:author="Cloud, Jason" w:date="2025-07-03T20:55:00Z" w16du:dateUtc="2025-07-04T03:55:00Z">
        <w:r>
          <w:t>reference point</w:t>
        </w:r>
      </w:ins>
      <w:r w:rsidRPr="006436AF">
        <w:t xml:space="preserve"> M2u. The Content Preparation Templates Provisioning API is used to provision a Content Preparation Template within the scope of a Provisioning Session that can subsequently be referenced from a Content Hosting Configuration.</w:t>
      </w:r>
    </w:p>
    <w:bookmarkEnd w:id="315"/>
    <w:bookmarkEnd w:id="316"/>
    <w:bookmarkEnd w:id="317"/>
    <w:bookmarkEnd w:id="318"/>
    <w:bookmarkEnd w:id="319"/>
    <w:bookmarkEnd w:id="320"/>
    <w:p w14:paraId="628AF5C0" w14:textId="5582D87B"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Content Hosting Provisioning API</w:t>
      </w:r>
      <w:r w:rsidRPr="004530BA">
        <w:rPr>
          <w:highlight w:val="yellow"/>
        </w:rPr>
        <w:t xml:space="preserve"> =====</w:t>
      </w:r>
    </w:p>
    <w:p w14:paraId="7AAF038F" w14:textId="77777777" w:rsidR="00620F8E" w:rsidRPr="006436AF" w:rsidRDefault="00620F8E" w:rsidP="00620F8E">
      <w:pPr>
        <w:pStyle w:val="Heading3"/>
      </w:pPr>
      <w:bookmarkStart w:id="328" w:name="_Toc201903724"/>
      <w:bookmarkStart w:id="329" w:name="_Toc68899611"/>
      <w:bookmarkStart w:id="330" w:name="_Toc71214362"/>
      <w:bookmarkStart w:id="331" w:name="_Toc71722036"/>
      <w:bookmarkStart w:id="332" w:name="_Toc74859088"/>
      <w:bookmarkStart w:id="333" w:name="_Toc146626984"/>
      <w:bookmarkStart w:id="334" w:name="_Toc194089943"/>
      <w:bookmarkStart w:id="335" w:name="_Toc68899615"/>
      <w:bookmarkStart w:id="336" w:name="_Toc71214366"/>
      <w:bookmarkStart w:id="337" w:name="_Toc71722040"/>
      <w:bookmarkStart w:id="338" w:name="_Toc74859092"/>
      <w:bookmarkStart w:id="339" w:name="_Toc146626990"/>
      <w:bookmarkStart w:id="340" w:name="_Toc187861816"/>
      <w:r w:rsidRPr="006436AF">
        <w:t>7.6.1</w:t>
      </w:r>
      <w:r w:rsidRPr="006436AF">
        <w:tab/>
        <w:t>Overview</w:t>
      </w:r>
      <w:bookmarkEnd w:id="328"/>
    </w:p>
    <w:p w14:paraId="6F58D518" w14:textId="77777777" w:rsidR="00620F8E" w:rsidRDefault="00620F8E" w:rsidP="00620F8E">
      <w:r>
        <w:t>The API used by</w:t>
      </w:r>
      <w:r w:rsidRPr="006436AF">
        <w:t xml:space="preserve"> </w:t>
      </w:r>
      <w:r>
        <w:t>the</w:t>
      </w:r>
      <w:r w:rsidRPr="006436AF">
        <w:t xml:space="preserve"> 5GMSd Application Provider </w:t>
      </w:r>
      <w:r>
        <w:t>at reference point</w:t>
      </w:r>
      <w:r w:rsidRPr="006436AF">
        <w:t xml:space="preserve"> M1d to </w:t>
      </w:r>
      <w:r>
        <w:t xml:space="preserve">create and manipulate the </w:t>
      </w:r>
      <w:r w:rsidRPr="006436AF">
        <w:t>5GMSd AS Content Hosting Configuration</w:t>
      </w:r>
      <w:r>
        <w:t xml:space="preserve"> associated with a particular downlink media streaming Provisioning Session</w:t>
      </w:r>
      <w:r w:rsidRPr="006436AF">
        <w:t xml:space="preserve"> </w:t>
      </w:r>
      <w:r>
        <w:t>in the</w:t>
      </w:r>
      <w:r w:rsidRPr="006436AF">
        <w:t xml:space="preserve"> 5GMSd AF</w:t>
      </w:r>
      <w:r>
        <w:t xml:space="preserve"> is specified in clause 8.8 of TS 26.510 [56]</w:t>
      </w:r>
      <w:r w:rsidRPr="006436AF">
        <w:t>.</w:t>
      </w:r>
    </w:p>
    <w:p w14:paraId="3DF3F55A" w14:textId="67F94C07" w:rsidR="00620F8E" w:rsidRDefault="00620F8E" w:rsidP="00620F8E">
      <w:pPr>
        <w:rPr>
          <w:ins w:id="341" w:author="Cloud, Jason" w:date="2025-07-03T20:56:00Z" w16du:dateUtc="2025-07-04T03:56:00Z"/>
        </w:rPr>
      </w:pPr>
      <w:ins w:id="342" w:author="Cloud, Jason" w:date="2025-07-03T20:56:00Z" w16du:dateUtc="2025-07-04T03:56:00Z">
        <w:r>
          <w:t xml:space="preserve">Within a Content Hosting Configuration, one or more distribution configurations may be defined where each may specify different </w:t>
        </w:r>
        <w:del w:id="343" w:author="Richard Bradbury (2025-09-02)" w:date="2025-09-02T19:17:00Z" w16du:dateUtc="2025-09-02T18:17:00Z">
          <w:r w:rsidDel="00830173">
            <w:delText xml:space="preserve">content </w:delText>
          </w:r>
        </w:del>
        <w:r>
          <w:t xml:space="preserve">caching, purging and </w:t>
        </w:r>
      </w:ins>
      <w:ins w:id="344" w:author="Richard Bradbury (2025-09-02)" w:date="2025-09-02T19:18:00Z" w16du:dateUtc="2025-09-02T18:18:00Z">
        <w:r w:rsidR="00830173">
          <w:t xml:space="preserve">content </w:t>
        </w:r>
      </w:ins>
      <w:ins w:id="345" w:author="Cloud, Jason" w:date="2025-07-03T20:56:00Z" w16du:dateUtc="2025-07-04T03:56:00Z">
        <w:r>
          <w:t>preparation behaviours for content ingested at reference point M2d or M10d. The Content Hosting Configuration may further specify, through the declaration of affinity groups how reference point M4d service locations associated with each distribution configuration are deployed in the 5GMS System.</w:t>
        </w:r>
      </w:ins>
    </w:p>
    <w:bookmarkEnd w:id="329"/>
    <w:bookmarkEnd w:id="330"/>
    <w:bookmarkEnd w:id="331"/>
    <w:bookmarkEnd w:id="332"/>
    <w:bookmarkEnd w:id="333"/>
    <w:bookmarkEnd w:id="334"/>
    <w:p w14:paraId="37E5F64E" w14:textId="77777777" w:rsidR="004530BA" w:rsidRDefault="004530BA" w:rsidP="004530BA">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17F5D5D" w14:textId="77777777" w:rsidR="00620F8E" w:rsidRPr="006436AF" w:rsidRDefault="00620F8E" w:rsidP="00620F8E">
      <w:pPr>
        <w:pStyle w:val="Heading3"/>
      </w:pPr>
      <w:bookmarkStart w:id="346" w:name="_Toc201903727"/>
      <w:r w:rsidRPr="006436AF">
        <w:t>7.6.4</w:t>
      </w:r>
      <w:r w:rsidRPr="006436AF">
        <w:tab/>
      </w:r>
      <w:r>
        <w:t>5GMSd AS functions supporting Content Hosting</w:t>
      </w:r>
      <w:bookmarkEnd w:id="346"/>
    </w:p>
    <w:p w14:paraId="4E2D9E8A" w14:textId="77777777" w:rsidR="00620F8E" w:rsidRPr="006436AF" w:rsidRDefault="00620F8E" w:rsidP="00620F8E">
      <w:pPr>
        <w:pStyle w:val="Heading4"/>
      </w:pPr>
      <w:bookmarkStart w:id="347" w:name="_Toc201903728"/>
      <w:r w:rsidRPr="006436AF">
        <w:t>7.6.4.1</w:t>
      </w:r>
      <w:r w:rsidRPr="006436AF">
        <w:tab/>
        <w:t>Overview</w:t>
      </w:r>
      <w:bookmarkEnd w:id="347"/>
    </w:p>
    <w:p w14:paraId="4727F83D" w14:textId="677216EE" w:rsidR="00620F8E" w:rsidRPr="006436AF" w:rsidRDefault="00620F8E" w:rsidP="00620F8E">
      <w:r w:rsidRPr="006436AF">
        <w:t>This clause defines the behaviour that is expected from the 5GMSd AS when the Content Hosting Configuration has been successfully provisioned</w:t>
      </w:r>
      <w:r w:rsidRPr="00C366F2">
        <w:t xml:space="preserve"> </w:t>
      </w:r>
      <w:r>
        <w:t>as specified in clause 5.2.8 of TS 26.510 [56]</w:t>
      </w:r>
      <w:r w:rsidRPr="006436AF">
        <w:t xml:space="preserve">. The main operations that are performed affect </w:t>
      </w:r>
      <w:r>
        <w:t>content</w:t>
      </w:r>
      <w:r w:rsidRPr="006436AF">
        <w:t xml:space="preserve"> caching</w:t>
      </w:r>
      <w:r>
        <w:t xml:space="preserve"> </w:t>
      </w:r>
      <w:r w:rsidRPr="006436AF">
        <w:t>and purging of cached content</w:t>
      </w:r>
      <w:r>
        <w:t>,</w:t>
      </w:r>
      <w:r w:rsidRPr="006436AF">
        <w:t xml:space="preserve"> as well as </w:t>
      </w:r>
      <w:r>
        <w:t>media</w:t>
      </w:r>
      <w:r w:rsidRPr="006436AF">
        <w:t xml:space="preserve"> processing for </w:t>
      </w:r>
      <w:r>
        <w:t xml:space="preserve">content </w:t>
      </w:r>
      <w:r w:rsidRPr="006436AF">
        <w:t>preparation</w:t>
      </w:r>
      <w:r w:rsidRPr="001D2C17">
        <w:t xml:space="preserve"> </w:t>
      </w:r>
      <w:r>
        <w:t>prior to distribution</w:t>
      </w:r>
      <w:ins w:id="348" w:author="Cloud, Jason" w:date="2025-07-03T20:58:00Z" w16du:dateUtc="2025-07-04T03:58:00Z">
        <w:r>
          <w:t xml:space="preserve"> from one or more service locations</w:t>
        </w:r>
      </w:ins>
      <w:r w:rsidRPr="006436AF">
        <w:t>.</w:t>
      </w:r>
    </w:p>
    <w:p w14:paraId="636B0969" w14:textId="77777777" w:rsidR="00620F8E" w:rsidRPr="006436AF" w:rsidRDefault="00620F8E" w:rsidP="00620F8E">
      <w:pPr>
        <w:pStyle w:val="Heading4"/>
      </w:pPr>
      <w:bookmarkStart w:id="349" w:name="_Toc201903729"/>
      <w:r w:rsidRPr="006436AF">
        <w:t>7.6.4.2</w:t>
      </w:r>
      <w:r w:rsidRPr="006436AF">
        <w:tab/>
        <w:t>Content caching</w:t>
      </w:r>
      <w:bookmarkEnd w:id="349"/>
    </w:p>
    <w:p w14:paraId="1C54E567" w14:textId="41A435BF" w:rsidR="00620F8E" w:rsidRPr="006436AF" w:rsidRDefault="00620F8E" w:rsidP="00620F8E">
      <w:r w:rsidRPr="006436AF">
        <w:t xml:space="preserve">A </w:t>
      </w:r>
      <w:r>
        <w:t xml:space="preserve">distribution configuration defined within the </w:t>
      </w:r>
      <w:r w:rsidRPr="006436AF">
        <w:t xml:space="preserve">Content Hosting Configuration may specify caching rules to be applied to </w:t>
      </w:r>
      <w:commentRangeStart w:id="350"/>
      <w:del w:id="351" w:author="Richard Bradbury (2025-09-02)" w:date="2025-09-02T19:22:00Z" w16du:dateUtc="2025-09-02T18:22:00Z">
        <w:r w:rsidRPr="006436AF" w:rsidDel="00EF7CC0">
          <w:delText>media</w:delText>
        </w:r>
      </w:del>
      <w:ins w:id="352" w:author="Richard Bradbury (2025-09-02)" w:date="2025-09-02T19:22:00Z" w16du:dateUtc="2025-09-02T18:22:00Z">
        <w:r w:rsidR="00EF7CC0">
          <w:t>transport</w:t>
        </w:r>
      </w:ins>
      <w:commentRangeEnd w:id="350"/>
      <w:ins w:id="353" w:author="Richard Bradbury (2025-09-02)" w:date="2025-09-02T19:23:00Z" w16du:dateUtc="2025-09-02T18:23:00Z">
        <w:r w:rsidR="00EF7CC0">
          <w:rPr>
            <w:rStyle w:val="CommentReference"/>
          </w:rPr>
          <w:commentReference w:id="350"/>
        </w:r>
      </w:ins>
      <w:r w:rsidRPr="006436AF">
        <w:t xml:space="preserve"> resources </w:t>
      </w:r>
      <w:ins w:id="354" w:author="Cloud, Jason" w:date="2025-07-03T20:58:00Z" w16du:dateUtc="2025-07-04T03:58:00Z">
        <w:del w:id="355" w:author="Richard Bradbury (2025-09-02)" w:date="2025-09-02T19:22:00Z" w16du:dateUtc="2025-09-02T18:22:00Z">
          <w:r w:rsidDel="00EF7CC0">
            <w:delText xml:space="preserve">and their </w:delText>
          </w:r>
        </w:del>
        <w:del w:id="356" w:author="Cloud, Jason (08/26/2025)" w:date="2025-08-26T17:18:00Z" w16du:dateUtc="2025-08-27T00:18:00Z">
          <w:r w:rsidDel="00385439">
            <w:delText>derivatives (e.g., see clause 7.6.4.4)</w:delText>
          </w:r>
        </w:del>
      </w:ins>
      <w:ins w:id="357" w:author="Cloud, Jason (08/26/2025)" w:date="2025-08-26T17:18:00Z" w16du:dateUtc="2025-08-27T00:18:00Z">
        <w:del w:id="358" w:author="Richard Bradbury (2025-09-02)" w:date="2025-09-02T19:22:00Z" w16du:dateUtc="2025-09-02T18:22:00Z">
          <w:r w:rsidR="00385439" w:rsidDel="00EF7CC0">
            <w:delText>transport resources</w:delText>
          </w:r>
        </w:del>
      </w:ins>
      <w:ins w:id="359" w:author="Cloud, Jason" w:date="2025-07-03T20:58:00Z" w16du:dateUtc="2025-07-04T03:58:00Z">
        <w:del w:id="360" w:author="Richard Bradbury (2025-09-02)" w:date="2025-09-02T19:22:00Z" w16du:dateUtc="2025-09-02T18:22:00Z">
          <w:r w:rsidDel="00EF7CC0">
            <w:delText xml:space="preserve"> </w:delText>
          </w:r>
        </w:del>
      </w:ins>
      <w:r w:rsidRPr="006436AF">
        <w:t xml:space="preserve">when they are distributed by the 5GMSd AS </w:t>
      </w:r>
      <w:del w:id="361" w:author="Cloud, Jason" w:date="2025-07-03T20:58:00Z" w16du:dateUtc="2025-07-04T03:58:00Z">
        <w:r w:rsidRPr="006436AF" w:rsidDel="00620F8E">
          <w:delText>over</w:delText>
        </w:r>
      </w:del>
      <w:ins w:id="362" w:author="Cloud, Jason" w:date="2025-07-03T20:59:00Z" w16du:dateUtc="2025-07-04T03:59:00Z">
        <w:r>
          <w:t>from</w:t>
        </w:r>
      </w:ins>
      <w:r w:rsidRPr="006436AF">
        <w:t xml:space="preserve"> </w:t>
      </w:r>
      <w:r>
        <w:t>reference point</w:t>
      </w:r>
      <w:r w:rsidRPr="006436AF">
        <w:t xml:space="preserve"> M4d</w:t>
      </w:r>
      <w:ins w:id="363" w:author="Cloud, Jason" w:date="2025-07-03T20:59:00Z" w16du:dateUtc="2025-07-04T03:59:00Z">
        <w:r>
          <w:t xml:space="preserve"> service locations</w:t>
        </w:r>
      </w:ins>
      <w:r w:rsidRPr="006436AF">
        <w:t xml:space="preserve">. The </w:t>
      </w:r>
      <w:r>
        <w:t>5GMSd AS</w:t>
      </w:r>
      <w:r w:rsidRPr="006436AF">
        <w:t xml:space="preserve"> shall use the</w:t>
      </w:r>
      <w:r w:rsidRPr="001D2C17">
        <w:rPr>
          <w:rStyle w:val="Codechar"/>
          <w:rFonts w:eastAsiaTheme="majorEastAsia"/>
        </w:rPr>
        <w:t xml:space="preserve"> </w:t>
      </w:r>
      <w:r>
        <w:rPr>
          <w:rStyle w:val="Codechar"/>
          <w:rFonts w:eastAsiaTheme="majorEastAsia"/>
        </w:rPr>
        <w:t>Distribution</w:t>
      </w:r>
      <w:r w:rsidRPr="006436AF">
        <w:rPr>
          <w:rStyle w:val="Codechar"/>
          <w:rFonts w:eastAsiaTheme="majorEastAsia"/>
        </w:rPr>
        <w:t>Configuration</w:t>
      </w:r>
      <w:r>
        <w:t>.</w:t>
      </w:r>
      <w:ins w:id="364" w:author="Richard Bradbury" w:date="2025-07-16T15:21:00Z" w16du:dateUtc="2025-07-16T14:21:00Z">
        <w:r w:rsidR="00860D56">
          <w:t>‌</w:t>
        </w:r>
      </w:ins>
      <w:r>
        <w:rPr>
          <w:rStyle w:val="Codechar"/>
          <w:rFonts w:eastAsiaTheme="majorEastAsia"/>
        </w:rPr>
        <w:t>C</w:t>
      </w:r>
      <w:r w:rsidRPr="006436AF">
        <w:rPr>
          <w:rStyle w:val="Codechar"/>
          <w:rFonts w:eastAsiaTheme="majorEastAsia"/>
        </w:rPr>
        <w:t>achingConfiguration</w:t>
      </w:r>
      <w:ins w:id="365" w:author="Cloud, Jason" w:date="2025-08-26T13:37:00Z" w16du:dateUtc="2025-08-26T20:37:00Z">
        <w:r w:rsidR="003A3F67" w:rsidRPr="003A3F67">
          <w:rPr>
            <w:rStyle w:val="Codechar"/>
            <w:rFonts w:eastAsiaTheme="majorEastAsia"/>
          </w:rPr>
          <w:t xml:space="preserve"> </w:t>
        </w:r>
        <w:r w:rsidR="003A3F67">
          <w:rPr>
            <w:rStyle w:val="Codechar"/>
            <w:rFonts w:eastAsiaTheme="majorEastAsia"/>
          </w:rPr>
          <w:t>s[ </w:t>
        </w:r>
        <w:r w:rsidR="003A3F67">
          <w:rPr>
            <w:rStyle w:val="Codechar"/>
            <w:rFonts w:eastAsiaTheme="majorEastAsia"/>
            <w:sz w:val="20"/>
            <w:szCs w:val="22"/>
          </w:rPr>
          <w:t>]</w:t>
        </w:r>
      </w:ins>
      <w:ins w:id="366" w:author="Richard Bradbury" w:date="2025-07-16T15:22:00Z" w16du:dateUtc="2025-07-16T14:22:00Z">
        <w:r w:rsidR="00860D56">
          <w:rPr>
            <w:rStyle w:val="Codechar"/>
            <w:rFonts w:eastAsiaTheme="majorEastAsia"/>
            <w:sz w:val="20"/>
            <w:szCs w:val="22"/>
          </w:rPr>
          <w:t>‌</w:t>
        </w:r>
      </w:ins>
      <w:r>
        <w:t>.</w:t>
      </w:r>
      <w:r w:rsidRPr="006436AF">
        <w:rPr>
          <w:rStyle w:val="Codechar"/>
          <w:rFonts w:eastAsiaTheme="majorEastAsia"/>
        </w:rPr>
        <w:t>urlPatternFilter</w:t>
      </w:r>
      <w:r w:rsidRPr="006436AF">
        <w:t xml:space="preserve"> </w:t>
      </w:r>
      <w:r>
        <w:t>property of the Content Hosting Configuration resource specified in clause 8.8.3.1 of TS 26.510 [56]</w:t>
      </w:r>
      <w:r w:rsidRPr="006436AF">
        <w:t xml:space="preserve"> to determine which caching directives apply to that </w:t>
      </w:r>
      <w:del w:id="367" w:author="Richard Bradbury (2025-09-02)" w:date="2025-09-02T19:22:00Z" w16du:dateUtc="2025-09-02T18:22:00Z">
        <w:r w:rsidDel="00EF7CC0">
          <w:delText>media</w:delText>
        </w:r>
      </w:del>
      <w:ins w:id="368" w:author="Richard Bradbury (2025-09-02)" w:date="2025-09-02T19:22:00Z" w16du:dateUtc="2025-09-02T18:22:00Z">
        <w:r w:rsidR="00EF7CC0">
          <w:t>transport</w:t>
        </w:r>
      </w:ins>
      <w:r>
        <w:t xml:space="preserve"> resource</w:t>
      </w:r>
      <w:ins w:id="369" w:author="Cloud, Jason" w:date="2025-07-03T20:59:00Z" w16du:dateUtc="2025-07-04T03:59:00Z">
        <w:r w:rsidRPr="00620F8E">
          <w:t xml:space="preserve"> </w:t>
        </w:r>
        <w:del w:id="370" w:author="Richard Bradbury (2025-09-02)" w:date="2025-09-02T19:22:00Z" w16du:dateUtc="2025-09-02T18:22:00Z">
          <w:r w:rsidDel="00EF7CC0">
            <w:delText xml:space="preserve">or its </w:delText>
          </w:r>
        </w:del>
        <w:del w:id="371" w:author="Cloud, Jason (08/26/2025)" w:date="2025-08-26T17:18:00Z" w16du:dateUtc="2025-08-27T00:18:00Z">
          <w:r w:rsidDel="00385439">
            <w:delText>derivatives (e.g., see clause 7.6.4.4)</w:delText>
          </w:r>
        </w:del>
      </w:ins>
      <w:ins w:id="372" w:author="Cloud, Jason (08/26/2025)" w:date="2025-08-26T17:18:00Z" w16du:dateUtc="2025-08-27T00:18:00Z">
        <w:del w:id="373" w:author="Richard Bradbury (2025-09-02)" w:date="2025-09-02T19:22:00Z" w16du:dateUtc="2025-09-02T18:22:00Z">
          <w:r w:rsidR="00385439" w:rsidDel="00EF7CC0">
            <w:delText>transport resources</w:delText>
          </w:r>
        </w:del>
      </w:ins>
      <w:r w:rsidRPr="006436AF">
        <w:t xml:space="preserve">. In </w:t>
      </w:r>
      <w:ins w:id="374" w:author="Cloud, Jason" w:date="2025-07-03T21:00:00Z" w16du:dateUtc="2025-07-04T04:00:00Z">
        <w:r>
          <w:t xml:space="preserve">the </w:t>
        </w:r>
      </w:ins>
      <w:r w:rsidRPr="006436AF">
        <w:t>case</w:t>
      </w:r>
      <w:r>
        <w:t xml:space="preserve"> </w:t>
      </w:r>
      <w:ins w:id="375" w:author="Cloud, Jason" w:date="2025-07-03T21:00:00Z" w16du:dateUtc="2025-07-04T04:00:00Z">
        <w:r>
          <w:t xml:space="preserve">where a </w:t>
        </w:r>
        <w:r w:rsidRPr="00FF4370">
          <w:t>distribution</w:t>
        </w:r>
        <w:r>
          <w:t xml:space="preserve"> c</w:t>
        </w:r>
        <w:r w:rsidRPr="00FF4370">
          <w:t>onfiguration</w:t>
        </w:r>
        <w:r w:rsidRPr="006436AF">
          <w:t xml:space="preserve"> </w:t>
        </w:r>
        <w:r>
          <w:t xml:space="preserve">has multiple </w:t>
        </w:r>
        <w:r w:rsidRPr="00860D56">
          <w:t>caching</w:t>
        </w:r>
      </w:ins>
      <w:ins w:id="376" w:author="Cloud, Jason" w:date="2025-08-26T13:39:00Z" w16du:dateUtc="2025-08-26T20:39:00Z">
        <w:r w:rsidR="003A3F67">
          <w:t xml:space="preserve"> c</w:t>
        </w:r>
      </w:ins>
      <w:ins w:id="377" w:author="Cloud, Jason" w:date="2025-07-03T21:00:00Z" w16du:dateUtc="2025-07-04T04:00:00Z">
        <w:r w:rsidRPr="00860D56">
          <w:t>onfigurations</w:t>
        </w:r>
        <w:r w:rsidRPr="009E3671">
          <w:t xml:space="preserve"> </w:t>
        </w:r>
        <w:r>
          <w:t xml:space="preserve">and </w:t>
        </w:r>
      </w:ins>
      <w:r w:rsidRPr="006436AF">
        <w:t xml:space="preserve">a </w:t>
      </w:r>
      <w:del w:id="378" w:author="Richard Bradbury (2025-09-02)" w:date="2025-09-02T19:23:00Z" w16du:dateUtc="2025-09-02T18:23:00Z">
        <w:r w:rsidRPr="006436AF" w:rsidDel="00EF7CC0">
          <w:delText>media</w:delText>
        </w:r>
      </w:del>
      <w:ins w:id="379" w:author="Richard Bradbury (2025-09-02)" w:date="2025-09-02T19:23:00Z" w16du:dateUtc="2025-09-02T18:23:00Z">
        <w:r w:rsidR="00EF7CC0">
          <w:t>transport</w:t>
        </w:r>
      </w:ins>
      <w:r w:rsidRPr="006436AF">
        <w:t xml:space="preserve"> resource</w:t>
      </w:r>
      <w:r>
        <w:t>’</w:t>
      </w:r>
      <w:r w:rsidRPr="006436AF">
        <w:t>s URL matches the pattern filter of more than one</w:t>
      </w:r>
      <w:del w:id="380" w:author="Cloud, Jason" w:date="2025-07-03T21:00:00Z" w16du:dateUtc="2025-07-04T04:00:00Z">
        <w:r w:rsidRPr="006436AF" w:rsidDel="00620F8E">
          <w:delText xml:space="preserve"> </w:delText>
        </w:r>
        <w:r w:rsidDel="00620F8E">
          <w:rPr>
            <w:rStyle w:val="Codechar"/>
            <w:rFonts w:eastAsiaTheme="majorEastAsia"/>
          </w:rPr>
          <w:delText>c</w:delText>
        </w:r>
        <w:r w:rsidRPr="006436AF" w:rsidDel="00620F8E">
          <w:rPr>
            <w:rStyle w:val="Codechar"/>
            <w:rFonts w:eastAsiaTheme="majorEastAsia"/>
          </w:rPr>
          <w:delText>achingConfiguration</w:delText>
        </w:r>
      </w:del>
      <w:r w:rsidRPr="009E3671">
        <w:t xml:space="preserve">, </w:t>
      </w:r>
      <w:r w:rsidRPr="006436AF">
        <w:t xml:space="preserve">the first match shall apply. In case no </w:t>
      </w:r>
      <w:r w:rsidRPr="00830173">
        <w:rPr>
          <w:rFonts w:eastAsiaTheme="majorEastAsia"/>
        </w:rPr>
        <w:t>caching</w:t>
      </w:r>
      <w:ins w:id="381" w:author="Cloud, Jason" w:date="2025-08-26T13:39:00Z" w16du:dateUtc="2025-08-26T20:39:00Z">
        <w:r w:rsidR="003A3F67">
          <w:rPr>
            <w:rStyle w:val="Codechar"/>
            <w:rFonts w:eastAsiaTheme="majorEastAsia"/>
          </w:rPr>
          <w:t xml:space="preserve"> </w:t>
        </w:r>
      </w:ins>
      <w:del w:id="382" w:author="Cloud, Jason" w:date="2025-08-26T13:39:00Z" w16du:dateUtc="2025-08-26T20:39:00Z">
        <w:r w:rsidRPr="003A3F67" w:rsidDel="003A3F67">
          <w:rPr>
            <w:rStyle w:val="Codechar"/>
            <w:rFonts w:eastAsiaTheme="majorEastAsia"/>
          </w:rPr>
          <w:delText>C</w:delText>
        </w:r>
      </w:del>
      <w:ins w:id="383" w:author="Cloud, Jason" w:date="2025-08-26T13:39:00Z" w16du:dateUtc="2025-08-26T20:39:00Z">
        <w:r w:rsidR="003A3F67" w:rsidRPr="00830173">
          <w:rPr>
            <w:rFonts w:eastAsiaTheme="majorEastAsia"/>
          </w:rPr>
          <w:t>c</w:t>
        </w:r>
      </w:ins>
      <w:r w:rsidRPr="00830173">
        <w:rPr>
          <w:rFonts w:eastAsiaTheme="majorEastAsia"/>
        </w:rPr>
        <w:t>onfiguration</w:t>
      </w:r>
      <w:r w:rsidRPr="006436AF">
        <w:t xml:space="preserve"> is identified as a match, the 5GMSd AS shall apply the caching directives that were received from the </w:t>
      </w:r>
      <w:del w:id="384" w:author="Cloud, Jason" w:date="2025-07-03T21:01:00Z" w16du:dateUtc="2025-07-04T04:01:00Z">
        <w:r w:rsidDel="00620F8E">
          <w:delText>origin</w:delText>
        </w:r>
      </w:del>
      <w:ins w:id="385" w:author="Cloud, Jason" w:date="2025-07-03T21:01:00Z" w16du:dateUtc="2025-07-04T04:01:00Z">
        <w:r>
          <w:t>upstream ingest source at reference point M2d or M10d</w:t>
        </w:r>
      </w:ins>
      <w:r>
        <w:t xml:space="preserve">. </w:t>
      </w:r>
      <w:r w:rsidRPr="006436AF">
        <w:t xml:space="preserve">In the </w:t>
      </w:r>
      <w:r>
        <w:t>absence of these</w:t>
      </w:r>
      <w:r w:rsidRPr="006436AF">
        <w:t xml:space="preserve">, </w:t>
      </w:r>
      <w:r>
        <w:t>the 5GMSd AS shall apply</w:t>
      </w:r>
      <w:r w:rsidRPr="006436AF">
        <w:t xml:space="preserve"> default caching directives </w:t>
      </w:r>
      <w:r>
        <w:t xml:space="preserve">as specified in clause 8.8.3.1 of TS 26.510 [56] </w:t>
      </w:r>
      <w:r w:rsidRPr="006436AF">
        <w:t>based on the media resource type.</w:t>
      </w:r>
    </w:p>
    <w:p w14:paraId="7FF1553D" w14:textId="3649559F" w:rsidR="00620F8E" w:rsidRDefault="00620F8E" w:rsidP="00620F8E">
      <w:r w:rsidRPr="006436AF">
        <w:t xml:space="preserve">A caching directive shall indicate that a matching </w:t>
      </w:r>
      <w:del w:id="386" w:author="Richard Bradbury (2025-09-02)" w:date="2025-09-02T19:22:00Z" w16du:dateUtc="2025-09-02T18:22:00Z">
        <w:r w:rsidRPr="006436AF" w:rsidDel="00EF7CC0">
          <w:delText>media</w:delText>
        </w:r>
      </w:del>
      <w:ins w:id="387" w:author="Richard Bradbury (2025-09-02)" w:date="2025-09-02T19:22:00Z" w16du:dateUtc="2025-09-02T18:22:00Z">
        <w:r w:rsidR="00EF7CC0">
          <w:t>transport</w:t>
        </w:r>
      </w:ins>
      <w:r w:rsidRPr="006436AF">
        <w:t xml:space="preserve"> resource</w:t>
      </w:r>
      <w:ins w:id="388" w:author="Cloud, Jason" w:date="2025-07-03T21:02:00Z" w16du:dateUtc="2025-07-04T04:02:00Z">
        <w:del w:id="389" w:author="Richard Bradbury (2025-09-02)" w:date="2025-09-02T19:24:00Z" w16du:dateUtc="2025-09-02T18:24:00Z">
          <w:r w:rsidRPr="00620F8E" w:rsidDel="00EF7CC0">
            <w:delText xml:space="preserve"> </w:delText>
          </w:r>
        </w:del>
        <w:del w:id="390" w:author="Richard Bradbury (2025-09-02)" w:date="2025-09-02T19:22:00Z" w16du:dateUtc="2025-09-02T18:22:00Z">
          <w:r w:rsidDel="00EF7CC0">
            <w:delText xml:space="preserve">or its </w:delText>
          </w:r>
        </w:del>
        <w:del w:id="391" w:author="Cloud, Jason (08/26/2025)" w:date="2025-08-26T17:19:00Z" w16du:dateUtc="2025-08-27T00:19:00Z">
          <w:r w:rsidDel="00385439">
            <w:delText>derivatives (e.g., see clause 7.6.4.4)</w:delText>
          </w:r>
        </w:del>
      </w:ins>
      <w:ins w:id="392" w:author="Cloud, Jason (08/26/2025)" w:date="2025-08-26T17:19:00Z" w16du:dateUtc="2025-08-27T00:19:00Z">
        <w:del w:id="393" w:author="Richard Bradbury (2025-09-02)" w:date="2025-09-02T19:23:00Z" w16du:dateUtc="2025-09-02T18:23:00Z">
          <w:r w:rsidR="00385439" w:rsidDel="00EF7CC0">
            <w:delText>transport resources</w:delText>
          </w:r>
        </w:del>
      </w:ins>
      <w:r w:rsidRPr="006436AF">
        <w:t xml:space="preserve"> is</w:t>
      </w:r>
      <w:r>
        <w:t>:</w:t>
      </w:r>
    </w:p>
    <w:p w14:paraId="68600789" w14:textId="77777777" w:rsidR="00620F8E" w:rsidRPr="00C44592" w:rsidRDefault="00620F8E" w:rsidP="00620F8E">
      <w:pPr>
        <w:pStyle w:val="B1"/>
      </w:pPr>
      <w:r>
        <w:t>-</w:t>
      </w:r>
      <w:r>
        <w:tab/>
        <w:t>N</w:t>
      </w:r>
      <w:r w:rsidRPr="00C44592">
        <w:t xml:space="preserve">ot to be cached by the 5GMSd AS, nor by downstream M4d clients, when </w:t>
      </w:r>
      <w:r w:rsidRPr="00C44592">
        <w:rPr>
          <w:rStyle w:val="Codechar"/>
          <w:rFonts w:eastAsiaTheme="majorEastAsia"/>
        </w:rPr>
        <w:t>noCache</w:t>
      </w:r>
      <w:r w:rsidRPr="00C44592">
        <w:t xml:space="preserve"> is set to </w:t>
      </w:r>
      <w:r>
        <w:rPr>
          <w:rStyle w:val="Codechar"/>
          <w:rFonts w:eastAsiaTheme="majorEastAsia"/>
        </w:rPr>
        <w:t>t</w:t>
      </w:r>
      <w:r w:rsidRPr="00C3127D">
        <w:rPr>
          <w:rStyle w:val="Codechar"/>
          <w:rFonts w:eastAsiaTheme="majorEastAsia"/>
        </w:rPr>
        <w:t>rue</w:t>
      </w:r>
      <w:r w:rsidRPr="00C44592">
        <w:t xml:space="preserve">, or </w:t>
      </w:r>
    </w:p>
    <w:p w14:paraId="470DEEB5" w14:textId="77777777" w:rsidR="00620F8E" w:rsidRDefault="00620F8E" w:rsidP="00620F8E">
      <w:pPr>
        <w:pStyle w:val="B1"/>
      </w:pPr>
      <w:r>
        <w:t>-</w:t>
      </w:r>
      <w:r>
        <w:tab/>
        <w:t xml:space="preserve">To be cached </w:t>
      </w:r>
      <w:r w:rsidRPr="006436AF">
        <w:t xml:space="preserve">for </w:t>
      </w:r>
      <w:r w:rsidRPr="006436AF">
        <w:rPr>
          <w:rStyle w:val="Codechar"/>
          <w:rFonts w:eastAsiaTheme="majorEastAsia"/>
        </w:rPr>
        <w:t>maxAge</w:t>
      </w:r>
      <w:r w:rsidRPr="006436AF">
        <w:t xml:space="preserve"> seconds</w:t>
      </w:r>
      <w:r>
        <w:t xml:space="preserve"> by</w:t>
      </w:r>
      <w:r w:rsidRPr="006436AF">
        <w:t xml:space="preserve"> the 5GMSd AS</w:t>
      </w:r>
      <w:r>
        <w:t>,</w:t>
      </w:r>
      <w:r w:rsidRPr="006436AF">
        <w:t xml:space="preserve"> and </w:t>
      </w:r>
      <w:r>
        <w:t xml:space="preserve">potentially by </w:t>
      </w:r>
      <w:r w:rsidRPr="006436AF">
        <w:t>downstream M4d clients</w:t>
      </w:r>
      <w:r>
        <w:t>,</w:t>
      </w:r>
      <w:r w:rsidRPr="006436AF">
        <w:t xml:space="preserve"> </w:t>
      </w:r>
      <w:r>
        <w:t xml:space="preserve">when </w:t>
      </w:r>
      <w:r w:rsidRPr="006436AF">
        <w:rPr>
          <w:rStyle w:val="Codechar"/>
          <w:rFonts w:eastAsiaTheme="majorEastAsia"/>
        </w:rPr>
        <w:t>noCache</w:t>
      </w:r>
      <w:r w:rsidRPr="006436AF">
        <w:t xml:space="preserve"> </w:t>
      </w:r>
      <w:r>
        <w:t xml:space="preserve">is </w:t>
      </w:r>
      <w:r w:rsidRPr="006436AF">
        <w:t xml:space="preserve">set to </w:t>
      </w:r>
      <w:r>
        <w:rPr>
          <w:rStyle w:val="Codechar"/>
          <w:rFonts w:eastAsiaTheme="majorEastAsia"/>
        </w:rPr>
        <w:t>false</w:t>
      </w:r>
      <w:r w:rsidRPr="006436AF">
        <w:t>.</w:t>
      </w:r>
    </w:p>
    <w:p w14:paraId="7C8B6AB8" w14:textId="7579A4AB" w:rsidR="00620F8E" w:rsidRPr="006436AF" w:rsidRDefault="00620F8E" w:rsidP="00620F8E">
      <w:r w:rsidRPr="006436AF">
        <w:t xml:space="preserve">The </w:t>
      </w:r>
      <w:r w:rsidRPr="006436AF">
        <w:rPr>
          <w:rStyle w:val="Codechar"/>
          <w:rFonts w:eastAsiaTheme="majorEastAsia"/>
        </w:rPr>
        <w:t>maxAge</w:t>
      </w:r>
      <w:r w:rsidRPr="006436AF">
        <w:t xml:space="preserve"> value applies relative to the time when a </w:t>
      </w:r>
      <w:del w:id="394" w:author="Richard Bradbury (2025-09-02)" w:date="2025-09-02T19:24:00Z" w16du:dateUtc="2025-09-02T18:24:00Z">
        <w:r w:rsidRPr="006436AF" w:rsidDel="00EF7CC0">
          <w:delText>media</w:delText>
        </w:r>
      </w:del>
      <w:ins w:id="395" w:author="Richard Bradbury (2025-09-02)" w:date="2025-09-02T19:24:00Z" w16du:dateUtc="2025-09-02T18:24:00Z">
        <w:r w:rsidR="00EF7CC0">
          <w:t>transport</w:t>
        </w:r>
      </w:ins>
      <w:r w:rsidRPr="006436AF">
        <w:t xml:space="preserve"> resource was ingested</w:t>
      </w:r>
      <w:r w:rsidRPr="00730A6F">
        <w:t xml:space="preserve"> </w:t>
      </w:r>
      <w:r>
        <w:t>by the 5GMSd AS</w:t>
      </w:r>
      <w:r w:rsidRPr="006436AF">
        <w:t xml:space="preserve">, </w:t>
      </w:r>
      <w:r>
        <w:t xml:space="preserve">defined here as </w:t>
      </w:r>
      <w:r w:rsidRPr="006436AF">
        <w:rPr>
          <w:rStyle w:val="Codechar"/>
          <w:rFonts w:eastAsiaTheme="majorEastAsia"/>
        </w:rPr>
        <w:t>t_ingest</w:t>
      </w:r>
      <w:ins w:id="396" w:author="Cloud, Jason" w:date="2025-07-03T21:02:00Z" w16du:dateUtc="2025-07-04T04:02:00Z">
        <w:r>
          <w:rPr>
            <w:rStyle w:val="Codechar"/>
          </w:rPr>
          <w:t xml:space="preserve"> </w:t>
        </w:r>
        <w:r w:rsidRPr="00C11478">
          <w:t>regardless of whether or not it is</w:t>
        </w:r>
        <w:r>
          <w:t xml:space="preserve"> further</w:t>
        </w:r>
        <w:r w:rsidRPr="00C11478">
          <w:t xml:space="preserve"> modified by a Content Preparation Template</w:t>
        </w:r>
      </w:ins>
      <w:r w:rsidRPr="006436AF">
        <w:t xml:space="preserve">. For an HTTP-based ingest, this corresponds to the </w:t>
      </w:r>
      <w:r w:rsidRPr="00394CEE">
        <w:rPr>
          <w:rStyle w:val="HTTPHeader"/>
        </w:rPr>
        <w:t>Date</w:t>
      </w:r>
      <w:r w:rsidRPr="006436AF">
        <w:t xml:space="preserve"> header field in the HTTP request/response that carries the </w:t>
      </w:r>
      <w:del w:id="397" w:author="Richard Bradbury (2025-09-02)" w:date="2025-09-02T19:24:00Z" w16du:dateUtc="2025-09-02T18:24:00Z">
        <w:r w:rsidRPr="006436AF" w:rsidDel="00EF7CC0">
          <w:delText>media</w:delText>
        </w:r>
      </w:del>
      <w:ins w:id="398" w:author="Richard Bradbury (2025-09-02)" w:date="2025-09-02T19:24:00Z" w16du:dateUtc="2025-09-02T18:24:00Z">
        <w:r w:rsidR="00EF7CC0">
          <w:t>transport</w:t>
        </w:r>
      </w:ins>
      <w:r w:rsidRPr="006436AF">
        <w:t xml:space="preserve"> resource at M2d</w:t>
      </w:r>
      <w:ins w:id="399" w:author="Cloud, Jason" w:date="2025-07-03T21:02:00Z" w16du:dateUtc="2025-07-04T04:02:00Z">
        <w:r>
          <w:t xml:space="preserve"> or M10d</w:t>
        </w:r>
      </w:ins>
      <w:r w:rsidRPr="006436AF">
        <w:t xml:space="preserve">. At the time </w:t>
      </w:r>
      <w:r w:rsidRPr="006436AF">
        <w:rPr>
          <w:rStyle w:val="Codechar"/>
          <w:rFonts w:eastAsiaTheme="majorEastAsia"/>
        </w:rPr>
        <w:t>t_ingest + maxAge</w:t>
      </w:r>
      <w:r w:rsidRPr="006436AF">
        <w:t xml:space="preserve">, the </w:t>
      </w:r>
      <w:del w:id="400" w:author="Richard Bradbury (2025-09-02)" w:date="2025-09-02T19:24:00Z" w16du:dateUtc="2025-09-02T18:24:00Z">
        <w:r w:rsidDel="00EF7CC0">
          <w:delText>media</w:delText>
        </w:r>
      </w:del>
      <w:ins w:id="401" w:author="Richard Bradbury (2025-09-02)" w:date="2025-09-02T19:24:00Z" w16du:dateUtc="2025-09-02T18:24:00Z">
        <w:r w:rsidR="00EF7CC0">
          <w:t>transport</w:t>
        </w:r>
      </w:ins>
      <w:r>
        <w:t xml:space="preserve"> resource</w:t>
      </w:r>
      <w:ins w:id="402" w:author="Cloud, Jason" w:date="2025-07-03T21:03:00Z" w16du:dateUtc="2025-07-04T04:03:00Z">
        <w:del w:id="403" w:author="Richard Bradbury (2025-09-02)" w:date="2025-09-02T19:24:00Z" w16du:dateUtc="2025-09-02T18:24:00Z">
          <w:r w:rsidRPr="00620F8E" w:rsidDel="00EF7CC0">
            <w:delText xml:space="preserve"> </w:delText>
          </w:r>
          <w:r w:rsidDel="00EF7CC0">
            <w:delText xml:space="preserve">and its </w:delText>
          </w:r>
        </w:del>
        <w:del w:id="404" w:author="Cloud, Jason (08/26/2025)" w:date="2025-08-26T17:19:00Z" w16du:dateUtc="2025-08-27T00:19:00Z">
          <w:r w:rsidDel="00385439">
            <w:delText>derivatives</w:delText>
          </w:r>
        </w:del>
      </w:ins>
      <w:ins w:id="405" w:author="Cloud, Jason (08/26/2025)" w:date="2025-08-26T17:19:00Z" w16du:dateUtc="2025-08-27T00:19:00Z">
        <w:del w:id="406" w:author="Richard Bradbury (2025-09-02)" w:date="2025-09-02T19:24:00Z" w16du:dateUtc="2025-09-02T18:24:00Z">
          <w:r w:rsidR="00385439" w:rsidDel="00EF7CC0">
            <w:delText>transport resources</w:delText>
          </w:r>
        </w:del>
      </w:ins>
      <w:r w:rsidRPr="006436AF">
        <w:t xml:space="preserve"> is considered stale and should not be served</w:t>
      </w:r>
      <w:del w:id="407" w:author="Cloud, Jason" w:date="2025-07-03T21:03:00Z" w16du:dateUtc="2025-07-04T04:03:00Z">
        <w:r w:rsidRPr="006436AF" w:rsidDel="00620F8E">
          <w:delText xml:space="preserve"> </w:delText>
        </w:r>
      </w:del>
      <w:r w:rsidRPr="006436AF">
        <w:t xml:space="preserve"> from the 5GMSd AS cache. The 5GMSd AS shall compensate for any synchronization skew between the origin and its own clock. </w:t>
      </w:r>
      <w:r>
        <w:t>For instance, t</w:t>
      </w:r>
      <w:r w:rsidRPr="006436AF">
        <w:t xml:space="preserve">his can be done by including the </w:t>
      </w:r>
      <w:r w:rsidRPr="006436AF">
        <w:rPr>
          <w:rStyle w:val="HTTPHeader"/>
        </w:rPr>
        <w:t>max-stale</w:t>
      </w:r>
      <w:r w:rsidRPr="006436AF">
        <w:t xml:space="preserve"> HTTP cache directive in </w:t>
      </w:r>
      <w:r>
        <w:t xml:space="preserve">HTTP responses sent </w:t>
      </w:r>
      <w:del w:id="408" w:author="Cloud, Jason" w:date="2025-07-03T21:03:00Z" w16du:dateUtc="2025-07-04T04:03:00Z">
        <w:r w:rsidDel="00620F8E">
          <w:delText>at</w:delText>
        </w:r>
      </w:del>
      <w:ins w:id="409" w:author="Cloud, Jason" w:date="2025-07-03T21:03:00Z" w16du:dateUtc="2025-07-04T04:03:00Z">
        <w:r>
          <w:t>from</w:t>
        </w:r>
      </w:ins>
      <w:r>
        <w:t xml:space="preserve"> reference point</w:t>
      </w:r>
      <w:r w:rsidRPr="006436AF">
        <w:t xml:space="preserve"> M4d</w:t>
      </w:r>
      <w:ins w:id="410" w:author="Cloud, Jason" w:date="2025-07-03T21:04:00Z" w16du:dateUtc="2025-07-04T04:04:00Z">
        <w:r>
          <w:t xml:space="preserve"> service locations</w:t>
        </w:r>
      </w:ins>
      <w:r w:rsidRPr="006436AF">
        <w:t>.</w:t>
      </w:r>
    </w:p>
    <w:p w14:paraId="0B8A144D" w14:textId="1E0AB084" w:rsidR="00620F8E" w:rsidRPr="006436AF" w:rsidRDefault="00620F8E" w:rsidP="00620F8E">
      <w:r w:rsidRPr="006436AF">
        <w:t xml:space="preserve">The </w:t>
      </w:r>
      <w:r w:rsidRPr="006436AF">
        <w:rPr>
          <w:rStyle w:val="Codechar"/>
          <w:rFonts w:eastAsiaTheme="majorEastAsia"/>
        </w:rPr>
        <w:t>maxAge</w:t>
      </w:r>
      <w:r w:rsidRPr="006436AF">
        <w:t xml:space="preserve"> value may be signalled by the 5GMSd</w:t>
      </w:r>
      <w:r>
        <w:t xml:space="preserve"> </w:t>
      </w:r>
      <w:r w:rsidRPr="006436AF">
        <w:t xml:space="preserve">AS </w:t>
      </w:r>
      <w:r>
        <w:t xml:space="preserve">at reference point M4d </w:t>
      </w:r>
      <w:ins w:id="411" w:author="Cloud, Jason" w:date="2025-07-03T21:04:00Z" w16du:dateUtc="2025-07-04T04:04:00Z">
        <w:r>
          <w:t xml:space="preserve">service locations </w:t>
        </w:r>
      </w:ins>
      <w:r w:rsidRPr="006436AF">
        <w:t xml:space="preserve">using the </w:t>
      </w:r>
      <w:r w:rsidRPr="006436AF">
        <w:rPr>
          <w:rStyle w:val="HTTPHeader"/>
        </w:rPr>
        <w:t>Expires</w:t>
      </w:r>
      <w:r w:rsidRPr="006436AF">
        <w:t xml:space="preserve"> HTTP response header or the HTTP </w:t>
      </w:r>
      <w:r w:rsidRPr="006436AF">
        <w:rPr>
          <w:rStyle w:val="HTTPHeader"/>
        </w:rPr>
        <w:t>Cache-Control</w:t>
      </w:r>
      <w:r w:rsidRPr="006436AF">
        <w:t xml:space="preserve"> directives </w:t>
      </w:r>
      <w:r w:rsidRPr="006436AF">
        <w:rPr>
          <w:rStyle w:val="HTTPHeader"/>
        </w:rPr>
        <w:t>max</w:t>
      </w:r>
      <w:r w:rsidRPr="006436AF">
        <w:rPr>
          <w:rStyle w:val="HTTPHeader"/>
        </w:rPr>
        <w:noBreakHyphen/>
        <w:t>age</w:t>
      </w:r>
      <w:r w:rsidRPr="006436AF">
        <w:t xml:space="preserve"> or </w:t>
      </w:r>
      <w:r w:rsidRPr="006436AF">
        <w:rPr>
          <w:rStyle w:val="HTTPHeader"/>
        </w:rPr>
        <w:t>s</w:t>
      </w:r>
      <w:r w:rsidRPr="006436AF">
        <w:rPr>
          <w:rStyle w:val="HTTPHeader"/>
        </w:rPr>
        <w:noBreakHyphen/>
        <w:t>maxage</w:t>
      </w:r>
      <w:r w:rsidRPr="006436AF">
        <w:t>.</w:t>
      </w:r>
    </w:p>
    <w:p w14:paraId="4B398066" w14:textId="156CCDDF" w:rsidR="00620F8E" w:rsidRPr="006436AF" w:rsidRDefault="00620F8E" w:rsidP="00620F8E">
      <w:r w:rsidRPr="006436AF">
        <w:t xml:space="preserve">When distributing a </w:t>
      </w:r>
      <w:del w:id="412" w:author="Richard Bradbury (2025-09-02)" w:date="2025-09-02T19:25:00Z" w16du:dateUtc="2025-09-02T18:25:00Z">
        <w:r w:rsidRPr="006436AF" w:rsidDel="00EF7CC0">
          <w:delText>media</w:delText>
        </w:r>
      </w:del>
      <w:ins w:id="413" w:author="Richard Bradbury (2025-09-02)" w:date="2025-09-02T19:25:00Z" w16du:dateUtc="2025-09-02T18:25:00Z">
        <w:r w:rsidR="00EF7CC0">
          <w:t>transport</w:t>
        </w:r>
      </w:ins>
      <w:r w:rsidRPr="006436AF">
        <w:t xml:space="preserve"> resource </w:t>
      </w:r>
      <w:ins w:id="414" w:author="Cloud, Jason" w:date="2025-07-03T21:04:00Z" w16du:dateUtc="2025-07-04T04:04:00Z">
        <w:del w:id="415" w:author="Richard Bradbury (2025-09-02)" w:date="2025-09-02T19:25:00Z" w16du:dateUtc="2025-09-02T18:25:00Z">
          <w:r w:rsidDel="00EF7CC0">
            <w:delText xml:space="preserve">or its </w:delText>
          </w:r>
        </w:del>
        <w:del w:id="416" w:author="Cloud, Jason (08/26/2025)" w:date="2025-08-26T17:19:00Z" w16du:dateUtc="2025-08-27T00:19:00Z">
          <w:r w:rsidDel="00385439">
            <w:delText>derivatives (e.g.,</w:delText>
          </w:r>
          <w:r w:rsidRPr="00C023CC" w:rsidDel="00385439">
            <w:delText xml:space="preserve"> </w:delText>
          </w:r>
          <w:r w:rsidDel="00385439">
            <w:delText>see clause 7.6.4.4)</w:delText>
          </w:r>
        </w:del>
      </w:ins>
      <w:ins w:id="417" w:author="Cloud, Jason (08/26/2025)" w:date="2025-08-26T17:19:00Z" w16du:dateUtc="2025-08-27T00:19:00Z">
        <w:del w:id="418" w:author="Richard Bradbury (2025-09-02)" w:date="2025-09-02T19:25:00Z" w16du:dateUtc="2025-09-02T18:25:00Z">
          <w:r w:rsidR="00385439" w:rsidDel="00EF7CC0">
            <w:delText>transport resources</w:delText>
          </w:r>
        </w:del>
      </w:ins>
      <w:ins w:id="419" w:author="Cloud, Jason" w:date="2025-07-03T21:04:00Z" w16du:dateUtc="2025-07-04T04:04:00Z">
        <w:del w:id="420" w:author="Richard Bradbury (2025-09-02)" w:date="2025-09-02T19:25:00Z" w16du:dateUtc="2025-09-02T18:25:00Z">
          <w:r w:rsidDel="00EF7CC0">
            <w:delText xml:space="preserve"> </w:delText>
          </w:r>
        </w:del>
      </w:ins>
      <w:r w:rsidRPr="006436AF">
        <w:t xml:space="preserve">using HTTP, a </w:t>
      </w:r>
      <w:r w:rsidRPr="006436AF">
        <w:rPr>
          <w:rStyle w:val="Codechar"/>
          <w:rFonts w:eastAsiaTheme="majorEastAsia"/>
        </w:rPr>
        <w:t>no-cache</w:t>
      </w:r>
      <w:r w:rsidRPr="006436AF">
        <w:t xml:space="preserve"> request may be translated into a </w:t>
      </w:r>
      <w:r w:rsidRPr="006436AF">
        <w:rPr>
          <w:rStyle w:val="HTTPHeader"/>
        </w:rPr>
        <w:t>no-cache</w:t>
      </w:r>
      <w:r w:rsidRPr="006436AF">
        <w:t xml:space="preserve"> and </w:t>
      </w:r>
      <w:r w:rsidRPr="006436AF">
        <w:rPr>
          <w:rStyle w:val="HTTPHeader"/>
        </w:rPr>
        <w:t>no-store</w:t>
      </w:r>
      <w:r w:rsidRPr="006436AF">
        <w:t xml:space="preserve"> HTTP </w:t>
      </w:r>
      <w:r w:rsidRPr="006436AF">
        <w:rPr>
          <w:rStyle w:val="HTTPHeader"/>
        </w:rPr>
        <w:t>Cache-Control</w:t>
      </w:r>
      <w:r w:rsidRPr="006436AF">
        <w:t xml:space="preserve"> directive and/or a </w:t>
      </w:r>
      <w:r w:rsidRPr="006436AF">
        <w:rPr>
          <w:rStyle w:val="HTTPHeader"/>
        </w:rPr>
        <w:t>max-age=0</w:t>
      </w:r>
      <w:r w:rsidRPr="006436AF">
        <w:t xml:space="preserve"> HTTP </w:t>
      </w:r>
      <w:r w:rsidRPr="006436AF">
        <w:rPr>
          <w:rStyle w:val="HTTPHeader"/>
        </w:rPr>
        <w:t>Cache-Control</w:t>
      </w:r>
      <w:r w:rsidRPr="006436AF">
        <w:t xml:space="preserve"> directive.</w:t>
      </w:r>
    </w:p>
    <w:p w14:paraId="77FFAC42" w14:textId="1B9E39D9" w:rsidR="00620F8E" w:rsidRPr="006436AF" w:rsidRDefault="00620F8E" w:rsidP="00620F8E">
      <w:r w:rsidRPr="006436AF">
        <w:t>By default, all origin HTTP header fields shall be assumed as not forwarded by the 5GMSd</w:t>
      </w:r>
      <w:r>
        <w:t> </w:t>
      </w:r>
      <w:r w:rsidRPr="006436AF">
        <w:t xml:space="preserve">AS, unless specified otherwise by setting the flag </w:t>
      </w:r>
      <w:r w:rsidRPr="00222EB6">
        <w:rPr>
          <w:rStyle w:val="Codechar"/>
          <w:rFonts w:eastAsiaTheme="majorEastAsia"/>
        </w:rPr>
        <w:t>originCacheHeaders</w:t>
      </w:r>
      <w:r w:rsidRPr="006436AF">
        <w:t xml:space="preserve"> to </w:t>
      </w:r>
      <w:r>
        <w:rPr>
          <w:rStyle w:val="Codechar"/>
          <w:rFonts w:eastAsiaTheme="majorEastAsia"/>
        </w:rPr>
        <w:t>t</w:t>
      </w:r>
      <w:r w:rsidRPr="00222EB6">
        <w:rPr>
          <w:rStyle w:val="Codechar"/>
          <w:rFonts w:eastAsiaTheme="majorEastAsia"/>
        </w:rPr>
        <w:t>rue</w:t>
      </w:r>
      <w:r w:rsidRPr="006436AF">
        <w:t>.</w:t>
      </w:r>
    </w:p>
    <w:p w14:paraId="26804CB3" w14:textId="77777777" w:rsidR="00620F8E" w:rsidRPr="006436AF" w:rsidRDefault="00620F8E" w:rsidP="00620F8E">
      <w:pPr>
        <w:pStyle w:val="Heading4"/>
      </w:pPr>
      <w:bookmarkStart w:id="421" w:name="_Toc201903730"/>
      <w:r w:rsidRPr="006436AF">
        <w:t>7.6.4.3</w:t>
      </w:r>
      <w:r w:rsidRPr="006436AF">
        <w:tab/>
        <w:t>Cache purging</w:t>
      </w:r>
      <w:bookmarkEnd w:id="421"/>
    </w:p>
    <w:p w14:paraId="230B3816" w14:textId="234873E1" w:rsidR="00620F8E" w:rsidRPr="006436AF" w:rsidRDefault="00620F8E" w:rsidP="00620F8E">
      <w:r w:rsidRPr="006436AF">
        <w:t xml:space="preserve">The 5GMSd Application Provider </w:t>
      </w:r>
      <w:r>
        <w:t>shall use the procedures and operations specified in clause 5.2.8.6 of TS 26.510 [56]</w:t>
      </w:r>
      <w:r w:rsidRPr="006436AF">
        <w:t xml:space="preserve"> to invalidate some or all cached </w:t>
      </w:r>
      <w:del w:id="422" w:author="Richard Bradbury (2025-09-02)" w:date="2025-09-02T19:25:00Z" w16du:dateUtc="2025-09-02T18:25:00Z">
        <w:r w:rsidRPr="006436AF" w:rsidDel="00EF7CC0">
          <w:delText>media</w:delText>
        </w:r>
      </w:del>
      <w:ins w:id="423" w:author="Richard Bradbury (2025-09-02)" w:date="2025-09-02T19:25:00Z" w16du:dateUtc="2025-09-02T18:25:00Z">
        <w:r w:rsidR="00EF7CC0">
          <w:t>transport</w:t>
        </w:r>
      </w:ins>
      <w:r w:rsidRPr="006436AF">
        <w:t xml:space="preserve"> resources of a particular Content Hosting Configuration.</w:t>
      </w:r>
      <w:r>
        <w:t xml:space="preserve"> As a consequence, the 5GMSd AF shall invoke an operation on the 5GMSd AS at reference point M3d to remove those </w:t>
      </w:r>
      <w:del w:id="424" w:author="Richard Bradbury (2025-09-02)" w:date="2025-09-02T19:25:00Z" w16du:dateUtc="2025-09-02T18:25:00Z">
        <w:r w:rsidDel="00EF7CC0">
          <w:delText>m</w:delText>
        </w:r>
      </w:del>
      <w:del w:id="425" w:author="Richard Bradbury (2025-09-02)" w:date="2025-09-02T19:26:00Z" w16du:dateUtc="2025-09-02T18:26:00Z">
        <w:r w:rsidDel="00EF7CC0">
          <w:delText>edia</w:delText>
        </w:r>
      </w:del>
      <w:ins w:id="426" w:author="Richard Bradbury (2025-09-02)" w:date="2025-09-02T19:26:00Z" w16du:dateUtc="2025-09-02T18:26:00Z">
        <w:r w:rsidR="00EF7CC0">
          <w:t>transport</w:t>
        </w:r>
      </w:ins>
      <w:r>
        <w:t xml:space="preserve"> resources</w:t>
      </w:r>
      <w:ins w:id="427" w:author="Cloud, Jason" w:date="2025-07-03T21:05:00Z" w16du:dateUtc="2025-07-04T04:05:00Z">
        <w:del w:id="428" w:author="Richard Bradbury (2025-09-02)" w:date="2025-09-02T19:26:00Z" w16du:dateUtc="2025-09-02T18:26:00Z">
          <w:r w:rsidDel="00EF7CC0">
            <w:delText xml:space="preserve"> and their </w:delText>
          </w:r>
        </w:del>
        <w:del w:id="429" w:author="Cloud, Jason (08/26/2025)" w:date="2025-08-26T17:20:00Z" w16du:dateUtc="2025-08-27T00:20:00Z">
          <w:r w:rsidDel="00385439">
            <w:delText>derivatives</w:delText>
          </w:r>
        </w:del>
      </w:ins>
      <w:ins w:id="430" w:author="Cloud, Jason (08/26/2025)" w:date="2025-08-26T17:20:00Z" w16du:dateUtc="2025-08-27T00:20:00Z">
        <w:del w:id="431" w:author="Richard Bradbury (2025-09-02)" w:date="2025-09-02T19:26:00Z" w16du:dateUtc="2025-09-02T18:26:00Z">
          <w:r w:rsidR="00385439" w:rsidDel="00EF7CC0">
            <w:delText>transport resources</w:delText>
          </w:r>
        </w:del>
      </w:ins>
      <w:ins w:id="432" w:author="Cloud, Jason" w:date="2025-07-03T21:05:00Z" w16du:dateUtc="2025-07-04T04:05:00Z">
        <w:r>
          <w:t xml:space="preserve"> (e.g., in the case the </w:t>
        </w:r>
      </w:ins>
      <w:ins w:id="433" w:author="Richard Bradbury (2025-09-02)" w:date="2025-09-02T19:26:00Z" w16du:dateUtc="2025-09-02T18:26:00Z">
        <w:r w:rsidR="00EF7CC0">
          <w:t xml:space="preserve">underlying </w:t>
        </w:r>
      </w:ins>
      <w:ins w:id="434" w:author="Cloud, Jason" w:date="2025-07-03T21:05:00Z" w16du:dateUtc="2025-07-04T04:05:00Z">
        <w:r>
          <w:t>media resource has been modified by a Content Preparation Template</w:t>
        </w:r>
      </w:ins>
      <w:ins w:id="435" w:author="Richard Bradbury (2025-09-02)" w:date="2025-09-02T19:26:00Z" w16du:dateUtc="2025-09-02T18:26:00Z">
        <w:r w:rsidR="00EF7CC0">
          <w:t xml:space="preserve"> </w:t>
        </w:r>
      </w:ins>
      <w:ins w:id="436" w:author="Cloud, Jason" w:date="2025-07-03T21:05:00Z" w16du:dateUtc="2025-07-04T04:05:00Z">
        <w:r>
          <w:t>– see clause 7.6.4.4)</w:t>
        </w:r>
      </w:ins>
      <w:r>
        <w:t xml:space="preserve"> from the 5GMSd AS cache </w:t>
      </w:r>
      <w:ins w:id="437" w:author="Cloud, Jason" w:date="2025-07-03T21:05:00Z" w16du:dateUtc="2025-07-04T04:05:00Z">
        <w:r>
          <w:t xml:space="preserve">across all distribution configurations </w:t>
        </w:r>
      </w:ins>
      <w:r>
        <w:t>associated with that Content Hosting Configuration, as specified in clause 9.</w:t>
      </w:r>
    </w:p>
    <w:p w14:paraId="00735B4B" w14:textId="77777777" w:rsidR="00620F8E" w:rsidRPr="006436AF" w:rsidRDefault="00620F8E" w:rsidP="00620F8E">
      <w:pPr>
        <w:pStyle w:val="Heading4"/>
      </w:pPr>
      <w:bookmarkStart w:id="438" w:name="_Toc201903731"/>
      <w:r w:rsidRPr="006436AF">
        <w:lastRenderedPageBreak/>
        <w:t>7.6.4.4</w:t>
      </w:r>
      <w:r w:rsidRPr="006436AF">
        <w:tab/>
        <w:t>Content processing</w:t>
      </w:r>
      <w:bookmarkEnd w:id="438"/>
    </w:p>
    <w:p w14:paraId="648201AB" w14:textId="0E6D8A3C" w:rsidR="00620F8E" w:rsidRPr="006436AF" w:rsidRDefault="00620F8E" w:rsidP="00620F8E">
      <w:r w:rsidRPr="006436AF">
        <w:t xml:space="preserve">The 5GMSd AS </w:t>
      </w:r>
      <w:r>
        <w:t>may be required to</w:t>
      </w:r>
      <w:r w:rsidRPr="006436AF">
        <w:t xml:space="preserve"> perform various content processing tasks (such as repackaging, encryption, ABR transcoding</w:t>
      </w:r>
      <w:ins w:id="439" w:author="Cloud, Jason" w:date="2025-07-03T21:06:00Z" w16du:dateUtc="2025-07-04T04:06:00Z">
        <w:r>
          <w:t>, multi-source object coding, etc.</w:t>
        </w:r>
      </w:ins>
      <w:r w:rsidRPr="006436AF">
        <w:t xml:space="preserve">) on media resources ingested at </w:t>
      </w:r>
      <w:r>
        <w:t xml:space="preserve">reference point </w:t>
      </w:r>
      <w:r w:rsidRPr="006436AF">
        <w:t>M2d</w:t>
      </w:r>
      <w:ins w:id="440" w:author="Cloud, Jason" w:date="2025-07-03T21:06:00Z" w16du:dateUtc="2025-07-04T04:06:00Z">
        <w:r>
          <w:t xml:space="preserve"> or M10d</w:t>
        </w:r>
      </w:ins>
      <w:r w:rsidRPr="006436AF">
        <w:t xml:space="preserve"> prior to </w:t>
      </w:r>
      <w:r>
        <w:t>distributing</w:t>
      </w:r>
      <w:r w:rsidRPr="006436AF">
        <w:t xml:space="preserve"> them </w:t>
      </w:r>
      <w:del w:id="441" w:author="Cloud, Jason" w:date="2025-07-03T21:06:00Z" w16du:dateUtc="2025-07-04T04:06:00Z">
        <w:r w:rsidRPr="006436AF" w:rsidDel="00620F8E">
          <w:delText>at</w:delText>
        </w:r>
      </w:del>
      <w:ins w:id="442" w:author="Cloud, Jason" w:date="2025-07-03T21:06:00Z" w16du:dateUtc="2025-07-04T04:06:00Z">
        <w:r>
          <w:t>from</w:t>
        </w:r>
      </w:ins>
      <w:r w:rsidRPr="006436AF">
        <w:t xml:space="preserve"> </w:t>
      </w:r>
      <w:r>
        <w:t xml:space="preserve">reference point </w:t>
      </w:r>
      <w:r w:rsidRPr="006436AF">
        <w:t>M4d</w:t>
      </w:r>
      <w:ins w:id="443" w:author="Cloud, Jason" w:date="2025-07-03T21:06:00Z" w16du:dateUtc="2025-07-04T04:06:00Z">
        <w:r>
          <w:t xml:space="preserve"> service locations</w:t>
        </w:r>
      </w:ins>
      <w:r w:rsidRPr="006436AF">
        <w:t>. These processing tasks shall be specified in a Content Preparation Template resource referenced from</w:t>
      </w:r>
      <w:r>
        <w:t xml:space="preserve"> a distribution configuration within</w:t>
      </w:r>
      <w:r w:rsidRPr="006436AF">
        <w:t xml:space="preserve"> the Content Hosting Configuration.</w:t>
      </w:r>
    </w:p>
    <w:p w14:paraId="6A86EA84" w14:textId="77777777" w:rsidR="00620F8E" w:rsidRPr="006436AF" w:rsidRDefault="00620F8E" w:rsidP="00620F8E">
      <w:pPr>
        <w:pStyle w:val="Heading4"/>
      </w:pPr>
      <w:bookmarkStart w:id="444" w:name="_Toc201903732"/>
      <w:r w:rsidRPr="006436AF">
        <w:t>7.6.4.5</w:t>
      </w:r>
      <w:r w:rsidRPr="006436AF">
        <w:tab/>
        <w:t>URL signing</w:t>
      </w:r>
      <w:bookmarkEnd w:id="444"/>
    </w:p>
    <w:p w14:paraId="54DFB6C0" w14:textId="50972F8F" w:rsidR="00620F8E" w:rsidRPr="006436AF" w:rsidRDefault="00620F8E" w:rsidP="00620F8E">
      <w:r w:rsidRPr="006436AF">
        <w:t xml:space="preserve">The URL signing procedure allows the 5GMSd Application Provider to prevent deep linking and unauthorized access to M4d </w:t>
      </w:r>
      <w:del w:id="445" w:author="Richard Bradbury (2025-09-02)" w:date="2025-09-02T19:27:00Z" w16du:dateUtc="2025-09-02T18:27:00Z">
        <w:r w:rsidRPr="006436AF" w:rsidDel="00EF7CC0">
          <w:delText>media</w:delText>
        </w:r>
      </w:del>
      <w:ins w:id="446" w:author="Richard Bradbury (2025-09-02)" w:date="2025-09-02T19:27:00Z" w16du:dateUtc="2025-09-02T18:27:00Z">
        <w:r w:rsidR="00EF7CC0">
          <w:t>transport</w:t>
        </w:r>
      </w:ins>
      <w:r w:rsidRPr="006436AF">
        <w:t xml:space="preserve"> resources. It works by cryptographically signing some elements of the M4d request URL and then appending this authentication token to the URL as an additional query parameter. The token is generated by the 5GMSd Application Provider and supplied to the player, for example as part of an initial URL. When it receives a request that requires URL signing, the 5GMSd AS verifies the presence and validity of the token in the M4d request URL before allowing access to the requested </w:t>
      </w:r>
      <w:del w:id="447" w:author="Richard Bradbury (2025-09-02)" w:date="2025-09-02T19:28:00Z" w16du:dateUtc="2025-09-02T18:28:00Z">
        <w:r w:rsidRPr="006436AF" w:rsidDel="00EF7CC0">
          <w:delText>media</w:delText>
        </w:r>
      </w:del>
      <w:ins w:id="448" w:author="Richard Bradbury (2025-09-02)" w:date="2025-09-02T19:28:00Z" w16du:dateUtc="2025-09-02T18:28:00Z">
        <w:r w:rsidR="00EF7CC0">
          <w:t>transport</w:t>
        </w:r>
      </w:ins>
      <w:r w:rsidRPr="006436AF">
        <w:t xml:space="preserve"> resource. The 5GMSd AS</w:t>
      </w:r>
      <w:r>
        <w:t xml:space="preserve"> instance</w:t>
      </w:r>
      <w:r w:rsidRPr="006436AF">
        <w:t>(s) and the origin share a secret that is encoded as part of the query parameter hash, but not shared with the 5GMSd Media Player.</w:t>
      </w:r>
    </w:p>
    <w:p w14:paraId="2572B3B3" w14:textId="77777777" w:rsidR="00620F8E" w:rsidRPr="006436AF" w:rsidRDefault="00620F8E" w:rsidP="00620F8E">
      <w:r w:rsidRPr="006436AF">
        <w:t xml:space="preserve">The validity of the authentication token can also be limited to a single UE. If </w:t>
      </w:r>
      <w:r w:rsidRPr="006436AF">
        <w:rPr>
          <w:rStyle w:val="Codechar"/>
          <w:rFonts w:eastAsiaTheme="majorEastAsia"/>
        </w:rPr>
        <w:t>useIPAddress</w:t>
      </w:r>
      <w:r w:rsidRPr="006436AF">
        <w:t xml:space="preserve"> is set to True, then the public IP address of the UE as viewed by the 5GMSd AS, </w:t>
      </w:r>
      <w:r w:rsidRPr="006436AF">
        <w:rPr>
          <w:rStyle w:val="Codechar"/>
          <w:rFonts w:eastAsiaTheme="majorEastAsia"/>
        </w:rPr>
        <w:t>ue_public_ip_address</w:t>
      </w:r>
      <w:r w:rsidRPr="006436AF">
        <w:t xml:space="preserve">, shall be incorporated into the token calculation. The parameter name shall be indicated by </w:t>
      </w:r>
      <w:r w:rsidRPr="006436AF">
        <w:rPr>
          <w:rStyle w:val="Codechar"/>
          <w:rFonts w:eastAsiaTheme="majorEastAsia"/>
        </w:rPr>
        <w:t>ipAddressName</w:t>
      </w:r>
      <w:r w:rsidRPr="006436AF">
        <w:t>.</w:t>
      </w:r>
    </w:p>
    <w:p w14:paraId="3C64AC99" w14:textId="77777777" w:rsidR="00620F8E" w:rsidRPr="006436AF" w:rsidRDefault="00620F8E" w:rsidP="00620F8E">
      <w:r w:rsidRPr="006436AF">
        <w:t xml:space="preserve">The shared secret shall be provided in </w:t>
      </w:r>
      <w:r>
        <w:t xml:space="preserve">the </w:t>
      </w:r>
      <w:r>
        <w:rPr>
          <w:rStyle w:val="Codechar"/>
          <w:rFonts w:eastAsiaTheme="majorEastAsia"/>
        </w:rPr>
        <w:t>u</w:t>
      </w:r>
      <w:r w:rsidRPr="006436AF">
        <w:rPr>
          <w:rStyle w:val="Codechar"/>
          <w:rFonts w:eastAsiaTheme="majorEastAsia"/>
        </w:rPr>
        <w:t>rlSignature.passphrase</w:t>
      </w:r>
      <w:r>
        <w:t xml:space="preserve"> property of the Content Hosting Configuration resource</w:t>
      </w:r>
      <w:r w:rsidRPr="006436AF">
        <w:t xml:space="preserve">. The parameter name for the passphrase </w:t>
      </w:r>
      <w:r>
        <w:t xml:space="preserve">to be used in the authentication token </w:t>
      </w:r>
      <w:r w:rsidRPr="006436AF">
        <w:t xml:space="preserve">shall be provided by </w:t>
      </w:r>
      <w:r w:rsidRPr="006436AF">
        <w:rPr>
          <w:rStyle w:val="Codechar"/>
          <w:rFonts w:eastAsiaTheme="majorEastAsia"/>
        </w:rPr>
        <w:t>passphraseName</w:t>
      </w:r>
      <w:r w:rsidRPr="006436AF">
        <w:t>.</w:t>
      </w:r>
    </w:p>
    <w:p w14:paraId="7D3E49DD" w14:textId="77777777" w:rsidR="00620F8E" w:rsidRPr="006436AF" w:rsidRDefault="00620F8E" w:rsidP="00620F8E">
      <w:r w:rsidRPr="006436AF">
        <w:t xml:space="preserve">The expiry time of the signed URL, </w:t>
      </w:r>
      <w:r w:rsidRPr="006436AF">
        <w:rPr>
          <w:rStyle w:val="Codechar"/>
          <w:rFonts w:eastAsiaTheme="majorEastAsia"/>
        </w:rPr>
        <w:t>tokenExpiry</w:t>
      </w:r>
      <w:r w:rsidRPr="006436AF">
        <w:t xml:space="preserve">, shall be included as an additional query parameter in the URL exposed at M4d with the name indicated in </w:t>
      </w:r>
      <w:r w:rsidRPr="006436AF">
        <w:rPr>
          <w:rStyle w:val="Codechar"/>
          <w:rFonts w:eastAsiaTheme="majorEastAsia"/>
        </w:rPr>
        <w:t>tokenExpiryName</w:t>
      </w:r>
      <w:r w:rsidRPr="006436AF">
        <w:t xml:space="preserve">. The expiry time shall be the string representation of the number of seconds from 1970-01-01T00:00:00Z UTC until the </w:t>
      </w:r>
      <w:r>
        <w:t>desired expiry</w:t>
      </w:r>
      <w:r w:rsidRPr="006436AF">
        <w:t xml:space="preserve"> UTC date/time, ignoring leap seconds, as defined in section 4.16 of POSIX.1 [11].</w:t>
      </w:r>
    </w:p>
    <w:p w14:paraId="59A48CC8" w14:textId="77777777" w:rsidR="00620F8E" w:rsidRPr="006436AF" w:rsidRDefault="00620F8E" w:rsidP="00620F8E">
      <w:pPr>
        <w:keepNext/>
      </w:pPr>
      <w:r w:rsidRPr="006436AF">
        <w:t>Given the above, the authentication token shall be calculated as:</w:t>
      </w:r>
    </w:p>
    <w:p w14:paraId="18B9CB45" w14:textId="77777777" w:rsidR="00620F8E" w:rsidRPr="006436AF" w:rsidRDefault="00620F8E" w:rsidP="00620F8E">
      <w:pPr>
        <w:pStyle w:val="B1"/>
      </w:pPr>
      <w:r w:rsidRPr="006436AF">
        <w:rPr>
          <w:rStyle w:val="Codechar"/>
          <w:rFonts w:eastAsiaTheme="majorEastAsia"/>
        </w:rPr>
        <w:t>token</w:t>
      </w:r>
      <w:r w:rsidRPr="006436AF">
        <w:t xml:space="preserve"> := SHA512(</w:t>
      </w:r>
      <w:r w:rsidRPr="006436AF">
        <w:rPr>
          <w:rStyle w:val="Codechar"/>
          <w:rFonts w:eastAsiaTheme="majorEastAsia"/>
        </w:rPr>
        <w:t>url</w:t>
      </w:r>
      <w:r w:rsidRPr="006436AF">
        <w:t>&amp;</w:t>
      </w:r>
      <w:r w:rsidRPr="006436AF">
        <w:rPr>
          <w:rStyle w:val="Codechar"/>
          <w:rFonts w:eastAsiaTheme="majorEastAsia"/>
        </w:rPr>
        <w:t>UrlSignature.tokenExpiryName</w:t>
      </w:r>
      <w:r w:rsidRPr="006436AF">
        <w:t>=</w:t>
      </w:r>
      <w:r w:rsidRPr="006436AF">
        <w:rPr>
          <w:rStyle w:val="Codechar"/>
          <w:rFonts w:eastAsiaTheme="majorEastAsia"/>
        </w:rPr>
        <w:t>token_expiry</w:t>
      </w:r>
      <w:r w:rsidRPr="006436AF">
        <w:t>&amp;</w:t>
      </w:r>
      <w:r w:rsidRPr="006436AF">
        <w:rPr>
          <w:rStyle w:val="Codechar"/>
          <w:rFonts w:eastAsiaTheme="majorEastAsia"/>
        </w:rPr>
        <w:t>UrlSignature.ipAddressName</w:t>
      </w:r>
      <w:r w:rsidRPr="006436AF">
        <w:t>=‌</w:t>
      </w:r>
      <w:r w:rsidRPr="006436AF">
        <w:rPr>
          <w:rStyle w:val="Codechar"/>
          <w:rFonts w:eastAsiaTheme="majorEastAsia"/>
        </w:rPr>
        <w:t>ue_public_ip_address</w:t>
      </w:r>
      <w:r w:rsidRPr="006436AF">
        <w:t>&amp;‌</w:t>
      </w:r>
      <w:r w:rsidRPr="006436AF">
        <w:rPr>
          <w:rStyle w:val="Codechar"/>
          <w:rFonts w:eastAsiaTheme="majorEastAsia"/>
        </w:rPr>
        <w:t>UrlSignature.passphraseName</w:t>
      </w:r>
      <w:r w:rsidRPr="006436AF">
        <w:t>=</w:t>
      </w:r>
      <w:r w:rsidRPr="006436AF">
        <w:rPr>
          <w:rStyle w:val="Codechar"/>
          <w:rFonts w:eastAsiaTheme="majorEastAsia"/>
        </w:rPr>
        <w:t>passphrase</w:t>
      </w:r>
      <w:r w:rsidRPr="006436AF">
        <w:t>)</w:t>
      </w:r>
    </w:p>
    <w:p w14:paraId="2AB7DE26" w14:textId="1BD052EE" w:rsidR="00620F8E" w:rsidRPr="006436AF" w:rsidRDefault="00620F8E" w:rsidP="00620F8E">
      <w:r w:rsidRPr="006436AF">
        <w:t>where the SHA512 function shall be the SHA</w:t>
      </w:r>
      <w:r w:rsidRPr="006436AF">
        <w:noBreakHyphen/>
        <w:t>512 hash</w:t>
      </w:r>
      <w:r>
        <w:t> </w:t>
      </w:r>
      <w:r w:rsidRPr="006436AF">
        <w:t xml:space="preserve">[6] of the enclosed string. The </w:t>
      </w:r>
      <w:r w:rsidRPr="006436AF">
        <w:rPr>
          <w:rStyle w:val="Codechar"/>
          <w:rFonts w:eastAsiaTheme="majorEastAsia"/>
        </w:rPr>
        <w:t>url</w:t>
      </w:r>
      <w:r w:rsidRPr="006436AF">
        <w:t xml:space="preserve"> parameter shall be the original M4d </w:t>
      </w:r>
      <w:del w:id="449" w:author="Richard Bradbury (2025-09-02)" w:date="2025-09-02T19:28:00Z" w16du:dateUtc="2025-09-02T18:28:00Z">
        <w:r w:rsidRPr="006436AF" w:rsidDel="00EF7CC0">
          <w:delText>media</w:delText>
        </w:r>
      </w:del>
      <w:ins w:id="450" w:author="Richard Bradbury (2025-09-02)" w:date="2025-09-02T19:28:00Z" w16du:dateUtc="2025-09-02T18:28:00Z">
        <w:r w:rsidR="00EF7CC0">
          <w:t>transport</w:t>
        </w:r>
      </w:ins>
      <w:r w:rsidRPr="006436AF">
        <w:t xml:space="preserve"> resource request URL, including the scheme, authority and path components but excluding any query and fragment components.</w:t>
      </w:r>
    </w:p>
    <w:p w14:paraId="6AD2279A" w14:textId="77777777" w:rsidR="00620F8E" w:rsidRPr="006436AF" w:rsidRDefault="00620F8E" w:rsidP="00620F8E">
      <w:r w:rsidRPr="006436AF">
        <w:t xml:space="preserve">The resulting token value shall be </w:t>
      </w:r>
      <w:r>
        <w:t>“</w:t>
      </w:r>
      <w:r w:rsidRPr="006436AF">
        <w:t>base64url</w:t>
      </w:r>
      <w:r>
        <w:t>”</w:t>
      </w:r>
      <w:r w:rsidRPr="006436AF">
        <w:t xml:space="preserve"> encoded, as specified in section 5 of RFC 4648</w:t>
      </w:r>
      <w:r>
        <w:t> </w:t>
      </w:r>
      <w:r w:rsidRPr="006436AF">
        <w:t>[10], prior to inclusion in the M4d URL.</w:t>
      </w:r>
    </w:p>
    <w:p w14:paraId="1B4629F2" w14:textId="77777777" w:rsidR="00620F8E" w:rsidRPr="006436AF" w:rsidRDefault="00620F8E" w:rsidP="00620F8E">
      <w:pPr>
        <w:keepNext/>
      </w:pPr>
      <w:r w:rsidRPr="006436AF">
        <w:t>The query part of the signed URL presented by the 5GMSd Media Player at M4d as proof of authenticity shall be composed as follows:</w:t>
      </w:r>
    </w:p>
    <w:p w14:paraId="6DC3EB13" w14:textId="77777777" w:rsidR="00620F8E" w:rsidRPr="006436AF" w:rsidRDefault="00620F8E" w:rsidP="00620F8E">
      <w:pPr>
        <w:ind w:left="284"/>
      </w:pPr>
      <w:r w:rsidRPr="006436AF">
        <w:rPr>
          <w:rStyle w:val="Codechar"/>
          <w:rFonts w:eastAsiaTheme="majorEastAsia"/>
        </w:rPr>
        <w:t>query</w:t>
      </w:r>
      <w:r w:rsidRPr="006436AF">
        <w:t xml:space="preserve"> := </w:t>
      </w:r>
      <w:r>
        <w:rPr>
          <w:rStyle w:val="Codechar"/>
          <w:rFonts w:eastAsiaTheme="majorEastAsia"/>
        </w:rPr>
        <w:t>u</w:t>
      </w:r>
      <w:r w:rsidRPr="006436AF">
        <w:rPr>
          <w:rStyle w:val="Codechar"/>
          <w:rFonts w:eastAsiaTheme="majorEastAsia"/>
        </w:rPr>
        <w:t>rlSignature.tokenExpiryName</w:t>
      </w:r>
      <w:r w:rsidRPr="006436AF">
        <w:t>=</w:t>
      </w:r>
      <w:r w:rsidRPr="006436AF">
        <w:rPr>
          <w:rStyle w:val="Codechar"/>
          <w:rFonts w:eastAsiaTheme="majorEastAsia"/>
        </w:rPr>
        <w:t>token_expiry</w:t>
      </w:r>
      <w:r w:rsidRPr="006436AF">
        <w:t>&amp;</w:t>
      </w:r>
      <w:r>
        <w:rPr>
          <w:rStyle w:val="Codechar"/>
          <w:rFonts w:eastAsiaTheme="majorEastAsia"/>
        </w:rPr>
        <w:t>u</w:t>
      </w:r>
      <w:r w:rsidRPr="006436AF">
        <w:rPr>
          <w:rStyle w:val="Codechar"/>
          <w:rFonts w:eastAsiaTheme="majorEastAsia"/>
        </w:rPr>
        <w:t>rlSignature.tokenName</w:t>
      </w:r>
      <w:r w:rsidRPr="006436AF">
        <w:t>=base64url(</w:t>
      </w:r>
      <w:r w:rsidRPr="006436AF">
        <w:rPr>
          <w:rStyle w:val="Codechar"/>
          <w:rFonts w:eastAsiaTheme="majorEastAsia"/>
        </w:rPr>
        <w:t>token</w:t>
      </w:r>
      <w:r w:rsidRPr="006436AF">
        <w:t>)</w:t>
      </w:r>
    </w:p>
    <w:p w14:paraId="101E20A8" w14:textId="0F639E98" w:rsidR="00620F8E" w:rsidRPr="006436AF" w:rsidRDefault="00620F8E" w:rsidP="00620F8E">
      <w:r w:rsidRPr="006436AF">
        <w:t xml:space="preserve">For all </w:t>
      </w:r>
      <w:del w:id="451" w:author="Richard Bradbury (2025-09-02)" w:date="2025-09-02T19:28:00Z" w16du:dateUtc="2025-09-02T18:28:00Z">
        <w:r w:rsidRPr="006436AF" w:rsidDel="00EF7CC0">
          <w:delText>media</w:delText>
        </w:r>
      </w:del>
      <w:ins w:id="452" w:author="Richard Bradbury (2025-09-02)" w:date="2025-09-02T19:28:00Z" w16du:dateUtc="2025-09-02T18:28:00Z">
        <w:r w:rsidR="00EF7CC0">
          <w:t>transport</w:t>
        </w:r>
      </w:ins>
      <w:r w:rsidRPr="006436AF">
        <w:t xml:space="preserve"> resources requested at reference point M4d that match the regular expression specified in </w:t>
      </w:r>
      <w:r>
        <w:rPr>
          <w:rStyle w:val="Codechar"/>
          <w:rFonts w:eastAsiaTheme="majorEastAsia"/>
        </w:rPr>
        <w:t>u</w:t>
      </w:r>
      <w:r w:rsidRPr="006436AF">
        <w:rPr>
          <w:rStyle w:val="Codechar"/>
          <w:rFonts w:eastAsiaTheme="majorEastAsia"/>
        </w:rPr>
        <w:t>rlSignature.</w:t>
      </w:r>
      <w:r>
        <w:rPr>
          <w:rStyle w:val="Codechar"/>
          <w:rFonts w:eastAsiaTheme="majorEastAsia"/>
        </w:rPr>
        <w:t>‌</w:t>
      </w:r>
      <w:r w:rsidRPr="006436AF">
        <w:rPr>
          <w:rStyle w:val="Codechar"/>
          <w:rFonts w:eastAsiaTheme="majorEastAsia"/>
        </w:rPr>
        <w:t>urlPattern</w:t>
      </w:r>
      <w:r w:rsidRPr="006436AF">
        <w:t xml:space="preserve">, </w:t>
      </w:r>
      <w:ins w:id="453" w:author="Cloud, Jason" w:date="2025-07-03T21:07:00Z" w16du:dateUtc="2025-07-04T04:07:00Z">
        <w:r>
          <w:t>whether modified by the</w:t>
        </w:r>
      </w:ins>
      <w:ins w:id="454" w:author="Cloud, Jason" w:date="2025-08-26T13:40:00Z" w16du:dateUtc="2025-08-26T20:40:00Z">
        <w:r w:rsidR="003A3F67" w:rsidRPr="003A3F67">
          <w:t xml:space="preserve"> </w:t>
        </w:r>
        <w:r w:rsidR="003A3F67">
          <w:t>5GMSd</w:t>
        </w:r>
      </w:ins>
      <w:ins w:id="455" w:author="Cloud, Jason" w:date="2025-07-03T21:07:00Z" w16du:dateUtc="2025-07-04T04:07:00Z">
        <w:r>
          <w:t xml:space="preserve"> AS or not, </w:t>
        </w:r>
      </w:ins>
      <w:r w:rsidRPr="006436AF">
        <w:t xml:space="preserve">the 5GMSd AS shall validate the </w:t>
      </w:r>
      <w:r w:rsidRPr="006436AF">
        <w:rPr>
          <w:rStyle w:val="Codechar"/>
          <w:rFonts w:eastAsiaTheme="majorEastAsia"/>
        </w:rPr>
        <w:t>query</w:t>
      </w:r>
      <w:r w:rsidRPr="006436AF">
        <w:t xml:space="preserve"> presented in the request URL according to the following steps:</w:t>
      </w:r>
    </w:p>
    <w:p w14:paraId="6ED77DF5" w14:textId="77777777" w:rsidR="00620F8E" w:rsidRPr="006436AF" w:rsidRDefault="00620F8E" w:rsidP="00620F8E">
      <w:pPr>
        <w:pStyle w:val="B1"/>
      </w:pPr>
      <w:r w:rsidRPr="006436AF">
        <w:t>1)</w:t>
      </w:r>
      <w:r w:rsidRPr="006436AF">
        <w:tab/>
        <w:t xml:space="preserve">If the parameter indicated by </w:t>
      </w:r>
      <w:r>
        <w:rPr>
          <w:rStyle w:val="Codechar"/>
          <w:rFonts w:eastAsiaTheme="majorEastAsia"/>
        </w:rPr>
        <w:t>u</w:t>
      </w:r>
      <w:r w:rsidRPr="006436AF">
        <w:rPr>
          <w:rStyle w:val="Codechar"/>
          <w:rFonts w:eastAsiaTheme="majorEastAsia"/>
        </w:rPr>
        <w:t>rlSignature.tokenName</w:t>
      </w:r>
      <w:r w:rsidRPr="006436AF">
        <w:t xml:space="preserve"> is absent from </w:t>
      </w:r>
      <w:r w:rsidRPr="006436AF">
        <w:rPr>
          <w:rStyle w:val="Codechar"/>
          <w:rFonts w:eastAsiaTheme="majorEastAsia"/>
        </w:rPr>
        <w:t>query</w:t>
      </w:r>
      <w:r w:rsidRPr="006436AF">
        <w:t xml:space="preserve">, or if the supplied </w:t>
      </w:r>
      <w:r w:rsidRPr="006436AF">
        <w:rPr>
          <w:rStyle w:val="Codechar"/>
          <w:rFonts w:eastAsiaTheme="majorEastAsia"/>
        </w:rPr>
        <w:t>token</w:t>
      </w:r>
      <w:r w:rsidRPr="006436AF">
        <w:t xml:space="preserve"> value is malformed, the 5GMSd AS shall respond with a </w:t>
      </w:r>
      <w:r w:rsidRPr="006436AF">
        <w:rPr>
          <w:rStyle w:val="HTTPResponse"/>
        </w:rPr>
        <w:t>403</w:t>
      </w:r>
      <w:r>
        <w:rPr>
          <w:rStyle w:val="HTTPResponse"/>
        </w:rPr>
        <w:t> </w:t>
      </w:r>
      <w:r w:rsidRPr="006436AF">
        <w:rPr>
          <w:rStyle w:val="HTTPResponse"/>
        </w:rPr>
        <w:t>(Forbidden)</w:t>
      </w:r>
      <w:r w:rsidRPr="006436AF">
        <w:t xml:space="preserve"> error response message and terminate further processing of the M4d request.</w:t>
      </w:r>
    </w:p>
    <w:p w14:paraId="5C08114B" w14:textId="77777777" w:rsidR="00620F8E" w:rsidRPr="006436AF" w:rsidRDefault="00620F8E" w:rsidP="00620F8E">
      <w:pPr>
        <w:pStyle w:val="B1"/>
      </w:pPr>
      <w:r w:rsidRPr="006436AF">
        <w:t>2)</w:t>
      </w:r>
      <w:r w:rsidRPr="006436AF">
        <w:tab/>
        <w:t xml:space="preserve">If the parameter indicated by </w:t>
      </w:r>
      <w:r>
        <w:rPr>
          <w:rStyle w:val="Codechar"/>
          <w:rFonts w:eastAsiaTheme="majorEastAsia"/>
        </w:rPr>
        <w:t>u</w:t>
      </w:r>
      <w:r w:rsidRPr="006436AF">
        <w:rPr>
          <w:rStyle w:val="Codechar"/>
          <w:rFonts w:eastAsiaTheme="majorEastAsia"/>
        </w:rPr>
        <w:t>rlSignature.tokenExpiryName</w:t>
      </w:r>
      <w:r w:rsidRPr="006436AF">
        <w:t xml:space="preserve"> is absent from </w:t>
      </w:r>
      <w:r w:rsidRPr="006436AF">
        <w:rPr>
          <w:rStyle w:val="Codechar"/>
          <w:rFonts w:eastAsiaTheme="majorEastAsia"/>
        </w:rPr>
        <w:t>query</w:t>
      </w:r>
      <w:r w:rsidRPr="006436AF">
        <w:t xml:space="preserve">, or if the supplied </w:t>
      </w:r>
      <w:r w:rsidRPr="006436AF">
        <w:rPr>
          <w:rStyle w:val="Codechar"/>
          <w:rFonts w:eastAsiaTheme="majorEastAsia"/>
        </w:rPr>
        <w:t>token_expiry</w:t>
      </w:r>
      <w:r w:rsidRPr="006436AF">
        <w:t xml:space="preserve"> value has expired, or if the supplied </w:t>
      </w:r>
      <w:r w:rsidRPr="006436AF">
        <w:rPr>
          <w:rStyle w:val="Codechar"/>
          <w:rFonts w:eastAsiaTheme="majorEastAsia"/>
        </w:rPr>
        <w:t>token_expiry</w:t>
      </w:r>
      <w:r w:rsidRPr="006436AF">
        <w:t xml:space="preserve"> is malformed, the 5GMSd AS shall respond with a </w:t>
      </w:r>
      <w:r w:rsidRPr="006436AF">
        <w:rPr>
          <w:rStyle w:val="HTTPResponse"/>
        </w:rPr>
        <w:t>403 (Forbidden)</w:t>
      </w:r>
      <w:r w:rsidRPr="006436AF">
        <w:t xml:space="preserve"> error response message and terminate further processing of the M4d request.</w:t>
      </w:r>
    </w:p>
    <w:p w14:paraId="3C8C5CAA" w14:textId="77777777" w:rsidR="00620F8E" w:rsidRPr="006436AF" w:rsidRDefault="00620F8E" w:rsidP="00620F8E">
      <w:pPr>
        <w:pStyle w:val="B1"/>
      </w:pPr>
      <w:r w:rsidRPr="006436AF">
        <w:t>3)</w:t>
      </w:r>
      <w:r w:rsidRPr="006436AF">
        <w:tab/>
        <w:t xml:space="preserve">The 5GMSd AS shall compute the authentication token according to the </w:t>
      </w:r>
      <w:r w:rsidRPr="006436AF">
        <w:rPr>
          <w:rStyle w:val="Codechar"/>
          <w:rFonts w:eastAsiaTheme="majorEastAsia"/>
        </w:rPr>
        <w:t>token</w:t>
      </w:r>
      <w:r w:rsidRPr="006436AF">
        <w:t xml:space="preserve"> production specified above using the requesting UE</w:t>
      </w:r>
      <w:r>
        <w:t>’</w:t>
      </w:r>
      <w:r w:rsidRPr="006436AF">
        <w:t xml:space="preserve">s public IP address as the value of </w:t>
      </w:r>
      <w:r w:rsidRPr="006436AF">
        <w:rPr>
          <w:rStyle w:val="Codechar"/>
          <w:rFonts w:eastAsiaTheme="majorEastAsia"/>
        </w:rPr>
        <w:t>ue_public_ip_address</w:t>
      </w:r>
      <w:r w:rsidRPr="006436AF">
        <w:t xml:space="preserve"> if required by </w:t>
      </w:r>
      <w:r>
        <w:rPr>
          <w:rStyle w:val="Codechar"/>
          <w:rFonts w:eastAsiaTheme="majorEastAsia"/>
        </w:rPr>
        <w:t>u</w:t>
      </w:r>
      <w:r w:rsidRPr="006436AF">
        <w:rPr>
          <w:rStyle w:val="Codechar"/>
          <w:rFonts w:eastAsiaTheme="majorEastAsia"/>
        </w:rPr>
        <w:t>rlSignature.useIPAddress</w:t>
      </w:r>
      <w:r w:rsidRPr="006436AF">
        <w:t xml:space="preserve"> being set to </w:t>
      </w:r>
      <w:r>
        <w:rPr>
          <w:rStyle w:val="Codechar"/>
          <w:rFonts w:eastAsiaTheme="majorEastAsia"/>
        </w:rPr>
        <w:t>t</w:t>
      </w:r>
      <w:r w:rsidRPr="006436AF">
        <w:rPr>
          <w:rStyle w:val="Codechar"/>
          <w:rFonts w:eastAsiaTheme="majorEastAsia"/>
        </w:rPr>
        <w:t>rue</w:t>
      </w:r>
      <w:r w:rsidRPr="006436AF">
        <w:t xml:space="preserve">. After applying </w:t>
      </w:r>
      <w:r>
        <w:t>“</w:t>
      </w:r>
      <w:r w:rsidRPr="006436AF">
        <w:t>base64url</w:t>
      </w:r>
      <w:r>
        <w:t>”</w:t>
      </w:r>
      <w:r w:rsidRPr="006436AF">
        <w:t xml:space="preserve"> encoding, the 5GMSd AS shall compare this with the value supplied in the URL </w:t>
      </w:r>
      <w:r w:rsidRPr="006436AF">
        <w:rPr>
          <w:rStyle w:val="Codechar"/>
          <w:rFonts w:eastAsiaTheme="majorEastAsia"/>
        </w:rPr>
        <w:t>query</w:t>
      </w:r>
      <w:r w:rsidRPr="006436AF">
        <w:t xml:space="preserve"> parameter whose name is </w:t>
      </w:r>
      <w:r>
        <w:rPr>
          <w:rStyle w:val="Codechar"/>
          <w:rFonts w:eastAsiaTheme="majorEastAsia"/>
        </w:rPr>
        <w:t>u</w:t>
      </w:r>
      <w:r w:rsidRPr="006436AF">
        <w:rPr>
          <w:rStyle w:val="Codechar"/>
          <w:rFonts w:eastAsiaTheme="majorEastAsia"/>
        </w:rPr>
        <w:t>rlSignature.tokenName</w:t>
      </w:r>
      <w:r w:rsidRPr="006436AF">
        <w:t xml:space="preserve">. If the two values differ, the 5GMSd AS shall respond with a </w:t>
      </w:r>
      <w:r w:rsidRPr="006436AF">
        <w:rPr>
          <w:rStyle w:val="HTTPResponse"/>
        </w:rPr>
        <w:t>403 (Forbidden)</w:t>
      </w:r>
      <w:r w:rsidRPr="006436AF">
        <w:t xml:space="preserve"> error response message and terminate further processing of the M4d request.</w:t>
      </w:r>
    </w:p>
    <w:p w14:paraId="6FCBA73E" w14:textId="68951D55" w:rsidR="00620F8E" w:rsidRPr="006436AF" w:rsidRDefault="00620F8E" w:rsidP="00620F8E">
      <w:pPr>
        <w:pStyle w:val="B1"/>
      </w:pPr>
      <w:r w:rsidRPr="006436AF">
        <w:lastRenderedPageBreak/>
        <w:t>4)</w:t>
      </w:r>
      <w:r w:rsidRPr="006436AF">
        <w:tab/>
        <w:t xml:space="preserve">Otherwise, the presented authentication token is valid. The 5GMSd AS shall either return the </w:t>
      </w:r>
      <w:ins w:id="456" w:author="Richard Bradbury (2025-09-02)" w:date="2025-09-02T19:28:00Z" w16du:dateUtc="2025-09-02T18:28:00Z">
        <w:r w:rsidR="00EF7CC0">
          <w:t xml:space="preserve">requested </w:t>
        </w:r>
      </w:ins>
      <w:del w:id="457" w:author="Richard Bradbury (2025-09-02)" w:date="2025-09-02T19:28:00Z" w16du:dateUtc="2025-09-02T18:28:00Z">
        <w:r w:rsidRPr="006436AF" w:rsidDel="00EF7CC0">
          <w:delText>media</w:delText>
        </w:r>
      </w:del>
      <w:ins w:id="458" w:author="Richard Bradbury (2025-09-02)" w:date="2025-09-02T19:28:00Z" w16du:dateUtc="2025-09-02T18:28:00Z">
        <w:r w:rsidR="00EF7CC0">
          <w:t>transport</w:t>
        </w:r>
      </w:ins>
      <w:r w:rsidRPr="006436AF">
        <w:t xml:space="preserve"> resource in a </w:t>
      </w:r>
      <w:r w:rsidRPr="006436AF">
        <w:rPr>
          <w:rStyle w:val="HTTPResponse"/>
        </w:rPr>
        <w:t>200 (OK)</w:t>
      </w:r>
      <w:r w:rsidRPr="006436AF">
        <w:t xml:space="preserve"> response message (if it is able to serve that </w:t>
      </w:r>
      <w:del w:id="459" w:author="Richard Bradbury (2025-09-02)" w:date="2025-09-02T19:28:00Z" w16du:dateUtc="2025-09-02T18:28:00Z">
        <w:r w:rsidRPr="006436AF" w:rsidDel="00EF7CC0">
          <w:delText>media</w:delText>
        </w:r>
      </w:del>
      <w:ins w:id="460" w:author="Richard Bradbury (2025-09-02)" w:date="2025-09-02T19:28:00Z" w16du:dateUtc="2025-09-02T18:28:00Z">
        <w:r w:rsidR="00EF7CC0">
          <w:t>transport</w:t>
        </w:r>
      </w:ins>
      <w:r w:rsidRPr="006436AF">
        <w:t xml:space="preserve"> resource), or else return an appropriate error response, such as </w:t>
      </w:r>
      <w:r w:rsidRPr="006436AF">
        <w:rPr>
          <w:rStyle w:val="HTTPResponse"/>
        </w:rPr>
        <w:t>404 (Not Found)</w:t>
      </w:r>
      <w:r w:rsidRPr="006436AF">
        <w:t xml:space="preserve"> or </w:t>
      </w:r>
      <w:r w:rsidRPr="006436AF">
        <w:rPr>
          <w:rStyle w:val="HTTPResponse"/>
        </w:rPr>
        <w:t>503 (Service Unavailable)</w:t>
      </w:r>
      <w:r w:rsidRPr="006436AF">
        <w:rPr>
          <w:rStyle w:val="Codechar"/>
          <w:rFonts w:eastAsiaTheme="majorEastAsia"/>
        </w:rPr>
        <w:t>.</w:t>
      </w:r>
    </w:p>
    <w:p w14:paraId="72DBEC48" w14:textId="77777777" w:rsidR="00620F8E" w:rsidRPr="006436AF" w:rsidRDefault="00620F8E" w:rsidP="00620F8E">
      <w:pPr>
        <w:pStyle w:val="Heading4"/>
      </w:pPr>
      <w:bookmarkStart w:id="461" w:name="_Toc201903733"/>
      <w:r w:rsidRPr="006436AF">
        <w:t>7.6.4.6</w:t>
      </w:r>
      <w:r w:rsidRPr="006436AF">
        <w:tab/>
        <w:t>Geofencing</w:t>
      </w:r>
      <w:bookmarkEnd w:id="461"/>
    </w:p>
    <w:p w14:paraId="7A04829C" w14:textId="77777777" w:rsidR="00620F8E" w:rsidRPr="006436AF" w:rsidRDefault="00620F8E" w:rsidP="00620F8E">
      <w:pPr>
        <w:keepNext/>
      </w:pPr>
      <w:bookmarkStart w:id="462" w:name="_CR7_6A"/>
      <w:bookmarkEnd w:id="462"/>
      <w:r w:rsidRPr="006436AF">
        <w:t xml:space="preserve">The 5GMSd Application Provider may wish to limit access to </w:t>
      </w:r>
      <w:r>
        <w:t>the</w:t>
      </w:r>
      <w:r w:rsidRPr="006436AF">
        <w:t xml:space="preserve"> media content </w:t>
      </w:r>
      <w:r>
        <w:t xml:space="preserve">it makes available </w:t>
      </w:r>
      <w:r w:rsidRPr="006436AF">
        <w:t xml:space="preserve">at </w:t>
      </w:r>
      <w:r>
        <w:t>reference point</w:t>
      </w:r>
      <w:r w:rsidRPr="006436AF">
        <w:t xml:space="preserve"> M2d to UEs located in certain geographical zones. Geofencing is used to configure the zone from which content is accessible.</w:t>
      </w:r>
    </w:p>
    <w:p w14:paraId="1A138FA3" w14:textId="77777777" w:rsidR="00620F8E" w:rsidRDefault="00620F8E" w:rsidP="00620F8E">
      <w:r>
        <w:t xml:space="preserve">The </w:t>
      </w:r>
      <w:r>
        <w:rPr>
          <w:rStyle w:val="Codechar"/>
          <w:rFonts w:eastAsiaTheme="majorEastAsia"/>
        </w:rPr>
        <w:t>g</w:t>
      </w:r>
      <w:r w:rsidRPr="006436AF">
        <w:rPr>
          <w:rStyle w:val="Codechar"/>
          <w:rFonts w:eastAsiaTheme="majorEastAsia"/>
        </w:rPr>
        <w:t>eoFencing.locatorType</w:t>
      </w:r>
      <w:r>
        <w:t xml:space="preserve"> shall be set to one of the controlled term identifiers in the first column of table B.1</w:t>
      </w:r>
      <w:r>
        <w:noBreakHyphen/>
        <w:t xml:space="preserve">1 of TS 26.510 [56] and each member of the </w:t>
      </w:r>
      <w:r>
        <w:rPr>
          <w:rStyle w:val="Codechar"/>
          <w:rFonts w:eastAsiaTheme="majorEastAsia"/>
        </w:rPr>
        <w:t>g</w:t>
      </w:r>
      <w:r w:rsidRPr="006436AF">
        <w:rPr>
          <w:rStyle w:val="Codechar"/>
          <w:rFonts w:eastAsiaTheme="majorEastAsia"/>
        </w:rPr>
        <w:t>eoFencing.locators</w:t>
      </w:r>
      <w:r w:rsidRPr="006436AF">
        <w:t xml:space="preserve"> array </w:t>
      </w:r>
      <w:r>
        <w:t xml:space="preserve">in the distribution configuration </w:t>
      </w:r>
      <w:r w:rsidRPr="006436AF">
        <w:t xml:space="preserve">shall </w:t>
      </w:r>
      <w:r>
        <w:t xml:space="preserve">then </w:t>
      </w:r>
      <w:r w:rsidRPr="006436AF">
        <w:t xml:space="preserve">be </w:t>
      </w:r>
      <w:r>
        <w:t>set as specified in the third column of that table.</w:t>
      </w:r>
    </w:p>
    <w:p w14:paraId="5672316F" w14:textId="77777777" w:rsidR="00620F8E" w:rsidRDefault="00620F8E" w:rsidP="00620F8E">
      <w:pPr>
        <w:pStyle w:val="Heading4"/>
        <w:rPr>
          <w:ins w:id="463" w:author="Cloud, Jason" w:date="2025-07-03T21:07:00Z" w16du:dateUtc="2025-07-04T04:07:00Z"/>
        </w:rPr>
      </w:pPr>
      <w:ins w:id="464" w:author="Cloud, Jason" w:date="2025-07-03T21:07:00Z" w16du:dateUtc="2025-07-04T04:07:00Z">
        <w:r>
          <w:t>7.6.4.7</w:t>
        </w:r>
        <w:r>
          <w:tab/>
          <w:t>Service chaining</w:t>
        </w:r>
      </w:ins>
    </w:p>
    <w:p w14:paraId="75DF5C44" w14:textId="77777777" w:rsidR="00620F8E" w:rsidRDefault="00620F8E" w:rsidP="00620F8E">
      <w:pPr>
        <w:rPr>
          <w:ins w:id="465" w:author="Cloud, Jason" w:date="2025-07-03T21:07:00Z" w16du:dateUtc="2025-07-04T04:07:00Z"/>
        </w:rPr>
      </w:pPr>
      <w:ins w:id="466" w:author="Cloud, Jason" w:date="2025-07-03T21:07:00Z" w16du:dateUtc="2025-07-04T04:07:00Z">
        <w:r>
          <w:t>The 5GMSd Application Provider may chain content hosting services by provisioning two or more Content Hosting Configurations as described in clause 5.2.8.2 of TS 26.510 [56] where:</w:t>
        </w:r>
      </w:ins>
    </w:p>
    <w:p w14:paraId="14E3A0F4" w14:textId="4FB76CC0" w:rsidR="00620F8E" w:rsidRDefault="00620F8E" w:rsidP="00620F8E">
      <w:pPr>
        <w:pStyle w:val="B1"/>
        <w:rPr>
          <w:ins w:id="467" w:author="Cloud, Jason" w:date="2025-07-03T21:07:00Z" w16du:dateUtc="2025-07-04T04:07:00Z"/>
        </w:rPr>
      </w:pPr>
      <w:ins w:id="468" w:author="Cloud, Jason" w:date="2025-07-03T21:07:00Z" w16du:dateUtc="2025-07-04T04:07:00Z">
        <w:r>
          <w:t>-</w:t>
        </w:r>
        <w:r>
          <w:tab/>
          <w:t>At least one Content Hosting Configuration ingests media content from the 5GMSd Application Provider at reference point M2d.</w:t>
        </w:r>
      </w:ins>
    </w:p>
    <w:p w14:paraId="7BA27B0B" w14:textId="77777777" w:rsidR="00620F8E" w:rsidRDefault="00620F8E" w:rsidP="00620F8E">
      <w:pPr>
        <w:pStyle w:val="B1"/>
        <w:rPr>
          <w:ins w:id="469" w:author="Cloud, Jason" w:date="2025-07-03T21:07:00Z" w16du:dateUtc="2025-07-04T04:07:00Z"/>
        </w:rPr>
      </w:pPr>
      <w:ins w:id="470" w:author="Cloud, Jason" w:date="2025-07-03T21:07:00Z" w16du:dateUtc="2025-07-04T04:07:00Z">
        <w:r>
          <w:t>-</w:t>
        </w:r>
        <w:r>
          <w:tab/>
          <w:t xml:space="preserve">Additional Content Hosting Configurations ingest media content from an upstream 5GMSd AS at reference point M10d where the </w:t>
        </w:r>
        <w:r>
          <w:rPr>
            <w:rStyle w:val="Codechar"/>
          </w:rPr>
          <w:t>IngestConfiguration</w:t>
        </w:r>
        <w:r w:rsidRPr="006436AF">
          <w:rPr>
            <w:rStyle w:val="Codechar"/>
          </w:rPr>
          <w:t>.</w:t>
        </w:r>
        <w:r>
          <w:rPr>
            <w:rStyle w:val="Codechar"/>
          </w:rPr>
          <w:t>baseURL</w:t>
        </w:r>
        <w:r>
          <w:t xml:space="preserve"> property of each Content Hosting Configuration corresponds to the </w:t>
        </w:r>
        <w:r>
          <w:rPr>
            <w:rStyle w:val="Codechar"/>
          </w:rPr>
          <w:t>DistributionConfiguration</w:t>
        </w:r>
        <w:r w:rsidRPr="006436AF">
          <w:rPr>
            <w:rStyle w:val="Codechar"/>
          </w:rPr>
          <w:t>.</w:t>
        </w:r>
        <w:r>
          <w:rPr>
            <w:rStyle w:val="Codechar"/>
          </w:rPr>
          <w:t>baseURL</w:t>
        </w:r>
        <w:r w:rsidRPr="00E740EF">
          <w:t xml:space="preserve"> </w:t>
        </w:r>
        <w:r>
          <w:t>property of an already provisioned Content Hosting Configuration in the upstream 5GMSd AS.</w:t>
        </w:r>
      </w:ins>
    </w:p>
    <w:p w14:paraId="23573D00" w14:textId="77777777" w:rsidR="00620F8E" w:rsidRDefault="00620F8E" w:rsidP="00620F8E">
      <w:pPr>
        <w:pStyle w:val="Heading4"/>
        <w:rPr>
          <w:ins w:id="471" w:author="Cloud, Jason" w:date="2025-07-03T21:07:00Z" w16du:dateUtc="2025-07-04T04:07:00Z"/>
        </w:rPr>
      </w:pPr>
      <w:ins w:id="472" w:author="Cloud, Jason" w:date="2025-07-03T21:07:00Z" w16du:dateUtc="2025-07-04T04:07:00Z">
        <w:r>
          <w:t>7.6.4.8</w:t>
        </w:r>
        <w:r>
          <w:tab/>
          <w:t>Service location deployment</w:t>
        </w:r>
      </w:ins>
    </w:p>
    <w:p w14:paraId="64CBE0F8" w14:textId="0B3FD24B" w:rsidR="00620F8E" w:rsidRDefault="00620F8E" w:rsidP="00620F8E">
      <w:pPr>
        <w:rPr>
          <w:ins w:id="473" w:author="Cloud, Jason" w:date="2025-07-03T21:07:00Z" w16du:dateUtc="2025-07-04T04:07:00Z"/>
        </w:rPr>
      </w:pPr>
      <w:ins w:id="474" w:author="Cloud, Jason" w:date="2025-07-03T21:07:00Z" w16du:dateUtc="2025-07-04T04:07:00Z">
        <w:r>
          <w:t>Reference point M4d service locations associated with distribution configurations within the Content Hosting Configuration are deployed within the 5GMS System at the discretion of the 5GMSd AF, taking into account any deployment affinity requirements as specified below.</w:t>
        </w:r>
      </w:ins>
    </w:p>
    <w:p w14:paraId="7C827E3B" w14:textId="77777777" w:rsidR="00620F8E" w:rsidRDefault="00620F8E" w:rsidP="00620F8E">
      <w:pPr>
        <w:rPr>
          <w:ins w:id="475" w:author="Cloud, Jason" w:date="2025-07-03T21:07:00Z" w16du:dateUtc="2025-07-04T04:07:00Z"/>
        </w:rPr>
      </w:pPr>
      <w:ins w:id="476" w:author="Cloud, Jason" w:date="2025-07-03T21:07:00Z" w16du:dateUtc="2025-07-04T04:07:00Z">
        <w:r>
          <w:t xml:space="preserve">The </w:t>
        </w:r>
        <w:r>
          <w:rPr>
            <w:rStyle w:val="Codechar"/>
          </w:rPr>
          <w:t>DistributionConfiguration</w:t>
        </w:r>
        <w:r w:rsidRPr="006436AF">
          <w:rPr>
            <w:rStyle w:val="Codechar"/>
          </w:rPr>
          <w:t>.</w:t>
        </w:r>
        <w:r>
          <w:rPr>
            <w:rStyle w:val="Codechar"/>
          </w:rPr>
          <w:t>affinityGroup</w:t>
        </w:r>
        <w:r>
          <w:t xml:space="preserve"> property within the Content Hosting Configuration (see clause 5.2.8.2 of TS 26.510 [56]) may be defined by the 5GMSd Application Provider to guide deployment of service locations within the 5GMSd AS according to the following:</w:t>
        </w:r>
      </w:ins>
    </w:p>
    <w:p w14:paraId="35318C1B" w14:textId="00A68D7A" w:rsidR="00620F8E" w:rsidRDefault="00620F8E" w:rsidP="00620F8E">
      <w:pPr>
        <w:pStyle w:val="B1"/>
        <w:rPr>
          <w:ins w:id="477" w:author="Cloud, Jason" w:date="2025-07-03T21:07:00Z" w16du:dateUtc="2025-07-04T04:07:00Z"/>
        </w:rPr>
      </w:pPr>
      <w:ins w:id="478" w:author="Cloud, Jason" w:date="2025-07-03T21:07:00Z" w16du:dateUtc="2025-07-04T04:07:00Z">
        <w:r>
          <w:t>-</w:t>
        </w:r>
        <w:r>
          <w:tab/>
          <w:t xml:space="preserve">The </w:t>
        </w:r>
      </w:ins>
      <w:ins w:id="479" w:author="Cloud, Jason" w:date="2025-08-26T13:40:00Z" w16du:dateUtc="2025-08-26T20:40:00Z">
        <w:r w:rsidR="003A3F67">
          <w:t xml:space="preserve">scope of the </w:t>
        </w:r>
      </w:ins>
      <w:ins w:id="480" w:author="Cloud, Jason" w:date="2025-07-03T21:07:00Z" w16du:dateUtc="2025-07-04T04:07:00Z">
        <w:r>
          <w:rPr>
            <w:rStyle w:val="Codechar"/>
          </w:rPr>
          <w:t>affinityGroup</w:t>
        </w:r>
        <w:r>
          <w:t xml:space="preserve"> property applies only to those distribution configurations defined within a single Content Hosting Configuration. Service locations associated with distribution configurations with the same </w:t>
        </w:r>
        <w:r>
          <w:rPr>
            <w:rStyle w:val="Codechar"/>
          </w:rPr>
          <w:t>affinityGroup</w:t>
        </w:r>
        <w:r>
          <w:t xml:space="preserve"> value but belong</w:t>
        </w:r>
      </w:ins>
      <w:ins w:id="481" w:author="Richard Bradbury (2025-09-02)" w:date="2025-09-02T19:30:00Z" w16du:dateUtc="2025-09-02T18:30:00Z">
        <w:r w:rsidR="00BB0BD0">
          <w:t>ing</w:t>
        </w:r>
      </w:ins>
      <w:ins w:id="482" w:author="Cloud, Jason" w:date="2025-07-03T21:07:00Z" w16du:dateUtc="2025-07-04T04:07:00Z">
        <w:r>
          <w:t xml:space="preserve"> to different Content Hosting Configurations may or may not be deployed together within the 5GMSd</w:t>
        </w:r>
      </w:ins>
      <w:ins w:id="483" w:author="Richard Bradbury (2025-09-02)" w:date="2025-09-02T19:30:00Z" w16du:dateUtc="2025-09-02T18:30:00Z">
        <w:r w:rsidR="00BB0BD0">
          <w:t> </w:t>
        </w:r>
      </w:ins>
      <w:ins w:id="484" w:author="Cloud, Jason" w:date="2025-07-03T21:07:00Z" w16du:dateUtc="2025-07-04T04:07:00Z">
        <w:r>
          <w:t>AS at the discretion of the 5GMSd</w:t>
        </w:r>
      </w:ins>
      <w:ins w:id="485" w:author="Richard Bradbury (2025-09-02)" w:date="2025-09-02T19:30:00Z" w16du:dateUtc="2025-09-02T18:30:00Z">
        <w:r w:rsidR="00BB0BD0">
          <w:t> </w:t>
        </w:r>
      </w:ins>
      <w:ins w:id="486" w:author="Cloud, Jason" w:date="2025-07-03T21:07:00Z" w16du:dateUtc="2025-07-04T04:07:00Z">
        <w:r>
          <w:t>AF.</w:t>
        </w:r>
      </w:ins>
    </w:p>
    <w:p w14:paraId="48D8A639" w14:textId="71F0065A" w:rsidR="00620F8E" w:rsidRDefault="00620F8E" w:rsidP="00620F8E">
      <w:pPr>
        <w:pStyle w:val="B1"/>
        <w:rPr>
          <w:ins w:id="487" w:author="Cloud, Jason" w:date="2025-07-03T21:07:00Z" w16du:dateUtc="2025-07-04T04:07:00Z"/>
        </w:rPr>
      </w:pPr>
      <w:ins w:id="488" w:author="Cloud, Jason" w:date="2025-07-03T21:07:00Z" w16du:dateUtc="2025-07-04T04:07:00Z">
        <w:r>
          <w:t>-</w:t>
        </w:r>
        <w:r>
          <w:tab/>
          <w:t xml:space="preserve">When any two distribution configurations have the same </w:t>
        </w:r>
        <w:r>
          <w:rPr>
            <w:rStyle w:val="Codechar"/>
          </w:rPr>
          <w:t>affinityGroup</w:t>
        </w:r>
        <w:r>
          <w:t xml:space="preserve"> value or </w:t>
        </w:r>
      </w:ins>
      <w:ins w:id="489" w:author="Richard Bradbury (2025-09-02)" w:date="2025-09-02T19:30:00Z" w16du:dateUtc="2025-09-02T18:30:00Z">
        <w:r w:rsidR="00BB0BD0">
          <w:t xml:space="preserve">when </w:t>
        </w:r>
      </w:ins>
      <w:ins w:id="490" w:author="Cloud, Jason" w:date="2025-07-03T21:07:00Z" w16du:dateUtc="2025-07-04T04:07:00Z">
        <w:r>
          <w:t>th</w:t>
        </w:r>
      </w:ins>
      <w:ins w:id="491" w:author="Richard Bradbury (2025-09-02)" w:date="2025-09-02T19:31:00Z" w16du:dateUtc="2025-09-02T18:31:00Z">
        <w:r w:rsidR="00BB0BD0">
          <w:t>is</w:t>
        </w:r>
      </w:ins>
      <w:ins w:id="492" w:author="Cloud, Jason" w:date="2025-07-03T21:07:00Z" w16du:dateUtc="2025-07-04T04:07:00Z">
        <w:del w:id="493" w:author="Richard Bradbury (2025-09-02)" w:date="2025-09-02T19:31:00Z" w16du:dateUtc="2025-09-02T18:31:00Z">
          <w:r w:rsidDel="00BB0BD0">
            <w:delText>e</w:delText>
          </w:r>
        </w:del>
        <w:r>
          <w:t xml:space="preserve"> property </w:t>
        </w:r>
        <w:del w:id="494" w:author="Richard Bradbury (2025-09-02)" w:date="2025-09-02T19:30:00Z" w16du:dateUtc="2025-09-02T18:30:00Z">
          <w:r w:rsidDel="00BB0BD0">
            <w:delText xml:space="preserve">or it </w:delText>
          </w:r>
        </w:del>
        <w:r>
          <w:t>is not defined anywhere within a Content Hosting Configuration, the deployment of service locations within the 5GMSd</w:t>
        </w:r>
      </w:ins>
      <w:ins w:id="495" w:author="Richard Bradbury" w:date="2025-07-16T15:29:00Z" w16du:dateUtc="2025-07-16T14:29:00Z">
        <w:r w:rsidR="001D6B18">
          <w:t> </w:t>
        </w:r>
      </w:ins>
      <w:ins w:id="496" w:author="Cloud, Jason" w:date="2025-07-03T21:07:00Z" w16du:dateUtc="2025-07-04T04:07:00Z">
        <w:r>
          <w:t>AS is at the discretion of the 5GMSd</w:t>
        </w:r>
      </w:ins>
      <w:ins w:id="497" w:author="Richard Bradbury" w:date="2025-07-16T15:30:00Z" w16du:dateUtc="2025-07-16T14:30:00Z">
        <w:r w:rsidR="001D6B18">
          <w:t> </w:t>
        </w:r>
      </w:ins>
      <w:ins w:id="498" w:author="Cloud, Jason" w:date="2025-07-03T21:07:00Z" w16du:dateUtc="2025-07-04T04:07:00Z">
        <w:r>
          <w:t>AF.</w:t>
        </w:r>
      </w:ins>
    </w:p>
    <w:p w14:paraId="3A6DBE4F" w14:textId="77726830" w:rsidR="00620F8E" w:rsidRDefault="00620F8E" w:rsidP="00620F8E">
      <w:pPr>
        <w:pStyle w:val="B1"/>
        <w:rPr>
          <w:ins w:id="499" w:author="Cloud, Jason" w:date="2025-07-03T21:07:00Z" w16du:dateUtc="2025-07-04T04:07:00Z"/>
        </w:rPr>
      </w:pPr>
      <w:ins w:id="500" w:author="Cloud, Jason" w:date="2025-07-03T21:07:00Z" w16du:dateUtc="2025-07-04T04:07:00Z">
        <w:r>
          <w:t>-</w:t>
        </w:r>
        <w:r>
          <w:tab/>
          <w:t xml:space="preserve">When any two distribution configurations defined within a single Content Hosting Configuration have different </w:t>
        </w:r>
        <w:r>
          <w:rPr>
            <w:rStyle w:val="Codechar"/>
          </w:rPr>
          <w:t>affinityGroup</w:t>
        </w:r>
        <w:r>
          <w:t xml:space="preserve"> values (including those that are not defined), a service location associated with one distribution configuration </w:t>
        </w:r>
      </w:ins>
      <w:commentRangeStart w:id="501"/>
      <w:ins w:id="502" w:author="Cloud, Jason" w:date="2025-08-26T13:40:00Z" w16du:dateUtc="2025-08-26T20:40:00Z">
        <w:del w:id="503" w:author="Richard Bradbury (2025-09-02)" w:date="2025-09-02T19:31:00Z" w16du:dateUtc="2025-09-02T18:31:00Z">
          <w:r w:rsidR="003A3F67" w:rsidDel="00BB0BD0">
            <w:delText>shall</w:delText>
          </w:r>
        </w:del>
      </w:ins>
      <w:ins w:id="504" w:author="Richard Bradbury (2025-09-02)" w:date="2025-09-02T19:31:00Z" w16du:dateUtc="2025-09-02T18:31:00Z">
        <w:r w:rsidR="00BB0BD0">
          <w:t>should</w:t>
        </w:r>
        <w:commentRangeEnd w:id="501"/>
        <w:r w:rsidR="00BB0BD0">
          <w:rPr>
            <w:rStyle w:val="CommentReference"/>
          </w:rPr>
          <w:commentReference w:id="501"/>
        </w:r>
      </w:ins>
      <w:ins w:id="505" w:author="Cloud, Jason" w:date="2025-08-26T13:40:00Z" w16du:dateUtc="2025-08-26T20:40:00Z">
        <w:r w:rsidR="003A3F67">
          <w:t xml:space="preserve"> </w:t>
        </w:r>
      </w:ins>
      <w:ins w:id="506" w:author="Cloud, Jason" w:date="2025-07-03T21:07:00Z" w16du:dateUtc="2025-07-04T04:07:00Z">
        <w:r>
          <w:t>not be deployed together with (e.g., at the same physical location) the service location associated with the other distribution configuration.</w:t>
        </w:r>
      </w:ins>
    </w:p>
    <w:bookmarkEnd w:id="335"/>
    <w:bookmarkEnd w:id="336"/>
    <w:bookmarkEnd w:id="337"/>
    <w:bookmarkEnd w:id="338"/>
    <w:bookmarkEnd w:id="339"/>
    <w:bookmarkEnd w:id="340"/>
    <w:p w14:paraId="2995C1B8" w14:textId="77777777" w:rsidR="00E81CD4" w:rsidRDefault="00E81CD4" w:rsidP="00E81CD4">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Content Publishing Provisioning API =====</w:t>
      </w:r>
    </w:p>
    <w:p w14:paraId="27239336" w14:textId="77777777" w:rsidR="00620F8E" w:rsidRPr="006436AF" w:rsidRDefault="00620F8E" w:rsidP="00620F8E">
      <w:pPr>
        <w:pStyle w:val="Heading3"/>
      </w:pPr>
      <w:bookmarkStart w:id="507" w:name="_Toc201903735"/>
      <w:r w:rsidRPr="006436AF">
        <w:t>7.6</w:t>
      </w:r>
      <w:r>
        <w:t>A</w:t>
      </w:r>
      <w:r w:rsidRPr="006436AF">
        <w:t>.1</w:t>
      </w:r>
      <w:r w:rsidRPr="006436AF">
        <w:tab/>
        <w:t>Overview</w:t>
      </w:r>
      <w:bookmarkEnd w:id="507"/>
    </w:p>
    <w:p w14:paraId="1AD35816" w14:textId="77777777" w:rsidR="00620F8E" w:rsidRPr="006436AF" w:rsidRDefault="00620F8E" w:rsidP="00620F8E">
      <w:r>
        <w:t>The API used by</w:t>
      </w:r>
      <w:r w:rsidRPr="006436AF">
        <w:t xml:space="preserve"> </w:t>
      </w:r>
      <w:r>
        <w:t>the</w:t>
      </w:r>
      <w:r w:rsidRPr="006436AF">
        <w:t xml:space="preserve"> 5GMS</w:t>
      </w:r>
      <w:r>
        <w:t>u</w:t>
      </w:r>
      <w:r w:rsidRPr="006436AF">
        <w:t xml:space="preserve"> Application Provider </w:t>
      </w:r>
      <w:r>
        <w:t>at reference point</w:t>
      </w:r>
      <w:r w:rsidRPr="006436AF">
        <w:t xml:space="preserve"> M1</w:t>
      </w:r>
      <w:r>
        <w:t>u</w:t>
      </w:r>
      <w:r w:rsidRPr="006436AF">
        <w:t xml:space="preserve"> to </w:t>
      </w:r>
      <w:r>
        <w:t xml:space="preserve">create and manipulate the </w:t>
      </w:r>
      <w:r w:rsidRPr="006436AF">
        <w:t>5GMS</w:t>
      </w:r>
      <w:r>
        <w:t>u</w:t>
      </w:r>
      <w:r w:rsidRPr="006436AF">
        <w:t xml:space="preserve"> AS Content </w:t>
      </w:r>
      <w:r>
        <w:t>Publish</w:t>
      </w:r>
      <w:r w:rsidRPr="006436AF">
        <w:t>ing Configuration</w:t>
      </w:r>
      <w:r>
        <w:t xml:space="preserve"> associated with a particular uplink media streaming Provisioning Session</w:t>
      </w:r>
      <w:r w:rsidRPr="006436AF">
        <w:t xml:space="preserve"> </w:t>
      </w:r>
      <w:r>
        <w:t>in</w:t>
      </w:r>
      <w:r w:rsidRPr="006436AF">
        <w:t xml:space="preserve"> </w:t>
      </w:r>
      <w:r>
        <w:t>the</w:t>
      </w:r>
      <w:r w:rsidRPr="006436AF">
        <w:t xml:space="preserve"> 5GMS</w:t>
      </w:r>
      <w:r>
        <w:t>u</w:t>
      </w:r>
      <w:r w:rsidRPr="006436AF">
        <w:t> AF</w:t>
      </w:r>
      <w:r>
        <w:t xml:space="preserve"> is specified in clause 8.9 of TS 26.510 [56]</w:t>
      </w:r>
      <w:r w:rsidRPr="006436AF">
        <w:t>.</w:t>
      </w:r>
    </w:p>
    <w:p w14:paraId="6FBB88AB" w14:textId="4D86A80E" w:rsidR="00620F8E" w:rsidRDefault="00620F8E" w:rsidP="00620F8E">
      <w:pPr>
        <w:rPr>
          <w:ins w:id="508" w:author="Cloud, Jason" w:date="2025-07-03T21:09:00Z" w16du:dateUtc="2025-07-04T04:09:00Z"/>
        </w:rPr>
      </w:pPr>
      <w:ins w:id="509" w:author="Cloud, Jason" w:date="2025-07-03T21:09:00Z" w16du:dateUtc="2025-07-04T04:09:00Z">
        <w:r>
          <w:t xml:space="preserve">Within a Content Publishing Configuration, one or more contribution configurations may be defined where each may specify different </w:t>
        </w:r>
        <w:del w:id="510" w:author="Richard Bradbury (2025-09-02)" w:date="2025-09-02T19:34:00Z" w16du:dateUtc="2025-09-02T18:34:00Z">
          <w:r w:rsidDel="00C0773F">
            <w:delText xml:space="preserve">content </w:delText>
          </w:r>
        </w:del>
        <w:r>
          <w:t xml:space="preserve">caching, purging and </w:t>
        </w:r>
      </w:ins>
      <w:ins w:id="511" w:author="Richard Bradbury (2025-09-02)" w:date="2025-09-02T19:34:00Z" w16du:dateUtc="2025-09-02T18:34:00Z">
        <w:r w:rsidR="00C0773F">
          <w:t xml:space="preserve">content </w:t>
        </w:r>
      </w:ins>
      <w:ins w:id="512" w:author="Cloud, Jason" w:date="2025-07-03T21:09:00Z" w16du:dateUtc="2025-07-04T04:09:00Z">
        <w:r>
          <w:t xml:space="preserve">preparation behaviours for content contributed at reference point M4u or M10u. The Content Publishing Configuration may further specify, through the declaration of affinity groups, </w:t>
        </w:r>
        <w:r>
          <w:lastRenderedPageBreak/>
          <w:t>how reference point M4u or M10u service locations associated with each contribution configuration are deployed in the 5GMS System.</w:t>
        </w:r>
      </w:ins>
    </w:p>
    <w:p w14:paraId="6E199F95" w14:textId="77777777" w:rsidR="00E740EF" w:rsidRDefault="00E740EF" w:rsidP="001510F6">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9DFA2F4" w14:textId="7211445E" w:rsidR="00620F8E" w:rsidRPr="00586B6B" w:rsidRDefault="00620F8E" w:rsidP="00620F8E">
      <w:pPr>
        <w:pStyle w:val="Heading1"/>
      </w:pPr>
      <w:bookmarkStart w:id="513" w:name="_Toc201903756"/>
      <w:r>
        <w:t>8</w:t>
      </w:r>
      <w:r>
        <w:tab/>
      </w:r>
      <w:r w:rsidRPr="00586B6B">
        <w:t xml:space="preserve">Media </w:t>
      </w:r>
      <w:r>
        <w:t>i</w:t>
      </w:r>
      <w:r w:rsidRPr="00586B6B">
        <w:t xml:space="preserve">ngest and </w:t>
      </w:r>
      <w:r>
        <w:t>p</w:t>
      </w:r>
      <w:r w:rsidRPr="00586B6B">
        <w:t>ublish (M2</w:t>
      </w:r>
      <w:ins w:id="514" w:author="Cloud, Jason" w:date="2025-07-03T21:10:00Z" w16du:dateUtc="2025-07-04T04:10:00Z">
        <w:r>
          <w:t xml:space="preserve"> and M10</w:t>
        </w:r>
      </w:ins>
      <w:r w:rsidRPr="00586B6B">
        <w:t>) protocols</w:t>
      </w:r>
      <w:bookmarkEnd w:id="513"/>
    </w:p>
    <w:p w14:paraId="037B2D2E" w14:textId="77777777" w:rsidR="00620F8E" w:rsidRPr="00586B6B" w:rsidRDefault="00620F8E" w:rsidP="00620F8E">
      <w:pPr>
        <w:pStyle w:val="Heading2"/>
      </w:pPr>
      <w:bookmarkStart w:id="515" w:name="_Toc201903757"/>
      <w:r w:rsidRPr="00586B6B">
        <w:t>8.1</w:t>
      </w:r>
      <w:r w:rsidRPr="00586B6B">
        <w:tab/>
        <w:t>General</w:t>
      </w:r>
      <w:bookmarkEnd w:id="515"/>
    </w:p>
    <w:p w14:paraId="2780FC94" w14:textId="77777777" w:rsidR="00620F8E" w:rsidRPr="00586B6B" w:rsidRDefault="00620F8E" w:rsidP="00620F8E">
      <w:pPr>
        <w:keepNext/>
      </w:pPr>
      <w:r w:rsidRPr="00586B6B">
        <w:t>The set of content protocols supported by the 5GMS AS is listed in table 8.1-1 below:</w:t>
      </w:r>
    </w:p>
    <w:p w14:paraId="1A667C74" w14:textId="77777777" w:rsidR="00620F8E" w:rsidRPr="00586B6B" w:rsidRDefault="00620F8E" w:rsidP="00620F8E">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620F8E" w:rsidRPr="00586B6B" w14:paraId="3C323839" w14:textId="77777777" w:rsidTr="006009BA">
        <w:trPr>
          <w:tblHeader/>
        </w:trPr>
        <w:tc>
          <w:tcPr>
            <w:tcW w:w="3681" w:type="dxa"/>
            <w:shd w:val="clear" w:color="auto" w:fill="BFBFBF" w:themeFill="background1" w:themeFillShade="BF"/>
          </w:tcPr>
          <w:p w14:paraId="68C13AF1" w14:textId="77777777" w:rsidR="00620F8E" w:rsidRPr="00586B6B" w:rsidRDefault="00620F8E" w:rsidP="006009BA">
            <w:pPr>
              <w:pStyle w:val="TAH"/>
            </w:pPr>
            <w:r w:rsidRPr="00586B6B">
              <w:t>Description</w:t>
            </w:r>
          </w:p>
        </w:tc>
        <w:tc>
          <w:tcPr>
            <w:tcW w:w="5103" w:type="dxa"/>
            <w:shd w:val="clear" w:color="auto" w:fill="BFBFBF" w:themeFill="background1" w:themeFillShade="BF"/>
          </w:tcPr>
          <w:p w14:paraId="57FF105B" w14:textId="77777777" w:rsidR="00620F8E" w:rsidRPr="00586B6B" w:rsidRDefault="00620F8E" w:rsidP="006009BA">
            <w:pPr>
              <w:pStyle w:val="TAH"/>
            </w:pPr>
            <w:r w:rsidRPr="00586B6B">
              <w:t>Term identifier</w:t>
            </w:r>
          </w:p>
        </w:tc>
        <w:tc>
          <w:tcPr>
            <w:tcW w:w="845" w:type="dxa"/>
            <w:shd w:val="clear" w:color="auto" w:fill="BFBFBF" w:themeFill="background1" w:themeFillShade="BF"/>
          </w:tcPr>
          <w:p w14:paraId="6F2366F8" w14:textId="77777777" w:rsidR="00620F8E" w:rsidRPr="00586B6B" w:rsidRDefault="00620F8E" w:rsidP="006009BA">
            <w:pPr>
              <w:pStyle w:val="TAH"/>
            </w:pPr>
            <w:r w:rsidRPr="00586B6B">
              <w:t>Clause</w:t>
            </w:r>
          </w:p>
        </w:tc>
      </w:tr>
      <w:tr w:rsidR="00620F8E" w:rsidRPr="00586B6B" w14:paraId="3B4072A8" w14:textId="77777777" w:rsidTr="006009BA">
        <w:tc>
          <w:tcPr>
            <w:tcW w:w="9629" w:type="dxa"/>
            <w:gridSpan w:val="3"/>
          </w:tcPr>
          <w:p w14:paraId="6DA3AD68" w14:textId="2053E020" w:rsidR="00620F8E" w:rsidRPr="00586B6B" w:rsidRDefault="00620F8E" w:rsidP="006009BA">
            <w:pPr>
              <w:pStyle w:val="TAH"/>
            </w:pPr>
            <w:r w:rsidRPr="00586B6B">
              <w:t xml:space="preserve">Content ingest protocols at </w:t>
            </w:r>
            <w:r>
              <w:t>reference point</w:t>
            </w:r>
            <w:r w:rsidRPr="00586B6B">
              <w:t xml:space="preserve"> M2d</w:t>
            </w:r>
            <w:ins w:id="516" w:author="Cloud, Jason" w:date="2025-07-03T21:10:00Z" w16du:dateUtc="2025-07-04T04:10:00Z">
              <w:r>
                <w:t xml:space="preserve"> or M10d</w:t>
              </w:r>
            </w:ins>
          </w:p>
        </w:tc>
      </w:tr>
      <w:tr w:rsidR="00620F8E" w:rsidRPr="00586B6B" w14:paraId="2EDF8784"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B64E2" w14:textId="77777777" w:rsidR="00620F8E" w:rsidRPr="00586B6B" w:rsidRDefault="00620F8E" w:rsidP="006009BA">
            <w:pPr>
              <w:pStyle w:val="TAL"/>
            </w:pPr>
            <w:r w:rsidRPr="00586B6B">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A0160" w14:textId="77777777" w:rsidR="00620F8E" w:rsidRPr="007B6909" w:rsidRDefault="00620F8E" w:rsidP="006009BA">
            <w:pPr>
              <w:pStyle w:val="TAL"/>
            </w:pPr>
            <w:r w:rsidRPr="007B6909">
              <w:rPr>
                <w:rStyle w:val="Codechar"/>
                <w:rFonts w:eastAsiaTheme="majorEastAsia"/>
              </w:rPr>
              <w:t>urn:3gpp:5gms:content-protocol:http-pull</w:t>
            </w:r>
            <w:r w:rsidRPr="007B6909">
              <w:t xml:space="preserve"> or </w:t>
            </w:r>
            <w:r w:rsidRPr="007B6909">
              <w:rPr>
                <w:rStyle w:val="Codechar"/>
                <w:rFonts w:eastAsiaTheme="majorEastAsia"/>
              </w:rPr>
              <w:t>urn:3gpp:5gms:content-protocol:http-pull-ingest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3A075" w14:textId="77777777" w:rsidR="00620F8E" w:rsidRPr="00586B6B" w:rsidRDefault="00620F8E" w:rsidP="006009BA">
            <w:pPr>
              <w:pStyle w:val="TAC"/>
            </w:pPr>
            <w:r w:rsidRPr="00586B6B">
              <w:t>8.2</w:t>
            </w:r>
          </w:p>
        </w:tc>
      </w:tr>
      <w:tr w:rsidR="00620F8E" w:rsidRPr="00586B6B" w14:paraId="52992D00"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E92B7" w14:textId="77777777" w:rsidR="00620F8E" w:rsidRPr="00586B6B" w:rsidRDefault="00620F8E" w:rsidP="006009BA">
            <w:pPr>
              <w:pStyle w:val="TAL"/>
            </w:pPr>
            <w:r w:rsidRPr="00586B6B">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F666C" w14:textId="77777777" w:rsidR="00620F8E" w:rsidRPr="007B6909" w:rsidRDefault="00620F8E" w:rsidP="006009BA">
            <w:pPr>
              <w:pStyle w:val="TAL"/>
            </w:pPr>
            <w:hyperlink r:id="rId24" w:history="1">
              <w:r w:rsidRPr="007B6909">
                <w:rPr>
                  <w:rStyle w:val="Codechar"/>
                  <w:rFonts w:eastAsiaTheme="majorEastAsia"/>
                </w:rPr>
                <w:t>http://dashif.org/ingest/v1.2</w:t>
              </w:r>
            </w:hyperlink>
            <w:r w:rsidRPr="007B6909">
              <w:rPr>
                <w:rStyle w:val="Codechar"/>
                <w:rFonts w:eastAsiaTheme="majorEastAsia"/>
              </w:rPr>
              <w:t>/interface-1</w:t>
            </w:r>
            <w:r w:rsidRPr="007B6909">
              <w:t xml:space="preserve"> or</w:t>
            </w:r>
            <w:r w:rsidRPr="007B6909">
              <w:br/>
            </w:r>
            <w:r w:rsidRPr="007B6909">
              <w:rPr>
                <w:rStyle w:val="Codechar"/>
                <w:rFonts w:eastAsiaTheme="majorEastAsia"/>
              </w:rPr>
              <w:t xml:space="preserve">http://dashif.org/ingest/v1.2/interface-2 </w:t>
            </w:r>
            <w:r w:rsidRPr="007B6909">
              <w:t>or</w:t>
            </w:r>
            <w:r w:rsidRPr="007B6909">
              <w:br/>
            </w:r>
            <w:r w:rsidRPr="007B6909">
              <w:rPr>
                <w:rStyle w:val="Codechar"/>
                <w:rFonts w:eastAsiaTheme="majorEastAsia"/>
              </w:rPr>
              <w:t>urn:3gpp:5gms:content-protocol:dash-if-ingest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9254F" w14:textId="77777777" w:rsidR="00620F8E" w:rsidRPr="00586B6B" w:rsidRDefault="00620F8E" w:rsidP="006009BA">
            <w:pPr>
              <w:pStyle w:val="TAC"/>
            </w:pPr>
            <w:r w:rsidRPr="00586B6B">
              <w:t>8.3</w:t>
            </w:r>
          </w:p>
        </w:tc>
      </w:tr>
      <w:tr w:rsidR="00620F8E" w:rsidRPr="00586B6B" w14:paraId="0837EDD2" w14:textId="77777777" w:rsidTr="006009BA">
        <w:tc>
          <w:tcPr>
            <w:tcW w:w="3681" w:type="dxa"/>
          </w:tcPr>
          <w:p w14:paraId="59604904" w14:textId="77777777" w:rsidR="00620F8E" w:rsidRPr="00586B6B" w:rsidRDefault="00620F8E" w:rsidP="006009BA">
            <w:pPr>
              <w:pStyle w:val="TAL"/>
            </w:pPr>
            <w:r w:rsidRPr="00586B6B">
              <w:t xml:space="preserve">HTTP </w:t>
            </w:r>
            <w:r>
              <w:t xml:space="preserve">low-latency </w:t>
            </w:r>
            <w:r w:rsidRPr="00586B6B">
              <w:t>pull-based content ingest protocol</w:t>
            </w:r>
          </w:p>
        </w:tc>
        <w:tc>
          <w:tcPr>
            <w:tcW w:w="5103" w:type="dxa"/>
          </w:tcPr>
          <w:p w14:paraId="5DDE0D7F" w14:textId="77777777" w:rsidR="00620F8E" w:rsidRPr="007B6909" w:rsidRDefault="00620F8E" w:rsidP="006009BA">
            <w:pPr>
              <w:pStyle w:val="TAL"/>
              <w:rPr>
                <w:rStyle w:val="Codechar"/>
                <w:rFonts w:eastAsiaTheme="majorEastAsia"/>
              </w:rPr>
            </w:pPr>
            <w:r w:rsidRPr="007B6909">
              <w:rPr>
                <w:rStyle w:val="Codechar"/>
                <w:rFonts w:eastAsiaTheme="majorEastAsia"/>
              </w:rPr>
              <w:t>urn:3gpp:5gms:content-protocol:http-ll-pull</w:t>
            </w:r>
          </w:p>
        </w:tc>
        <w:tc>
          <w:tcPr>
            <w:tcW w:w="845" w:type="dxa"/>
          </w:tcPr>
          <w:p w14:paraId="2AB8A252" w14:textId="77777777" w:rsidR="00620F8E" w:rsidRPr="00586B6B" w:rsidRDefault="00620F8E" w:rsidP="006009BA">
            <w:pPr>
              <w:pStyle w:val="TAC"/>
            </w:pPr>
            <w:r w:rsidRPr="00586B6B">
              <w:t>8.</w:t>
            </w:r>
            <w:r>
              <w:t>4</w:t>
            </w:r>
          </w:p>
        </w:tc>
      </w:tr>
      <w:tr w:rsidR="00620F8E" w:rsidRPr="00586B6B" w14:paraId="1C20465B" w14:textId="77777777" w:rsidTr="006009BA">
        <w:tc>
          <w:tcPr>
            <w:tcW w:w="9629" w:type="dxa"/>
            <w:gridSpan w:val="3"/>
          </w:tcPr>
          <w:p w14:paraId="64AB5672" w14:textId="354B1C42" w:rsidR="00620F8E" w:rsidRPr="007B6909" w:rsidRDefault="00620F8E" w:rsidP="006009BA">
            <w:pPr>
              <w:pStyle w:val="TAH"/>
            </w:pPr>
            <w:r w:rsidRPr="007B6909">
              <w:t>Content egest protocols at reference point M2u</w:t>
            </w:r>
            <w:ins w:id="517" w:author="Cloud, Jason" w:date="2025-07-03T21:10:00Z" w16du:dateUtc="2025-07-04T04:10:00Z">
              <w:r>
                <w:t xml:space="preserve"> or M10u</w:t>
              </w:r>
            </w:ins>
          </w:p>
        </w:tc>
      </w:tr>
      <w:tr w:rsidR="00620F8E" w:rsidRPr="00586B6B" w14:paraId="15E83C62"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7DCF7" w14:textId="77777777" w:rsidR="00620F8E" w:rsidRPr="00586B6B" w:rsidRDefault="00620F8E" w:rsidP="006009BA">
            <w:pPr>
              <w:pStyle w:val="TAL"/>
            </w:pPr>
            <w:r w:rsidRPr="00406258">
              <w:t>HTTP pull-based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4A349" w14:textId="77777777" w:rsidR="00620F8E" w:rsidRPr="007B6909" w:rsidRDefault="00620F8E" w:rsidP="006009BA">
            <w:pPr>
              <w:pStyle w:val="TAL"/>
              <w:rPr>
                <w:rStyle w:val="Codechar"/>
                <w:rFonts w:eastAsiaTheme="majorEastAsia"/>
              </w:rPr>
            </w:pPr>
            <w:r w:rsidRPr="007B6909">
              <w:rPr>
                <w:rStyle w:val="Codechar"/>
                <w:rFonts w:eastAsiaTheme="majorEastAsia"/>
              </w:rPr>
              <w:t>urn:3gpp:5gms:content-protocol:http-pull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8D9CC" w14:textId="77777777" w:rsidR="00620F8E" w:rsidRPr="00586B6B" w:rsidRDefault="00620F8E" w:rsidP="006009BA">
            <w:pPr>
              <w:pStyle w:val="TAC"/>
            </w:pPr>
            <w:r w:rsidRPr="00406258">
              <w:t>8.</w:t>
            </w:r>
            <w:r>
              <w:t>5</w:t>
            </w:r>
          </w:p>
        </w:tc>
      </w:tr>
      <w:tr w:rsidR="00620F8E" w:rsidRPr="00406258" w14:paraId="3523F6D3"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13AD8" w14:textId="77777777" w:rsidR="00620F8E" w:rsidRPr="00406258" w:rsidRDefault="00620F8E" w:rsidP="006009BA">
            <w:pPr>
              <w:pStyle w:val="TAL"/>
            </w:pPr>
            <w:r w:rsidRPr="00406258">
              <w:t>DASH-IF push-based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B2FA1" w14:textId="77777777" w:rsidR="00620F8E" w:rsidRPr="007B6909" w:rsidRDefault="00620F8E" w:rsidP="006009BA">
            <w:pPr>
              <w:pStyle w:val="TAL"/>
            </w:pPr>
            <w:r w:rsidRPr="007B6909">
              <w:rPr>
                <w:rStyle w:val="Codechar"/>
                <w:rFonts w:eastAsiaTheme="majorEastAsia"/>
              </w:rPr>
              <w:t>http://dashif.org/ingest/v1.2/interface-1</w:t>
            </w:r>
            <w:r w:rsidRPr="007B6909">
              <w:t xml:space="preserve"> or</w:t>
            </w:r>
            <w:r w:rsidRPr="007B6909">
              <w:br/>
            </w:r>
            <w:r w:rsidRPr="007B6909">
              <w:rPr>
                <w:rStyle w:val="Codechar"/>
                <w:rFonts w:eastAsiaTheme="majorEastAsia"/>
              </w:rPr>
              <w:t>http://dashif.org/ingest/v1.2/interface-2</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F386A" w14:textId="77777777" w:rsidR="00620F8E" w:rsidRPr="00406258" w:rsidRDefault="00620F8E" w:rsidP="006009BA">
            <w:pPr>
              <w:pStyle w:val="TAC"/>
            </w:pPr>
            <w:r w:rsidRPr="00406258">
              <w:t>8.</w:t>
            </w:r>
            <w:r>
              <w:t>6</w:t>
            </w:r>
          </w:p>
        </w:tc>
      </w:tr>
      <w:tr w:rsidR="00620F8E" w:rsidRPr="00586B6B" w14:paraId="630D42F9"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0DEF5" w14:textId="77777777" w:rsidR="00620F8E" w:rsidRPr="00586B6B" w:rsidRDefault="00620F8E" w:rsidP="006009BA">
            <w:pPr>
              <w:pStyle w:val="TAL"/>
            </w:pPr>
            <w:r w:rsidRPr="00586B6B">
              <w:t xml:space="preserve">HTTP </w:t>
            </w:r>
            <w:r>
              <w:t xml:space="preserve">low-latency </w:t>
            </w:r>
            <w:r w:rsidRPr="00586B6B">
              <w:t xml:space="preserve">pull-based content </w:t>
            </w:r>
            <w:r>
              <w:t>e</w:t>
            </w:r>
            <w:r w:rsidRPr="00586B6B">
              <w:t>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642D4" w14:textId="77777777" w:rsidR="00620F8E" w:rsidRPr="00321CDE" w:rsidRDefault="00620F8E" w:rsidP="006009BA">
            <w:pPr>
              <w:pStyle w:val="TAL"/>
              <w:rPr>
                <w:rStyle w:val="Codechar"/>
                <w:rFonts w:eastAsiaTheme="majorEastAsia"/>
              </w:rPr>
            </w:pPr>
            <w:r w:rsidRPr="24EAC35C">
              <w:rPr>
                <w:rStyle w:val="Codechar"/>
                <w:rFonts w:eastAsiaTheme="majorEastAsia"/>
              </w:rPr>
              <w:t>urn:3gpp:5gms:content-protocol:http-ll-pull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EB972" w14:textId="77777777" w:rsidR="00620F8E" w:rsidRPr="00586B6B" w:rsidRDefault="00620F8E" w:rsidP="006009BA">
            <w:pPr>
              <w:pStyle w:val="TAC"/>
            </w:pPr>
            <w:r>
              <w:t>8.7</w:t>
            </w:r>
          </w:p>
        </w:tc>
      </w:tr>
      <w:tr w:rsidR="00620F8E" w:rsidRPr="00586B6B" w14:paraId="3D3177F4" w14:textId="77777777" w:rsidTr="006009BA">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F2E57" w14:textId="77777777" w:rsidR="00620F8E" w:rsidRPr="00063FF4" w:rsidRDefault="00620F8E" w:rsidP="006009BA">
            <w:pPr>
              <w:pStyle w:val="TAN"/>
            </w:pPr>
            <w:r>
              <w:t>NOTE:</w:t>
            </w:r>
            <w:r>
              <w:tab/>
              <w:t>Term identifier deprecated in this version of the present document.</w:t>
            </w:r>
          </w:p>
        </w:tc>
      </w:tr>
    </w:tbl>
    <w:p w14:paraId="2DD395E5" w14:textId="77777777" w:rsidR="00620F8E" w:rsidRPr="00586B6B" w:rsidRDefault="00620F8E" w:rsidP="00620F8E">
      <w:pPr>
        <w:pStyle w:val="TAN"/>
        <w:keepNext w:val="0"/>
      </w:pPr>
    </w:p>
    <w:p w14:paraId="292A4C42" w14:textId="77777777" w:rsidR="00620F8E" w:rsidRPr="00586B6B" w:rsidRDefault="00620F8E" w:rsidP="00620F8E">
      <w:pPr>
        <w:pStyle w:val="Heading2"/>
      </w:pPr>
      <w:bookmarkStart w:id="518" w:name="_Toc201903758"/>
      <w:r w:rsidRPr="00586B6B">
        <w:t>8.2</w:t>
      </w:r>
      <w:r w:rsidRPr="00586B6B">
        <w:tab/>
        <w:t>HTTP pull-based content ingest protocol</w:t>
      </w:r>
      <w:bookmarkEnd w:id="518"/>
    </w:p>
    <w:p w14:paraId="56BC4030" w14:textId="77777777" w:rsidR="00620F8E" w:rsidRDefault="00620F8E" w:rsidP="00620F8E">
      <w:pPr>
        <w:keepNext/>
        <w:keepLines/>
      </w:pPr>
      <w:r>
        <w:t xml:space="preserve">The following provisions shall apply if </w:t>
      </w:r>
      <w:r w:rsidRPr="00321CDE">
        <w:rPr>
          <w:rStyle w:val="Codechar"/>
          <w:rFonts w:eastAsiaTheme="majorEastAsia"/>
        </w:rPr>
        <w:t>IngestConfiguration.protocol</w:t>
      </w:r>
      <w:r>
        <w:t xml:space="preserve"> is set </w:t>
      </w:r>
      <w:r w:rsidRPr="00E817AC">
        <w:t xml:space="preserve">to </w:t>
      </w:r>
      <w:r w:rsidRPr="00E817AC">
        <w:rPr>
          <w:rStyle w:val="Codechar"/>
          <w:rFonts w:eastAsiaTheme="majorEastAsia"/>
        </w:rPr>
        <w:t>urn:3gpp:</w:t>
      </w:r>
      <w:r>
        <w:rPr>
          <w:rStyle w:val="Codechar"/>
          <w:rFonts w:eastAsiaTheme="majorEastAsia"/>
        </w:rPr>
        <w:t>‌</w:t>
      </w:r>
      <w:r w:rsidRPr="00E817AC">
        <w:rPr>
          <w:rStyle w:val="Codechar"/>
          <w:rFonts w:eastAsiaTheme="majorEastAsia"/>
        </w:rPr>
        <w:t>5gms:</w:t>
      </w:r>
      <w:r>
        <w:rPr>
          <w:rStyle w:val="Codechar"/>
          <w:rFonts w:eastAsiaTheme="majorEastAsia"/>
        </w:rPr>
        <w:t>‌</w:t>
      </w:r>
      <w:r w:rsidRPr="00E817AC">
        <w:rPr>
          <w:rStyle w:val="Codechar"/>
          <w:rFonts w:eastAsiaTheme="majorEastAsia"/>
        </w:rPr>
        <w:t>content-protocol:</w:t>
      </w:r>
      <w:r>
        <w:rPr>
          <w:rStyle w:val="Codechar"/>
          <w:rFonts w:eastAsiaTheme="majorEastAsia"/>
        </w:rPr>
        <w:t>‌</w:t>
      </w:r>
      <w:r w:rsidRPr="00E817AC">
        <w:rPr>
          <w:rStyle w:val="Codechar"/>
          <w:rFonts w:eastAsiaTheme="majorEastAsia"/>
        </w:rPr>
        <w:t>http-pull</w:t>
      </w:r>
      <w:r w:rsidRPr="00E817AC">
        <w:t xml:space="preserve"> or to the deprecated value</w:t>
      </w:r>
      <w:r>
        <w:t xml:space="preserve"> </w:t>
      </w:r>
      <w:r w:rsidRPr="00321CDE">
        <w:rPr>
          <w:rStyle w:val="Codechar"/>
          <w:rFonts w:eastAsiaTheme="majorEastAsia"/>
        </w:rPr>
        <w:t>urn:‌3gpp:‌5gms:‌content-protocol:‌http-pull</w:t>
      </w:r>
      <w:r>
        <w:t xml:space="preserve"> in the Content Hosting Configuration:</w:t>
      </w:r>
    </w:p>
    <w:p w14:paraId="0EF764D5" w14:textId="1BC04B34" w:rsidR="00620F8E" w:rsidRDefault="00620F8E" w:rsidP="00620F8E">
      <w:pPr>
        <w:pStyle w:val="B1"/>
      </w:pPr>
      <w:r>
        <w:t>-</w:t>
      </w:r>
      <w:r>
        <w:tab/>
        <w:t>Media resources shall be ingested by the 5GMSd AS from the 5GMSd Application Provider</w:t>
      </w:r>
      <w:ins w:id="519" w:author="Cloud, Jason" w:date="2025-07-03T21:11:00Z" w16du:dateUtc="2025-07-04T04:11:00Z">
        <w:r>
          <w:t xml:space="preserve"> or from another 5GMSd AS</w:t>
        </w:r>
      </w:ins>
      <w:r>
        <w:t xml:space="preserve"> using HTTP [25].</w:t>
      </w:r>
    </w:p>
    <w:p w14:paraId="43E3E85D" w14:textId="7D3B19BA" w:rsidR="00620F8E" w:rsidRDefault="00620F8E" w:rsidP="00620F8E">
      <w:pPr>
        <w:pStyle w:val="NO"/>
      </w:pPr>
      <w:r>
        <w:t>NOTE 0:</w:t>
      </w:r>
      <w:r>
        <w:tab/>
        <w:t xml:space="preserve">Any supported HTTP protocol version may be used for </w:t>
      </w:r>
      <w:r w:rsidRPr="00586B6B">
        <w:t xml:space="preserve">HTTP pull-based content ingest </w:t>
      </w:r>
      <w:r>
        <w:t>at reference point M2d</w:t>
      </w:r>
      <w:ins w:id="520" w:author="Cloud, Jason" w:date="2025-07-03T21:11:00Z" w16du:dateUtc="2025-07-04T04:11:00Z">
        <w:r>
          <w:t xml:space="preserve"> or M10d</w:t>
        </w:r>
      </w:ins>
      <w:r>
        <w:t>.</w:t>
      </w:r>
    </w:p>
    <w:p w14:paraId="19561F57" w14:textId="77777777" w:rsidR="00620F8E" w:rsidRDefault="00620F8E" w:rsidP="00620F8E">
      <w:pPr>
        <w:pStyle w:val="B1"/>
        <w:keepNext/>
        <w:keepLines/>
      </w:pPr>
      <w:r>
        <w:t>-</w:t>
      </w:r>
      <w:r>
        <w:tab/>
        <w:t xml:space="preserve">The </w:t>
      </w:r>
      <w:r w:rsidRPr="00E817AC">
        <w:rPr>
          <w:rStyle w:val="Codechar"/>
          <w:rFonts w:eastAsiaTheme="majorEastAsia"/>
        </w:rPr>
        <w:t>IngestConfiguration.mode</w:t>
      </w:r>
      <w:r w:rsidRPr="00E817AC">
        <w:t xml:space="preserve"> property shall be set to </w:t>
      </w:r>
      <w:r w:rsidRPr="00F13C21">
        <w:rPr>
          <w:rStyle w:val="Codechar"/>
          <w:rFonts w:eastAsiaTheme="majorEastAsia"/>
        </w:rPr>
        <w:t>PULL</w:t>
      </w:r>
      <w:r w:rsidRPr="00394BD5">
        <w:t>,</w:t>
      </w:r>
      <w:r>
        <w:t xml:space="preserve"> indicating that a pull-based protocol is used.</w:t>
      </w:r>
    </w:p>
    <w:p w14:paraId="17FD0122" w14:textId="27230F42" w:rsidR="00620F8E" w:rsidRDefault="00620F8E" w:rsidP="00620F8E">
      <w:pPr>
        <w:pStyle w:val="B1"/>
        <w:keepLines/>
      </w:pPr>
      <w:r>
        <w:t>-</w:t>
      </w:r>
      <w:r>
        <w:tab/>
        <w:t xml:space="preserve">The </w:t>
      </w:r>
      <w:r w:rsidRPr="00321CDE">
        <w:rPr>
          <w:rStyle w:val="Codechar"/>
          <w:rFonts w:eastAsiaTheme="majorEastAsia"/>
        </w:rPr>
        <w:t>IngestConfiguration.baseURL</w:t>
      </w:r>
      <w:r>
        <w:t xml:space="preserve"> property shall point at the 5GMSd Application Provider's origin server</w:t>
      </w:r>
      <w:ins w:id="521" w:author="Cloud, Jason" w:date="2025-07-03T21:11:00Z" w16du:dateUtc="2025-07-04T04:11:00Z">
        <w:r w:rsidRPr="00620F8E">
          <w:t xml:space="preserve"> </w:t>
        </w:r>
        <w:r>
          <w:t xml:space="preserve">or the </w:t>
        </w:r>
        <w:r>
          <w:rPr>
            <w:rStyle w:val="Codechar"/>
          </w:rPr>
          <w:t>DistributionConfiguration</w:t>
        </w:r>
        <w:r w:rsidRPr="00321CDE">
          <w:rPr>
            <w:rStyle w:val="Codechar"/>
          </w:rPr>
          <w:t>.</w:t>
        </w:r>
      </w:ins>
      <w:ins w:id="522" w:author="Richard Bradbury (2025-09-02)" w:date="2025-09-02T19:37:00Z" w16du:dateUtc="2025-09-02T18:37:00Z">
        <w:r w:rsidR="00B464F1">
          <w:rPr>
            <w:rStyle w:val="Codechar"/>
          </w:rPr>
          <w:t>‌</w:t>
        </w:r>
      </w:ins>
      <w:ins w:id="523" w:author="Cloud, Jason" w:date="2025-07-03T21:11:00Z" w16du:dateUtc="2025-07-04T04:11:00Z">
        <w:r w:rsidRPr="00321CDE">
          <w:rPr>
            <w:rStyle w:val="Codechar"/>
          </w:rPr>
          <w:t>baseURL</w:t>
        </w:r>
        <w:r>
          <w:t xml:space="preserve"> property of another Content Hosting Configuration</w:t>
        </w:r>
      </w:ins>
      <w:r>
        <w:t>, as specified in table 8.8.3.1-1 of TS 26.510 [56], and may indicate the use of HTTPS [30].</w:t>
      </w:r>
    </w:p>
    <w:p w14:paraId="6021357D" w14:textId="3DF77053" w:rsidR="00620F8E" w:rsidRDefault="00620F8E" w:rsidP="00620F8E">
      <w:pPr>
        <w:keepNext/>
      </w:pPr>
      <w:r>
        <w:t xml:space="preserve">When the 5GMSd AS receives a request for a media resource at reference point M4d </w:t>
      </w:r>
      <w:ins w:id="524" w:author="Cloud, Jason" w:date="2025-07-03T21:11:00Z" w16du:dateUtc="2025-07-04T04:11:00Z">
        <w:r>
          <w:t xml:space="preserve">service location </w:t>
        </w:r>
      </w:ins>
      <w:r>
        <w:t xml:space="preserve">that cannot be satisfied from its content cache, the request shall be transformed into a corresponding HTTP </w:t>
      </w:r>
      <w:r>
        <w:rPr>
          <w:rStyle w:val="HTTPMethod"/>
        </w:rPr>
        <w:t>GET</w:t>
      </w:r>
      <w:r>
        <w:t xml:space="preserve"> request directed to the 5GMSd Application Provider's origin server via interface M2d </w:t>
      </w:r>
      <w:ins w:id="525" w:author="Cloud, Jason" w:date="2025-07-03T21:12:00Z" w16du:dateUtc="2025-07-04T04:12:00Z">
        <w:r>
          <w:t xml:space="preserve">or to another 5GMSd AS via reference point M10d </w:t>
        </w:r>
      </w:ins>
      <w:r>
        <w:t>as follows:</w:t>
      </w:r>
    </w:p>
    <w:p w14:paraId="750DE8D4" w14:textId="77777777" w:rsidR="00620F8E" w:rsidRDefault="00620F8E" w:rsidP="00620F8E">
      <w:pPr>
        <w:pStyle w:val="B1"/>
        <w:keepNext/>
      </w:pPr>
      <w:r>
        <w:t>1.</w:t>
      </w:r>
      <w:r>
        <w:tab/>
        <w:t xml:space="preserve">The prefix of the request URL indicated in the </w:t>
      </w:r>
      <w:r w:rsidRPr="00321CDE">
        <w:rPr>
          <w:rStyle w:val="Codechar"/>
          <w:rFonts w:eastAsiaTheme="majorEastAsia"/>
        </w:rPr>
        <w:t>Distribution‌Configuration.‌baseURL</w:t>
      </w:r>
      <w:r>
        <w:t xml:space="preserve"> of the applicable Content Hosting Configuration is replaced with that of the corresponding </w:t>
      </w:r>
      <w:r w:rsidRPr="00321CDE">
        <w:rPr>
          <w:rStyle w:val="Codechar"/>
          <w:rFonts w:eastAsiaTheme="majorEastAsia"/>
        </w:rPr>
        <w:t>Ingest‌Configuration‌.baseURL</w:t>
      </w:r>
      <w:r w:rsidRPr="006A653E">
        <w:t>.</w:t>
      </w:r>
    </w:p>
    <w:p w14:paraId="31AA06DA" w14:textId="0A44592D" w:rsidR="00620F8E" w:rsidRDefault="00620F8E" w:rsidP="00620F8E">
      <w:pPr>
        <w:pStyle w:val="NO"/>
      </w:pPr>
      <w:r>
        <w:t>NOTE 1:</w:t>
      </w:r>
      <w:r>
        <w:tab/>
        <w:t xml:space="preserve">It is the responsibility of the 5GMSd AF to assign unique M4d </w:t>
      </w:r>
      <w:ins w:id="526" w:author="Cloud, Jason" w:date="2025-07-03T21:12:00Z" w16du:dateUtc="2025-07-04T04:12:00Z">
        <w:r>
          <w:t xml:space="preserve">and M10d </w:t>
        </w:r>
      </w:ins>
      <w:r>
        <w:t>base URLs to each provisioned Content Hosting Configuration so as to ensure that this substitution is unambiguous.</w:t>
      </w:r>
    </w:p>
    <w:p w14:paraId="62D59A02" w14:textId="77777777" w:rsidR="00620F8E" w:rsidRPr="000E2778" w:rsidRDefault="00620F8E" w:rsidP="00620F8E">
      <w:pPr>
        <w:pStyle w:val="B1"/>
      </w:pPr>
      <w:r>
        <w:t>2.</w:t>
      </w:r>
      <w:r>
        <w:tab/>
        <w:t xml:space="preserve">The path rewrite rules (if provisioned in </w:t>
      </w:r>
      <w:r w:rsidRPr="00321CDE">
        <w:rPr>
          <w:rStyle w:val="Codechar"/>
          <w:rFonts w:eastAsiaTheme="majorEastAsia"/>
        </w:rPr>
        <w:t>DistributionConfiguration.</w:t>
      </w:r>
      <w:r>
        <w:rPr>
          <w:rStyle w:val="Codechar"/>
          <w:rFonts w:eastAsiaTheme="majorEastAsia"/>
        </w:rPr>
        <w:t>p</w:t>
      </w:r>
      <w:r w:rsidRPr="00321CDE">
        <w:rPr>
          <w:rStyle w:val="Codechar"/>
          <w:rFonts w:eastAsiaTheme="majorEastAsia"/>
        </w:rPr>
        <w:t>athRewriteRules</w:t>
      </w:r>
      <w:r>
        <w:t xml:space="preserve">) are applied in strict order to the remainder of the request URL (i.e., the path segments following </w:t>
      </w:r>
      <w:r w:rsidRPr="00321CDE">
        <w:rPr>
          <w:rStyle w:val="Codechar"/>
          <w:rFonts w:eastAsiaTheme="majorEastAsia"/>
        </w:rPr>
        <w:t>Distribution‌Configuration.‌baseURL</w:t>
      </w:r>
      <w:r w:rsidRPr="000E2778">
        <w:t>).</w:t>
      </w:r>
      <w:r>
        <w:t xml:space="preserve"> The </w:t>
      </w:r>
      <w:r w:rsidRPr="00321CDE">
        <w:rPr>
          <w:rStyle w:val="Codechar"/>
          <w:rFonts w:eastAsiaTheme="majorEastAsia"/>
        </w:rPr>
        <w:t>requestPathPattern</w:t>
      </w:r>
      <w:r>
        <w:t xml:space="preserve"> of the first matching path rewrite rule is replaced with the corresponding </w:t>
      </w:r>
      <w:r w:rsidRPr="00321CDE">
        <w:rPr>
          <w:rStyle w:val="Codechar"/>
          <w:rFonts w:eastAsiaTheme="majorEastAsia"/>
        </w:rPr>
        <w:t>mappedPath</w:t>
      </w:r>
      <w:r w:rsidRPr="000E2778">
        <w:t>.</w:t>
      </w:r>
    </w:p>
    <w:p w14:paraId="37821D23" w14:textId="297E346F" w:rsidR="00620F8E" w:rsidRPr="006436AF" w:rsidRDefault="00620F8E" w:rsidP="00620F8E">
      <w:r w:rsidRPr="006436AF">
        <w:lastRenderedPageBreak/>
        <w:t xml:space="preserve">In the case where the 5GMSd Application Provider's origin server issues an HTTP </w:t>
      </w:r>
      <w:r w:rsidRPr="00CB50B8">
        <w:rPr>
          <w:rStyle w:val="HTTPResponse"/>
        </w:rPr>
        <w:t>3xx</w:t>
      </w:r>
      <w:r w:rsidRPr="006436AF">
        <w:t xml:space="preserve"> redirect at reference point M2d pointing to another location, </w:t>
      </w:r>
      <w:ins w:id="527" w:author="Cloud, Jason" w:date="2025-07-03T21:12:00Z" w16du:dateUtc="2025-07-04T04:12:00Z">
        <w:r>
          <w:t>or an upstream 5GMSd AS issues such a</w:t>
        </w:r>
        <w:r w:rsidRPr="006436AF">
          <w:t xml:space="preserve"> redirect </w:t>
        </w:r>
        <w:r>
          <w:t>at reference point</w:t>
        </w:r>
      </w:ins>
      <w:ins w:id="528" w:author="Richard Bradbury (2025-09-02)" w:date="2025-09-02T19:37:00Z" w16du:dateUtc="2025-09-02T18:37:00Z">
        <w:r w:rsidR="00B464F1">
          <w:t xml:space="preserve"> </w:t>
        </w:r>
      </w:ins>
      <w:ins w:id="529" w:author="Cloud, Jason" w:date="2025-07-03T21:12:00Z" w16du:dateUtc="2025-07-04T04:12:00Z">
        <w:r>
          <w:t xml:space="preserve">M10d, </w:t>
        </w:r>
      </w:ins>
      <w:r w:rsidRPr="006436AF">
        <w:t xml:space="preserve">the 5GMSd AS shall issue an equivalent HTTP redirect to the Media Player via reference point M4d whose location is a dynamically generated M4d endpoint. Requests to this location shall be rewritten by the 5GMSd AS to the target location of the M2d </w:t>
      </w:r>
      <w:ins w:id="530" w:author="Cloud, Jason" w:date="2025-07-03T21:13:00Z" w16du:dateUtc="2025-07-04T04:13:00Z">
        <w:r>
          <w:t xml:space="preserve">or M10d </w:t>
        </w:r>
      </w:ins>
      <w:r w:rsidRPr="006436AF">
        <w:t>redirection</w:t>
      </w:r>
      <w:ins w:id="531" w:author="Cloud, Jason" w:date="2025-07-03T21:13:00Z" w16du:dateUtc="2025-07-04T04:13:00Z">
        <w:r>
          <w:t>, as appropriate</w:t>
        </w:r>
      </w:ins>
      <w:r w:rsidRPr="006436AF">
        <w:t>.</w:t>
      </w:r>
    </w:p>
    <w:p w14:paraId="15A49C76" w14:textId="56ABA753" w:rsidR="00620F8E" w:rsidRPr="006436AF" w:rsidRDefault="00620F8E" w:rsidP="00620F8E">
      <w:pPr>
        <w:pStyle w:val="NO"/>
        <w:rPr>
          <w:rFonts w:eastAsia="Yu Gothic UI"/>
        </w:rPr>
      </w:pPr>
      <w:r w:rsidRPr="006436AF">
        <w:t>NOTE 2:</w:t>
      </w:r>
      <w:r w:rsidRPr="006436AF">
        <w:tab/>
        <w:t xml:space="preserve">This explicit handling of HTTP redirects received by the 5GMSd AS at reference point M2d </w:t>
      </w:r>
      <w:ins w:id="532" w:author="Cloud, Jason" w:date="2025-07-03T21:13:00Z" w16du:dateUtc="2025-07-04T04:13:00Z">
        <w:r>
          <w:t xml:space="preserve">or M10d </w:t>
        </w:r>
      </w:ins>
      <w:r w:rsidRPr="006436AF">
        <w:t>ensures that it is not bypassed by the Media Player. The general concept underlying this is commonly referred to as a "reverse mapping rule" by HTTP reverse proxies.</w:t>
      </w:r>
    </w:p>
    <w:p w14:paraId="67131F0D" w14:textId="77777777" w:rsidR="00620F8E" w:rsidRPr="00586B6B" w:rsidRDefault="00620F8E" w:rsidP="00620F8E">
      <w:pPr>
        <w:pStyle w:val="Heading2"/>
      </w:pPr>
      <w:bookmarkStart w:id="533" w:name="_Toc201903759"/>
      <w:r w:rsidRPr="00586B6B">
        <w:t>8.3</w:t>
      </w:r>
      <w:r w:rsidRPr="00586B6B">
        <w:tab/>
        <w:t>DASH-IF push-based content ingest protocol</w:t>
      </w:r>
      <w:bookmarkEnd w:id="533"/>
    </w:p>
    <w:p w14:paraId="639B1ACD" w14:textId="77777777" w:rsidR="00620F8E" w:rsidRDefault="00620F8E" w:rsidP="00620F8E">
      <w:pPr>
        <w:keepNext/>
      </w:pPr>
      <w:r>
        <w:t xml:space="preserve">The following provisions shall apply if </w:t>
      </w:r>
      <w:r w:rsidRPr="00321CDE">
        <w:rPr>
          <w:rStyle w:val="Codechar"/>
          <w:rFonts w:eastAsiaTheme="majorEastAsia"/>
        </w:rPr>
        <w:t>IngestConfiguration.protocol</w:t>
      </w:r>
      <w:r>
        <w:t xml:space="preserve"> is set to </w:t>
      </w:r>
      <w:r w:rsidRPr="00E817AC">
        <w:rPr>
          <w:rStyle w:val="Codechar"/>
          <w:rFonts w:eastAsiaTheme="majorEastAsia"/>
        </w:rPr>
        <w:t>http://dashif.org/‌ingest/‌v1.2‌/interface-1</w:t>
      </w:r>
      <w:r w:rsidRPr="00E817AC">
        <w:t xml:space="preserve"> or </w:t>
      </w:r>
      <w:r w:rsidRPr="00E817AC">
        <w:rPr>
          <w:rStyle w:val="Codechar"/>
          <w:rFonts w:eastAsiaTheme="majorEastAsia"/>
        </w:rPr>
        <w:t>http://dashif.org/‌ingest/‌v1.2/‌interface-2</w:t>
      </w:r>
      <w:r w:rsidRPr="00E817AC">
        <w:t xml:space="preserve"> or to the deprecated value </w:t>
      </w:r>
      <w:r w:rsidRPr="00E817AC">
        <w:rPr>
          <w:rStyle w:val="Codechar"/>
          <w:rFonts w:eastAsiaTheme="majorEastAsia"/>
        </w:rPr>
        <w:t>urn:‌3gpp:‌5gms:‌content-protocol:‌dash-if-ingest</w:t>
      </w:r>
      <w:r w:rsidRPr="00E817AC">
        <w:t xml:space="preserve"> in the Content Hosting Configuration</w:t>
      </w:r>
      <w:r>
        <w:t>:</w:t>
      </w:r>
    </w:p>
    <w:p w14:paraId="50600596" w14:textId="77777777" w:rsidR="00620F8E" w:rsidRDefault="00620F8E" w:rsidP="00620F8E">
      <w:pPr>
        <w:pStyle w:val="B1"/>
      </w:pPr>
      <w:r>
        <w:t>-</w:t>
      </w:r>
      <w:r>
        <w:tab/>
        <w:t>M</w:t>
      </w:r>
      <w:r w:rsidRPr="00E817AC">
        <w:t>edia resources shall be published by the</w:t>
      </w:r>
      <w:r>
        <w:t xml:space="preserve"> 5GMSd Application Provider to the 5GMSd AS as specified by the DASH</w:t>
      </w:r>
      <w:r>
        <w:noBreakHyphen/>
        <w:t>IF Live Media Ingest specification [3].</w:t>
      </w:r>
    </w:p>
    <w:p w14:paraId="0EC3208A" w14:textId="77777777" w:rsidR="00620F8E" w:rsidRDefault="00620F8E" w:rsidP="00620F8E">
      <w:pPr>
        <w:pStyle w:val="NO"/>
      </w:pPr>
      <w:r>
        <w:t>NOTE:</w:t>
      </w:r>
      <w:r>
        <w:tab/>
        <w:t>The protocol in [3] is specified for use with HTTP/1.1 [24] only.</w:t>
      </w:r>
    </w:p>
    <w:p w14:paraId="6EC407D3" w14:textId="77777777" w:rsidR="00620F8E" w:rsidRDefault="00620F8E" w:rsidP="00620F8E">
      <w:pPr>
        <w:pStyle w:val="B1"/>
      </w:pPr>
      <w:r>
        <w:t>-</w:t>
      </w:r>
      <w:r>
        <w:tab/>
        <w:t xml:space="preserve">The </w:t>
      </w:r>
      <w:r w:rsidRPr="00905D0F">
        <w:rPr>
          <w:rStyle w:val="Codechar"/>
          <w:rFonts w:eastAsiaTheme="majorEastAsia"/>
        </w:rPr>
        <w:t xml:space="preserve">IngestConfiguration.mode </w:t>
      </w:r>
      <w:r w:rsidRPr="00905D0F">
        <w:t xml:space="preserve">property shall be set to </w:t>
      </w:r>
      <w:r w:rsidRPr="00905D0F">
        <w:rPr>
          <w:rStyle w:val="Codechar"/>
          <w:rFonts w:eastAsiaTheme="majorEastAsia"/>
        </w:rPr>
        <w:t>PUSH</w:t>
      </w:r>
      <w:r w:rsidRPr="00905D0F">
        <w:t>, indicating</w:t>
      </w:r>
      <w:r>
        <w:t xml:space="preserve"> that a push-based protocol is used.</w:t>
      </w:r>
    </w:p>
    <w:p w14:paraId="716D249B" w14:textId="30ED6F84" w:rsidR="00620F8E" w:rsidRDefault="00620F8E" w:rsidP="00620F8E">
      <w:pPr>
        <w:pStyle w:val="B1"/>
      </w:pPr>
      <w:r>
        <w:t>-</w:t>
      </w:r>
      <w:r>
        <w:tab/>
        <w:t xml:space="preserve">The </w:t>
      </w:r>
      <w:r w:rsidRPr="00321CDE">
        <w:rPr>
          <w:rStyle w:val="Codechar"/>
          <w:rFonts w:eastAsiaTheme="majorEastAsia"/>
        </w:rPr>
        <w:t>IngestConfiguration.baseURL</w:t>
      </w:r>
      <w:r>
        <w:t xml:space="preserve"> property shall be set by the 5GMSd AF to the base URL that is to be used by the 5GMSd Application Provider </w:t>
      </w:r>
      <w:ins w:id="534" w:author="Cloud, Jason" w:date="2025-07-03T21:13:00Z" w16du:dateUtc="2025-07-04T04:13:00Z">
        <w:r>
          <w:t xml:space="preserve">or by an upstream 5GMSd AS </w:t>
        </w:r>
      </w:ins>
      <w:r>
        <w:t>to upload the DASH segments and MPD(s) to the 5GMSd AS at reference point M2d</w:t>
      </w:r>
      <w:ins w:id="535" w:author="Cloud, Jason" w:date="2025-07-03T21:13:00Z" w16du:dateUtc="2025-07-04T04:13:00Z">
        <w:r w:rsidRPr="00620F8E">
          <w:t xml:space="preserve"> </w:t>
        </w:r>
        <w:r>
          <w:t>or M10d respectively</w:t>
        </w:r>
      </w:ins>
      <w:r>
        <w:t>.</w:t>
      </w:r>
    </w:p>
    <w:p w14:paraId="0322515D" w14:textId="77777777" w:rsidR="00620F8E" w:rsidRDefault="00620F8E" w:rsidP="00620F8E">
      <w:pPr>
        <w:pStyle w:val="Heading2"/>
      </w:pPr>
      <w:bookmarkStart w:id="536" w:name="_Toc201903760"/>
      <w:r>
        <w:t>8.4</w:t>
      </w:r>
      <w:r>
        <w:tab/>
      </w:r>
      <w:r w:rsidRPr="00586B6B">
        <w:t xml:space="preserve">HTTP </w:t>
      </w:r>
      <w:r>
        <w:t xml:space="preserve">low-latency </w:t>
      </w:r>
      <w:r w:rsidRPr="00586B6B">
        <w:t>pull-based content ingest protocol</w:t>
      </w:r>
      <w:bookmarkEnd w:id="536"/>
    </w:p>
    <w:p w14:paraId="5698046C" w14:textId="77777777" w:rsidR="00620F8E" w:rsidRDefault="00620F8E" w:rsidP="00620F8E">
      <w:pPr>
        <w:keepNext/>
        <w:keepLines/>
      </w:pPr>
      <w:r>
        <w:t xml:space="preserve">The provisions specified in clause 8.2 shall apply if </w:t>
      </w:r>
      <w:r w:rsidRPr="00321CDE">
        <w:rPr>
          <w:rStyle w:val="Codechar"/>
          <w:rFonts w:eastAsiaTheme="majorEastAsia"/>
        </w:rPr>
        <w:t>IngestConfiguration.protocol</w:t>
      </w:r>
      <w:r>
        <w:t xml:space="preserve"> is set to </w:t>
      </w:r>
      <w:r w:rsidRPr="00321CDE">
        <w:rPr>
          <w:rStyle w:val="Codechar"/>
          <w:rFonts w:eastAsiaTheme="majorEastAsia"/>
        </w:rPr>
        <w:t>urn:3gpp:</w:t>
      </w:r>
      <w:r>
        <w:rPr>
          <w:rStyle w:val="Codechar"/>
          <w:rFonts w:eastAsiaTheme="majorEastAsia"/>
        </w:rPr>
        <w:t>‌</w:t>
      </w:r>
      <w:r w:rsidRPr="00321CDE">
        <w:rPr>
          <w:rStyle w:val="Codechar"/>
          <w:rFonts w:eastAsiaTheme="majorEastAsia"/>
        </w:rPr>
        <w:t>5gms:</w:t>
      </w:r>
      <w:r>
        <w:rPr>
          <w:rStyle w:val="Codechar"/>
          <w:rFonts w:eastAsiaTheme="majorEastAsia"/>
        </w:rPr>
        <w:t>‌</w:t>
      </w:r>
      <w:r w:rsidRPr="00321CDE">
        <w:rPr>
          <w:rStyle w:val="Codechar"/>
          <w:rFonts w:eastAsiaTheme="majorEastAsia"/>
        </w:rPr>
        <w:t>content-protocol:</w:t>
      </w:r>
      <w:r>
        <w:rPr>
          <w:rStyle w:val="Codechar"/>
          <w:rFonts w:eastAsiaTheme="majorEastAsia"/>
        </w:rPr>
        <w:t>‌</w:t>
      </w:r>
      <w:r w:rsidRPr="00321CDE">
        <w:rPr>
          <w:rStyle w:val="Codechar"/>
          <w:rFonts w:eastAsiaTheme="majorEastAsia"/>
        </w:rPr>
        <w:t>http-ll-pull</w:t>
      </w:r>
      <w:r>
        <w:t>.</w:t>
      </w:r>
    </w:p>
    <w:p w14:paraId="20EE8073" w14:textId="3DA074A0" w:rsidR="00620F8E" w:rsidRDefault="00620F8E" w:rsidP="00620F8E">
      <w:pPr>
        <w:keepNext/>
        <w:keepLines/>
      </w:pPr>
      <w:r w:rsidRPr="00B53C6B">
        <w:t>In addition</w:t>
      </w:r>
      <w:r>
        <w:t>, if</w:t>
      </w:r>
      <w:r w:rsidRPr="00B53C6B">
        <w:t xml:space="preserve"> HTTP/1.1 [24] is used by at reference point M2d</w:t>
      </w:r>
      <w:ins w:id="537" w:author="Cloud, Jason" w:date="2025-07-03T21:14:00Z" w16du:dateUtc="2025-07-04T04:14:00Z">
        <w:r>
          <w:t xml:space="preserve"> or M10d</w:t>
        </w:r>
      </w:ins>
      <w:r>
        <w:t>:</w:t>
      </w:r>
    </w:p>
    <w:p w14:paraId="78C284C1" w14:textId="0D1BE02B" w:rsidR="00620F8E" w:rsidRPr="00B53C6B" w:rsidRDefault="00620F8E" w:rsidP="00620F8E">
      <w:pPr>
        <w:pStyle w:val="B1"/>
      </w:pPr>
      <w:r>
        <w:t>-</w:t>
      </w:r>
      <w:r>
        <w:tab/>
      </w:r>
      <w:r w:rsidRPr="00D06ADA">
        <w:t xml:space="preserve">The requesting 5GMSd AS shall make partially received media segments available immediately for retrieval by 5GMS Clients at reference point M4d </w:t>
      </w:r>
      <w:ins w:id="538" w:author="Cloud, Jason" w:date="2025-07-03T21:14:00Z" w16du:dateUtc="2025-07-04T04:14:00Z">
        <w:r>
          <w:t xml:space="preserve">or M10d </w:t>
        </w:r>
      </w:ins>
      <w:r w:rsidRPr="00D06ADA">
        <w:t>instead of waiting until the full segment is received.</w:t>
      </w:r>
    </w:p>
    <w:p w14:paraId="596BDD2B" w14:textId="09F5D9F6" w:rsidR="00620F8E" w:rsidRPr="00B53C6B" w:rsidRDefault="00620F8E" w:rsidP="00620F8E">
      <w:pPr>
        <w:pStyle w:val="B1"/>
      </w:pPr>
      <w:r>
        <w:t>-</w:t>
      </w:r>
      <w:r>
        <w:tab/>
        <w:t>T</w:t>
      </w:r>
      <w:r w:rsidRPr="00B53C6B">
        <w:t xml:space="preserve">he 5GMSd Application Provider </w:t>
      </w:r>
      <w:r>
        <w:t>should</w:t>
      </w:r>
      <w:r w:rsidRPr="00B53C6B">
        <w:t xml:space="preserve"> use HTTP chunked transfer coding as defined in section 7.1 of [24]. </w:t>
      </w:r>
      <w:r>
        <w:t>In this case, t</w:t>
      </w:r>
      <w:r w:rsidRPr="00B53C6B">
        <w:t xml:space="preserve">he requesting 5GMSd AS shall accept chunked HTTP/1.1 response messages and shall make partially received media segments (i.e., HTTP Chunks) available immediately for retrieval by 5GMS Clients at reference point M4d </w:t>
      </w:r>
      <w:ins w:id="539" w:author="Cloud, Jason" w:date="2025-07-03T21:14:00Z" w16du:dateUtc="2025-07-04T04:14:00Z">
        <w:r>
          <w:t xml:space="preserve">or M10d </w:t>
        </w:r>
      </w:ins>
      <w:r w:rsidRPr="00B53C6B">
        <w:t>instead of waiting until the full segment is received.</w:t>
      </w:r>
    </w:p>
    <w:p w14:paraId="1A109A9B" w14:textId="77777777" w:rsidR="00620F8E" w:rsidRPr="00B53C6B" w:rsidRDefault="00620F8E" w:rsidP="00620F8E">
      <w:pPr>
        <w:pStyle w:val="B1"/>
      </w:pPr>
      <w:r w:rsidRPr="00B53C6B">
        <w:t>-</w:t>
      </w:r>
      <w:r w:rsidRPr="00B53C6B">
        <w:tab/>
        <w:t>If the DASH-IF Low Latency mode as defined in</w:t>
      </w:r>
      <w:r>
        <w:t> [63]</w:t>
      </w:r>
      <w:r w:rsidRPr="00B53C6B">
        <w:t xml:space="preserve"> is used,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ccording to</w:t>
      </w:r>
      <w:r>
        <w:t xml:space="preserve"> the DASH</w:t>
      </w:r>
      <w:r>
        <w:noBreakHyphen/>
        <w:t>IF Live Media Ingest specification </w:t>
      </w:r>
      <w:r w:rsidRPr="00B53C6B">
        <w:t>[3], each HTTP Chunk should contain at most one CMAF Chunk</w:t>
      </w:r>
      <w:r>
        <w:t xml:space="preserve"> i</w:t>
      </w:r>
      <w:r w:rsidRPr="00B53C6B">
        <w:t>n order to minimi</w:t>
      </w:r>
      <w:r>
        <w:t>s</w:t>
      </w:r>
      <w:r w:rsidRPr="00B53C6B">
        <w:t>e the latency.</w:t>
      </w:r>
    </w:p>
    <w:p w14:paraId="0A07F9F0" w14:textId="11A69B1F" w:rsidR="00620F8E" w:rsidRDefault="00620F8E" w:rsidP="00620F8E">
      <w:pPr>
        <w:pStyle w:val="NO"/>
      </w:pPr>
      <w:r w:rsidRPr="00B53C6B">
        <w:t>NOTE:</w:t>
      </w:r>
      <w:r>
        <w:tab/>
      </w:r>
      <w:r w:rsidRPr="00B53C6B">
        <w:t>Usage of HTTP/2.0</w:t>
      </w:r>
      <w:ins w:id="540" w:author="Cloud, Jason" w:date="2025-07-03T21:14:00Z" w16du:dateUtc="2025-07-04T04:14:00Z">
        <w:r>
          <w:t xml:space="preserve"> and HTTP/3</w:t>
        </w:r>
      </w:ins>
      <w:r w:rsidRPr="00B53C6B">
        <w:t xml:space="preserve"> at reference point</w:t>
      </w:r>
      <w:ins w:id="541" w:author="Cloud, Jason" w:date="2025-07-03T21:14:00Z" w16du:dateUtc="2025-07-04T04:14:00Z">
        <w:r>
          <w:t>s</w:t>
        </w:r>
      </w:ins>
      <w:r w:rsidRPr="00B53C6B">
        <w:t xml:space="preserve"> M2d </w:t>
      </w:r>
      <w:ins w:id="542" w:author="Cloud, Jason" w:date="2025-07-03T21:14:00Z" w16du:dateUtc="2025-07-04T04:14:00Z">
        <w:r>
          <w:t xml:space="preserve">and M10d </w:t>
        </w:r>
      </w:ins>
      <w:r w:rsidRPr="00B53C6B">
        <w:t>is for future study.</w:t>
      </w:r>
    </w:p>
    <w:p w14:paraId="6F0C268E" w14:textId="77777777" w:rsidR="00620F8E" w:rsidRPr="00905D0F" w:rsidRDefault="00620F8E" w:rsidP="00620F8E">
      <w:pPr>
        <w:pStyle w:val="Heading2"/>
      </w:pPr>
      <w:bookmarkStart w:id="543" w:name="_Toc201903761"/>
      <w:r w:rsidRPr="00586B6B">
        <w:t>8.</w:t>
      </w:r>
      <w:r>
        <w:t>5</w:t>
      </w:r>
      <w:r w:rsidRPr="00586B6B">
        <w:tab/>
      </w:r>
      <w:r w:rsidRPr="00905D0F">
        <w:t>HTTP pull-based content egest protocol</w:t>
      </w:r>
      <w:bookmarkEnd w:id="543"/>
    </w:p>
    <w:p w14:paraId="40300288" w14:textId="2B79C01D" w:rsidR="00620F8E" w:rsidRDefault="00620F8E" w:rsidP="00620F8E">
      <w:pPr>
        <w:keepLines/>
      </w:pPr>
      <w:r w:rsidRPr="00905D0F">
        <w:t xml:space="preserve">If </w:t>
      </w:r>
      <w:r w:rsidRPr="00905D0F">
        <w:rPr>
          <w:rStyle w:val="Codechar"/>
          <w:rFonts w:eastAsiaTheme="majorEastAsia"/>
        </w:rPr>
        <w:t>EgestConfiguration.‌protocol</w:t>
      </w:r>
      <w:r w:rsidRPr="00905D0F">
        <w:t xml:space="preserve"> is set to </w:t>
      </w:r>
      <w:r w:rsidRPr="00905D0F">
        <w:rPr>
          <w:rStyle w:val="Codechar"/>
          <w:rFonts w:eastAsiaTheme="majorEastAsia"/>
        </w:rPr>
        <w:t>urn:3gpp:</w:t>
      </w:r>
      <w:r>
        <w:rPr>
          <w:rStyle w:val="Codechar"/>
          <w:rFonts w:eastAsiaTheme="majorEastAsia"/>
        </w:rPr>
        <w:t>‌</w:t>
      </w:r>
      <w:r w:rsidRPr="00905D0F">
        <w:rPr>
          <w:rStyle w:val="Codechar"/>
          <w:rFonts w:eastAsiaTheme="majorEastAsia"/>
        </w:rPr>
        <w:t>5gms:</w:t>
      </w:r>
      <w:r>
        <w:rPr>
          <w:rStyle w:val="Codechar"/>
          <w:rFonts w:eastAsiaTheme="majorEastAsia"/>
        </w:rPr>
        <w:t>‌</w:t>
      </w:r>
      <w:r w:rsidRPr="00905D0F">
        <w:rPr>
          <w:rStyle w:val="Codechar"/>
          <w:rFonts w:eastAsiaTheme="majorEastAsia"/>
        </w:rPr>
        <w:t>content-protocol:</w:t>
      </w:r>
      <w:r>
        <w:rPr>
          <w:rStyle w:val="Codechar"/>
          <w:rFonts w:eastAsiaTheme="majorEastAsia"/>
        </w:rPr>
        <w:t>‌</w:t>
      </w:r>
      <w:r w:rsidRPr="00905D0F">
        <w:rPr>
          <w:rStyle w:val="Codechar"/>
          <w:rFonts w:eastAsiaTheme="majorEastAsia"/>
        </w:rPr>
        <w:t>http-pull-egest</w:t>
      </w:r>
      <w:r w:rsidRPr="00905D0F">
        <w:t xml:space="preserve"> in the Content Publishing Configuration, media resources shall be retrieved by the 5GMSu Application Provider from the 5GMSu AS at reference point M2u </w:t>
      </w:r>
      <w:ins w:id="544" w:author="Cloud, Jason" w:date="2025-07-03T21:14:00Z" w16du:dateUtc="2025-07-04T04:14:00Z">
        <w:r>
          <w:t xml:space="preserve">or by an upstream 5GMSu AS at reference point M10u </w:t>
        </w:r>
      </w:ins>
      <w:r w:rsidRPr="00905D0F">
        <w:t>using HTTP [25]. Media segments contributed to the 5GMSu AS by the 5GMSu Client shall be processed according to the Content Preparation Template(s) specified in the corresponding Content Publishing Configuration (if any) prior to making them available at reference point M2u</w:t>
      </w:r>
      <w:ins w:id="545" w:author="Cloud, Jason" w:date="2025-07-03T21:14:00Z" w16du:dateUtc="2025-07-04T04:14:00Z">
        <w:r>
          <w:t xml:space="preserve"> or </w:t>
        </w:r>
      </w:ins>
      <w:ins w:id="546" w:author="Cloud, Jason" w:date="2025-07-03T21:15:00Z" w16du:dateUtc="2025-07-04T04:15:00Z">
        <w:r>
          <w:t>M10u</w:t>
        </w:r>
      </w:ins>
      <w:r w:rsidRPr="00905D0F">
        <w:t>.</w:t>
      </w:r>
    </w:p>
    <w:p w14:paraId="0CDDF94B" w14:textId="77777777" w:rsidR="00620F8E" w:rsidRDefault="00620F8E" w:rsidP="00620F8E">
      <w:pPr>
        <w:keepNext/>
      </w:pPr>
      <w:r>
        <w:t>In this case:</w:t>
      </w:r>
    </w:p>
    <w:p w14:paraId="3AB17C93" w14:textId="77777777" w:rsidR="00620F8E" w:rsidRPr="00905D0F" w:rsidRDefault="00620F8E" w:rsidP="00620F8E">
      <w:pPr>
        <w:pStyle w:val="B1"/>
      </w:pPr>
      <w:r>
        <w:t>-</w:t>
      </w:r>
      <w:r>
        <w:tab/>
      </w:r>
      <w:r w:rsidRPr="00905D0F">
        <w:t xml:space="preserve">The </w:t>
      </w:r>
      <w:r w:rsidRPr="00905D0F">
        <w:rPr>
          <w:rStyle w:val="Codechar"/>
          <w:rFonts w:eastAsiaTheme="majorEastAsia"/>
        </w:rPr>
        <w:t xml:space="preserve">EgestConfiguration.‌mode </w:t>
      </w:r>
      <w:r w:rsidRPr="00905D0F">
        <w:t xml:space="preserve">property shall be set to </w:t>
      </w:r>
      <w:r w:rsidRPr="00905D0F">
        <w:rPr>
          <w:rStyle w:val="Codechar"/>
          <w:rFonts w:eastAsiaTheme="majorEastAsia"/>
        </w:rPr>
        <w:t>PULL</w:t>
      </w:r>
      <w:r w:rsidRPr="00905D0F">
        <w:t>, indicating that a pull-based protocol is used.</w:t>
      </w:r>
    </w:p>
    <w:p w14:paraId="4604F46F" w14:textId="30ED54DC" w:rsidR="00620F8E" w:rsidRPr="00905D0F" w:rsidRDefault="00620F8E" w:rsidP="00620F8E">
      <w:pPr>
        <w:pStyle w:val="B1"/>
      </w:pPr>
      <w:r w:rsidRPr="00905D0F">
        <w:lastRenderedPageBreak/>
        <w:t>-</w:t>
      </w:r>
      <w:r w:rsidRPr="00905D0F">
        <w:tab/>
        <w:t xml:space="preserve">The </w:t>
      </w:r>
      <w:r w:rsidRPr="00905D0F">
        <w:rPr>
          <w:rStyle w:val="Codechar"/>
          <w:rFonts w:eastAsiaTheme="majorEastAsia"/>
        </w:rPr>
        <w:t>EgestConfiguration.‌baseURL</w:t>
      </w:r>
      <w:r w:rsidRPr="00905D0F">
        <w:t xml:space="preserve"> property shall be set by the 5GMSu AF to the base URL on the 5GMSu AS where it will publish media segments, presentation manifests and metadata for retrieval by the 5GMSu Application Provider at reference point M2u</w:t>
      </w:r>
      <w:ins w:id="547" w:author="Cloud, Jason" w:date="2025-07-03T21:15:00Z" w16du:dateUtc="2025-07-04T04:15:00Z">
        <w:r w:rsidRPr="00620F8E">
          <w:t xml:space="preserve"> </w:t>
        </w:r>
        <w:r>
          <w:t>or by an upstream 5GMSu AS at reference point M10u</w:t>
        </w:r>
      </w:ins>
      <w:r w:rsidRPr="00905D0F">
        <w:t>.</w:t>
      </w:r>
    </w:p>
    <w:p w14:paraId="472228C8" w14:textId="69785625" w:rsidR="00620F8E" w:rsidRPr="00905D0F" w:rsidRDefault="00620F8E" w:rsidP="00620F8E">
      <w:pPr>
        <w:pStyle w:val="B1"/>
      </w:pPr>
      <w:r w:rsidRPr="00905D0F">
        <w:t>-</w:t>
      </w:r>
      <w:r w:rsidRPr="00905D0F">
        <w:tab/>
        <w:t xml:space="preserve">The </w:t>
      </w:r>
      <w:r w:rsidRPr="00905D0F">
        <w:rPr>
          <w:rStyle w:val="Codechar"/>
          <w:rFonts w:eastAsiaTheme="majorEastAsia"/>
        </w:rPr>
        <w:t>EgestConfiguration.‌entryPoint.‌relativePath</w:t>
      </w:r>
      <w:r w:rsidRPr="00905D0F">
        <w:t xml:space="preserve"> property shall point at a Media Entry Point document below this base URL, as specified in table </w:t>
      </w:r>
      <w:r>
        <w:t>8.9.3.1-1 of TS 26.510 [56]</w:t>
      </w:r>
      <w:r w:rsidRPr="00905D0F">
        <w:t xml:space="preserve">, and may indicate the use of HTTPS [30]. This document describes the location of media content and associated metadata exposed by the 5GMSu AS at reference point M2u </w:t>
      </w:r>
      <w:ins w:id="548" w:author="Cloud, Jason" w:date="2025-07-03T21:15:00Z" w16du:dateUtc="2025-07-04T04:15:00Z">
        <w:r>
          <w:t xml:space="preserve">or M10u </w:t>
        </w:r>
      </w:ins>
      <w:r w:rsidRPr="00905D0F">
        <w:t>which are expected to be pulled by the 5GMSu Application Provider</w:t>
      </w:r>
      <w:ins w:id="549" w:author="Cloud, Jason" w:date="2025-07-03T21:15:00Z" w16du:dateUtc="2025-07-04T04:15:00Z">
        <w:r w:rsidRPr="00620F8E">
          <w:t xml:space="preserve"> </w:t>
        </w:r>
        <w:r>
          <w:t>or by an upstream 5GMSu AS respectively</w:t>
        </w:r>
      </w:ins>
      <w:r w:rsidRPr="00905D0F">
        <w:t>.</w:t>
      </w:r>
    </w:p>
    <w:p w14:paraId="04834E10" w14:textId="77777777" w:rsidR="00620F8E" w:rsidRDefault="00620F8E" w:rsidP="00620F8E">
      <w:r w:rsidRPr="00905D0F">
        <w:t>In the absence of content preparation,</w:t>
      </w:r>
      <w:r w:rsidRPr="00895B0D">
        <w:t xml:space="preserve"> the 5GMSu AS shall</w:t>
      </w:r>
      <w:r w:rsidRPr="00905D0F">
        <w:rPr>
          <w:rStyle w:val="Codechar"/>
          <w:rFonts w:asciiTheme="majorBidi" w:eastAsiaTheme="majorEastAsia" w:hAnsiTheme="majorBidi"/>
        </w:rPr>
        <w:t xml:space="preserve"> </w:t>
      </w:r>
      <w:r w:rsidRPr="00905D0F">
        <w:t xml:space="preserve">publish media resources by replacing the prefix </w:t>
      </w:r>
      <w:r>
        <w:rPr>
          <w:rStyle w:val="Codechar"/>
          <w:rFonts w:eastAsiaTheme="majorEastAsia"/>
          <w:shd w:val="clear" w:color="auto" w:fill="FFFFFF" w:themeFill="background1"/>
        </w:rPr>
        <w:t>C</w:t>
      </w:r>
      <w:r w:rsidRPr="007136AA">
        <w:rPr>
          <w:rStyle w:val="Codechar"/>
          <w:rFonts w:eastAsiaTheme="majorEastAsia"/>
          <w:shd w:val="clear" w:color="auto" w:fill="FFFFFF" w:themeFill="background1"/>
        </w:rPr>
        <w:t>ontribution‌Configuration.</w:t>
      </w:r>
      <w:r w:rsidRPr="00EA5096">
        <w:rPr>
          <w:rStyle w:val="Codechar"/>
          <w:rFonts w:eastAsiaTheme="majorEastAsia"/>
          <w:shd w:val="clear" w:color="auto" w:fill="FFFFFF" w:themeFill="background1"/>
        </w:rPr>
        <w:t xml:space="preserve">‌baseURL </w:t>
      </w:r>
      <w:r w:rsidRPr="00EA5096">
        <w:rPr>
          <w:shd w:val="clear" w:color="auto" w:fill="FFFFFF" w:themeFill="background1"/>
        </w:rPr>
        <w:t xml:space="preserve">of its URL at M4u with that of the corresponding </w:t>
      </w:r>
      <w:r>
        <w:rPr>
          <w:rStyle w:val="Codechar"/>
          <w:rFonts w:eastAsiaTheme="majorEastAsia"/>
          <w:shd w:val="clear" w:color="auto" w:fill="FFFFFF" w:themeFill="background1"/>
        </w:rPr>
        <w:t>E</w:t>
      </w:r>
      <w:r w:rsidRPr="00EA5096">
        <w:rPr>
          <w:rStyle w:val="Codechar"/>
          <w:rFonts w:eastAsiaTheme="majorEastAsia"/>
          <w:shd w:val="clear" w:color="auto" w:fill="FFFFFF" w:themeFill="background1"/>
        </w:rPr>
        <w:t>gestConfiguration.‌</w:t>
      </w:r>
      <w:r w:rsidRPr="00905D0F">
        <w:rPr>
          <w:rStyle w:val="Codechar"/>
          <w:rFonts w:eastAsiaTheme="majorEastAsia"/>
        </w:rPr>
        <w:t>baseURL</w:t>
      </w:r>
      <w:r w:rsidRPr="00905D0F">
        <w:t>.</w:t>
      </w:r>
    </w:p>
    <w:p w14:paraId="3C566147" w14:textId="77777777" w:rsidR="00620F8E" w:rsidRPr="00586B6B" w:rsidRDefault="00620F8E" w:rsidP="00620F8E">
      <w:pPr>
        <w:pStyle w:val="Heading2"/>
      </w:pPr>
      <w:bookmarkStart w:id="550" w:name="_Toc201903762"/>
      <w:r w:rsidRPr="00586B6B">
        <w:t>8.</w:t>
      </w:r>
      <w:r>
        <w:t>6</w:t>
      </w:r>
      <w:r w:rsidRPr="00586B6B">
        <w:tab/>
        <w:t>DASH-IF push-based content</w:t>
      </w:r>
      <w:r>
        <w:t xml:space="preserve"> egest</w:t>
      </w:r>
      <w:r w:rsidRPr="00586B6B">
        <w:t xml:space="preserve"> protocol</w:t>
      </w:r>
      <w:bookmarkEnd w:id="550"/>
    </w:p>
    <w:p w14:paraId="58DEB3BD" w14:textId="21D79525" w:rsidR="00620F8E" w:rsidRPr="00E17DEC" w:rsidRDefault="00620F8E" w:rsidP="00620F8E">
      <w:pPr>
        <w:keepLines/>
        <w:rPr>
          <w:rStyle w:val="Codechar"/>
          <w:rFonts w:eastAsiaTheme="majorEastAsia"/>
        </w:rPr>
      </w:pPr>
      <w:r>
        <w:t xml:space="preserve">If </w:t>
      </w:r>
      <w:r w:rsidRPr="00905D0F">
        <w:rPr>
          <w:rStyle w:val="Codechar"/>
          <w:rFonts w:eastAsiaTheme="majorEastAsia"/>
        </w:rPr>
        <w:t>EgestConfiguration.‌protocol</w:t>
      </w:r>
      <w:r w:rsidRPr="00905D0F">
        <w:t xml:space="preserve"> is set to </w:t>
      </w:r>
      <w:r w:rsidRPr="00905D0F">
        <w:rPr>
          <w:rStyle w:val="Codechar"/>
          <w:rFonts w:eastAsiaTheme="majorEastAsia"/>
        </w:rPr>
        <w:t>http://dashif.org/‌ingest/‌v1.2/‌interface-1</w:t>
      </w:r>
      <w:r w:rsidRPr="00905D0F">
        <w:t xml:space="preserve"> or </w:t>
      </w:r>
      <w:r w:rsidRPr="00905D0F">
        <w:rPr>
          <w:rStyle w:val="Codechar"/>
          <w:rFonts w:eastAsiaTheme="majorEastAsia"/>
        </w:rPr>
        <w:t xml:space="preserve">http://dashif.org/‌ingest/‌v1.2/‌interface-2 </w:t>
      </w:r>
      <w:r w:rsidRPr="00905D0F">
        <w:t xml:space="preserve">in the Content Publishing Configuration, media resources shall be published by the 5GMSu AS to the 5GMSu Application Provider at reference point M2u </w:t>
      </w:r>
      <w:ins w:id="551" w:author="Cloud, Jason" w:date="2025-07-03T21:16:00Z" w16du:dateUtc="2025-07-04T04:16:00Z">
        <w:r>
          <w:t xml:space="preserve">or to an upstream 5GMSu AS at reference point M10u </w:t>
        </w:r>
      </w:ins>
      <w:r w:rsidRPr="00905D0F">
        <w:t>as specified in the DASH</w:t>
      </w:r>
      <w:r w:rsidRPr="00905D0F">
        <w:noBreakHyphen/>
        <w:t>IF Live Media Ingest specification [3]. Media segments contributed to the 5GMSu AS by the 5GMSu Client shall be processed according to the Content Preparation Template(s) specified in the corresponding Content Publishing Configuration (if any) prior to publishing them at reference point M2u</w:t>
      </w:r>
      <w:ins w:id="552" w:author="Cloud, Jason" w:date="2025-07-03T21:16:00Z" w16du:dateUtc="2025-07-04T04:16:00Z">
        <w:r>
          <w:t xml:space="preserve"> or M10u</w:t>
        </w:r>
      </w:ins>
      <w:r w:rsidRPr="00905D0F">
        <w:t>.</w:t>
      </w:r>
    </w:p>
    <w:p w14:paraId="72A2366B" w14:textId="77777777" w:rsidR="00620F8E" w:rsidRPr="00C62EAE" w:rsidRDefault="00620F8E" w:rsidP="00620F8E">
      <w:pPr>
        <w:pStyle w:val="NO"/>
      </w:pPr>
      <w:r>
        <w:t>NOTE 1:</w:t>
      </w:r>
      <w:r>
        <w:tab/>
        <w:t>The protocol in [3] is specified for use with HTTP/1.1 [24] only.</w:t>
      </w:r>
    </w:p>
    <w:p w14:paraId="540EA221" w14:textId="01178DAE" w:rsidR="00620F8E" w:rsidRDefault="00620F8E" w:rsidP="00620F8E">
      <w:pPr>
        <w:pStyle w:val="NO"/>
      </w:pPr>
      <w:r w:rsidRPr="00905D0F">
        <w:t>NOTE</w:t>
      </w:r>
      <w:r>
        <w:t> 2</w:t>
      </w:r>
      <w:r w:rsidRPr="00905D0F">
        <w:t>:</w:t>
      </w:r>
      <w:r w:rsidRPr="00905D0F">
        <w:tab/>
        <w:t xml:space="preserve">A 5GMSu AS implementation that advertises support for the egest of content at reference point M2u </w:t>
      </w:r>
      <w:ins w:id="553" w:author="Cloud, Jason" w:date="2025-07-03T21:16:00Z" w16du:dateUtc="2025-07-04T04:16:00Z">
        <w:r>
          <w:t xml:space="preserve">or M10u </w:t>
        </w:r>
      </w:ins>
      <w:r w:rsidRPr="00905D0F">
        <w:t>using interface 2 of the DASH-IF Live Media Ingest specification [3] is required to produce a suitable DASH presentation manifest.</w:t>
      </w:r>
    </w:p>
    <w:p w14:paraId="506E9E2F" w14:textId="77777777" w:rsidR="00620F8E" w:rsidRDefault="00620F8E" w:rsidP="00620F8E">
      <w:r>
        <w:t>In this case:</w:t>
      </w:r>
    </w:p>
    <w:p w14:paraId="3EB754E1" w14:textId="77777777" w:rsidR="00620F8E" w:rsidRPr="00905D0F" w:rsidRDefault="00620F8E" w:rsidP="00620F8E">
      <w:pPr>
        <w:pStyle w:val="B1"/>
      </w:pPr>
      <w:r>
        <w:t>-</w:t>
      </w:r>
      <w:r>
        <w:tab/>
        <w:t xml:space="preserve">The </w:t>
      </w:r>
      <w:r w:rsidRPr="00905D0F">
        <w:rPr>
          <w:rStyle w:val="Codechar"/>
          <w:rFonts w:eastAsiaTheme="majorEastAsia"/>
        </w:rPr>
        <w:t xml:space="preserve">EgestConfiguration.‌mode </w:t>
      </w:r>
      <w:r w:rsidRPr="00905D0F">
        <w:t xml:space="preserve">property shall be set to </w:t>
      </w:r>
      <w:r w:rsidRPr="00905D0F">
        <w:rPr>
          <w:rStyle w:val="Codechar"/>
          <w:rFonts w:eastAsiaTheme="majorEastAsia"/>
        </w:rPr>
        <w:t>PUSH</w:t>
      </w:r>
      <w:r w:rsidRPr="00905D0F">
        <w:t>, indicating that a push-based protocol is used.</w:t>
      </w:r>
    </w:p>
    <w:p w14:paraId="1A40137B" w14:textId="71C3EF93" w:rsidR="00620F8E" w:rsidRPr="00905D0F" w:rsidRDefault="00620F8E" w:rsidP="00620F8E">
      <w:pPr>
        <w:pStyle w:val="B1"/>
      </w:pPr>
      <w:r w:rsidRPr="00905D0F">
        <w:t>-</w:t>
      </w:r>
      <w:r w:rsidRPr="00905D0F">
        <w:tab/>
        <w:t xml:space="preserve">The </w:t>
      </w:r>
      <w:r w:rsidRPr="00905D0F">
        <w:rPr>
          <w:rStyle w:val="Codechar"/>
          <w:rFonts w:eastAsiaTheme="majorEastAsia"/>
        </w:rPr>
        <w:t>EgestConfiguration.‌baseURL</w:t>
      </w:r>
      <w:r w:rsidRPr="00905D0F">
        <w:t xml:space="preserve"> property shall be set by the 5GMSu Application Provider to the base URL that is to be used by the 5GMSu AS to upload media segments and presentation manifests to the 5GMSu Application Provider at reference point M2u</w:t>
      </w:r>
      <w:ins w:id="554" w:author="Cloud, Jason" w:date="2025-07-03T21:16:00Z" w16du:dateUtc="2025-07-04T04:16:00Z">
        <w:r w:rsidRPr="00620F8E">
          <w:t xml:space="preserve"> </w:t>
        </w:r>
        <w:r>
          <w:t>or to an upstream 5GMSu AS at reference point M10u</w:t>
        </w:r>
      </w:ins>
      <w:r w:rsidRPr="00905D0F">
        <w:t>.</w:t>
      </w:r>
    </w:p>
    <w:p w14:paraId="2738240F" w14:textId="77777777" w:rsidR="00620F8E" w:rsidRPr="00905D0F" w:rsidRDefault="00620F8E" w:rsidP="00620F8E">
      <w:r w:rsidRPr="00905D0F">
        <w:t xml:space="preserve">If the 5GMSu Application Provider has provisioned an egest Media Entry Point, and if such document has been contributed to or produced by 5GMSu AS, the 5GMSu AS shall publish this document to the URL formed by the concatenation of </w:t>
      </w:r>
      <w:r w:rsidRPr="00905D0F">
        <w:rPr>
          <w:rStyle w:val="Codechar"/>
          <w:rFonts w:eastAsiaTheme="majorEastAsia"/>
        </w:rPr>
        <w:t>EgestConfiguration.‌baseURL</w:t>
      </w:r>
      <w:r w:rsidRPr="00905D0F">
        <w:t xml:space="preserve"> with </w:t>
      </w:r>
      <w:r w:rsidRPr="00905D0F">
        <w:rPr>
          <w:rStyle w:val="Codechar"/>
          <w:rFonts w:eastAsiaTheme="majorEastAsia"/>
        </w:rPr>
        <w:t>EgestConfiguration.‌entryPoint.‌relativePath</w:t>
      </w:r>
      <w:r w:rsidRPr="00905D0F">
        <w:t>, as specified in table </w:t>
      </w:r>
      <w:r>
        <w:t>8.9.3.1-1 of TS 26.510 [56]</w:t>
      </w:r>
      <w:r w:rsidRPr="007136AA">
        <w:t>.</w:t>
      </w:r>
      <w:r w:rsidRPr="00905D0F">
        <w:t xml:space="preserve"> This URL may indicate the use of HTTPS [30].</w:t>
      </w:r>
    </w:p>
    <w:p w14:paraId="2FCC2D24" w14:textId="77777777" w:rsidR="00620F8E" w:rsidRPr="00321CDE" w:rsidRDefault="00620F8E" w:rsidP="00620F8E">
      <w:r w:rsidRPr="00905D0F">
        <w:t xml:space="preserve">In the absence of any content preparation, each media resource uploaded at reference point M4u shall be published to the 5GMSu Application Provider at the URL formed by replacing </w:t>
      </w:r>
      <w:r w:rsidRPr="007136AA">
        <w:t xml:space="preserve">the prefix </w:t>
      </w:r>
      <w:r>
        <w:rPr>
          <w:rStyle w:val="Codechar"/>
          <w:rFonts w:eastAsiaTheme="majorEastAsia"/>
        </w:rPr>
        <w:t>C</w:t>
      </w:r>
      <w:r w:rsidRPr="007136AA">
        <w:rPr>
          <w:rStyle w:val="Codechar"/>
          <w:rFonts w:eastAsiaTheme="majorEastAsia"/>
        </w:rPr>
        <w:t xml:space="preserve">ontribution‌Configuration.‌baseURL </w:t>
      </w:r>
      <w:r w:rsidRPr="007136AA">
        <w:t xml:space="preserve">of its URL at M4u with that of the corresponding </w:t>
      </w:r>
      <w:r>
        <w:rPr>
          <w:rStyle w:val="Codechar"/>
          <w:rFonts w:eastAsiaTheme="majorEastAsia"/>
        </w:rPr>
        <w:t>E</w:t>
      </w:r>
      <w:r w:rsidRPr="007136AA">
        <w:rPr>
          <w:rStyle w:val="Codechar"/>
          <w:rFonts w:eastAsiaTheme="majorEastAsia"/>
        </w:rPr>
        <w:t>gestConfiguration.‌baseURL</w:t>
      </w:r>
      <w:r w:rsidRPr="007136AA">
        <w:t>.</w:t>
      </w:r>
    </w:p>
    <w:p w14:paraId="46EC81D0" w14:textId="77777777" w:rsidR="00620F8E" w:rsidRDefault="00620F8E" w:rsidP="00620F8E">
      <w:pPr>
        <w:pStyle w:val="Heading2"/>
      </w:pPr>
      <w:bookmarkStart w:id="555" w:name="_Toc201903763"/>
      <w:r>
        <w:t>8.7</w:t>
      </w:r>
      <w:r>
        <w:tab/>
      </w:r>
      <w:r w:rsidRPr="00586B6B">
        <w:t xml:space="preserve">HTTP </w:t>
      </w:r>
      <w:r>
        <w:t xml:space="preserve">low-latency </w:t>
      </w:r>
      <w:r w:rsidRPr="00586B6B">
        <w:t xml:space="preserve">pull-based content </w:t>
      </w:r>
      <w:r>
        <w:t>e</w:t>
      </w:r>
      <w:r w:rsidRPr="00586B6B">
        <w:t>gest protocol</w:t>
      </w:r>
      <w:bookmarkEnd w:id="555"/>
    </w:p>
    <w:p w14:paraId="7A3CEA31" w14:textId="77777777" w:rsidR="00620F8E" w:rsidRDefault="00620F8E" w:rsidP="00620F8E">
      <w:pPr>
        <w:keepNext/>
        <w:keepLines/>
      </w:pPr>
      <w:r>
        <w:t xml:space="preserve">The following provisions shall apply if </w:t>
      </w:r>
      <w:r w:rsidRPr="00321CDE">
        <w:rPr>
          <w:rStyle w:val="Codechar"/>
          <w:rFonts w:eastAsiaTheme="majorEastAsia"/>
        </w:rPr>
        <w:t>EgestConfiguration.protocol</w:t>
      </w:r>
      <w:r>
        <w:t xml:space="preserve"> is set to </w:t>
      </w:r>
      <w:r w:rsidRPr="00321CDE">
        <w:rPr>
          <w:rStyle w:val="Codechar"/>
          <w:rFonts w:eastAsiaTheme="majorEastAsia"/>
        </w:rPr>
        <w:t>urn:3gpp:5gms:content-protocol:http-ll-pull</w:t>
      </w:r>
      <w:r>
        <w:t xml:space="preserve"> the following provisions shall apply.</w:t>
      </w:r>
    </w:p>
    <w:p w14:paraId="0DF14DA5" w14:textId="77777777" w:rsidR="00620F8E" w:rsidRDefault="00620F8E" w:rsidP="00620F8E">
      <w:r>
        <w:t>The content shall be packaged as a series of CMAF Segments [40]. Each CMAF Segment shall be subdivided into multiple one or more CMAF Chunks.</w:t>
      </w:r>
    </w:p>
    <w:p w14:paraId="7D3C5F5F" w14:textId="77777777" w:rsidR="00620F8E" w:rsidRDefault="00620F8E" w:rsidP="00620F8E">
      <w:pPr>
        <w:keepNext/>
        <w:keepLines/>
      </w:pPr>
      <w:r>
        <w:t>In addition:</w:t>
      </w:r>
    </w:p>
    <w:p w14:paraId="1023B4B4" w14:textId="445193AC" w:rsidR="00620F8E" w:rsidRPr="00A56F1E" w:rsidRDefault="00620F8E" w:rsidP="00620F8E">
      <w:pPr>
        <w:pStyle w:val="B1"/>
      </w:pPr>
      <w:r>
        <w:t>-</w:t>
      </w:r>
      <w:r>
        <w:tab/>
      </w:r>
      <w:r w:rsidRPr="00A56F1E">
        <w:t>If HTTP/1.1</w:t>
      </w:r>
      <w:r>
        <w:t> </w:t>
      </w:r>
      <w:r w:rsidRPr="00A56F1E">
        <w:t>[</w:t>
      </w:r>
      <w:r>
        <w:t>24</w:t>
      </w:r>
      <w:r w:rsidRPr="00A56F1E">
        <w:t>] is used at reference point M</w:t>
      </w:r>
      <w:r>
        <w:t>2u</w:t>
      </w:r>
      <w:ins w:id="556" w:author="Cloud, Jason" w:date="2025-07-03T21:16:00Z" w16du:dateUtc="2025-07-04T04:16:00Z">
        <w:r>
          <w:t xml:space="preserve"> or M10u</w:t>
        </w:r>
      </w:ins>
      <w:r w:rsidRPr="00A56F1E">
        <w:t xml:space="preserve">, </w:t>
      </w:r>
      <w:r>
        <w:t>p</w:t>
      </w:r>
      <w:r w:rsidRPr="00B7695D">
        <w:t xml:space="preserve">artially available </w:t>
      </w:r>
      <w:r>
        <w:t>media s</w:t>
      </w:r>
      <w:r w:rsidRPr="00B7695D">
        <w:t xml:space="preserve">egments may be accessed </w:t>
      </w:r>
      <w:r>
        <w:t>by the 5GMSu Application Provider using an HTTP</w:t>
      </w:r>
      <w:r w:rsidRPr="00B7695D">
        <w:t xml:space="preserve"> byte range request</w:t>
      </w:r>
      <w:r>
        <w:t>, as specified in section 14 of RFC 9110 [25]</w:t>
      </w:r>
      <w:r w:rsidRPr="00B7695D">
        <w:t xml:space="preserve">. If </w:t>
      </w:r>
      <w:r>
        <w:t>the 5GMS Application Provider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first-pos</w:t>
      </w:r>
      <w:r w:rsidRPr="00B7695D">
        <w:t xml:space="preserve"> of that range is non-zero and the </w:t>
      </w:r>
      <w:r>
        <w:t>5GMS Application Provider</w:t>
      </w:r>
      <w:r w:rsidRPr="00B7695D">
        <w:t xml:space="preserve"> is expecting an aggregating response, then the </w:t>
      </w:r>
      <w:r>
        <w:t>5GMS Application Provider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r>
        <w:rPr>
          <w:rStyle w:val="HTTPHeader"/>
        </w:rPr>
        <w:t>pos</w:t>
      </w:r>
      <w:r w:rsidRPr="00B7695D">
        <w:t xml:space="preserve"> value of 9007199254740991. </w:t>
      </w:r>
      <w:r>
        <w:t>In this case, the 5GMSu AS</w:t>
      </w:r>
      <w:r w:rsidRPr="00B7695D">
        <w:t xml:space="preserve"> </w:t>
      </w:r>
      <w:r>
        <w:t xml:space="preserve">is required to </w:t>
      </w:r>
      <w:r w:rsidRPr="00B7695D">
        <w:t xml:space="preserve">respond with a </w:t>
      </w:r>
      <w:r w:rsidRPr="00CB50B8">
        <w:rPr>
          <w:rStyle w:val="HTTPResponse"/>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CB50B8">
        <w:rPr>
          <w:rStyle w:val="HTTPResponse"/>
        </w:rPr>
        <w:t>200 (OK)</w:t>
      </w:r>
      <w:r>
        <w:t xml:space="preserve"> HTTP </w:t>
      </w:r>
      <w:r w:rsidRPr="00B7695D">
        <w:t>response code.</w:t>
      </w:r>
    </w:p>
    <w:p w14:paraId="497E6E19" w14:textId="26AB956F" w:rsidR="00E0462B" w:rsidRDefault="00E0462B" w:rsidP="001510F6">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620F8E">
        <w:rPr>
          <w:highlight w:val="yellow"/>
        </w:rPr>
        <w:t>Media Streaming (M4) interface</w:t>
      </w:r>
      <w:r w:rsidRPr="00FE7A1B">
        <w:rPr>
          <w:highlight w:val="yellow"/>
        </w:rPr>
        <w:t xml:space="preserve"> =====</w:t>
      </w:r>
    </w:p>
    <w:p w14:paraId="10F4BAA1" w14:textId="77777777" w:rsidR="00B0793B" w:rsidRPr="006436AF" w:rsidRDefault="00B0793B" w:rsidP="00B0793B">
      <w:pPr>
        <w:pStyle w:val="Heading1"/>
      </w:pPr>
      <w:bookmarkStart w:id="557" w:name="_Toc201903782"/>
      <w:r w:rsidRPr="006436AF">
        <w:t>10</w:t>
      </w:r>
      <w:r w:rsidRPr="006436AF">
        <w:tab/>
        <w:t xml:space="preserve">Media Streaming (M4) </w:t>
      </w:r>
      <w:r>
        <w:t>interface</w:t>
      </w:r>
      <w:bookmarkEnd w:id="557"/>
    </w:p>
    <w:p w14:paraId="17A8625F" w14:textId="77777777" w:rsidR="00B0793B" w:rsidRPr="006436AF" w:rsidRDefault="00B0793B" w:rsidP="00B0793B">
      <w:pPr>
        <w:pStyle w:val="Heading2"/>
      </w:pPr>
      <w:bookmarkStart w:id="558" w:name="_CR10_1"/>
      <w:bookmarkStart w:id="559" w:name="_Toc201903783"/>
      <w:bookmarkEnd w:id="558"/>
      <w:r w:rsidRPr="006436AF">
        <w:t>10.1</w:t>
      </w:r>
      <w:r w:rsidRPr="006436AF">
        <w:tab/>
        <w:t>General</w:t>
      </w:r>
      <w:bookmarkEnd w:id="559"/>
    </w:p>
    <w:p w14:paraId="31D28C9C" w14:textId="402D854D" w:rsidR="00B0793B" w:rsidRDefault="00B0793B" w:rsidP="00B0793B">
      <w:pPr>
        <w:keepNext/>
        <w:keepLines/>
        <w:rPr>
          <w:ins w:id="560" w:author="Cloud, Jason (9/5/2025)" w:date="2025-09-05T01:51:00Z" w16du:dateUtc="2025-09-05T08:51:00Z"/>
        </w:rPr>
      </w:pPr>
      <w:bookmarkStart w:id="561" w:name="_CR10_1A"/>
      <w:bookmarkEnd w:id="561"/>
      <w:r w:rsidRPr="006436AF">
        <w:t xml:space="preserve">This clause </w:t>
      </w:r>
      <w:r>
        <w:t>specifies</w:t>
      </w:r>
      <w:r w:rsidRPr="006436AF">
        <w:t xml:space="preserve"> the interface for </w:t>
      </w:r>
      <w:r>
        <w:t xml:space="preserve">downlink and uplink </w:t>
      </w:r>
      <w:r w:rsidRPr="006436AF">
        <w:t>media streaming</w:t>
      </w:r>
      <w:r>
        <w:t xml:space="preserve"> at reference point M4</w:t>
      </w:r>
      <w:r w:rsidRPr="006436AF">
        <w:t xml:space="preserve"> </w:t>
      </w:r>
      <w:r>
        <w:t>using</w:t>
      </w:r>
      <w:r w:rsidRPr="006436AF">
        <w:t xml:space="preserve"> different distribution formats and protocols. TS</w:t>
      </w:r>
      <w:r>
        <w:t> </w:t>
      </w:r>
      <w:r w:rsidRPr="006436AF">
        <w:t>26.511</w:t>
      </w:r>
      <w:r>
        <w:t> </w:t>
      </w:r>
      <w:r w:rsidRPr="006436AF">
        <w:t xml:space="preserve">[35] defines several media codecs </w:t>
      </w:r>
      <w:r>
        <w:t>and distribution formats for</w:t>
      </w:r>
      <w:r w:rsidRPr="006436AF">
        <w:t xml:space="preserve"> 5G</w:t>
      </w:r>
      <w:r>
        <w:t xml:space="preserve"> </w:t>
      </w:r>
      <w:r w:rsidRPr="006436AF">
        <w:t>Media Streaming</w:t>
      </w:r>
      <w:r>
        <w:t>. It</w:t>
      </w:r>
      <w:r w:rsidRPr="006436AF">
        <w:t xml:space="preserve"> </w:t>
      </w:r>
      <w:r>
        <w:t xml:space="preserve">also </w:t>
      </w:r>
      <w:r w:rsidRPr="006436AF">
        <w:t xml:space="preserve">provides requirements and recommendations for the support of these media </w:t>
      </w:r>
      <w:r>
        <w:t>codecs and formats</w:t>
      </w:r>
      <w:r w:rsidRPr="006436AF">
        <w:t xml:space="preserve"> in </w:t>
      </w:r>
      <w:r>
        <w:t xml:space="preserve">profiles </w:t>
      </w:r>
      <w:r w:rsidRPr="006436AF">
        <w:t xml:space="preserve">specific </w:t>
      </w:r>
      <w:r>
        <w:t xml:space="preserve">to </w:t>
      </w:r>
      <w:r w:rsidRPr="006436AF">
        <w:t xml:space="preserve">5G Media Streaming. However, 5GMS is not restricted to the media profiles </w:t>
      </w:r>
      <w:r>
        <w:t xml:space="preserve">and distribution formats </w:t>
      </w:r>
      <w:r w:rsidRPr="006436AF">
        <w:t>defined in TS</w:t>
      </w:r>
      <w:r>
        <w:t> </w:t>
      </w:r>
      <w:r w:rsidRPr="006436AF">
        <w:t>26.511</w:t>
      </w:r>
      <w:r>
        <w:t> </w:t>
      </w:r>
      <w:r w:rsidRPr="006436AF">
        <w:t>[35]</w:t>
      </w:r>
      <w:r>
        <w:t>. For example, a</w:t>
      </w:r>
      <w:r w:rsidRPr="006436AF">
        <w:t xml:space="preserve">ny CMAF media profile </w:t>
      </w:r>
      <w:r>
        <w:t xml:space="preserve">that integrates with the APIs specified in the present document </w:t>
      </w:r>
      <w:r w:rsidRPr="006436AF">
        <w:t xml:space="preserve">may be used </w:t>
      </w:r>
      <w:r>
        <w:t>for media streaming at reference point M4</w:t>
      </w:r>
      <w:r w:rsidRPr="006436AF">
        <w:t>.</w:t>
      </w:r>
    </w:p>
    <w:p w14:paraId="2837228F" w14:textId="3E539185" w:rsidR="00B0793B" w:rsidRPr="006436AF" w:rsidRDefault="00DD1D76" w:rsidP="00B0793B">
      <w:pPr>
        <w:keepNext/>
        <w:keepLines/>
      </w:pPr>
      <w:ins w:id="562" w:author="Cloud, Jason (9/5/2025)" w:date="2025-09-05T01:57:00Z" w16du:dateUtc="2025-09-05T08:57:00Z">
        <w:r>
          <w:t xml:space="preserve">These distribution formats and </w:t>
        </w:r>
      </w:ins>
      <w:ins w:id="563" w:author="Cloud, Jason (9/5/2025)" w:date="2025-09-05T01:59:00Z" w16du:dateUtc="2025-09-05T08:59:00Z">
        <w:r>
          <w:t>media codecs</w:t>
        </w:r>
      </w:ins>
      <w:ins w:id="564" w:author="Cloud, Jason (9/5/2025)" w:date="2025-09-05T01:57:00Z" w16du:dateUtc="2025-09-05T08:57:00Z">
        <w:r>
          <w:t xml:space="preserve"> shall be made available at re</w:t>
        </w:r>
      </w:ins>
      <w:ins w:id="565" w:author="Cloud, Jason (9/5/2025)" w:date="2025-09-05T01:58:00Z" w16du:dateUtc="2025-09-05T08:58:00Z">
        <w:r>
          <w:t>ference point M4 as a transport resource</w:t>
        </w:r>
      </w:ins>
      <w:ins w:id="566" w:author="Cloud, Jason (9/5/2025)" w:date="2025-09-05T01:59:00Z" w16du:dateUtc="2025-09-05T08:59:00Z">
        <w:r>
          <w:t xml:space="preserve"> where e</w:t>
        </w:r>
      </w:ins>
      <w:ins w:id="567" w:author="Cloud, Jason (9/5/2025)" w:date="2025-09-05T01:58:00Z" w16du:dateUtc="2025-09-05T08:58:00Z">
        <w:r>
          <w:t>ach transport resource shall be uniquely addressable.</w:t>
        </w:r>
      </w:ins>
    </w:p>
    <w:p w14:paraId="75691C0D" w14:textId="77777777" w:rsidR="00B0793B" w:rsidRDefault="00B0793B" w:rsidP="00B0793B">
      <w:pPr>
        <w:pStyle w:val="Heading2"/>
      </w:pPr>
      <w:bookmarkStart w:id="568" w:name="_Toc201903784"/>
      <w:r>
        <w:t>10.1A</w:t>
      </w:r>
      <w:r>
        <w:tab/>
        <w:t>Media delivery session identification</w:t>
      </w:r>
      <w:bookmarkEnd w:id="568"/>
    </w:p>
    <w:p w14:paraId="78667324" w14:textId="281A7655" w:rsidR="00B0793B" w:rsidRPr="00B0793B" w:rsidRDefault="00B0793B" w:rsidP="00B0793B">
      <w:r>
        <w:t xml:space="preserve">All media requests addressed by the Media Stream Handler (Media Player or Media Streamer) to the 5GMS AS at reference point M4 shall cite a media delivery session identifier using the HTTP header specified in clause 6.2.3.6. The value of this identifier </w:t>
      </w:r>
      <w:bookmarkStart w:id="569" w:name="_Hlk165659367"/>
      <w:r>
        <w:t xml:space="preserve">shall </w:t>
      </w:r>
      <w:bookmarkEnd w:id="569"/>
      <w:r>
        <w:t>be different for every media streaming session.</w:t>
      </w:r>
      <w:ins w:id="570" w:author="Cloud, Jason (9/5/2025)" w:date="2025-09-05T01:54:00Z" w16du:dateUtc="2025-09-05T08:54:00Z">
        <w:r w:rsidR="00DD1D76" w:rsidRPr="00DD1D76">
          <w:t xml:space="preserve"> </w:t>
        </w:r>
        <w:r w:rsidR="00DD1D76">
          <w:t xml:space="preserve">When a media delivery session uses multiple service locations, the </w:t>
        </w:r>
      </w:ins>
      <w:ins w:id="571" w:author="Cloud, Jason (9/5/2025)" w:date="2025-09-05T01:55:00Z" w16du:dateUtc="2025-09-05T08:55:00Z">
        <w:r w:rsidR="00DD1D76">
          <w:t>value of this</w:t>
        </w:r>
      </w:ins>
      <w:ins w:id="572" w:author="Cloud, Jason (9/5/2025)" w:date="2025-09-05T01:54:00Z" w16du:dateUtc="2025-09-05T08:54:00Z">
        <w:r w:rsidR="00DD1D76">
          <w:t xml:space="preserve"> identifier shall be </w:t>
        </w:r>
      </w:ins>
      <w:ins w:id="573" w:author="Cloud, Jason (9/5/2025)" w:date="2025-09-05T01:55:00Z" w16du:dateUtc="2025-09-05T08:55:00Z">
        <w:r w:rsidR="00DD1D76">
          <w:t>the same</w:t>
        </w:r>
      </w:ins>
      <w:ins w:id="574" w:author="Cloud, Jason (9/5/2025)" w:date="2025-09-05T01:56:00Z" w16du:dateUtc="2025-09-05T08:56:00Z">
        <w:r w:rsidR="00DD1D76">
          <w:t xml:space="preserve"> </w:t>
        </w:r>
      </w:ins>
      <w:ins w:id="575" w:author="Cloud, Jason (9/5/2025)" w:date="2025-09-05T01:54:00Z" w16du:dateUtc="2025-09-05T08:54:00Z">
        <w:r w:rsidR="00DD1D76">
          <w:t xml:space="preserve">regardless of the service location </w:t>
        </w:r>
      </w:ins>
      <w:ins w:id="576" w:author="Cloud, Jason (9/5/2025)" w:date="2025-09-05T01:56:00Z" w16du:dateUtc="2025-09-05T08:56:00Z">
        <w:r w:rsidR="00DD1D76">
          <w:t>used</w:t>
        </w:r>
      </w:ins>
      <w:ins w:id="577" w:author="Cloud, Jason (9/5/2025)" w:date="2025-09-05T01:54:00Z" w16du:dateUtc="2025-09-05T08:54:00Z">
        <w:r w:rsidR="00DD1D76">
          <w:t>.</w:t>
        </w:r>
      </w:ins>
    </w:p>
    <w:p w14:paraId="24396129" w14:textId="77777777" w:rsidR="00620F8E" w:rsidRPr="00450E15" w:rsidRDefault="00620F8E" w:rsidP="00620F8E">
      <w:pPr>
        <w:pStyle w:val="Heading2"/>
      </w:pPr>
      <w:bookmarkStart w:id="578" w:name="_Toc201903785"/>
      <w:r w:rsidRPr="00450E15">
        <w:lastRenderedPageBreak/>
        <w:t>10.2</w:t>
      </w:r>
      <w:r w:rsidRPr="00450E15">
        <w:tab/>
        <w:t xml:space="preserve">DASH </w:t>
      </w:r>
      <w:r>
        <w:t>d</w:t>
      </w:r>
      <w:r w:rsidRPr="00450E15">
        <w:t>istribution</w:t>
      </w:r>
      <w:bookmarkEnd w:id="578"/>
    </w:p>
    <w:p w14:paraId="48512E2C" w14:textId="77777777" w:rsidR="00620F8E" w:rsidRPr="00586B6B" w:rsidRDefault="00620F8E" w:rsidP="00620F8E">
      <w:pPr>
        <w:keepNext/>
      </w:pPr>
      <w:r w:rsidRPr="00586B6B">
        <w:t xml:space="preserve">In the case of DASH distribution, M4d is relevant for the distribution as shown in </w:t>
      </w:r>
      <w:r>
        <w:t>f</w:t>
      </w:r>
      <w:r w:rsidRPr="00586B6B">
        <w:t>igure</w:t>
      </w:r>
      <w:r>
        <w:t> </w:t>
      </w:r>
      <w:r w:rsidRPr="00586B6B">
        <w:t>10.</w:t>
      </w:r>
      <w:r>
        <w:t>2</w:t>
      </w:r>
      <w:r w:rsidRPr="00586B6B">
        <w:t>-1.</w:t>
      </w:r>
    </w:p>
    <w:p w14:paraId="6D652460" w14:textId="641D4F08" w:rsidR="00620F8E" w:rsidRDefault="00151A61" w:rsidP="00620F8E">
      <w:pPr>
        <w:pStyle w:val="TH"/>
        <w:rPr>
          <w:ins w:id="579" w:author="Cloud, Jason" w:date="2025-07-03T21:20:00Z" w16du:dateUtc="2025-07-04T04:20:00Z"/>
        </w:rPr>
      </w:pPr>
      <w:del w:id="580" w:author="Cloud, Jason" w:date="2025-07-03T21:20:00Z" w16du:dateUtc="2025-07-04T04:20:00Z">
        <w:r w:rsidRPr="00586B6B">
          <w:rPr>
            <w:noProof/>
          </w:rPr>
          <w:object w:dxaOrig="25635" w:dyaOrig="10950" w14:anchorId="746D1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4.6pt;height:205.8pt;mso-width-percent:0;mso-height-percent:0;mso-width-percent:0;mso-height-percent:0" o:ole="">
              <v:imagedata r:id="rId25" o:title=""/>
            </v:shape>
            <o:OLEObject Type="Embed" ProgID="Visio.Drawing.15" ShapeID="_x0000_i1028" DrawAspect="Content" ObjectID="_1818543443" r:id="rId26"/>
          </w:object>
        </w:r>
      </w:del>
    </w:p>
    <w:commentRangeStart w:id="581"/>
    <w:p w14:paraId="01815401" w14:textId="20D3E0A9" w:rsidR="00620F8E" w:rsidRPr="00586B6B" w:rsidRDefault="00151A61" w:rsidP="00620F8E">
      <w:pPr>
        <w:pStyle w:val="TH"/>
      </w:pPr>
      <w:ins w:id="582" w:author="Cloud, Jason" w:date="2025-03-27T14:04:00Z">
        <w:r>
          <w:rPr>
            <w:noProof/>
          </w:rPr>
          <w:object w:dxaOrig="19756" w:dyaOrig="10981" w14:anchorId="1EE23455">
            <v:shape id="_x0000_i1027" type="#_x0000_t75" alt="" style="width:485.1pt;height:262.45pt;mso-width-percent:0;mso-height-percent:0;mso-width-percent:0;mso-height-percent:0" o:ole="">
              <v:imagedata r:id="rId27" o:title="" croptop="2436f" cropbottom="1455f" cropleft="827f" cropright="1222f"/>
            </v:shape>
            <o:OLEObject Type="Embed" ProgID="Visio.Drawing.15" ShapeID="_x0000_i1027" DrawAspect="Content" ObjectID="_1818543444" r:id="rId28"/>
          </w:object>
        </w:r>
      </w:ins>
      <w:commentRangeEnd w:id="581"/>
      <w:r w:rsidR="00F3310A">
        <w:rPr>
          <w:rStyle w:val="CommentReference"/>
          <w:rFonts w:ascii="Times New Roman" w:hAnsi="Times New Roman"/>
          <w:b w:val="0"/>
        </w:rPr>
        <w:commentReference w:id="581"/>
      </w:r>
    </w:p>
    <w:p w14:paraId="5C316146" w14:textId="77777777" w:rsidR="00620F8E" w:rsidRPr="00586B6B" w:rsidRDefault="00620F8E" w:rsidP="00620F8E">
      <w:pPr>
        <w:pStyle w:val="TF"/>
      </w:pPr>
      <w:r w:rsidRPr="00732C99">
        <w:t>Figure 10.</w:t>
      </w:r>
      <w:r>
        <w:t>2</w:t>
      </w:r>
      <w:r w:rsidRPr="00732C99">
        <w:t>-1: M4d usage for DASH distribution</w:t>
      </w:r>
    </w:p>
    <w:p w14:paraId="6D6D9192" w14:textId="77777777" w:rsidR="00620F8E" w:rsidRPr="00586B6B" w:rsidRDefault="00620F8E" w:rsidP="00620F8E">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1F767165" w14:textId="77777777" w:rsidR="00620F8E" w:rsidRPr="00586B6B" w:rsidRDefault="00620F8E" w:rsidP="00620F8E">
      <w:pPr>
        <w:pStyle w:val="B1"/>
        <w:keepNext/>
      </w:pPr>
      <w:r w:rsidRPr="00586B6B">
        <w:t>1)</w:t>
      </w:r>
      <w:r w:rsidRPr="00586B6B">
        <w:tab/>
        <w:t>The Media Presentation Description (MPD) that is processed in the DASH Access Client.</w:t>
      </w:r>
    </w:p>
    <w:p w14:paraId="1DE903FD" w14:textId="77777777" w:rsidR="00620F8E" w:rsidRPr="00586B6B" w:rsidRDefault="00620F8E" w:rsidP="00620F8E">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t>,</w:t>
      </w:r>
      <w:r w:rsidRPr="00586B6B">
        <w:t xml:space="preserve"> for example</w:t>
      </w:r>
      <w:r>
        <w:t>,</w:t>
      </w:r>
      <w:r w:rsidRPr="00586B6B">
        <w:t xml:space="preserve"> In</w:t>
      </w:r>
      <w:r>
        <w:t>-</w:t>
      </w:r>
      <w:r w:rsidRPr="00586B6B">
        <w:t>band Events or producer reference times.</w:t>
      </w:r>
    </w:p>
    <w:p w14:paraId="57614BB8" w14:textId="77777777" w:rsidR="00620F8E" w:rsidRDefault="00620F8E" w:rsidP="00620F8E">
      <w:pPr>
        <w:rPr>
          <w:ins w:id="583" w:author="Cloud, Jason" w:date="2025-07-03T21:21:00Z" w16du:dateUtc="2025-07-04T04:21:00Z"/>
        </w:rPr>
      </w:pPr>
      <w:r w:rsidRPr="00586B6B">
        <w:t>Other resources may be referenced in the MPD</w:t>
      </w:r>
      <w:del w:id="584" w:author="Cloud, Jason" w:date="2025-07-03T21:20:00Z" w16du:dateUtc="2025-07-04T04:20:00Z">
        <w:r w:rsidRPr="00586B6B" w:rsidDel="00620F8E">
          <w:delText>, for e</w:delText>
        </w:r>
      </w:del>
      <w:ins w:id="585" w:author="Cloud, Jason" w:date="2025-07-03T21:20:00Z" w16du:dateUtc="2025-07-04T04:20:00Z">
        <w:r>
          <w:t>. E</w:t>
        </w:r>
      </w:ins>
      <w:r w:rsidRPr="00586B6B">
        <w:t>xample</w:t>
      </w:r>
      <w:ins w:id="586" w:author="Cloud, Jason" w:date="2025-07-03T21:21:00Z" w16du:dateUtc="2025-07-04T04:21:00Z">
        <w:r>
          <w:t>s include:</w:t>
        </w:r>
      </w:ins>
    </w:p>
    <w:p w14:paraId="7088C671" w14:textId="34DF01EB" w:rsidR="00620F8E" w:rsidRDefault="00620F8E" w:rsidP="00620F8E">
      <w:pPr>
        <w:pStyle w:val="B1"/>
        <w:rPr>
          <w:ins w:id="587" w:author="Cloud, Jason" w:date="2025-07-03T21:21:00Z" w16du:dateUtc="2025-07-04T04:21:00Z"/>
        </w:rPr>
      </w:pPr>
      <w:ins w:id="588" w:author="Cloud, Jason" w:date="2025-07-03T21:21:00Z" w16du:dateUtc="2025-07-04T04:21:00Z">
        <w:r>
          <w:t>-</w:t>
        </w:r>
        <w:r>
          <w:tab/>
          <w:t xml:space="preserve">Service locations in the form of </w:t>
        </w:r>
      </w:ins>
      <w:ins w:id="589" w:author="Cloud, Jason" w:date="2025-08-26T13:41:00Z" w16du:dateUtc="2025-08-26T20:41:00Z">
        <w:r w:rsidR="003A3F67">
          <w:rPr>
            <w:rStyle w:val="XMLElementChar"/>
          </w:rPr>
          <w:t>B</w:t>
        </w:r>
      </w:ins>
      <w:ins w:id="590" w:author="Cloud, Jason" w:date="2025-07-03T21:21:00Z" w16du:dateUtc="2025-07-04T04:21:00Z">
        <w:r>
          <w:rPr>
            <w:rStyle w:val="XMLElementChar"/>
          </w:rPr>
          <w:t>aseURL</w:t>
        </w:r>
        <w:r w:rsidRPr="00FA1C51">
          <w:t xml:space="preserve"> elements</w:t>
        </w:r>
        <w:r>
          <w:t xml:space="preserve"> from which Segments can be downloaded.</w:t>
        </w:r>
      </w:ins>
    </w:p>
    <w:p w14:paraId="4A31D5C3" w14:textId="77777777" w:rsidR="00620F8E" w:rsidRDefault="00620F8E" w:rsidP="00620F8E">
      <w:pPr>
        <w:pStyle w:val="B1"/>
        <w:rPr>
          <w:ins w:id="591" w:author="Cloud, Jason" w:date="2025-07-03T21:21:00Z" w16du:dateUtc="2025-07-04T04:21:00Z"/>
        </w:rPr>
      </w:pPr>
      <w:ins w:id="592" w:author="Cloud, Jason" w:date="2025-07-03T21:21:00Z" w16du:dateUtc="2025-07-04T04:21:00Z">
        <w:r>
          <w:t>-</w:t>
        </w:r>
        <w:r>
          <w:tab/>
          <w:t>Content steering instructions provided by a content steering service.</w:t>
        </w:r>
      </w:ins>
    </w:p>
    <w:p w14:paraId="0F4AC1A7" w14:textId="1C51D8B9" w:rsidR="00620F8E" w:rsidRPr="00586B6B" w:rsidRDefault="00620F8E" w:rsidP="00620F8E">
      <w:pPr>
        <w:pStyle w:val="B1"/>
      </w:pPr>
      <w:r w:rsidRPr="00586B6B">
        <w:lastRenderedPageBreak/>
        <w:t xml:space="preserve"> </w:t>
      </w:r>
      <w:ins w:id="593" w:author="Cloud, Jason" w:date="2025-07-03T21:21:00Z" w16du:dateUtc="2025-07-04T04:21:00Z">
        <w:r>
          <w:t>-</w:t>
        </w:r>
        <w:r>
          <w:tab/>
        </w:r>
      </w:ins>
      <w:r w:rsidRPr="00586B6B">
        <w:t>DRM related information.</w:t>
      </w:r>
    </w:p>
    <w:p w14:paraId="41F3D4BF" w14:textId="77777777" w:rsidR="00620F8E" w:rsidRPr="00586B6B" w:rsidRDefault="00620F8E" w:rsidP="00620F8E">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42357C40" w14:textId="77777777" w:rsidR="00620F8E" w:rsidRPr="00586B6B" w:rsidRDefault="00620F8E" w:rsidP="00620F8E">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18EC8D6D" w14:textId="77777777" w:rsidR="00620F8E" w:rsidRPr="00586B6B" w:rsidRDefault="00620F8E" w:rsidP="00620F8E">
      <w:pPr>
        <w:keepNext/>
      </w:pPr>
      <w:r w:rsidRPr="00586B6B">
        <w:t xml:space="preserve">The following requirements apply </w:t>
      </w:r>
      <w:r>
        <w:t>at reference point</w:t>
      </w:r>
      <w:r w:rsidRPr="00586B6B">
        <w:t xml:space="preserve"> M4d:</w:t>
      </w:r>
    </w:p>
    <w:p w14:paraId="45FA50D6" w14:textId="77777777" w:rsidR="00620F8E" w:rsidRPr="00586B6B" w:rsidRDefault="00620F8E" w:rsidP="00620F8E">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EFBEB19" w14:textId="77777777" w:rsidR="00620F8E" w:rsidRPr="00586B6B" w:rsidRDefault="00620F8E" w:rsidP="00620F8E">
      <w:pPr>
        <w:pStyle w:val="B1"/>
      </w:pPr>
      <w:r w:rsidRPr="00586B6B">
        <w:t>2)</w:t>
      </w:r>
      <w:r w:rsidRPr="00586B6B">
        <w:tab/>
        <w:t>The Segment formats should conform to CMAF addressable resources as well as to the requirements in TS 26.511</w:t>
      </w:r>
      <w:r>
        <w:t> </w:t>
      </w:r>
      <w:r w:rsidRPr="00586B6B">
        <w:t>[35].</w:t>
      </w:r>
    </w:p>
    <w:p w14:paraId="1176F141" w14:textId="77777777" w:rsidR="00620F8E" w:rsidRPr="00586B6B" w:rsidRDefault="00620F8E" w:rsidP="00620F8E">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1B1215EB" w14:textId="77777777" w:rsidR="00620F8E" w:rsidRPr="00586B6B" w:rsidRDefault="00620F8E" w:rsidP="00620F8E">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1FDFA0E7" w14:textId="77777777" w:rsidR="00620F8E" w:rsidRDefault="00620F8E" w:rsidP="00620F8E">
      <w:r w:rsidRPr="00A9644E">
        <w:t xml:space="preserve">The MPD may contain a one or several </w:t>
      </w:r>
      <w:r w:rsidRPr="00A9644E">
        <w:rPr>
          <w:rStyle w:val="XMLElementChar"/>
        </w:rPr>
        <w:t>ServiceDescription</w:t>
      </w:r>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p w14:paraId="612C9129" w14:textId="77777777" w:rsidR="00620F8E" w:rsidRDefault="00620F8E" w:rsidP="00620F8E">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the same CMAF content may then be provided for DASH and HLS. In order to support common deployment, the media segment content should conform to CTA</w:t>
      </w:r>
      <w:r>
        <w:noBreakHyphen/>
        <w:t>5005</w:t>
      </w:r>
      <w:r>
        <w:noBreakHyphen/>
        <w:t>A [62].</w:t>
      </w:r>
    </w:p>
    <w:p w14:paraId="05C9CA88" w14:textId="77777777" w:rsidR="00620F8E" w:rsidRDefault="00620F8E" w:rsidP="00620F8E">
      <w:pPr>
        <w:pStyle w:val="Heading2"/>
      </w:pPr>
      <w:bookmarkStart w:id="594" w:name="_Toc201903786"/>
      <w:r>
        <w:t>10.3</w:t>
      </w:r>
      <w:r>
        <w:tab/>
      </w:r>
      <w:r w:rsidRPr="00586B6B">
        <w:t xml:space="preserve">HTTP </w:t>
      </w:r>
      <w:r>
        <w:t xml:space="preserve">low-latency </w:t>
      </w:r>
      <w:r w:rsidRPr="00586B6B">
        <w:t xml:space="preserve">content </w:t>
      </w:r>
      <w:r>
        <w:t>distribution</w:t>
      </w:r>
      <w:bookmarkEnd w:id="594"/>
    </w:p>
    <w:p w14:paraId="296B87D1" w14:textId="77777777" w:rsidR="00620F8E" w:rsidRDefault="00620F8E" w:rsidP="00620F8E">
      <w:pPr>
        <w:keepNext/>
      </w:pPr>
      <w:r>
        <w:t>When low-latency distribution of media content at reference point M4d is provisioned, then the following provisions shall apply:</w:t>
      </w:r>
    </w:p>
    <w:p w14:paraId="1D46308C" w14:textId="77777777" w:rsidR="00620F8E" w:rsidRPr="00B53C6B" w:rsidRDefault="00620F8E" w:rsidP="00620F8E">
      <w:pPr>
        <w:pStyle w:val="B1"/>
      </w:pPr>
      <w:r>
        <w:t>-</w:t>
      </w:r>
      <w:r>
        <w:tab/>
      </w:r>
      <w:r w:rsidRPr="00D06ADA">
        <w:t>The 5GMSd AS shall make partially received media segments available immediately for retrieval by 5GMS Clients at reference point M4d instead of waiting until the full segment is received</w:t>
      </w:r>
      <w:r>
        <w:t>.</w:t>
      </w:r>
    </w:p>
    <w:p w14:paraId="28C1399C" w14:textId="77777777" w:rsidR="00620F8E" w:rsidRPr="00B53C6B" w:rsidRDefault="00620F8E" w:rsidP="00620F8E">
      <w:pPr>
        <w:pStyle w:val="B1"/>
      </w:pPr>
      <w:r>
        <w:t>-</w:t>
      </w:r>
      <w:r>
        <w:tab/>
      </w:r>
      <w:r w:rsidRPr="00B53C6B">
        <w:t xml:space="preserve">the </w:t>
      </w:r>
      <w:r w:rsidRPr="00D06ADA">
        <w:t xml:space="preserve">5GMSd AS </w:t>
      </w:r>
      <w:r>
        <w:t>should</w:t>
      </w:r>
      <w:r w:rsidRPr="00B53C6B">
        <w:t xml:space="preserve"> use HTTP chunked transfer coding as defined in section 7.1 of [24]. </w:t>
      </w:r>
      <w:r>
        <w:t>In this case, t</w:t>
      </w:r>
      <w:r w:rsidRPr="00B53C6B">
        <w:t xml:space="preserve">he </w:t>
      </w:r>
      <w:r>
        <w:t xml:space="preserve">5GMSd client </w:t>
      </w:r>
      <w:r w:rsidRPr="00B53C6B">
        <w:t>shall accept chunked HTTP/1.1 response messages.</w:t>
      </w:r>
    </w:p>
    <w:p w14:paraId="17CBEBD8" w14:textId="77777777" w:rsidR="00620F8E" w:rsidRDefault="00620F8E" w:rsidP="00620F8E">
      <w:pPr>
        <w:pStyle w:val="B1"/>
      </w:pPr>
      <w:r w:rsidRPr="00B53C6B">
        <w:t>-</w:t>
      </w:r>
      <w:r w:rsidRPr="00B53C6B">
        <w:tab/>
        <w:t>If the DASH-IF Low Latency mode as defined in</w:t>
      </w:r>
      <w:r>
        <w:t> [63]</w:t>
      </w:r>
      <w:r w:rsidRPr="00B53C6B">
        <w:t xml:space="preserve"> is used</w:t>
      </w:r>
      <w:r>
        <w:t xml:space="preserve"> as identified in the MPD by the profile indicator </w:t>
      </w:r>
      <w:r w:rsidRPr="00953412">
        <w:rPr>
          <w:rStyle w:val="Codechar"/>
          <w:rFonts w:eastAsiaTheme="majorEastAsia"/>
        </w:rPr>
        <w:t>http://www.dashif.org/guidelines/low-latency-live-v5</w:t>
      </w:r>
      <w:r w:rsidRPr="00B53C6B">
        <w:t xml:space="preserve">,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 xml:space="preserve">ccording to </w:t>
      </w:r>
      <w:r>
        <w:t>the DASH</w:t>
      </w:r>
      <w:r>
        <w:noBreakHyphen/>
        <w:t>IF Live Media Ingest specification </w:t>
      </w:r>
      <w:r w:rsidRPr="00B53C6B">
        <w:t>[3], each HTTP Chunk should contain at most one CMAF Chunk</w:t>
      </w:r>
      <w:r>
        <w:t xml:space="preserve"> i</w:t>
      </w:r>
      <w:r w:rsidRPr="00B53C6B">
        <w:t>n order to minimi</w:t>
      </w:r>
      <w:r>
        <w:t>s</w:t>
      </w:r>
      <w:r w:rsidRPr="00B53C6B">
        <w:t>e the latency</w:t>
      </w:r>
      <w:r>
        <w:t>.</w:t>
      </w:r>
    </w:p>
    <w:p w14:paraId="05236C9A" w14:textId="77777777" w:rsidR="00620F8E" w:rsidRDefault="00620F8E" w:rsidP="00620F8E">
      <w:pPr>
        <w:pStyle w:val="B1"/>
      </w:pPr>
      <w:r>
        <w:t>-</w:t>
      </w:r>
      <w:r>
        <w:tab/>
        <w:t>A</w:t>
      </w:r>
      <w:r w:rsidRPr="00A56F1E">
        <w:t>t reference point M</w:t>
      </w:r>
      <w:r>
        <w:t>4</w:t>
      </w:r>
      <w:r w:rsidRPr="00A56F1E">
        <w:t xml:space="preserve">d, </w:t>
      </w:r>
      <w:r>
        <w:t xml:space="preserve">the Media Player may access partially </w:t>
      </w:r>
      <w:r w:rsidRPr="00B7695D">
        <w:t xml:space="preserve">available </w:t>
      </w:r>
      <w:r>
        <w:t>media s</w:t>
      </w:r>
      <w:r w:rsidRPr="00B7695D">
        <w:t xml:space="preserve">egments </w:t>
      </w:r>
      <w:r>
        <w:t>using an HTTP</w:t>
      </w:r>
      <w:r w:rsidRPr="00B7695D">
        <w:t xml:space="preserve"> byte range request</w:t>
      </w:r>
      <w:r>
        <w:t>, as specified in section 14 of RFC 9110 [25]. (For details see for example [63] on Resynchronization Points</w:t>
      </w:r>
      <w:r w:rsidRPr="00B7695D">
        <w:t>.</w:t>
      </w:r>
      <w:r>
        <w:t xml:space="preserve">) </w:t>
      </w:r>
      <w:r w:rsidRPr="00B7695D">
        <w:t xml:space="preserve">If </w:t>
      </w:r>
      <w:r>
        <w:t>the Media Player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first-pos</w:t>
      </w:r>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r>
        <w:rPr>
          <w:rStyle w:val="HTTPHeader"/>
        </w:rPr>
        <w:t>pos</w:t>
      </w:r>
      <w:r w:rsidRPr="00B7695D">
        <w:t xml:space="preserve"> value of 9007199254740991. </w:t>
      </w:r>
      <w:r>
        <w:t>In this case, the 5GMSd AS</w:t>
      </w:r>
      <w:r w:rsidRPr="00B7695D">
        <w:t xml:space="preserve"> </w:t>
      </w:r>
      <w:r>
        <w:t xml:space="preserve">is required to </w:t>
      </w:r>
      <w:r w:rsidRPr="00B7695D">
        <w:t xml:space="preserve">respond with a </w:t>
      </w:r>
      <w:r w:rsidRPr="00C115BA">
        <w:rPr>
          <w:rStyle w:val="HTTPResponse"/>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C115BA">
        <w:rPr>
          <w:rStyle w:val="HTTPResponse"/>
        </w:rPr>
        <w:t>200 (OK)</w:t>
      </w:r>
      <w:r>
        <w:t xml:space="preserve"> HTTP </w:t>
      </w:r>
      <w:r w:rsidRPr="00B7695D">
        <w:t>response code.</w:t>
      </w:r>
    </w:p>
    <w:p w14:paraId="52866347" w14:textId="77777777" w:rsidR="003A3F67" w:rsidRDefault="003A3F67" w:rsidP="003A3F67">
      <w:pPr>
        <w:pStyle w:val="Heading2"/>
        <w:rPr>
          <w:ins w:id="595" w:author="Cloud, Jason" w:date="2025-08-26T13:42:00Z" w16du:dateUtc="2025-08-26T20:42:00Z"/>
        </w:rPr>
      </w:pPr>
      <w:bookmarkStart w:id="596" w:name="_Toc201903787"/>
      <w:ins w:id="597" w:author="Cloud, Jason" w:date="2025-08-26T13:42:00Z" w16du:dateUtc="2025-08-26T20:42:00Z">
        <w:r>
          <w:lastRenderedPageBreak/>
          <w:t>10.3A</w:t>
        </w:r>
        <w:r>
          <w:tab/>
        </w:r>
        <w:commentRangeStart w:id="598"/>
        <w:commentRangeStart w:id="599"/>
        <w:r>
          <w:t>Content distribution from multiple service locations</w:t>
        </w:r>
      </w:ins>
      <w:commentRangeEnd w:id="598"/>
      <w:r w:rsidR="005540AA">
        <w:rPr>
          <w:rStyle w:val="CommentReference"/>
          <w:rFonts w:ascii="Times New Roman" w:hAnsi="Times New Roman"/>
        </w:rPr>
        <w:commentReference w:id="598"/>
      </w:r>
      <w:commentRangeEnd w:id="599"/>
      <w:r w:rsidR="005540AA">
        <w:rPr>
          <w:rStyle w:val="CommentReference"/>
          <w:rFonts w:ascii="Times New Roman" w:hAnsi="Times New Roman"/>
        </w:rPr>
        <w:commentReference w:id="599"/>
      </w:r>
    </w:p>
    <w:p w14:paraId="089B8B57" w14:textId="77777777" w:rsidR="003A3F67" w:rsidRDefault="003A3F67" w:rsidP="003A3F67">
      <w:pPr>
        <w:pStyle w:val="Heading3"/>
        <w:rPr>
          <w:ins w:id="600" w:author="Cloud, Jason" w:date="2025-08-26T13:42:00Z" w16du:dateUtc="2025-08-26T20:42:00Z"/>
        </w:rPr>
      </w:pPr>
      <w:ins w:id="601" w:author="Cloud, Jason" w:date="2025-08-26T13:42:00Z" w16du:dateUtc="2025-08-26T20:42:00Z">
        <w:r>
          <w:t>10.3A.1</w:t>
        </w:r>
        <w:r>
          <w:tab/>
          <w:t>General</w:t>
        </w:r>
      </w:ins>
    </w:p>
    <w:p w14:paraId="4472CD28" w14:textId="77777777" w:rsidR="00F93725" w:rsidRDefault="003A3F67" w:rsidP="003A3F67">
      <w:pPr>
        <w:rPr>
          <w:ins w:id="602" w:author="Cloud, Jason (9/4/2025)" w:date="2025-09-04T03:45:00Z" w16du:dateUtc="2025-09-04T10:45:00Z"/>
        </w:rPr>
      </w:pPr>
      <w:ins w:id="603" w:author="Cloud, Jason" w:date="2025-08-26T13:42:00Z" w16du:dateUtc="2025-08-26T20:42:00Z">
        <w:r>
          <w:t xml:space="preserve">This clause extends clauses 10.2 and 10.3 to </w:t>
        </w:r>
      </w:ins>
      <w:ins w:id="604" w:author="Cloud, Jason (9/4/2025)" w:date="2025-09-04T03:37:00Z" w16du:dateUtc="2025-09-04T10:37:00Z">
        <w:r w:rsidR="00F93725">
          <w:t xml:space="preserve">provide Media Access Client capabilities that </w:t>
        </w:r>
      </w:ins>
      <w:ins w:id="605" w:author="Cloud, Jason" w:date="2025-08-26T13:42:00Z" w16du:dateUtc="2025-08-26T20:42:00Z">
        <w:r>
          <w:t>allow for content distribution using multiple service locations exposed by the 5GMSd AS at reference point M4d.</w:t>
        </w:r>
      </w:ins>
      <w:ins w:id="606" w:author="Cloud, Jason (9/3/2025)" w:date="2025-09-03T08:27:00Z" w16du:dateUtc="2025-09-03T15:27:00Z">
        <w:r w:rsidR="00913F0C">
          <w:t xml:space="preserve"> </w:t>
        </w:r>
      </w:ins>
      <w:ins w:id="607" w:author="Cloud, Jason (9/4/2025)" w:date="2025-09-04T03:37:00Z" w16du:dateUtc="2025-09-04T10:37:00Z">
        <w:r w:rsidR="00F93725">
          <w:t>These capab</w:t>
        </w:r>
      </w:ins>
      <w:ins w:id="608" w:author="Cloud, Jason (9/4/2025)" w:date="2025-09-04T03:38:00Z" w16du:dateUtc="2025-09-04T10:38:00Z">
        <w:r w:rsidR="00F93725">
          <w:t>ilities may be used independently or in combination</w:t>
        </w:r>
      </w:ins>
      <w:ins w:id="609" w:author="Cloud, Jason (9/4/2025)" w:date="2025-09-04T03:45:00Z" w16du:dateUtc="2025-09-04T10:45:00Z">
        <w:r w:rsidR="00F93725">
          <w:t>.</w:t>
        </w:r>
      </w:ins>
    </w:p>
    <w:p w14:paraId="78248AD5" w14:textId="5066280C" w:rsidR="00171475" w:rsidRDefault="00F93725" w:rsidP="003A3F67">
      <w:pPr>
        <w:rPr>
          <w:ins w:id="610" w:author="Cloud, Jason (9/4/2025)" w:date="2025-09-04T05:27:00Z" w16du:dateUtc="2025-09-04T12:27:00Z"/>
        </w:rPr>
      </w:pPr>
      <w:ins w:id="611" w:author="Cloud, Jason (9/4/2025)" w:date="2025-09-04T03:42:00Z" w16du:dateUtc="2025-09-04T10:42:00Z">
        <w:r>
          <w:t xml:space="preserve">Necessary information required by the Media Access Client to </w:t>
        </w:r>
      </w:ins>
      <w:ins w:id="612" w:author="Cloud, Jason (9/4/2025)" w:date="2025-09-04T03:43:00Z" w16du:dateUtc="2025-09-04T10:43:00Z">
        <w:r>
          <w:t>use multiple service locations</w:t>
        </w:r>
      </w:ins>
      <w:ins w:id="613" w:author="Cloud, Jason (9/4/2025)" w:date="2025-09-04T03:47:00Z" w16du:dateUtc="2025-09-04T10:47:00Z">
        <w:r w:rsidR="00C01089">
          <w:t xml:space="preserve"> exposed by the 5GMSd AS at reference point </w:t>
        </w:r>
      </w:ins>
      <w:ins w:id="614" w:author="Cloud, Jason (9/4/2025)" w:date="2025-09-04T03:48:00Z" w16du:dateUtc="2025-09-04T10:48:00Z">
        <w:r w:rsidR="00C01089">
          <w:t>M4d</w:t>
        </w:r>
      </w:ins>
      <w:ins w:id="615" w:author="Cloud, Jason (9/4/2025)" w:date="2025-09-04T03:43:00Z" w16du:dateUtc="2025-09-04T10:43:00Z">
        <w:r>
          <w:t xml:space="preserve"> during a media stream</w:t>
        </w:r>
      </w:ins>
      <w:ins w:id="616" w:author="Cloud, Jason (9/4/2025)" w:date="2025-09-04T03:44:00Z" w16du:dateUtc="2025-09-04T10:44:00Z">
        <w:r>
          <w:t xml:space="preserve">ing session may be provided within a Media Player Entry (or a document pointed to by a Media Player Entry) and/or by a </w:t>
        </w:r>
      </w:ins>
      <w:ins w:id="617" w:author="Cloud, Jason (9/4/2025)" w:date="2025-09-04T03:47:00Z" w16du:dateUtc="2025-09-04T10:47:00Z">
        <w:r w:rsidR="00C01089">
          <w:t>content steering service.</w:t>
        </w:r>
      </w:ins>
      <w:ins w:id="618" w:author="Cloud, Jason (9/4/2025)" w:date="2025-09-04T03:50:00Z" w16du:dateUtc="2025-09-04T10:50:00Z">
        <w:r w:rsidR="00C01089">
          <w:t xml:space="preserve"> Service locations</w:t>
        </w:r>
      </w:ins>
      <w:ins w:id="619" w:author="Cloud, Jason (9/4/2025)" w:date="2025-09-04T03:51:00Z" w16du:dateUtc="2025-09-04T10:51:00Z">
        <w:r w:rsidR="00C01089">
          <w:t xml:space="preserve"> provided in the Media Player Entry and/or </w:t>
        </w:r>
      </w:ins>
      <w:ins w:id="620" w:author="Cloud, Jason (9/4/2025)" w:date="2025-09-04T03:52:00Z" w16du:dateUtc="2025-09-04T10:52:00Z">
        <w:r w:rsidR="00C01089">
          <w:t>by a content steering service may be distinguishable and identifiable via their base URLs.</w:t>
        </w:r>
      </w:ins>
    </w:p>
    <w:p w14:paraId="648FE348" w14:textId="5181FEA3" w:rsidR="004604DC" w:rsidRDefault="004604DC" w:rsidP="003A3F67">
      <w:pPr>
        <w:rPr>
          <w:ins w:id="621" w:author="Cloud, Jason (9/4/2025)" w:date="2025-09-04T05:28:00Z" w16du:dateUtc="2025-09-04T12:28:00Z"/>
        </w:rPr>
      </w:pPr>
      <w:ins w:id="622" w:author="Cloud, Jason (9/4/2025)" w:date="2025-09-04T05:27:00Z" w16du:dateUtc="2025-09-04T12:27:00Z">
        <w:r>
          <w:t>A Media Access Client that supports content distribut</w:t>
        </w:r>
      </w:ins>
      <w:ins w:id="623" w:author="Cloud, Jason (9/4/2025)" w:date="2025-09-05T00:12:00Z" w16du:dateUtc="2025-09-05T07:12:00Z">
        <w:r w:rsidR="00DE3130">
          <w:t>ed</w:t>
        </w:r>
      </w:ins>
      <w:ins w:id="624" w:author="Cloud, Jason (9/4/2025)" w:date="2025-09-04T05:27:00Z" w16du:dateUtc="2025-09-04T12:27:00Z">
        <w:r>
          <w:t xml:space="preserve"> from multiple </w:t>
        </w:r>
      </w:ins>
      <w:ins w:id="625" w:author="Cloud, Jason (9/4/2025)" w:date="2025-09-04T05:28:00Z" w16du:dateUtc="2025-09-04T12:28:00Z">
        <w:r>
          <w:t xml:space="preserve">service locations </w:t>
        </w:r>
      </w:ins>
      <w:ins w:id="626" w:author="Cloud, Jason (9/4/2025)" w:date="2025-09-04T05:30:00Z" w16du:dateUtc="2025-09-04T12:30:00Z">
        <w:r>
          <w:t>should</w:t>
        </w:r>
      </w:ins>
      <w:ins w:id="627" w:author="Cloud, Jason (9/4/2025)" w:date="2025-09-04T05:28:00Z" w16du:dateUtc="2025-09-04T12:28:00Z">
        <w:r>
          <w:t xml:space="preserve"> support the following:</w:t>
        </w:r>
      </w:ins>
    </w:p>
    <w:p w14:paraId="7C3B41B3" w14:textId="26F1A915" w:rsidR="004604DC" w:rsidRDefault="004604DC" w:rsidP="004604DC">
      <w:pPr>
        <w:pStyle w:val="B1"/>
        <w:rPr>
          <w:ins w:id="628" w:author="Cloud, Jason (9/4/2025)" w:date="2025-09-04T05:33:00Z" w16du:dateUtc="2025-09-04T12:33:00Z"/>
        </w:rPr>
      </w:pPr>
      <w:ins w:id="629" w:author="Cloud, Jason (9/4/2025)" w:date="2025-09-04T05:28:00Z" w16du:dateUtc="2025-09-04T12:28:00Z">
        <w:r>
          <w:t>-</w:t>
        </w:r>
        <w:r>
          <w:tab/>
          <w:t>Identif</w:t>
        </w:r>
      </w:ins>
      <w:ins w:id="630" w:author="Cloud, Jason (9/4/2025)" w:date="2025-09-04T05:30:00Z" w16du:dateUtc="2025-09-04T12:30:00Z">
        <w:r>
          <w:t>icati</w:t>
        </w:r>
      </w:ins>
      <w:ins w:id="631" w:author="Cloud, Jason (9/4/2025)" w:date="2025-09-04T05:31:00Z" w16du:dateUtc="2025-09-04T12:31:00Z">
        <w:r>
          <w:t>on of</w:t>
        </w:r>
      </w:ins>
      <w:ins w:id="632" w:author="Cloud, Jason (9/4/2025)" w:date="2025-09-04T05:28:00Z" w16du:dateUtc="2025-09-04T12:28:00Z">
        <w:r w:rsidRPr="00FE7A1B">
          <w:t xml:space="preserve"> </w:t>
        </w:r>
        <w:r>
          <w:t xml:space="preserve">the </w:t>
        </w:r>
        <w:r w:rsidRPr="00FE7A1B">
          <w:t>base URL</w:t>
        </w:r>
      </w:ins>
      <w:ins w:id="633" w:author="Cloud, Jason (9/4/2025)" w:date="2025-09-04T05:31:00Z" w16du:dateUtc="2025-09-04T12:31:00Z">
        <w:r>
          <w:t>(s)</w:t>
        </w:r>
      </w:ins>
      <w:ins w:id="634" w:author="Cloud, Jason (9/4/2025)" w:date="2025-09-04T05:28:00Z" w16du:dateUtc="2025-09-04T12:28:00Z">
        <w:r>
          <w:t xml:space="preserve"> of the service location</w:t>
        </w:r>
      </w:ins>
      <w:ins w:id="635" w:author="Cloud, Jason (9/4/2025)" w:date="2025-09-04T05:31:00Z" w16du:dateUtc="2025-09-04T12:31:00Z">
        <w:r>
          <w:t>(s)</w:t>
        </w:r>
      </w:ins>
      <w:ins w:id="636" w:author="Cloud, Jason (9/4/2025)" w:date="2025-09-04T05:36:00Z" w16du:dateUtc="2025-09-04T12:36:00Z">
        <w:r w:rsidR="00F87787">
          <w:t xml:space="preserve"> to be used</w:t>
        </w:r>
      </w:ins>
      <w:ins w:id="637" w:author="Cloud, Jason (9/4/2025)" w:date="2025-09-04T05:28:00Z" w16du:dateUtc="2025-09-04T12:28:00Z">
        <w:r w:rsidRPr="00FE7A1B">
          <w:t xml:space="preserve"> </w:t>
        </w:r>
      </w:ins>
      <w:ins w:id="638" w:author="Cloud, Jason (9/4/2025)" w:date="2025-09-04T05:35:00Z" w16du:dateUtc="2025-09-04T12:35:00Z">
        <w:r w:rsidR="00F87787">
          <w:t>and the construction of the absolute URL(s) for the transport resour</w:t>
        </w:r>
      </w:ins>
      <w:ins w:id="639" w:author="Cloud, Jason (9/4/2025)" w:date="2025-09-04T05:36:00Z" w16du:dateUtc="2025-09-04T12:36:00Z">
        <w:r w:rsidR="00F87787">
          <w:t>c</w:t>
        </w:r>
      </w:ins>
      <w:ins w:id="640" w:author="Cloud, Jason (9/4/2025)" w:date="2025-09-04T05:35:00Z" w16du:dateUtc="2025-09-04T12:35:00Z">
        <w:r w:rsidR="00F87787">
          <w:t xml:space="preserve">es </w:t>
        </w:r>
      </w:ins>
      <w:ins w:id="641" w:author="Cloud, Jason (9/4/2025)" w:date="2025-09-04T05:28:00Z" w16du:dateUtc="2025-09-04T12:28:00Z">
        <w:r w:rsidRPr="00FE7A1B">
          <w:t xml:space="preserve">that apply to the </w:t>
        </w:r>
        <w:r>
          <w:t xml:space="preserve">media resource(s) to be </w:t>
        </w:r>
      </w:ins>
      <w:ins w:id="642" w:author="Cloud, Jason (9/4/2025)" w:date="2025-09-04T05:32:00Z" w16du:dateUtc="2025-09-04T12:32:00Z">
        <w:r w:rsidR="00F87787">
          <w:t>acquired</w:t>
        </w:r>
      </w:ins>
      <w:ins w:id="643" w:author="Cloud, Jason (9/4/2025)" w:date="2025-09-04T05:28:00Z" w16du:dateUtc="2025-09-04T12:28:00Z">
        <w:r w:rsidRPr="00FE7A1B">
          <w:t>.</w:t>
        </w:r>
      </w:ins>
    </w:p>
    <w:p w14:paraId="348F35D3" w14:textId="5D8EE3D5" w:rsidR="00F87787" w:rsidRDefault="00F87787" w:rsidP="004604DC">
      <w:pPr>
        <w:pStyle w:val="B1"/>
        <w:rPr>
          <w:ins w:id="644" w:author="Cloud, Jason (9/4/2025)" w:date="2025-09-04T05:39:00Z" w16du:dateUtc="2025-09-04T12:39:00Z"/>
        </w:rPr>
      </w:pPr>
      <w:ins w:id="645" w:author="Cloud, Jason (9/4/2025)" w:date="2025-09-04T05:33:00Z" w16du:dateUtc="2025-09-04T12:33:00Z">
        <w:r>
          <w:t>-</w:t>
        </w:r>
        <w:r>
          <w:tab/>
        </w:r>
      </w:ins>
      <w:ins w:id="646" w:author="Cloud, Jason (9/4/2025)" w:date="2025-09-04T05:38:00Z" w16du:dateUtc="2025-09-04T12:38:00Z">
        <w:r>
          <w:t>A</w:t>
        </w:r>
      </w:ins>
      <w:ins w:id="647" w:author="Cloud, Jason (9/4/2025)" w:date="2025-09-04T05:39:00Z" w16du:dateUtc="2025-09-04T12:39:00Z">
        <w:r>
          <w:t>cquire transport resources associated with a media resource from one or more service locations.</w:t>
        </w:r>
      </w:ins>
    </w:p>
    <w:p w14:paraId="75B30A83" w14:textId="3E58B28C" w:rsidR="00F87787" w:rsidRDefault="00F87787" w:rsidP="004604DC">
      <w:pPr>
        <w:pStyle w:val="B1"/>
        <w:rPr>
          <w:ins w:id="648" w:author="Cloud, Jason (9/4/2025)" w:date="2025-09-04T05:30:00Z" w16du:dateUtc="2025-09-04T12:30:00Z"/>
        </w:rPr>
      </w:pPr>
      <w:ins w:id="649" w:author="Cloud, Jason (9/4/2025)" w:date="2025-09-04T05:39:00Z" w16du:dateUtc="2025-09-04T12:39:00Z">
        <w:r>
          <w:t>-</w:t>
        </w:r>
        <w:r>
          <w:tab/>
          <w:t xml:space="preserve">Recover or reconstitute </w:t>
        </w:r>
      </w:ins>
      <w:ins w:id="650" w:author="Cloud, Jason (9/4/2025)" w:date="2025-09-04T05:40:00Z" w16du:dateUtc="2025-09-04T12:40:00Z">
        <w:r>
          <w:t xml:space="preserve">media resources from the acquired transport resources and make </w:t>
        </w:r>
      </w:ins>
      <w:ins w:id="651" w:author="Cloud, Jason (9/4/2025)" w:date="2025-09-04T05:42:00Z" w16du:dateUtc="2025-09-04T12:42:00Z">
        <w:r>
          <w:t>them</w:t>
        </w:r>
      </w:ins>
      <w:ins w:id="652" w:author="Cloud, Jason (9/4/2025)" w:date="2025-09-04T05:40:00Z" w16du:dateUtc="2025-09-04T12:40:00Z">
        <w:r>
          <w:t xml:space="preserve"> available to the Media Playback and C</w:t>
        </w:r>
      </w:ins>
      <w:ins w:id="653" w:author="Cloud, Jason (9/4/2025)" w:date="2025-09-04T05:41:00Z" w16du:dateUtc="2025-09-04T12:41:00Z">
        <w:r>
          <w:t>ontent Decryption Platform (as specified in TS 26.511 [35]) for immediate or delayed consumption.</w:t>
        </w:r>
      </w:ins>
    </w:p>
    <w:p w14:paraId="4F75E223" w14:textId="56F0A8DB" w:rsidR="004604DC" w:rsidRDefault="00BC5B01" w:rsidP="00F87787">
      <w:pPr>
        <w:rPr>
          <w:ins w:id="654" w:author="Cloud, Jason" w:date="2025-08-26T13:42:00Z" w16du:dateUtc="2025-08-26T20:42:00Z"/>
        </w:rPr>
      </w:pPr>
      <w:ins w:id="655" w:author="Cloud, Jason (9/4/2025)" w:date="2025-09-04T05:42:00Z" w16du:dateUtc="2025-09-04T12:42:00Z">
        <w:r>
          <w:t>Additional Media Access Client cap</w:t>
        </w:r>
      </w:ins>
      <w:ins w:id="656" w:author="Cloud, Jason (9/4/2025)" w:date="2025-09-04T05:43:00Z" w16du:dateUtc="2025-09-04T12:43:00Z">
        <w:r>
          <w:t xml:space="preserve">abilities, </w:t>
        </w:r>
      </w:ins>
      <w:ins w:id="657" w:author="Cloud, Jason (9/4/2025)" w:date="2025-09-04T05:48:00Z" w16du:dateUtc="2025-09-04T12:48:00Z">
        <w:r>
          <w:t>depending on</w:t>
        </w:r>
      </w:ins>
      <w:ins w:id="658" w:author="Cloud, Jason (9/4/2025)" w:date="2025-09-04T05:43:00Z" w16du:dateUtc="2025-09-04T12:43:00Z">
        <w:r>
          <w:t xml:space="preserve"> </w:t>
        </w:r>
      </w:ins>
      <w:ins w:id="659" w:author="Cloud, Jason (9/4/2025)" w:date="2025-09-04T05:44:00Z" w16du:dateUtc="2025-09-04T12:44:00Z">
        <w:r>
          <w:t>the method(s) used to acquire media resources from one or more service locations, are provided below.</w:t>
        </w:r>
      </w:ins>
    </w:p>
    <w:p w14:paraId="11340EF1" w14:textId="47B4B774" w:rsidR="003A3F67" w:rsidRDefault="003A3F67" w:rsidP="003A3F67">
      <w:pPr>
        <w:pStyle w:val="Heading3"/>
        <w:rPr>
          <w:ins w:id="660" w:author="Cloud, Jason" w:date="2025-08-26T13:42:00Z" w16du:dateUtc="2025-08-26T20:42:00Z"/>
        </w:rPr>
      </w:pPr>
      <w:ins w:id="661" w:author="Cloud, Jason" w:date="2025-08-26T13:42:00Z" w16du:dateUtc="2025-08-26T20:42:00Z">
        <w:r>
          <w:t>10.3A.2</w:t>
        </w:r>
        <w:r>
          <w:tab/>
        </w:r>
      </w:ins>
      <w:ins w:id="662" w:author="Cloud, Jason (9/4/2025)" w:date="2025-09-04T03:39:00Z" w16du:dateUtc="2025-09-04T10:39:00Z">
        <w:r w:rsidR="00F93725">
          <w:t xml:space="preserve">Media Access Client capabilities to support </w:t>
        </w:r>
      </w:ins>
      <w:ins w:id="663" w:author="Cloud, Jason" w:date="2025-08-26T13:42:00Z" w16du:dateUtc="2025-08-26T20:42:00Z">
        <w:del w:id="664" w:author="Cloud, Jason (9/4/2025)" w:date="2025-09-04T03:39:00Z" w16du:dateUtc="2025-09-04T10:39:00Z">
          <w:r w:rsidDel="00F93725">
            <w:delText>S</w:delText>
          </w:r>
        </w:del>
      </w:ins>
      <w:ins w:id="665" w:author="Cloud, Jason (9/4/2025)" w:date="2025-09-04T03:39:00Z" w16du:dateUtc="2025-09-04T10:39:00Z">
        <w:r w:rsidR="00F93725">
          <w:t>s</w:t>
        </w:r>
      </w:ins>
      <w:ins w:id="666" w:author="Cloud, Jason" w:date="2025-08-26T13:42:00Z" w16du:dateUtc="2025-08-26T20:42:00Z">
        <w:r>
          <w:t>witching between multiple service locations during content distribution</w:t>
        </w:r>
      </w:ins>
    </w:p>
    <w:p w14:paraId="2DDAE254" w14:textId="77777777" w:rsidR="00D53B88" w:rsidRDefault="003A3F67">
      <w:pPr>
        <w:rPr>
          <w:ins w:id="667" w:author="Richard Bradbury (2025-09-04)" w:date="2025-09-04T15:12:00Z" w16du:dateUtc="2025-09-04T14:12:00Z"/>
        </w:rPr>
      </w:pPr>
      <w:ins w:id="668" w:author="Cloud, Jason" w:date="2025-08-26T13:42:00Z" w16du:dateUtc="2025-08-26T20:42:00Z">
        <w:del w:id="669" w:author="Cloud, Jason (9/4/2025)" w:date="2025-09-04T03:49:00Z" w16du:dateUtc="2025-09-04T10:49:00Z">
          <w:r w:rsidDel="00C01089">
            <w:delText>The Media Player Entry (or a document pointed to by a Media Player Entry) may be used to identify multiple service locations exposed by the 5GMSd AS at reference point M4d when t</w:delText>
          </w:r>
        </w:del>
      </w:ins>
      <w:ins w:id="670" w:author="Cloud, Jason (9/4/2025)" w:date="2025-09-04T03:49:00Z" w16du:dateUtc="2025-09-04T10:49:00Z">
        <w:r w:rsidR="00C01089">
          <w:t>T</w:t>
        </w:r>
      </w:ins>
      <w:ins w:id="671" w:author="Cloud, Jason" w:date="2025-08-26T13:42:00Z" w16du:dateUtc="2025-08-26T20:42:00Z">
        <w:r>
          <w:t xml:space="preserve">he </w:t>
        </w:r>
      </w:ins>
      <w:ins w:id="672" w:author="Richard Bradbury (2025-09-02)" w:date="2025-09-02T19:46:00Z" w16du:dateUtc="2025-09-02T18:46:00Z">
        <w:r w:rsidR="0016403D">
          <w:t xml:space="preserve">Media </w:t>
        </w:r>
      </w:ins>
      <w:ins w:id="673" w:author="Cloud, Jason" w:date="2025-08-26T13:42:00Z" w16du:dateUtc="2025-08-26T20:42:00Z">
        <w:r>
          <w:t>Access Client of the 5GMSd Client</w:t>
        </w:r>
      </w:ins>
      <w:ins w:id="674" w:author="Cloud, Jason (9/4/2025)" w:date="2025-09-04T03:49:00Z" w16du:dateUtc="2025-09-04T10:49:00Z">
        <w:r w:rsidR="00C01089">
          <w:t xml:space="preserve"> may </w:t>
        </w:r>
      </w:ins>
      <w:ins w:id="675" w:author="Cloud, Jason (9/4/2025)" w:date="2025-09-04T03:52:00Z" w16du:dateUtc="2025-09-04T10:52:00Z">
        <w:r w:rsidR="00C01089">
          <w:t>have t</w:t>
        </w:r>
      </w:ins>
      <w:ins w:id="676" w:author="Cloud, Jason (9/4/2025)" w:date="2025-09-04T03:53:00Z" w16du:dateUtc="2025-09-04T10:53:00Z">
        <w:r w:rsidR="00C01089">
          <w:t xml:space="preserve">he capability to </w:t>
        </w:r>
      </w:ins>
      <w:ins w:id="677" w:author="Cloud, Jason (9/4/2025)" w:date="2025-09-04T03:49:00Z" w16du:dateUtc="2025-09-04T10:49:00Z">
        <w:r w:rsidR="00C01089">
          <w:t xml:space="preserve">switch between service locations </w:t>
        </w:r>
      </w:ins>
      <w:ins w:id="678" w:author="Cloud, Jason (9/4/2025)" w:date="2025-09-04T03:50:00Z" w16du:dateUtc="2025-09-04T10:50:00Z">
        <w:r w:rsidR="00C01089">
          <w:t>during a media streaming session</w:t>
        </w:r>
      </w:ins>
      <w:ins w:id="679" w:author="Cloud, Jason (9/4/2025)" w:date="2025-09-04T03:52:00Z" w16du:dateUtc="2025-09-04T10:52:00Z">
        <w:r w:rsidR="00C01089">
          <w:t>.</w:t>
        </w:r>
      </w:ins>
    </w:p>
    <w:p w14:paraId="152E0035" w14:textId="563B893C" w:rsidR="003A3F67" w:rsidDel="00EF1A42" w:rsidRDefault="003A3F67" w:rsidP="003A3F67">
      <w:pPr>
        <w:rPr>
          <w:ins w:id="680" w:author="Cloud, Jason" w:date="2025-08-26T13:42:00Z" w16du:dateUtc="2025-08-26T20:42:00Z"/>
          <w:del w:id="681" w:author="Cloud, Jason (9/4/2025)" w:date="2025-09-04T03:57:00Z" w16du:dateUtc="2025-09-04T10:57:00Z"/>
        </w:rPr>
      </w:pPr>
      <w:ins w:id="682" w:author="Cloud, Jason" w:date="2025-08-26T13:42:00Z" w16du:dateUtc="2025-08-26T20:42:00Z">
        <w:del w:id="683" w:author="Richard Bradbury (2025-09-04)" w:date="2025-09-04T15:12:00Z" w16du:dateUtc="2025-09-04T14:12:00Z">
          <w:r w:rsidDel="00D53B88">
            <w:delText xml:space="preserve"> </w:delText>
          </w:r>
        </w:del>
        <w:del w:id="684" w:author="Cloud, Jason (9/4/2025)" w:date="2025-09-04T03:53:00Z" w16du:dateUtc="2025-09-04T10:53:00Z">
          <w:r w:rsidDel="00C01089">
            <w:delText xml:space="preserve">is responsible for selecting a service location to acquire media. </w:delText>
          </w:r>
        </w:del>
        <w:del w:id="685" w:author="Cloud, Jason (9/4/2025)" w:date="2025-09-04T03:57:00Z" w16du:dateUtc="2025-09-04T10:57:00Z">
          <w:r w:rsidDel="00EF1A42">
            <w:delText>Service locations provided in the Media Player Entry may be distinguishable and identifiable via their base URLs.</w:delText>
          </w:r>
        </w:del>
      </w:ins>
    </w:p>
    <w:p w14:paraId="20CA9DC3" w14:textId="099A61D4" w:rsidR="003A3F67" w:rsidDel="00BC5B01" w:rsidRDefault="003A3F67">
      <w:pPr>
        <w:rPr>
          <w:ins w:id="686" w:author="Cloud, Jason" w:date="2025-08-26T13:42:00Z" w16du:dateUtc="2025-08-26T20:42:00Z"/>
          <w:del w:id="687" w:author="Cloud, Jason (9/4/2025)" w:date="2025-09-04T05:47:00Z" w16du:dateUtc="2025-09-04T12:47:00Z"/>
        </w:rPr>
        <w:pPrChange w:id="688" w:author="Cloud, Jason (9/4/2025)" w:date="2025-09-04T15:14:00Z" w16du:dateUtc="2025-09-04T22:14:00Z">
          <w:pPr>
            <w:keepNext/>
          </w:pPr>
        </w:pPrChange>
      </w:pPr>
      <w:ins w:id="689" w:author="Cloud, Jason" w:date="2025-08-26T13:42:00Z" w16du:dateUtc="2025-08-26T20:42:00Z">
        <w:r>
          <w:t xml:space="preserve">When switching between multiple service locations, the </w:t>
        </w:r>
      </w:ins>
      <w:ins w:id="690" w:author="Richard Bradbury (2025-09-02)" w:date="2025-09-02T19:46:00Z" w16du:dateUtc="2025-09-02T18:46:00Z">
        <w:r w:rsidR="0016403D">
          <w:t xml:space="preserve">Media </w:t>
        </w:r>
      </w:ins>
      <w:ins w:id="691" w:author="Cloud, Jason" w:date="2025-08-26T13:42:00Z" w16du:dateUtc="2025-08-26T20:42:00Z">
        <w:r>
          <w:t xml:space="preserve">Access Client of the 5GMSd Client </w:t>
        </w:r>
        <w:del w:id="692" w:author="Cloud, Jason (9/4/2025)" w:date="2025-09-04T05:45:00Z" w16du:dateUtc="2025-09-04T12:45:00Z">
          <w:r w:rsidDel="00BC5B01">
            <w:delText>may</w:delText>
          </w:r>
        </w:del>
      </w:ins>
      <w:ins w:id="693" w:author="Cloud, Jason (9/4/2025)" w:date="2025-09-04T05:45:00Z" w16du:dateUtc="2025-09-04T12:45:00Z">
        <w:r w:rsidR="00BC5B01">
          <w:t xml:space="preserve">should have the </w:t>
        </w:r>
      </w:ins>
      <w:ins w:id="694" w:author="Cloud, Jason (9/4/2025)" w:date="2025-09-04T15:14:00Z" w16du:dateUtc="2025-09-04T22:14:00Z">
        <w:r w:rsidR="00BA49DD">
          <w:t>ability</w:t>
        </w:r>
      </w:ins>
      <w:ins w:id="695" w:author="Cloud, Jason" w:date="2025-08-26T13:42:00Z" w16du:dateUtc="2025-08-26T20:42:00Z">
        <w:del w:id="696" w:author="Cloud, Jason (9/4/2025)" w:date="2025-09-04T05:47:00Z" w16du:dateUtc="2025-09-04T12:47:00Z">
          <w:r w:rsidDel="00BC5B01">
            <w:delText>:</w:delText>
          </w:r>
        </w:del>
      </w:ins>
    </w:p>
    <w:p w14:paraId="181317A3" w14:textId="32E97D50" w:rsidR="003A3F67" w:rsidRPr="00FE7A1B" w:rsidDel="00BC5B01" w:rsidRDefault="003A3F67">
      <w:pPr>
        <w:rPr>
          <w:ins w:id="697" w:author="Cloud, Jason" w:date="2025-08-26T13:42:00Z" w16du:dateUtc="2025-08-26T20:42:00Z"/>
          <w:del w:id="698" w:author="Cloud, Jason (9/4/2025)" w:date="2025-09-04T05:46:00Z" w16du:dateUtc="2025-09-04T12:46:00Z"/>
        </w:rPr>
        <w:pPrChange w:id="699" w:author="Cloud, Jason (9/4/2025)" w:date="2025-09-04T15:14:00Z" w16du:dateUtc="2025-09-04T22:14:00Z">
          <w:pPr>
            <w:pStyle w:val="B1"/>
          </w:pPr>
        </w:pPrChange>
      </w:pPr>
      <w:ins w:id="700" w:author="Cloud, Jason" w:date="2025-08-26T13:42:00Z" w16du:dateUtc="2025-08-26T20:42:00Z">
        <w:del w:id="701" w:author="Cloud, Jason (9/4/2025)" w:date="2025-09-04T05:46:00Z" w16du:dateUtc="2025-09-04T12:46:00Z">
          <w:r w:rsidDel="00BC5B01">
            <w:delText>-</w:delText>
          </w:r>
          <w:r w:rsidDel="00BC5B01">
            <w:tab/>
            <w:delText>Identify</w:delText>
          </w:r>
          <w:r w:rsidRPr="00FE7A1B" w:rsidDel="00BC5B01">
            <w:delText xml:space="preserve"> </w:delText>
          </w:r>
        </w:del>
        <w:del w:id="702" w:author="Cloud, Jason (9/4/2025)" w:date="2025-09-04T03:59:00Z" w16du:dateUtc="2025-09-04T10:59:00Z">
          <w:r w:rsidRPr="00FE7A1B" w:rsidDel="00EF1A42">
            <w:delText xml:space="preserve">the </w:delText>
          </w:r>
        </w:del>
        <w:del w:id="703" w:author="Cloud, Jason (9/4/2025)" w:date="2025-09-04T04:05:00Z" w16du:dateUtc="2025-09-04T11:05:00Z">
          <w:r w:rsidRPr="00FE7A1B" w:rsidDel="00EF1A42">
            <w:delText xml:space="preserve">different </w:delText>
          </w:r>
        </w:del>
        <w:del w:id="704" w:author="Cloud, Jason (9/4/2025)" w:date="2025-09-04T05:46:00Z" w16du:dateUtc="2025-09-04T12:46:00Z">
          <w:r w:rsidRPr="00FE7A1B" w:rsidDel="00BC5B01">
            <w:delText xml:space="preserve">base URLs </w:delText>
          </w:r>
        </w:del>
        <w:del w:id="705" w:author="Cloud, Jason (9/4/2025)" w:date="2025-09-04T03:59:00Z" w16du:dateUtc="2025-09-04T10:59:00Z">
          <w:r w:rsidRPr="00FE7A1B" w:rsidDel="00EF1A42">
            <w:delText>in the Media P</w:delText>
          </w:r>
          <w:r w:rsidDel="00EF1A42">
            <w:delText xml:space="preserve">layer Entry </w:delText>
          </w:r>
        </w:del>
        <w:del w:id="706" w:author="Cloud, Jason (9/4/2025)" w:date="2025-09-04T05:46:00Z" w16du:dateUtc="2025-09-04T12:46:00Z">
          <w:r w:rsidRPr="00FE7A1B" w:rsidDel="00BC5B01">
            <w:delText xml:space="preserve">that apply to the </w:delText>
          </w:r>
          <w:r w:rsidDel="00BC5B01">
            <w:delText>media resource to be downloaded</w:delText>
          </w:r>
          <w:r w:rsidRPr="00FE7A1B" w:rsidDel="00BC5B01">
            <w:delText>.</w:delText>
          </w:r>
        </w:del>
      </w:ins>
    </w:p>
    <w:p w14:paraId="7FD17677" w14:textId="343CA4F6" w:rsidR="00D53B88" w:rsidRDefault="003A3F67" w:rsidP="00BA49DD">
      <w:pPr>
        <w:rPr>
          <w:ins w:id="707" w:author="Richard Bradbury (2025-09-04)" w:date="2025-09-04T15:12:00Z" w16du:dateUtc="2025-09-04T14:12:00Z"/>
        </w:rPr>
      </w:pPr>
      <w:ins w:id="708" w:author="Cloud, Jason" w:date="2025-08-26T13:42:00Z" w16du:dateUtc="2025-08-26T20:42:00Z">
        <w:del w:id="709" w:author="Cloud, Jason (9/4/2025)" w:date="2025-09-04T05:47:00Z" w16du:dateUtc="2025-09-04T12:47:00Z">
          <w:r w:rsidDel="00BC5B01">
            <w:delText>-</w:delText>
          </w:r>
          <w:r w:rsidDel="00BC5B01">
            <w:tab/>
          </w:r>
        </w:del>
        <w:del w:id="710" w:author="Cloud, Jason (9/4/2025)" w:date="2025-09-04T05:46:00Z" w16du:dateUtc="2025-09-04T12:46:00Z">
          <w:r w:rsidDel="00BC5B01">
            <w:delText>Select</w:delText>
          </w:r>
        </w:del>
      </w:ins>
      <w:ins w:id="711" w:author="Cloud, Jason (9/4/2025)" w:date="2025-09-04T05:46:00Z" w16du:dateUtc="2025-09-04T12:46:00Z">
        <w:r w:rsidR="00BC5B01">
          <w:t xml:space="preserve"> to select</w:t>
        </w:r>
      </w:ins>
      <w:ins w:id="712" w:author="Cloud, Jason" w:date="2025-08-26T13:42:00Z" w16du:dateUtc="2025-08-26T20:42:00Z">
        <w:r>
          <w:t xml:space="preserve"> </w:t>
        </w:r>
      </w:ins>
      <w:ins w:id="713" w:author="Cloud, Jason (9/4/2025)" w:date="2025-09-04T05:46:00Z" w16du:dateUtc="2025-09-04T12:46:00Z">
        <w:r w:rsidR="00BC5B01">
          <w:t xml:space="preserve">one or more </w:t>
        </w:r>
      </w:ins>
      <w:ins w:id="714" w:author="Cloud, Jason" w:date="2025-08-26T13:42:00Z" w16du:dateUtc="2025-08-26T20:42:00Z">
        <w:del w:id="715" w:author="Cloud, Jason (9/4/2025)" w:date="2025-09-04T03:53:00Z" w16du:dateUtc="2025-09-04T10:53:00Z">
          <w:r w:rsidDel="00C01089">
            <w:delText>the</w:delText>
          </w:r>
        </w:del>
        <w:del w:id="716" w:author="Cloud, Jason (9/4/2025)" w:date="2025-09-04T05:18:00Z" w16du:dateUtc="2025-09-04T12:18:00Z">
          <w:r w:rsidDel="00171475">
            <w:delText xml:space="preserve"> </w:delText>
          </w:r>
        </w:del>
        <w:r>
          <w:t>service locatio</w:t>
        </w:r>
      </w:ins>
      <w:ins w:id="717" w:author="Cloud, Jason (9/4/2025)" w:date="2025-09-04T05:18:00Z" w16du:dateUtc="2025-09-04T12:18:00Z">
        <w:r w:rsidR="00171475">
          <w:t>n</w:t>
        </w:r>
      </w:ins>
      <w:ins w:id="718" w:author="Cloud, Jason (9/4/2025)" w:date="2025-09-04T05:46:00Z" w16du:dateUtc="2025-09-04T12:46:00Z">
        <w:r w:rsidR="00BC5B01">
          <w:t>s</w:t>
        </w:r>
      </w:ins>
      <w:ins w:id="719" w:author="Cloud, Jason" w:date="2025-08-26T13:42:00Z" w16du:dateUtc="2025-08-26T20:42:00Z">
        <w:del w:id="720" w:author="Cloud, Jason (9/4/2025)" w:date="2025-09-04T05:18:00Z" w16du:dateUtc="2025-09-04T12:18:00Z">
          <w:r w:rsidDel="00171475">
            <w:delText>n</w:delText>
          </w:r>
        </w:del>
        <w:r>
          <w:t xml:space="preserve"> </w:t>
        </w:r>
        <w:del w:id="721" w:author="Cloud, Jason (9/4/2025)" w:date="2025-09-04T03:53:00Z" w16du:dateUtc="2025-09-04T10:53:00Z">
          <w:r w:rsidDel="00C01089">
            <w:delText xml:space="preserve">used </w:delText>
          </w:r>
        </w:del>
        <w:r>
          <w:t xml:space="preserve">to </w:t>
        </w:r>
      </w:ins>
      <w:ins w:id="722" w:author="Cloud, Jason (9/4/2025)" w:date="2025-09-04T05:47:00Z" w16du:dateUtc="2025-09-04T12:47:00Z">
        <w:r w:rsidR="00BC5B01">
          <w:t xml:space="preserve">use when </w:t>
        </w:r>
      </w:ins>
      <w:ins w:id="723" w:author="Cloud, Jason" w:date="2025-08-26T13:42:00Z" w16du:dateUtc="2025-08-26T20:42:00Z">
        <w:del w:id="724" w:author="Richard Bradbury (2025-09-04)" w:date="2025-09-04T15:10:00Z" w16du:dateUtc="2025-09-04T14:10:00Z">
          <w:r w:rsidDel="00D53B88">
            <w:delText>obtain</w:delText>
          </w:r>
        </w:del>
      </w:ins>
      <w:ins w:id="725" w:author="Cloud, Jason (9/4/2025)" w:date="2025-09-04T05:47:00Z" w16du:dateUtc="2025-09-04T12:47:00Z">
        <w:del w:id="726" w:author="Richard Bradbury (2025-09-04)" w:date="2025-09-04T15:10:00Z" w16du:dateUtc="2025-09-04T14:10:00Z">
          <w:r w:rsidR="00BC5B01" w:rsidDel="00D53B88">
            <w:delText>ing</w:delText>
          </w:r>
        </w:del>
      </w:ins>
      <w:ins w:id="727" w:author="Richard Bradbury (2025-09-04)" w:date="2025-09-04T15:11:00Z" w16du:dateUtc="2025-09-04T14:11:00Z">
        <w:r w:rsidR="00D53B88">
          <w:t>acquiring</w:t>
        </w:r>
      </w:ins>
      <w:ins w:id="728" w:author="Cloud, Jason (9/4/2025)" w:date="2025-09-04T05:47:00Z" w16du:dateUtc="2025-09-04T12:47:00Z">
        <w:r w:rsidR="00BC5B01">
          <w:t xml:space="preserve"> a</w:t>
        </w:r>
      </w:ins>
      <w:ins w:id="729" w:author="Cloud, Jason" w:date="2025-08-26T13:42:00Z" w16du:dateUtc="2025-08-26T20:42:00Z">
        <w:r>
          <w:t xml:space="preserve"> </w:t>
        </w:r>
        <w:del w:id="730" w:author="Cloud, Jason (9/4/2025)" w:date="2025-09-04T03:53:00Z" w16du:dateUtc="2025-09-04T10:53:00Z">
          <w:r w:rsidDel="00C01089">
            <w:delText xml:space="preserve">the </w:delText>
          </w:r>
        </w:del>
        <w:del w:id="731" w:author="Richard Bradbury (2025-09-04)" w:date="2025-09-04T15:11:00Z" w16du:dateUtc="2025-09-04T14:11:00Z">
          <w:r w:rsidDel="00D53B88">
            <w:delText>media</w:delText>
          </w:r>
        </w:del>
      </w:ins>
      <w:ins w:id="732" w:author="Richard Bradbury (2025-09-04)" w:date="2025-09-04T15:11:00Z" w16du:dateUtc="2025-09-04T14:11:00Z">
        <w:r w:rsidR="00D53B88">
          <w:t>transport</w:t>
        </w:r>
      </w:ins>
      <w:ins w:id="733" w:author="Cloud, Jason" w:date="2025-08-26T13:42:00Z" w16du:dateUtc="2025-08-26T20:42:00Z">
        <w:r>
          <w:t xml:space="preserve"> resource. For example, the service location</w:t>
        </w:r>
      </w:ins>
      <w:ins w:id="734" w:author="Cloud, Jason (9/4/2025)" w:date="2025-09-04T05:48:00Z" w16du:dateUtc="2025-09-04T12:48:00Z">
        <w:r w:rsidR="00BC5B01">
          <w:t>(</w:t>
        </w:r>
      </w:ins>
      <w:ins w:id="735" w:author="Cloud, Jason (9/4/2025)" w:date="2025-09-04T05:49:00Z" w16du:dateUtc="2025-09-04T12:49:00Z">
        <w:r w:rsidR="00BC5B01">
          <w:t>s)</w:t>
        </w:r>
      </w:ins>
      <w:ins w:id="736" w:author="Cloud, Jason" w:date="2025-08-26T13:42:00Z" w16du:dateUtc="2025-08-26T20:42:00Z">
        <w:r>
          <w:t xml:space="preserve"> selected has the highest priority </w:t>
        </w:r>
        <w:del w:id="737" w:author="Cloud, Jason (9/4/2025)" w:date="2025-09-04T05:49:00Z" w16du:dateUtc="2025-09-04T12:49:00Z">
          <w:r w:rsidDel="00BC5B01">
            <w:delText xml:space="preserve">for usage </w:delText>
          </w:r>
        </w:del>
        <w:r>
          <w:t>based on the contents of the Media Player Entry</w:t>
        </w:r>
      </w:ins>
      <w:ins w:id="738" w:author="Cloud, Jason (9/4/2025)" w:date="2025-09-04T04:01:00Z" w16du:dateUtc="2025-09-04T11:01:00Z">
        <w:r w:rsidR="00EF1A42">
          <w:t xml:space="preserve"> or signalling from a content steering service</w:t>
        </w:r>
      </w:ins>
      <w:ins w:id="739" w:author="Cloud, Jason (9/4/2025)" w:date="2025-09-04T04:02:00Z" w16du:dateUtc="2025-09-04T11:02:00Z">
        <w:r w:rsidR="00EF1A42">
          <w:t>;</w:t>
        </w:r>
      </w:ins>
      <w:ins w:id="740" w:author="Cloud, Jason" w:date="2025-08-26T13:42:00Z" w16du:dateUtc="2025-08-26T20:42:00Z">
        <w:del w:id="741" w:author="Cloud, Jason (9/4/2025)" w:date="2025-09-04T04:02:00Z" w16du:dateUtc="2025-09-04T11:02:00Z">
          <w:r w:rsidDel="00EF1A42">
            <w:delText>,</w:delText>
          </w:r>
        </w:del>
        <w:r>
          <w:t xml:space="preserve"> or the </w:t>
        </w:r>
      </w:ins>
      <w:ins w:id="742" w:author="Richard Bradbury (2025-09-02)" w:date="2025-09-02T19:46:00Z" w16du:dateUtc="2025-09-02T18:46:00Z">
        <w:r w:rsidR="0016403D">
          <w:t xml:space="preserve">Media </w:t>
        </w:r>
      </w:ins>
      <w:ins w:id="743" w:author="Cloud, Jason" w:date="2025-08-26T13:42:00Z" w16du:dateUtc="2025-08-26T20:42:00Z">
        <w:r>
          <w:t>Access Client selects the service location</w:t>
        </w:r>
      </w:ins>
      <w:ins w:id="744" w:author="Cloud, Jason (9/4/2025)" w:date="2025-09-04T05:49:00Z" w16du:dateUtc="2025-09-04T12:49:00Z">
        <w:r w:rsidR="00BC5B01">
          <w:t>(s)</w:t>
        </w:r>
      </w:ins>
      <w:ins w:id="745" w:author="Cloud, Jason" w:date="2025-08-26T13:42:00Z" w16du:dateUtc="2025-08-26T20:42:00Z">
        <w:r>
          <w:t xml:space="preserve"> using internal logic.</w:t>
        </w:r>
      </w:ins>
    </w:p>
    <w:p w14:paraId="2F7E7ADE" w14:textId="59E080E4" w:rsidR="003A3F67" w:rsidRPr="00FE7A1B" w:rsidRDefault="003A3F67" w:rsidP="00D53B88">
      <w:pPr>
        <w:rPr>
          <w:ins w:id="746" w:author="Cloud, Jason" w:date="2025-08-26T13:42:00Z" w16du:dateUtc="2025-08-26T20:42:00Z"/>
        </w:rPr>
      </w:pPr>
      <w:ins w:id="747" w:author="Cloud, Jason" w:date="2025-08-26T13:42:00Z" w16du:dateUtc="2025-08-26T20:42:00Z">
        <w:del w:id="748" w:author="Richard Bradbury (2025-09-04)" w:date="2025-09-04T15:12:00Z" w16du:dateUtc="2025-09-04T14:12:00Z">
          <w:r w:rsidRPr="00FE7A1B" w:rsidDel="00D53B88">
            <w:delText xml:space="preserve"> </w:delText>
          </w:r>
        </w:del>
        <w:r w:rsidRPr="00FE7A1B">
          <w:t xml:space="preserve">In case a previous request </w:t>
        </w:r>
        <w:r>
          <w:t xml:space="preserve">using a particular service location </w:t>
        </w:r>
        <w:del w:id="749" w:author="Cloud, Jason (9/4/2025)" w:date="2025-09-04T05:19:00Z" w16du:dateUtc="2025-09-04T12:19:00Z">
          <w:r w:rsidRPr="00FE7A1B" w:rsidDel="00171475">
            <w:delText>has failed</w:delText>
          </w:r>
        </w:del>
      </w:ins>
      <w:ins w:id="750" w:author="Cloud, Jason (9/4/2025)" w:date="2025-09-04T05:19:00Z" w16du:dateUtc="2025-09-04T12:19:00Z">
        <w:r w:rsidR="00171475">
          <w:t>fails</w:t>
        </w:r>
      </w:ins>
      <w:ins w:id="751" w:author="Cloud, Jason (9/4/2025)" w:date="2025-09-04T05:18:00Z" w16du:dateUtc="2025-09-04T12:18:00Z">
        <w:r w:rsidR="00171475">
          <w:t xml:space="preserve"> or the Media Access Client </w:t>
        </w:r>
      </w:ins>
      <w:ins w:id="752" w:author="Cloud, Jason (9/4/2025)" w:date="2025-09-04T05:49:00Z" w16du:dateUtc="2025-09-04T12:49:00Z">
        <w:r w:rsidR="00BC5B01">
          <w:t>decides</w:t>
        </w:r>
      </w:ins>
      <w:ins w:id="753" w:author="Cloud, Jason (9/4/2025)" w:date="2025-09-04T05:18:00Z" w16du:dateUtc="2025-09-04T12:18:00Z">
        <w:r w:rsidR="00171475">
          <w:t xml:space="preserve"> to switch to a new</w:t>
        </w:r>
      </w:ins>
      <w:ins w:id="754" w:author="Cloud, Jason (9/4/2025)" w:date="2025-09-04T05:19:00Z" w16du:dateUtc="2025-09-04T12:19:00Z">
        <w:r w:rsidR="00171475">
          <w:t xml:space="preserve"> service location</w:t>
        </w:r>
      </w:ins>
      <w:ins w:id="755" w:author="Cloud, Jason" w:date="2025-08-26T13:42:00Z" w16du:dateUtc="2025-08-26T20:42:00Z">
        <w:r w:rsidRPr="00FE7A1B">
          <w:t xml:space="preserve">, another </w:t>
        </w:r>
        <w:r>
          <w:t xml:space="preserve">service location </w:t>
        </w:r>
        <w:r w:rsidRPr="00FE7A1B">
          <w:t>may be selected</w:t>
        </w:r>
      </w:ins>
      <w:ins w:id="756" w:author="Cloud, Jason (9/4/2025)" w:date="2025-09-04T05:19:00Z" w16du:dateUtc="2025-09-04T12:19:00Z">
        <w:r w:rsidR="00171475">
          <w:t xml:space="preserve"> to acquire media resources</w:t>
        </w:r>
      </w:ins>
      <w:ins w:id="757" w:author="Cloud, Jason" w:date="2025-08-26T13:42:00Z" w16du:dateUtc="2025-08-26T20:42:00Z">
        <w:r w:rsidRPr="00FE7A1B">
          <w:t>.</w:t>
        </w:r>
      </w:ins>
    </w:p>
    <w:p w14:paraId="223C6866" w14:textId="1B0A4D20" w:rsidR="003A3F67" w:rsidDel="00BC5B01" w:rsidRDefault="003A3F67" w:rsidP="003A3F67">
      <w:pPr>
        <w:pStyle w:val="B1"/>
        <w:rPr>
          <w:ins w:id="758" w:author="Cloud, Jason" w:date="2025-08-26T13:42:00Z" w16du:dateUtc="2025-08-26T20:42:00Z"/>
          <w:del w:id="759" w:author="Cloud, Jason (9/4/2025)" w:date="2025-09-04T05:47:00Z" w16du:dateUtc="2025-09-04T12:47:00Z"/>
        </w:rPr>
      </w:pPr>
      <w:ins w:id="760" w:author="Cloud, Jason" w:date="2025-08-26T13:42:00Z" w16du:dateUtc="2025-08-26T20:42:00Z">
        <w:del w:id="761" w:author="Cloud, Jason (9/4/2025)" w:date="2025-09-04T05:47:00Z" w16du:dateUtc="2025-09-04T12:47:00Z">
          <w:r w:rsidDel="00BC5B01">
            <w:delText>-</w:delText>
          </w:r>
          <w:r w:rsidDel="00BC5B01">
            <w:tab/>
            <w:delText>If applicable, identify the absolute URL or c</w:delText>
          </w:r>
          <w:r w:rsidRPr="00FE7A1B" w:rsidDel="00BC5B01">
            <w:delText xml:space="preserve">ombine the base URL </w:delText>
          </w:r>
          <w:r w:rsidDel="00BC5B01">
            <w:delText xml:space="preserve">of the selected service location </w:delText>
          </w:r>
          <w:r w:rsidRPr="00FE7A1B" w:rsidDel="00BC5B01">
            <w:delText xml:space="preserve">with the relative path </w:delText>
          </w:r>
          <w:r w:rsidDel="00BC5B01">
            <w:delText>of the media</w:delText>
          </w:r>
        </w:del>
      </w:ins>
      <w:ins w:id="762" w:author="Richard Bradbury (2025-09-02)" w:date="2025-09-02T19:47:00Z" w16du:dateUtc="2025-09-02T18:47:00Z">
        <w:del w:id="763" w:author="Cloud, Jason (9/4/2025)" w:date="2025-09-04T05:47:00Z" w16du:dateUtc="2025-09-04T12:47:00Z">
          <w:r w:rsidR="0016403D" w:rsidDel="00BC5B01">
            <w:delText>transport</w:delText>
          </w:r>
        </w:del>
      </w:ins>
      <w:ins w:id="764" w:author="Cloud, Jason" w:date="2025-08-26T13:42:00Z" w16du:dateUtc="2025-08-26T20:42:00Z">
        <w:del w:id="765" w:author="Cloud, Jason (9/4/2025)" w:date="2025-09-04T05:47:00Z" w16du:dateUtc="2025-09-04T12:47:00Z">
          <w:r w:rsidDel="00BC5B01">
            <w:delText xml:space="preserve"> resource identified in the Media Player Entry.</w:delText>
          </w:r>
        </w:del>
      </w:ins>
    </w:p>
    <w:p w14:paraId="027DCB0E" w14:textId="1C1F2970" w:rsidR="003A3F67" w:rsidRPr="00FE7A1B" w:rsidDel="00BC5B01" w:rsidRDefault="003A3F67" w:rsidP="003A3F67">
      <w:pPr>
        <w:pStyle w:val="B1"/>
        <w:rPr>
          <w:ins w:id="766" w:author="Cloud, Jason" w:date="2025-08-26T13:42:00Z" w16du:dateUtc="2025-08-26T20:42:00Z"/>
          <w:del w:id="767" w:author="Cloud, Jason (9/4/2025)" w:date="2025-09-04T05:47:00Z" w16du:dateUtc="2025-09-04T12:47:00Z"/>
        </w:rPr>
      </w:pPr>
      <w:ins w:id="768" w:author="Cloud, Jason" w:date="2025-08-26T13:42:00Z" w16du:dateUtc="2025-08-26T20:42:00Z">
        <w:del w:id="769" w:author="Cloud, Jason (9/4/2025)" w:date="2025-09-04T05:47:00Z" w16du:dateUtc="2025-09-04T12:47:00Z">
          <w:r w:rsidDel="00BC5B01">
            <w:delText>-</w:delText>
          </w:r>
          <w:r w:rsidDel="00BC5B01">
            <w:tab/>
          </w:r>
        </w:del>
        <w:del w:id="770" w:author="Cloud, Jason (9/4/2025)" w:date="2025-09-04T03:54:00Z" w16du:dateUtc="2025-09-04T10:54:00Z">
          <w:r w:rsidDel="00C01089">
            <w:delText>Download</w:delText>
          </w:r>
        </w:del>
        <w:del w:id="771" w:author="Cloud, Jason (9/4/2025)" w:date="2025-09-04T05:47:00Z" w16du:dateUtc="2025-09-04T12:47:00Z">
          <w:r w:rsidDel="00BC5B01">
            <w:delText xml:space="preserve"> </w:delText>
          </w:r>
        </w:del>
        <w:del w:id="772" w:author="Cloud, Jason (9/4/2025)" w:date="2025-09-04T04:02:00Z" w16du:dateUtc="2025-09-04T11:02:00Z">
          <w:r w:rsidDel="00EF1A42">
            <w:delText xml:space="preserve">the </w:delText>
          </w:r>
        </w:del>
        <w:del w:id="773" w:author="Cloud, Jason (9/4/2025)" w:date="2025-09-04T05:47:00Z" w16du:dateUtc="2025-09-04T12:47:00Z">
          <w:r w:rsidDel="00BC5B01">
            <w:delText>media resource from the selected service location and make it available to the Media Playback and Content Decryption Platform (as specified in TS 26.511 [35]) for immediate or delayed consumption.</w:delText>
          </w:r>
        </w:del>
      </w:ins>
    </w:p>
    <w:p w14:paraId="2EE37BD4" w14:textId="3D6E020D" w:rsidR="003A3F67" w:rsidRDefault="003A3F67" w:rsidP="003A3F67">
      <w:pPr>
        <w:pStyle w:val="Heading3"/>
        <w:rPr>
          <w:ins w:id="774" w:author="Cloud, Jason" w:date="2025-08-26T13:42:00Z" w16du:dateUtc="2025-08-26T20:42:00Z"/>
        </w:rPr>
      </w:pPr>
      <w:ins w:id="775" w:author="Cloud, Jason" w:date="2025-08-26T13:42:00Z" w16du:dateUtc="2025-08-26T20:42:00Z">
        <w:r>
          <w:t>10.3A.3</w:t>
        </w:r>
        <w:r>
          <w:tab/>
        </w:r>
      </w:ins>
      <w:ins w:id="776" w:author="Cloud, Jason (9/4/2025)" w:date="2025-09-04T03:55:00Z" w16du:dateUtc="2025-09-04T10:55:00Z">
        <w:r w:rsidR="00C01089">
          <w:t>Media Access Client capabilities to support c</w:t>
        </w:r>
      </w:ins>
      <w:ins w:id="777" w:author="Cloud, Jason" w:date="2025-08-26T13:42:00Z" w16du:dateUtc="2025-08-26T20:42:00Z">
        <w:del w:id="778" w:author="Cloud, Jason (9/4/2025)" w:date="2025-09-04T03:55:00Z" w16du:dateUtc="2025-09-04T10:55:00Z">
          <w:r w:rsidDel="00C01089">
            <w:delText>C</w:delText>
          </w:r>
        </w:del>
        <w:r>
          <w:t>oncurrent use of multiple service locations for content distribution</w:t>
        </w:r>
      </w:ins>
    </w:p>
    <w:p w14:paraId="68124025" w14:textId="51309358" w:rsidR="003A3F67" w:rsidDel="00EF1A42" w:rsidRDefault="00C01089" w:rsidP="003A3F67">
      <w:pPr>
        <w:rPr>
          <w:ins w:id="779" w:author="Cloud, Jason" w:date="2025-08-26T13:42:00Z" w16du:dateUtc="2025-08-26T20:42:00Z"/>
          <w:del w:id="780" w:author="Cloud, Jason (9/4/2025)" w:date="2025-09-04T03:59:00Z" w16du:dateUtc="2025-09-04T10:59:00Z"/>
        </w:rPr>
      </w:pPr>
      <w:ins w:id="781" w:author="Cloud, Jason (9/4/2025)" w:date="2025-09-04T03:55:00Z" w16du:dateUtc="2025-09-04T10:55:00Z">
        <w:r>
          <w:t xml:space="preserve">The Media Access Client of the 5GMSd Client may have the </w:t>
        </w:r>
      </w:ins>
      <w:ins w:id="782" w:author="Cloud, Jason (9/4/2025)" w:date="2025-09-04T15:15:00Z" w16du:dateUtc="2025-09-04T22:15:00Z">
        <w:r w:rsidR="00BA49DD">
          <w:t>ability</w:t>
        </w:r>
      </w:ins>
      <w:ins w:id="783" w:author="Cloud, Jason (9/4/2025)" w:date="2025-09-04T03:58:00Z" w16du:dateUtc="2025-09-04T10:58:00Z">
        <w:r w:rsidR="00EF1A42">
          <w:t xml:space="preserve"> to</w:t>
        </w:r>
      </w:ins>
      <w:ins w:id="784" w:author="Cloud, Jason (9/4/2025)" w:date="2025-09-04T03:55:00Z" w16du:dateUtc="2025-09-04T10:55:00Z">
        <w:r>
          <w:t xml:space="preserve"> </w:t>
        </w:r>
      </w:ins>
      <w:ins w:id="785" w:author="Cloud, Jason (9/4/2025)" w:date="2025-09-04T03:56:00Z" w16du:dateUtc="2025-09-04T10:56:00Z">
        <w:r>
          <w:t xml:space="preserve">acquire media resources from </w:t>
        </w:r>
      </w:ins>
      <w:ins w:id="786" w:author="Cloud, Jason (9/4/2025)" w:date="2025-09-04T03:55:00Z" w16du:dateUtc="2025-09-04T10:55:00Z">
        <w:r>
          <w:t>more than one</w:t>
        </w:r>
      </w:ins>
      <w:ins w:id="787" w:author="Cloud, Jason (9/4/2025)" w:date="2025-09-04T03:56:00Z" w16du:dateUtc="2025-09-04T10:56:00Z">
        <w:r>
          <w:t xml:space="preserve"> service location in</w:t>
        </w:r>
      </w:ins>
      <w:ins w:id="788" w:author="Cloud, Jason (9/4/2025)" w:date="2025-09-04T03:57:00Z" w16du:dateUtc="2025-09-04T10:57:00Z">
        <w:r>
          <w:t xml:space="preserve"> parallel</w:t>
        </w:r>
      </w:ins>
      <w:ins w:id="789" w:author="Cloud, Jason (9/4/2025)" w:date="2025-09-04T03:58:00Z" w16du:dateUtc="2025-09-04T10:58:00Z">
        <w:r w:rsidR="00EF1A42">
          <w:t xml:space="preserve"> (i.e., </w:t>
        </w:r>
      </w:ins>
      <w:ins w:id="790" w:author="Cloud, Jason" w:date="2025-08-26T13:42:00Z" w16du:dateUtc="2025-08-26T20:42:00Z">
        <w:del w:id="791" w:author="Cloud, Jason (9/4/2025)" w:date="2025-09-04T03:58:00Z" w16du:dateUtc="2025-09-04T10:58:00Z">
          <w:r w:rsidR="003A3F67" w:rsidDel="00EF1A42">
            <w:delText xml:space="preserve">The Media Player Entry (or a document pointed to by a Media Player Entry) may be used to identify multiple service locations exposed by the 5GMSd AS at reference point M4d, and to identify the </w:delText>
          </w:r>
          <w:r w:rsidR="003A3F67" w:rsidDel="00EF1A42">
            <w:lastRenderedPageBreak/>
            <w:delText xml:space="preserve">method employed to access media resources listed in the Media Player Entry </w:delText>
          </w:r>
        </w:del>
        <w:r w:rsidR="003A3F67">
          <w:t xml:space="preserve">through simultaneous use of </w:t>
        </w:r>
        <w:del w:id="792" w:author="Cloud, Jason (9/4/2025)" w:date="2025-09-04T03:58:00Z" w16du:dateUtc="2025-09-04T10:58:00Z">
          <w:r w:rsidR="003A3F67" w:rsidDel="00EF1A42">
            <w:delText xml:space="preserve">those </w:delText>
          </w:r>
        </w:del>
        <w:r w:rsidR="003A3F67">
          <w:t>multiple service locations</w:t>
        </w:r>
      </w:ins>
      <w:ins w:id="793" w:author="Cloud, Jason (9/4/2025)" w:date="2025-09-04T03:59:00Z" w16du:dateUtc="2025-09-04T10:59:00Z">
        <w:r w:rsidR="00EF1A42">
          <w:t>)</w:t>
        </w:r>
      </w:ins>
      <w:ins w:id="794" w:author="Cloud, Jason" w:date="2025-08-26T13:42:00Z" w16du:dateUtc="2025-08-26T20:42:00Z">
        <w:r w:rsidR="003A3F67">
          <w:t>.</w:t>
        </w:r>
      </w:ins>
      <w:ins w:id="795" w:author="Cloud, Jason (9/4/2025)" w:date="2025-09-04T03:59:00Z" w16du:dateUtc="2025-09-04T10:59:00Z">
        <w:r w:rsidR="00EF1A42">
          <w:t xml:space="preserve"> </w:t>
        </w:r>
      </w:ins>
    </w:p>
    <w:p w14:paraId="1F33AAE7" w14:textId="7500F7DD" w:rsidR="003A3F67" w:rsidDel="00BC5B01" w:rsidRDefault="003A3F67" w:rsidP="003A3F67">
      <w:pPr>
        <w:rPr>
          <w:ins w:id="796" w:author="Cloud, Jason" w:date="2025-08-26T13:42:00Z" w16du:dateUtc="2025-08-26T20:42:00Z"/>
          <w:del w:id="797" w:author="Cloud, Jason (9/4/2025)" w:date="2025-09-04T05:50:00Z" w16du:dateUtc="2025-09-04T12:50:00Z"/>
        </w:rPr>
      </w:pPr>
      <w:ins w:id="798" w:author="Cloud, Jason" w:date="2025-08-26T13:42:00Z" w16du:dateUtc="2025-08-26T20:42:00Z">
        <w:r>
          <w:t xml:space="preserve">When using multiple service locations concurrently, the </w:t>
        </w:r>
      </w:ins>
      <w:ins w:id="799" w:author="Richard Bradbury (2025-09-02)" w:date="2025-09-02T19:47:00Z" w16du:dateUtc="2025-09-02T18:47:00Z">
        <w:r w:rsidR="0016403D">
          <w:t xml:space="preserve">Media </w:t>
        </w:r>
      </w:ins>
      <w:ins w:id="800" w:author="Cloud, Jason" w:date="2025-08-26T13:42:00Z" w16du:dateUtc="2025-08-26T20:42:00Z">
        <w:r>
          <w:t xml:space="preserve">Access Client of the 5GMSd Client </w:t>
        </w:r>
        <w:del w:id="801" w:author="Cloud, Jason (9/4/2025)" w:date="2025-09-04T05:50:00Z" w16du:dateUtc="2025-09-04T12:50:00Z">
          <w:r w:rsidDel="00BC5B01">
            <w:delText>may</w:delText>
          </w:r>
        </w:del>
      </w:ins>
      <w:ins w:id="802" w:author="Cloud, Jason (9/4/2025)" w:date="2025-09-04T05:50:00Z" w16du:dateUtc="2025-09-04T12:50:00Z">
        <w:r w:rsidR="00BC5B01">
          <w:t>should have the additional capabilities</w:t>
        </w:r>
      </w:ins>
      <w:ins w:id="803" w:author="Cloud, Jason" w:date="2025-08-26T13:42:00Z" w16du:dateUtc="2025-08-26T20:42:00Z">
        <w:r>
          <w:t>:</w:t>
        </w:r>
      </w:ins>
    </w:p>
    <w:p w14:paraId="1C302322" w14:textId="666FD6D7" w:rsidR="003A3F67" w:rsidRPr="00FE7A1B" w:rsidRDefault="003A3F67">
      <w:pPr>
        <w:rPr>
          <w:ins w:id="804" w:author="Cloud, Jason" w:date="2025-08-26T13:42:00Z" w16du:dateUtc="2025-08-26T20:42:00Z"/>
        </w:rPr>
        <w:pPrChange w:id="805" w:author="Cloud, Jason (9/4/2025)" w:date="2025-09-04T05:50:00Z" w16du:dateUtc="2025-09-04T12:50:00Z">
          <w:pPr>
            <w:pStyle w:val="B1"/>
          </w:pPr>
        </w:pPrChange>
      </w:pPr>
      <w:ins w:id="806" w:author="Cloud, Jason" w:date="2025-08-26T13:42:00Z" w16du:dateUtc="2025-08-26T20:42:00Z">
        <w:del w:id="807" w:author="Cloud, Jason (9/4/2025)" w:date="2025-09-04T05:50:00Z" w16du:dateUtc="2025-09-04T12:50:00Z">
          <w:r w:rsidDel="00BC5B01">
            <w:delText>-</w:delText>
          </w:r>
          <w:r w:rsidDel="00BC5B01">
            <w:tab/>
            <w:delText>Identify</w:delText>
          </w:r>
          <w:r w:rsidRPr="00FE7A1B" w:rsidDel="00BC5B01">
            <w:delText xml:space="preserve"> </w:delText>
          </w:r>
        </w:del>
        <w:del w:id="808" w:author="Cloud, Jason (9/4/2025)" w:date="2025-09-04T04:04:00Z" w16du:dateUtc="2025-09-04T11:04:00Z">
          <w:r w:rsidRPr="00FE7A1B" w:rsidDel="00EF1A42">
            <w:delText xml:space="preserve">the different </w:delText>
          </w:r>
        </w:del>
        <w:del w:id="809" w:author="Cloud, Jason (9/4/2025)" w:date="2025-09-04T05:50:00Z" w16du:dateUtc="2025-09-04T12:50:00Z">
          <w:r w:rsidRPr="00FE7A1B" w:rsidDel="00BC5B01">
            <w:delText xml:space="preserve">base URLs </w:delText>
          </w:r>
          <w:r w:rsidDel="00BC5B01">
            <w:delText xml:space="preserve">of the service locations </w:delText>
          </w:r>
        </w:del>
        <w:del w:id="810" w:author="Cloud, Jason (9/4/2025)" w:date="2025-09-04T04:05:00Z" w16du:dateUtc="2025-09-04T11:05:00Z">
          <w:r w:rsidDel="00EF1A42">
            <w:delText xml:space="preserve">provided </w:delText>
          </w:r>
          <w:r w:rsidRPr="00FE7A1B" w:rsidDel="00EF1A42">
            <w:delText>in the Media P</w:delText>
          </w:r>
          <w:r w:rsidDel="00EF1A42">
            <w:delText xml:space="preserve">layer Entry </w:delText>
          </w:r>
        </w:del>
        <w:del w:id="811" w:author="Cloud, Jason (9/4/2025)" w:date="2025-09-04T05:50:00Z" w16du:dateUtc="2025-09-04T12:50:00Z">
          <w:r w:rsidRPr="00FE7A1B" w:rsidDel="00BC5B01">
            <w:delText xml:space="preserve">that apply to the </w:delText>
          </w:r>
          <w:r w:rsidDel="00BC5B01">
            <w:delText>media resource to be downloaded</w:delText>
          </w:r>
          <w:r w:rsidRPr="00FE7A1B" w:rsidDel="00BC5B01">
            <w:delText>.</w:delText>
          </w:r>
        </w:del>
      </w:ins>
    </w:p>
    <w:p w14:paraId="7DC08034" w14:textId="6F672111" w:rsidR="003A3F67" w:rsidRPr="00FE7A1B" w:rsidRDefault="003A3F67" w:rsidP="00BC5B01">
      <w:pPr>
        <w:pStyle w:val="B1"/>
        <w:rPr>
          <w:ins w:id="812" w:author="Cloud, Jason" w:date="2025-08-26T13:42:00Z" w16du:dateUtc="2025-08-26T20:42:00Z"/>
        </w:rPr>
      </w:pPr>
      <w:ins w:id="813" w:author="Cloud, Jason" w:date="2025-08-26T13:42:00Z" w16du:dateUtc="2025-08-26T20:42:00Z">
        <w:r>
          <w:t>-</w:t>
        </w:r>
        <w:r>
          <w:tab/>
        </w:r>
      </w:ins>
      <w:ins w:id="814" w:author="Richard Bradbury (2025-09-04)" w:date="2025-09-04T15:13:00Z" w16du:dateUtc="2025-09-04T14:13:00Z">
        <w:r w:rsidR="00D53B88">
          <w:t xml:space="preserve">The ability to </w:t>
        </w:r>
      </w:ins>
      <w:ins w:id="815" w:author="Cloud, Jason" w:date="2025-08-26T13:42:00Z" w16du:dateUtc="2025-08-26T20:42:00Z">
        <w:del w:id="816" w:author="Richard Bradbury (2025-09-04)" w:date="2025-09-04T15:13:00Z" w16du:dateUtc="2025-09-04T14:13:00Z">
          <w:r w:rsidDel="00D53B88">
            <w:delText>S</w:delText>
          </w:r>
        </w:del>
      </w:ins>
      <w:ins w:id="817" w:author="Richard Bradbury (2025-09-04)" w:date="2025-09-04T15:13:00Z" w16du:dateUtc="2025-09-04T14:13:00Z">
        <w:r w:rsidR="00D53B88">
          <w:t>s</w:t>
        </w:r>
      </w:ins>
      <w:ins w:id="818" w:author="Cloud, Jason" w:date="2025-08-26T13:42:00Z" w16du:dateUtc="2025-08-26T20:42:00Z">
        <w:r>
          <w:t xml:space="preserve">elect </w:t>
        </w:r>
        <w:del w:id="819" w:author="Cloud, Jason (9/4/2025)" w:date="2025-09-04T04:09:00Z" w16du:dateUtc="2025-09-04T11:09:00Z">
          <w:r w:rsidDel="0015663B">
            <w:delText xml:space="preserve">one or </w:delText>
          </w:r>
        </w:del>
        <w:r>
          <w:t>more</w:t>
        </w:r>
      </w:ins>
      <w:ins w:id="820" w:author="Cloud, Jason (9/4/2025)" w:date="2025-09-04T04:09:00Z" w16du:dateUtc="2025-09-04T11:09:00Z">
        <w:r w:rsidR="0015663B">
          <w:t xml:space="preserve"> than one</w:t>
        </w:r>
      </w:ins>
      <w:ins w:id="821" w:author="Cloud, Jason" w:date="2025-08-26T13:42:00Z" w16du:dateUtc="2025-08-26T20:42:00Z">
        <w:r>
          <w:t xml:space="preserve"> service location</w:t>
        </w:r>
        <w:del w:id="822" w:author="Cloud, Jason (9/4/2025)" w:date="2025-09-04T04:09:00Z" w16du:dateUtc="2025-09-04T11:09:00Z">
          <w:r w:rsidDel="0015663B">
            <w:delText>s</w:delText>
          </w:r>
        </w:del>
        <w:r>
          <w:t xml:space="preserve"> to be used to </w:t>
        </w:r>
        <w:del w:id="823" w:author="Richard Bradbury (2025-09-04)" w:date="2025-09-04T15:13:00Z" w16du:dateUtc="2025-09-04T14:13:00Z">
          <w:r w:rsidDel="00D53B88">
            <w:delText>obtain</w:delText>
          </w:r>
        </w:del>
      </w:ins>
      <w:ins w:id="824" w:author="Richard Bradbury (2025-09-04)" w:date="2025-09-04T15:13:00Z" w16du:dateUtc="2025-09-04T14:13:00Z">
        <w:r w:rsidR="00D53B88">
          <w:t>acquire</w:t>
        </w:r>
      </w:ins>
      <w:ins w:id="825" w:author="Cloud, Jason" w:date="2025-08-26T13:42:00Z" w16du:dateUtc="2025-08-26T20:42:00Z">
        <w:r>
          <w:t xml:space="preserve"> </w:t>
        </w:r>
        <w:del w:id="826" w:author="Cloud, Jason (9/4/2025)" w:date="2025-09-04T04:06:00Z" w16du:dateUtc="2025-09-04T11:06:00Z">
          <w:r w:rsidDel="00EF1A42">
            <w:delText xml:space="preserve">the </w:delText>
          </w:r>
        </w:del>
        <w:del w:id="827" w:author="Richard Bradbury (2025-09-04)" w:date="2025-09-04T15:13:00Z" w16du:dateUtc="2025-09-04T14:13:00Z">
          <w:r w:rsidDel="00D53B88">
            <w:delText>media</w:delText>
          </w:r>
        </w:del>
      </w:ins>
      <w:ins w:id="828" w:author="Richard Bradbury (2025-09-04)" w:date="2025-09-04T15:13:00Z" w16du:dateUtc="2025-09-04T14:13:00Z">
        <w:r w:rsidR="00D53B88">
          <w:t>transport</w:t>
        </w:r>
      </w:ins>
      <w:ins w:id="829" w:author="Cloud, Jason" w:date="2025-08-26T13:42:00Z" w16du:dateUtc="2025-08-26T20:42:00Z">
        <w:r>
          <w:t xml:space="preserve"> resource</w:t>
        </w:r>
      </w:ins>
      <w:ins w:id="830" w:author="Cloud, Jason (9/4/2025)" w:date="2025-09-04T04:06:00Z" w16du:dateUtc="2025-09-04T11:06:00Z">
        <w:r w:rsidR="00EF1A42">
          <w:t>s</w:t>
        </w:r>
      </w:ins>
      <w:ins w:id="831" w:author="Cloud, Jason" w:date="2025-08-26T13:42:00Z" w16du:dateUtc="2025-08-26T20:42:00Z">
        <w:r>
          <w:t>. For example, the service locations selected have the highest priority for usage based on the contents of the Media Player Entry</w:t>
        </w:r>
      </w:ins>
      <w:ins w:id="832" w:author="Cloud, Jason (9/4/2025)" w:date="2025-09-04T04:06:00Z" w16du:dateUtc="2025-09-04T11:06:00Z">
        <w:r w:rsidR="00EF1A42">
          <w:t xml:space="preserve"> or signalling from a content steering service;</w:t>
        </w:r>
      </w:ins>
      <w:ins w:id="833" w:author="Cloud, Jason" w:date="2025-08-26T13:42:00Z" w16du:dateUtc="2025-08-26T20:42:00Z">
        <w:del w:id="834" w:author="Cloud, Jason (9/4/2025)" w:date="2025-09-04T04:06:00Z" w16du:dateUtc="2025-09-04T11:06:00Z">
          <w:r w:rsidDel="00EF1A42">
            <w:delText>,</w:delText>
          </w:r>
        </w:del>
        <w:r>
          <w:t xml:space="preserve"> the </w:t>
        </w:r>
      </w:ins>
      <w:ins w:id="835" w:author="Richard Bradbury (2025-09-02)" w:date="2025-09-02T19:48:00Z" w16du:dateUtc="2025-09-02T18:48:00Z">
        <w:r w:rsidR="0016403D">
          <w:t xml:space="preserve">Media </w:t>
        </w:r>
      </w:ins>
      <w:ins w:id="836" w:author="Cloud, Jason" w:date="2025-08-26T13:42:00Z" w16du:dateUtc="2025-08-26T20:42:00Z">
        <w:r>
          <w:t>Access Client selects the service locations using internal logic, or all the identified service locations are used.</w:t>
        </w:r>
      </w:ins>
    </w:p>
    <w:p w14:paraId="5D033536" w14:textId="7CAF5545" w:rsidR="003A3F67" w:rsidRPr="00FE7A1B" w:rsidDel="00BC5B01" w:rsidRDefault="003A3F67" w:rsidP="003A3F67">
      <w:pPr>
        <w:pStyle w:val="B1"/>
        <w:rPr>
          <w:ins w:id="837" w:author="Cloud, Jason" w:date="2025-08-26T13:42:00Z" w16du:dateUtc="2025-08-26T20:42:00Z"/>
          <w:del w:id="838" w:author="Cloud, Jason (9/4/2025)" w:date="2025-09-04T05:51:00Z" w16du:dateUtc="2025-09-04T12:51:00Z"/>
        </w:rPr>
      </w:pPr>
      <w:ins w:id="839" w:author="Cloud, Jason" w:date="2025-08-26T13:42:00Z" w16du:dateUtc="2025-08-26T20:42:00Z">
        <w:del w:id="840" w:author="Cloud, Jason (9/4/2025)" w:date="2025-09-04T05:51:00Z" w16du:dateUtc="2025-09-04T12:51:00Z">
          <w:r w:rsidDel="00BC5B01">
            <w:delText>-</w:delText>
          </w:r>
          <w:r w:rsidDel="00BC5B01">
            <w:tab/>
            <w:delText>If applicable, identify the absolute URLs or c</w:delText>
          </w:r>
          <w:r w:rsidRPr="00FE7A1B" w:rsidDel="00BC5B01">
            <w:delText>ombine the base URL</w:delText>
          </w:r>
          <w:r w:rsidDel="00BC5B01">
            <w:delText>s</w:delText>
          </w:r>
          <w:r w:rsidRPr="00FE7A1B" w:rsidDel="00BC5B01">
            <w:delText xml:space="preserve"> </w:delText>
          </w:r>
          <w:r w:rsidDel="00BC5B01">
            <w:delText xml:space="preserve">of the selected service locations </w:delText>
          </w:r>
          <w:r w:rsidRPr="00FE7A1B" w:rsidDel="00BC5B01">
            <w:delText xml:space="preserve">with the relative path </w:delText>
          </w:r>
          <w:r w:rsidDel="00BC5B01">
            <w:delText xml:space="preserve">of the transport resources </w:delText>
          </w:r>
        </w:del>
        <w:del w:id="841" w:author="Cloud, Jason (9/4/2025)" w:date="2025-09-04T05:12:00Z" w16du:dateUtc="2025-09-04T12:12:00Z">
          <w:r w:rsidDel="00171475">
            <w:delText xml:space="preserve">containing the original media resource </w:delText>
          </w:r>
        </w:del>
        <w:del w:id="842" w:author="Cloud, Jason (9/4/2025)" w:date="2025-09-04T05:51:00Z" w16du:dateUtc="2025-09-04T12:51:00Z">
          <w:r w:rsidDel="00BC5B01">
            <w:delText>identified in the Media Player Entry.</w:delText>
          </w:r>
        </w:del>
        <w:del w:id="843" w:author="Cloud, Jason (9/4/2025)" w:date="2025-09-04T05:13:00Z" w16du:dateUtc="2025-09-04T12:13:00Z">
          <w:r w:rsidDel="00171475">
            <w:delText xml:space="preserve"> In the case where a transformed transport resource (e.g., a variant of the original media resource) is distributed from each of the selected service locations, the Access Client may construct the absolute URL of each transport resource used in the request to each service location using information provided within the Media Entry Point.</w:delText>
          </w:r>
        </w:del>
      </w:ins>
    </w:p>
    <w:p w14:paraId="5F1D4F3A" w14:textId="45BDE941" w:rsidR="003A3F67" w:rsidRDefault="003A3F67" w:rsidP="003A3F67">
      <w:pPr>
        <w:pStyle w:val="B1"/>
        <w:rPr>
          <w:ins w:id="844" w:author="Cloud, Jason" w:date="2025-08-26T13:42:00Z" w16du:dateUtc="2025-08-26T20:42:00Z"/>
        </w:rPr>
      </w:pPr>
      <w:ins w:id="845" w:author="Cloud, Jason" w:date="2025-08-26T13:42:00Z" w16du:dateUtc="2025-08-26T20:42:00Z">
        <w:r>
          <w:t>-</w:t>
        </w:r>
        <w:r>
          <w:tab/>
        </w:r>
      </w:ins>
      <w:ins w:id="846" w:author="Cloud, Jason (9/4/2025)" w:date="2025-09-04T15:16:00Z" w16du:dateUtc="2025-09-04T22:16:00Z">
        <w:r w:rsidR="00BA49DD">
          <w:t xml:space="preserve">The ability to </w:t>
        </w:r>
      </w:ins>
      <w:ins w:id="847" w:author="Cloud, Jason" w:date="2025-08-26T13:42:00Z" w16du:dateUtc="2025-08-26T20:42:00Z">
        <w:del w:id="848" w:author="Cloud, Jason (9/4/2025)" w:date="2025-09-04T05:13:00Z" w16du:dateUtc="2025-09-04T12:13:00Z">
          <w:r w:rsidDel="00171475">
            <w:delText>Download</w:delText>
          </w:r>
        </w:del>
      </w:ins>
      <w:ins w:id="849" w:author="Cloud, Jason (9/4/2025)" w:date="2025-09-04T15:16:00Z" w16du:dateUtc="2025-09-04T22:16:00Z">
        <w:r w:rsidR="00BA49DD">
          <w:t>a</w:t>
        </w:r>
      </w:ins>
      <w:ins w:id="850" w:author="Cloud, Jason (9/4/2025)" w:date="2025-09-04T05:13:00Z" w16du:dateUtc="2025-09-04T12:13:00Z">
        <w:r w:rsidR="00171475">
          <w:t xml:space="preserve">cquire </w:t>
        </w:r>
      </w:ins>
      <w:ins w:id="851" w:author="Cloud, Jason (9/4/2025)" w:date="2025-09-04T15:17:00Z" w16du:dateUtc="2025-09-04T22:17:00Z">
        <w:r w:rsidR="00BA49DD">
          <w:t>more than one</w:t>
        </w:r>
      </w:ins>
      <w:ins w:id="852" w:author="Cloud, Jason" w:date="2025-08-26T13:42:00Z" w16du:dateUtc="2025-08-26T20:42:00Z">
        <w:r>
          <w:t xml:space="preserve"> transport resource</w:t>
        </w:r>
      </w:ins>
      <w:ins w:id="853" w:author="Cloud, Jason (9/4/2025)" w:date="2025-09-04T15:20:00Z" w16du:dateUtc="2025-09-04T22:20:00Z">
        <w:r w:rsidR="00CC0E10">
          <w:t xml:space="preserve"> simultaneously</w:t>
        </w:r>
      </w:ins>
      <w:ins w:id="854" w:author="Cloud, Jason" w:date="2025-08-26T13:42:00Z" w16du:dateUtc="2025-08-26T20:42:00Z">
        <w:del w:id="855" w:author="Cloud, Jason (9/4/2025)" w:date="2025-09-04T15:17:00Z" w16du:dateUtc="2025-09-04T22:17:00Z">
          <w:r w:rsidDel="00BA49DD">
            <w:delText>s</w:delText>
          </w:r>
        </w:del>
        <w:r>
          <w:t xml:space="preserve">, where each may be the original </w:t>
        </w:r>
        <w:del w:id="856" w:author="Cloud, Jason (9/4/2025)" w:date="2025-09-04T05:14:00Z" w16du:dateUtc="2025-09-04T12:14:00Z">
          <w:r w:rsidDel="00171475">
            <w:delText>and/</w:delText>
          </w:r>
        </w:del>
        <w:r>
          <w:t xml:space="preserve">or a transformed (e.g., encoded) representation of the media resource, from the identified service locations. This may include downloading (either partially or in full) transport resources from </w:t>
        </w:r>
        <w:del w:id="857" w:author="Cloud, Jason (9/4/2025)" w:date="2025-09-04T15:17:00Z" w16du:dateUtc="2025-09-04T22:17:00Z">
          <w:r w:rsidDel="00BA49DD">
            <w:delText>one or more</w:delText>
          </w:r>
        </w:del>
      </w:ins>
      <w:ins w:id="858" w:author="Cloud, Jason (9/4/2025)" w:date="2025-09-04T15:17:00Z" w16du:dateUtc="2025-09-04T22:17:00Z">
        <w:r w:rsidR="00BA49DD">
          <w:t>more than one</w:t>
        </w:r>
      </w:ins>
      <w:ins w:id="859" w:author="Cloud, Jason" w:date="2025-08-26T13:42:00Z" w16du:dateUtc="2025-08-26T20:42:00Z">
        <w:r>
          <w:t xml:space="preserve"> reference point M4d service locations </w:t>
        </w:r>
        <w:del w:id="860" w:author="Cloud, Jason (9/4/2025)" w:date="2025-09-04T15:17:00Z" w16du:dateUtc="2025-09-04T22:17:00Z">
          <w:r w:rsidDel="00BA49DD">
            <w:delText>concurrently</w:delText>
          </w:r>
        </w:del>
      </w:ins>
      <w:ins w:id="861" w:author="Cloud, Jason (9/4/2025)" w:date="2025-09-04T15:17:00Z" w16du:dateUtc="2025-09-04T22:17:00Z">
        <w:r w:rsidR="00BA49DD">
          <w:t>simultaneously</w:t>
        </w:r>
      </w:ins>
      <w:ins w:id="862" w:author="Cloud, Jason" w:date="2025-08-26T13:42:00Z" w16du:dateUtc="2025-08-26T20:42:00Z">
        <w:r>
          <w:t>.</w:t>
        </w:r>
      </w:ins>
    </w:p>
    <w:p w14:paraId="02755285" w14:textId="275DE0E9" w:rsidR="003A3F67" w:rsidDel="00BC5B01" w:rsidRDefault="003A3F67" w:rsidP="003A3F67">
      <w:pPr>
        <w:pStyle w:val="B1"/>
        <w:rPr>
          <w:ins w:id="863" w:author="Cloud, Jason" w:date="2025-08-26T13:42:00Z" w16du:dateUtc="2025-08-26T20:42:00Z"/>
          <w:del w:id="864" w:author="Cloud, Jason (9/4/2025)" w:date="2025-09-04T05:51:00Z" w16du:dateUtc="2025-09-04T12:51:00Z"/>
        </w:rPr>
      </w:pPr>
      <w:ins w:id="865" w:author="Cloud, Jason" w:date="2025-08-26T13:42:00Z" w16du:dateUtc="2025-08-26T20:42:00Z">
        <w:del w:id="866" w:author="Cloud, Jason (9/4/2025)" w:date="2025-09-04T05:51:00Z" w16du:dateUtc="2025-09-04T12:51:00Z">
          <w:r w:rsidDel="00BC5B01">
            <w:delText>-</w:delText>
          </w:r>
          <w:r w:rsidDel="00BC5B01">
            <w:tab/>
            <w:delText>Reconstitute the media resource and make it available to the Media Playback and Content Decryption Platform (specified in TS 26.511 [35]) for immediate or delayed consumption.</w:delText>
          </w:r>
        </w:del>
      </w:ins>
    </w:p>
    <w:p w14:paraId="69EB61C0" w14:textId="40A6D995" w:rsidR="003A3F67" w:rsidRDefault="003A3F67" w:rsidP="003A3F67">
      <w:pPr>
        <w:pStyle w:val="Heading3"/>
        <w:rPr>
          <w:ins w:id="867" w:author="Cloud, Jason" w:date="2025-08-26T13:42:00Z" w16du:dateUtc="2025-08-26T20:42:00Z"/>
        </w:rPr>
      </w:pPr>
      <w:ins w:id="868" w:author="Cloud, Jason" w:date="2025-08-26T13:42:00Z" w16du:dateUtc="2025-08-26T20:42:00Z">
        <w:r>
          <w:t>10.3A.4</w:t>
        </w:r>
        <w:r>
          <w:tab/>
        </w:r>
      </w:ins>
      <w:ins w:id="869" w:author="Cloud, Jason (9/4/2025)" w:date="2025-09-04T05:52:00Z" w16du:dateUtc="2025-09-04T12:52:00Z">
        <w:r w:rsidR="00BC5B01">
          <w:t>Media Access Client capabilities to support c</w:t>
        </w:r>
      </w:ins>
      <w:ins w:id="870" w:author="Cloud, Jason" w:date="2025-08-26T13:42:00Z" w16du:dateUtc="2025-08-26T20:42:00Z">
        <w:del w:id="871" w:author="Cloud, Jason (9/4/2025)" w:date="2025-09-04T05:52:00Z" w16du:dateUtc="2025-09-04T12:52:00Z">
          <w:r w:rsidDel="00BC5B01">
            <w:delText>C</w:delText>
          </w:r>
        </w:del>
        <w:r>
          <w:t>ontent steering for content distribution</w:t>
        </w:r>
      </w:ins>
    </w:p>
    <w:p w14:paraId="0611EDC1" w14:textId="0C862C8D" w:rsidR="003A3F67" w:rsidRDefault="003A3F67" w:rsidP="0016403D">
      <w:pPr>
        <w:keepLines/>
        <w:rPr>
          <w:ins w:id="872" w:author="Cloud, Jason" w:date="2025-08-26T13:42:00Z" w16du:dateUtc="2025-08-26T20:42:00Z"/>
        </w:rPr>
      </w:pPr>
      <w:ins w:id="873" w:author="Cloud, Jason" w:date="2025-08-26T13:42:00Z" w16du:dateUtc="2025-08-26T20:42:00Z">
        <w:r>
          <w:t xml:space="preserve">In the case when content steering is used, the </w:t>
        </w:r>
      </w:ins>
      <w:ins w:id="874" w:author="Richard Bradbury (2025-09-02)" w:date="2025-09-02T19:49:00Z" w16du:dateUtc="2025-09-02T18:49:00Z">
        <w:r w:rsidR="0016403D">
          <w:t xml:space="preserve">Media </w:t>
        </w:r>
      </w:ins>
      <w:ins w:id="875" w:author="Cloud, Jason" w:date="2025-08-26T13:42:00Z" w16du:dateUtc="2025-08-26T20:42:00Z">
        <w:r>
          <w:t xml:space="preserve">Access Client of the 5GMSd Client may communicate via reference point M4d with a content steering service provisioned within the 5GMSd AS to obtain information about which service location(s) to use to </w:t>
        </w:r>
        <w:del w:id="876" w:author="Cloud, Jason (9/4/2025)" w:date="2025-09-04T05:16:00Z" w16du:dateUtc="2025-09-04T12:16:00Z">
          <w:r w:rsidDel="00171475">
            <w:delText>access</w:delText>
          </w:r>
        </w:del>
      </w:ins>
      <w:ins w:id="877" w:author="Cloud, Jason (9/4/2025)" w:date="2025-09-04T05:16:00Z" w16du:dateUtc="2025-09-04T12:16:00Z">
        <w:r w:rsidR="00171475">
          <w:t>acquire</w:t>
        </w:r>
      </w:ins>
      <w:ins w:id="878" w:author="Cloud, Jason" w:date="2025-08-26T13:42:00Z" w16du:dateUtc="2025-08-26T20:42:00Z">
        <w:r>
          <w:t xml:space="preserve"> </w:t>
        </w:r>
        <w:del w:id="879" w:author="Richard Bradbury (2025-09-02)" w:date="2025-09-02T19:49:00Z" w16du:dateUtc="2025-09-02T18:49:00Z">
          <w:r w:rsidDel="0016403D">
            <w:delText xml:space="preserve">media resources or </w:delText>
          </w:r>
        </w:del>
        <w:r>
          <w:t>transport resources at reference point M4d. Content steering information may be provided within the Media Player Entry (e.g., a DASH MPD) or in a document pointed to by the Media Player Entry.</w:t>
        </w:r>
      </w:ins>
    </w:p>
    <w:p w14:paraId="78DAB7E9" w14:textId="662EAA6E" w:rsidR="003A3F67" w:rsidRPr="0041051A" w:rsidRDefault="003A3F67" w:rsidP="003A3F67">
      <w:pPr>
        <w:rPr>
          <w:ins w:id="880" w:author="Cloud, Jason" w:date="2025-08-26T13:42:00Z" w16du:dateUtc="2025-08-26T20:42:00Z"/>
        </w:rPr>
      </w:pPr>
      <w:ins w:id="881" w:author="Cloud, Jason" w:date="2025-08-26T13:42:00Z" w16du:dateUtc="2025-08-26T20:42:00Z">
        <w:r>
          <w:t xml:space="preserve">When obtaining content steering information from the content steering service, the </w:t>
        </w:r>
      </w:ins>
      <w:ins w:id="882" w:author="Richard Bradbury (2025-09-02)" w:date="2025-09-02T19:49:00Z" w16du:dateUtc="2025-09-02T18:49:00Z">
        <w:r w:rsidR="0016403D">
          <w:t xml:space="preserve">Media </w:t>
        </w:r>
      </w:ins>
      <w:ins w:id="883" w:author="Cloud, Jason" w:date="2025-08-26T13:42:00Z" w16du:dateUtc="2025-08-26T20:42:00Z">
        <w:r>
          <w:t>Access Client shall use a protocol appropriate to that service.</w:t>
        </w:r>
      </w:ins>
    </w:p>
    <w:p w14:paraId="3B0A0D16" w14:textId="77777777" w:rsidR="00620F8E" w:rsidRDefault="00620F8E" w:rsidP="00620F8E">
      <w:pPr>
        <w:pStyle w:val="Heading2"/>
      </w:pPr>
      <w:r>
        <w:t>10.4</w:t>
      </w:r>
      <w:r>
        <w:tab/>
        <w:t>Contribution protocols</w:t>
      </w:r>
      <w:bookmarkEnd w:id="596"/>
    </w:p>
    <w:p w14:paraId="0BA4E73A" w14:textId="77777777" w:rsidR="00620F8E" w:rsidRDefault="00620F8E" w:rsidP="00620F8E">
      <w:pPr>
        <w:pStyle w:val="Heading3"/>
      </w:pPr>
      <w:bookmarkStart w:id="884" w:name="_Toc201903788"/>
      <w:r>
        <w:t>10.4.1</w:t>
      </w:r>
      <w:r>
        <w:tab/>
        <w:t>General</w:t>
      </w:r>
      <w:bookmarkEnd w:id="884"/>
    </w:p>
    <w:p w14:paraId="50475491" w14:textId="6EA19DBD" w:rsidR="00620F8E" w:rsidRPr="00586B6B" w:rsidRDefault="00620F8E" w:rsidP="00620F8E">
      <w:pPr>
        <w:keepNext/>
      </w:pPr>
      <w:r w:rsidRPr="00586B6B">
        <w:t>The co</w:t>
      </w:r>
      <w:r>
        <w:t>ntribution</w:t>
      </w:r>
      <w:r w:rsidRPr="00586B6B">
        <w:t xml:space="preserve"> protocol</w:t>
      </w:r>
      <w:r>
        <w:t>s</w:t>
      </w:r>
      <w:r w:rsidRPr="00586B6B">
        <w:t xml:space="preserve"> supported by the 5GMS</w:t>
      </w:r>
      <w:r>
        <w:t>u</w:t>
      </w:r>
      <w:r w:rsidRPr="00586B6B">
        <w:t xml:space="preserve"> AS </w:t>
      </w:r>
      <w:r>
        <w:t>at reference point M4u</w:t>
      </w:r>
      <w:ins w:id="885" w:author="Cloud, Jason" w:date="2025-07-03T21:23:00Z" w16du:dateUtc="2025-07-04T04:23:00Z">
        <w:r>
          <w:t xml:space="preserve"> and M10u</w:t>
        </w:r>
      </w:ins>
      <w:r>
        <w:t xml:space="preserve"> are</w:t>
      </w:r>
      <w:r w:rsidRPr="00586B6B">
        <w:t xml:space="preserve"> listed in table </w:t>
      </w:r>
      <w:r>
        <w:t>10</w:t>
      </w:r>
      <w:r w:rsidRPr="00586B6B">
        <w:t>.</w:t>
      </w:r>
      <w:r>
        <w:t>4.1</w:t>
      </w:r>
      <w:r w:rsidRPr="00586B6B">
        <w:t>-1 below:</w:t>
      </w:r>
    </w:p>
    <w:p w14:paraId="5B8416DD" w14:textId="7AD179B4" w:rsidR="00620F8E" w:rsidRPr="00586B6B" w:rsidRDefault="00620F8E" w:rsidP="00620F8E">
      <w:pPr>
        <w:pStyle w:val="TH"/>
      </w:pPr>
      <w:r w:rsidRPr="00586B6B">
        <w:t>Table </w:t>
      </w:r>
      <w:r>
        <w:t>10</w:t>
      </w:r>
      <w:r w:rsidRPr="00586B6B">
        <w:t>.</w:t>
      </w:r>
      <w:r>
        <w:t>4.1</w:t>
      </w:r>
      <w:r w:rsidRPr="00586B6B">
        <w:t xml:space="preserve">-1: Supported </w:t>
      </w:r>
      <w:r>
        <w:t>contribution protocols at reference point M4u</w:t>
      </w:r>
      <w:ins w:id="886" w:author="Cloud, Jason" w:date="2025-07-03T21:23:00Z" w16du:dateUtc="2025-07-04T04:23:00Z">
        <w:r>
          <w:t xml:space="preserve"> and M10u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620F8E" w:rsidRPr="00586B6B" w14:paraId="1DB9CC38" w14:textId="77777777" w:rsidTr="006009BA">
        <w:tc>
          <w:tcPr>
            <w:tcW w:w="3964" w:type="dxa"/>
            <w:shd w:val="clear" w:color="auto" w:fill="BFBFBF" w:themeFill="background1" w:themeFillShade="BF"/>
          </w:tcPr>
          <w:p w14:paraId="756E1478" w14:textId="77777777" w:rsidR="00620F8E" w:rsidRPr="00406258" w:rsidRDefault="00620F8E" w:rsidP="006009BA">
            <w:pPr>
              <w:pStyle w:val="TAH"/>
            </w:pPr>
            <w:r>
              <w:t>Description</w:t>
            </w:r>
          </w:p>
        </w:tc>
        <w:tc>
          <w:tcPr>
            <w:tcW w:w="4561" w:type="dxa"/>
            <w:shd w:val="clear" w:color="auto" w:fill="BFBFBF" w:themeFill="background1" w:themeFillShade="BF"/>
          </w:tcPr>
          <w:p w14:paraId="1B1426EC" w14:textId="77777777" w:rsidR="00620F8E" w:rsidRPr="00144667" w:rsidRDefault="00620F8E" w:rsidP="006009BA">
            <w:pPr>
              <w:pStyle w:val="TAH"/>
            </w:pPr>
            <w:r>
              <w:t>Term identifier</w:t>
            </w:r>
          </w:p>
        </w:tc>
        <w:tc>
          <w:tcPr>
            <w:tcW w:w="1104" w:type="dxa"/>
            <w:shd w:val="clear" w:color="auto" w:fill="BFBFBF" w:themeFill="background1" w:themeFillShade="BF"/>
          </w:tcPr>
          <w:p w14:paraId="6F25F1CA" w14:textId="77777777" w:rsidR="00620F8E" w:rsidRPr="00406258" w:rsidRDefault="00620F8E" w:rsidP="006009BA">
            <w:pPr>
              <w:pStyle w:val="TAH"/>
            </w:pPr>
            <w:r>
              <w:t>Clause</w:t>
            </w:r>
          </w:p>
        </w:tc>
      </w:tr>
      <w:tr w:rsidR="00620F8E" w:rsidRPr="00586B6B" w14:paraId="231C12CC" w14:textId="77777777" w:rsidTr="006009BA">
        <w:tc>
          <w:tcPr>
            <w:tcW w:w="3964" w:type="dxa"/>
          </w:tcPr>
          <w:p w14:paraId="7BDC4127" w14:textId="77777777" w:rsidR="00620F8E" w:rsidRPr="006436AF" w:rsidRDefault="00620F8E" w:rsidP="006009BA">
            <w:pPr>
              <w:pStyle w:val="TAL"/>
            </w:pPr>
            <w:r w:rsidRPr="006436AF">
              <w:t>DASH-IF push-based content ingest protocol</w:t>
            </w:r>
          </w:p>
        </w:tc>
        <w:tc>
          <w:tcPr>
            <w:tcW w:w="4561" w:type="dxa"/>
          </w:tcPr>
          <w:p w14:paraId="4BBC79F1" w14:textId="77777777" w:rsidR="00620F8E" w:rsidRPr="00321CDE" w:rsidRDefault="00620F8E" w:rsidP="006009BA">
            <w:pPr>
              <w:pStyle w:val="TAL"/>
              <w:rPr>
                <w:rStyle w:val="Codechar"/>
                <w:rFonts w:eastAsiaTheme="majorEastAsia"/>
              </w:rPr>
            </w:pPr>
            <w:r w:rsidRPr="00321CDE">
              <w:rPr>
                <w:rStyle w:val="Codechar"/>
                <w:rFonts w:eastAsiaTheme="majorEastAsia"/>
              </w:rPr>
              <w:t>http://dashif.org/ingest/v1.2/interface-1</w:t>
            </w:r>
          </w:p>
        </w:tc>
        <w:tc>
          <w:tcPr>
            <w:tcW w:w="1104" w:type="dxa"/>
          </w:tcPr>
          <w:p w14:paraId="189EE74C" w14:textId="77777777" w:rsidR="00620F8E" w:rsidRPr="006436AF" w:rsidDel="00EF0EFC" w:rsidRDefault="00620F8E" w:rsidP="006009BA">
            <w:pPr>
              <w:pStyle w:val="TAC"/>
            </w:pPr>
            <w:r>
              <w:t>10</w:t>
            </w:r>
            <w:r w:rsidRPr="006436AF">
              <w:t>.</w:t>
            </w:r>
            <w:r>
              <w:t>4.2</w:t>
            </w:r>
          </w:p>
        </w:tc>
      </w:tr>
    </w:tbl>
    <w:p w14:paraId="0709DAD4" w14:textId="77777777" w:rsidR="00620F8E" w:rsidRDefault="00620F8E" w:rsidP="00620F8E"/>
    <w:p w14:paraId="201CABC4" w14:textId="77777777" w:rsidR="00620F8E" w:rsidRDefault="00620F8E" w:rsidP="00620F8E">
      <w:pPr>
        <w:pStyle w:val="Heading3"/>
      </w:pPr>
      <w:bookmarkStart w:id="887" w:name="_Toc201903789"/>
      <w:r>
        <w:t>10.4.2</w:t>
      </w:r>
      <w:r>
        <w:tab/>
      </w:r>
      <w:r w:rsidRPr="00586B6B">
        <w:t>DASH-IF push-base</w:t>
      </w:r>
      <w:r>
        <w:t>d contribution</w:t>
      </w:r>
      <w:r w:rsidRPr="00586B6B">
        <w:t xml:space="preserve"> protocol</w:t>
      </w:r>
      <w:bookmarkEnd w:id="887"/>
    </w:p>
    <w:p w14:paraId="06F65340" w14:textId="77777777" w:rsidR="00620F8E" w:rsidRDefault="00620F8E" w:rsidP="00620F8E">
      <w:r w:rsidRPr="006436AF">
        <w:t>If</w:t>
      </w:r>
      <w:r>
        <w:t xml:space="preserve"> </w:t>
      </w:r>
      <w:r w:rsidRPr="00321CDE">
        <w:rPr>
          <w:rStyle w:val="Codechar"/>
          <w:rFonts w:eastAsiaTheme="majorEastAsia"/>
        </w:rPr>
        <w:t>streamingAccess.</w:t>
      </w:r>
      <w:r w:rsidRPr="00905D0F">
        <w:rPr>
          <w:rStyle w:val="Codechar"/>
          <w:rFonts w:eastAsiaTheme="majorEastAsia"/>
        </w:rPr>
        <w:t xml:space="preserve">‌entryPoints.‌protocol </w:t>
      </w:r>
      <w:r w:rsidRPr="00905D0F">
        <w:t>is set</w:t>
      </w:r>
      <w:r w:rsidRPr="006436AF">
        <w:t xml:space="preserve"> to </w:t>
      </w:r>
      <w:r w:rsidRPr="00CA247C">
        <w:rPr>
          <w:rStyle w:val="Codechar"/>
          <w:rFonts w:eastAsiaTheme="majorEastAsia"/>
        </w:rPr>
        <w:t>http://dashif.org/ingest/v1.2/interface-1</w:t>
      </w:r>
      <w:r w:rsidRPr="00321CDE">
        <w:rPr>
          <w:rStyle w:val="Codechar"/>
          <w:rFonts w:eastAsiaTheme="majorEastAsia"/>
        </w:rPr>
        <w:t xml:space="preserve"> </w:t>
      </w:r>
      <w:r w:rsidRPr="006436AF">
        <w:t xml:space="preserve">in the </w:t>
      </w:r>
      <w:r>
        <w:t>Service Access Information</w:t>
      </w:r>
      <w:r w:rsidRPr="006436AF">
        <w:t xml:space="preserve">, media resources shall be </w:t>
      </w:r>
      <w:r>
        <w:t>streamed to</w:t>
      </w:r>
      <w:r w:rsidRPr="006436AF">
        <w:t xml:space="preserve"> the 5GMS</w:t>
      </w:r>
      <w:r>
        <w:t>u</w:t>
      </w:r>
      <w:r w:rsidRPr="006436AF">
        <w:t> AS as specified by the DASH</w:t>
      </w:r>
      <w:r w:rsidRPr="006436AF">
        <w:noBreakHyphen/>
        <w:t>IF Live Media Ingest specification</w:t>
      </w:r>
      <w:r>
        <w:t xml:space="preserve"> Interface-1 </w:t>
      </w:r>
      <w:r w:rsidRPr="006436AF">
        <w:t>[3].</w:t>
      </w:r>
      <w:r w:rsidRPr="007B1E9A">
        <w:t xml:space="preserve"> The content shall conform to at least one of the conformance profiles listed in </w:t>
      </w:r>
      <w:r w:rsidRPr="00321CDE">
        <w:rPr>
          <w:rStyle w:val="Codechar"/>
          <w:rFonts w:eastAsiaTheme="majorEastAsia"/>
        </w:rPr>
        <w:t>streamingAccess.profiles</w:t>
      </w:r>
      <w:r w:rsidRPr="007B1E9A">
        <w:t>, if any.</w:t>
      </w:r>
    </w:p>
    <w:p w14:paraId="32E477F2" w14:textId="055BB8AF" w:rsidR="00620F8E" w:rsidRDefault="00620F8E" w:rsidP="00620F8E">
      <w:pPr>
        <w:keepLines/>
      </w:pPr>
      <w:r w:rsidRPr="00632150">
        <w:lastRenderedPageBreak/>
        <w:t xml:space="preserve">The content uploaded to the 5GMSu AS using this protocol is processed according to the Content Preparation Template(s) specified in the corresponding Content Publishing Configuration (if any), and the result is made available to the 5GMSu Application Service Provider at reference point M2u </w:t>
      </w:r>
      <w:ins w:id="888" w:author="Cloud, Jason" w:date="2025-07-03T21:23:00Z" w16du:dateUtc="2025-07-04T04:23:00Z">
        <w:r>
          <w:t xml:space="preserve">or to another 5GMSu AS at reference point M10u </w:t>
        </w:r>
      </w:ins>
      <w:r w:rsidRPr="00632150">
        <w:t xml:space="preserve">using the egest protocol indicated in </w:t>
      </w:r>
      <w:r w:rsidRPr="00632150">
        <w:rPr>
          <w:rStyle w:val="Codechar"/>
          <w:rFonts w:eastAsiaTheme="majorEastAsia"/>
        </w:rPr>
        <w:t>EgestConfiguration</w:t>
      </w:r>
      <w:r w:rsidRPr="00632150">
        <w:t xml:space="preserve"> as specified in clause 8.</w:t>
      </w:r>
    </w:p>
    <w:p w14:paraId="5C27369D" w14:textId="77777777" w:rsidR="003A3F67" w:rsidRDefault="003A3F67" w:rsidP="003A3F67">
      <w:pPr>
        <w:pStyle w:val="Heading3"/>
        <w:rPr>
          <w:ins w:id="889" w:author="Cloud, Jason" w:date="2025-08-26T13:42:00Z" w16du:dateUtc="2025-08-26T20:42:00Z"/>
        </w:rPr>
      </w:pPr>
      <w:ins w:id="890" w:author="Cloud, Jason" w:date="2025-08-26T13:42:00Z" w16du:dateUtc="2025-08-26T20:42:00Z">
        <w:r>
          <w:t>10.4.3</w:t>
        </w:r>
        <w:r>
          <w:tab/>
          <w:t>Concurrent use of service locations for content contribution</w:t>
        </w:r>
      </w:ins>
    </w:p>
    <w:p w14:paraId="67671679" w14:textId="14304CCE" w:rsidR="003A3F67" w:rsidRDefault="003A3F67" w:rsidP="003A3F67">
      <w:pPr>
        <w:keepNext/>
        <w:keepLines/>
        <w:rPr>
          <w:ins w:id="891" w:author="Cloud, Jason" w:date="2025-08-26T13:42:00Z" w16du:dateUtc="2025-08-26T20:42:00Z"/>
        </w:rPr>
      </w:pPr>
      <w:ins w:id="892" w:author="Cloud, Jason" w:date="2025-08-26T13:42:00Z" w16du:dateUtc="2025-08-26T20:42:00Z">
        <w:r>
          <w:t xml:space="preserve">The Media Streamer Entry (or a document pointed to by the Media Streamer Entry) shall be used to identify multiple service locations exposed by the 5GMSu AS at reference point M4u and the method used to contribute </w:t>
        </w:r>
        <w:del w:id="893" w:author="Richard Bradbury (2025-09-02)" w:date="2025-09-02T19:50:00Z" w16du:dateUtc="2025-09-02T18:50:00Z">
          <w:r w:rsidDel="0016403D">
            <w:delText>media</w:delText>
          </w:r>
        </w:del>
      </w:ins>
      <w:ins w:id="894" w:author="Richard Bradbury (2025-09-02)" w:date="2025-09-02T19:50:00Z" w16du:dateUtc="2025-09-02T18:50:00Z">
        <w:r w:rsidR="0016403D">
          <w:t>transport</w:t>
        </w:r>
      </w:ins>
      <w:ins w:id="895" w:author="Cloud, Jason" w:date="2025-08-26T13:42:00Z" w16du:dateUtc="2025-08-26T20:42:00Z">
        <w:r>
          <w:t xml:space="preserve"> resources to the 5GMSu through simultaneous use of those multiple service locations. The following applies:</w:t>
        </w:r>
      </w:ins>
    </w:p>
    <w:p w14:paraId="78D6204E" w14:textId="77777777" w:rsidR="003A3F67" w:rsidRDefault="003A3F67" w:rsidP="003A3F67">
      <w:pPr>
        <w:pStyle w:val="B1"/>
        <w:rPr>
          <w:ins w:id="896" w:author="Cloud, Jason" w:date="2025-08-26T13:42:00Z" w16du:dateUtc="2025-08-26T20:42:00Z"/>
        </w:rPr>
      </w:pPr>
      <w:ins w:id="897" w:author="Cloud, Jason" w:date="2025-08-26T13:42:00Z" w16du:dateUtc="2025-08-26T20:42:00Z">
        <w:r>
          <w:t>-</w:t>
        </w:r>
        <w:r>
          <w:tab/>
          <w:t>Service locations provided in the Media Streamer Entry shall be distinguishable and identifiable via their base URLs.</w:t>
        </w:r>
      </w:ins>
    </w:p>
    <w:p w14:paraId="49A2564F" w14:textId="2764A446" w:rsidR="003A3F67" w:rsidRDefault="003A3F67" w:rsidP="003A3F67">
      <w:pPr>
        <w:pStyle w:val="B1"/>
        <w:rPr>
          <w:ins w:id="898" w:author="Cloud, Jason" w:date="2025-08-26T13:42:00Z" w16du:dateUtc="2025-08-26T20:42:00Z"/>
        </w:rPr>
      </w:pPr>
      <w:ins w:id="899" w:author="Cloud, Jason" w:date="2025-08-26T13:42:00Z" w16du:dateUtc="2025-08-26T20:42:00Z">
        <w:r>
          <w:t>-</w:t>
        </w:r>
        <w:r>
          <w:tab/>
          <w:t xml:space="preserve">Any necessary configuration information required by the Access Client of the 5GMSu Client to contribute </w:t>
        </w:r>
        <w:del w:id="900" w:author="Richard Bradbury (2025-09-02)" w:date="2025-09-02T19:50:00Z" w16du:dateUtc="2025-09-02T18:50:00Z">
          <w:r w:rsidDel="0016403D">
            <w:delText>media</w:delText>
          </w:r>
        </w:del>
      </w:ins>
      <w:ins w:id="901" w:author="Richard Bradbury (2025-09-02)" w:date="2025-09-02T19:50:00Z" w16du:dateUtc="2025-09-02T18:50:00Z">
        <w:r w:rsidR="0016403D">
          <w:t>transport</w:t>
        </w:r>
      </w:ins>
      <w:ins w:id="902" w:author="Cloud, Jason" w:date="2025-08-26T13:42:00Z" w16du:dateUtc="2025-08-26T20:42:00Z">
        <w:r>
          <w:t xml:space="preserve"> resources to multiple service locations concurrently shall be provided within the Media Streamer Entry.</w:t>
        </w:r>
      </w:ins>
    </w:p>
    <w:p w14:paraId="73D5E5D8" w14:textId="166F7F79" w:rsidR="003A3F67" w:rsidRDefault="003A3F67" w:rsidP="003A3F67">
      <w:pPr>
        <w:rPr>
          <w:ins w:id="903" w:author="Cloud, Jason" w:date="2025-08-26T13:42:00Z" w16du:dateUtc="2025-08-26T20:42:00Z"/>
        </w:rPr>
      </w:pPr>
      <w:ins w:id="904" w:author="Cloud, Jason" w:date="2025-08-26T13:42:00Z" w16du:dateUtc="2025-08-26T20:42:00Z">
        <w:r>
          <w:t xml:space="preserve">When using multiple service locations concurrently, it is the responsibility of the </w:t>
        </w:r>
      </w:ins>
      <w:ins w:id="905" w:author="Richard Bradbury (2025-09-02)" w:date="2025-09-02T19:50:00Z" w16du:dateUtc="2025-09-02T18:50:00Z">
        <w:r w:rsidR="0016403D">
          <w:t xml:space="preserve">Media </w:t>
        </w:r>
      </w:ins>
      <w:ins w:id="906" w:author="Cloud, Jason" w:date="2025-08-26T13:42:00Z" w16du:dateUtc="2025-08-26T20:42:00Z">
        <w:r>
          <w:t>Access Client of the 5GMSu Client to:</w:t>
        </w:r>
      </w:ins>
    </w:p>
    <w:p w14:paraId="6FDF84CE" w14:textId="77777777" w:rsidR="003A3F67" w:rsidRPr="00FE7A1B" w:rsidRDefault="003A3F67" w:rsidP="003A3F67">
      <w:pPr>
        <w:pStyle w:val="B1"/>
        <w:rPr>
          <w:ins w:id="907" w:author="Cloud, Jason" w:date="2025-08-26T13:42:00Z" w16du:dateUtc="2025-08-26T20:42:00Z"/>
        </w:rPr>
      </w:pPr>
      <w:ins w:id="908" w:author="Cloud, Jason" w:date="2025-08-26T13:42:00Z" w16du:dateUtc="2025-08-26T20:42:00Z">
        <w:r>
          <w:t>-</w:t>
        </w:r>
        <w:r>
          <w:tab/>
          <w:t>Identify</w:t>
        </w:r>
        <w:r w:rsidRPr="00FE7A1B">
          <w:t xml:space="preserve"> the different base URLs in the Media </w:t>
        </w:r>
        <w:r>
          <w:t xml:space="preserve">Streamer Entry </w:t>
        </w:r>
        <w:r w:rsidRPr="00FE7A1B">
          <w:t xml:space="preserve">that apply to the </w:t>
        </w:r>
        <w:r>
          <w:t>media resource to be contributed</w:t>
        </w:r>
        <w:r w:rsidRPr="00FE7A1B">
          <w:t>.</w:t>
        </w:r>
      </w:ins>
    </w:p>
    <w:p w14:paraId="6CF6BDE8" w14:textId="77777777" w:rsidR="003A3F67" w:rsidRPr="00FE7A1B" w:rsidRDefault="003A3F67" w:rsidP="003A3F67">
      <w:pPr>
        <w:pStyle w:val="B1"/>
        <w:rPr>
          <w:ins w:id="909" w:author="Cloud, Jason" w:date="2025-08-26T13:42:00Z" w16du:dateUtc="2025-08-26T20:42:00Z"/>
        </w:rPr>
      </w:pPr>
      <w:ins w:id="910" w:author="Cloud, Jason" w:date="2025-08-26T13:42:00Z" w16du:dateUtc="2025-08-26T20:42:00Z">
        <w:r>
          <w:t>-</w:t>
        </w:r>
        <w:r>
          <w:tab/>
          <w:t>Select one or more service locations to be used to upload the media resource. For example, the service locations selected have the highest priority for usage based on the contents of the Media Streamer Entry, the Access Client selects the service locations using internal logic, or all the identified service locations are used.</w:t>
        </w:r>
      </w:ins>
    </w:p>
    <w:p w14:paraId="50E05CD9" w14:textId="2D2F4459" w:rsidR="003A3F67" w:rsidRPr="00FE7A1B" w:rsidRDefault="003A3F67" w:rsidP="003A3F67">
      <w:pPr>
        <w:pStyle w:val="B1"/>
        <w:rPr>
          <w:ins w:id="911" w:author="Cloud, Jason" w:date="2025-08-26T13:42:00Z" w16du:dateUtc="2025-08-26T20:42:00Z"/>
        </w:rPr>
      </w:pPr>
      <w:ins w:id="912" w:author="Cloud, Jason" w:date="2025-08-26T13:42:00Z" w16du:dateUtc="2025-08-26T20:42:00Z">
        <w:r>
          <w:t>-</w:t>
        </w:r>
        <w:r>
          <w:tab/>
          <w:t>If applicable, identify the absolute URLs or c</w:t>
        </w:r>
        <w:r w:rsidRPr="00FE7A1B">
          <w:t>ombine the base URL</w:t>
        </w:r>
        <w:r>
          <w:t>s</w:t>
        </w:r>
        <w:r w:rsidRPr="00FE7A1B">
          <w:t xml:space="preserve"> </w:t>
        </w:r>
        <w:r>
          <w:t xml:space="preserve">of the selected service locations </w:t>
        </w:r>
        <w:r w:rsidRPr="00FE7A1B">
          <w:t xml:space="preserve">with the relative path </w:t>
        </w:r>
        <w:r>
          <w:t xml:space="preserve">of the </w:t>
        </w:r>
        <w:del w:id="913" w:author="Richard Bradbury (2025-09-02)" w:date="2025-09-02T19:50:00Z" w16du:dateUtc="2025-09-02T18:50:00Z">
          <w:r w:rsidDel="0016403D">
            <w:delText>media</w:delText>
          </w:r>
        </w:del>
      </w:ins>
      <w:ins w:id="914" w:author="Richard Bradbury (2025-09-02)" w:date="2025-09-02T19:50:00Z" w16du:dateUtc="2025-09-02T18:50:00Z">
        <w:r w:rsidR="0016403D">
          <w:t>transport</w:t>
        </w:r>
      </w:ins>
      <w:ins w:id="915" w:author="Cloud, Jason" w:date="2025-08-26T13:42:00Z" w16du:dateUtc="2025-08-26T20:42:00Z">
        <w:r>
          <w:t xml:space="preserve"> resource identified in the Media Streamer Entry. In the case where uniquely identifiable transport resources are used to contribute partial representations of the media resource to each of the selected service locations, the </w:t>
        </w:r>
      </w:ins>
      <w:ins w:id="916" w:author="Richard Bradbury (2025-09-02)" w:date="2025-09-02T19:51:00Z" w16du:dateUtc="2025-09-02T18:51:00Z">
        <w:r w:rsidR="0016403D">
          <w:t xml:space="preserve">Media </w:t>
        </w:r>
      </w:ins>
      <w:ins w:id="917" w:author="Cloud, Jason" w:date="2025-08-26T13:42:00Z" w16du:dateUtc="2025-08-26T20:42:00Z">
        <w:r>
          <w:t xml:space="preserve">Access Client shall either identify or construct the absolute URLs of the transport resource used to transmit the </w:t>
        </w:r>
      </w:ins>
      <w:ins w:id="918" w:author="Richard Bradbury (2025-09-02)" w:date="2025-09-02T19:51:00Z" w16du:dateUtc="2025-09-02T18:51:00Z">
        <w:r w:rsidR="0016403D">
          <w:t xml:space="preserve">original </w:t>
        </w:r>
      </w:ins>
      <w:ins w:id="919" w:author="Cloud, Jason" w:date="2025-08-26T13:42:00Z" w16du:dateUtc="2025-08-26T20:42:00Z">
        <w:r>
          <w:t>media resource to each service location.</w:t>
        </w:r>
      </w:ins>
    </w:p>
    <w:p w14:paraId="4A56DC81" w14:textId="77777777" w:rsidR="003A3F67" w:rsidRDefault="003A3F67" w:rsidP="003A3F67">
      <w:pPr>
        <w:pStyle w:val="B1"/>
        <w:rPr>
          <w:ins w:id="920" w:author="Cloud, Jason" w:date="2025-08-26T13:42:00Z" w16du:dateUtc="2025-08-26T20:42:00Z"/>
        </w:rPr>
      </w:pPr>
      <w:ins w:id="921" w:author="Cloud, Jason" w:date="2025-08-26T13:42:00Z" w16du:dateUtc="2025-08-26T20:42:00Z">
        <w:r>
          <w:t>-</w:t>
        </w:r>
        <w:r>
          <w:tab/>
          <w:t>Prepare and upload the transport resources containing complete or partial representations of the media resource to the identified service locations. This may include uploading (either partially or in full) the media resource and/or the transport resources to one or more reference point M4u service locations concurrently.</w:t>
        </w:r>
      </w:ins>
    </w:p>
    <w:p w14:paraId="1AC58E0C" w14:textId="038219FD" w:rsidR="00D856AE" w:rsidRDefault="00D856AE" w:rsidP="00080F7F">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AEF692D" w14:textId="77777777" w:rsidR="00620F8E" w:rsidRPr="006436AF" w:rsidRDefault="00620F8E" w:rsidP="00620F8E">
      <w:pPr>
        <w:pStyle w:val="Heading3"/>
        <w:rPr>
          <w:lang w:eastAsia="fr-FR"/>
        </w:rPr>
      </w:pPr>
      <w:bookmarkStart w:id="922" w:name="_Toc201903799"/>
      <w:r w:rsidRPr="006436AF">
        <w:t>11.3.3</w:t>
      </w:r>
      <w:r w:rsidRPr="006436AF">
        <w:tab/>
        <w:t>Report format</w:t>
      </w:r>
      <w:bookmarkEnd w:id="922"/>
    </w:p>
    <w:p w14:paraId="0DA2BD6A" w14:textId="77777777" w:rsidR="00620F8E" w:rsidRPr="006436AF" w:rsidRDefault="00620F8E" w:rsidP="00620F8E">
      <w:pPr>
        <w:pStyle w:val="Heading4"/>
      </w:pPr>
      <w:bookmarkStart w:id="923" w:name="_Toc201903800"/>
      <w:r w:rsidRPr="006436AF">
        <w:t>11.3.3.1</w:t>
      </w:r>
      <w:r w:rsidRPr="006436AF">
        <w:tab/>
        <w:t xml:space="preserve">ConsumptionReport </w:t>
      </w:r>
      <w:r>
        <w:t>data type</w:t>
      </w:r>
      <w:bookmarkEnd w:id="923"/>
    </w:p>
    <w:p w14:paraId="37494BB9" w14:textId="77777777" w:rsidR="00620F8E" w:rsidRDefault="00620F8E" w:rsidP="00620F8E">
      <w:pPr>
        <w:keepNext/>
      </w:pPr>
      <w:r>
        <w:t xml:space="preserve">The </w:t>
      </w:r>
      <w:r w:rsidRPr="007E5800">
        <w:rPr>
          <w:rStyle w:val="Codechar"/>
          <w:rFonts w:eastAsiaTheme="majorEastAsia"/>
        </w:rPr>
        <w:t>ConsumptionReport</w:t>
      </w:r>
      <w:r>
        <w:t xml:space="preserve"> data type is specified in clause 9.6.3.1 of TS 26.510 [56].</w:t>
      </w:r>
    </w:p>
    <w:p w14:paraId="11EAC53D" w14:textId="77777777" w:rsidR="00620F8E" w:rsidRDefault="00620F8E" w:rsidP="00620F8E">
      <w:pPr>
        <w:keepNext/>
      </w:pPr>
      <w:r>
        <w:t>In the case of downlink media streaming with DASH [32]:</w:t>
      </w:r>
    </w:p>
    <w:p w14:paraId="769D5E25" w14:textId="0E3D1FAA" w:rsidR="00620F8E" w:rsidRDefault="00620F8E" w:rsidP="00620F8E">
      <w:pPr>
        <w:pStyle w:val="B1"/>
      </w:pPr>
      <w:r>
        <w:t>-</w:t>
      </w:r>
      <w:r>
        <w:tab/>
        <w:t xml:space="preserve">The </w:t>
      </w:r>
      <w:r w:rsidRPr="007E5800">
        <w:rPr>
          <w:rStyle w:val="Codechar"/>
          <w:rFonts w:eastAsiaTheme="majorEastAsia"/>
        </w:rPr>
        <w:t>mediaPlayerEntry</w:t>
      </w:r>
      <w:r>
        <w:t xml:space="preserve"> property shall be populated with the URL of the Media Player Entry (e.g., a MPD resource) </w:t>
      </w:r>
      <w:ins w:id="924" w:author="Cloud, Jason" w:date="2025-07-03T21:25:00Z" w16du:dateUtc="2025-07-04T04:25:00Z">
        <w:r>
          <w:t xml:space="preserve">or a document pointing to the MPD resource) that was retrieved </w:t>
        </w:r>
      </w:ins>
      <w:r>
        <w:t>at reference point M4d after following any HTTP redirects.</w:t>
      </w:r>
    </w:p>
    <w:p w14:paraId="0E3198FF" w14:textId="77777777" w:rsidR="00620F8E" w:rsidRDefault="00620F8E" w:rsidP="00620F8E">
      <w:pPr>
        <w:pStyle w:val="B1"/>
      </w:pPr>
      <w:r>
        <w:t>-</w:t>
      </w:r>
      <w:r>
        <w:tab/>
        <w:t xml:space="preserve">A separate Consumption Reporting Unit shall be reported in the </w:t>
      </w:r>
      <w:r w:rsidRPr="007E5800">
        <w:rPr>
          <w:rStyle w:val="Codechar"/>
          <w:rFonts w:eastAsiaTheme="majorEastAsia"/>
        </w:rPr>
        <w:t>consumptionReportingUnits</w:t>
      </w:r>
      <w:r>
        <w:t xml:space="preserve"> array for each DASH Adaptation Set currently selected for presentation by the Media Player.</w:t>
      </w:r>
    </w:p>
    <w:p w14:paraId="1FC7232A" w14:textId="77777777" w:rsidR="00620F8E" w:rsidRDefault="00620F8E" w:rsidP="00620F8E">
      <w:r>
        <w:t>For other types of media streaming, the content of these properties is undefined.</w:t>
      </w:r>
    </w:p>
    <w:p w14:paraId="13233990" w14:textId="6DDD2E68" w:rsidR="00A850D1" w:rsidRDefault="00A850D1" w:rsidP="00302BE2">
      <w:pPr>
        <w:pStyle w:val="Heading2"/>
        <w:spacing w:before="480"/>
        <w:ind w:left="0" w:firstLine="0"/>
      </w:pPr>
      <w:bookmarkStart w:id="925" w:name="_CR11_3_3_2"/>
      <w:bookmarkStart w:id="926" w:name="_CR12_2_2"/>
      <w:bookmarkStart w:id="927" w:name="_CR12_3"/>
      <w:bookmarkEnd w:id="925"/>
      <w:bookmarkEnd w:id="926"/>
      <w:bookmarkEnd w:id="927"/>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620F8E">
        <w:rPr>
          <w:highlight w:val="yellow"/>
        </w:rPr>
        <w:t>UE Media Stream Handler (M7/M11 APIs</w:t>
      </w:r>
      <w:r w:rsidRPr="00FE7A1B">
        <w:rPr>
          <w:highlight w:val="yellow"/>
        </w:rPr>
        <w:t xml:space="preserve"> =====</w:t>
      </w:r>
    </w:p>
    <w:p w14:paraId="095048AF" w14:textId="77777777" w:rsidR="00620F8E" w:rsidRPr="006436AF" w:rsidRDefault="00620F8E" w:rsidP="00620F8E">
      <w:pPr>
        <w:pStyle w:val="Heading2"/>
      </w:pPr>
      <w:bookmarkStart w:id="928" w:name="_Toc201903830"/>
      <w:r w:rsidRPr="006436AF">
        <w:t>13.2</w:t>
      </w:r>
      <w:r w:rsidRPr="006436AF">
        <w:tab/>
        <w:t xml:space="preserve">DASH Media Player APIs and </w:t>
      </w:r>
      <w:r>
        <w:t>f</w:t>
      </w:r>
      <w:r w:rsidRPr="006436AF">
        <w:t>unctions</w:t>
      </w:r>
      <w:bookmarkEnd w:id="928"/>
    </w:p>
    <w:p w14:paraId="6801235C" w14:textId="77777777" w:rsidR="00620F8E" w:rsidRPr="006436AF" w:rsidRDefault="00620F8E" w:rsidP="00620F8E">
      <w:pPr>
        <w:pStyle w:val="Heading3"/>
      </w:pPr>
      <w:bookmarkStart w:id="929" w:name="_Toc201903831"/>
      <w:r w:rsidRPr="006436AF">
        <w:t>13.2.1</w:t>
      </w:r>
      <w:r w:rsidRPr="006436AF">
        <w:tab/>
        <w:t>Overview</w:t>
      </w:r>
      <w:bookmarkEnd w:id="929"/>
    </w:p>
    <w:p w14:paraId="0EB66CB2" w14:textId="77777777" w:rsidR="00620F8E" w:rsidRPr="006436AF" w:rsidRDefault="00620F8E" w:rsidP="00620F8E">
      <w:r w:rsidRPr="006436AF">
        <w:t xml:space="preserve">In the following, it is assumed that the Media Player (in this case a DASH client) adheres to a basic set of functionalities as shown in </w:t>
      </w:r>
      <w:r>
        <w:t>f</w:t>
      </w:r>
      <w:r w:rsidRPr="006436AF">
        <w:t>igure</w:t>
      </w:r>
      <w:r>
        <w:t> </w:t>
      </w:r>
      <w:r w:rsidRPr="006436AF">
        <w:t xml:space="preserve">13.2-1. The DASH client downloads, processes and presents a DASH Media Presentation </w:t>
      </w:r>
      <w:r>
        <w:t>under the control</w:t>
      </w:r>
      <w:r w:rsidRPr="006436AF">
        <w:t xml:space="preserve"> of a 5GMSd-Aware Application </w:t>
      </w:r>
      <w:r>
        <w:t>via reference point</w:t>
      </w:r>
      <w:r w:rsidRPr="006436AF">
        <w:t xml:space="preserve"> M7d </w:t>
      </w:r>
      <w:r>
        <w:t>or of the Media Session Handler via reference point M11d</w:t>
      </w:r>
      <w:r w:rsidRPr="006436AF">
        <w:t>.</w:t>
      </w:r>
    </w:p>
    <w:p w14:paraId="0774AE34" w14:textId="77777777" w:rsidR="00620F8E" w:rsidRPr="006436AF" w:rsidRDefault="00620F8E" w:rsidP="00620F8E">
      <w:r w:rsidRPr="006436AF">
        <w:t xml:space="preserve">The 5GMSd-Aware Application </w:t>
      </w:r>
      <w:r>
        <w:t>may</w:t>
      </w:r>
      <w:r w:rsidRPr="006436AF">
        <w:t xml:space="preserve">, in addition, configure the presentation of the media, receive notifications on events, or query the internal status of the DASH Player, also supported through </w:t>
      </w:r>
      <w:r>
        <w:t xml:space="preserve">reference point </w:t>
      </w:r>
      <w:r w:rsidRPr="006436AF">
        <w:t xml:space="preserve">M7d. Different functions of the DASH Access Client that are typically necessary to process a DASH Media Presentation, are shown in </w:t>
      </w:r>
      <w:r>
        <w:t>f</w:t>
      </w:r>
      <w:r w:rsidRPr="006436AF">
        <w:t>igure</w:t>
      </w:r>
      <w:r>
        <w:t> </w:t>
      </w:r>
      <w:r w:rsidRPr="006436AF">
        <w:t>13.2-1. Additional functions may be available as well.</w:t>
      </w:r>
    </w:p>
    <w:p w14:paraId="224BA396" w14:textId="0728D76F" w:rsidR="00620F8E" w:rsidRDefault="00151A61" w:rsidP="00620F8E">
      <w:pPr>
        <w:pStyle w:val="TH"/>
        <w:rPr>
          <w:ins w:id="930" w:author="Cloud, Jason" w:date="2025-07-03T21:30:00Z" w16du:dateUtc="2025-07-04T04:30:00Z"/>
        </w:rPr>
      </w:pPr>
      <w:del w:id="931" w:author="Cloud, Jason" w:date="2025-07-03T21:30:00Z" w16du:dateUtc="2025-07-04T04:30:00Z">
        <w:r>
          <w:rPr>
            <w:noProof/>
          </w:rPr>
          <w:object w:dxaOrig="18760" w:dyaOrig="11961" w14:anchorId="7296B57B">
            <v:shape id="_x0000_i1026" type="#_x0000_t75" alt="" style="width:482.05pt;height:310.45pt;mso-width-percent:0;mso-height-percent:0;mso-width-percent:0;mso-height-percent:0" o:ole="">
              <v:imagedata r:id="rId29" o:title=""/>
            </v:shape>
            <o:OLEObject Type="Embed" ProgID="Visio.Drawing.15" ShapeID="_x0000_i1026" DrawAspect="Content" ObjectID="_1818543445" r:id="rId30"/>
          </w:object>
        </w:r>
      </w:del>
    </w:p>
    <w:p w14:paraId="541CB4EE" w14:textId="4CB3DF9F" w:rsidR="00620F8E" w:rsidRPr="006436AF" w:rsidRDefault="00151A61" w:rsidP="00620F8E">
      <w:pPr>
        <w:pStyle w:val="TH"/>
      </w:pPr>
      <w:ins w:id="932" w:author="Cloud, Jason [2]" w:date="2025-03-28T16:25:00Z">
        <w:r>
          <w:rPr>
            <w:noProof/>
          </w:rPr>
          <w:object w:dxaOrig="18766" w:dyaOrig="11956" w14:anchorId="5C8A7BC7">
            <v:shape id="_x0000_i1025" type="#_x0000_t75" alt="" style="width:482.05pt;height:310.45pt;mso-width-percent:0;mso-height-percent:0;mso-width-percent:0;mso-height-percent:0" o:ole="">
              <v:imagedata r:id="rId31" o:title=""/>
            </v:shape>
            <o:OLEObject Type="Embed" ProgID="Visio.Drawing.15" ShapeID="_x0000_i1025" DrawAspect="Content" ObjectID="_1818543446" r:id="rId32"/>
          </w:object>
        </w:r>
      </w:ins>
    </w:p>
    <w:p w14:paraId="4ACF68CA" w14:textId="77777777" w:rsidR="00620F8E" w:rsidRPr="006436AF" w:rsidRDefault="00620F8E" w:rsidP="00620F8E">
      <w:pPr>
        <w:pStyle w:val="TF"/>
      </w:pPr>
      <w:r w:rsidRPr="006436AF">
        <w:t>Figure 13.2.1-1: Architecture</w:t>
      </w:r>
      <w:r>
        <w:t xml:space="preserve"> of DASH-based 5GMSd Client</w:t>
      </w:r>
    </w:p>
    <w:p w14:paraId="11F3E92C" w14:textId="77777777" w:rsidR="00620F8E" w:rsidRPr="006436AF" w:rsidRDefault="00620F8E" w:rsidP="00620F8E">
      <w:pPr>
        <w:keepNext/>
      </w:pPr>
      <w:r w:rsidRPr="006436AF">
        <w:t xml:space="preserve">The key functionalities of each of the functions as shown in </w:t>
      </w:r>
      <w:r>
        <w:t>f</w:t>
      </w:r>
      <w:r w:rsidRPr="006436AF">
        <w:t>igure</w:t>
      </w:r>
      <w:r>
        <w:t> </w:t>
      </w:r>
      <w:r w:rsidRPr="006436AF">
        <w:t>13.2-1 are summarized in the following:</w:t>
      </w:r>
    </w:p>
    <w:p w14:paraId="55450404" w14:textId="77777777" w:rsidR="00620F8E" w:rsidRPr="006436AF" w:rsidRDefault="00620F8E">
      <w:pPr>
        <w:pStyle w:val="B1"/>
        <w:pPrChange w:id="933" w:author="Cloud, Jason" w:date="2025-07-03T21:31:00Z" w16du:dateUtc="2025-07-04T04:31:00Z">
          <w:pPr>
            <w:ind w:left="720" w:hanging="360"/>
          </w:pPr>
        </w:pPrChange>
      </w:pPr>
      <w:r w:rsidRPr="006436AF">
        <w:t>-</w:t>
      </w:r>
      <w:r w:rsidRPr="006436AF">
        <w:tab/>
      </w:r>
      <w:r w:rsidRPr="006436AF">
        <w:rPr>
          <w:i/>
        </w:rPr>
        <w:t>5GMSd-Aware Application:</w:t>
      </w:r>
      <w:r w:rsidRPr="006436AF">
        <w:t xml:space="preserve"> Application that makes use of the DASH</w:t>
      </w:r>
      <w:r>
        <w:t xml:space="preserve">-based </w:t>
      </w:r>
      <w:r w:rsidRPr="006436AF">
        <w:t>Media Player to play</w:t>
      </w:r>
      <w:r>
        <w:t xml:space="preserve"> </w:t>
      </w:r>
      <w:r w:rsidRPr="006436AF">
        <w:t>back a DASH Media Presentation using the APIs defined in this clause.</w:t>
      </w:r>
    </w:p>
    <w:p w14:paraId="53B7EEC9" w14:textId="77777777" w:rsidR="00620F8E" w:rsidRPr="006436AF" w:rsidRDefault="00620F8E">
      <w:pPr>
        <w:pStyle w:val="B1"/>
        <w:pPrChange w:id="934" w:author="Cloud, Jason" w:date="2025-07-03T21:31:00Z" w16du:dateUtc="2025-07-04T04:31:00Z">
          <w:pPr>
            <w:ind w:left="720" w:hanging="360"/>
          </w:pPr>
        </w:pPrChange>
      </w:pPr>
      <w:r w:rsidRPr="006436AF">
        <w:lastRenderedPageBreak/>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52506CFC" w14:textId="77777777" w:rsidR="00620F8E" w:rsidRPr="006436AF" w:rsidRDefault="00620F8E">
      <w:pPr>
        <w:pStyle w:val="B1"/>
        <w:pPrChange w:id="935" w:author="Cloud, Jason" w:date="2025-07-03T21:31:00Z" w16du:dateUtc="2025-07-04T04:31:00Z">
          <w:pPr>
            <w:ind w:left="720" w:hanging="360"/>
          </w:pPr>
        </w:pPrChange>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7271E2D3" w14:textId="77777777" w:rsidR="00620F8E" w:rsidRPr="006436AF" w:rsidRDefault="00620F8E">
      <w:pPr>
        <w:pStyle w:val="B1"/>
        <w:pPrChange w:id="936" w:author="Cloud, Jason" w:date="2025-07-03T21:31:00Z" w16du:dateUtc="2025-07-04T04:31:00Z">
          <w:pPr>
            <w:ind w:left="720" w:hanging="360"/>
          </w:pPr>
        </w:pPrChange>
      </w:pPr>
      <w:r w:rsidRPr="006436AF">
        <w:t>-</w:t>
      </w:r>
      <w:r w:rsidRPr="006436AF">
        <w:tab/>
      </w:r>
      <w:r w:rsidRPr="006436AF">
        <w:rPr>
          <w:i/>
        </w:rPr>
        <w:t>Management:</w:t>
      </w:r>
      <w:r w:rsidRPr="006436AF">
        <w:rPr>
          <w:iCs/>
        </w:rPr>
        <w:t xml:space="preserve"> </w:t>
      </w:r>
      <w:r w:rsidRPr="006436AF">
        <w:t>Controls all internal processes and the communication with the 5GMSd-aware application. In particular this includes the handling of service descriptions and operation points.</w:t>
      </w:r>
    </w:p>
    <w:p w14:paraId="1617AC58" w14:textId="77777777" w:rsidR="00620F8E" w:rsidRPr="006436AF" w:rsidRDefault="00620F8E">
      <w:pPr>
        <w:pStyle w:val="B1"/>
        <w:pPrChange w:id="937" w:author="Cloud, Jason" w:date="2025-07-03T21:31:00Z" w16du:dateUtc="2025-07-04T04:31:00Z">
          <w:pPr>
            <w:ind w:left="720" w:hanging="360"/>
          </w:pPr>
        </w:pPrChange>
      </w:pPr>
      <w:r w:rsidRPr="006436AF">
        <w:t>-</w:t>
      </w:r>
      <w:r w:rsidRPr="006436AF">
        <w:tab/>
      </w:r>
      <w:r w:rsidRPr="006436AF">
        <w:rPr>
          <w:i/>
        </w:rPr>
        <w:t>MPD Processing:</w:t>
      </w:r>
      <w:r w:rsidRPr="006436AF">
        <w:t xml:space="preserve"> parses and processes the MPD and extracts the relevant information.</w:t>
      </w:r>
    </w:p>
    <w:p w14:paraId="253B70D4" w14:textId="77777777" w:rsidR="00620F8E" w:rsidRPr="006436AF" w:rsidRDefault="00620F8E">
      <w:pPr>
        <w:pStyle w:val="B1"/>
        <w:pPrChange w:id="938" w:author="Cloud, Jason" w:date="2025-07-03T21:31:00Z" w16du:dateUtc="2025-07-04T04:31:00Z">
          <w:pPr>
            <w:ind w:left="720" w:hanging="360"/>
          </w:pPr>
        </w:pPrChange>
      </w:pPr>
      <w:r w:rsidRPr="006436AF">
        <w:t>-</w:t>
      </w:r>
      <w:r w:rsidRPr="006436AF">
        <w:tab/>
      </w:r>
      <w:r w:rsidRPr="006436AF">
        <w:rPr>
          <w:i/>
        </w:rPr>
        <w:t>Adaptation Set Selection:</w:t>
      </w:r>
      <w:r w:rsidRPr="006436AF">
        <w:rPr>
          <w:iCs/>
        </w:rPr>
        <w:t xml:space="preserve"> </w:t>
      </w:r>
      <w:r w:rsidRPr="006436AF">
        <w:t>selects the Adaptation Set based on user, application and/or device capability information. Information provided through M7d may be used.</w:t>
      </w:r>
    </w:p>
    <w:p w14:paraId="74644C14" w14:textId="77777777" w:rsidR="00620F8E" w:rsidRPr="006436AF" w:rsidRDefault="00620F8E">
      <w:pPr>
        <w:pStyle w:val="B1"/>
        <w:pPrChange w:id="939" w:author="Cloud, Jason" w:date="2025-07-03T21:31:00Z" w16du:dateUtc="2025-07-04T04:31:00Z">
          <w:pPr>
            <w:ind w:left="720" w:hanging="360"/>
          </w:pPr>
        </w:pPrChange>
      </w:pPr>
      <w:r w:rsidRPr="006436AF">
        <w:t>-</w:t>
      </w:r>
      <w:r w:rsidRPr="006436AF">
        <w:tab/>
      </w:r>
      <w:r w:rsidRPr="006436AF">
        <w:rPr>
          <w:i/>
        </w:rPr>
        <w:t>ABR Controller and Dynamic Switching:</w:t>
      </w:r>
      <w:r w:rsidRPr="006436AF">
        <w:rPr>
          <w:iCs/>
        </w:rPr>
        <w:t xml:space="preserve"> </w:t>
      </w:r>
      <w:r w:rsidRPr="006436AF">
        <w:t>runs adaptive bit rate logic and triggers adaptive switching of Representations. Information provided to the DASH client through M7d may be used.</w:t>
      </w:r>
    </w:p>
    <w:p w14:paraId="46C79E04" w14:textId="77777777" w:rsidR="00620F8E" w:rsidRPr="006436AF" w:rsidRDefault="00620F8E">
      <w:pPr>
        <w:pStyle w:val="B1"/>
        <w:pPrChange w:id="940" w:author="Cloud, Jason" w:date="2025-07-03T21:31:00Z" w16du:dateUtc="2025-07-04T04:31:00Z">
          <w:pPr>
            <w:ind w:left="720" w:hanging="360"/>
          </w:pPr>
        </w:pPrChange>
      </w:pPr>
      <w:r w:rsidRPr="006436AF">
        <w:t>-</w:t>
      </w:r>
      <w:r w:rsidRPr="006436AF">
        <w:tab/>
      </w:r>
      <w:r w:rsidRPr="006436AF">
        <w:rPr>
          <w:i/>
        </w:rPr>
        <w:t>Throughput Estimation:</w:t>
      </w:r>
      <w:r w:rsidRPr="006436AF">
        <w:rPr>
          <w:iCs/>
        </w:rPr>
        <w:t xml:space="preserve"> </w:t>
      </w:r>
      <w:r w:rsidRPr="006436AF">
        <w:t>estimates the throughput from the 5GMSd Application Server.</w:t>
      </w:r>
    </w:p>
    <w:p w14:paraId="7305D7F1" w14:textId="77777777" w:rsidR="00620F8E" w:rsidRPr="006436AF" w:rsidRDefault="00620F8E">
      <w:pPr>
        <w:pStyle w:val="B1"/>
        <w:pPrChange w:id="941" w:author="Cloud, Jason" w:date="2025-07-03T21:31:00Z" w16du:dateUtc="2025-07-04T04:31:00Z">
          <w:pPr>
            <w:ind w:left="720" w:hanging="360"/>
          </w:pPr>
        </w:pPrChange>
      </w:pPr>
      <w:r w:rsidRPr="006436AF">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423A263F" w14:textId="77777777" w:rsidR="00620F8E" w:rsidRPr="006436AF" w:rsidRDefault="00620F8E">
      <w:pPr>
        <w:pStyle w:val="B1"/>
        <w:pPrChange w:id="942" w:author="Cloud, Jason" w:date="2025-07-03T21:31:00Z" w16du:dateUtc="2025-07-04T04:31:00Z">
          <w:pPr>
            <w:ind w:left="720" w:hanging="360"/>
          </w:pPr>
        </w:pPrChange>
      </w:pPr>
      <w:r w:rsidRPr="006436AF">
        <w:t>-</w:t>
      </w:r>
      <w:r w:rsidRPr="006436AF">
        <w:tab/>
      </w:r>
      <w:r w:rsidRPr="006436AF">
        <w:rPr>
          <w:i/>
        </w:rPr>
        <w:t>Media Playback Management and Protection Controller:</w:t>
      </w:r>
      <w:r w:rsidRPr="006436AF">
        <w:rPr>
          <w:iCs/>
        </w:rPr>
        <w:t xml:space="preserve"> </w:t>
      </w:r>
      <w:r w:rsidRPr="006436AF">
        <w:t>manages the media playback by moving downloaded information into media playback platform and also addresses handling of protection and DRM related information.</w:t>
      </w:r>
    </w:p>
    <w:p w14:paraId="4BDA15BA" w14:textId="77777777" w:rsidR="00620F8E" w:rsidRPr="006436AF" w:rsidRDefault="00620F8E">
      <w:pPr>
        <w:pStyle w:val="B1"/>
        <w:pPrChange w:id="943" w:author="Cloud, Jason" w:date="2025-07-03T21:31:00Z" w16du:dateUtc="2025-07-04T04:31:00Z">
          <w:pPr>
            <w:ind w:left="720" w:hanging="360"/>
          </w:pPr>
        </w:pPrChange>
      </w:pPr>
      <w:r w:rsidRPr="006436AF">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08806E6B" w14:textId="77777777" w:rsidR="00620F8E" w:rsidRDefault="00620F8E">
      <w:pPr>
        <w:pStyle w:val="B1"/>
      </w:pPr>
      <w:r w:rsidRPr="006436AF">
        <w:t>-</w:t>
      </w:r>
      <w:r w:rsidRPr="006436AF">
        <w:tab/>
      </w:r>
      <w:r w:rsidRPr="006436AF">
        <w:rPr>
          <w:i/>
        </w:rPr>
        <w:t>Event Processing:</w:t>
      </w:r>
      <w:r w:rsidRPr="006436AF">
        <w:rPr>
          <w:iCs/>
        </w:rPr>
        <w:t xml:space="preserve"> </w:t>
      </w:r>
      <w:r w:rsidRPr="006436AF">
        <w:t xml:space="preserve">Processes DASH events and provides information to </w:t>
      </w:r>
      <w:r>
        <w:t>the 5GMSd-Aware A</w:t>
      </w:r>
      <w:r w:rsidRPr="006436AF">
        <w:t>pplication as defined in TS</w:t>
      </w:r>
      <w:r>
        <w:t> </w:t>
      </w:r>
      <w:r w:rsidRPr="006436AF">
        <w:t>26.247</w:t>
      </w:r>
      <w:r>
        <w:t> </w:t>
      </w:r>
      <w:r w:rsidRPr="006436AF">
        <w:t>[4].</w:t>
      </w:r>
    </w:p>
    <w:p w14:paraId="25978E22" w14:textId="5C19034B" w:rsidR="00F2077E" w:rsidRDefault="00620F8E" w:rsidP="00F2077E">
      <w:pPr>
        <w:pStyle w:val="B1"/>
        <w:rPr>
          <w:ins w:id="944" w:author="Cloud, Jason" w:date="2025-07-03T21:30:00Z" w16du:dateUtc="2025-07-04T04:30:00Z"/>
        </w:rPr>
      </w:pPr>
      <w:ins w:id="945" w:author="Cloud, Jason" w:date="2025-07-03T21:30:00Z" w16du:dateUtc="2025-07-04T04:30:00Z">
        <w:r>
          <w:t>-</w:t>
        </w:r>
        <w:r>
          <w:tab/>
        </w:r>
        <w:r w:rsidRPr="00664880">
          <w:rPr>
            <w:i/>
            <w:iCs/>
          </w:rPr>
          <w:t>Downloader:</w:t>
        </w:r>
        <w:r>
          <w:t xml:space="preserve"> Retrieves resources from one or more reference point M4d service locations. It may optionally support switching between service locations</w:t>
        </w:r>
      </w:ins>
      <w:ins w:id="946" w:author="Cloud, Jason (08/26/2025)" w:date="2025-08-26T17:27:00Z" w16du:dateUtc="2025-08-27T00:27:00Z">
        <w:r w:rsidR="00A032D4">
          <w:t xml:space="preserve"> as desc</w:t>
        </w:r>
      </w:ins>
      <w:ins w:id="947" w:author="Cloud, Jason (08/26/2025)" w:date="2025-08-26T17:28:00Z" w16du:dateUtc="2025-08-27T00:28:00Z">
        <w:r w:rsidR="00A032D4">
          <w:t>ribed in clause 10.3A.2</w:t>
        </w:r>
      </w:ins>
      <w:ins w:id="948" w:author="Cloud, Jason" w:date="2025-07-03T21:30:00Z" w16du:dateUtc="2025-07-04T04:30:00Z">
        <w:r>
          <w:t>, communication with a content steering service as described in clause 10.</w:t>
        </w:r>
      </w:ins>
      <w:ins w:id="949" w:author="Cloud, Jason (08/26/2025)" w:date="2025-08-26T17:28:00Z" w16du:dateUtc="2025-08-27T00:28:00Z">
        <w:r w:rsidR="00A032D4">
          <w:t>3A.4</w:t>
        </w:r>
      </w:ins>
      <w:ins w:id="950" w:author="Cloud, Jason" w:date="2025-07-03T21:30:00Z" w16du:dateUtc="2025-07-04T04:30:00Z">
        <w:r>
          <w:t>, and the download and decoding of coded objects as described in clause </w:t>
        </w:r>
        <w:r w:rsidRPr="007363AF">
          <w:t>10.3A</w:t>
        </w:r>
      </w:ins>
      <w:ins w:id="951" w:author="Cloud, Jason (08/26/2025)" w:date="2025-08-26T17:28:00Z" w16du:dateUtc="2025-08-27T00:28:00Z">
        <w:r w:rsidR="00A032D4">
          <w:t>.3</w:t>
        </w:r>
      </w:ins>
      <w:ins w:id="952" w:author="Cloud, Jason" w:date="2025-07-03T21:30:00Z" w16du:dateUtc="2025-07-04T04:30:00Z">
        <w:r>
          <w:t>.</w:t>
        </w:r>
      </w:ins>
    </w:p>
    <w:p w14:paraId="4218BD49" w14:textId="77777777" w:rsidR="00620F8E" w:rsidRPr="006436AF" w:rsidRDefault="00620F8E" w:rsidP="00620F8E">
      <w:r w:rsidRPr="006436AF">
        <w:t xml:space="preserve">This clause focuses on </w:t>
      </w:r>
      <w:r>
        <w:t xml:space="preserve">interactions with the </w:t>
      </w:r>
      <w:r w:rsidRPr="006436AF">
        <w:t xml:space="preserve">Media Player through </w:t>
      </w:r>
      <w:r>
        <w:t xml:space="preserve">reference point </w:t>
      </w:r>
      <w:r w:rsidRPr="006436AF">
        <w:t xml:space="preserve">M7d. In particular, the following aspects of </w:t>
      </w:r>
      <w:r>
        <w:t>the API</w:t>
      </w:r>
      <w:r w:rsidRPr="006436AF">
        <w:t xml:space="preserve"> are defined:</w:t>
      </w:r>
    </w:p>
    <w:p w14:paraId="4A227F1F" w14:textId="77777777" w:rsidR="00620F8E" w:rsidRPr="006436AF" w:rsidRDefault="00620F8E" w:rsidP="00620F8E">
      <w:pPr>
        <w:ind w:left="720" w:hanging="360"/>
      </w:pPr>
      <w:r w:rsidRPr="006436AF">
        <w:t>1)</w:t>
      </w:r>
      <w:r w:rsidRPr="006436AF">
        <w:tab/>
        <w:t xml:space="preserve">Methods to interact with the Media Player </w:t>
      </w:r>
      <w:r>
        <w:t xml:space="preserve">at this reference point </w:t>
      </w:r>
      <w:r w:rsidRPr="006436AF">
        <w:t>are defined in clause</w:t>
      </w:r>
      <w:r>
        <w:t> </w:t>
      </w:r>
      <w:r w:rsidRPr="006436AF">
        <w:t>13.2.3.</w:t>
      </w:r>
    </w:p>
    <w:p w14:paraId="2873ADCB" w14:textId="77777777" w:rsidR="00620F8E" w:rsidRPr="006436AF" w:rsidRDefault="00620F8E" w:rsidP="00620F8E">
      <w:pPr>
        <w:ind w:left="720" w:hanging="360"/>
      </w:pPr>
      <w:r w:rsidRPr="006436AF">
        <w:t>2)</w:t>
      </w:r>
      <w:r w:rsidRPr="006436AF">
        <w:tab/>
        <w:t xml:space="preserve">Notification and Error Events </w:t>
      </w:r>
      <w:r>
        <w:t xml:space="preserve">raised by the Media Player at this reference point </w:t>
      </w:r>
      <w:r w:rsidRPr="006436AF">
        <w:t>are defined in clause</w:t>
      </w:r>
      <w:r>
        <w:t> </w:t>
      </w:r>
      <w:r w:rsidRPr="006436AF">
        <w:t>13.2.4.</w:t>
      </w:r>
    </w:p>
    <w:p w14:paraId="78DEFCF0" w14:textId="77777777" w:rsidR="00620F8E" w:rsidRPr="006436AF" w:rsidRDefault="00620F8E" w:rsidP="00620F8E">
      <w:pPr>
        <w:ind w:left="720" w:hanging="360"/>
      </w:pPr>
      <w:r w:rsidRPr="006436AF">
        <w:t>3)</w:t>
      </w:r>
      <w:r w:rsidRPr="006436AF">
        <w:tab/>
        <w:t xml:space="preserve">Configuration and Settings </w:t>
      </w:r>
      <w:r>
        <w:t>of the Media Player at this reference point</w:t>
      </w:r>
      <w:r w:rsidRPr="006436AF">
        <w:t xml:space="preserve"> are defined in clause</w:t>
      </w:r>
      <w:r>
        <w:t> </w:t>
      </w:r>
      <w:r w:rsidRPr="006436AF">
        <w:t>13.2.5.</w:t>
      </w:r>
    </w:p>
    <w:p w14:paraId="1D9A8C3C" w14:textId="77777777" w:rsidR="00620F8E" w:rsidRPr="006436AF" w:rsidRDefault="00620F8E" w:rsidP="00620F8E">
      <w:pPr>
        <w:ind w:left="720" w:hanging="360"/>
      </w:pPr>
      <w:r w:rsidRPr="006436AF">
        <w:t>4)</w:t>
      </w:r>
      <w:r w:rsidRPr="006436AF">
        <w:tab/>
        <w:t xml:space="preserve">Status Information </w:t>
      </w:r>
      <w:r>
        <w:t>exposed by the Media Player at this reference point</w:t>
      </w:r>
      <w:r w:rsidRPr="006436AF">
        <w:t xml:space="preserve"> is defined in clause</w:t>
      </w:r>
      <w:r>
        <w:t> </w:t>
      </w:r>
      <w:r w:rsidRPr="006436AF">
        <w:t>13.2.6.</w:t>
      </w:r>
    </w:p>
    <w:p w14:paraId="4D0295D0" w14:textId="77777777" w:rsidR="00620F8E" w:rsidRPr="006436AF" w:rsidRDefault="00620F8E" w:rsidP="00620F8E">
      <w:r>
        <w:t>C</w:t>
      </w:r>
      <w:r w:rsidRPr="006436AF">
        <w:t xml:space="preserve">ommunication </w:t>
      </w:r>
      <w:r>
        <w:t>between the Access Client and</w:t>
      </w:r>
      <w:r w:rsidRPr="006436AF">
        <w:t xml:space="preserve"> the media playback platform </w:t>
      </w:r>
      <w:r>
        <w:t xml:space="preserve">of the Media Player </w:t>
      </w:r>
      <w:r w:rsidRPr="006436AF">
        <w:t>is defined in TS</w:t>
      </w:r>
      <w:r>
        <w:t> </w:t>
      </w:r>
      <w:r w:rsidRPr="006436AF">
        <w:t>26.511</w:t>
      </w:r>
      <w:r>
        <w:t> </w:t>
      </w:r>
      <w:r w:rsidRPr="006436AF">
        <w:t>[35].</w:t>
      </w:r>
    </w:p>
    <w:p w14:paraId="773A395B" w14:textId="77777777" w:rsidR="00620F8E" w:rsidRPr="006436AF" w:rsidRDefault="00620F8E" w:rsidP="00620F8E">
      <w:r w:rsidRPr="006436AF">
        <w:t xml:space="preserve">A 5GMSd </w:t>
      </w:r>
      <w:r>
        <w:t>C</w:t>
      </w:r>
      <w:r w:rsidRPr="006436AF">
        <w:t>lient for DASH distribution shall support the APIs defined in this clause</w:t>
      </w:r>
      <w:r>
        <w:t> </w:t>
      </w:r>
      <w:r w:rsidRPr="006436AF">
        <w:t>13.</w:t>
      </w:r>
    </w:p>
    <w:p w14:paraId="0FB74E60" w14:textId="77777777" w:rsidR="00620F8E" w:rsidRPr="006436AF" w:rsidRDefault="00620F8E" w:rsidP="00620F8E">
      <w:pPr>
        <w:pStyle w:val="NO"/>
      </w:pPr>
      <w:r w:rsidRPr="006436AF">
        <w:t>NOTE:</w:t>
      </w:r>
      <w:r w:rsidRPr="006436AF">
        <w:tab/>
        <w:t xml:space="preserve">The initial APIs have largely been designed based on the dash.js APIs documented here: </w:t>
      </w:r>
      <w:hyperlink r:id="rId33" w:history="1">
        <w:r w:rsidRPr="006436AF">
          <w:rPr>
            <w:rStyle w:val="Hyperlink"/>
          </w:rPr>
          <w:t>http://cdn.dashjs.org/latest/jsdoc</w:t>
        </w:r>
      </w:hyperlink>
      <w:r w:rsidRPr="006436AF">
        <w:rPr>
          <w:rStyle w:val="Hyperlink"/>
        </w:rPr>
        <w:t>.</w:t>
      </w:r>
    </w:p>
    <w:p w14:paraId="64991C44" w14:textId="6DEACA3E" w:rsidR="00FF5BF1" w:rsidRDefault="00FF5BF1" w:rsidP="00F15250">
      <w:pPr>
        <w:pStyle w:val="Heading2"/>
        <w:spacing w:before="480"/>
        <w:ind w:left="0" w:firstLine="0"/>
      </w:pPr>
      <w:bookmarkStart w:id="953" w:name="_CR12_4"/>
      <w:bookmarkStart w:id="954" w:name="_CR13"/>
      <w:bookmarkStart w:id="955" w:name="_CR13_2_2"/>
      <w:bookmarkStart w:id="956" w:name="_CR14"/>
      <w:bookmarkEnd w:id="953"/>
      <w:bookmarkEnd w:id="954"/>
      <w:bookmarkEnd w:id="955"/>
      <w:bookmarkEnd w:id="956"/>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sidR="0019200E" w:rsidRPr="00BA0E61">
        <w:rPr>
          <w:highlight w:val="yellow"/>
        </w:rPr>
        <w:t>Pull-based content ingest example</w:t>
      </w:r>
      <w:r w:rsidRPr="00BA0E61">
        <w:rPr>
          <w:highlight w:val="yellow"/>
        </w:rPr>
        <w:t xml:space="preserve"> =====</w:t>
      </w:r>
    </w:p>
    <w:p w14:paraId="06EDFEC9" w14:textId="77777777" w:rsidR="00620F8E" w:rsidRPr="006436AF" w:rsidRDefault="00620F8E" w:rsidP="00620F8E">
      <w:pPr>
        <w:pStyle w:val="Heading2"/>
      </w:pPr>
      <w:bookmarkStart w:id="957" w:name="_Toc201903900"/>
      <w:r w:rsidRPr="006436AF">
        <w:t>B.1.2</w:t>
      </w:r>
      <w:r w:rsidRPr="006436AF">
        <w:tab/>
        <w:t>Desired URL mapping</w:t>
      </w:r>
      <w:bookmarkEnd w:id="957"/>
    </w:p>
    <w:p w14:paraId="735408FB" w14:textId="31338C46" w:rsidR="00620F8E" w:rsidRPr="006436AF" w:rsidRDefault="00620F8E" w:rsidP="00F15250">
      <w:pPr>
        <w:keepNext/>
        <w:keepLines/>
      </w:pPr>
      <w:r w:rsidRPr="006436AF">
        <w:t>In the example shown in table B.1.2</w:t>
      </w:r>
      <w:r w:rsidRPr="006436AF">
        <w:noBreakHyphen/>
        <w:t xml:space="preserve">1 below, media resources </w:t>
      </w:r>
      <w:del w:id="958" w:author="Cloud, Jason" w:date="2025-07-03T21:33:00Z" w16du:dateUtc="2025-07-04T04:33:00Z">
        <w:r w:rsidDel="00620F8E">
          <w:delText>for the</w:delText>
        </w:r>
      </w:del>
      <w:ins w:id="959" w:author="Cloud, Jason" w:date="2025-07-03T21:33:00Z" w16du:dateUtc="2025-07-04T04:33:00Z">
        <w:r>
          <w:t xml:space="preserve">are exposed by a reference point M4d service location with a default canonical domain name </w:t>
        </w:r>
        <w:r>
          <w:rPr>
            <w:rStyle w:val="URLchar"/>
          </w:rPr>
          <w:t>dist-loc</w:t>
        </w:r>
        <w:r w:rsidRPr="00156213">
          <w:rPr>
            <w:rStyle w:val="URLchar"/>
          </w:rPr>
          <w:t>.</w:t>
        </w:r>
        <w:r>
          <w:rPr>
            <w:rStyle w:val="URLchar"/>
          </w:rPr>
          <w:t>com-provider-service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rsidRPr="00187166">
          <w:t xml:space="preserve">. </w:t>
        </w:r>
        <w:r>
          <w:t>This domain name is assigned by the 5GMSd AF based on a</w:t>
        </w:r>
      </w:ins>
      <w:r>
        <w:t xml:space="preserve"> Provisioning Session with external identifier </w:t>
      </w:r>
      <w:r w:rsidRPr="0096797B">
        <w:rPr>
          <w:rStyle w:val="URLchar"/>
        </w:rPr>
        <w:t>com.provider</w:t>
      </w:r>
      <w:r>
        <w:rPr>
          <w:rStyle w:val="URLchar"/>
        </w:rPr>
        <w:t>.service</w:t>
      </w:r>
      <w:r>
        <w:t xml:space="preserve"> </w:t>
      </w:r>
      <w:ins w:id="960" w:author="Cloud, Jason" w:date="2025-07-03T21:34:00Z" w16du:dateUtc="2025-07-04T04:34:00Z">
        <w:r>
          <w:t xml:space="preserve">and a Content Hosting Configuration distribution configuration with distribution identifier </w:t>
        </w:r>
        <w:r w:rsidRPr="00E73877">
          <w:rPr>
            <w:rStyle w:val="URLchar"/>
          </w:rPr>
          <w:t>dist.</w:t>
        </w:r>
        <w:r>
          <w:rPr>
            <w:rStyle w:val="URLchar"/>
          </w:rPr>
          <w:t>loc</w:t>
        </w:r>
        <w:r w:rsidRPr="00501FBB">
          <w:t>.</w:t>
        </w:r>
        <w:r>
          <w:t xml:space="preserve"> The 5GMSd Application Provider has also assigned </w:t>
        </w:r>
      </w:ins>
      <w:del w:id="961" w:author="Cloud, Jason" w:date="2025-07-03T21:35:00Z" w16du:dateUtc="2025-07-04T04:35:00Z">
        <w:r w:rsidRPr="006436AF" w:rsidDel="00620F8E">
          <w:delText xml:space="preserve">are exposed at M4d from a default canonical domain </w:delText>
        </w:r>
        <w:r w:rsidDel="00620F8E">
          <w:rPr>
            <w:rStyle w:val="URLchar"/>
          </w:rPr>
          <w:delText>com-provider-service</w:delText>
        </w:r>
        <w:r w:rsidRPr="00156213" w:rsidDel="00620F8E">
          <w:rPr>
            <w:rStyle w:val="URLchar"/>
          </w:rPr>
          <w:delText>.</w:delText>
        </w:r>
        <w:r w:rsidDel="00620F8E">
          <w:rPr>
            <w:rStyle w:val="URLchar"/>
          </w:rPr>
          <w:delText>‌</w:delText>
        </w:r>
        <w:r w:rsidRPr="00156213" w:rsidDel="00620F8E">
          <w:rPr>
            <w:rStyle w:val="URLchar"/>
          </w:rPr>
          <w:delText>ms.</w:delText>
        </w:r>
        <w:r w:rsidDel="00620F8E">
          <w:rPr>
            <w:rStyle w:val="URLchar"/>
          </w:rPr>
          <w:delText>‌</w:delText>
        </w:r>
        <w:r w:rsidRPr="00156213" w:rsidDel="00620F8E">
          <w:rPr>
            <w:rStyle w:val="URLchar"/>
          </w:rPr>
          <w:delText>as.</w:delText>
        </w:r>
        <w:r w:rsidDel="00620F8E">
          <w:rPr>
            <w:rStyle w:val="URLchar"/>
          </w:rPr>
          <w:delText>‌</w:delText>
        </w:r>
        <w:r w:rsidRPr="00156213" w:rsidDel="00620F8E">
          <w:rPr>
            <w:rStyle w:val="URLchar"/>
          </w:rPr>
          <w:delText>3gppservices.</w:delText>
        </w:r>
        <w:r w:rsidDel="00620F8E">
          <w:rPr>
            <w:rStyle w:val="URLchar"/>
          </w:rPr>
          <w:delText>‌</w:delText>
        </w:r>
        <w:r w:rsidRPr="00156213" w:rsidDel="00620F8E">
          <w:rPr>
            <w:rStyle w:val="URLchar"/>
          </w:rPr>
          <w:delText>org</w:delText>
        </w:r>
        <w:r w:rsidRPr="006436AF" w:rsidDel="00620F8E">
          <w:delText xml:space="preserve"> determined by the 5GMSd System operator, and also from </w:delText>
        </w:r>
      </w:del>
      <w:r w:rsidRPr="006436AF">
        <w:t xml:space="preserve">a custom domain name alias </w:t>
      </w:r>
      <w:r>
        <w:rPr>
          <w:rStyle w:val="URLchar"/>
        </w:rPr>
        <w:t>5gms.provider</w:t>
      </w:r>
      <w:r w:rsidRPr="006436AF">
        <w:rPr>
          <w:rStyle w:val="URLchar"/>
        </w:rPr>
        <w:t>.com</w:t>
      </w:r>
      <w:r w:rsidRPr="006436AF">
        <w:t xml:space="preserve"> </w:t>
      </w:r>
      <w:ins w:id="962" w:author="Cloud, Jason" w:date="2025-07-03T21:35:00Z" w16du:dateUtc="2025-07-04T04:35:00Z">
        <w:r>
          <w:t xml:space="preserve">by defining </w:t>
        </w:r>
        <w:r>
          <w:rPr>
            <w:rStyle w:val="Codechar"/>
          </w:rPr>
          <w:t>DistributionConfiguration.domainNameAlias</w:t>
        </w:r>
        <w:r>
          <w:t xml:space="preserve"> in the same distribution configuration</w:t>
        </w:r>
        <w:r w:rsidRPr="00187166">
          <w:t xml:space="preserve">. </w:t>
        </w:r>
        <w:r>
          <w:t xml:space="preserve">The base URL of the 5GMSd Application Provider’s origin server is </w:t>
        </w:r>
        <w:r>
          <w:rPr>
            <w:rStyle w:val="URLchar"/>
          </w:rPr>
          <w:t>https://origin.provider.com/media</w:t>
        </w:r>
      </w:ins>
      <w:del w:id="963" w:author="Cloud, Jason" w:date="2025-07-03T21:36:00Z" w16du:dateUtc="2025-07-04T04:36:00Z">
        <w:r w:rsidRPr="006436AF" w:rsidDel="00620F8E">
          <w:delText>that has been configured by the 5GMSd App</w:delText>
        </w:r>
      </w:del>
      <w:del w:id="964" w:author="Cloud, Jason" w:date="2025-07-03T21:35:00Z" w16du:dateUtc="2025-07-04T04:35:00Z">
        <w:r w:rsidRPr="006436AF" w:rsidDel="00620F8E">
          <w:delText>lication Provider</w:delText>
        </w:r>
      </w:del>
      <w:r w:rsidRPr="006436AF">
        <w:t>.</w:t>
      </w:r>
    </w:p>
    <w:p w14:paraId="79E98C93" w14:textId="77777777" w:rsidR="00620F8E" w:rsidRPr="006436AF" w:rsidRDefault="00620F8E" w:rsidP="00620F8E">
      <w:pPr>
        <w:pStyle w:val="TH"/>
      </w:pPr>
      <w:r w:rsidRPr="006436AF">
        <w:t>Table B.1.2</w:t>
      </w:r>
      <w:r w:rsidRPr="006436AF">
        <w:noBreakHyphen/>
        <w:t>1: Example URL mapping for pull-based ingest</w:t>
      </w:r>
    </w:p>
    <w:tbl>
      <w:tblPr>
        <w:tblStyle w:val="ETSItablestyle"/>
        <w:tblW w:w="0" w:type="auto"/>
        <w:tblLook w:val="04A0" w:firstRow="1" w:lastRow="0" w:firstColumn="1" w:lastColumn="0" w:noHBand="0" w:noVBand="1"/>
      </w:tblPr>
      <w:tblGrid>
        <w:gridCol w:w="5098"/>
        <w:gridCol w:w="4531"/>
      </w:tblGrid>
      <w:tr w:rsidR="00620F8E" w:rsidRPr="006436AF" w14:paraId="67728BC2" w14:textId="77777777" w:rsidTr="006009BA">
        <w:trPr>
          <w:cnfStyle w:val="100000000000" w:firstRow="1" w:lastRow="0" w:firstColumn="0" w:lastColumn="0" w:oddVBand="0" w:evenVBand="0" w:oddHBand="0" w:evenHBand="0" w:firstRowFirstColumn="0" w:firstRowLastColumn="0" w:lastRowFirstColumn="0" w:lastRowLastColumn="0"/>
        </w:trPr>
        <w:tc>
          <w:tcPr>
            <w:tcW w:w="5098" w:type="dxa"/>
          </w:tcPr>
          <w:p w14:paraId="0FC2EC4D" w14:textId="77777777" w:rsidR="00620F8E" w:rsidRPr="006436AF" w:rsidRDefault="00620F8E" w:rsidP="006009BA">
            <w:pPr>
              <w:pStyle w:val="TAH"/>
            </w:pPr>
            <w:r w:rsidRPr="006436AF">
              <w:t>M4d request from 5GMSd Client</w:t>
            </w:r>
          </w:p>
        </w:tc>
        <w:tc>
          <w:tcPr>
            <w:tcW w:w="4531" w:type="dxa"/>
          </w:tcPr>
          <w:p w14:paraId="43EFF40E" w14:textId="77777777" w:rsidR="00620F8E" w:rsidRPr="006436AF" w:rsidRDefault="00620F8E" w:rsidP="006009BA">
            <w:pPr>
              <w:pStyle w:val="TAH"/>
            </w:pPr>
            <w:r w:rsidRPr="006436AF">
              <w:t>Mapped M2d request to origin server</w:t>
            </w:r>
            <w:r w:rsidRPr="006436AF">
              <w:br/>
              <w:t>on 5GMSd AS cache miss</w:t>
            </w:r>
          </w:p>
        </w:tc>
      </w:tr>
      <w:tr w:rsidR="00620F8E" w:rsidRPr="006436AF" w14:paraId="773FA804" w14:textId="77777777" w:rsidTr="006009BA">
        <w:tc>
          <w:tcPr>
            <w:tcW w:w="5098" w:type="dxa"/>
          </w:tcPr>
          <w:p w14:paraId="3068870A" w14:textId="047BC56D" w:rsidR="00620F8E" w:rsidRPr="006436AF" w:rsidRDefault="00620F8E" w:rsidP="006009BA">
            <w:pPr>
              <w:pStyle w:val="TAL"/>
            </w:pPr>
            <w:r w:rsidRPr="006436AF">
              <w:t>https://</w:t>
            </w:r>
            <w:ins w:id="965"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video1</w:t>
            </w:r>
            <w:r w:rsidRPr="006436AF">
              <w:t>/segment1000.mp4</w:t>
            </w:r>
          </w:p>
        </w:tc>
        <w:tc>
          <w:tcPr>
            <w:tcW w:w="4531" w:type="dxa"/>
            <w:vMerge w:val="restart"/>
          </w:tcPr>
          <w:p w14:paraId="3511643F"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video1</w:t>
            </w:r>
            <w:r w:rsidRPr="006436AF">
              <w:t>/segment1000.mp4</w:t>
            </w:r>
          </w:p>
        </w:tc>
      </w:tr>
      <w:tr w:rsidR="00620F8E" w:rsidRPr="006436AF" w14:paraId="02B17E61" w14:textId="77777777" w:rsidTr="006009BA">
        <w:tc>
          <w:tcPr>
            <w:tcW w:w="5098" w:type="dxa"/>
          </w:tcPr>
          <w:p w14:paraId="601D8734"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c>
          <w:tcPr>
            <w:tcW w:w="4531" w:type="dxa"/>
            <w:vMerge/>
          </w:tcPr>
          <w:p w14:paraId="67D8C95A" w14:textId="77777777" w:rsidR="00620F8E" w:rsidRPr="006436AF" w:rsidRDefault="00620F8E" w:rsidP="006009BA">
            <w:pPr>
              <w:pStyle w:val="TAL"/>
            </w:pPr>
          </w:p>
        </w:tc>
      </w:tr>
      <w:tr w:rsidR="00620F8E" w:rsidRPr="006436AF" w14:paraId="4EAFD27D" w14:textId="77777777" w:rsidTr="006009BA">
        <w:tc>
          <w:tcPr>
            <w:tcW w:w="5098" w:type="dxa"/>
          </w:tcPr>
          <w:p w14:paraId="6E4A0C4D" w14:textId="048ACCD6" w:rsidR="00620F8E" w:rsidRPr="006436AF" w:rsidRDefault="00620F8E" w:rsidP="006009BA">
            <w:pPr>
              <w:pStyle w:val="TAL"/>
            </w:pPr>
            <w:r w:rsidRPr="006436AF">
              <w:t>https://</w:t>
            </w:r>
            <w:ins w:id="966"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video2</w:t>
            </w:r>
            <w:r w:rsidRPr="006436AF">
              <w:t>/segment1000.mp4</w:t>
            </w:r>
          </w:p>
        </w:tc>
        <w:tc>
          <w:tcPr>
            <w:tcW w:w="4531" w:type="dxa"/>
            <w:vMerge w:val="restart"/>
          </w:tcPr>
          <w:p w14:paraId="29C6E79A"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video2</w:t>
            </w:r>
            <w:r w:rsidRPr="006436AF">
              <w:t>/segment1000.mp4</w:t>
            </w:r>
          </w:p>
        </w:tc>
      </w:tr>
      <w:tr w:rsidR="00620F8E" w:rsidRPr="006436AF" w14:paraId="459A2E7E" w14:textId="77777777" w:rsidTr="006009BA">
        <w:tc>
          <w:tcPr>
            <w:tcW w:w="5098" w:type="dxa"/>
          </w:tcPr>
          <w:p w14:paraId="4A2AF38E"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c>
          <w:tcPr>
            <w:tcW w:w="4531" w:type="dxa"/>
            <w:vMerge/>
          </w:tcPr>
          <w:p w14:paraId="6CCE68DF" w14:textId="77777777" w:rsidR="00620F8E" w:rsidRPr="006436AF" w:rsidRDefault="00620F8E" w:rsidP="006009BA">
            <w:pPr>
              <w:pStyle w:val="TAL"/>
            </w:pPr>
          </w:p>
        </w:tc>
      </w:tr>
      <w:tr w:rsidR="00620F8E" w:rsidRPr="006436AF" w14:paraId="24C076E7" w14:textId="77777777" w:rsidTr="006009BA">
        <w:tc>
          <w:tcPr>
            <w:tcW w:w="5098" w:type="dxa"/>
          </w:tcPr>
          <w:p w14:paraId="46F67ECD" w14:textId="3EE6B33B" w:rsidR="00620F8E" w:rsidRPr="006436AF" w:rsidRDefault="00620F8E" w:rsidP="006009BA">
            <w:pPr>
              <w:pStyle w:val="TAL"/>
            </w:pPr>
            <w:r w:rsidRPr="006436AF">
              <w:t>https://</w:t>
            </w:r>
            <w:ins w:id="967"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audio1</w:t>
            </w:r>
            <w:r w:rsidRPr="006436AF">
              <w:t>/segment1000.mp4</w:t>
            </w:r>
          </w:p>
        </w:tc>
        <w:tc>
          <w:tcPr>
            <w:tcW w:w="4531" w:type="dxa"/>
            <w:vMerge w:val="restart"/>
          </w:tcPr>
          <w:p w14:paraId="796B4EF1"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audio1</w:t>
            </w:r>
            <w:r w:rsidRPr="006436AF">
              <w:t>/segment1000.mp4</w:t>
            </w:r>
          </w:p>
        </w:tc>
      </w:tr>
      <w:tr w:rsidR="00620F8E" w:rsidRPr="006436AF" w14:paraId="553CD8C7" w14:textId="77777777" w:rsidTr="006009BA">
        <w:tc>
          <w:tcPr>
            <w:tcW w:w="5098" w:type="dxa"/>
          </w:tcPr>
          <w:p w14:paraId="069E3F6F"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c>
          <w:tcPr>
            <w:tcW w:w="4531" w:type="dxa"/>
            <w:vMerge/>
          </w:tcPr>
          <w:p w14:paraId="7FF42BAF" w14:textId="77777777" w:rsidR="00620F8E" w:rsidRPr="006436AF" w:rsidRDefault="00620F8E" w:rsidP="006009BA">
            <w:pPr>
              <w:pStyle w:val="TAL"/>
            </w:pPr>
          </w:p>
        </w:tc>
      </w:tr>
    </w:tbl>
    <w:p w14:paraId="1A551C0B" w14:textId="77777777" w:rsidR="00620F8E" w:rsidRDefault="00620F8E" w:rsidP="00620F8E"/>
    <w:p w14:paraId="4E218BFD" w14:textId="77777777" w:rsidR="00620F8E" w:rsidRPr="006436AF" w:rsidRDefault="00620F8E" w:rsidP="00620F8E">
      <w:pPr>
        <w:pStyle w:val="Heading2"/>
      </w:pPr>
      <w:bookmarkStart w:id="968" w:name="_Toc201903901"/>
      <w:r w:rsidRPr="006436AF">
        <w:t>B.1.3</w:t>
      </w:r>
      <w:r w:rsidRPr="006436AF">
        <w:tab/>
        <w:t>Content Hosting Configuration</w:t>
      </w:r>
      <w:bookmarkEnd w:id="968"/>
    </w:p>
    <w:p w14:paraId="78045960" w14:textId="77777777" w:rsidR="00620F8E" w:rsidRPr="006436AF" w:rsidRDefault="00620F8E" w:rsidP="00620F8E">
      <w:pPr>
        <w:keepNext/>
      </w:pPr>
      <w:r w:rsidRPr="006436AF">
        <w:t>Table B.1.3</w:t>
      </w:r>
      <w:r w:rsidRPr="006436AF">
        <w:noBreakHyphen/>
        <w:t>1 below shows the relevant Content Hosting Configuration parameters needed to achieve the example mapping described in table B.1.2</w:t>
      </w:r>
      <w:r w:rsidRPr="006436AF">
        <w:noBreakHyphen/>
        <w:t>1 above.</w:t>
      </w:r>
    </w:p>
    <w:p w14:paraId="59E5AA5D" w14:textId="77777777" w:rsidR="00620F8E" w:rsidRDefault="00620F8E" w:rsidP="00620F8E">
      <w:pPr>
        <w:pStyle w:val="TH"/>
      </w:pPr>
      <w:r w:rsidRPr="006436AF">
        <w:t>Table B.1.3</w:t>
      </w:r>
      <w:r w:rsidRPr="006436AF">
        <w:noBreakHyphen/>
        <w:t>1: Content Hosting Configuration properties relevant to pull-based ingest</w:t>
      </w:r>
    </w:p>
    <w:tbl>
      <w:tblPr>
        <w:tblStyle w:val="ETSItablestyle"/>
        <w:tblW w:w="0" w:type="auto"/>
        <w:tblLook w:val="04A0" w:firstRow="1" w:lastRow="0" w:firstColumn="1" w:lastColumn="0" w:noHBand="0" w:noVBand="1"/>
      </w:tblPr>
      <w:tblGrid>
        <w:gridCol w:w="2532"/>
        <w:gridCol w:w="4268"/>
        <w:gridCol w:w="14"/>
        <w:gridCol w:w="2815"/>
      </w:tblGrid>
      <w:tr w:rsidR="00620F8E" w:rsidRPr="006436AF" w14:paraId="2175AE80" w14:textId="77777777" w:rsidTr="006009BA">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5AC5A09A" w14:textId="77777777" w:rsidR="00620F8E" w:rsidRPr="006436AF" w:rsidRDefault="00620F8E" w:rsidP="006009BA">
            <w:pPr>
              <w:pStyle w:val="TAH"/>
              <w:rPr>
                <w:lang w:val="en-US"/>
              </w:rPr>
            </w:pPr>
            <w:r w:rsidRPr="006436AF">
              <w:rPr>
                <w:lang w:val="en-US"/>
              </w:rPr>
              <w:t>Property</w:t>
            </w:r>
          </w:p>
        </w:tc>
        <w:tc>
          <w:tcPr>
            <w:tcW w:w="4282" w:type="dxa"/>
            <w:gridSpan w:val="2"/>
            <w:tcBorders>
              <w:top w:val="single" w:sz="4" w:space="0" w:color="auto"/>
              <w:left w:val="single" w:sz="4" w:space="0" w:color="auto"/>
              <w:bottom w:val="single" w:sz="4" w:space="0" w:color="auto"/>
              <w:right w:val="single" w:sz="4" w:space="0" w:color="auto"/>
            </w:tcBorders>
            <w:hideMark/>
          </w:tcPr>
          <w:p w14:paraId="6AAF2695" w14:textId="77777777" w:rsidR="00620F8E" w:rsidRPr="006436AF" w:rsidRDefault="00620F8E" w:rsidP="006009BA">
            <w:pPr>
              <w:pStyle w:val="TAH"/>
              <w:rPr>
                <w:lang w:val="en-US"/>
              </w:rPr>
            </w:pPr>
            <w:r w:rsidRPr="006436AF">
              <w:rPr>
                <w:lang w:val="en-US"/>
              </w:rPr>
              <w:t>Example value</w:t>
            </w:r>
          </w:p>
        </w:tc>
        <w:tc>
          <w:tcPr>
            <w:tcW w:w="2815" w:type="dxa"/>
            <w:tcBorders>
              <w:top w:val="single" w:sz="4" w:space="0" w:color="auto"/>
              <w:left w:val="single" w:sz="4" w:space="0" w:color="auto"/>
              <w:bottom w:val="single" w:sz="4" w:space="0" w:color="auto"/>
              <w:right w:val="single" w:sz="4" w:space="0" w:color="auto"/>
            </w:tcBorders>
            <w:hideMark/>
          </w:tcPr>
          <w:p w14:paraId="5C681EE2" w14:textId="77777777" w:rsidR="00620F8E" w:rsidRPr="006436AF" w:rsidRDefault="00620F8E" w:rsidP="006009BA">
            <w:pPr>
              <w:pStyle w:val="TAH"/>
              <w:rPr>
                <w:lang w:val="en-US"/>
              </w:rPr>
            </w:pPr>
            <w:r w:rsidRPr="006436AF">
              <w:rPr>
                <w:lang w:val="en-US"/>
              </w:rPr>
              <w:t>Set by</w:t>
            </w:r>
          </w:p>
        </w:tc>
      </w:tr>
      <w:tr w:rsidR="00620F8E" w:rsidRPr="00985F3B" w14:paraId="2F60E5EF" w14:textId="77777777" w:rsidTr="006009BA">
        <w:tc>
          <w:tcPr>
            <w:tcW w:w="9629" w:type="dxa"/>
            <w:gridSpan w:val="4"/>
            <w:tcBorders>
              <w:top w:val="single" w:sz="4" w:space="0" w:color="auto"/>
              <w:left w:val="single" w:sz="4" w:space="0" w:color="auto"/>
              <w:bottom w:val="single" w:sz="4" w:space="0" w:color="auto"/>
              <w:right w:val="single" w:sz="4" w:space="0" w:color="auto"/>
            </w:tcBorders>
          </w:tcPr>
          <w:p w14:paraId="3AB43BA4" w14:textId="77777777" w:rsidR="00620F8E" w:rsidRPr="00985F3B" w:rsidRDefault="00620F8E" w:rsidP="006009BA">
            <w:pPr>
              <w:pStyle w:val="TAL"/>
              <w:rPr>
                <w:rStyle w:val="Codechar"/>
                <w:rFonts w:eastAsiaTheme="majorEastAsia"/>
              </w:rPr>
            </w:pPr>
            <w:r w:rsidRPr="006C42D4">
              <w:rPr>
                <w:rStyle w:val="Codechar"/>
                <w:rFonts w:eastAsiaTheme="majorEastAsia"/>
              </w:rPr>
              <w:t>ProvisioningSession</w:t>
            </w:r>
          </w:p>
        </w:tc>
      </w:tr>
      <w:tr w:rsidR="00620F8E" w:rsidRPr="006436AF" w14:paraId="5BC226EA" w14:textId="77777777" w:rsidTr="006009BA">
        <w:tc>
          <w:tcPr>
            <w:tcW w:w="2532" w:type="dxa"/>
            <w:tcBorders>
              <w:top w:val="single" w:sz="4" w:space="0" w:color="auto"/>
              <w:left w:val="single" w:sz="4" w:space="0" w:color="auto"/>
              <w:bottom w:val="single" w:sz="4" w:space="0" w:color="auto"/>
              <w:right w:val="single" w:sz="4" w:space="0" w:color="auto"/>
            </w:tcBorders>
          </w:tcPr>
          <w:p w14:paraId="3361D61F" w14:textId="77777777" w:rsidR="00620F8E" w:rsidRPr="00985F3B" w:rsidRDefault="00620F8E" w:rsidP="006009BA">
            <w:pPr>
              <w:pStyle w:val="TAL"/>
              <w:rPr>
                <w:rStyle w:val="Codechar"/>
                <w:rFonts w:eastAsiaTheme="majorEastAsia"/>
              </w:rPr>
            </w:pPr>
            <w:r w:rsidRPr="00985F3B">
              <w:rPr>
                <w:rStyle w:val="Codechar"/>
                <w:rFonts w:eastAsiaTheme="majorEastAsia"/>
              </w:rPr>
              <w:tab/>
              <w:t>externalServiceId</w:t>
            </w:r>
          </w:p>
        </w:tc>
        <w:tc>
          <w:tcPr>
            <w:tcW w:w="4268" w:type="dxa"/>
            <w:tcBorders>
              <w:top w:val="single" w:sz="4" w:space="0" w:color="auto"/>
              <w:left w:val="single" w:sz="4" w:space="0" w:color="auto"/>
              <w:bottom w:val="single" w:sz="4" w:space="0" w:color="auto"/>
              <w:right w:val="single" w:sz="4" w:space="0" w:color="auto"/>
            </w:tcBorders>
          </w:tcPr>
          <w:p w14:paraId="4B602400" w14:textId="77777777" w:rsidR="00620F8E" w:rsidRPr="006436AF" w:rsidRDefault="00620F8E" w:rsidP="006009BA">
            <w:pPr>
              <w:pStyle w:val="TAL"/>
              <w:rPr>
                <w:lang w:val="en-US"/>
              </w:rPr>
            </w:pPr>
            <w:r>
              <w:rPr>
                <w:lang w:val="en-US"/>
              </w:rPr>
              <w:t>com.provider.service</w:t>
            </w:r>
          </w:p>
        </w:tc>
        <w:tc>
          <w:tcPr>
            <w:tcW w:w="2829" w:type="dxa"/>
            <w:gridSpan w:val="2"/>
            <w:tcBorders>
              <w:top w:val="single" w:sz="4" w:space="0" w:color="auto"/>
              <w:left w:val="single" w:sz="4" w:space="0" w:color="auto"/>
              <w:right w:val="single" w:sz="4" w:space="0" w:color="auto"/>
            </w:tcBorders>
          </w:tcPr>
          <w:p w14:paraId="4251EB71" w14:textId="77777777" w:rsidR="00620F8E" w:rsidRPr="006436AF" w:rsidRDefault="00620F8E" w:rsidP="006009BA">
            <w:pPr>
              <w:pStyle w:val="TAL"/>
              <w:rPr>
                <w:lang w:val="en-US"/>
              </w:rPr>
            </w:pPr>
            <w:r w:rsidRPr="006436AF">
              <w:rPr>
                <w:lang w:val="en-US"/>
              </w:rPr>
              <w:t>5GMSd Application Provider</w:t>
            </w:r>
            <w:r>
              <w:rPr>
                <w:lang w:val="en-US"/>
              </w:rPr>
              <w:br/>
            </w:r>
            <w:r>
              <w:rPr>
                <w:i/>
                <w:iCs/>
                <w:lang w:val="en-US"/>
              </w:rPr>
              <w:t>(M1d request)</w:t>
            </w:r>
          </w:p>
        </w:tc>
      </w:tr>
      <w:tr w:rsidR="00620F8E" w:rsidRPr="006436AF" w14:paraId="5641D24F" w14:textId="77777777" w:rsidTr="006009BA">
        <w:tc>
          <w:tcPr>
            <w:tcW w:w="9629" w:type="dxa"/>
            <w:gridSpan w:val="4"/>
            <w:tcBorders>
              <w:top w:val="single" w:sz="4" w:space="0" w:color="auto"/>
              <w:left w:val="single" w:sz="4" w:space="0" w:color="auto"/>
              <w:bottom w:val="single" w:sz="4" w:space="0" w:color="auto"/>
              <w:right w:val="single" w:sz="4" w:space="0" w:color="auto"/>
            </w:tcBorders>
            <w:hideMark/>
          </w:tcPr>
          <w:p w14:paraId="425BC92E" w14:textId="77777777" w:rsidR="00620F8E" w:rsidRPr="00E17DEC" w:rsidRDefault="00620F8E" w:rsidP="006009BA">
            <w:pPr>
              <w:pStyle w:val="TAL"/>
              <w:rPr>
                <w:rStyle w:val="Codechar"/>
                <w:rFonts w:eastAsiaTheme="majorEastAsia"/>
              </w:rPr>
            </w:pPr>
            <w:r w:rsidRPr="00E17DEC">
              <w:rPr>
                <w:rStyle w:val="Codechar"/>
                <w:rFonts w:eastAsiaTheme="majorEastAsia"/>
              </w:rPr>
              <w:t>IngestConfiguration</w:t>
            </w:r>
          </w:p>
        </w:tc>
      </w:tr>
      <w:tr w:rsidR="00620F8E" w:rsidRPr="009755CB" w14:paraId="0B986B82"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362E106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protocol</w:t>
            </w:r>
          </w:p>
        </w:tc>
        <w:tc>
          <w:tcPr>
            <w:tcW w:w="4282" w:type="dxa"/>
            <w:gridSpan w:val="2"/>
            <w:tcBorders>
              <w:top w:val="single" w:sz="4" w:space="0" w:color="auto"/>
              <w:left w:val="single" w:sz="4" w:space="0" w:color="auto"/>
              <w:bottom w:val="single" w:sz="4" w:space="0" w:color="auto"/>
              <w:right w:val="single" w:sz="4" w:space="0" w:color="auto"/>
            </w:tcBorders>
            <w:hideMark/>
          </w:tcPr>
          <w:p w14:paraId="2038AC0B" w14:textId="77777777" w:rsidR="00620F8E" w:rsidRPr="006436AF" w:rsidRDefault="00620F8E" w:rsidP="006009BA">
            <w:pPr>
              <w:pStyle w:val="TAL"/>
            </w:pPr>
            <w:r w:rsidRPr="006436AF">
              <w:rPr>
                <w:lang w:val="en-US"/>
              </w:rPr>
              <w:t>urn:3gpp:5gms:content-protocol:</w:t>
            </w:r>
            <w:r w:rsidRPr="006436AF">
              <w:rPr>
                <w:b/>
                <w:bCs/>
                <w:lang w:val="en-US"/>
              </w:rPr>
              <w:t>http-pull</w:t>
            </w:r>
          </w:p>
        </w:tc>
        <w:tc>
          <w:tcPr>
            <w:tcW w:w="2815" w:type="dxa"/>
            <w:vMerge w:val="restart"/>
            <w:tcBorders>
              <w:top w:val="single" w:sz="4" w:space="0" w:color="auto"/>
              <w:left w:val="single" w:sz="4" w:space="0" w:color="auto"/>
              <w:bottom w:val="single" w:sz="4" w:space="0" w:color="auto"/>
              <w:right w:val="single" w:sz="4" w:space="0" w:color="auto"/>
            </w:tcBorders>
            <w:hideMark/>
          </w:tcPr>
          <w:p w14:paraId="392CED4D" w14:textId="77777777" w:rsidR="00620F8E" w:rsidRPr="009755CB" w:rsidRDefault="00620F8E" w:rsidP="006009BA">
            <w:pPr>
              <w:pStyle w:val="TAL"/>
              <w:rPr>
                <w:i/>
                <w:iCs/>
                <w:lang w:val="en-US"/>
              </w:rPr>
            </w:pPr>
            <w:r w:rsidRPr="006436AF">
              <w:rPr>
                <w:lang w:val="en-US"/>
              </w:rPr>
              <w:t>5GMSd Application Provider</w:t>
            </w:r>
            <w:r>
              <w:rPr>
                <w:lang w:val="en-US"/>
              </w:rPr>
              <w:br/>
            </w:r>
            <w:r>
              <w:rPr>
                <w:i/>
                <w:iCs/>
                <w:lang w:val="en-US"/>
              </w:rPr>
              <w:t>(M1d request)</w:t>
            </w:r>
          </w:p>
        </w:tc>
      </w:tr>
      <w:tr w:rsidR="00620F8E" w:rsidRPr="006436AF" w14:paraId="78E78E45"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7161071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mode</w:t>
            </w:r>
          </w:p>
        </w:tc>
        <w:tc>
          <w:tcPr>
            <w:tcW w:w="4282" w:type="dxa"/>
            <w:gridSpan w:val="2"/>
            <w:tcBorders>
              <w:top w:val="single" w:sz="4" w:space="0" w:color="auto"/>
              <w:left w:val="single" w:sz="4" w:space="0" w:color="auto"/>
              <w:bottom w:val="single" w:sz="4" w:space="0" w:color="auto"/>
              <w:right w:val="single" w:sz="4" w:space="0" w:color="auto"/>
            </w:tcBorders>
            <w:hideMark/>
          </w:tcPr>
          <w:p w14:paraId="325A8F72" w14:textId="77777777" w:rsidR="00620F8E" w:rsidRPr="006436AF" w:rsidRDefault="00620F8E" w:rsidP="006009BA">
            <w:pPr>
              <w:pStyle w:val="TAL"/>
            </w:pPr>
            <w:r w:rsidRPr="0096797B">
              <w:rPr>
                <w:rStyle w:val="Codechar"/>
                <w:rFonts w:eastAsiaTheme="majorEastAsia"/>
              </w:rPr>
              <w:t>PULL</w:t>
            </w:r>
          </w:p>
        </w:tc>
        <w:tc>
          <w:tcPr>
            <w:tcW w:w="2815" w:type="dxa"/>
            <w:vMerge/>
            <w:vAlign w:val="center"/>
            <w:hideMark/>
          </w:tcPr>
          <w:p w14:paraId="573DCCD3" w14:textId="77777777" w:rsidR="00620F8E" w:rsidRPr="006436AF" w:rsidRDefault="00620F8E" w:rsidP="006009BA">
            <w:pPr>
              <w:spacing w:after="0"/>
              <w:rPr>
                <w:rFonts w:ascii="Arial" w:hAnsi="Arial"/>
                <w:sz w:val="18"/>
                <w:lang w:val="en-US"/>
              </w:rPr>
            </w:pPr>
          </w:p>
        </w:tc>
      </w:tr>
      <w:tr w:rsidR="00620F8E" w:rsidRPr="006436AF" w14:paraId="6903D1D4"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649E22D"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82" w:type="dxa"/>
            <w:gridSpan w:val="2"/>
            <w:tcBorders>
              <w:top w:val="single" w:sz="4" w:space="0" w:color="auto"/>
              <w:left w:val="single" w:sz="4" w:space="0" w:color="auto"/>
              <w:bottom w:val="single" w:sz="4" w:space="0" w:color="auto"/>
              <w:right w:val="single" w:sz="4" w:space="0" w:color="auto"/>
            </w:tcBorders>
            <w:hideMark/>
          </w:tcPr>
          <w:p w14:paraId="3B76D4F4" w14:textId="77777777" w:rsidR="00620F8E" w:rsidRPr="006436AF" w:rsidRDefault="00620F8E" w:rsidP="006009BA">
            <w:pPr>
              <w:pStyle w:val="TAL"/>
            </w:pPr>
            <w:r w:rsidRPr="006436AF">
              <w:rPr>
                <w:lang w:val="en-US"/>
              </w:rPr>
              <w:t>https://origin.</w:t>
            </w:r>
            <w:r>
              <w:rPr>
                <w:lang w:val="en-US"/>
              </w:rPr>
              <w:t>provider</w:t>
            </w:r>
            <w:r w:rsidRPr="006436AF">
              <w:rPr>
                <w:lang w:val="en-US"/>
              </w:rPr>
              <w:t>.com/media</w:t>
            </w:r>
          </w:p>
        </w:tc>
        <w:tc>
          <w:tcPr>
            <w:tcW w:w="2815" w:type="dxa"/>
            <w:vMerge/>
            <w:vAlign w:val="center"/>
            <w:hideMark/>
          </w:tcPr>
          <w:p w14:paraId="58D4711A" w14:textId="77777777" w:rsidR="00620F8E" w:rsidRPr="006436AF" w:rsidRDefault="00620F8E" w:rsidP="006009BA">
            <w:pPr>
              <w:spacing w:after="0"/>
              <w:rPr>
                <w:rFonts w:ascii="Arial" w:hAnsi="Arial"/>
                <w:sz w:val="18"/>
                <w:lang w:val="en-US"/>
              </w:rPr>
            </w:pPr>
          </w:p>
        </w:tc>
      </w:tr>
      <w:tr w:rsidR="00620F8E" w:rsidRPr="006436AF" w14:paraId="4F737319" w14:textId="77777777" w:rsidTr="006009BA">
        <w:tc>
          <w:tcPr>
            <w:tcW w:w="9629" w:type="dxa"/>
            <w:gridSpan w:val="4"/>
            <w:tcBorders>
              <w:top w:val="double" w:sz="4" w:space="0" w:color="auto"/>
              <w:left w:val="single" w:sz="4" w:space="0" w:color="auto"/>
              <w:bottom w:val="single" w:sz="4" w:space="0" w:color="auto"/>
              <w:right w:val="single" w:sz="4" w:space="0" w:color="auto"/>
            </w:tcBorders>
            <w:hideMark/>
          </w:tcPr>
          <w:p w14:paraId="5295949F" w14:textId="77777777" w:rsidR="00620F8E" w:rsidRPr="00E17DEC" w:rsidRDefault="00620F8E" w:rsidP="006009BA">
            <w:pPr>
              <w:pStyle w:val="TAL"/>
              <w:rPr>
                <w:rStyle w:val="Codechar"/>
                <w:rFonts w:eastAsiaTheme="majorEastAsia"/>
              </w:rPr>
            </w:pPr>
            <w:r w:rsidRPr="00E17DEC">
              <w:rPr>
                <w:rStyle w:val="Codechar"/>
                <w:rFonts w:eastAsiaTheme="majorEastAsia"/>
              </w:rPr>
              <w:t>DistributionConfiguration</w:t>
            </w:r>
          </w:p>
        </w:tc>
      </w:tr>
      <w:tr w:rsidR="00620F8E" w:rsidRPr="006436AF" w14:paraId="3C3D59B1" w14:textId="77777777" w:rsidTr="006009BA">
        <w:trPr>
          <w:ins w:id="969" w:author="Cloud, Jason" w:date="2025-07-03T21:37:00Z"/>
        </w:trPr>
        <w:tc>
          <w:tcPr>
            <w:tcW w:w="2532" w:type="dxa"/>
            <w:tcBorders>
              <w:top w:val="single" w:sz="4" w:space="0" w:color="auto"/>
              <w:left w:val="single" w:sz="4" w:space="0" w:color="auto"/>
              <w:bottom w:val="single" w:sz="4" w:space="0" w:color="auto"/>
              <w:right w:val="single" w:sz="4" w:space="0" w:color="auto"/>
            </w:tcBorders>
          </w:tcPr>
          <w:p w14:paraId="5EE05FEA" w14:textId="7D1147A2" w:rsidR="00620F8E" w:rsidRPr="006436AF" w:rsidRDefault="00620F8E" w:rsidP="006009BA">
            <w:pPr>
              <w:pStyle w:val="TAL"/>
              <w:rPr>
                <w:ins w:id="970" w:author="Cloud, Jason" w:date="2025-07-03T21:37:00Z" w16du:dateUtc="2025-07-04T04:37:00Z"/>
                <w:lang w:val="en-US"/>
              </w:rPr>
            </w:pPr>
            <w:ins w:id="971" w:author="Cloud, Jason" w:date="2025-07-03T21:37:00Z" w16du:dateUtc="2025-07-04T04:37:00Z">
              <w:r w:rsidRPr="006436AF">
                <w:rPr>
                  <w:lang w:val="en-US"/>
                </w:rPr>
                <w:tab/>
              </w:r>
              <w:r w:rsidRPr="009E727E">
                <w:rPr>
                  <w:i/>
                  <w:iCs/>
                  <w:lang w:val="en-US"/>
                </w:rPr>
                <w:t>distributionId</w:t>
              </w:r>
            </w:ins>
          </w:p>
        </w:tc>
        <w:tc>
          <w:tcPr>
            <w:tcW w:w="4282" w:type="dxa"/>
            <w:gridSpan w:val="2"/>
            <w:tcBorders>
              <w:top w:val="single" w:sz="4" w:space="0" w:color="auto"/>
              <w:left w:val="single" w:sz="4" w:space="0" w:color="auto"/>
              <w:bottom w:val="single" w:sz="4" w:space="0" w:color="auto"/>
              <w:right w:val="single" w:sz="4" w:space="0" w:color="auto"/>
            </w:tcBorders>
          </w:tcPr>
          <w:p w14:paraId="60CC6D8C" w14:textId="58C3C5ED" w:rsidR="00620F8E" w:rsidRPr="00156213" w:rsidRDefault="00620F8E" w:rsidP="006009BA">
            <w:pPr>
              <w:pStyle w:val="TAL"/>
              <w:rPr>
                <w:ins w:id="972" w:author="Cloud, Jason" w:date="2025-07-03T21:37:00Z" w16du:dateUtc="2025-07-04T04:37:00Z"/>
                <w:lang w:val="en-US"/>
              </w:rPr>
            </w:pPr>
            <w:ins w:id="973" w:author="Cloud, Jason" w:date="2025-07-03T21:37:00Z" w16du:dateUtc="2025-07-04T04:37:00Z">
              <w:r>
                <w:rPr>
                  <w:lang w:val="en-US"/>
                </w:rPr>
                <w:t>dist.loc</w:t>
              </w:r>
            </w:ins>
          </w:p>
        </w:tc>
        <w:tc>
          <w:tcPr>
            <w:tcW w:w="2815" w:type="dxa"/>
            <w:tcBorders>
              <w:top w:val="single" w:sz="4" w:space="0" w:color="auto"/>
              <w:left w:val="single" w:sz="4" w:space="0" w:color="auto"/>
              <w:bottom w:val="single" w:sz="4" w:space="0" w:color="auto"/>
              <w:right w:val="single" w:sz="4" w:space="0" w:color="auto"/>
            </w:tcBorders>
          </w:tcPr>
          <w:p w14:paraId="1D937006" w14:textId="653E12E9" w:rsidR="00620F8E" w:rsidRPr="006436AF" w:rsidRDefault="00620F8E" w:rsidP="006009BA">
            <w:pPr>
              <w:pStyle w:val="TAL"/>
              <w:rPr>
                <w:ins w:id="974" w:author="Cloud, Jason" w:date="2025-07-03T21:37:00Z" w16du:dateUtc="2025-07-04T04:37:00Z"/>
                <w:lang w:val="en-US"/>
              </w:rPr>
            </w:pPr>
            <w:ins w:id="975" w:author="Cloud, Jason" w:date="2025-07-03T21:37:00Z" w16du:dateUtc="2025-07-04T04:37:00Z">
              <w:r w:rsidRPr="006436AF">
                <w:rPr>
                  <w:lang w:val="en-US"/>
                </w:rPr>
                <w:t>5GMSd Application Provider</w:t>
              </w:r>
              <w:r>
                <w:rPr>
                  <w:lang w:val="en-US"/>
                </w:rPr>
                <w:br/>
              </w:r>
              <w:r>
                <w:rPr>
                  <w:i/>
                  <w:iCs/>
                  <w:lang w:val="en-US"/>
                </w:rPr>
                <w:t>(M1d request)</w:t>
              </w:r>
            </w:ins>
          </w:p>
        </w:tc>
      </w:tr>
      <w:tr w:rsidR="00620F8E" w:rsidRPr="006436AF" w14:paraId="6519D6CD"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B137009"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canonicalDomainName</w:t>
            </w:r>
          </w:p>
        </w:tc>
        <w:tc>
          <w:tcPr>
            <w:tcW w:w="4282" w:type="dxa"/>
            <w:gridSpan w:val="2"/>
            <w:tcBorders>
              <w:top w:val="single" w:sz="4" w:space="0" w:color="auto"/>
              <w:left w:val="single" w:sz="4" w:space="0" w:color="auto"/>
              <w:bottom w:val="single" w:sz="4" w:space="0" w:color="auto"/>
              <w:right w:val="single" w:sz="4" w:space="0" w:color="auto"/>
            </w:tcBorders>
            <w:hideMark/>
          </w:tcPr>
          <w:p w14:paraId="53BDB69A" w14:textId="7B71A76C" w:rsidR="00620F8E" w:rsidRPr="006436AF" w:rsidRDefault="00620F8E" w:rsidP="006009BA">
            <w:pPr>
              <w:pStyle w:val="TAL"/>
            </w:pPr>
            <w:ins w:id="976" w:author="Cloud, Jason" w:date="2025-07-03T21:37:00Z" w16du:dateUtc="2025-07-04T04:37:00Z">
              <w:r>
                <w:rPr>
                  <w:lang w:val="en-US"/>
                </w:rPr>
                <w:t>dist.loc.</w:t>
              </w:r>
            </w:ins>
            <w:r w:rsidRPr="00156213">
              <w:rPr>
                <w:lang w:val="en-US"/>
              </w:rPr>
              <w:t>com-provider</w:t>
            </w:r>
            <w:r w:rsidRPr="000D720D">
              <w:rPr>
                <w:lang w:val="en-US"/>
              </w:rPr>
              <w:t>-service</w:t>
            </w:r>
            <w:r w:rsidRPr="00156213">
              <w:rPr>
                <w:lang w:val="en-US"/>
              </w:rPr>
              <w:t>.ms.as.3gppservices.org</w:t>
            </w:r>
          </w:p>
        </w:tc>
        <w:tc>
          <w:tcPr>
            <w:tcW w:w="2815" w:type="dxa"/>
            <w:tcBorders>
              <w:top w:val="single" w:sz="4" w:space="0" w:color="auto"/>
              <w:left w:val="single" w:sz="4" w:space="0" w:color="auto"/>
              <w:bottom w:val="single" w:sz="4" w:space="0" w:color="auto"/>
              <w:right w:val="single" w:sz="4" w:space="0" w:color="auto"/>
            </w:tcBorders>
            <w:hideMark/>
          </w:tcPr>
          <w:p w14:paraId="301307AA" w14:textId="77777777" w:rsidR="00620F8E" w:rsidRPr="006436AF" w:rsidRDefault="00620F8E" w:rsidP="006009BA">
            <w:pPr>
              <w:pStyle w:val="TAL"/>
              <w:rPr>
                <w:i/>
                <w:iCs/>
                <w:lang w:val="en-US"/>
              </w:rPr>
            </w:pPr>
            <w:r w:rsidRPr="006436AF">
              <w:rPr>
                <w:lang w:val="en-US"/>
              </w:rPr>
              <w:t>5GMSd AF</w:t>
            </w:r>
            <w:r w:rsidRPr="006436AF">
              <w:rPr>
                <w:lang w:val="en-US"/>
              </w:rPr>
              <w:br/>
            </w:r>
            <w:r w:rsidRPr="006436AF">
              <w:rPr>
                <w:i/>
                <w:iCs/>
                <w:lang w:val="en-US"/>
              </w:rPr>
              <w:t>(M1d response)</w:t>
            </w:r>
          </w:p>
        </w:tc>
      </w:tr>
      <w:tr w:rsidR="00620F8E" w:rsidRPr="009755CB" w14:paraId="594B1A3B"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2B5272B5"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domainNameAlias</w:t>
            </w:r>
          </w:p>
        </w:tc>
        <w:tc>
          <w:tcPr>
            <w:tcW w:w="4282" w:type="dxa"/>
            <w:gridSpan w:val="2"/>
            <w:tcBorders>
              <w:top w:val="single" w:sz="4" w:space="0" w:color="auto"/>
              <w:left w:val="single" w:sz="4" w:space="0" w:color="auto"/>
              <w:bottom w:val="single" w:sz="4" w:space="0" w:color="auto"/>
              <w:right w:val="single" w:sz="4" w:space="0" w:color="auto"/>
            </w:tcBorders>
            <w:hideMark/>
          </w:tcPr>
          <w:p w14:paraId="15074360" w14:textId="77777777" w:rsidR="00620F8E" w:rsidRPr="006436AF" w:rsidRDefault="00620F8E" w:rsidP="006009BA">
            <w:pPr>
              <w:pStyle w:val="TAL"/>
            </w:pPr>
            <w:r w:rsidRPr="00414827">
              <w:rPr>
                <w:lang w:val="en-US"/>
              </w:rPr>
              <w:t>5gms.provider.com</w:t>
            </w:r>
          </w:p>
        </w:tc>
        <w:tc>
          <w:tcPr>
            <w:tcW w:w="2815" w:type="dxa"/>
            <w:tcBorders>
              <w:top w:val="single" w:sz="4" w:space="0" w:color="auto"/>
              <w:left w:val="single" w:sz="4" w:space="0" w:color="auto"/>
              <w:bottom w:val="single" w:sz="4" w:space="0" w:color="auto"/>
              <w:right w:val="single" w:sz="4" w:space="0" w:color="auto"/>
            </w:tcBorders>
            <w:hideMark/>
          </w:tcPr>
          <w:p w14:paraId="52B08780" w14:textId="77777777" w:rsidR="00620F8E" w:rsidRPr="009755CB" w:rsidRDefault="00620F8E" w:rsidP="006009BA">
            <w:pPr>
              <w:pStyle w:val="TAL"/>
              <w:rPr>
                <w:i/>
                <w:iCs/>
                <w:lang w:val="en-US"/>
              </w:rPr>
            </w:pPr>
            <w:r w:rsidRPr="006436AF">
              <w:rPr>
                <w:lang w:val="en-US"/>
              </w:rPr>
              <w:t>5GMSd Application Provider</w:t>
            </w:r>
            <w:r>
              <w:rPr>
                <w:lang w:val="en-US"/>
              </w:rPr>
              <w:br/>
            </w:r>
            <w:r>
              <w:rPr>
                <w:i/>
                <w:iCs/>
                <w:lang w:val="en-US"/>
              </w:rPr>
              <w:t>(M1d request)</w:t>
            </w:r>
          </w:p>
        </w:tc>
      </w:tr>
      <w:tr w:rsidR="00620F8E" w:rsidRPr="006436AF" w14:paraId="5B947FAC" w14:textId="77777777" w:rsidTr="006009BA">
        <w:tc>
          <w:tcPr>
            <w:tcW w:w="2532" w:type="dxa"/>
            <w:tcBorders>
              <w:top w:val="single" w:sz="4" w:space="0" w:color="auto"/>
              <w:left w:val="single" w:sz="4" w:space="0" w:color="auto"/>
              <w:bottom w:val="single" w:sz="4" w:space="0" w:color="auto"/>
              <w:right w:val="single" w:sz="4" w:space="0" w:color="auto"/>
            </w:tcBorders>
          </w:tcPr>
          <w:p w14:paraId="313A3661"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82" w:type="dxa"/>
            <w:gridSpan w:val="2"/>
            <w:tcBorders>
              <w:top w:val="single" w:sz="4" w:space="0" w:color="auto"/>
              <w:left w:val="single" w:sz="4" w:space="0" w:color="auto"/>
              <w:bottom w:val="single" w:sz="4" w:space="0" w:color="auto"/>
              <w:right w:val="single" w:sz="4" w:space="0" w:color="auto"/>
            </w:tcBorders>
          </w:tcPr>
          <w:p w14:paraId="21450520" w14:textId="77777777" w:rsidR="00620F8E" w:rsidRPr="006436AF" w:rsidRDefault="00620F8E" w:rsidP="006009BA">
            <w:pPr>
              <w:pStyle w:val="TAL"/>
              <w:rPr>
                <w:lang w:val="en-US"/>
              </w:rPr>
            </w:pPr>
            <w:r w:rsidRPr="006436AF">
              <w:rPr>
                <w:lang w:val="en-US"/>
              </w:rPr>
              <w:t>https://</w:t>
            </w:r>
            <w:r w:rsidRPr="00414827">
              <w:t>5gms.provider.com</w:t>
            </w:r>
            <w:r w:rsidRPr="006436AF">
              <w:rPr>
                <w:lang w:val="en-US"/>
              </w:rPr>
              <w:t>/</w:t>
            </w:r>
          </w:p>
        </w:tc>
        <w:tc>
          <w:tcPr>
            <w:tcW w:w="2815" w:type="dxa"/>
            <w:tcBorders>
              <w:top w:val="single" w:sz="4" w:space="0" w:color="auto"/>
              <w:left w:val="single" w:sz="4" w:space="0" w:color="auto"/>
              <w:bottom w:val="single" w:sz="4" w:space="0" w:color="auto"/>
              <w:right w:val="single" w:sz="4" w:space="0" w:color="auto"/>
            </w:tcBorders>
            <w:vAlign w:val="center"/>
          </w:tcPr>
          <w:p w14:paraId="6FE266F4" w14:textId="77777777" w:rsidR="00620F8E" w:rsidRPr="006436AF" w:rsidRDefault="00620F8E" w:rsidP="006009BA">
            <w:pPr>
              <w:pStyle w:val="TAL"/>
              <w:rPr>
                <w:i/>
                <w:iCs/>
              </w:rPr>
            </w:pPr>
            <w:r w:rsidRPr="006436AF">
              <w:t>5GMSd AF</w:t>
            </w:r>
            <w:r w:rsidRPr="006436AF">
              <w:br/>
            </w:r>
            <w:r w:rsidRPr="006436AF">
              <w:rPr>
                <w:i/>
                <w:iCs/>
              </w:rPr>
              <w:t>(M1d response)</w:t>
            </w:r>
          </w:p>
        </w:tc>
      </w:tr>
    </w:tbl>
    <w:p w14:paraId="5AC78835" w14:textId="77777777" w:rsidR="00620F8E" w:rsidRPr="00620F8E" w:rsidRDefault="00620F8E" w:rsidP="00620F8E"/>
    <w:p w14:paraId="0B12B3EB" w14:textId="02FEB700" w:rsidR="00BA0E61" w:rsidRDefault="00BA0E61" w:rsidP="00BA0E61">
      <w:pPr>
        <w:pStyle w:val="Heading2"/>
        <w:ind w:left="0" w:firstLine="0"/>
      </w:pPr>
      <w:bookmarkStart w:id="977" w:name="_CRB_1_2"/>
      <w:bookmarkStart w:id="978" w:name="_CRB_2"/>
      <w:bookmarkStart w:id="979" w:name="_Toc68899736"/>
      <w:bookmarkStart w:id="980" w:name="_Toc71214487"/>
      <w:bookmarkStart w:id="981" w:name="_Toc71722161"/>
      <w:bookmarkStart w:id="982" w:name="_Toc74859213"/>
      <w:bookmarkStart w:id="983" w:name="_Toc187861991"/>
      <w:bookmarkEnd w:id="977"/>
      <w:bookmarkEnd w:id="978"/>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Pu</w:t>
      </w:r>
      <w:r>
        <w:rPr>
          <w:highlight w:val="yellow"/>
        </w:rPr>
        <w:t>sh</w:t>
      </w:r>
      <w:r w:rsidRPr="00BA0E61">
        <w:rPr>
          <w:highlight w:val="yellow"/>
        </w:rPr>
        <w:t>-based content ingest example =====</w:t>
      </w:r>
    </w:p>
    <w:p w14:paraId="3BA9C92A" w14:textId="77777777" w:rsidR="00620F8E" w:rsidRPr="006436AF" w:rsidRDefault="00620F8E" w:rsidP="00620F8E">
      <w:pPr>
        <w:pStyle w:val="Heading2"/>
      </w:pPr>
      <w:bookmarkStart w:id="984" w:name="_Toc201903904"/>
      <w:r w:rsidRPr="006436AF">
        <w:t>B.2.1</w:t>
      </w:r>
      <w:r w:rsidRPr="006436AF">
        <w:tab/>
        <w:t>Desired URL mapping</w:t>
      </w:r>
      <w:bookmarkEnd w:id="984"/>
    </w:p>
    <w:p w14:paraId="7B972C7E" w14:textId="3C053562" w:rsidR="00620F8E" w:rsidRPr="006436AF" w:rsidRDefault="00620F8E" w:rsidP="00620F8E">
      <w:pPr>
        <w:keepNext/>
        <w:keepLines/>
      </w:pPr>
      <w:r w:rsidRPr="006436AF">
        <w:t>In the example shown in table B.2.1</w:t>
      </w:r>
      <w:r w:rsidRPr="006436AF">
        <w:noBreakHyphen/>
        <w:t xml:space="preserve">1, media resources </w:t>
      </w:r>
      <w:ins w:id="985" w:author="Cloud, Jason" w:date="2025-07-03T21:39:00Z" w16du:dateUtc="2025-07-04T04:39:00Z">
        <w:r>
          <w:t xml:space="preserve">are exposed by a reference point M4d service location with a default canonical domain name </w:t>
        </w:r>
        <w:r>
          <w:rPr>
            <w:rStyle w:val="URLchar"/>
          </w:rPr>
          <w:t>dist-loc</w:t>
        </w:r>
        <w:r w:rsidRPr="00156213">
          <w:rPr>
            <w:rStyle w:val="URLchar"/>
          </w:rPr>
          <w:t>.com-provider</w:t>
        </w:r>
        <w:r>
          <w:rPr>
            <w:rStyle w:val="URLchar"/>
          </w:rPr>
          <w:t>-service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t xml:space="preserve">. This domain name is assigned by the 5GMSd AF based on a </w:t>
        </w:r>
      </w:ins>
      <w:r>
        <w:t xml:space="preserve">for the Provisioning Session with external identifier </w:t>
      </w:r>
      <w:r w:rsidRPr="0096797B">
        <w:rPr>
          <w:rStyle w:val="URLchar"/>
        </w:rPr>
        <w:t>com.provider</w:t>
      </w:r>
      <w:r>
        <w:rPr>
          <w:rStyle w:val="URLchar"/>
        </w:rPr>
        <w:t>.service</w:t>
      </w:r>
      <w:r w:rsidRPr="006436AF">
        <w:t xml:space="preserve"> </w:t>
      </w:r>
      <w:ins w:id="986" w:author="Cloud, Jason" w:date="2025-07-03T21:39:00Z" w16du:dateUtc="2025-07-04T04:39:00Z">
        <w:r>
          <w:t xml:space="preserve">and a Content Hosting Configuration distribution configuration with distribution identifier </w:t>
        </w:r>
        <w:r>
          <w:rPr>
            <w:rStyle w:val="URLchar"/>
          </w:rPr>
          <w:t>dist-loc</w:t>
        </w:r>
        <w:r>
          <w:t xml:space="preserve">. The 5GMSd Application Provider also assigns a custom domain name alias </w:t>
        </w:r>
        <w:r>
          <w:rPr>
            <w:rStyle w:val="URLchar"/>
          </w:rPr>
          <w:t>5gms.provider</w:t>
        </w:r>
        <w:r w:rsidRPr="006436AF">
          <w:rPr>
            <w:rStyle w:val="URLchar"/>
          </w:rPr>
          <w:t>.com</w:t>
        </w:r>
        <w:r w:rsidRPr="006436AF">
          <w:t xml:space="preserve"> </w:t>
        </w:r>
        <w:r>
          <w:t xml:space="preserve">by defining </w:t>
        </w:r>
        <w:r>
          <w:rPr>
            <w:rStyle w:val="Codechar"/>
          </w:rPr>
          <w:t>DistributionConfiguration.domainNameAlias</w:t>
        </w:r>
        <w:r>
          <w:t xml:space="preserve"> in the same distribution configuration. Media resources </w:t>
        </w:r>
      </w:ins>
      <w:r w:rsidRPr="006436AF">
        <w:t xml:space="preserve">are pushed into the 5GMSd AS at M2d by the 5GMSd Application Provider </w:t>
      </w:r>
      <w:ins w:id="987" w:author="Cloud, Jason" w:date="2025-07-03T21:39:00Z" w16du:dateUtc="2025-07-04T04:39:00Z">
        <w:r>
          <w:t xml:space="preserve">using the ingest base URL </w:t>
        </w:r>
        <w:r w:rsidRPr="00E3154C">
          <w:rPr>
            <w:rStyle w:val="URLchar"/>
          </w:rPr>
          <w:t>https://5gmsd-as.mno.net/com-provider-service</w:t>
        </w:r>
        <w:r w:rsidRPr="00706DF1">
          <w:t xml:space="preserve"> chosen by the 5GMSd AF</w:t>
        </w:r>
        <w:r>
          <w:t>.</w:t>
        </w:r>
      </w:ins>
      <w:del w:id="988" w:author="Cloud, Jason" w:date="2025-07-03T21:39:00Z" w16du:dateUtc="2025-07-04T04:39:00Z">
        <w:r w:rsidRPr="006436AF" w:rsidDel="00620F8E">
          <w:delText>and exposed to the 5GMSd Client at M4d using the canonical name of the 5GMSd A</w:delText>
        </w:r>
        <w:r w:rsidDel="00620F8E">
          <w:delText>S</w:delText>
        </w:r>
        <w:r w:rsidRPr="006436AF" w:rsidDel="00620F8E">
          <w:delText xml:space="preserve"> </w:delText>
        </w:r>
        <w:r w:rsidRPr="00156213" w:rsidDel="00620F8E">
          <w:rPr>
            <w:rStyle w:val="URLchar"/>
          </w:rPr>
          <w:delText>com-provider</w:delText>
        </w:r>
        <w:r w:rsidDel="00620F8E">
          <w:rPr>
            <w:rStyle w:val="URLchar"/>
          </w:rPr>
          <w:delText>-service</w:delText>
        </w:r>
        <w:r w:rsidRPr="00156213" w:rsidDel="00620F8E">
          <w:rPr>
            <w:rStyle w:val="URLchar"/>
          </w:rPr>
          <w:delText>.</w:delText>
        </w:r>
        <w:r w:rsidDel="00620F8E">
          <w:rPr>
            <w:rStyle w:val="URLchar"/>
          </w:rPr>
          <w:delText>‌</w:delText>
        </w:r>
        <w:r w:rsidRPr="00156213" w:rsidDel="00620F8E">
          <w:rPr>
            <w:rStyle w:val="URLchar"/>
          </w:rPr>
          <w:delText>ms.</w:delText>
        </w:r>
        <w:r w:rsidDel="00620F8E">
          <w:rPr>
            <w:rStyle w:val="URLchar"/>
          </w:rPr>
          <w:delText>‌</w:delText>
        </w:r>
        <w:r w:rsidRPr="00156213" w:rsidDel="00620F8E">
          <w:rPr>
            <w:rStyle w:val="URLchar"/>
          </w:rPr>
          <w:delText>as.</w:delText>
        </w:r>
        <w:r w:rsidDel="00620F8E">
          <w:rPr>
            <w:rStyle w:val="URLchar"/>
          </w:rPr>
          <w:delText>‌</w:delText>
        </w:r>
        <w:r w:rsidRPr="00156213" w:rsidDel="00620F8E">
          <w:rPr>
            <w:rStyle w:val="URLchar"/>
          </w:rPr>
          <w:delText>3gppservices.org</w:delText>
        </w:r>
        <w:r w:rsidRPr="006436AF" w:rsidDel="00620F8E">
          <w:delText xml:space="preserve"> and an additional domain name alias </w:delText>
        </w:r>
        <w:r w:rsidRPr="006436AF" w:rsidDel="00620F8E">
          <w:rPr>
            <w:rStyle w:val="URLchar"/>
          </w:rPr>
          <w:delText>mno-cdn.5gmsd-ap.com</w:delText>
        </w:r>
        <w:r w:rsidRPr="006436AF" w:rsidDel="00620F8E">
          <w:delText xml:space="preserve"> configured by the 5GMSd Application Provider.</w:delText>
        </w:r>
      </w:del>
    </w:p>
    <w:p w14:paraId="7192CE9D" w14:textId="77777777" w:rsidR="00620F8E" w:rsidRPr="006436AF" w:rsidRDefault="00620F8E" w:rsidP="00620F8E">
      <w:pPr>
        <w:pStyle w:val="TH"/>
      </w:pPr>
      <w:r w:rsidRPr="006436AF">
        <w:t>Table B.2.1</w:t>
      </w:r>
      <w:r w:rsidRPr="006436AF">
        <w:noBreakHyphen/>
        <w:t xml:space="preserve">1: Example URL mapping for </w:t>
      </w:r>
      <w:r>
        <w:t>push</w:t>
      </w:r>
      <w:r w:rsidRPr="006436AF">
        <w:t>-based ingest</w:t>
      </w:r>
    </w:p>
    <w:tbl>
      <w:tblPr>
        <w:tblStyle w:val="ETSItablestyle"/>
        <w:tblW w:w="5000" w:type="pct"/>
        <w:tblLook w:val="04A0" w:firstRow="1" w:lastRow="0" w:firstColumn="1" w:lastColumn="0" w:noHBand="0" w:noVBand="1"/>
      </w:tblPr>
      <w:tblGrid>
        <w:gridCol w:w="4391"/>
        <w:gridCol w:w="5238"/>
      </w:tblGrid>
      <w:tr w:rsidR="00620F8E" w:rsidRPr="006436AF" w14:paraId="546B87C9" w14:textId="77777777" w:rsidTr="006009BA">
        <w:trPr>
          <w:cnfStyle w:val="100000000000" w:firstRow="1" w:lastRow="0" w:firstColumn="0" w:lastColumn="0" w:oddVBand="0" w:evenVBand="0" w:oddHBand="0" w:evenHBand="0" w:firstRowFirstColumn="0" w:firstRowLastColumn="0" w:lastRowFirstColumn="0" w:lastRowLastColumn="0"/>
        </w:trPr>
        <w:tc>
          <w:tcPr>
            <w:tcW w:w="2280" w:type="pct"/>
          </w:tcPr>
          <w:p w14:paraId="280D4C01" w14:textId="77777777" w:rsidR="00620F8E" w:rsidRPr="006436AF" w:rsidRDefault="00620F8E" w:rsidP="006009BA">
            <w:pPr>
              <w:pStyle w:val="TAH"/>
            </w:pPr>
            <w:r w:rsidRPr="006436AF">
              <w:t>M2d ingest URL pushed to 5GMSd AS</w:t>
            </w:r>
          </w:p>
        </w:tc>
        <w:tc>
          <w:tcPr>
            <w:tcW w:w="2720" w:type="pct"/>
          </w:tcPr>
          <w:p w14:paraId="21299CA7" w14:textId="77777777" w:rsidR="00620F8E" w:rsidRPr="006436AF" w:rsidRDefault="00620F8E" w:rsidP="006009BA">
            <w:pPr>
              <w:pStyle w:val="TAH"/>
            </w:pPr>
            <w:r w:rsidRPr="006436AF">
              <w:t>M4d URL exposed to 5GMSd Client</w:t>
            </w:r>
          </w:p>
        </w:tc>
      </w:tr>
      <w:tr w:rsidR="00620F8E" w:rsidRPr="006436AF" w14:paraId="196ACD5E" w14:textId="77777777" w:rsidTr="006009BA">
        <w:tc>
          <w:tcPr>
            <w:tcW w:w="2280" w:type="pct"/>
            <w:vMerge w:val="restart"/>
          </w:tcPr>
          <w:p w14:paraId="3C45110C"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video1</w:t>
            </w:r>
            <w:r w:rsidRPr="006436AF">
              <w:t>/segment1000.mp4</w:t>
            </w:r>
          </w:p>
        </w:tc>
        <w:tc>
          <w:tcPr>
            <w:tcW w:w="2720" w:type="pct"/>
          </w:tcPr>
          <w:p w14:paraId="40ABC9D5" w14:textId="0D85AAFA" w:rsidR="00620F8E" w:rsidRPr="006436AF" w:rsidRDefault="00620F8E" w:rsidP="006009BA">
            <w:pPr>
              <w:pStyle w:val="TAL"/>
            </w:pPr>
            <w:r w:rsidRPr="006436AF">
              <w:t>https://</w:t>
            </w:r>
            <w:ins w:id="989" w:author="Cloud, Jason" w:date="2025-07-03T21:39:00Z" w16du:dateUtc="2025-07-04T04:39: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video1</w:t>
            </w:r>
            <w:r w:rsidRPr="006436AF">
              <w:t>/segment1000.mp4</w:t>
            </w:r>
          </w:p>
        </w:tc>
      </w:tr>
      <w:tr w:rsidR="00620F8E" w:rsidRPr="006436AF" w14:paraId="19EC1736" w14:textId="77777777" w:rsidTr="006009BA">
        <w:tc>
          <w:tcPr>
            <w:tcW w:w="2280" w:type="pct"/>
            <w:vMerge/>
          </w:tcPr>
          <w:p w14:paraId="31555296" w14:textId="77777777" w:rsidR="00620F8E" w:rsidRPr="006436AF" w:rsidRDefault="00620F8E" w:rsidP="006009BA">
            <w:pPr>
              <w:pStyle w:val="TAL"/>
            </w:pPr>
          </w:p>
        </w:tc>
        <w:tc>
          <w:tcPr>
            <w:tcW w:w="2720" w:type="pct"/>
          </w:tcPr>
          <w:p w14:paraId="314E0A40"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r>
      <w:tr w:rsidR="00620F8E" w:rsidRPr="006436AF" w14:paraId="4C0DCE33" w14:textId="77777777" w:rsidTr="006009BA">
        <w:tc>
          <w:tcPr>
            <w:tcW w:w="2280" w:type="pct"/>
            <w:vMerge w:val="restart"/>
          </w:tcPr>
          <w:p w14:paraId="114343EB"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video2</w:t>
            </w:r>
            <w:r w:rsidRPr="006436AF">
              <w:t>/segment1000.mp4</w:t>
            </w:r>
          </w:p>
        </w:tc>
        <w:tc>
          <w:tcPr>
            <w:tcW w:w="2720" w:type="pct"/>
          </w:tcPr>
          <w:p w14:paraId="5C9144EB" w14:textId="665FE20A" w:rsidR="00620F8E" w:rsidRPr="006436AF" w:rsidRDefault="00620F8E" w:rsidP="006009BA">
            <w:pPr>
              <w:pStyle w:val="TAL"/>
            </w:pPr>
            <w:r w:rsidRPr="006436AF">
              <w:t>https://</w:t>
            </w:r>
            <w:ins w:id="990" w:author="Cloud, Jason" w:date="2025-07-03T21:40:00Z" w16du:dateUtc="2025-07-04T04:40: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video2</w:t>
            </w:r>
            <w:r w:rsidRPr="006436AF">
              <w:t>/segment1000.mp4</w:t>
            </w:r>
          </w:p>
        </w:tc>
      </w:tr>
      <w:tr w:rsidR="00620F8E" w:rsidRPr="006436AF" w14:paraId="33CBDDFD" w14:textId="77777777" w:rsidTr="006009BA">
        <w:tc>
          <w:tcPr>
            <w:tcW w:w="2280" w:type="pct"/>
            <w:vMerge/>
          </w:tcPr>
          <w:p w14:paraId="48AC6AC5" w14:textId="77777777" w:rsidR="00620F8E" w:rsidRPr="006436AF" w:rsidRDefault="00620F8E" w:rsidP="006009BA">
            <w:pPr>
              <w:pStyle w:val="TAL"/>
            </w:pPr>
          </w:p>
        </w:tc>
        <w:tc>
          <w:tcPr>
            <w:tcW w:w="2720" w:type="pct"/>
          </w:tcPr>
          <w:p w14:paraId="1988E528"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r>
      <w:tr w:rsidR="00620F8E" w:rsidRPr="006436AF" w14:paraId="782F3D0D" w14:textId="77777777" w:rsidTr="006009BA">
        <w:tc>
          <w:tcPr>
            <w:tcW w:w="2280" w:type="pct"/>
            <w:vMerge w:val="restart"/>
          </w:tcPr>
          <w:p w14:paraId="2F0FFE11"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audio1</w:t>
            </w:r>
            <w:r w:rsidRPr="006436AF">
              <w:t>/segment1000.mp4</w:t>
            </w:r>
          </w:p>
        </w:tc>
        <w:tc>
          <w:tcPr>
            <w:tcW w:w="2720" w:type="pct"/>
          </w:tcPr>
          <w:p w14:paraId="13928CC6" w14:textId="73D22240" w:rsidR="00620F8E" w:rsidRPr="006436AF" w:rsidRDefault="00620F8E" w:rsidP="006009BA">
            <w:pPr>
              <w:pStyle w:val="TAL"/>
            </w:pPr>
            <w:r w:rsidRPr="006436AF">
              <w:t>https://</w:t>
            </w:r>
            <w:ins w:id="991" w:author="Cloud, Jason" w:date="2025-07-03T21:40:00Z" w16du:dateUtc="2025-07-04T04:40: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audio1</w:t>
            </w:r>
            <w:r w:rsidRPr="006436AF">
              <w:t>/segment1000.mp4</w:t>
            </w:r>
          </w:p>
        </w:tc>
      </w:tr>
      <w:tr w:rsidR="00620F8E" w:rsidRPr="006436AF" w14:paraId="34C98918" w14:textId="77777777" w:rsidTr="006009BA">
        <w:tc>
          <w:tcPr>
            <w:tcW w:w="2280" w:type="pct"/>
            <w:vMerge/>
          </w:tcPr>
          <w:p w14:paraId="4746139C" w14:textId="77777777" w:rsidR="00620F8E" w:rsidRPr="006436AF" w:rsidRDefault="00620F8E" w:rsidP="006009BA">
            <w:pPr>
              <w:pStyle w:val="TAL"/>
            </w:pPr>
          </w:p>
        </w:tc>
        <w:tc>
          <w:tcPr>
            <w:tcW w:w="2720" w:type="pct"/>
          </w:tcPr>
          <w:p w14:paraId="666B131F"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r>
    </w:tbl>
    <w:p w14:paraId="329D28B9" w14:textId="77777777" w:rsidR="00620F8E" w:rsidRPr="006436AF" w:rsidRDefault="00620F8E" w:rsidP="00620F8E"/>
    <w:p w14:paraId="5230143A" w14:textId="77777777" w:rsidR="00620F8E" w:rsidRPr="006436AF" w:rsidRDefault="00620F8E" w:rsidP="00620F8E">
      <w:pPr>
        <w:pStyle w:val="Heading2"/>
      </w:pPr>
      <w:bookmarkStart w:id="992" w:name="_Toc201903905"/>
      <w:r w:rsidRPr="006436AF">
        <w:t>B.2.2</w:t>
      </w:r>
      <w:r w:rsidRPr="006436AF">
        <w:tab/>
        <w:t>Content Hosting Configuration</w:t>
      </w:r>
      <w:bookmarkEnd w:id="992"/>
    </w:p>
    <w:p w14:paraId="1984D8CD" w14:textId="77777777" w:rsidR="00620F8E" w:rsidRPr="006436AF" w:rsidRDefault="00620F8E" w:rsidP="00620F8E">
      <w:pPr>
        <w:keepNext/>
      </w:pPr>
      <w:r w:rsidRPr="006436AF">
        <w:t>Table B.2.2</w:t>
      </w:r>
      <w:r w:rsidRPr="006436AF">
        <w:noBreakHyphen/>
        <w:t>1 below shows the relevant Content Hosting Configuration parameters needed to achieve the example mapping described in table B.2.1</w:t>
      </w:r>
      <w:r w:rsidRPr="006436AF">
        <w:noBreakHyphen/>
        <w:t>1 above.</w:t>
      </w:r>
    </w:p>
    <w:p w14:paraId="187E0140" w14:textId="77777777" w:rsidR="00620F8E" w:rsidRDefault="00620F8E" w:rsidP="00620F8E">
      <w:pPr>
        <w:pStyle w:val="TH"/>
      </w:pPr>
      <w:r w:rsidRPr="006436AF">
        <w:t>Table B.2.2</w:t>
      </w:r>
      <w:r w:rsidRPr="006436AF">
        <w:noBreakHyphen/>
        <w:t>1: Content Hosting Configuration properties relevant to push-based ingest</w:t>
      </w:r>
    </w:p>
    <w:tbl>
      <w:tblPr>
        <w:tblStyle w:val="ETSItablestyle"/>
        <w:tblW w:w="0" w:type="auto"/>
        <w:tblLook w:val="04A0" w:firstRow="1" w:lastRow="0" w:firstColumn="1" w:lastColumn="0" w:noHBand="0" w:noVBand="1"/>
      </w:tblPr>
      <w:tblGrid>
        <w:gridCol w:w="2532"/>
        <w:gridCol w:w="4219"/>
        <w:gridCol w:w="16"/>
        <w:gridCol w:w="2862"/>
      </w:tblGrid>
      <w:tr w:rsidR="00620F8E" w:rsidRPr="006436AF" w14:paraId="255B1E5D" w14:textId="77777777" w:rsidTr="006009BA">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3502A062" w14:textId="77777777" w:rsidR="00620F8E" w:rsidRPr="006436AF" w:rsidRDefault="00620F8E" w:rsidP="006009BA">
            <w:pPr>
              <w:pStyle w:val="TAH"/>
              <w:rPr>
                <w:lang w:val="en-US"/>
              </w:rPr>
            </w:pPr>
            <w:r w:rsidRPr="006436AF">
              <w:rPr>
                <w:lang w:val="en-US"/>
              </w:rPr>
              <w:t>Property</w:t>
            </w:r>
          </w:p>
        </w:tc>
        <w:tc>
          <w:tcPr>
            <w:tcW w:w="4235" w:type="dxa"/>
            <w:gridSpan w:val="2"/>
            <w:tcBorders>
              <w:top w:val="single" w:sz="4" w:space="0" w:color="auto"/>
              <w:left w:val="single" w:sz="4" w:space="0" w:color="auto"/>
              <w:bottom w:val="single" w:sz="4" w:space="0" w:color="auto"/>
              <w:right w:val="single" w:sz="4" w:space="0" w:color="auto"/>
            </w:tcBorders>
            <w:hideMark/>
          </w:tcPr>
          <w:p w14:paraId="40CFA8EB" w14:textId="77777777" w:rsidR="00620F8E" w:rsidRPr="006436AF" w:rsidRDefault="00620F8E" w:rsidP="006009BA">
            <w:pPr>
              <w:pStyle w:val="TAH"/>
              <w:rPr>
                <w:lang w:val="en-US"/>
              </w:rPr>
            </w:pPr>
            <w:r w:rsidRPr="006436AF">
              <w:rPr>
                <w:lang w:val="en-US"/>
              </w:rPr>
              <w:t>Example value</w:t>
            </w:r>
          </w:p>
        </w:tc>
        <w:tc>
          <w:tcPr>
            <w:tcW w:w="2862" w:type="dxa"/>
            <w:tcBorders>
              <w:top w:val="single" w:sz="4" w:space="0" w:color="auto"/>
              <w:left w:val="single" w:sz="4" w:space="0" w:color="auto"/>
              <w:bottom w:val="single" w:sz="4" w:space="0" w:color="auto"/>
              <w:right w:val="single" w:sz="4" w:space="0" w:color="auto"/>
            </w:tcBorders>
            <w:hideMark/>
          </w:tcPr>
          <w:p w14:paraId="799006A0" w14:textId="77777777" w:rsidR="00620F8E" w:rsidRPr="006436AF" w:rsidRDefault="00620F8E" w:rsidP="006009BA">
            <w:pPr>
              <w:pStyle w:val="TAH"/>
              <w:rPr>
                <w:lang w:val="en-US"/>
              </w:rPr>
            </w:pPr>
            <w:r w:rsidRPr="006436AF">
              <w:rPr>
                <w:lang w:val="en-US"/>
              </w:rPr>
              <w:t>Set by</w:t>
            </w:r>
          </w:p>
        </w:tc>
      </w:tr>
      <w:tr w:rsidR="00620F8E" w:rsidRPr="00985F3B" w14:paraId="6744375E" w14:textId="77777777" w:rsidTr="006009BA">
        <w:tc>
          <w:tcPr>
            <w:tcW w:w="9629" w:type="dxa"/>
            <w:gridSpan w:val="4"/>
            <w:tcBorders>
              <w:top w:val="single" w:sz="4" w:space="0" w:color="auto"/>
              <w:left w:val="single" w:sz="4" w:space="0" w:color="auto"/>
              <w:bottom w:val="single" w:sz="4" w:space="0" w:color="auto"/>
              <w:right w:val="single" w:sz="4" w:space="0" w:color="auto"/>
            </w:tcBorders>
          </w:tcPr>
          <w:p w14:paraId="33A8A164" w14:textId="77777777" w:rsidR="00620F8E" w:rsidRPr="00985F3B" w:rsidRDefault="00620F8E" w:rsidP="006009BA">
            <w:pPr>
              <w:pStyle w:val="TAL"/>
              <w:rPr>
                <w:rStyle w:val="Codechar"/>
                <w:rFonts w:eastAsiaTheme="majorEastAsia"/>
              </w:rPr>
            </w:pPr>
            <w:r w:rsidRPr="00985F3B">
              <w:rPr>
                <w:rStyle w:val="Codechar"/>
                <w:rFonts w:eastAsiaTheme="majorEastAsia"/>
              </w:rPr>
              <w:t>ProvisioningSession</w:t>
            </w:r>
          </w:p>
        </w:tc>
      </w:tr>
      <w:tr w:rsidR="00620F8E" w:rsidRPr="006436AF" w14:paraId="545A63FB" w14:textId="77777777" w:rsidTr="006009BA">
        <w:tc>
          <w:tcPr>
            <w:tcW w:w="2532" w:type="dxa"/>
            <w:tcBorders>
              <w:top w:val="single" w:sz="4" w:space="0" w:color="auto"/>
              <w:left w:val="single" w:sz="4" w:space="0" w:color="auto"/>
              <w:bottom w:val="single" w:sz="4" w:space="0" w:color="auto"/>
              <w:right w:val="single" w:sz="4" w:space="0" w:color="auto"/>
            </w:tcBorders>
          </w:tcPr>
          <w:p w14:paraId="3F0CFA46" w14:textId="77777777" w:rsidR="00620F8E" w:rsidRPr="00985F3B" w:rsidRDefault="00620F8E" w:rsidP="006009BA">
            <w:pPr>
              <w:pStyle w:val="TAL"/>
              <w:rPr>
                <w:rStyle w:val="Codechar"/>
                <w:rFonts w:eastAsiaTheme="majorEastAsia"/>
              </w:rPr>
            </w:pPr>
            <w:r w:rsidRPr="00985F3B">
              <w:rPr>
                <w:rStyle w:val="Codechar"/>
                <w:rFonts w:eastAsiaTheme="majorEastAsia"/>
              </w:rPr>
              <w:tab/>
              <w:t>externalServiceId</w:t>
            </w:r>
          </w:p>
        </w:tc>
        <w:tc>
          <w:tcPr>
            <w:tcW w:w="4219" w:type="dxa"/>
            <w:tcBorders>
              <w:top w:val="single" w:sz="4" w:space="0" w:color="auto"/>
              <w:left w:val="single" w:sz="4" w:space="0" w:color="auto"/>
              <w:bottom w:val="single" w:sz="4" w:space="0" w:color="auto"/>
              <w:right w:val="single" w:sz="4" w:space="0" w:color="auto"/>
            </w:tcBorders>
          </w:tcPr>
          <w:p w14:paraId="6FEA2332" w14:textId="77777777" w:rsidR="00620F8E" w:rsidRPr="006436AF" w:rsidRDefault="00620F8E" w:rsidP="006009BA">
            <w:pPr>
              <w:pStyle w:val="TAL"/>
              <w:rPr>
                <w:lang w:val="en-US"/>
              </w:rPr>
            </w:pPr>
            <w:r>
              <w:rPr>
                <w:lang w:val="en-US"/>
              </w:rPr>
              <w:t>com.provider.service</w:t>
            </w:r>
          </w:p>
        </w:tc>
        <w:tc>
          <w:tcPr>
            <w:tcW w:w="2878" w:type="dxa"/>
            <w:gridSpan w:val="2"/>
            <w:tcBorders>
              <w:top w:val="single" w:sz="4" w:space="0" w:color="auto"/>
              <w:left w:val="single" w:sz="4" w:space="0" w:color="auto"/>
              <w:right w:val="single" w:sz="4" w:space="0" w:color="auto"/>
            </w:tcBorders>
          </w:tcPr>
          <w:p w14:paraId="04553838" w14:textId="77777777" w:rsidR="00620F8E" w:rsidRPr="006436AF" w:rsidRDefault="00620F8E" w:rsidP="006009BA">
            <w:pPr>
              <w:pStyle w:val="TAL"/>
              <w:rPr>
                <w:lang w:val="en-US"/>
              </w:rPr>
            </w:pPr>
            <w:r w:rsidRPr="006436AF">
              <w:rPr>
                <w:lang w:val="en-US"/>
              </w:rPr>
              <w:t>5GMSd Application Provider</w:t>
            </w:r>
            <w:r>
              <w:rPr>
                <w:lang w:val="en-US"/>
              </w:rPr>
              <w:br/>
            </w:r>
            <w:r>
              <w:rPr>
                <w:i/>
                <w:iCs/>
                <w:lang w:val="en-US"/>
              </w:rPr>
              <w:t>(M1d request)</w:t>
            </w:r>
          </w:p>
        </w:tc>
      </w:tr>
      <w:tr w:rsidR="00620F8E" w:rsidRPr="006436AF" w14:paraId="4D9D0808" w14:textId="77777777" w:rsidTr="006009BA">
        <w:tc>
          <w:tcPr>
            <w:tcW w:w="9629" w:type="dxa"/>
            <w:gridSpan w:val="4"/>
            <w:tcBorders>
              <w:top w:val="single" w:sz="4" w:space="0" w:color="auto"/>
              <w:left w:val="single" w:sz="4" w:space="0" w:color="auto"/>
              <w:bottom w:val="single" w:sz="4" w:space="0" w:color="auto"/>
              <w:right w:val="single" w:sz="4" w:space="0" w:color="auto"/>
            </w:tcBorders>
            <w:hideMark/>
          </w:tcPr>
          <w:p w14:paraId="2ABA7165" w14:textId="77777777" w:rsidR="00620F8E" w:rsidRPr="00E17DEC" w:rsidRDefault="00620F8E" w:rsidP="006009BA">
            <w:pPr>
              <w:pStyle w:val="TAL"/>
              <w:rPr>
                <w:rStyle w:val="Codechar"/>
                <w:rFonts w:eastAsiaTheme="majorEastAsia"/>
              </w:rPr>
            </w:pPr>
            <w:r w:rsidRPr="00E17DEC">
              <w:rPr>
                <w:rStyle w:val="Codechar"/>
                <w:rFonts w:eastAsiaTheme="majorEastAsia"/>
              </w:rPr>
              <w:t>IngestConfiguration</w:t>
            </w:r>
          </w:p>
        </w:tc>
      </w:tr>
      <w:tr w:rsidR="00620F8E" w:rsidRPr="006436AF" w14:paraId="5CCDFB59"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C49FAA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protocol</w:t>
            </w:r>
          </w:p>
        </w:tc>
        <w:tc>
          <w:tcPr>
            <w:tcW w:w="4235" w:type="dxa"/>
            <w:gridSpan w:val="2"/>
            <w:tcBorders>
              <w:top w:val="single" w:sz="4" w:space="0" w:color="auto"/>
              <w:left w:val="single" w:sz="4" w:space="0" w:color="auto"/>
              <w:bottom w:val="single" w:sz="4" w:space="0" w:color="auto"/>
              <w:right w:val="single" w:sz="4" w:space="0" w:color="auto"/>
            </w:tcBorders>
            <w:hideMark/>
          </w:tcPr>
          <w:p w14:paraId="5D222AD7" w14:textId="77777777" w:rsidR="00620F8E" w:rsidRPr="006436AF" w:rsidRDefault="00620F8E" w:rsidP="006009BA">
            <w:pPr>
              <w:pStyle w:val="TAL"/>
            </w:pPr>
            <w:r w:rsidRPr="0096797B">
              <w:t>http://dashif.org/‌ingest/‌v1.2‌/interface-1</w:t>
            </w:r>
          </w:p>
        </w:tc>
        <w:tc>
          <w:tcPr>
            <w:tcW w:w="2862" w:type="dxa"/>
            <w:vMerge w:val="restart"/>
            <w:tcBorders>
              <w:top w:val="single" w:sz="4" w:space="0" w:color="auto"/>
              <w:left w:val="single" w:sz="4" w:space="0" w:color="auto"/>
              <w:right w:val="single" w:sz="4" w:space="0" w:color="auto"/>
            </w:tcBorders>
            <w:hideMark/>
          </w:tcPr>
          <w:p w14:paraId="02D26735" w14:textId="77777777" w:rsidR="00620F8E" w:rsidRPr="006436AF" w:rsidRDefault="00620F8E" w:rsidP="006009BA">
            <w:pPr>
              <w:pStyle w:val="TAL"/>
              <w:rPr>
                <w:i/>
                <w:iCs/>
                <w:lang w:val="en-US"/>
              </w:rPr>
            </w:pPr>
            <w:r w:rsidRPr="006436AF">
              <w:rPr>
                <w:lang w:val="en-US"/>
              </w:rPr>
              <w:t>5GMSd Application Provider</w:t>
            </w:r>
            <w:r w:rsidRPr="006436AF">
              <w:rPr>
                <w:lang w:val="en-US"/>
              </w:rPr>
              <w:br/>
            </w:r>
            <w:r w:rsidRPr="006436AF">
              <w:rPr>
                <w:i/>
                <w:iCs/>
                <w:lang w:val="en-US"/>
              </w:rPr>
              <w:t>(M1d request)</w:t>
            </w:r>
          </w:p>
        </w:tc>
      </w:tr>
      <w:tr w:rsidR="00620F8E" w:rsidRPr="006436AF" w14:paraId="5D4F8B6E"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5306DC8"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mode</w:t>
            </w:r>
          </w:p>
        </w:tc>
        <w:tc>
          <w:tcPr>
            <w:tcW w:w="4235" w:type="dxa"/>
            <w:gridSpan w:val="2"/>
            <w:tcBorders>
              <w:top w:val="single" w:sz="4" w:space="0" w:color="auto"/>
              <w:left w:val="single" w:sz="4" w:space="0" w:color="auto"/>
              <w:bottom w:val="single" w:sz="4" w:space="0" w:color="auto"/>
              <w:right w:val="single" w:sz="4" w:space="0" w:color="auto"/>
            </w:tcBorders>
            <w:hideMark/>
          </w:tcPr>
          <w:p w14:paraId="0DF08A72" w14:textId="77777777" w:rsidR="00620F8E" w:rsidRPr="006436AF" w:rsidRDefault="00620F8E" w:rsidP="006009BA">
            <w:pPr>
              <w:pStyle w:val="TAL"/>
            </w:pPr>
            <w:r w:rsidRPr="0096797B">
              <w:rPr>
                <w:rStyle w:val="Codechar"/>
                <w:rFonts w:eastAsiaTheme="majorEastAsia"/>
              </w:rPr>
              <w:t>PUSH</w:t>
            </w:r>
          </w:p>
        </w:tc>
        <w:tc>
          <w:tcPr>
            <w:tcW w:w="2862" w:type="dxa"/>
            <w:vMerge/>
            <w:tcBorders>
              <w:left w:val="single" w:sz="4" w:space="0" w:color="auto"/>
              <w:right w:val="single" w:sz="4" w:space="0" w:color="auto"/>
            </w:tcBorders>
            <w:vAlign w:val="center"/>
            <w:hideMark/>
          </w:tcPr>
          <w:p w14:paraId="5FFBE365" w14:textId="77777777" w:rsidR="00620F8E" w:rsidRPr="006436AF" w:rsidRDefault="00620F8E" w:rsidP="006009BA">
            <w:pPr>
              <w:rPr>
                <w:i/>
                <w:iCs/>
                <w:lang w:val="en-US"/>
              </w:rPr>
            </w:pPr>
          </w:p>
        </w:tc>
      </w:tr>
      <w:tr w:rsidR="00620F8E" w:rsidRPr="002E6CD4" w14:paraId="7D19B76F"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4FA4F0D3"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35" w:type="dxa"/>
            <w:gridSpan w:val="2"/>
            <w:tcBorders>
              <w:top w:val="single" w:sz="4" w:space="0" w:color="auto"/>
              <w:left w:val="single" w:sz="4" w:space="0" w:color="auto"/>
              <w:bottom w:val="single" w:sz="4" w:space="0" w:color="auto"/>
              <w:right w:val="single" w:sz="4" w:space="0" w:color="auto"/>
            </w:tcBorders>
            <w:hideMark/>
          </w:tcPr>
          <w:p w14:paraId="05B79DC8" w14:textId="77777777" w:rsidR="00620F8E" w:rsidRPr="006436AF" w:rsidRDefault="00620F8E" w:rsidP="006009BA">
            <w:pPr>
              <w:pStyle w:val="TAL"/>
            </w:pPr>
            <w:r w:rsidRPr="006436AF">
              <w:rPr>
                <w:lang w:val="en-US"/>
              </w:rPr>
              <w:t>https://5gmsd-as.mno.net/‌</w:t>
            </w:r>
            <w:r>
              <w:rPr>
                <w:lang w:val="en-US"/>
              </w:rPr>
              <w:t>com-provider-service</w:t>
            </w:r>
          </w:p>
        </w:tc>
        <w:tc>
          <w:tcPr>
            <w:tcW w:w="2862" w:type="dxa"/>
            <w:hideMark/>
          </w:tcPr>
          <w:p w14:paraId="702CADF0" w14:textId="77777777" w:rsidR="00620F8E" w:rsidRPr="002E6CD4" w:rsidRDefault="00620F8E" w:rsidP="006009BA">
            <w:pPr>
              <w:pStyle w:val="TAL"/>
              <w:rPr>
                <w:lang w:val="en-US"/>
              </w:rPr>
            </w:pPr>
            <w:r>
              <w:rPr>
                <w:lang w:val="en-US"/>
              </w:rPr>
              <w:t>5GMSd AF</w:t>
            </w:r>
            <w:r>
              <w:rPr>
                <w:lang w:val="en-US"/>
              </w:rPr>
              <w:br/>
            </w:r>
            <w:r w:rsidRPr="002A7E6A">
              <w:rPr>
                <w:i/>
                <w:iCs/>
                <w:lang w:val="en-US"/>
              </w:rPr>
              <w:t>(M1d response)</w:t>
            </w:r>
          </w:p>
        </w:tc>
      </w:tr>
      <w:tr w:rsidR="00620F8E" w:rsidRPr="006436AF" w14:paraId="1AF741E0" w14:textId="77777777" w:rsidTr="006009BA">
        <w:tc>
          <w:tcPr>
            <w:tcW w:w="9629" w:type="dxa"/>
            <w:gridSpan w:val="4"/>
            <w:tcBorders>
              <w:top w:val="double" w:sz="4" w:space="0" w:color="auto"/>
              <w:left w:val="single" w:sz="4" w:space="0" w:color="auto"/>
              <w:bottom w:val="single" w:sz="4" w:space="0" w:color="auto"/>
              <w:right w:val="single" w:sz="4" w:space="0" w:color="auto"/>
            </w:tcBorders>
            <w:hideMark/>
          </w:tcPr>
          <w:p w14:paraId="5E9F2910" w14:textId="77777777" w:rsidR="00620F8E" w:rsidRPr="00E17DEC" w:rsidRDefault="00620F8E" w:rsidP="006009BA">
            <w:pPr>
              <w:pStyle w:val="TAL"/>
              <w:rPr>
                <w:rStyle w:val="Codechar"/>
                <w:rFonts w:eastAsiaTheme="majorEastAsia"/>
              </w:rPr>
            </w:pPr>
            <w:r w:rsidRPr="00E17DEC">
              <w:rPr>
                <w:rStyle w:val="Codechar"/>
                <w:rFonts w:eastAsiaTheme="majorEastAsia"/>
              </w:rPr>
              <w:t>DistributionConfiguration</w:t>
            </w:r>
          </w:p>
        </w:tc>
      </w:tr>
      <w:tr w:rsidR="00620F8E" w:rsidRPr="006436AF" w14:paraId="0552E5CF" w14:textId="77777777" w:rsidTr="006009BA">
        <w:trPr>
          <w:ins w:id="993" w:author="Cloud, Jason" w:date="2025-07-03T21:40:00Z"/>
        </w:trPr>
        <w:tc>
          <w:tcPr>
            <w:tcW w:w="2532" w:type="dxa"/>
            <w:tcBorders>
              <w:top w:val="single" w:sz="4" w:space="0" w:color="auto"/>
              <w:left w:val="single" w:sz="4" w:space="0" w:color="auto"/>
              <w:bottom w:val="single" w:sz="4" w:space="0" w:color="auto"/>
              <w:right w:val="single" w:sz="4" w:space="0" w:color="auto"/>
            </w:tcBorders>
          </w:tcPr>
          <w:p w14:paraId="633B938E" w14:textId="13F2F274" w:rsidR="00620F8E" w:rsidRPr="006436AF" w:rsidRDefault="00620F8E" w:rsidP="006009BA">
            <w:pPr>
              <w:pStyle w:val="TAL"/>
              <w:rPr>
                <w:ins w:id="994" w:author="Cloud, Jason" w:date="2025-07-03T21:40:00Z" w16du:dateUtc="2025-07-04T04:40:00Z"/>
                <w:lang w:val="en-US"/>
              </w:rPr>
            </w:pPr>
            <w:ins w:id="995" w:author="Cloud, Jason" w:date="2025-07-03T21:40:00Z" w16du:dateUtc="2025-07-04T04:40:00Z">
              <w:r w:rsidRPr="006436AF">
                <w:rPr>
                  <w:lang w:val="en-US"/>
                </w:rPr>
                <w:tab/>
              </w:r>
              <w:r w:rsidRPr="009E727E">
                <w:rPr>
                  <w:i/>
                  <w:iCs/>
                  <w:lang w:val="en-US"/>
                </w:rPr>
                <w:t>distributionId</w:t>
              </w:r>
            </w:ins>
          </w:p>
        </w:tc>
        <w:tc>
          <w:tcPr>
            <w:tcW w:w="4235" w:type="dxa"/>
            <w:gridSpan w:val="2"/>
            <w:tcBorders>
              <w:top w:val="single" w:sz="4" w:space="0" w:color="auto"/>
              <w:left w:val="single" w:sz="4" w:space="0" w:color="auto"/>
              <w:bottom w:val="single" w:sz="4" w:space="0" w:color="auto"/>
              <w:right w:val="single" w:sz="4" w:space="0" w:color="auto"/>
            </w:tcBorders>
          </w:tcPr>
          <w:p w14:paraId="7F9898AE" w14:textId="58C0D34F" w:rsidR="00620F8E" w:rsidRPr="00414827" w:rsidRDefault="00620F8E" w:rsidP="006009BA">
            <w:pPr>
              <w:pStyle w:val="TAL"/>
              <w:rPr>
                <w:ins w:id="996" w:author="Cloud, Jason" w:date="2025-07-03T21:40:00Z" w16du:dateUtc="2025-07-04T04:40:00Z"/>
                <w:lang w:val="en-US"/>
              </w:rPr>
            </w:pPr>
            <w:ins w:id="997" w:author="Cloud, Jason" w:date="2025-07-03T21:40:00Z" w16du:dateUtc="2025-07-04T04:40:00Z">
              <w:r>
                <w:rPr>
                  <w:lang w:val="en-US"/>
                </w:rPr>
                <w:t>dist.loc</w:t>
              </w:r>
            </w:ins>
          </w:p>
        </w:tc>
        <w:tc>
          <w:tcPr>
            <w:tcW w:w="2862" w:type="dxa"/>
            <w:tcBorders>
              <w:top w:val="single" w:sz="4" w:space="0" w:color="auto"/>
              <w:left w:val="single" w:sz="4" w:space="0" w:color="auto"/>
              <w:bottom w:val="single" w:sz="4" w:space="0" w:color="auto"/>
              <w:right w:val="single" w:sz="4" w:space="0" w:color="auto"/>
            </w:tcBorders>
            <w:vAlign w:val="center"/>
          </w:tcPr>
          <w:p w14:paraId="1C265335" w14:textId="49864175" w:rsidR="00620F8E" w:rsidRPr="006436AF" w:rsidRDefault="00620F8E" w:rsidP="006009BA">
            <w:pPr>
              <w:pStyle w:val="TAL"/>
              <w:rPr>
                <w:ins w:id="998" w:author="Cloud, Jason" w:date="2025-07-03T21:40:00Z" w16du:dateUtc="2025-07-04T04:40:00Z"/>
                <w:lang w:val="en-US"/>
              </w:rPr>
            </w:pPr>
            <w:ins w:id="999" w:author="Cloud, Jason" w:date="2025-07-03T21:40:00Z" w16du:dateUtc="2025-07-04T04:40:00Z">
              <w:r w:rsidRPr="006436AF">
                <w:rPr>
                  <w:lang w:val="en-US"/>
                </w:rPr>
                <w:t>5GMSd Application Provider</w:t>
              </w:r>
              <w:r>
                <w:rPr>
                  <w:lang w:val="en-US"/>
                </w:rPr>
                <w:br/>
              </w:r>
              <w:r>
                <w:rPr>
                  <w:i/>
                  <w:iCs/>
                  <w:lang w:val="en-US"/>
                </w:rPr>
                <w:t>(M1d request)</w:t>
              </w:r>
            </w:ins>
          </w:p>
        </w:tc>
      </w:tr>
      <w:tr w:rsidR="00620F8E" w:rsidRPr="006436AF" w14:paraId="3D4085F2"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AA6F9E8"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canonicalDomainName</w:t>
            </w:r>
          </w:p>
        </w:tc>
        <w:tc>
          <w:tcPr>
            <w:tcW w:w="4235" w:type="dxa"/>
            <w:gridSpan w:val="2"/>
            <w:tcBorders>
              <w:top w:val="single" w:sz="4" w:space="0" w:color="auto"/>
              <w:left w:val="single" w:sz="4" w:space="0" w:color="auto"/>
              <w:bottom w:val="single" w:sz="4" w:space="0" w:color="auto"/>
              <w:right w:val="single" w:sz="4" w:space="0" w:color="auto"/>
            </w:tcBorders>
            <w:hideMark/>
          </w:tcPr>
          <w:p w14:paraId="12CDF05B" w14:textId="2BA7B244" w:rsidR="00620F8E" w:rsidRPr="006436AF" w:rsidRDefault="00620F8E" w:rsidP="006009BA">
            <w:pPr>
              <w:pStyle w:val="TAL"/>
            </w:pPr>
            <w:ins w:id="1000" w:author="Cloud, Jason" w:date="2025-07-03T21:41:00Z" w16du:dateUtc="2025-07-04T04:41:00Z">
              <w:r>
                <w:rPr>
                  <w:lang w:val="en-US"/>
                </w:rPr>
                <w:t>dist-loc.</w:t>
              </w:r>
            </w:ins>
            <w:r w:rsidRPr="00414827">
              <w:rPr>
                <w:lang w:val="en-US"/>
              </w:rPr>
              <w:t>com-provider</w:t>
            </w:r>
            <w:r w:rsidRPr="000D720D">
              <w:rPr>
                <w:lang w:val="en-US"/>
              </w:rPr>
              <w:t>-service</w:t>
            </w:r>
            <w:r w:rsidRPr="00414827">
              <w:rPr>
                <w:lang w:val="en-US"/>
              </w:rPr>
              <w:t>.ms.as.3gppservices.org</w:t>
            </w:r>
          </w:p>
        </w:tc>
        <w:tc>
          <w:tcPr>
            <w:tcW w:w="2862" w:type="dxa"/>
            <w:tcBorders>
              <w:top w:val="single" w:sz="4" w:space="0" w:color="auto"/>
              <w:left w:val="single" w:sz="4" w:space="0" w:color="auto"/>
              <w:bottom w:val="single" w:sz="4" w:space="0" w:color="auto"/>
              <w:right w:val="single" w:sz="4" w:space="0" w:color="auto"/>
            </w:tcBorders>
            <w:vAlign w:val="center"/>
            <w:hideMark/>
          </w:tcPr>
          <w:p w14:paraId="018A99F2" w14:textId="77777777" w:rsidR="00620F8E" w:rsidRPr="006436AF" w:rsidRDefault="00620F8E" w:rsidP="006009BA">
            <w:pPr>
              <w:pStyle w:val="TAL"/>
              <w:rPr>
                <w:i/>
                <w:iCs/>
                <w:lang w:val="en-US"/>
              </w:rPr>
            </w:pPr>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p>
        </w:tc>
      </w:tr>
      <w:tr w:rsidR="00620F8E" w:rsidRPr="006436AF" w14:paraId="671017E0"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F5F751F"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domainNameAlias</w:t>
            </w:r>
          </w:p>
        </w:tc>
        <w:tc>
          <w:tcPr>
            <w:tcW w:w="4235" w:type="dxa"/>
            <w:gridSpan w:val="2"/>
            <w:tcBorders>
              <w:top w:val="single" w:sz="4" w:space="0" w:color="auto"/>
              <w:left w:val="single" w:sz="4" w:space="0" w:color="auto"/>
              <w:bottom w:val="single" w:sz="4" w:space="0" w:color="auto"/>
              <w:right w:val="single" w:sz="4" w:space="0" w:color="auto"/>
            </w:tcBorders>
            <w:hideMark/>
          </w:tcPr>
          <w:p w14:paraId="3C1D1442" w14:textId="77777777" w:rsidR="00620F8E" w:rsidRPr="006436AF" w:rsidRDefault="00620F8E" w:rsidP="006009BA">
            <w:pPr>
              <w:pStyle w:val="TAL"/>
            </w:pPr>
            <w:r w:rsidRPr="002A118A">
              <w:rPr>
                <w:lang w:val="en-US"/>
              </w:rPr>
              <w:t>5gms.provider.com</w:t>
            </w:r>
          </w:p>
        </w:tc>
        <w:tc>
          <w:tcPr>
            <w:tcW w:w="2862" w:type="dxa"/>
            <w:tcBorders>
              <w:top w:val="single" w:sz="4" w:space="0" w:color="auto"/>
              <w:left w:val="single" w:sz="4" w:space="0" w:color="auto"/>
              <w:right w:val="single" w:sz="4" w:space="0" w:color="auto"/>
            </w:tcBorders>
            <w:hideMark/>
          </w:tcPr>
          <w:p w14:paraId="429EF454" w14:textId="77777777" w:rsidR="00620F8E" w:rsidRPr="006436AF" w:rsidRDefault="00620F8E" w:rsidP="006009BA">
            <w:pPr>
              <w:pStyle w:val="TAL"/>
              <w:rPr>
                <w:i/>
                <w:iCs/>
                <w:lang w:val="en-US"/>
              </w:rPr>
            </w:pPr>
            <w:r w:rsidRPr="006436AF">
              <w:rPr>
                <w:lang w:val="en-US"/>
              </w:rPr>
              <w:t>5GMSd Application Provider</w:t>
            </w:r>
            <w:r w:rsidRPr="006436AF">
              <w:rPr>
                <w:lang w:val="en-US"/>
              </w:rPr>
              <w:br/>
            </w:r>
            <w:r w:rsidRPr="006436AF">
              <w:rPr>
                <w:i/>
                <w:iCs/>
                <w:lang w:val="en-US"/>
              </w:rPr>
              <w:t>(M1d re</w:t>
            </w:r>
            <w:r>
              <w:rPr>
                <w:i/>
                <w:iCs/>
                <w:lang w:val="en-US"/>
              </w:rPr>
              <w:t>quest</w:t>
            </w:r>
            <w:r w:rsidRPr="006436AF">
              <w:rPr>
                <w:i/>
                <w:iCs/>
                <w:lang w:val="en-US"/>
              </w:rPr>
              <w:t>)</w:t>
            </w:r>
          </w:p>
        </w:tc>
      </w:tr>
      <w:tr w:rsidR="00620F8E" w:rsidRPr="006436AF" w14:paraId="350D1456" w14:textId="77777777" w:rsidTr="006009BA">
        <w:tc>
          <w:tcPr>
            <w:tcW w:w="2532" w:type="dxa"/>
            <w:tcBorders>
              <w:top w:val="single" w:sz="4" w:space="0" w:color="auto"/>
              <w:left w:val="single" w:sz="4" w:space="0" w:color="auto"/>
              <w:bottom w:val="single" w:sz="4" w:space="0" w:color="auto"/>
              <w:right w:val="single" w:sz="4" w:space="0" w:color="auto"/>
            </w:tcBorders>
          </w:tcPr>
          <w:p w14:paraId="6F70D2A6"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35" w:type="dxa"/>
            <w:gridSpan w:val="2"/>
            <w:tcBorders>
              <w:top w:val="single" w:sz="4" w:space="0" w:color="auto"/>
              <w:left w:val="single" w:sz="4" w:space="0" w:color="auto"/>
              <w:bottom w:val="single" w:sz="4" w:space="0" w:color="auto"/>
              <w:right w:val="single" w:sz="4" w:space="0" w:color="auto"/>
            </w:tcBorders>
          </w:tcPr>
          <w:p w14:paraId="564E282F" w14:textId="77777777" w:rsidR="00620F8E" w:rsidRPr="006436AF" w:rsidRDefault="00620F8E" w:rsidP="006009BA">
            <w:pPr>
              <w:pStyle w:val="TAL"/>
              <w:rPr>
                <w:lang w:val="en-US"/>
              </w:rPr>
            </w:pPr>
            <w:r w:rsidRPr="006436AF">
              <w:rPr>
                <w:lang w:val="en-US"/>
              </w:rPr>
              <w:t>https://</w:t>
            </w:r>
            <w:r w:rsidRPr="002A118A">
              <w:rPr>
                <w:lang w:val="en-US"/>
              </w:rPr>
              <w:t>5gms.provider.com</w:t>
            </w:r>
            <w:r w:rsidRPr="006436AF">
              <w:rPr>
                <w:lang w:val="en-US"/>
              </w:rPr>
              <w:t>/</w:t>
            </w:r>
          </w:p>
        </w:tc>
        <w:tc>
          <w:tcPr>
            <w:tcW w:w="2862" w:type="dxa"/>
            <w:tcBorders>
              <w:left w:val="single" w:sz="4" w:space="0" w:color="auto"/>
              <w:bottom w:val="single" w:sz="4" w:space="0" w:color="auto"/>
              <w:right w:val="single" w:sz="4" w:space="0" w:color="auto"/>
            </w:tcBorders>
          </w:tcPr>
          <w:p w14:paraId="0F6872E9" w14:textId="77777777" w:rsidR="00620F8E" w:rsidRPr="006436AF" w:rsidRDefault="00620F8E" w:rsidP="006009BA">
            <w:pPr>
              <w:pStyle w:val="TAL"/>
              <w:rPr>
                <w:i/>
                <w:iCs/>
                <w:lang w:val="en-US"/>
              </w:rPr>
            </w:pPr>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p>
        </w:tc>
      </w:tr>
    </w:tbl>
    <w:p w14:paraId="51D1E9DA" w14:textId="77777777" w:rsidR="00620F8E" w:rsidRPr="006436AF" w:rsidRDefault="00620F8E" w:rsidP="00620F8E"/>
    <w:p w14:paraId="6E22ABB5" w14:textId="77777777" w:rsidR="00620F8E" w:rsidRPr="00620F8E" w:rsidRDefault="00620F8E" w:rsidP="00620F8E"/>
    <w:p w14:paraId="1A6D3BDF" w14:textId="17CD849F" w:rsidR="00BA0E61" w:rsidRDefault="00BA0E61" w:rsidP="00BA0E61">
      <w:pPr>
        <w:pStyle w:val="Heading2"/>
        <w:ind w:left="0" w:firstLine="0"/>
      </w:pPr>
      <w:bookmarkStart w:id="1001" w:name="_CRB_2_1"/>
      <w:bookmarkStart w:id="1002" w:name="_CRAnnexCnormative"/>
      <w:bookmarkEnd w:id="979"/>
      <w:bookmarkEnd w:id="980"/>
      <w:bookmarkEnd w:id="981"/>
      <w:bookmarkEnd w:id="982"/>
      <w:bookmarkEnd w:id="983"/>
      <w:bookmarkEnd w:id="1001"/>
      <w:bookmarkEnd w:id="1002"/>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Pr>
          <w:highlight w:val="yellow"/>
        </w:rPr>
        <w:t>CHANGE</w:t>
      </w:r>
      <w:r w:rsidRPr="00BA0E61">
        <w:rPr>
          <w:highlight w:val="yellow"/>
        </w:rPr>
        <w:t xml:space="preserve"> =====</w:t>
      </w:r>
    </w:p>
    <w:p w14:paraId="418FEFD7" w14:textId="77777777" w:rsidR="00620F8E" w:rsidRDefault="00620F8E" w:rsidP="00620F8E">
      <w:pPr>
        <w:pStyle w:val="Heading1"/>
        <w:rPr>
          <w:ins w:id="1003" w:author="Cloud, Jason" w:date="2025-07-03T21:42:00Z" w16du:dateUtc="2025-07-04T04:42:00Z"/>
        </w:rPr>
      </w:pPr>
      <w:ins w:id="1004" w:author="Cloud, Jason" w:date="2025-07-03T21:42:00Z" w16du:dateUtc="2025-07-04T04:42:00Z">
        <w:r w:rsidRPr="006436AF">
          <w:t>B.</w:t>
        </w:r>
        <w:r>
          <w:t>3</w:t>
        </w:r>
        <w:r w:rsidRPr="006436AF">
          <w:tab/>
        </w:r>
        <w:r>
          <w:t>Pull-based content ingest with 5GMSd AS service chaining via M10d</w:t>
        </w:r>
      </w:ins>
    </w:p>
    <w:p w14:paraId="49F0D6C8" w14:textId="77777777" w:rsidR="00620F8E" w:rsidRDefault="00620F8E" w:rsidP="00620F8E">
      <w:pPr>
        <w:pStyle w:val="Heading3"/>
        <w:rPr>
          <w:ins w:id="1005" w:author="Cloud, Jason" w:date="2025-07-03T21:42:00Z" w16du:dateUtc="2025-07-04T04:42:00Z"/>
          <w:rFonts w:eastAsia="SimSun"/>
        </w:rPr>
      </w:pPr>
      <w:ins w:id="1006" w:author="Cloud, Jason" w:date="2025-07-03T21:42:00Z" w16du:dateUtc="2025-07-04T04:42:00Z">
        <w:r>
          <w:rPr>
            <w:rFonts w:eastAsia="SimSun"/>
          </w:rPr>
          <w:t>B.3.1</w:t>
        </w:r>
        <w:r>
          <w:rPr>
            <w:rFonts w:eastAsia="SimSun"/>
          </w:rPr>
          <w:tab/>
          <w:t>Overview</w:t>
        </w:r>
      </w:ins>
    </w:p>
    <w:p w14:paraId="376CA208" w14:textId="6B30DA5C" w:rsidR="00620F8E" w:rsidRPr="00C45DBC" w:rsidRDefault="00620F8E" w:rsidP="00620F8E">
      <w:pPr>
        <w:rPr>
          <w:ins w:id="1007" w:author="Cloud, Jason" w:date="2025-07-03T21:42:00Z" w16du:dateUtc="2025-07-04T04:42:00Z"/>
          <w:rFonts w:eastAsia="SimSun"/>
        </w:rPr>
      </w:pPr>
      <w:ins w:id="1008" w:author="Cloud, Jason" w:date="2025-07-03T21:42:00Z" w16du:dateUtc="2025-07-04T04:42:00Z">
        <w:r>
          <w:rPr>
            <w:rFonts w:eastAsia="SimSun"/>
          </w:rPr>
          <w:t>This example shows how to provision multiple Content Hosting Configurations allowing for content hosting service chaining via reference point M10d (see clause 5.2.8.2 of TS 26.510 [56]). In this example, one 5GMSd AS (</w:t>
        </w:r>
        <w:r>
          <w:rPr>
            <w:rStyle w:val="Codechar"/>
            <w:rFonts w:eastAsia="SimSun"/>
          </w:rPr>
          <w:t>edge</w:t>
        </w:r>
      </w:ins>
      <w:ins w:id="1009" w:author="Cloud, Jason" w:date="2025-08-26T13:43:00Z" w16du:dateUtc="2025-08-26T20:43:00Z">
        <w:r w:rsidR="003A3F67" w:rsidRPr="00335A88">
          <w:rPr>
            <w:rStyle w:val="Codechar"/>
            <w:rFonts w:eastAsia="SimSun"/>
          </w:rPr>
          <w:t>.5gms.provider.com</w:t>
        </w:r>
      </w:ins>
      <w:ins w:id="1010" w:author="Cloud, Jason" w:date="2025-07-03T21:42:00Z" w16du:dateUtc="2025-07-04T04:42:00Z">
        <w:r>
          <w:rPr>
            <w:rFonts w:eastAsia="SimSun"/>
          </w:rPr>
          <w:t>) is acting as an edge proxy while its upstream 5GMSd AS (</w:t>
        </w:r>
        <w:r>
          <w:rPr>
            <w:rStyle w:val="Codechar"/>
            <w:rFonts w:eastAsia="SimSun"/>
          </w:rPr>
          <w:t>shield</w:t>
        </w:r>
      </w:ins>
      <w:ins w:id="1011" w:author="Cloud, Jason" w:date="2025-08-26T13:43:00Z" w16du:dateUtc="2025-08-26T20:43:00Z">
        <w:r w:rsidR="003A3F67" w:rsidRPr="00335A88">
          <w:rPr>
            <w:rStyle w:val="Codechar"/>
            <w:rFonts w:eastAsia="SimSun"/>
          </w:rPr>
          <w:t>.5gms.provider.com</w:t>
        </w:r>
      </w:ins>
      <w:ins w:id="1012" w:author="Cloud, Jason" w:date="2025-07-03T21:42:00Z" w16du:dateUtc="2025-07-04T04:42:00Z">
        <w:r>
          <w:rPr>
            <w:rFonts w:eastAsia="SimSun"/>
          </w:rPr>
          <w:t>) is providing an origin shield function.</w:t>
        </w:r>
      </w:ins>
    </w:p>
    <w:p w14:paraId="5D90CB8B" w14:textId="77777777" w:rsidR="00620F8E" w:rsidRDefault="00620F8E" w:rsidP="00620F8E">
      <w:pPr>
        <w:pStyle w:val="B1"/>
        <w:rPr>
          <w:ins w:id="1013" w:author="Cloud, Jason" w:date="2025-07-03T21:42:00Z" w16du:dateUtc="2025-07-04T04:42:00Z"/>
          <w:rFonts w:eastAsia="SimSun"/>
        </w:rPr>
      </w:pPr>
      <w:ins w:id="1014" w:author="Cloud, Jason" w:date="2025-07-03T21:42:00Z" w16du:dateUtc="2025-07-04T04:42:00Z">
        <w:r>
          <w:rPr>
            <w:rFonts w:eastAsia="SimSun"/>
          </w:rPr>
          <w:t>1.</w:t>
        </w:r>
        <w:r>
          <w:rPr>
            <w:rFonts w:eastAsia="SimSun"/>
          </w:rPr>
          <w:tab/>
          <w:t>The 5GMSd Client on the UE requests a media resource via reference point M4d.</w:t>
        </w:r>
      </w:ins>
    </w:p>
    <w:p w14:paraId="16DD8E02" w14:textId="77777777" w:rsidR="00620F8E" w:rsidRDefault="00620F8E" w:rsidP="00620F8E">
      <w:pPr>
        <w:pStyle w:val="B1"/>
        <w:rPr>
          <w:ins w:id="1015" w:author="Cloud, Jason" w:date="2025-07-03T21:42:00Z" w16du:dateUtc="2025-07-04T04:42:00Z"/>
          <w:rFonts w:eastAsia="SimSun"/>
        </w:rPr>
      </w:pPr>
      <w:ins w:id="1016" w:author="Cloud, Jason" w:date="2025-07-03T21:42:00Z" w16du:dateUtc="2025-07-04T04:42:00Z">
        <w:r>
          <w:rPr>
            <w:rFonts w:eastAsia="SimSun"/>
          </w:rPr>
          <w:t>2.</w:t>
        </w:r>
        <w:r>
          <w:rPr>
            <w:rFonts w:eastAsia="SimSun"/>
          </w:rPr>
          <w:tab/>
          <w:t>The client-facing 5GMSd AS determines that it does not have a cached copy of the requested media resource.</w:t>
        </w:r>
      </w:ins>
    </w:p>
    <w:p w14:paraId="4C9D9587" w14:textId="77777777" w:rsidR="00620F8E" w:rsidRDefault="00620F8E" w:rsidP="00620F8E">
      <w:pPr>
        <w:pStyle w:val="B1"/>
        <w:rPr>
          <w:ins w:id="1017" w:author="Cloud, Jason" w:date="2025-07-03T21:42:00Z" w16du:dateUtc="2025-07-04T04:42:00Z"/>
          <w:rFonts w:eastAsia="SimSun"/>
        </w:rPr>
      </w:pPr>
      <w:ins w:id="1018" w:author="Cloud, Jason" w:date="2025-07-03T21:42:00Z" w16du:dateUtc="2025-07-04T04:42:00Z">
        <w:r>
          <w:rPr>
            <w:rFonts w:eastAsia="SimSun"/>
          </w:rPr>
          <w:t>3.</w:t>
        </w:r>
        <w:r>
          <w:rPr>
            <w:rFonts w:eastAsia="SimSun"/>
          </w:rPr>
          <w:tab/>
          <w:t>The client-facing 5GMSd AS transforms the M4d request URL into a request to the origin server-facing 5GMSd AS via reference point M10d.</w:t>
        </w:r>
      </w:ins>
    </w:p>
    <w:p w14:paraId="547E3BBA" w14:textId="77777777" w:rsidR="00620F8E" w:rsidRDefault="00620F8E" w:rsidP="00620F8E">
      <w:pPr>
        <w:pStyle w:val="B1"/>
        <w:rPr>
          <w:ins w:id="1019" w:author="Cloud, Jason" w:date="2025-07-03T21:42:00Z" w16du:dateUtc="2025-07-04T04:42:00Z"/>
          <w:rFonts w:eastAsia="SimSun"/>
        </w:rPr>
      </w:pPr>
      <w:ins w:id="1020" w:author="Cloud, Jason" w:date="2025-07-03T21:42:00Z" w16du:dateUtc="2025-07-04T04:42:00Z">
        <w:r>
          <w:rPr>
            <w:rFonts w:eastAsia="SimSun"/>
          </w:rPr>
          <w:t>4.</w:t>
        </w:r>
        <w:r>
          <w:rPr>
            <w:rFonts w:eastAsia="SimSun"/>
          </w:rPr>
          <w:tab/>
          <w:t>The origin server-facing 5GMSd AS transforms the M10d request URL into a request to the 5GMSd Application Provider’s origin server via M2d.</w:t>
        </w:r>
      </w:ins>
    </w:p>
    <w:p w14:paraId="09C626B1" w14:textId="77777777" w:rsidR="00620F8E" w:rsidRDefault="00620F8E" w:rsidP="00620F8E">
      <w:pPr>
        <w:pStyle w:val="Heading3"/>
        <w:rPr>
          <w:ins w:id="1021" w:author="Cloud, Jason" w:date="2025-07-03T21:42:00Z" w16du:dateUtc="2025-07-04T04:42:00Z"/>
          <w:rFonts w:eastAsia="SimSun"/>
        </w:rPr>
      </w:pPr>
      <w:ins w:id="1022" w:author="Cloud, Jason" w:date="2025-07-03T21:42:00Z" w16du:dateUtc="2025-07-04T04:42:00Z">
        <w:r>
          <w:rPr>
            <w:rFonts w:eastAsia="SimSun"/>
          </w:rPr>
          <w:t>B.3.2</w:t>
        </w:r>
        <w:r>
          <w:rPr>
            <w:rFonts w:eastAsia="SimSun"/>
          </w:rPr>
          <w:tab/>
          <w:t>Desired URL mapping</w:t>
        </w:r>
      </w:ins>
    </w:p>
    <w:p w14:paraId="11C6F8CB" w14:textId="77777777" w:rsidR="00620F8E" w:rsidRDefault="00620F8E" w:rsidP="00620F8E">
      <w:pPr>
        <w:keepNext/>
        <w:rPr>
          <w:ins w:id="1023" w:author="Cloud, Jason" w:date="2025-07-03T21:42:00Z" w16du:dateUtc="2025-07-04T04:42:00Z"/>
        </w:rPr>
      </w:pPr>
      <w:ins w:id="1024" w:author="Cloud, Jason" w:date="2025-07-03T21:42:00Z" w16du:dateUtc="2025-07-04T04:42:00Z">
        <w:r w:rsidRPr="006436AF">
          <w:t>In the example shown in table B.</w:t>
        </w:r>
        <w:r>
          <w:t>3</w:t>
        </w:r>
        <w:r w:rsidRPr="006436AF">
          <w:t>.2</w:t>
        </w:r>
        <w:r w:rsidRPr="006436AF">
          <w:noBreakHyphen/>
          <w:t xml:space="preserve">1 below, </w:t>
        </w:r>
        <w:r>
          <w:t>the following apply:</w:t>
        </w:r>
      </w:ins>
    </w:p>
    <w:p w14:paraId="194348D5" w14:textId="77777777" w:rsidR="00620F8E" w:rsidRPr="00C138A3" w:rsidRDefault="00620F8E" w:rsidP="00620F8E">
      <w:pPr>
        <w:pStyle w:val="B1"/>
        <w:rPr>
          <w:ins w:id="1025" w:author="Cloud, Jason" w:date="2025-07-03T21:42:00Z" w16du:dateUtc="2025-07-04T04:42:00Z"/>
        </w:rPr>
      </w:pPr>
      <w:ins w:id="1026" w:author="Cloud, Jason" w:date="2025-07-03T21:42:00Z" w16du:dateUtc="2025-07-04T04:42:00Z">
        <w:r w:rsidRPr="00C138A3">
          <w:t>1.</w:t>
        </w:r>
        <w:r w:rsidRPr="00C138A3">
          <w:tab/>
          <w:t xml:space="preserve">Media resources for the Provisioning Session with external identifier </w:t>
        </w:r>
        <w:r w:rsidRPr="00C138B8">
          <w:rPr>
            <w:rStyle w:val="URLchar"/>
          </w:rPr>
          <w:t>com.provider.service.edge</w:t>
        </w:r>
        <w:r w:rsidRPr="00C138A3">
          <w:t xml:space="preserve"> are exposed at M4d from a default canonical domain </w:t>
        </w:r>
        <w:r w:rsidRPr="00C138A3">
          <w:rPr>
            <w:rStyle w:val="URLchar"/>
          </w:rPr>
          <w:t>dist-</w:t>
        </w:r>
        <w:r>
          <w:rPr>
            <w:rStyle w:val="URLchar"/>
          </w:rPr>
          <w:t>loc</w:t>
        </w:r>
        <w:r w:rsidRPr="00C138A3">
          <w:rPr>
            <w:rStyle w:val="URLchar"/>
          </w:rPr>
          <w:t>.com-provider-service</w:t>
        </w:r>
        <w:r>
          <w:rPr>
            <w:rStyle w:val="URLchar"/>
          </w:rPr>
          <w:t>-edge</w:t>
        </w:r>
        <w:r w:rsidRPr="00C138A3">
          <w:rPr>
            <w:rStyle w:val="URLchar"/>
          </w:rPr>
          <w:t>.ms.‌as.‌3gppservices.‌org</w:t>
        </w:r>
        <w:r w:rsidRPr="00C138A3">
          <w:t xml:space="preserve"> determined by the 5GMSd Application Provider, and a custom domain name alias </w:t>
        </w:r>
        <w:r>
          <w:rPr>
            <w:rStyle w:val="URLchar"/>
          </w:rPr>
          <w:t>edge</w:t>
        </w:r>
        <w:r w:rsidRPr="00C138A3">
          <w:rPr>
            <w:rStyle w:val="URLchar"/>
          </w:rPr>
          <w:t>.5gms.provider.com</w:t>
        </w:r>
        <w:r w:rsidRPr="00C138A3">
          <w:t xml:space="preserve"> has also been configured by the 5GMSd Application Provider.</w:t>
        </w:r>
      </w:ins>
    </w:p>
    <w:p w14:paraId="454DD8FD" w14:textId="77777777" w:rsidR="00620F8E" w:rsidRDefault="00620F8E" w:rsidP="00620F8E">
      <w:pPr>
        <w:pStyle w:val="B1"/>
        <w:rPr>
          <w:ins w:id="1027" w:author="Cloud, Jason" w:date="2025-07-03T21:42:00Z" w16du:dateUtc="2025-07-04T04:42:00Z"/>
        </w:rPr>
      </w:pPr>
      <w:ins w:id="1028" w:author="Cloud, Jason" w:date="2025-07-03T21:42:00Z" w16du:dateUtc="2025-07-04T04:42:00Z">
        <w:r>
          <w:t>2.</w:t>
        </w:r>
        <w:r>
          <w:tab/>
        </w:r>
        <w:r w:rsidRPr="00C138A3">
          <w:t xml:space="preserve">Media resources for the Provisioning Session with external identifier </w:t>
        </w:r>
        <w:r w:rsidRPr="00C138B8">
          <w:rPr>
            <w:rStyle w:val="URLchar"/>
          </w:rPr>
          <w:t>com.provider.service.shield</w:t>
        </w:r>
        <w:r w:rsidRPr="00C138A3">
          <w:t xml:space="preserve"> are exposed at M10d (and potentially M4d) from a default canonical domain </w:t>
        </w:r>
        <w:r w:rsidRPr="00C138A3">
          <w:rPr>
            <w:rStyle w:val="URLchar"/>
          </w:rPr>
          <w:t>dist-</w:t>
        </w:r>
        <w:r>
          <w:rPr>
            <w:rStyle w:val="URLchar"/>
          </w:rPr>
          <w:t>loc</w:t>
        </w:r>
        <w:r w:rsidRPr="00C138A3">
          <w:rPr>
            <w:rStyle w:val="URLchar"/>
          </w:rPr>
          <w:t>.com-provider-service</w:t>
        </w:r>
        <w:r>
          <w:rPr>
            <w:rStyle w:val="URLchar"/>
          </w:rPr>
          <w:t>-shield</w:t>
        </w:r>
        <w:r w:rsidRPr="00C138A3">
          <w:rPr>
            <w:rStyle w:val="URLchar"/>
          </w:rPr>
          <w:t>.ms.‌as.‌3gppservices.‌org</w:t>
        </w:r>
        <w:r w:rsidRPr="00C138A3">
          <w:t xml:space="preserve"> determined by the 5GMSd Application Provider, and a custom domain name alias </w:t>
        </w:r>
        <w:r>
          <w:rPr>
            <w:rStyle w:val="URLchar"/>
          </w:rPr>
          <w:t>shield</w:t>
        </w:r>
        <w:r w:rsidRPr="00C138A3">
          <w:rPr>
            <w:rStyle w:val="URLchar"/>
          </w:rPr>
          <w:t>.5gms.provider.com</w:t>
        </w:r>
        <w:r w:rsidRPr="00C138A3">
          <w:t xml:space="preserve"> has also been configured by the 5GMSd Application Provider. The base URL of the 5GMSd Application Provider’s origin server is </w:t>
        </w:r>
        <w:r>
          <w:rPr>
            <w:rStyle w:val="URLchar"/>
          </w:rPr>
          <w:t>https://origin.provider.com/media</w:t>
        </w:r>
        <w:r>
          <w:t>.</w:t>
        </w:r>
      </w:ins>
    </w:p>
    <w:p w14:paraId="568A31EF" w14:textId="77777777" w:rsidR="00620F8E" w:rsidRPr="006436AF" w:rsidRDefault="00620F8E" w:rsidP="00620F8E">
      <w:pPr>
        <w:pStyle w:val="TH"/>
        <w:rPr>
          <w:ins w:id="1029" w:author="Cloud, Jason" w:date="2025-07-03T21:42:00Z" w16du:dateUtc="2025-07-04T04:42:00Z"/>
        </w:rPr>
      </w:pPr>
      <w:ins w:id="1030" w:author="Cloud, Jason" w:date="2025-07-03T21:42:00Z" w16du:dateUtc="2025-07-04T04:42:00Z">
        <w:r w:rsidRPr="006436AF">
          <w:lastRenderedPageBreak/>
          <w:t>Table B.</w:t>
        </w:r>
        <w:r>
          <w:t>3</w:t>
        </w:r>
        <w:r w:rsidRPr="006436AF">
          <w:t>.2</w:t>
        </w:r>
        <w:r w:rsidRPr="006436AF">
          <w:noBreakHyphen/>
          <w:t>1: Example URL mapping for pull-based ingest</w:t>
        </w:r>
      </w:ins>
    </w:p>
    <w:tbl>
      <w:tblPr>
        <w:tblStyle w:val="ETSItablestyle"/>
        <w:tblW w:w="0" w:type="auto"/>
        <w:tblLayout w:type="fixed"/>
        <w:tblLook w:val="04A0" w:firstRow="1" w:lastRow="0" w:firstColumn="1" w:lastColumn="0" w:noHBand="0" w:noVBand="1"/>
      </w:tblPr>
      <w:tblGrid>
        <w:gridCol w:w="3209"/>
        <w:gridCol w:w="3210"/>
        <w:gridCol w:w="3210"/>
      </w:tblGrid>
      <w:tr w:rsidR="00620F8E" w:rsidRPr="006436AF" w14:paraId="58EB211C" w14:textId="77777777" w:rsidTr="006009BA">
        <w:trPr>
          <w:cnfStyle w:val="100000000000" w:firstRow="1" w:lastRow="0" w:firstColumn="0" w:lastColumn="0" w:oddVBand="0" w:evenVBand="0" w:oddHBand="0" w:evenHBand="0" w:firstRowFirstColumn="0" w:firstRowLastColumn="0" w:lastRowFirstColumn="0" w:lastRowLastColumn="0"/>
          <w:ins w:id="1031" w:author="Cloud, Jason" w:date="2025-07-03T21:42:00Z"/>
        </w:trPr>
        <w:tc>
          <w:tcPr>
            <w:tcW w:w="3209" w:type="dxa"/>
          </w:tcPr>
          <w:p w14:paraId="0EAA775E" w14:textId="77777777" w:rsidR="00620F8E" w:rsidRPr="006436AF" w:rsidRDefault="00620F8E" w:rsidP="006009BA">
            <w:pPr>
              <w:pStyle w:val="TAH"/>
              <w:rPr>
                <w:ins w:id="1032" w:author="Cloud, Jason" w:date="2025-07-03T21:42:00Z" w16du:dateUtc="2025-07-04T04:42:00Z"/>
              </w:rPr>
            </w:pPr>
            <w:ins w:id="1033" w:author="Cloud, Jason" w:date="2025-07-03T21:42:00Z" w16du:dateUtc="2025-07-04T04:42:00Z">
              <w:r w:rsidRPr="006436AF">
                <w:t>M4d request from 5GMSd Client</w:t>
              </w:r>
              <w:r>
                <w:t xml:space="preserve"> to client-facing 5GMSd AS</w:t>
              </w:r>
            </w:ins>
          </w:p>
        </w:tc>
        <w:tc>
          <w:tcPr>
            <w:tcW w:w="3210" w:type="dxa"/>
          </w:tcPr>
          <w:p w14:paraId="3CB206F3" w14:textId="77777777" w:rsidR="00620F8E" w:rsidRPr="006436AF" w:rsidRDefault="00620F8E" w:rsidP="006009BA">
            <w:pPr>
              <w:pStyle w:val="TAH"/>
              <w:rPr>
                <w:ins w:id="1034" w:author="Cloud, Jason" w:date="2025-07-03T21:42:00Z" w16du:dateUtc="2025-07-04T04:42:00Z"/>
              </w:rPr>
            </w:pPr>
            <w:ins w:id="1035" w:author="Cloud, Jason" w:date="2025-07-03T21:42:00Z" w16du:dateUtc="2025-07-04T04:42:00Z">
              <w:r>
                <w:t>Mapped M10d request to origin server-facing 5GMSd AS</w:t>
              </w:r>
            </w:ins>
          </w:p>
        </w:tc>
        <w:tc>
          <w:tcPr>
            <w:tcW w:w="3210" w:type="dxa"/>
          </w:tcPr>
          <w:p w14:paraId="14C15BCA" w14:textId="77777777" w:rsidR="00620F8E" w:rsidRPr="006436AF" w:rsidRDefault="00620F8E" w:rsidP="006009BA">
            <w:pPr>
              <w:pStyle w:val="TAH"/>
              <w:rPr>
                <w:ins w:id="1036" w:author="Cloud, Jason" w:date="2025-07-03T21:42:00Z" w16du:dateUtc="2025-07-04T04:42:00Z"/>
              </w:rPr>
            </w:pPr>
            <w:ins w:id="1037" w:author="Cloud, Jason" w:date="2025-07-03T21:42:00Z" w16du:dateUtc="2025-07-04T04:42:00Z">
              <w:r w:rsidRPr="006436AF">
                <w:t>Mapped M2d request to origin server</w:t>
              </w:r>
              <w:r w:rsidRPr="006436AF">
                <w:br/>
                <w:t>on 5GMSd AS cache miss</w:t>
              </w:r>
            </w:ins>
          </w:p>
        </w:tc>
      </w:tr>
      <w:tr w:rsidR="00620F8E" w:rsidRPr="006436AF" w14:paraId="20E3AF06" w14:textId="77777777" w:rsidTr="006009BA">
        <w:trPr>
          <w:ins w:id="1038" w:author="Cloud, Jason" w:date="2025-07-03T21:42:00Z"/>
        </w:trPr>
        <w:tc>
          <w:tcPr>
            <w:tcW w:w="3209" w:type="dxa"/>
          </w:tcPr>
          <w:p w14:paraId="4F620903" w14:textId="77777777" w:rsidR="00620F8E" w:rsidRDefault="00620F8E" w:rsidP="006009BA">
            <w:pPr>
              <w:pStyle w:val="TAL"/>
              <w:rPr>
                <w:ins w:id="1039" w:author="Cloud, Jason" w:date="2025-07-03T21:42:00Z" w16du:dateUtc="2025-07-04T04:42:00Z"/>
              </w:rPr>
            </w:pPr>
            <w:ins w:id="1040"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7F0089C2" w14:textId="77777777" w:rsidR="00620F8E" w:rsidRDefault="00620F8E" w:rsidP="006009BA">
            <w:pPr>
              <w:pStyle w:val="TAL"/>
              <w:rPr>
                <w:ins w:id="1041" w:author="Cloud, Jason" w:date="2025-07-03T21:42:00Z" w16du:dateUtc="2025-07-04T04:42:00Z"/>
                <w:b/>
                <w:bCs/>
              </w:rPr>
            </w:pPr>
            <w:ins w:id="1042" w:author="Cloud, Jason" w:date="2025-07-03T21:42:00Z" w16du:dateUtc="2025-07-04T04:42:00Z">
              <w:r w:rsidRPr="00156213">
                <w:rPr>
                  <w:b/>
                  <w:bCs/>
                </w:rPr>
                <w:t>.3gppservices.org</w:t>
              </w:r>
              <w:r w:rsidRPr="006436AF">
                <w:t>/</w:t>
              </w:r>
              <w:r w:rsidRPr="006436AF">
                <w:rPr>
                  <w:b/>
                  <w:bCs/>
                </w:rPr>
                <w:t>asset123456</w:t>
              </w:r>
            </w:ins>
          </w:p>
          <w:p w14:paraId="52B1D73A" w14:textId="77777777" w:rsidR="00620F8E" w:rsidRPr="006E4A31" w:rsidRDefault="00620F8E" w:rsidP="006009BA">
            <w:pPr>
              <w:pStyle w:val="TAL"/>
              <w:rPr>
                <w:ins w:id="1043" w:author="Cloud, Jason" w:date="2025-07-03T21:42:00Z" w16du:dateUtc="2025-07-04T04:42:00Z"/>
                <w:b/>
                <w:bCs/>
              </w:rPr>
            </w:pPr>
            <w:ins w:id="1044" w:author="Cloud, Jason" w:date="2025-07-03T21:42:00Z" w16du:dateUtc="2025-07-04T04:42:00Z">
              <w:r w:rsidRPr="006436AF">
                <w:t>/</w:t>
              </w:r>
              <w:r w:rsidRPr="006436AF">
                <w:rPr>
                  <w:b/>
                  <w:bCs/>
                </w:rPr>
                <w:t>video1</w:t>
              </w:r>
              <w:r w:rsidRPr="006436AF">
                <w:t>/segment1000.mp4</w:t>
              </w:r>
            </w:ins>
          </w:p>
        </w:tc>
        <w:tc>
          <w:tcPr>
            <w:tcW w:w="3210" w:type="dxa"/>
          </w:tcPr>
          <w:p w14:paraId="0B9AC0BD" w14:textId="77777777" w:rsidR="00620F8E" w:rsidRDefault="00620F8E" w:rsidP="006009BA">
            <w:pPr>
              <w:pStyle w:val="TAL"/>
              <w:rPr>
                <w:ins w:id="1045" w:author="Cloud, Jason" w:date="2025-07-03T21:42:00Z" w16du:dateUtc="2025-07-04T04:42:00Z"/>
                <w:b/>
                <w:bCs/>
              </w:rPr>
            </w:pPr>
            <w:ins w:id="1046"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4AE0BF04" w14:textId="77777777" w:rsidR="00620F8E" w:rsidRDefault="00620F8E" w:rsidP="006009BA">
            <w:pPr>
              <w:pStyle w:val="TAL"/>
              <w:rPr>
                <w:ins w:id="1047" w:author="Cloud, Jason" w:date="2025-07-03T21:42:00Z" w16du:dateUtc="2025-07-04T04:42:00Z"/>
                <w:b/>
                <w:bCs/>
              </w:rPr>
            </w:pPr>
            <w:ins w:id="1048" w:author="Cloud, Jason" w:date="2025-07-03T21:42:00Z" w16du:dateUtc="2025-07-04T04:42:00Z">
              <w:r w:rsidRPr="00156213">
                <w:rPr>
                  <w:b/>
                  <w:bCs/>
                </w:rPr>
                <w:t>.3gppservices.org</w:t>
              </w:r>
              <w:r w:rsidRPr="006436AF">
                <w:t>/</w:t>
              </w:r>
              <w:r w:rsidRPr="006436AF">
                <w:rPr>
                  <w:b/>
                  <w:bCs/>
                </w:rPr>
                <w:t>asset123456</w:t>
              </w:r>
            </w:ins>
          </w:p>
          <w:p w14:paraId="2B0CEAAD" w14:textId="77777777" w:rsidR="00620F8E" w:rsidRPr="006436AF" w:rsidRDefault="00620F8E" w:rsidP="006009BA">
            <w:pPr>
              <w:pStyle w:val="TAL"/>
              <w:rPr>
                <w:ins w:id="1049" w:author="Cloud, Jason" w:date="2025-07-03T21:42:00Z" w16du:dateUtc="2025-07-04T04:42:00Z"/>
              </w:rPr>
            </w:pPr>
            <w:ins w:id="1050" w:author="Cloud, Jason" w:date="2025-07-03T21:42:00Z" w16du:dateUtc="2025-07-04T04:42:00Z">
              <w:r w:rsidRPr="006436AF">
                <w:t>/</w:t>
              </w:r>
              <w:r w:rsidRPr="006436AF">
                <w:rPr>
                  <w:b/>
                  <w:bCs/>
                </w:rPr>
                <w:t>video1</w:t>
              </w:r>
              <w:r w:rsidRPr="006436AF">
                <w:t>/segment1000.mp4</w:t>
              </w:r>
            </w:ins>
          </w:p>
        </w:tc>
        <w:tc>
          <w:tcPr>
            <w:tcW w:w="3210" w:type="dxa"/>
            <w:vMerge w:val="restart"/>
          </w:tcPr>
          <w:p w14:paraId="2993A9BE" w14:textId="77777777" w:rsidR="00620F8E" w:rsidRPr="006436AF" w:rsidRDefault="00620F8E" w:rsidP="006009BA">
            <w:pPr>
              <w:pStyle w:val="TAL"/>
              <w:rPr>
                <w:ins w:id="1051" w:author="Cloud, Jason" w:date="2025-07-03T21:42:00Z" w16du:dateUtc="2025-07-04T04:42:00Z"/>
              </w:rPr>
            </w:pPr>
            <w:ins w:id="1052"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video1</w:t>
              </w:r>
              <w:r w:rsidRPr="006436AF">
                <w:t>/segment1000.mp4</w:t>
              </w:r>
            </w:ins>
          </w:p>
        </w:tc>
      </w:tr>
      <w:tr w:rsidR="00620F8E" w:rsidRPr="006436AF" w14:paraId="2D340F95" w14:textId="77777777" w:rsidTr="006009BA">
        <w:trPr>
          <w:ins w:id="1053" w:author="Cloud, Jason" w:date="2025-07-03T21:42:00Z"/>
        </w:trPr>
        <w:tc>
          <w:tcPr>
            <w:tcW w:w="3209" w:type="dxa"/>
          </w:tcPr>
          <w:p w14:paraId="59BE3A37" w14:textId="77777777" w:rsidR="00620F8E" w:rsidRPr="006436AF" w:rsidRDefault="00620F8E" w:rsidP="006009BA">
            <w:pPr>
              <w:pStyle w:val="TAL"/>
              <w:rPr>
                <w:ins w:id="1054" w:author="Cloud, Jason" w:date="2025-07-03T21:42:00Z" w16du:dateUtc="2025-07-04T04:42:00Z"/>
              </w:rPr>
            </w:pPr>
            <w:ins w:id="1055" w:author="Cloud, Jason" w:date="2025-07-03T21:42:00Z" w16du:dateUtc="2025-07-04T04:42:00Z">
              <w:r w:rsidRPr="00784CB1">
                <w:t>https://</w:t>
              </w:r>
              <w:r>
                <w:rPr>
                  <w:b/>
                  <w:bCs/>
                </w:rPr>
                <w:t>edge</w:t>
              </w:r>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tcPr>
          <w:p w14:paraId="71CC434B" w14:textId="77777777" w:rsidR="00620F8E" w:rsidRPr="006436AF" w:rsidRDefault="00620F8E" w:rsidP="006009BA">
            <w:pPr>
              <w:pStyle w:val="TAL"/>
              <w:rPr>
                <w:ins w:id="1056" w:author="Cloud, Jason" w:date="2025-07-03T21:42:00Z" w16du:dateUtc="2025-07-04T04:42:00Z"/>
              </w:rPr>
            </w:pPr>
            <w:ins w:id="1057" w:author="Cloud, Jason" w:date="2025-07-03T21:42:00Z" w16du:dateUtc="2025-07-04T04:42:00Z">
              <w:r w:rsidRPr="00784CB1">
                <w:t>https://</w:t>
              </w:r>
              <w:r>
                <w:rPr>
                  <w:b/>
                  <w:bCs/>
                </w:rPr>
                <w:t>shield</w:t>
              </w:r>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vMerge/>
          </w:tcPr>
          <w:p w14:paraId="443E82FD" w14:textId="77777777" w:rsidR="00620F8E" w:rsidRPr="006436AF" w:rsidRDefault="00620F8E" w:rsidP="006009BA">
            <w:pPr>
              <w:pStyle w:val="TAL"/>
              <w:rPr>
                <w:ins w:id="1058" w:author="Cloud, Jason" w:date="2025-07-03T21:42:00Z" w16du:dateUtc="2025-07-04T04:42:00Z"/>
              </w:rPr>
            </w:pPr>
          </w:p>
        </w:tc>
      </w:tr>
      <w:tr w:rsidR="00620F8E" w:rsidRPr="006436AF" w14:paraId="57F7DDED" w14:textId="77777777" w:rsidTr="006009BA">
        <w:trPr>
          <w:ins w:id="1059" w:author="Cloud, Jason" w:date="2025-07-03T21:42:00Z"/>
        </w:trPr>
        <w:tc>
          <w:tcPr>
            <w:tcW w:w="3209" w:type="dxa"/>
          </w:tcPr>
          <w:p w14:paraId="4146A1A4" w14:textId="77777777" w:rsidR="00620F8E" w:rsidRDefault="00620F8E" w:rsidP="006009BA">
            <w:pPr>
              <w:pStyle w:val="TAL"/>
              <w:rPr>
                <w:ins w:id="1060" w:author="Cloud, Jason" w:date="2025-07-03T21:42:00Z" w16du:dateUtc="2025-07-04T04:42:00Z"/>
                <w:b/>
                <w:bCs/>
              </w:rPr>
            </w:pPr>
            <w:ins w:id="1061"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4DB3FA9A" w14:textId="77777777" w:rsidR="00620F8E" w:rsidRDefault="00620F8E" w:rsidP="006009BA">
            <w:pPr>
              <w:pStyle w:val="TAL"/>
              <w:rPr>
                <w:ins w:id="1062" w:author="Cloud, Jason" w:date="2025-07-03T21:42:00Z" w16du:dateUtc="2025-07-04T04:42:00Z"/>
                <w:b/>
                <w:bCs/>
              </w:rPr>
            </w:pPr>
            <w:ins w:id="1063" w:author="Cloud, Jason" w:date="2025-07-03T21:42:00Z" w16du:dateUtc="2025-07-04T04:42:00Z">
              <w:r w:rsidRPr="00156213">
                <w:rPr>
                  <w:b/>
                  <w:bCs/>
                </w:rPr>
                <w:t>.3gppservices.org</w:t>
              </w:r>
              <w:r w:rsidRPr="006436AF">
                <w:t>/</w:t>
              </w:r>
              <w:r w:rsidRPr="006436AF">
                <w:rPr>
                  <w:b/>
                  <w:bCs/>
                </w:rPr>
                <w:t>asset123456</w:t>
              </w:r>
            </w:ins>
          </w:p>
          <w:p w14:paraId="0CA1C09D" w14:textId="77777777" w:rsidR="00620F8E" w:rsidRPr="006436AF" w:rsidRDefault="00620F8E" w:rsidP="006009BA">
            <w:pPr>
              <w:pStyle w:val="TAL"/>
              <w:rPr>
                <w:ins w:id="1064" w:author="Cloud, Jason" w:date="2025-07-03T21:42:00Z" w16du:dateUtc="2025-07-04T04:42:00Z"/>
              </w:rPr>
            </w:pPr>
            <w:ins w:id="1065" w:author="Cloud, Jason" w:date="2025-07-03T21:42:00Z" w16du:dateUtc="2025-07-04T04:42:00Z">
              <w:r w:rsidRPr="006436AF">
                <w:t>/</w:t>
              </w:r>
              <w:r w:rsidRPr="006436AF">
                <w:rPr>
                  <w:b/>
                  <w:bCs/>
                </w:rPr>
                <w:t>video2</w:t>
              </w:r>
              <w:r w:rsidRPr="006436AF">
                <w:t>/segment1000.mp4</w:t>
              </w:r>
            </w:ins>
          </w:p>
        </w:tc>
        <w:tc>
          <w:tcPr>
            <w:tcW w:w="3210" w:type="dxa"/>
          </w:tcPr>
          <w:p w14:paraId="3466F245" w14:textId="77777777" w:rsidR="00620F8E" w:rsidRDefault="00620F8E" w:rsidP="006009BA">
            <w:pPr>
              <w:pStyle w:val="TAL"/>
              <w:rPr>
                <w:ins w:id="1066" w:author="Cloud, Jason" w:date="2025-07-03T21:42:00Z" w16du:dateUtc="2025-07-04T04:42:00Z"/>
                <w:b/>
                <w:bCs/>
              </w:rPr>
            </w:pPr>
            <w:ins w:id="1067"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6C69137C" w14:textId="77777777" w:rsidR="00620F8E" w:rsidRDefault="00620F8E" w:rsidP="006009BA">
            <w:pPr>
              <w:pStyle w:val="TAL"/>
              <w:rPr>
                <w:ins w:id="1068" w:author="Cloud, Jason" w:date="2025-07-03T21:42:00Z" w16du:dateUtc="2025-07-04T04:42:00Z"/>
                <w:b/>
                <w:bCs/>
              </w:rPr>
            </w:pPr>
            <w:ins w:id="1069" w:author="Cloud, Jason" w:date="2025-07-03T21:42:00Z" w16du:dateUtc="2025-07-04T04:42:00Z">
              <w:r w:rsidRPr="00156213">
                <w:rPr>
                  <w:b/>
                  <w:bCs/>
                </w:rPr>
                <w:t>.3gppservices.org</w:t>
              </w:r>
              <w:r w:rsidRPr="006436AF">
                <w:t>/</w:t>
              </w:r>
              <w:r w:rsidRPr="006436AF">
                <w:rPr>
                  <w:b/>
                  <w:bCs/>
                </w:rPr>
                <w:t>asset123456</w:t>
              </w:r>
            </w:ins>
          </w:p>
          <w:p w14:paraId="161D74C2" w14:textId="77777777" w:rsidR="00620F8E" w:rsidRPr="006436AF" w:rsidRDefault="00620F8E" w:rsidP="006009BA">
            <w:pPr>
              <w:pStyle w:val="TAL"/>
              <w:rPr>
                <w:ins w:id="1070" w:author="Cloud, Jason" w:date="2025-07-03T21:42:00Z" w16du:dateUtc="2025-07-04T04:42:00Z"/>
              </w:rPr>
            </w:pPr>
            <w:ins w:id="1071" w:author="Cloud, Jason" w:date="2025-07-03T21:42:00Z" w16du:dateUtc="2025-07-04T04:42:00Z">
              <w:r w:rsidRPr="006436AF">
                <w:t>/</w:t>
              </w:r>
              <w:r w:rsidRPr="006436AF">
                <w:rPr>
                  <w:b/>
                  <w:bCs/>
                </w:rPr>
                <w:t>video2</w:t>
              </w:r>
              <w:r w:rsidRPr="006436AF">
                <w:t>/segment1000.mp4</w:t>
              </w:r>
            </w:ins>
          </w:p>
        </w:tc>
        <w:tc>
          <w:tcPr>
            <w:tcW w:w="3210" w:type="dxa"/>
            <w:vMerge w:val="restart"/>
          </w:tcPr>
          <w:p w14:paraId="031501EF" w14:textId="77777777" w:rsidR="00620F8E" w:rsidRPr="006436AF" w:rsidRDefault="00620F8E" w:rsidP="006009BA">
            <w:pPr>
              <w:pStyle w:val="TAL"/>
              <w:rPr>
                <w:ins w:id="1072" w:author="Cloud, Jason" w:date="2025-07-03T21:42:00Z" w16du:dateUtc="2025-07-04T04:42:00Z"/>
              </w:rPr>
            </w:pPr>
            <w:ins w:id="1073"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video2</w:t>
              </w:r>
              <w:r w:rsidRPr="006436AF">
                <w:t>/segment1000.mp4</w:t>
              </w:r>
            </w:ins>
          </w:p>
        </w:tc>
      </w:tr>
      <w:tr w:rsidR="00620F8E" w:rsidRPr="006436AF" w14:paraId="49A45A64" w14:textId="77777777" w:rsidTr="006009BA">
        <w:trPr>
          <w:ins w:id="1074" w:author="Cloud, Jason" w:date="2025-07-03T21:42:00Z"/>
        </w:trPr>
        <w:tc>
          <w:tcPr>
            <w:tcW w:w="3209" w:type="dxa"/>
          </w:tcPr>
          <w:p w14:paraId="5B09BE77" w14:textId="77777777" w:rsidR="00620F8E" w:rsidRPr="006436AF" w:rsidRDefault="00620F8E" w:rsidP="006009BA">
            <w:pPr>
              <w:pStyle w:val="TAL"/>
              <w:rPr>
                <w:ins w:id="1075" w:author="Cloud, Jason" w:date="2025-07-03T21:42:00Z" w16du:dateUtc="2025-07-04T04:42:00Z"/>
              </w:rPr>
            </w:pPr>
            <w:ins w:id="1076" w:author="Cloud, Jason" w:date="2025-07-03T21:42:00Z" w16du:dateUtc="2025-07-04T04:42:00Z">
              <w:r w:rsidRPr="00784CB1">
                <w:t>https://</w:t>
              </w:r>
              <w:r>
                <w:rPr>
                  <w:b/>
                  <w:bCs/>
                </w:rPr>
                <w:t>edge</w:t>
              </w:r>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tcPr>
          <w:p w14:paraId="1FDCC542" w14:textId="77777777" w:rsidR="00620F8E" w:rsidRPr="006436AF" w:rsidRDefault="00620F8E" w:rsidP="006009BA">
            <w:pPr>
              <w:pStyle w:val="TAL"/>
              <w:rPr>
                <w:ins w:id="1077" w:author="Cloud, Jason" w:date="2025-07-03T21:42:00Z" w16du:dateUtc="2025-07-04T04:42:00Z"/>
              </w:rPr>
            </w:pPr>
            <w:ins w:id="1078" w:author="Cloud, Jason" w:date="2025-07-03T21:42:00Z" w16du:dateUtc="2025-07-04T04:42:00Z">
              <w:r w:rsidRPr="00784CB1">
                <w:t>https://</w:t>
              </w:r>
              <w:r>
                <w:rPr>
                  <w:b/>
                  <w:bCs/>
                </w:rPr>
                <w:t>shield</w:t>
              </w:r>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vMerge/>
          </w:tcPr>
          <w:p w14:paraId="73882946" w14:textId="77777777" w:rsidR="00620F8E" w:rsidRPr="006436AF" w:rsidRDefault="00620F8E" w:rsidP="006009BA">
            <w:pPr>
              <w:pStyle w:val="TAL"/>
              <w:rPr>
                <w:ins w:id="1079" w:author="Cloud, Jason" w:date="2025-07-03T21:42:00Z" w16du:dateUtc="2025-07-04T04:42:00Z"/>
              </w:rPr>
            </w:pPr>
          </w:p>
        </w:tc>
      </w:tr>
      <w:tr w:rsidR="00620F8E" w:rsidRPr="006436AF" w14:paraId="2D1C6B78" w14:textId="77777777" w:rsidTr="006009BA">
        <w:trPr>
          <w:ins w:id="1080" w:author="Cloud, Jason" w:date="2025-07-03T21:42:00Z"/>
        </w:trPr>
        <w:tc>
          <w:tcPr>
            <w:tcW w:w="3209" w:type="dxa"/>
          </w:tcPr>
          <w:p w14:paraId="412C80D3" w14:textId="77777777" w:rsidR="00620F8E" w:rsidRDefault="00620F8E" w:rsidP="006009BA">
            <w:pPr>
              <w:pStyle w:val="TAL"/>
              <w:rPr>
                <w:ins w:id="1081" w:author="Cloud, Jason" w:date="2025-07-03T21:42:00Z" w16du:dateUtc="2025-07-04T04:42:00Z"/>
                <w:b/>
                <w:bCs/>
              </w:rPr>
            </w:pPr>
            <w:ins w:id="1082"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6356F7F7" w14:textId="77777777" w:rsidR="00620F8E" w:rsidRDefault="00620F8E" w:rsidP="006009BA">
            <w:pPr>
              <w:pStyle w:val="TAL"/>
              <w:rPr>
                <w:ins w:id="1083" w:author="Cloud, Jason" w:date="2025-07-03T21:42:00Z" w16du:dateUtc="2025-07-04T04:42:00Z"/>
                <w:b/>
                <w:bCs/>
              </w:rPr>
            </w:pPr>
            <w:ins w:id="1084" w:author="Cloud, Jason" w:date="2025-07-03T21:42:00Z" w16du:dateUtc="2025-07-04T04:42:00Z">
              <w:r w:rsidRPr="00156213">
                <w:rPr>
                  <w:b/>
                  <w:bCs/>
                </w:rPr>
                <w:t>.3gppservices.org</w:t>
              </w:r>
              <w:r w:rsidRPr="006436AF">
                <w:t>/</w:t>
              </w:r>
              <w:r w:rsidRPr="006436AF">
                <w:rPr>
                  <w:b/>
                  <w:bCs/>
                </w:rPr>
                <w:t>asset123456</w:t>
              </w:r>
            </w:ins>
          </w:p>
          <w:p w14:paraId="1A73AC5A" w14:textId="77777777" w:rsidR="00620F8E" w:rsidRPr="006436AF" w:rsidRDefault="00620F8E" w:rsidP="006009BA">
            <w:pPr>
              <w:pStyle w:val="TAL"/>
              <w:rPr>
                <w:ins w:id="1085" w:author="Cloud, Jason" w:date="2025-07-03T21:42:00Z" w16du:dateUtc="2025-07-04T04:42:00Z"/>
              </w:rPr>
            </w:pPr>
            <w:ins w:id="1086" w:author="Cloud, Jason" w:date="2025-07-03T21:42:00Z" w16du:dateUtc="2025-07-04T04:42:00Z">
              <w:r w:rsidRPr="006436AF">
                <w:t>/</w:t>
              </w:r>
              <w:r w:rsidRPr="006436AF">
                <w:rPr>
                  <w:b/>
                  <w:bCs/>
                </w:rPr>
                <w:t>audio1</w:t>
              </w:r>
              <w:r w:rsidRPr="006436AF">
                <w:t>/segment1000.mp4</w:t>
              </w:r>
            </w:ins>
          </w:p>
        </w:tc>
        <w:tc>
          <w:tcPr>
            <w:tcW w:w="3210" w:type="dxa"/>
          </w:tcPr>
          <w:p w14:paraId="62A7C891" w14:textId="77777777" w:rsidR="00620F8E" w:rsidRDefault="00620F8E" w:rsidP="006009BA">
            <w:pPr>
              <w:pStyle w:val="TAL"/>
              <w:rPr>
                <w:ins w:id="1087" w:author="Cloud, Jason" w:date="2025-07-03T21:42:00Z" w16du:dateUtc="2025-07-04T04:42:00Z"/>
                <w:b/>
                <w:bCs/>
              </w:rPr>
            </w:pPr>
            <w:ins w:id="1088"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59C654A4" w14:textId="77777777" w:rsidR="00620F8E" w:rsidRDefault="00620F8E" w:rsidP="006009BA">
            <w:pPr>
              <w:pStyle w:val="TAL"/>
              <w:rPr>
                <w:ins w:id="1089" w:author="Cloud, Jason" w:date="2025-07-03T21:42:00Z" w16du:dateUtc="2025-07-04T04:42:00Z"/>
                <w:b/>
                <w:bCs/>
              </w:rPr>
            </w:pPr>
            <w:ins w:id="1090" w:author="Cloud, Jason" w:date="2025-07-03T21:42:00Z" w16du:dateUtc="2025-07-04T04:42:00Z">
              <w:r w:rsidRPr="00156213">
                <w:rPr>
                  <w:b/>
                  <w:bCs/>
                </w:rPr>
                <w:t>.3gppservices.org</w:t>
              </w:r>
              <w:r w:rsidRPr="006436AF">
                <w:t>/</w:t>
              </w:r>
              <w:r w:rsidRPr="006436AF">
                <w:rPr>
                  <w:b/>
                  <w:bCs/>
                </w:rPr>
                <w:t>asset123456</w:t>
              </w:r>
            </w:ins>
          </w:p>
          <w:p w14:paraId="28A9FBFC" w14:textId="77777777" w:rsidR="00620F8E" w:rsidRPr="006436AF" w:rsidRDefault="00620F8E" w:rsidP="006009BA">
            <w:pPr>
              <w:pStyle w:val="TAL"/>
              <w:rPr>
                <w:ins w:id="1091" w:author="Cloud, Jason" w:date="2025-07-03T21:42:00Z" w16du:dateUtc="2025-07-04T04:42:00Z"/>
              </w:rPr>
            </w:pPr>
            <w:ins w:id="1092" w:author="Cloud, Jason" w:date="2025-07-03T21:42:00Z" w16du:dateUtc="2025-07-04T04:42:00Z">
              <w:r w:rsidRPr="006436AF">
                <w:t>/</w:t>
              </w:r>
              <w:r w:rsidRPr="006436AF">
                <w:rPr>
                  <w:b/>
                  <w:bCs/>
                </w:rPr>
                <w:t>audio1</w:t>
              </w:r>
              <w:r w:rsidRPr="006436AF">
                <w:t>/segment1000.mp4</w:t>
              </w:r>
            </w:ins>
          </w:p>
        </w:tc>
        <w:tc>
          <w:tcPr>
            <w:tcW w:w="3210" w:type="dxa"/>
            <w:vMerge w:val="restart"/>
          </w:tcPr>
          <w:p w14:paraId="1C34B54F" w14:textId="77777777" w:rsidR="00620F8E" w:rsidRPr="006436AF" w:rsidRDefault="00620F8E" w:rsidP="006009BA">
            <w:pPr>
              <w:pStyle w:val="TAL"/>
              <w:rPr>
                <w:ins w:id="1093" w:author="Cloud, Jason" w:date="2025-07-03T21:42:00Z" w16du:dateUtc="2025-07-04T04:42:00Z"/>
              </w:rPr>
            </w:pPr>
            <w:ins w:id="1094"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audio1</w:t>
              </w:r>
              <w:r w:rsidRPr="006436AF">
                <w:t>/segment1000.mp4</w:t>
              </w:r>
            </w:ins>
          </w:p>
        </w:tc>
      </w:tr>
      <w:tr w:rsidR="00620F8E" w:rsidRPr="006436AF" w14:paraId="33976179" w14:textId="77777777" w:rsidTr="006009BA">
        <w:trPr>
          <w:ins w:id="1095" w:author="Cloud, Jason" w:date="2025-07-03T21:42:00Z"/>
        </w:trPr>
        <w:tc>
          <w:tcPr>
            <w:tcW w:w="3209" w:type="dxa"/>
          </w:tcPr>
          <w:p w14:paraId="3653B748" w14:textId="77777777" w:rsidR="00620F8E" w:rsidRPr="006436AF" w:rsidRDefault="00620F8E" w:rsidP="006009BA">
            <w:pPr>
              <w:pStyle w:val="TAL"/>
              <w:rPr>
                <w:ins w:id="1096" w:author="Cloud, Jason" w:date="2025-07-03T21:42:00Z" w16du:dateUtc="2025-07-04T04:42:00Z"/>
              </w:rPr>
            </w:pPr>
            <w:ins w:id="1097" w:author="Cloud, Jason" w:date="2025-07-03T21:42:00Z" w16du:dateUtc="2025-07-04T04:42:00Z">
              <w:r w:rsidRPr="006436AF">
                <w:t>https://</w:t>
              </w:r>
              <w:r>
                <w:rPr>
                  <w:b/>
                  <w:bCs/>
                </w:rPr>
                <w:t>edge.5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tcPr>
          <w:p w14:paraId="44AB1315" w14:textId="77777777" w:rsidR="00620F8E" w:rsidRPr="006436AF" w:rsidRDefault="00620F8E" w:rsidP="006009BA">
            <w:pPr>
              <w:pStyle w:val="TAL"/>
              <w:rPr>
                <w:ins w:id="1098" w:author="Cloud, Jason" w:date="2025-07-03T21:42:00Z" w16du:dateUtc="2025-07-04T04:42:00Z"/>
              </w:rPr>
            </w:pPr>
            <w:ins w:id="1099" w:author="Cloud, Jason" w:date="2025-07-03T21:42:00Z" w16du:dateUtc="2025-07-04T04:42:00Z">
              <w:r w:rsidRPr="006436AF">
                <w:t>https://</w:t>
              </w:r>
              <w:r>
                <w:rPr>
                  <w:b/>
                  <w:bCs/>
                </w:rPr>
                <w:t>shield.5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vMerge/>
          </w:tcPr>
          <w:p w14:paraId="7207E2DE" w14:textId="77777777" w:rsidR="00620F8E" w:rsidRPr="006436AF" w:rsidRDefault="00620F8E" w:rsidP="006009BA">
            <w:pPr>
              <w:pStyle w:val="TAL"/>
              <w:rPr>
                <w:ins w:id="1100" w:author="Cloud, Jason" w:date="2025-07-03T21:42:00Z" w16du:dateUtc="2025-07-04T04:42:00Z"/>
              </w:rPr>
            </w:pPr>
          </w:p>
        </w:tc>
      </w:tr>
    </w:tbl>
    <w:p w14:paraId="51833E57" w14:textId="77777777" w:rsidR="00620F8E" w:rsidRDefault="00620F8E" w:rsidP="00620F8E">
      <w:pPr>
        <w:rPr>
          <w:ins w:id="1101" w:author="Cloud, Jason" w:date="2025-07-03T21:42:00Z" w16du:dateUtc="2025-07-04T04:42:00Z"/>
        </w:rPr>
      </w:pPr>
    </w:p>
    <w:p w14:paraId="32FB7236" w14:textId="77777777" w:rsidR="00620F8E" w:rsidRPr="006436AF" w:rsidRDefault="00620F8E" w:rsidP="00620F8E">
      <w:pPr>
        <w:pStyle w:val="Heading2"/>
        <w:rPr>
          <w:ins w:id="1102" w:author="Cloud, Jason" w:date="2025-07-03T21:42:00Z" w16du:dateUtc="2025-07-04T04:42:00Z"/>
        </w:rPr>
      </w:pPr>
      <w:ins w:id="1103" w:author="Cloud, Jason" w:date="2025-07-03T21:42:00Z" w16du:dateUtc="2025-07-04T04:42:00Z">
        <w:r w:rsidRPr="006436AF">
          <w:t>B.</w:t>
        </w:r>
        <w:r>
          <w:t>3</w:t>
        </w:r>
        <w:r w:rsidRPr="006436AF">
          <w:t>.3</w:t>
        </w:r>
        <w:r w:rsidRPr="006436AF">
          <w:tab/>
          <w:t>Content Hosting Configuration</w:t>
        </w:r>
        <w:r>
          <w:t>s</w:t>
        </w:r>
      </w:ins>
    </w:p>
    <w:p w14:paraId="73595CF4" w14:textId="77777777" w:rsidR="00620F8E" w:rsidRDefault="00620F8E" w:rsidP="00620F8E">
      <w:pPr>
        <w:keepNext/>
        <w:rPr>
          <w:ins w:id="1104" w:author="Cloud, Jason" w:date="2025-07-03T21:42:00Z" w16du:dateUtc="2025-07-04T04:42:00Z"/>
        </w:rPr>
      </w:pPr>
      <w:ins w:id="1105" w:author="Cloud, Jason" w:date="2025-07-03T21:42:00Z" w16du:dateUtc="2025-07-04T04:42:00Z">
        <w:r w:rsidRPr="006436AF">
          <w:t>Table</w:t>
        </w:r>
        <w:r>
          <w:t>s</w:t>
        </w:r>
        <w:r w:rsidRPr="006436AF">
          <w:t> B.</w:t>
        </w:r>
        <w:r>
          <w:t>3</w:t>
        </w:r>
        <w:r w:rsidRPr="006436AF">
          <w:t>.3</w:t>
        </w:r>
        <w:r w:rsidRPr="006436AF">
          <w:noBreakHyphen/>
          <w:t xml:space="preserve">1 </w:t>
        </w:r>
        <w:r>
          <w:t xml:space="preserve">and B.3.3-2 </w:t>
        </w:r>
        <w:r w:rsidRPr="006436AF">
          <w:t xml:space="preserve">below show the relevant </w:t>
        </w:r>
        <w:r>
          <w:t xml:space="preserve">parameters for both </w:t>
        </w:r>
        <w:r w:rsidRPr="006436AF">
          <w:t>Content Hosting Configuration</w:t>
        </w:r>
        <w:r>
          <w:t>s ne</w:t>
        </w:r>
        <w:r w:rsidRPr="006436AF">
          <w:t>eded to achieve the example mapping described in table B.</w:t>
        </w:r>
        <w:r>
          <w:t>3</w:t>
        </w:r>
        <w:r w:rsidRPr="006436AF">
          <w:t>.2</w:t>
        </w:r>
        <w:r w:rsidRPr="006436AF">
          <w:noBreakHyphen/>
          <w:t>1 above.</w:t>
        </w:r>
      </w:ins>
    </w:p>
    <w:p w14:paraId="464FE697" w14:textId="77777777" w:rsidR="00620F8E" w:rsidRPr="006436AF" w:rsidRDefault="00620F8E" w:rsidP="00620F8E">
      <w:pPr>
        <w:pStyle w:val="TH"/>
        <w:rPr>
          <w:ins w:id="1106" w:author="Cloud, Jason" w:date="2025-07-03T21:42:00Z" w16du:dateUtc="2025-07-04T04:42:00Z"/>
        </w:rPr>
      </w:pPr>
      <w:ins w:id="1107" w:author="Cloud, Jason" w:date="2025-07-03T21:42:00Z" w16du:dateUtc="2025-07-04T04:42:00Z">
        <w:r w:rsidRPr="006436AF">
          <w:t>Table B.</w:t>
        </w:r>
        <w:r>
          <w:t>3</w:t>
        </w:r>
        <w:r w:rsidRPr="006436AF">
          <w:t>.3</w:t>
        </w:r>
        <w:r w:rsidRPr="006436AF">
          <w:noBreakHyphen/>
        </w:r>
        <w:r>
          <w:t>1</w:t>
        </w:r>
        <w:r w:rsidRPr="006436AF">
          <w:t xml:space="preserve">: </w:t>
        </w:r>
        <w:r>
          <w:t xml:space="preserve">Origin server-facing 5GMSd AS </w:t>
        </w:r>
        <w:r w:rsidRPr="006436AF">
          <w:t>Content Hosting Configuration properties</w:t>
        </w:r>
        <w:r>
          <w:br/>
        </w:r>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4CC2DD73" w14:textId="77777777" w:rsidTr="006009BA">
        <w:trPr>
          <w:cnfStyle w:val="100000000000" w:firstRow="1" w:lastRow="0" w:firstColumn="0" w:lastColumn="0" w:oddVBand="0" w:evenVBand="0" w:oddHBand="0" w:evenHBand="0" w:firstRowFirstColumn="0" w:firstRowLastColumn="0" w:lastRowFirstColumn="0" w:lastRowLastColumn="0"/>
          <w:ins w:id="110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024E028E" w14:textId="77777777" w:rsidR="00620F8E" w:rsidRPr="006436AF" w:rsidRDefault="00620F8E" w:rsidP="006009BA">
            <w:pPr>
              <w:pStyle w:val="TAH"/>
              <w:rPr>
                <w:ins w:id="1109" w:author="Cloud, Jason" w:date="2025-07-03T21:42:00Z" w16du:dateUtc="2025-07-04T04:42:00Z"/>
                <w:lang w:val="en-US"/>
              </w:rPr>
            </w:pPr>
            <w:ins w:id="1110"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05C4B0F2" w14:textId="77777777" w:rsidR="00620F8E" w:rsidRPr="006436AF" w:rsidRDefault="00620F8E" w:rsidP="006009BA">
            <w:pPr>
              <w:pStyle w:val="TAH"/>
              <w:rPr>
                <w:ins w:id="1111" w:author="Cloud, Jason" w:date="2025-07-03T21:42:00Z" w16du:dateUtc="2025-07-04T04:42:00Z"/>
                <w:lang w:val="en-US"/>
              </w:rPr>
            </w:pPr>
            <w:ins w:id="1112"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65C4DF99" w14:textId="77777777" w:rsidR="00620F8E" w:rsidRPr="006436AF" w:rsidRDefault="00620F8E" w:rsidP="006009BA">
            <w:pPr>
              <w:pStyle w:val="TAH"/>
              <w:rPr>
                <w:ins w:id="1113" w:author="Cloud, Jason" w:date="2025-07-03T21:42:00Z" w16du:dateUtc="2025-07-04T04:42:00Z"/>
                <w:lang w:val="en-US"/>
              </w:rPr>
            </w:pPr>
            <w:ins w:id="1114" w:author="Cloud, Jason" w:date="2025-07-03T21:42:00Z" w16du:dateUtc="2025-07-04T04:42:00Z">
              <w:r w:rsidRPr="006436AF">
                <w:rPr>
                  <w:lang w:val="en-US"/>
                </w:rPr>
                <w:t>Set by</w:t>
              </w:r>
            </w:ins>
          </w:p>
        </w:tc>
      </w:tr>
      <w:tr w:rsidR="00620F8E" w:rsidRPr="00985F3B" w14:paraId="6FC3574D" w14:textId="77777777" w:rsidTr="006009BA">
        <w:trPr>
          <w:ins w:id="1115"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6AB6540D" w14:textId="77777777" w:rsidR="00620F8E" w:rsidRPr="00985F3B" w:rsidRDefault="00620F8E" w:rsidP="006009BA">
            <w:pPr>
              <w:pStyle w:val="TAL"/>
              <w:rPr>
                <w:ins w:id="1116" w:author="Cloud, Jason" w:date="2025-07-03T21:42:00Z" w16du:dateUtc="2025-07-04T04:42:00Z"/>
                <w:rStyle w:val="Codechar"/>
              </w:rPr>
            </w:pPr>
            <w:ins w:id="1117" w:author="Cloud, Jason" w:date="2025-07-03T21:42:00Z" w16du:dateUtc="2025-07-04T04:42:00Z">
              <w:r w:rsidRPr="00985F3B">
                <w:rPr>
                  <w:rStyle w:val="Codechar"/>
                </w:rPr>
                <w:t>ProvisioningSession</w:t>
              </w:r>
            </w:ins>
          </w:p>
        </w:tc>
      </w:tr>
      <w:tr w:rsidR="00620F8E" w:rsidRPr="006436AF" w14:paraId="22BEBB79" w14:textId="77777777" w:rsidTr="006009BA">
        <w:trPr>
          <w:ins w:id="1118"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33F92A59" w14:textId="77777777" w:rsidR="00620F8E" w:rsidRPr="00985F3B" w:rsidRDefault="00620F8E" w:rsidP="006009BA">
            <w:pPr>
              <w:pStyle w:val="TAL"/>
              <w:rPr>
                <w:ins w:id="1119" w:author="Cloud, Jason" w:date="2025-07-03T21:42:00Z" w16du:dateUtc="2025-07-04T04:42:00Z"/>
                <w:rStyle w:val="Codechar"/>
              </w:rPr>
            </w:pPr>
            <w:ins w:id="1120"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8DA5818" w14:textId="77777777" w:rsidR="00620F8E" w:rsidRPr="006436AF" w:rsidRDefault="00620F8E" w:rsidP="006009BA">
            <w:pPr>
              <w:pStyle w:val="TAL"/>
              <w:rPr>
                <w:ins w:id="1121" w:author="Cloud, Jason" w:date="2025-07-03T21:42:00Z" w16du:dateUtc="2025-07-04T04:42:00Z"/>
                <w:lang w:val="en-US"/>
              </w:rPr>
            </w:pPr>
            <w:ins w:id="1122" w:author="Cloud, Jason" w:date="2025-07-03T21:42:00Z" w16du:dateUtc="2025-07-04T04:42:00Z">
              <w:r>
                <w:rPr>
                  <w:lang w:val="en-US"/>
                </w:rPr>
                <w:t>com.provider.service.shield</w:t>
              </w:r>
            </w:ins>
          </w:p>
        </w:tc>
        <w:tc>
          <w:tcPr>
            <w:tcW w:w="2546" w:type="dxa"/>
            <w:tcBorders>
              <w:top w:val="single" w:sz="4" w:space="0" w:color="auto"/>
              <w:left w:val="single" w:sz="4" w:space="0" w:color="auto"/>
              <w:right w:val="single" w:sz="4" w:space="0" w:color="auto"/>
            </w:tcBorders>
          </w:tcPr>
          <w:p w14:paraId="6B7280A9" w14:textId="77777777" w:rsidR="00620F8E" w:rsidRPr="006436AF" w:rsidRDefault="00620F8E" w:rsidP="006009BA">
            <w:pPr>
              <w:pStyle w:val="TAL"/>
              <w:rPr>
                <w:ins w:id="1123" w:author="Cloud, Jason" w:date="2025-07-03T21:42:00Z" w16du:dateUtc="2025-07-04T04:42:00Z"/>
                <w:lang w:val="en-US"/>
              </w:rPr>
            </w:pPr>
            <w:ins w:id="1124"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27795415" w14:textId="77777777" w:rsidTr="006009BA">
        <w:trPr>
          <w:ins w:id="1125"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0A2ACFFA" w14:textId="77777777" w:rsidR="00620F8E" w:rsidRPr="006436AF" w:rsidRDefault="00620F8E" w:rsidP="006009BA">
            <w:pPr>
              <w:pStyle w:val="TAL"/>
              <w:rPr>
                <w:ins w:id="1126" w:author="Cloud, Jason" w:date="2025-07-03T21:42:00Z" w16du:dateUtc="2025-07-04T04:42:00Z"/>
                <w:rStyle w:val="Code"/>
              </w:rPr>
            </w:pPr>
            <w:ins w:id="1127" w:author="Cloud, Jason" w:date="2025-07-03T21:42:00Z" w16du:dateUtc="2025-07-04T04:42:00Z">
              <w:r w:rsidRPr="2EB8F011">
                <w:rPr>
                  <w:rStyle w:val="Code"/>
                </w:rPr>
                <w:t>IngestConfiguration</w:t>
              </w:r>
            </w:ins>
          </w:p>
        </w:tc>
      </w:tr>
      <w:tr w:rsidR="00620F8E" w:rsidRPr="006436AF" w14:paraId="6F2B935B" w14:textId="77777777" w:rsidTr="006009BA">
        <w:trPr>
          <w:ins w:id="112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49B6E2F" w14:textId="77777777" w:rsidR="00620F8E" w:rsidRPr="006436AF" w:rsidRDefault="00620F8E" w:rsidP="006009BA">
            <w:pPr>
              <w:pStyle w:val="TAL"/>
              <w:rPr>
                <w:ins w:id="1129" w:author="Cloud, Jason" w:date="2025-07-03T21:42:00Z" w16du:dateUtc="2025-07-04T04:42:00Z"/>
                <w:rStyle w:val="Code"/>
              </w:rPr>
            </w:pPr>
            <w:ins w:id="1130" w:author="Cloud, Jason" w:date="2025-07-03T21:42:00Z" w16du:dateUtc="2025-07-04T04:42: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09DF08FF" w14:textId="77777777" w:rsidR="00620F8E" w:rsidRPr="006436AF" w:rsidRDefault="00620F8E" w:rsidP="006009BA">
            <w:pPr>
              <w:pStyle w:val="TAL"/>
              <w:rPr>
                <w:ins w:id="1131" w:author="Cloud, Jason" w:date="2025-07-03T21:42:00Z" w16du:dateUtc="2025-07-04T04:42:00Z"/>
              </w:rPr>
            </w:pPr>
            <w:ins w:id="1132" w:author="Cloud, Jason" w:date="2025-07-03T21:42:00Z" w16du:dateUtc="2025-07-04T04:42:00Z">
              <w:r w:rsidRPr="006436AF">
                <w:rPr>
                  <w:lang w:val="en-US"/>
                </w:rPr>
                <w:t>urn:3gpp:5gms:content-protocol:</w:t>
              </w:r>
              <w:r w:rsidRPr="006436AF">
                <w:rPr>
                  <w:b/>
                  <w:bCs/>
                  <w:lang w:val="en-US"/>
                </w:rPr>
                <w:t>http-pull</w:t>
              </w:r>
            </w:ins>
          </w:p>
        </w:tc>
        <w:tc>
          <w:tcPr>
            <w:tcW w:w="2546" w:type="dxa"/>
            <w:vMerge w:val="restart"/>
            <w:tcBorders>
              <w:top w:val="single" w:sz="4" w:space="0" w:color="auto"/>
              <w:left w:val="single" w:sz="4" w:space="0" w:color="auto"/>
              <w:right w:val="single" w:sz="4" w:space="0" w:color="auto"/>
            </w:tcBorders>
            <w:hideMark/>
          </w:tcPr>
          <w:p w14:paraId="4C68E525" w14:textId="77777777" w:rsidR="00620F8E" w:rsidRPr="00F72FAF" w:rsidRDefault="00620F8E" w:rsidP="006009BA">
            <w:pPr>
              <w:pStyle w:val="TAL"/>
              <w:rPr>
                <w:ins w:id="1133" w:author="Cloud, Jason" w:date="2025-07-03T21:42:00Z" w16du:dateUtc="2025-07-04T04:42:00Z"/>
                <w:i/>
                <w:iCs/>
                <w:lang w:val="en-US"/>
              </w:rPr>
            </w:pPr>
            <w:ins w:id="1134"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052971DA" w14:textId="77777777" w:rsidTr="006009BA">
        <w:trPr>
          <w:ins w:id="113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5C0FEDE" w14:textId="77777777" w:rsidR="00620F8E" w:rsidRPr="006436AF" w:rsidRDefault="00620F8E" w:rsidP="006009BA">
            <w:pPr>
              <w:pStyle w:val="TAL"/>
              <w:rPr>
                <w:ins w:id="1136" w:author="Cloud, Jason" w:date="2025-07-03T21:42:00Z" w16du:dateUtc="2025-07-04T04:42:00Z"/>
                <w:rStyle w:val="Code"/>
              </w:rPr>
            </w:pPr>
            <w:ins w:id="1137" w:author="Cloud, Jason" w:date="2025-07-03T21:42:00Z" w16du:dateUtc="2025-07-04T04:42: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07FE91BF" w14:textId="77777777" w:rsidR="00620F8E" w:rsidRPr="006436AF" w:rsidRDefault="00620F8E" w:rsidP="006009BA">
            <w:pPr>
              <w:pStyle w:val="TAL"/>
              <w:rPr>
                <w:ins w:id="1138" w:author="Cloud, Jason" w:date="2025-07-03T21:42:00Z" w16du:dateUtc="2025-07-04T04:42:00Z"/>
              </w:rPr>
            </w:pPr>
            <w:ins w:id="1139" w:author="Cloud, Jason" w:date="2025-07-03T21:42:00Z" w16du:dateUtc="2025-07-04T04:42:00Z">
              <w:r w:rsidRPr="0096797B">
                <w:rPr>
                  <w:rStyle w:val="Codechar"/>
                </w:rPr>
                <w:t>PULL</w:t>
              </w:r>
            </w:ins>
          </w:p>
        </w:tc>
        <w:tc>
          <w:tcPr>
            <w:tcW w:w="2546" w:type="dxa"/>
            <w:vMerge/>
            <w:tcBorders>
              <w:left w:val="single" w:sz="4" w:space="0" w:color="auto"/>
              <w:right w:val="single" w:sz="4" w:space="0" w:color="auto"/>
            </w:tcBorders>
            <w:vAlign w:val="center"/>
            <w:hideMark/>
          </w:tcPr>
          <w:p w14:paraId="4C2A130B" w14:textId="77777777" w:rsidR="00620F8E" w:rsidRPr="006436AF" w:rsidRDefault="00620F8E" w:rsidP="006009BA">
            <w:pPr>
              <w:spacing w:after="0"/>
              <w:rPr>
                <w:ins w:id="1140" w:author="Cloud, Jason" w:date="2025-07-03T21:42:00Z" w16du:dateUtc="2025-07-04T04:42:00Z"/>
                <w:rFonts w:ascii="Arial" w:hAnsi="Arial"/>
                <w:sz w:val="18"/>
                <w:lang w:val="en-US"/>
              </w:rPr>
            </w:pPr>
          </w:p>
        </w:tc>
      </w:tr>
      <w:tr w:rsidR="00620F8E" w:rsidRPr="006436AF" w14:paraId="239D08A7" w14:textId="77777777" w:rsidTr="006009BA">
        <w:trPr>
          <w:ins w:id="1141" w:author="Cloud, Jason" w:date="2025-07-03T21:42:00Z"/>
        </w:trPr>
        <w:tc>
          <w:tcPr>
            <w:tcW w:w="2547" w:type="dxa"/>
            <w:tcBorders>
              <w:top w:val="single" w:sz="4" w:space="0" w:color="auto"/>
              <w:left w:val="single" w:sz="4" w:space="0" w:color="auto"/>
              <w:right w:val="single" w:sz="4" w:space="0" w:color="auto"/>
            </w:tcBorders>
            <w:hideMark/>
          </w:tcPr>
          <w:p w14:paraId="22017E68" w14:textId="77777777" w:rsidR="00620F8E" w:rsidRPr="006436AF" w:rsidRDefault="00620F8E" w:rsidP="006009BA">
            <w:pPr>
              <w:pStyle w:val="TAL"/>
              <w:rPr>
                <w:ins w:id="1142" w:author="Cloud, Jason" w:date="2025-07-03T21:42:00Z" w16du:dateUtc="2025-07-04T04:42:00Z"/>
                <w:rStyle w:val="Code"/>
              </w:rPr>
            </w:pPr>
            <w:ins w:id="1143"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hideMark/>
          </w:tcPr>
          <w:p w14:paraId="2E5B16D3" w14:textId="77777777" w:rsidR="00620F8E" w:rsidRPr="003735FB" w:rsidRDefault="00620F8E" w:rsidP="006009BA">
            <w:pPr>
              <w:pStyle w:val="TAL"/>
              <w:rPr>
                <w:ins w:id="1144" w:author="Cloud, Jason" w:date="2025-07-03T21:42:00Z" w16du:dateUtc="2025-07-04T04:42:00Z"/>
              </w:rPr>
            </w:pPr>
            <w:ins w:id="1145" w:author="Cloud, Jason" w:date="2025-07-03T21:42:00Z" w16du:dateUtc="2025-07-04T04:42:00Z">
              <w:r w:rsidRPr="006436AF">
                <w:t>https://origin.</w:t>
              </w:r>
              <w:r>
                <w:t>provider</w:t>
              </w:r>
              <w:r w:rsidRPr="006436AF">
                <w:t>.com/‌media</w:t>
              </w:r>
            </w:ins>
          </w:p>
        </w:tc>
        <w:tc>
          <w:tcPr>
            <w:tcW w:w="2546" w:type="dxa"/>
            <w:vMerge/>
            <w:tcBorders>
              <w:left w:val="single" w:sz="4" w:space="0" w:color="auto"/>
              <w:right w:val="single" w:sz="4" w:space="0" w:color="auto"/>
            </w:tcBorders>
            <w:vAlign w:val="center"/>
            <w:hideMark/>
          </w:tcPr>
          <w:p w14:paraId="77877B95" w14:textId="77777777" w:rsidR="00620F8E" w:rsidRPr="006436AF" w:rsidRDefault="00620F8E" w:rsidP="006009BA">
            <w:pPr>
              <w:spacing w:after="0"/>
              <w:rPr>
                <w:ins w:id="1146" w:author="Cloud, Jason" w:date="2025-07-03T21:42:00Z" w16du:dateUtc="2025-07-04T04:42:00Z"/>
                <w:rFonts w:ascii="Arial" w:hAnsi="Arial"/>
                <w:sz w:val="18"/>
                <w:lang w:val="en-US"/>
              </w:rPr>
            </w:pPr>
          </w:p>
        </w:tc>
      </w:tr>
      <w:tr w:rsidR="00620F8E" w:rsidRPr="006436AF" w14:paraId="728449D9" w14:textId="77777777" w:rsidTr="006009BA">
        <w:trPr>
          <w:ins w:id="1147"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5A61BC5E" w14:textId="77777777" w:rsidR="00620F8E" w:rsidRPr="006436AF" w:rsidRDefault="00620F8E" w:rsidP="006009BA">
            <w:pPr>
              <w:pStyle w:val="TAL"/>
              <w:rPr>
                <w:ins w:id="1148" w:author="Cloud, Jason" w:date="2025-07-03T21:42:00Z" w16du:dateUtc="2025-07-04T04:42:00Z"/>
                <w:rStyle w:val="Code"/>
              </w:rPr>
            </w:pPr>
            <w:ins w:id="1149" w:author="Cloud, Jason" w:date="2025-07-03T21:42:00Z" w16du:dateUtc="2025-07-04T04:42:00Z">
              <w:r w:rsidRPr="2EB8F011">
                <w:rPr>
                  <w:rStyle w:val="Code"/>
                </w:rPr>
                <w:t>DistributionConfiguration</w:t>
              </w:r>
            </w:ins>
          </w:p>
        </w:tc>
      </w:tr>
      <w:tr w:rsidR="00620F8E" w:rsidRPr="006436AF" w14:paraId="410E2067" w14:textId="77777777" w:rsidTr="006009BA">
        <w:trPr>
          <w:ins w:id="1150"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5811F2A8" w14:textId="77777777" w:rsidR="00620F8E" w:rsidRPr="006436AF" w:rsidRDefault="00620F8E" w:rsidP="006009BA">
            <w:pPr>
              <w:pStyle w:val="TAL"/>
              <w:rPr>
                <w:ins w:id="1151" w:author="Cloud, Jason" w:date="2025-07-03T21:42:00Z" w16du:dateUtc="2025-07-04T04:42:00Z"/>
                <w:lang w:val="en-US"/>
              </w:rPr>
            </w:pPr>
            <w:ins w:id="1152" w:author="Cloud, Jason" w:date="2025-07-03T21:42:00Z" w16du:dateUtc="2025-07-04T04:42:00Z">
              <w:r w:rsidRPr="006436AF">
                <w:rPr>
                  <w:lang w:val="en-US"/>
                </w:rPr>
                <w:tab/>
              </w:r>
              <w:r w:rsidRPr="009E727E">
                <w:rPr>
                  <w:i/>
                  <w:iCs/>
                  <w:lang w:val="en-US"/>
                </w:rPr>
                <w:t>distributionId</w:t>
              </w:r>
            </w:ins>
          </w:p>
        </w:tc>
        <w:tc>
          <w:tcPr>
            <w:tcW w:w="4536" w:type="dxa"/>
            <w:tcBorders>
              <w:top w:val="single" w:sz="4" w:space="0" w:color="auto"/>
              <w:left w:val="single" w:sz="4" w:space="0" w:color="auto"/>
              <w:bottom w:val="single" w:sz="4" w:space="0" w:color="auto"/>
              <w:right w:val="single" w:sz="4" w:space="0" w:color="auto"/>
            </w:tcBorders>
          </w:tcPr>
          <w:p w14:paraId="4396F55E" w14:textId="77777777" w:rsidR="00620F8E" w:rsidRPr="003735FB" w:rsidRDefault="00620F8E" w:rsidP="006009BA">
            <w:pPr>
              <w:pStyle w:val="TAL"/>
              <w:rPr>
                <w:ins w:id="1153" w:author="Cloud, Jason" w:date="2025-07-03T21:42:00Z" w16du:dateUtc="2025-07-04T04:42:00Z"/>
              </w:rPr>
            </w:pPr>
            <w:ins w:id="1154" w:author="Cloud, Jason" w:date="2025-07-03T21:42:00Z" w16du:dateUtc="2025-07-04T04:42:00Z">
              <w:r>
                <w:t>dist.loc</w:t>
              </w:r>
            </w:ins>
          </w:p>
        </w:tc>
        <w:tc>
          <w:tcPr>
            <w:tcW w:w="2546" w:type="dxa"/>
            <w:tcBorders>
              <w:top w:val="single" w:sz="4" w:space="0" w:color="auto"/>
              <w:left w:val="single" w:sz="4" w:space="0" w:color="auto"/>
              <w:bottom w:val="single" w:sz="4" w:space="0" w:color="auto"/>
              <w:right w:val="single" w:sz="4" w:space="0" w:color="auto"/>
            </w:tcBorders>
          </w:tcPr>
          <w:p w14:paraId="114FE4ED" w14:textId="77777777" w:rsidR="00620F8E" w:rsidRPr="006436AF" w:rsidRDefault="00620F8E" w:rsidP="006009BA">
            <w:pPr>
              <w:pStyle w:val="TAL"/>
              <w:rPr>
                <w:ins w:id="1155" w:author="Cloud, Jason" w:date="2025-07-03T21:42:00Z" w16du:dateUtc="2025-07-04T04:42:00Z"/>
                <w:lang w:val="en-US"/>
              </w:rPr>
            </w:pPr>
            <w:ins w:id="1156"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19FDC74B" w14:textId="77777777" w:rsidTr="006009BA">
        <w:trPr>
          <w:ins w:id="1157"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55FDF41F" w14:textId="77777777" w:rsidR="00620F8E" w:rsidRPr="006436AF" w:rsidRDefault="00620F8E" w:rsidP="006009BA">
            <w:pPr>
              <w:pStyle w:val="TAL"/>
              <w:rPr>
                <w:ins w:id="1158" w:author="Cloud, Jason" w:date="2025-07-03T21:42:00Z" w16du:dateUtc="2025-07-04T04:42:00Z"/>
                <w:rStyle w:val="Code"/>
              </w:rPr>
            </w:pPr>
            <w:ins w:id="1159" w:author="Cloud, Jason" w:date="2025-07-03T21:42:00Z" w16du:dateUtc="2025-07-04T04:42:00Z">
              <w:r w:rsidRPr="006436AF">
                <w:rPr>
                  <w:lang w:val="en-US"/>
                </w:rPr>
                <w:tab/>
              </w:r>
              <w:r w:rsidRPr="2EB8F011">
                <w:rPr>
                  <w:rStyle w:val="Code"/>
                </w:rPr>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0A8B27E6" w14:textId="77777777" w:rsidR="00620F8E" w:rsidRPr="003735FB" w:rsidRDefault="00620F8E" w:rsidP="006009BA">
            <w:pPr>
              <w:pStyle w:val="TAL"/>
              <w:rPr>
                <w:ins w:id="1160" w:author="Cloud, Jason" w:date="2025-07-03T21:42:00Z" w16du:dateUtc="2025-07-04T04:42:00Z"/>
              </w:rPr>
            </w:pPr>
            <w:ins w:id="1161" w:author="Cloud, Jason" w:date="2025-07-03T21:42:00Z" w16du:dateUtc="2025-07-04T04:42:00Z">
              <w:r>
                <w:t>dist-loc.</w:t>
              </w:r>
              <w:r w:rsidRPr="003735FB">
                <w:t>com-provider-service</w:t>
              </w:r>
              <w:r>
                <w:t>-shield</w:t>
              </w:r>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178665D8" w14:textId="77777777" w:rsidR="00620F8E" w:rsidRPr="006436AF" w:rsidRDefault="00620F8E" w:rsidP="006009BA">
            <w:pPr>
              <w:pStyle w:val="TAL"/>
              <w:rPr>
                <w:ins w:id="1162" w:author="Cloud, Jason" w:date="2025-07-03T21:42:00Z" w16du:dateUtc="2025-07-04T04:42:00Z"/>
                <w:i/>
                <w:iCs/>
                <w:lang w:val="en-US"/>
              </w:rPr>
            </w:pPr>
            <w:ins w:id="1163" w:author="Cloud, Jason" w:date="2025-07-03T21:42:00Z" w16du:dateUtc="2025-07-04T04:42:00Z">
              <w:r w:rsidRPr="006436AF">
                <w:rPr>
                  <w:lang w:val="en-US"/>
                </w:rPr>
                <w:t>5GMSd AF</w:t>
              </w:r>
              <w:r w:rsidRPr="006436AF">
                <w:rPr>
                  <w:lang w:val="en-US"/>
                </w:rPr>
                <w:br/>
              </w:r>
              <w:r w:rsidRPr="006436AF">
                <w:rPr>
                  <w:i/>
                  <w:iCs/>
                  <w:lang w:val="en-US"/>
                </w:rPr>
                <w:t>(M1d response)</w:t>
              </w:r>
            </w:ins>
          </w:p>
        </w:tc>
      </w:tr>
      <w:tr w:rsidR="00620F8E" w:rsidRPr="006436AF" w14:paraId="79A09FAB" w14:textId="77777777" w:rsidTr="006009BA">
        <w:trPr>
          <w:ins w:id="1164"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7D34816" w14:textId="77777777" w:rsidR="00620F8E" w:rsidRPr="006436AF" w:rsidRDefault="00620F8E" w:rsidP="006009BA">
            <w:pPr>
              <w:pStyle w:val="TAL"/>
              <w:rPr>
                <w:ins w:id="1165" w:author="Cloud, Jason" w:date="2025-07-03T21:42:00Z" w16du:dateUtc="2025-07-04T04:42:00Z"/>
                <w:rStyle w:val="Code"/>
              </w:rPr>
            </w:pPr>
            <w:ins w:id="1166" w:author="Cloud, Jason" w:date="2025-07-03T21:42:00Z" w16du:dateUtc="2025-07-04T04:42:00Z">
              <w:r w:rsidRPr="006436AF">
                <w:rPr>
                  <w:lang w:val="en-US"/>
                </w:rPr>
                <w:tab/>
              </w:r>
              <w:r w:rsidRPr="2EB8F011">
                <w:rPr>
                  <w:rStyle w:val="Code"/>
                </w:rPr>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3F81448A" w14:textId="77777777" w:rsidR="00620F8E" w:rsidRPr="003735FB" w:rsidRDefault="00620F8E" w:rsidP="006009BA">
            <w:pPr>
              <w:pStyle w:val="TAL"/>
              <w:rPr>
                <w:ins w:id="1167" w:author="Cloud, Jason" w:date="2025-07-03T21:42:00Z" w16du:dateUtc="2025-07-04T04:42:00Z"/>
              </w:rPr>
            </w:pPr>
            <w:ins w:id="1168" w:author="Cloud, Jason" w:date="2025-07-03T21:42:00Z" w16du:dateUtc="2025-07-04T04:42:00Z">
              <w:r>
                <w:t>d1.</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5D2F4616" w14:textId="77777777" w:rsidR="00620F8E" w:rsidRPr="00F72FAF" w:rsidRDefault="00620F8E" w:rsidP="006009BA">
            <w:pPr>
              <w:pStyle w:val="TAL"/>
              <w:rPr>
                <w:ins w:id="1169" w:author="Cloud, Jason" w:date="2025-07-03T21:42:00Z" w16du:dateUtc="2025-07-04T04:42:00Z"/>
                <w:i/>
                <w:iCs/>
                <w:lang w:val="en-US"/>
              </w:rPr>
            </w:pPr>
            <w:ins w:id="1170"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7C4C9EE4" w14:textId="77777777" w:rsidTr="006009BA">
        <w:trPr>
          <w:ins w:id="1171"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221A4F9F" w14:textId="77777777" w:rsidR="00620F8E" w:rsidRPr="006436AF" w:rsidRDefault="00620F8E" w:rsidP="006009BA">
            <w:pPr>
              <w:pStyle w:val="TAL"/>
              <w:rPr>
                <w:ins w:id="1172" w:author="Cloud, Jason" w:date="2025-07-03T21:42:00Z" w16du:dateUtc="2025-07-04T04:42:00Z"/>
                <w:rStyle w:val="Code"/>
              </w:rPr>
            </w:pPr>
            <w:ins w:id="1173"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tcPr>
          <w:p w14:paraId="666D3AD6" w14:textId="513DEB41" w:rsidR="00620F8E" w:rsidRPr="003735FB" w:rsidRDefault="00620F8E" w:rsidP="006009BA">
            <w:pPr>
              <w:pStyle w:val="TAL"/>
              <w:rPr>
                <w:ins w:id="1174" w:author="Cloud, Jason" w:date="2025-07-03T21:42:00Z" w16du:dateUtc="2025-07-04T04:42:00Z"/>
                <w:lang w:val="en-US"/>
              </w:rPr>
            </w:pPr>
            <w:ins w:id="1175" w:author="Cloud, Jason" w:date="2025-07-03T21:42:00Z" w16du:dateUtc="2025-07-04T04:42:00Z">
              <w:r w:rsidRPr="003735FB">
                <w:rPr>
                  <w:lang w:val="en-US"/>
                </w:rPr>
                <w:t>https://</w:t>
              </w:r>
              <w:r>
                <w:rPr>
                  <w:lang w:val="en-US"/>
                </w:rPr>
                <w:t>shield.</w:t>
              </w:r>
              <w:r w:rsidRPr="003735FB">
                <w:t>5gms.provider.com</w:t>
              </w:r>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077706CD" w14:textId="77777777" w:rsidR="00620F8E" w:rsidRPr="006436AF" w:rsidRDefault="00620F8E" w:rsidP="006009BA">
            <w:pPr>
              <w:pStyle w:val="TAL"/>
              <w:rPr>
                <w:ins w:id="1176" w:author="Cloud, Jason" w:date="2025-07-03T21:42:00Z" w16du:dateUtc="2025-07-04T04:42:00Z"/>
                <w:i/>
                <w:iCs/>
              </w:rPr>
            </w:pPr>
            <w:ins w:id="1177" w:author="Cloud, Jason" w:date="2025-07-03T21:42:00Z" w16du:dateUtc="2025-07-04T04:42:00Z">
              <w:r w:rsidRPr="006436AF">
                <w:t>5GMSd AF</w:t>
              </w:r>
              <w:r w:rsidRPr="006436AF">
                <w:br/>
              </w:r>
              <w:r w:rsidRPr="006436AF">
                <w:rPr>
                  <w:i/>
                  <w:iCs/>
                </w:rPr>
                <w:t>(M1d response)</w:t>
              </w:r>
            </w:ins>
          </w:p>
        </w:tc>
      </w:tr>
    </w:tbl>
    <w:p w14:paraId="2278886A" w14:textId="77777777" w:rsidR="00620F8E" w:rsidRPr="006436AF" w:rsidRDefault="00620F8E" w:rsidP="00620F8E">
      <w:pPr>
        <w:rPr>
          <w:ins w:id="1178" w:author="Cloud, Jason" w:date="2025-07-03T21:42:00Z" w16du:dateUtc="2025-07-04T04:42:00Z"/>
        </w:rPr>
      </w:pPr>
    </w:p>
    <w:p w14:paraId="05162074" w14:textId="77777777" w:rsidR="00620F8E" w:rsidRPr="006436AF" w:rsidRDefault="00620F8E" w:rsidP="00620F8E">
      <w:pPr>
        <w:pStyle w:val="TH"/>
        <w:rPr>
          <w:ins w:id="1179" w:author="Cloud, Jason" w:date="2025-07-03T21:42:00Z" w16du:dateUtc="2025-07-04T04:42:00Z"/>
        </w:rPr>
      </w:pPr>
      <w:ins w:id="1180" w:author="Cloud, Jason" w:date="2025-07-03T21:42:00Z" w16du:dateUtc="2025-07-04T04:42:00Z">
        <w:r w:rsidRPr="006436AF">
          <w:lastRenderedPageBreak/>
          <w:t>Table B.</w:t>
        </w:r>
        <w:r>
          <w:t>3</w:t>
        </w:r>
        <w:r w:rsidRPr="006436AF">
          <w:t>.3</w:t>
        </w:r>
        <w:r w:rsidRPr="006436AF">
          <w:noBreakHyphen/>
        </w:r>
        <w:r>
          <w:t>2</w:t>
        </w:r>
        <w:r w:rsidRPr="006436AF">
          <w:t xml:space="preserve">: </w:t>
        </w:r>
        <w:r>
          <w:t xml:space="preserve">Client-facing 5GMSd AS </w:t>
        </w:r>
        <w:r w:rsidRPr="006436AF">
          <w:t>Content Hosting Configuration properties</w:t>
        </w:r>
        <w:r>
          <w:br/>
        </w:r>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66FC0B2B" w14:textId="77777777" w:rsidTr="006009BA">
        <w:trPr>
          <w:cnfStyle w:val="100000000000" w:firstRow="1" w:lastRow="0" w:firstColumn="0" w:lastColumn="0" w:oddVBand="0" w:evenVBand="0" w:oddHBand="0" w:evenHBand="0" w:firstRowFirstColumn="0" w:firstRowLastColumn="0" w:lastRowFirstColumn="0" w:lastRowLastColumn="0"/>
          <w:ins w:id="1181"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CE7C2BB" w14:textId="77777777" w:rsidR="00620F8E" w:rsidRPr="006436AF" w:rsidRDefault="00620F8E" w:rsidP="006009BA">
            <w:pPr>
              <w:pStyle w:val="TAH"/>
              <w:rPr>
                <w:ins w:id="1182" w:author="Cloud, Jason" w:date="2025-07-03T21:42:00Z" w16du:dateUtc="2025-07-04T04:42:00Z"/>
                <w:lang w:val="en-US"/>
              </w:rPr>
            </w:pPr>
            <w:ins w:id="1183"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22264971" w14:textId="77777777" w:rsidR="00620F8E" w:rsidRPr="006436AF" w:rsidRDefault="00620F8E" w:rsidP="006009BA">
            <w:pPr>
              <w:pStyle w:val="TAH"/>
              <w:rPr>
                <w:ins w:id="1184" w:author="Cloud, Jason" w:date="2025-07-03T21:42:00Z" w16du:dateUtc="2025-07-04T04:42:00Z"/>
                <w:lang w:val="en-US"/>
              </w:rPr>
            </w:pPr>
            <w:ins w:id="1185"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31DC2ECC" w14:textId="77777777" w:rsidR="00620F8E" w:rsidRPr="006436AF" w:rsidRDefault="00620F8E" w:rsidP="006009BA">
            <w:pPr>
              <w:pStyle w:val="TAH"/>
              <w:rPr>
                <w:ins w:id="1186" w:author="Cloud, Jason" w:date="2025-07-03T21:42:00Z" w16du:dateUtc="2025-07-04T04:42:00Z"/>
                <w:lang w:val="en-US"/>
              </w:rPr>
            </w:pPr>
            <w:ins w:id="1187" w:author="Cloud, Jason" w:date="2025-07-03T21:42:00Z" w16du:dateUtc="2025-07-04T04:42:00Z">
              <w:r w:rsidRPr="006436AF">
                <w:rPr>
                  <w:lang w:val="en-US"/>
                </w:rPr>
                <w:t>Set by</w:t>
              </w:r>
            </w:ins>
          </w:p>
        </w:tc>
      </w:tr>
      <w:tr w:rsidR="00620F8E" w:rsidRPr="006436AF" w14:paraId="768ADCE7" w14:textId="77777777" w:rsidTr="006009BA">
        <w:trPr>
          <w:ins w:id="1188"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6E456043" w14:textId="77777777" w:rsidR="00620F8E" w:rsidRPr="00985F3B" w:rsidRDefault="00620F8E" w:rsidP="006009BA">
            <w:pPr>
              <w:pStyle w:val="TAL"/>
              <w:rPr>
                <w:ins w:id="1189" w:author="Cloud, Jason" w:date="2025-07-03T21:42:00Z" w16du:dateUtc="2025-07-04T04:42:00Z"/>
                <w:rStyle w:val="Codechar"/>
              </w:rPr>
            </w:pPr>
            <w:bookmarkStart w:id="1190" w:name="_Hlk198305908"/>
            <w:ins w:id="1191" w:author="Cloud, Jason" w:date="2025-07-03T21:42:00Z" w16du:dateUtc="2025-07-04T04:42:00Z">
              <w:r w:rsidRPr="00985F3B">
                <w:rPr>
                  <w:rStyle w:val="Codechar"/>
                </w:rPr>
                <w:t>ProvisioningSession</w:t>
              </w:r>
            </w:ins>
          </w:p>
        </w:tc>
      </w:tr>
      <w:tr w:rsidR="00620F8E" w:rsidRPr="006436AF" w14:paraId="2635541E" w14:textId="77777777" w:rsidTr="006009BA">
        <w:trPr>
          <w:ins w:id="1192"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48497FC8" w14:textId="77777777" w:rsidR="00620F8E" w:rsidRPr="00985F3B" w:rsidRDefault="00620F8E" w:rsidP="006009BA">
            <w:pPr>
              <w:pStyle w:val="TAL"/>
              <w:rPr>
                <w:ins w:id="1193" w:author="Cloud, Jason" w:date="2025-07-03T21:42:00Z" w16du:dateUtc="2025-07-04T04:42:00Z"/>
                <w:rStyle w:val="Codechar"/>
              </w:rPr>
            </w:pPr>
            <w:ins w:id="1194"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46B7EADB" w14:textId="77777777" w:rsidR="00620F8E" w:rsidRPr="006436AF" w:rsidRDefault="00620F8E" w:rsidP="006009BA">
            <w:pPr>
              <w:pStyle w:val="TAL"/>
              <w:rPr>
                <w:ins w:id="1195" w:author="Cloud, Jason" w:date="2025-07-03T21:42:00Z" w16du:dateUtc="2025-07-04T04:42:00Z"/>
                <w:lang w:val="en-US"/>
              </w:rPr>
            </w:pPr>
            <w:ins w:id="1196" w:author="Cloud, Jason" w:date="2025-07-03T21:42:00Z" w16du:dateUtc="2025-07-04T04:42:00Z">
              <w:r>
                <w:rPr>
                  <w:lang w:val="en-US"/>
                </w:rPr>
                <w:t>com.provider.service.edge</w:t>
              </w:r>
            </w:ins>
          </w:p>
        </w:tc>
        <w:tc>
          <w:tcPr>
            <w:tcW w:w="2546" w:type="dxa"/>
            <w:tcBorders>
              <w:top w:val="single" w:sz="4" w:space="0" w:color="auto"/>
              <w:left w:val="single" w:sz="4" w:space="0" w:color="auto"/>
              <w:right w:val="single" w:sz="4" w:space="0" w:color="auto"/>
            </w:tcBorders>
          </w:tcPr>
          <w:p w14:paraId="18B9AD2D" w14:textId="77777777" w:rsidR="00620F8E" w:rsidRPr="006436AF" w:rsidRDefault="00620F8E" w:rsidP="006009BA">
            <w:pPr>
              <w:pStyle w:val="TAL"/>
              <w:rPr>
                <w:ins w:id="1197" w:author="Cloud, Jason" w:date="2025-07-03T21:42:00Z" w16du:dateUtc="2025-07-04T04:42:00Z"/>
                <w:lang w:val="en-US"/>
              </w:rPr>
            </w:pPr>
            <w:ins w:id="1198" w:author="Cloud, Jason" w:date="2025-07-03T21:42:00Z" w16du:dateUtc="2025-07-04T04:42:00Z">
              <w:r w:rsidRPr="006436AF">
                <w:rPr>
                  <w:lang w:val="en-US"/>
                </w:rPr>
                <w:t>5GMSd Application Provider</w:t>
              </w:r>
              <w:r>
                <w:rPr>
                  <w:lang w:val="en-US"/>
                </w:rPr>
                <w:br/>
              </w:r>
              <w:r>
                <w:rPr>
                  <w:i/>
                  <w:iCs/>
                  <w:lang w:val="en-US"/>
                </w:rPr>
                <w:t>(M1d request)</w:t>
              </w:r>
            </w:ins>
          </w:p>
        </w:tc>
      </w:tr>
      <w:bookmarkEnd w:id="1190"/>
      <w:tr w:rsidR="00620F8E" w:rsidRPr="006436AF" w14:paraId="0A725DFD" w14:textId="77777777" w:rsidTr="006009BA">
        <w:trPr>
          <w:ins w:id="1199"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66E8C249" w14:textId="77777777" w:rsidR="00620F8E" w:rsidRPr="00985F3B" w:rsidRDefault="00620F8E" w:rsidP="006009BA">
            <w:pPr>
              <w:pStyle w:val="TAL"/>
              <w:rPr>
                <w:ins w:id="1200" w:author="Cloud, Jason" w:date="2025-07-03T21:42:00Z" w16du:dateUtc="2025-07-04T04:42:00Z"/>
                <w:rStyle w:val="Codechar"/>
              </w:rPr>
            </w:pPr>
            <w:ins w:id="1201" w:author="Cloud, Jason" w:date="2025-07-03T21:42:00Z" w16du:dateUtc="2025-07-04T04:42:00Z">
              <w:r w:rsidRPr="00985F3B">
                <w:rPr>
                  <w:rStyle w:val="Codechar"/>
                </w:rPr>
                <w:t>IngestConfiguration</w:t>
              </w:r>
            </w:ins>
          </w:p>
        </w:tc>
      </w:tr>
      <w:tr w:rsidR="00620F8E" w:rsidRPr="006436AF" w14:paraId="557EDA01" w14:textId="77777777" w:rsidTr="006009BA">
        <w:trPr>
          <w:ins w:id="1202"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08C62DD" w14:textId="77777777" w:rsidR="00620F8E" w:rsidRPr="00985F3B" w:rsidRDefault="00620F8E" w:rsidP="006009BA">
            <w:pPr>
              <w:pStyle w:val="TAL"/>
              <w:rPr>
                <w:ins w:id="1203" w:author="Cloud, Jason" w:date="2025-07-03T21:42:00Z" w16du:dateUtc="2025-07-04T04:42:00Z"/>
                <w:rStyle w:val="Codechar"/>
              </w:rPr>
            </w:pPr>
            <w:ins w:id="1204" w:author="Cloud, Jason" w:date="2025-07-03T21:42:00Z" w16du:dateUtc="2025-07-04T04:42:00Z">
              <w:r w:rsidRPr="00985F3B">
                <w:rPr>
                  <w:rStyle w:val="Codechar"/>
                </w:rPr>
                <w:tab/>
                <w:t>protocol</w:t>
              </w:r>
            </w:ins>
          </w:p>
        </w:tc>
        <w:tc>
          <w:tcPr>
            <w:tcW w:w="4536" w:type="dxa"/>
            <w:tcBorders>
              <w:top w:val="single" w:sz="4" w:space="0" w:color="auto"/>
              <w:left w:val="single" w:sz="4" w:space="0" w:color="auto"/>
              <w:bottom w:val="single" w:sz="4" w:space="0" w:color="auto"/>
              <w:right w:val="single" w:sz="4" w:space="0" w:color="auto"/>
            </w:tcBorders>
            <w:hideMark/>
          </w:tcPr>
          <w:p w14:paraId="04B99BB8" w14:textId="77777777" w:rsidR="00620F8E" w:rsidRPr="006436AF" w:rsidRDefault="00620F8E" w:rsidP="006009BA">
            <w:pPr>
              <w:pStyle w:val="TAL"/>
              <w:rPr>
                <w:ins w:id="1205" w:author="Cloud, Jason" w:date="2025-07-03T21:42:00Z" w16du:dateUtc="2025-07-04T04:42:00Z"/>
              </w:rPr>
            </w:pPr>
            <w:ins w:id="1206" w:author="Cloud, Jason" w:date="2025-07-03T21:42:00Z" w16du:dateUtc="2025-07-04T04:42:00Z">
              <w:r w:rsidRPr="006436AF">
                <w:rPr>
                  <w:lang w:val="en-US"/>
                </w:rPr>
                <w:t>urn:3gpp:5gms:content-protocol:</w:t>
              </w:r>
              <w:r w:rsidRPr="006436AF">
                <w:rPr>
                  <w:b/>
                  <w:bCs/>
                  <w:lang w:val="en-US"/>
                </w:rPr>
                <w:t>http-pull</w:t>
              </w:r>
            </w:ins>
          </w:p>
        </w:tc>
        <w:tc>
          <w:tcPr>
            <w:tcW w:w="2546" w:type="dxa"/>
            <w:vMerge w:val="restart"/>
            <w:tcBorders>
              <w:top w:val="single" w:sz="4" w:space="0" w:color="auto"/>
              <w:left w:val="single" w:sz="4" w:space="0" w:color="auto"/>
              <w:right w:val="single" w:sz="4" w:space="0" w:color="auto"/>
            </w:tcBorders>
            <w:hideMark/>
          </w:tcPr>
          <w:p w14:paraId="5F9796BE" w14:textId="77777777" w:rsidR="00620F8E" w:rsidRPr="00F72FAF" w:rsidRDefault="00620F8E" w:rsidP="006009BA">
            <w:pPr>
              <w:pStyle w:val="TAL"/>
              <w:rPr>
                <w:ins w:id="1207" w:author="Cloud, Jason" w:date="2025-07-03T21:42:00Z" w16du:dateUtc="2025-07-04T04:42:00Z"/>
                <w:i/>
                <w:iCs/>
                <w:lang w:val="en-US"/>
              </w:rPr>
            </w:pPr>
            <w:ins w:id="1208"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5DAF4103" w14:textId="77777777" w:rsidTr="006009BA">
        <w:trPr>
          <w:ins w:id="1209"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E7E302D" w14:textId="77777777" w:rsidR="00620F8E" w:rsidRPr="00985F3B" w:rsidRDefault="00620F8E" w:rsidP="006009BA">
            <w:pPr>
              <w:pStyle w:val="TAL"/>
              <w:rPr>
                <w:ins w:id="1210" w:author="Cloud, Jason" w:date="2025-07-03T21:42:00Z" w16du:dateUtc="2025-07-04T04:42:00Z"/>
                <w:rStyle w:val="Codechar"/>
              </w:rPr>
            </w:pPr>
            <w:ins w:id="1211" w:author="Cloud, Jason" w:date="2025-07-03T21:42:00Z" w16du:dateUtc="2025-07-04T04:42:00Z">
              <w:r w:rsidRPr="00985F3B">
                <w:rPr>
                  <w:rStyle w:val="Codechar"/>
                </w:rPr>
                <w:tab/>
                <w:t>mode</w:t>
              </w:r>
            </w:ins>
          </w:p>
        </w:tc>
        <w:tc>
          <w:tcPr>
            <w:tcW w:w="4536" w:type="dxa"/>
            <w:tcBorders>
              <w:top w:val="single" w:sz="4" w:space="0" w:color="auto"/>
              <w:left w:val="single" w:sz="4" w:space="0" w:color="auto"/>
              <w:bottom w:val="single" w:sz="4" w:space="0" w:color="auto"/>
              <w:right w:val="single" w:sz="4" w:space="0" w:color="auto"/>
            </w:tcBorders>
            <w:hideMark/>
          </w:tcPr>
          <w:p w14:paraId="4A0B2A0E" w14:textId="77777777" w:rsidR="00620F8E" w:rsidRPr="006436AF" w:rsidRDefault="00620F8E" w:rsidP="006009BA">
            <w:pPr>
              <w:pStyle w:val="TAL"/>
              <w:rPr>
                <w:ins w:id="1212" w:author="Cloud, Jason" w:date="2025-07-03T21:42:00Z" w16du:dateUtc="2025-07-04T04:42:00Z"/>
              </w:rPr>
            </w:pPr>
            <w:ins w:id="1213" w:author="Cloud, Jason" w:date="2025-07-03T21:42:00Z" w16du:dateUtc="2025-07-04T04:42:00Z">
              <w:r w:rsidRPr="0096797B">
                <w:rPr>
                  <w:rStyle w:val="Codechar"/>
                </w:rPr>
                <w:t>PULL</w:t>
              </w:r>
            </w:ins>
          </w:p>
        </w:tc>
        <w:tc>
          <w:tcPr>
            <w:tcW w:w="2546" w:type="dxa"/>
            <w:vMerge/>
            <w:tcBorders>
              <w:left w:val="single" w:sz="4" w:space="0" w:color="auto"/>
              <w:right w:val="single" w:sz="4" w:space="0" w:color="auto"/>
            </w:tcBorders>
            <w:vAlign w:val="center"/>
            <w:hideMark/>
          </w:tcPr>
          <w:p w14:paraId="295930BB" w14:textId="77777777" w:rsidR="00620F8E" w:rsidRPr="006436AF" w:rsidRDefault="00620F8E" w:rsidP="006009BA">
            <w:pPr>
              <w:spacing w:after="0"/>
              <w:rPr>
                <w:ins w:id="1214" w:author="Cloud, Jason" w:date="2025-07-03T21:42:00Z" w16du:dateUtc="2025-07-04T04:42:00Z"/>
                <w:rFonts w:ascii="Arial" w:hAnsi="Arial"/>
                <w:sz w:val="18"/>
                <w:lang w:val="en-US"/>
              </w:rPr>
            </w:pPr>
          </w:p>
        </w:tc>
      </w:tr>
      <w:tr w:rsidR="00620F8E" w:rsidRPr="006436AF" w14:paraId="77875DA7" w14:textId="77777777" w:rsidTr="006009BA">
        <w:trPr>
          <w:ins w:id="1215" w:author="Cloud, Jason" w:date="2025-07-03T21:42:00Z"/>
        </w:trPr>
        <w:tc>
          <w:tcPr>
            <w:tcW w:w="2547" w:type="dxa"/>
            <w:vMerge w:val="restart"/>
            <w:tcBorders>
              <w:top w:val="single" w:sz="4" w:space="0" w:color="auto"/>
              <w:left w:val="single" w:sz="4" w:space="0" w:color="auto"/>
              <w:right w:val="single" w:sz="4" w:space="0" w:color="auto"/>
            </w:tcBorders>
            <w:hideMark/>
          </w:tcPr>
          <w:p w14:paraId="275DEA15" w14:textId="77777777" w:rsidR="00620F8E" w:rsidRPr="00985F3B" w:rsidRDefault="00620F8E" w:rsidP="006009BA">
            <w:pPr>
              <w:pStyle w:val="TAL"/>
              <w:rPr>
                <w:ins w:id="1216" w:author="Cloud, Jason" w:date="2025-07-03T21:42:00Z" w16du:dateUtc="2025-07-04T04:42:00Z"/>
                <w:rStyle w:val="Codechar"/>
              </w:rPr>
            </w:pPr>
            <w:ins w:id="1217" w:author="Cloud, Jason" w:date="2025-07-03T21:42:00Z" w16du:dateUtc="2025-07-04T04:4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hideMark/>
          </w:tcPr>
          <w:p w14:paraId="58E9E0DF" w14:textId="77777777" w:rsidR="00620F8E" w:rsidRPr="003735FB" w:rsidRDefault="00620F8E" w:rsidP="006009BA">
            <w:pPr>
              <w:pStyle w:val="TAL"/>
              <w:rPr>
                <w:ins w:id="1218" w:author="Cloud, Jason" w:date="2025-07-03T21:42:00Z" w16du:dateUtc="2025-07-04T04:42:00Z"/>
              </w:rPr>
            </w:pPr>
            <w:ins w:id="1219" w:author="Cloud, Jason" w:date="2025-07-03T21:42:00Z" w16du:dateUtc="2025-07-04T04:42:00Z">
              <w:r w:rsidRPr="003735FB">
                <w:t>https://</w:t>
              </w:r>
              <w:r>
                <w:t>dist-loc.</w:t>
              </w:r>
              <w:r w:rsidRPr="003735FB">
                <w:t>com-provider-service</w:t>
              </w:r>
              <w:r>
                <w:t>-shield</w:t>
              </w:r>
              <w:r w:rsidRPr="003735FB">
                <w:t>.ms.as.3gppservices.org</w:t>
              </w:r>
            </w:ins>
          </w:p>
        </w:tc>
        <w:tc>
          <w:tcPr>
            <w:tcW w:w="2546" w:type="dxa"/>
            <w:vMerge/>
            <w:tcBorders>
              <w:left w:val="single" w:sz="4" w:space="0" w:color="auto"/>
              <w:right w:val="single" w:sz="4" w:space="0" w:color="auto"/>
            </w:tcBorders>
            <w:vAlign w:val="center"/>
            <w:hideMark/>
          </w:tcPr>
          <w:p w14:paraId="1F64C286" w14:textId="77777777" w:rsidR="00620F8E" w:rsidRPr="006436AF" w:rsidRDefault="00620F8E" w:rsidP="006009BA">
            <w:pPr>
              <w:spacing w:after="0"/>
              <w:rPr>
                <w:ins w:id="1220" w:author="Cloud, Jason" w:date="2025-07-03T21:42:00Z" w16du:dateUtc="2025-07-04T04:42:00Z"/>
                <w:rFonts w:ascii="Arial" w:hAnsi="Arial"/>
                <w:sz w:val="18"/>
                <w:lang w:val="en-US"/>
              </w:rPr>
            </w:pPr>
          </w:p>
        </w:tc>
      </w:tr>
      <w:tr w:rsidR="00620F8E" w:rsidRPr="006436AF" w14:paraId="293A93AB" w14:textId="77777777" w:rsidTr="006009BA">
        <w:trPr>
          <w:ins w:id="1221" w:author="Cloud, Jason" w:date="2025-07-03T21:42:00Z"/>
        </w:trPr>
        <w:tc>
          <w:tcPr>
            <w:tcW w:w="2547" w:type="dxa"/>
            <w:vMerge/>
            <w:tcBorders>
              <w:left w:val="single" w:sz="4" w:space="0" w:color="auto"/>
              <w:bottom w:val="single" w:sz="4" w:space="0" w:color="auto"/>
              <w:right w:val="single" w:sz="4" w:space="0" w:color="auto"/>
            </w:tcBorders>
          </w:tcPr>
          <w:p w14:paraId="1F20BABE" w14:textId="77777777" w:rsidR="00620F8E" w:rsidRPr="00985F3B" w:rsidRDefault="00620F8E" w:rsidP="006009BA">
            <w:pPr>
              <w:pStyle w:val="TAL"/>
              <w:rPr>
                <w:ins w:id="1222" w:author="Cloud, Jason" w:date="2025-07-03T21:42:00Z" w16du:dateUtc="2025-07-04T04:42:00Z"/>
                <w:rStyle w:val="Codechar"/>
              </w:rPr>
            </w:pPr>
          </w:p>
        </w:tc>
        <w:tc>
          <w:tcPr>
            <w:tcW w:w="4536" w:type="dxa"/>
            <w:tcBorders>
              <w:top w:val="single" w:sz="4" w:space="0" w:color="auto"/>
              <w:left w:val="single" w:sz="4" w:space="0" w:color="auto"/>
              <w:bottom w:val="single" w:sz="4" w:space="0" w:color="auto"/>
              <w:right w:val="single" w:sz="4" w:space="0" w:color="auto"/>
            </w:tcBorders>
          </w:tcPr>
          <w:p w14:paraId="45A8D43A" w14:textId="77777777" w:rsidR="00620F8E" w:rsidRPr="003735FB" w:rsidRDefault="00620F8E" w:rsidP="006009BA">
            <w:pPr>
              <w:pStyle w:val="TAL"/>
              <w:rPr>
                <w:ins w:id="1223" w:author="Cloud, Jason" w:date="2025-07-03T21:42:00Z" w16du:dateUtc="2025-07-04T04:42:00Z"/>
              </w:rPr>
            </w:pPr>
            <w:ins w:id="1224" w:author="Cloud, Jason" w:date="2025-07-03T21:42:00Z" w16du:dateUtc="2025-07-04T04:42:00Z">
              <w:r w:rsidRPr="003735FB">
                <w:t>https://</w:t>
              </w:r>
              <w:r>
                <w:t>shield.</w:t>
              </w:r>
              <w:r w:rsidRPr="003735FB">
                <w:t>5gms.provider.com/</w:t>
              </w:r>
            </w:ins>
          </w:p>
        </w:tc>
        <w:tc>
          <w:tcPr>
            <w:tcW w:w="2546" w:type="dxa"/>
            <w:vMerge/>
            <w:tcBorders>
              <w:left w:val="single" w:sz="4" w:space="0" w:color="auto"/>
              <w:right w:val="single" w:sz="4" w:space="0" w:color="auto"/>
            </w:tcBorders>
            <w:vAlign w:val="center"/>
          </w:tcPr>
          <w:p w14:paraId="78E2A0AA" w14:textId="77777777" w:rsidR="00620F8E" w:rsidRPr="006436AF" w:rsidRDefault="00620F8E" w:rsidP="006009BA">
            <w:pPr>
              <w:spacing w:after="0"/>
              <w:rPr>
                <w:ins w:id="1225" w:author="Cloud, Jason" w:date="2025-07-03T21:42:00Z" w16du:dateUtc="2025-07-04T04:42:00Z"/>
                <w:rFonts w:ascii="Arial" w:hAnsi="Arial"/>
                <w:sz w:val="18"/>
                <w:lang w:val="en-US"/>
              </w:rPr>
            </w:pPr>
          </w:p>
        </w:tc>
      </w:tr>
      <w:tr w:rsidR="00620F8E" w:rsidRPr="006436AF" w14:paraId="75F42E13" w14:textId="77777777" w:rsidTr="006009BA">
        <w:trPr>
          <w:ins w:id="1226"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473FCEFA" w14:textId="77777777" w:rsidR="00620F8E" w:rsidRPr="00985F3B" w:rsidRDefault="00620F8E" w:rsidP="006009BA">
            <w:pPr>
              <w:pStyle w:val="TAL"/>
              <w:rPr>
                <w:ins w:id="1227" w:author="Cloud, Jason" w:date="2025-07-03T21:42:00Z" w16du:dateUtc="2025-07-04T04:42:00Z"/>
                <w:rStyle w:val="Codechar"/>
              </w:rPr>
            </w:pPr>
            <w:ins w:id="1228" w:author="Cloud, Jason" w:date="2025-07-03T21:42:00Z" w16du:dateUtc="2025-07-04T04:42:00Z">
              <w:r w:rsidRPr="00985F3B">
                <w:rPr>
                  <w:rStyle w:val="Codechar"/>
                </w:rPr>
                <w:t>DistributionConfiguration</w:t>
              </w:r>
            </w:ins>
          </w:p>
        </w:tc>
      </w:tr>
      <w:tr w:rsidR="00620F8E" w:rsidRPr="006436AF" w14:paraId="284F9118" w14:textId="77777777" w:rsidTr="006009BA">
        <w:trPr>
          <w:ins w:id="1229"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33988644" w14:textId="77777777" w:rsidR="00620F8E" w:rsidRPr="00985F3B" w:rsidRDefault="00620F8E" w:rsidP="006009BA">
            <w:pPr>
              <w:pStyle w:val="TAL"/>
              <w:rPr>
                <w:ins w:id="1230" w:author="Cloud, Jason" w:date="2025-07-03T21:42:00Z" w16du:dateUtc="2025-07-04T04:42:00Z"/>
                <w:rStyle w:val="Codechar"/>
              </w:rPr>
            </w:pPr>
            <w:ins w:id="1231" w:author="Cloud, Jason" w:date="2025-07-03T21:42:00Z" w16du:dateUtc="2025-07-04T04:42:00Z">
              <w:r w:rsidRPr="00985F3B">
                <w:rPr>
                  <w:rStyle w:val="Codechar"/>
                </w:rPr>
                <w:tab/>
                <w:t>distributionId</w:t>
              </w:r>
            </w:ins>
          </w:p>
        </w:tc>
        <w:tc>
          <w:tcPr>
            <w:tcW w:w="4536" w:type="dxa"/>
            <w:tcBorders>
              <w:top w:val="single" w:sz="4" w:space="0" w:color="auto"/>
              <w:left w:val="single" w:sz="4" w:space="0" w:color="auto"/>
              <w:bottom w:val="single" w:sz="4" w:space="0" w:color="auto"/>
              <w:right w:val="single" w:sz="4" w:space="0" w:color="auto"/>
            </w:tcBorders>
          </w:tcPr>
          <w:p w14:paraId="7D639FD0" w14:textId="77777777" w:rsidR="00620F8E" w:rsidRPr="003735FB" w:rsidRDefault="00620F8E" w:rsidP="006009BA">
            <w:pPr>
              <w:pStyle w:val="TAL"/>
              <w:rPr>
                <w:ins w:id="1232" w:author="Cloud, Jason" w:date="2025-07-03T21:42:00Z" w16du:dateUtc="2025-07-04T04:42:00Z"/>
              </w:rPr>
            </w:pPr>
            <w:ins w:id="1233" w:author="Cloud, Jason" w:date="2025-07-03T21:42:00Z" w16du:dateUtc="2025-07-04T04:42:00Z">
              <w:r>
                <w:t>dist.loc</w:t>
              </w:r>
            </w:ins>
          </w:p>
        </w:tc>
        <w:tc>
          <w:tcPr>
            <w:tcW w:w="2546" w:type="dxa"/>
            <w:tcBorders>
              <w:top w:val="single" w:sz="4" w:space="0" w:color="auto"/>
              <w:left w:val="single" w:sz="4" w:space="0" w:color="auto"/>
              <w:bottom w:val="single" w:sz="4" w:space="0" w:color="auto"/>
              <w:right w:val="single" w:sz="4" w:space="0" w:color="auto"/>
            </w:tcBorders>
          </w:tcPr>
          <w:p w14:paraId="71F6E8D8" w14:textId="77777777" w:rsidR="00620F8E" w:rsidRPr="006436AF" w:rsidRDefault="00620F8E" w:rsidP="006009BA">
            <w:pPr>
              <w:pStyle w:val="TAL"/>
              <w:rPr>
                <w:ins w:id="1234" w:author="Cloud, Jason" w:date="2025-07-03T21:42:00Z" w16du:dateUtc="2025-07-04T04:42:00Z"/>
                <w:lang w:val="en-US"/>
              </w:rPr>
            </w:pPr>
            <w:ins w:id="1235"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6F449B20" w14:textId="77777777" w:rsidTr="006009BA">
        <w:trPr>
          <w:ins w:id="1236"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0F7E0B7B" w14:textId="77777777" w:rsidR="00620F8E" w:rsidRPr="00985F3B" w:rsidRDefault="00620F8E" w:rsidP="006009BA">
            <w:pPr>
              <w:pStyle w:val="TAL"/>
              <w:rPr>
                <w:ins w:id="1237" w:author="Cloud, Jason" w:date="2025-07-03T21:42:00Z" w16du:dateUtc="2025-07-04T04:42:00Z"/>
                <w:rStyle w:val="Codechar"/>
              </w:rPr>
            </w:pPr>
            <w:ins w:id="1238" w:author="Cloud, Jason" w:date="2025-07-03T21:42:00Z" w16du:dateUtc="2025-07-04T04:42:00Z">
              <w:r w:rsidRPr="00985F3B">
                <w:rPr>
                  <w:rStyle w:val="Codechar"/>
                </w:rPr>
                <w:tab/>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718B2547" w14:textId="77777777" w:rsidR="00620F8E" w:rsidRPr="003735FB" w:rsidRDefault="00620F8E" w:rsidP="006009BA">
            <w:pPr>
              <w:pStyle w:val="TAL"/>
              <w:rPr>
                <w:ins w:id="1239" w:author="Cloud, Jason" w:date="2025-07-03T21:42:00Z" w16du:dateUtc="2025-07-04T04:42:00Z"/>
              </w:rPr>
            </w:pPr>
            <w:ins w:id="1240" w:author="Cloud, Jason" w:date="2025-07-03T21:42:00Z" w16du:dateUtc="2025-07-04T04:42:00Z">
              <w:r>
                <w:t>dist-loc.</w:t>
              </w:r>
              <w:r w:rsidRPr="003735FB">
                <w:t>com-provider-service</w:t>
              </w:r>
              <w:r>
                <w:t>-edge</w:t>
              </w:r>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02220C75" w14:textId="77777777" w:rsidR="00620F8E" w:rsidRPr="006436AF" w:rsidRDefault="00620F8E" w:rsidP="006009BA">
            <w:pPr>
              <w:pStyle w:val="TAL"/>
              <w:rPr>
                <w:ins w:id="1241" w:author="Cloud, Jason" w:date="2025-07-03T21:42:00Z" w16du:dateUtc="2025-07-04T04:42:00Z"/>
                <w:i/>
                <w:iCs/>
                <w:lang w:val="en-US"/>
              </w:rPr>
            </w:pPr>
            <w:ins w:id="1242" w:author="Cloud, Jason" w:date="2025-07-03T21:42:00Z" w16du:dateUtc="2025-07-04T04:42:00Z">
              <w:r w:rsidRPr="006436AF">
                <w:rPr>
                  <w:lang w:val="en-US"/>
                </w:rPr>
                <w:t>5GMSd AF</w:t>
              </w:r>
              <w:r w:rsidRPr="006436AF">
                <w:rPr>
                  <w:lang w:val="en-US"/>
                </w:rPr>
                <w:br/>
              </w:r>
              <w:r w:rsidRPr="006436AF">
                <w:rPr>
                  <w:i/>
                  <w:iCs/>
                  <w:lang w:val="en-US"/>
                </w:rPr>
                <w:t>(M1d response)</w:t>
              </w:r>
            </w:ins>
          </w:p>
        </w:tc>
      </w:tr>
      <w:tr w:rsidR="00620F8E" w:rsidRPr="006436AF" w14:paraId="7BE847A7" w14:textId="77777777" w:rsidTr="006009BA">
        <w:trPr>
          <w:ins w:id="1243"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600046D" w14:textId="77777777" w:rsidR="00620F8E" w:rsidRPr="00985F3B" w:rsidRDefault="00620F8E" w:rsidP="006009BA">
            <w:pPr>
              <w:pStyle w:val="TAL"/>
              <w:rPr>
                <w:ins w:id="1244" w:author="Cloud, Jason" w:date="2025-07-03T21:42:00Z" w16du:dateUtc="2025-07-04T04:42:00Z"/>
                <w:rStyle w:val="Codechar"/>
              </w:rPr>
            </w:pPr>
            <w:ins w:id="1245" w:author="Cloud, Jason" w:date="2025-07-03T21:42:00Z" w16du:dateUtc="2025-07-04T04:42:00Z">
              <w:r w:rsidRPr="00985F3B">
                <w:rPr>
                  <w:rStyle w:val="Codechar"/>
                </w:rPr>
                <w:tab/>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39B6A649" w14:textId="77777777" w:rsidR="00620F8E" w:rsidRPr="003735FB" w:rsidRDefault="00620F8E" w:rsidP="006009BA">
            <w:pPr>
              <w:pStyle w:val="TAL"/>
              <w:rPr>
                <w:ins w:id="1246" w:author="Cloud, Jason" w:date="2025-07-03T21:42:00Z" w16du:dateUtc="2025-07-04T04:42:00Z"/>
              </w:rPr>
            </w:pPr>
            <w:ins w:id="1247" w:author="Cloud, Jason" w:date="2025-07-03T21:42:00Z" w16du:dateUtc="2025-07-04T04:42:00Z">
              <w:r>
                <w:t>edge.</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2F160C72" w14:textId="77777777" w:rsidR="00620F8E" w:rsidRPr="00F72FAF" w:rsidRDefault="00620F8E" w:rsidP="006009BA">
            <w:pPr>
              <w:pStyle w:val="TAL"/>
              <w:rPr>
                <w:ins w:id="1248" w:author="Cloud, Jason" w:date="2025-07-03T21:42:00Z" w16du:dateUtc="2025-07-04T04:42:00Z"/>
                <w:i/>
                <w:iCs/>
                <w:lang w:val="en-US"/>
              </w:rPr>
            </w:pPr>
            <w:ins w:id="1249" w:author="Cloud, Jason" w:date="2025-07-03T21:42:00Z" w16du:dateUtc="2025-07-04T04:42:00Z">
              <w:r w:rsidRPr="006436AF">
                <w:rPr>
                  <w:lang w:val="en-US"/>
                </w:rPr>
                <w:t>5GMSd Application Provider</w:t>
              </w:r>
              <w:r>
                <w:rPr>
                  <w:lang w:val="en-US"/>
                </w:rPr>
                <w:br/>
                <w:t>(</w:t>
              </w:r>
              <w:r>
                <w:rPr>
                  <w:i/>
                  <w:iCs/>
                  <w:lang w:val="en-US"/>
                </w:rPr>
                <w:t>M1d request)</w:t>
              </w:r>
            </w:ins>
          </w:p>
        </w:tc>
      </w:tr>
      <w:tr w:rsidR="00620F8E" w:rsidRPr="006436AF" w14:paraId="21B8840E" w14:textId="77777777" w:rsidTr="006009BA">
        <w:trPr>
          <w:ins w:id="1250"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1911D47F" w14:textId="77777777" w:rsidR="00620F8E" w:rsidRPr="00985F3B" w:rsidRDefault="00620F8E" w:rsidP="006009BA">
            <w:pPr>
              <w:pStyle w:val="TAL"/>
              <w:rPr>
                <w:ins w:id="1251" w:author="Cloud, Jason" w:date="2025-07-03T21:42:00Z" w16du:dateUtc="2025-07-04T04:42:00Z"/>
                <w:rStyle w:val="Codechar"/>
              </w:rPr>
            </w:pPr>
            <w:ins w:id="1252" w:author="Cloud, Jason" w:date="2025-07-03T21:42:00Z" w16du:dateUtc="2025-07-04T04:4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tcPr>
          <w:p w14:paraId="5C11C528" w14:textId="77777777" w:rsidR="00620F8E" w:rsidRPr="003735FB" w:rsidRDefault="00620F8E" w:rsidP="006009BA">
            <w:pPr>
              <w:pStyle w:val="TAL"/>
              <w:rPr>
                <w:ins w:id="1253" w:author="Cloud, Jason" w:date="2025-07-03T21:42:00Z" w16du:dateUtc="2025-07-04T04:42:00Z"/>
                <w:lang w:val="en-US"/>
              </w:rPr>
            </w:pPr>
            <w:ins w:id="1254" w:author="Cloud, Jason" w:date="2025-07-03T21:42:00Z" w16du:dateUtc="2025-07-04T04:42:00Z">
              <w:r w:rsidRPr="003735FB">
                <w:rPr>
                  <w:lang w:val="en-US"/>
                </w:rPr>
                <w:t>https://</w:t>
              </w:r>
              <w:r>
                <w:t>edge.</w:t>
              </w:r>
              <w:r w:rsidRPr="003735FB">
                <w:t>5gms.provider.com</w:t>
              </w:r>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30C57223" w14:textId="77777777" w:rsidR="00620F8E" w:rsidRPr="006436AF" w:rsidRDefault="00620F8E" w:rsidP="006009BA">
            <w:pPr>
              <w:pStyle w:val="TAL"/>
              <w:rPr>
                <w:ins w:id="1255" w:author="Cloud, Jason" w:date="2025-07-03T21:42:00Z" w16du:dateUtc="2025-07-04T04:42:00Z"/>
                <w:i/>
                <w:iCs/>
              </w:rPr>
            </w:pPr>
            <w:ins w:id="1256" w:author="Cloud, Jason" w:date="2025-07-03T21:42:00Z" w16du:dateUtc="2025-07-04T04:42:00Z">
              <w:r w:rsidRPr="006436AF">
                <w:t>5GMSd AF</w:t>
              </w:r>
              <w:r w:rsidRPr="006436AF">
                <w:br/>
              </w:r>
              <w:r w:rsidRPr="006436AF">
                <w:rPr>
                  <w:i/>
                  <w:iCs/>
                </w:rPr>
                <w:t>(M1d response)</w:t>
              </w:r>
            </w:ins>
          </w:p>
        </w:tc>
      </w:tr>
    </w:tbl>
    <w:p w14:paraId="3EAED0AC" w14:textId="77777777" w:rsidR="00620F8E" w:rsidRDefault="00620F8E" w:rsidP="00620F8E">
      <w:pPr>
        <w:rPr>
          <w:ins w:id="1257" w:author="Cloud, Jason" w:date="2025-07-03T21:42:00Z" w16du:dateUtc="2025-07-04T04:42:00Z"/>
        </w:rPr>
      </w:pPr>
    </w:p>
    <w:p w14:paraId="53882A2E" w14:textId="77777777" w:rsidR="00620F8E" w:rsidRDefault="00620F8E" w:rsidP="00620F8E">
      <w:pPr>
        <w:pStyle w:val="Heading1"/>
        <w:rPr>
          <w:ins w:id="1258" w:author="Cloud, Jason" w:date="2025-07-03T21:42:00Z" w16du:dateUtc="2025-07-04T04:42:00Z"/>
        </w:rPr>
      </w:pPr>
      <w:ins w:id="1259" w:author="Cloud, Jason" w:date="2025-07-03T21:42:00Z" w16du:dateUtc="2025-07-04T04:42:00Z">
        <w:r w:rsidRPr="006436AF">
          <w:t>B.</w:t>
        </w:r>
        <w:r>
          <w:t>4</w:t>
        </w:r>
        <w:r w:rsidRPr="006436AF">
          <w:tab/>
        </w:r>
        <w:r>
          <w:t>Push-based content ingest with 5GMSd AS service chaining via M10d</w:t>
        </w:r>
      </w:ins>
    </w:p>
    <w:p w14:paraId="29C6FC6E" w14:textId="77777777" w:rsidR="00620F8E" w:rsidRDefault="00620F8E" w:rsidP="00620F8E">
      <w:pPr>
        <w:pStyle w:val="Heading3"/>
        <w:rPr>
          <w:ins w:id="1260" w:author="Cloud, Jason" w:date="2025-07-03T21:42:00Z" w16du:dateUtc="2025-07-04T04:42:00Z"/>
          <w:rFonts w:eastAsia="SimSun"/>
        </w:rPr>
      </w:pPr>
      <w:ins w:id="1261" w:author="Cloud, Jason" w:date="2025-07-03T21:42:00Z" w16du:dateUtc="2025-07-04T04:42:00Z">
        <w:r>
          <w:rPr>
            <w:rFonts w:eastAsia="SimSun"/>
          </w:rPr>
          <w:t>B.4.1</w:t>
        </w:r>
        <w:r>
          <w:rPr>
            <w:rFonts w:eastAsia="SimSun"/>
          </w:rPr>
          <w:tab/>
          <w:t>Overview</w:t>
        </w:r>
      </w:ins>
    </w:p>
    <w:p w14:paraId="51CEDA02" w14:textId="77777777" w:rsidR="00620F8E" w:rsidRPr="00C45DBC" w:rsidRDefault="00620F8E" w:rsidP="00620F8E">
      <w:pPr>
        <w:rPr>
          <w:ins w:id="1262" w:author="Cloud, Jason" w:date="2025-07-03T21:42:00Z" w16du:dateUtc="2025-07-04T04:42:00Z"/>
          <w:rFonts w:eastAsia="SimSun"/>
        </w:rPr>
      </w:pPr>
      <w:ins w:id="1263" w:author="Cloud, Jason" w:date="2025-07-03T21:42:00Z" w16du:dateUtc="2025-07-04T04:42:00Z">
        <w:r>
          <w:rPr>
            <w:rFonts w:eastAsia="SimSun"/>
          </w:rPr>
          <w:t>This example shows how to provision multiple Content Hosting Configurations allowing for content hosting service chaining via reference point M10d (see clause 5.2.8.2 of TS 26.510 [56]).</w:t>
        </w:r>
      </w:ins>
    </w:p>
    <w:p w14:paraId="078E5499" w14:textId="77777777" w:rsidR="00620F8E" w:rsidRDefault="00620F8E" w:rsidP="00620F8E">
      <w:pPr>
        <w:pStyle w:val="B1"/>
        <w:rPr>
          <w:ins w:id="1264" w:author="Cloud, Jason" w:date="2025-07-03T21:42:00Z" w16du:dateUtc="2025-07-04T04:42:00Z"/>
          <w:rFonts w:eastAsia="SimSun"/>
        </w:rPr>
      </w:pPr>
      <w:ins w:id="1265" w:author="Cloud, Jason" w:date="2025-07-03T21:42:00Z" w16du:dateUtc="2025-07-04T04:42:00Z">
        <w:r>
          <w:rPr>
            <w:rFonts w:eastAsia="SimSun"/>
          </w:rPr>
          <w:t>1.</w:t>
        </w:r>
        <w:r>
          <w:rPr>
            <w:rFonts w:eastAsia="SimSun"/>
          </w:rPr>
          <w:tab/>
          <w:t>The 5GMSd Application Provider uploads content to the origin server-facing 5GMSd AS using push-based ingest via reference point M2d.</w:t>
        </w:r>
      </w:ins>
    </w:p>
    <w:p w14:paraId="7A502B33" w14:textId="77777777" w:rsidR="00620F8E" w:rsidRDefault="00620F8E" w:rsidP="00620F8E">
      <w:pPr>
        <w:pStyle w:val="B1"/>
        <w:rPr>
          <w:ins w:id="1266" w:author="Cloud, Jason" w:date="2025-07-03T21:42:00Z" w16du:dateUtc="2025-07-04T04:42:00Z"/>
          <w:rFonts w:eastAsia="SimSun"/>
        </w:rPr>
      </w:pPr>
      <w:ins w:id="1267" w:author="Cloud, Jason" w:date="2025-07-03T21:42:00Z" w16du:dateUtc="2025-07-04T04:42:00Z">
        <w:r>
          <w:rPr>
            <w:rFonts w:eastAsia="SimSun"/>
          </w:rPr>
          <w:t>2.</w:t>
        </w:r>
        <w:r>
          <w:rPr>
            <w:rFonts w:eastAsia="SimSun"/>
          </w:rPr>
          <w:tab/>
          <w:t>The origin server-facing 5GMSd AS rewrites the M2d upload URL to a M10d downlink URL that is exposed to a client-facing 5GMSd AS.</w:t>
        </w:r>
      </w:ins>
    </w:p>
    <w:p w14:paraId="70963784" w14:textId="77777777" w:rsidR="00620F8E" w:rsidRDefault="00620F8E" w:rsidP="00620F8E">
      <w:pPr>
        <w:pStyle w:val="B1"/>
        <w:rPr>
          <w:ins w:id="1268" w:author="Cloud, Jason" w:date="2025-07-03T21:42:00Z" w16du:dateUtc="2025-07-04T04:42:00Z"/>
          <w:rFonts w:eastAsia="SimSun"/>
        </w:rPr>
      </w:pPr>
      <w:ins w:id="1269" w:author="Cloud, Jason" w:date="2025-07-03T21:42:00Z" w16du:dateUtc="2025-07-04T04:42:00Z">
        <w:r>
          <w:rPr>
            <w:rFonts w:eastAsia="SimSun"/>
          </w:rPr>
          <w:t>3.</w:t>
        </w:r>
        <w:r>
          <w:rPr>
            <w:rFonts w:eastAsia="SimSun"/>
          </w:rPr>
          <w:tab/>
          <w:t>The client-facing 5GMSd AS rewrites the M10d upload URL to a M4d downlink URL that is exposed to the 5GMSd Client on the UE.</w:t>
        </w:r>
      </w:ins>
    </w:p>
    <w:p w14:paraId="4DDCA3AF" w14:textId="77777777" w:rsidR="00620F8E" w:rsidRPr="006436AF" w:rsidRDefault="00620F8E" w:rsidP="00620F8E">
      <w:pPr>
        <w:pStyle w:val="Heading2"/>
        <w:rPr>
          <w:ins w:id="1270" w:author="Cloud, Jason" w:date="2025-07-03T21:42:00Z" w16du:dateUtc="2025-07-04T04:42:00Z"/>
        </w:rPr>
      </w:pPr>
      <w:bookmarkStart w:id="1271" w:name="_Toc194090123"/>
      <w:ins w:id="1272" w:author="Cloud, Jason" w:date="2025-07-03T21:42:00Z" w16du:dateUtc="2025-07-04T04:42:00Z">
        <w:r w:rsidRPr="006436AF">
          <w:t>B.</w:t>
        </w:r>
        <w:r>
          <w:t>4</w:t>
        </w:r>
        <w:r w:rsidRPr="006436AF">
          <w:t>.1</w:t>
        </w:r>
        <w:r w:rsidRPr="006436AF">
          <w:tab/>
          <w:t>Desired URL mapping</w:t>
        </w:r>
        <w:bookmarkEnd w:id="1271"/>
      </w:ins>
    </w:p>
    <w:p w14:paraId="24805D99" w14:textId="77777777" w:rsidR="00620F8E" w:rsidRDefault="00620F8E" w:rsidP="00620F8E">
      <w:pPr>
        <w:keepNext/>
        <w:rPr>
          <w:ins w:id="1273" w:author="Cloud, Jason" w:date="2025-07-03T21:42:00Z" w16du:dateUtc="2025-07-04T04:42:00Z"/>
        </w:rPr>
      </w:pPr>
      <w:ins w:id="1274" w:author="Cloud, Jason" w:date="2025-07-03T21:42:00Z" w16du:dateUtc="2025-07-04T04:42:00Z">
        <w:r w:rsidRPr="006436AF">
          <w:t>In the example shown in table B.</w:t>
        </w:r>
        <w:r>
          <w:t>4</w:t>
        </w:r>
        <w:r w:rsidRPr="006436AF">
          <w:t>.2</w:t>
        </w:r>
        <w:r w:rsidRPr="006436AF">
          <w:noBreakHyphen/>
          <w:t xml:space="preserve">1 below, </w:t>
        </w:r>
        <w:r>
          <w:t>the following apply:</w:t>
        </w:r>
      </w:ins>
    </w:p>
    <w:p w14:paraId="6B937512" w14:textId="77777777" w:rsidR="00620F8E" w:rsidRPr="00C138A3" w:rsidRDefault="00620F8E" w:rsidP="00620F8E">
      <w:pPr>
        <w:pStyle w:val="B1"/>
        <w:rPr>
          <w:ins w:id="1275" w:author="Cloud, Jason" w:date="2025-07-03T21:42:00Z" w16du:dateUtc="2025-07-04T04:42:00Z"/>
        </w:rPr>
      </w:pPr>
      <w:ins w:id="1276" w:author="Cloud, Jason" w:date="2025-07-03T21:42:00Z" w16du:dateUtc="2025-07-04T04:42:00Z">
        <w:r w:rsidRPr="00C138A3">
          <w:t>1.</w:t>
        </w:r>
        <w:r w:rsidRPr="00C138A3">
          <w:tab/>
          <w:t xml:space="preserve">Media resources for the Provisioning Session with external identifier </w:t>
        </w:r>
        <w:r w:rsidRPr="00C138A3">
          <w:rPr>
            <w:rStyle w:val="URLchar"/>
          </w:rPr>
          <w:t>com.provider.service</w:t>
        </w:r>
        <w:r>
          <w:rPr>
            <w:rStyle w:val="URLchar"/>
          </w:rPr>
          <w:t>.edge</w:t>
        </w:r>
        <w:r w:rsidRPr="00C138A3">
          <w:t xml:space="preserve"> are pushed into the client-facing 5GMSd AS at M10d by the origin server-facing 5GMSd AS</w:t>
        </w:r>
        <w:r>
          <w:t>. These media resources are</w:t>
        </w:r>
        <w:r w:rsidRPr="00C138A3">
          <w:t xml:space="preserve"> exposed to the 5GMSd Client at M4d using the canonical name of the client-facing 5GMSd AS </w:t>
        </w:r>
        <w:r w:rsidRPr="00C138A3">
          <w:rPr>
            <w:rStyle w:val="URLchar"/>
          </w:rPr>
          <w:t>dist-</w:t>
        </w:r>
        <w:r>
          <w:rPr>
            <w:rStyle w:val="URLchar"/>
          </w:rPr>
          <w:t>loc</w:t>
        </w:r>
        <w:r w:rsidRPr="00C138A3">
          <w:rPr>
            <w:rStyle w:val="URLchar"/>
          </w:rPr>
          <w:t>.com-provider-service</w:t>
        </w:r>
        <w:r>
          <w:rPr>
            <w:rStyle w:val="URLchar"/>
          </w:rPr>
          <w:t>-edge</w:t>
        </w:r>
        <w:r w:rsidRPr="00C138A3">
          <w:rPr>
            <w:rStyle w:val="URLchar"/>
          </w:rPr>
          <w:t>.‌ms.‌as.‌3gppservices.org</w:t>
        </w:r>
        <w:r w:rsidRPr="002826B6">
          <w:t xml:space="preserve"> </w:t>
        </w:r>
        <w:r w:rsidRPr="00EF1EAE">
          <w:t xml:space="preserve"> and an</w:t>
        </w:r>
        <w:r w:rsidRPr="00C138A3">
          <w:t xml:space="preserve"> additional domain name alias </w:t>
        </w:r>
        <w:r>
          <w:rPr>
            <w:rStyle w:val="URLchar"/>
          </w:rPr>
          <w:t>edge</w:t>
        </w:r>
        <w:r w:rsidRPr="00C138A3">
          <w:rPr>
            <w:rStyle w:val="URLchar"/>
          </w:rPr>
          <w:t>.5gms.provider.com</w:t>
        </w:r>
        <w:r w:rsidRPr="00C138A3">
          <w:t xml:space="preserve"> configured by the 5GMSd Application Provider. The ingest base URL populated by the 5GMSd AF is </w:t>
        </w:r>
        <w:r w:rsidRPr="00C138A3">
          <w:rPr>
            <w:rStyle w:val="URLchar"/>
          </w:rPr>
          <w:t>https://5gmsd-as-</w:t>
        </w:r>
        <w:r>
          <w:rPr>
            <w:rStyle w:val="URLchar"/>
          </w:rPr>
          <w:t>edge</w:t>
        </w:r>
        <w:r w:rsidRPr="00C138A3">
          <w:rPr>
            <w:rStyle w:val="URLchar"/>
          </w:rPr>
          <w:t>.mno.net/com-provider-service</w:t>
        </w:r>
        <w:r>
          <w:rPr>
            <w:rStyle w:val="URLchar"/>
          </w:rPr>
          <w:t>-edge</w:t>
        </w:r>
        <w:r w:rsidRPr="00C138A3">
          <w:t>.</w:t>
        </w:r>
      </w:ins>
    </w:p>
    <w:p w14:paraId="12FF201D" w14:textId="77777777" w:rsidR="00620F8E" w:rsidRPr="00C138A3" w:rsidRDefault="00620F8E" w:rsidP="00620F8E">
      <w:pPr>
        <w:pStyle w:val="B1"/>
        <w:rPr>
          <w:ins w:id="1277" w:author="Cloud, Jason" w:date="2025-07-03T21:42:00Z" w16du:dateUtc="2025-07-04T04:42:00Z"/>
        </w:rPr>
      </w:pPr>
      <w:ins w:id="1278" w:author="Cloud, Jason" w:date="2025-07-03T21:42:00Z" w16du:dateUtc="2025-07-04T04:42:00Z">
        <w:r w:rsidRPr="00C138A3">
          <w:t>2.</w:t>
        </w:r>
        <w:r w:rsidRPr="00C138A3">
          <w:tab/>
          <w:t xml:space="preserve">Media resources for the Provisioning Session with external identifier </w:t>
        </w:r>
        <w:r w:rsidRPr="00C138A3">
          <w:rPr>
            <w:rStyle w:val="URLchar"/>
          </w:rPr>
          <w:t>com.provider.service</w:t>
        </w:r>
        <w:r>
          <w:rPr>
            <w:rStyle w:val="URLchar"/>
          </w:rPr>
          <w:t>.shield</w:t>
        </w:r>
        <w:r w:rsidRPr="00C138A3">
          <w:t xml:space="preserve"> are pushed into the origin server-facing 5GMSd AS at M2d by the 5GMSd Application Provider and exposed to the client-facing 5GMSd AS at M10d. The canonical domain name and base URL of the distribution pushing media resources to the client-facing 5GMSd AS are determined when provisioning the client-facing 5GMSd AS. The ingest base URL populated by the 5GMSd AF is </w:t>
        </w:r>
        <w:r w:rsidRPr="00C138A3">
          <w:rPr>
            <w:rStyle w:val="URLchar"/>
          </w:rPr>
          <w:t>https://5gmsd-as-</w:t>
        </w:r>
        <w:r>
          <w:rPr>
            <w:rStyle w:val="URLchar"/>
          </w:rPr>
          <w:t>shield</w:t>
        </w:r>
        <w:r w:rsidRPr="00C138A3">
          <w:rPr>
            <w:rStyle w:val="URLchar"/>
          </w:rPr>
          <w:t>.mno.net/com-provider-service</w:t>
        </w:r>
        <w:r>
          <w:rPr>
            <w:rStyle w:val="URLchar"/>
          </w:rPr>
          <w:t>-shield</w:t>
        </w:r>
        <w:r w:rsidRPr="00C138A3">
          <w:t>.</w:t>
        </w:r>
      </w:ins>
    </w:p>
    <w:p w14:paraId="607FB3A7" w14:textId="77777777" w:rsidR="00620F8E" w:rsidRPr="006436AF" w:rsidRDefault="00620F8E" w:rsidP="00620F8E">
      <w:pPr>
        <w:pStyle w:val="TH"/>
        <w:rPr>
          <w:ins w:id="1279" w:author="Cloud, Jason" w:date="2025-07-03T21:42:00Z" w16du:dateUtc="2025-07-04T04:42:00Z"/>
        </w:rPr>
      </w:pPr>
      <w:ins w:id="1280" w:author="Cloud, Jason" w:date="2025-07-03T21:42:00Z" w16du:dateUtc="2025-07-04T04:42:00Z">
        <w:r w:rsidRPr="006436AF">
          <w:lastRenderedPageBreak/>
          <w:t>Table B.</w:t>
        </w:r>
        <w:r>
          <w:t>4</w:t>
        </w:r>
        <w:r w:rsidRPr="006436AF">
          <w:t>.1</w:t>
        </w:r>
        <w:r w:rsidRPr="006436AF">
          <w:noBreakHyphen/>
          <w:t xml:space="preserve">1: Example URL mapping for </w:t>
        </w:r>
        <w:r>
          <w:t>push</w:t>
        </w:r>
        <w:r w:rsidRPr="006436AF">
          <w:t>-based ingest</w:t>
        </w:r>
      </w:ins>
    </w:p>
    <w:tbl>
      <w:tblPr>
        <w:tblStyle w:val="ETSItablestyle"/>
        <w:tblW w:w="5000" w:type="pct"/>
        <w:tblLayout w:type="fixed"/>
        <w:tblLook w:val="04A0" w:firstRow="1" w:lastRow="0" w:firstColumn="1" w:lastColumn="0" w:noHBand="0" w:noVBand="1"/>
      </w:tblPr>
      <w:tblGrid>
        <w:gridCol w:w="3209"/>
        <w:gridCol w:w="3210"/>
        <w:gridCol w:w="3210"/>
      </w:tblGrid>
      <w:tr w:rsidR="00620F8E" w:rsidRPr="006436AF" w14:paraId="34BAC1C9" w14:textId="77777777" w:rsidTr="006009BA">
        <w:trPr>
          <w:cnfStyle w:val="100000000000" w:firstRow="1" w:lastRow="0" w:firstColumn="0" w:lastColumn="0" w:oddVBand="0" w:evenVBand="0" w:oddHBand="0" w:evenHBand="0" w:firstRowFirstColumn="0" w:firstRowLastColumn="0" w:lastRowFirstColumn="0" w:lastRowLastColumn="0"/>
          <w:ins w:id="1281" w:author="Cloud, Jason" w:date="2025-07-03T21:42:00Z"/>
        </w:trPr>
        <w:tc>
          <w:tcPr>
            <w:tcW w:w="1666" w:type="pct"/>
          </w:tcPr>
          <w:p w14:paraId="1E1BF393" w14:textId="77777777" w:rsidR="00620F8E" w:rsidRPr="006436AF" w:rsidRDefault="00620F8E" w:rsidP="006009BA">
            <w:pPr>
              <w:pStyle w:val="TAH"/>
              <w:rPr>
                <w:ins w:id="1282" w:author="Cloud, Jason" w:date="2025-07-03T21:42:00Z" w16du:dateUtc="2025-07-04T04:42:00Z"/>
              </w:rPr>
            </w:pPr>
            <w:ins w:id="1283" w:author="Cloud, Jason" w:date="2025-07-03T21:42:00Z" w16du:dateUtc="2025-07-04T04:42:00Z">
              <w:r w:rsidRPr="006436AF">
                <w:t xml:space="preserve">M2d ingest URL pushed to </w:t>
              </w:r>
              <w:r>
                <w:t xml:space="preserve">origin server-facing </w:t>
              </w:r>
              <w:r w:rsidRPr="006436AF">
                <w:t>5GMSd AS</w:t>
              </w:r>
            </w:ins>
          </w:p>
        </w:tc>
        <w:tc>
          <w:tcPr>
            <w:tcW w:w="1667" w:type="pct"/>
          </w:tcPr>
          <w:p w14:paraId="315C0314" w14:textId="77777777" w:rsidR="00620F8E" w:rsidRPr="006436AF" w:rsidRDefault="00620F8E" w:rsidP="006009BA">
            <w:pPr>
              <w:pStyle w:val="TAH"/>
              <w:rPr>
                <w:ins w:id="1284" w:author="Cloud, Jason" w:date="2025-07-03T21:42:00Z" w16du:dateUtc="2025-07-04T04:42:00Z"/>
              </w:rPr>
            </w:pPr>
            <w:ins w:id="1285" w:author="Cloud, Jason" w:date="2025-07-03T21:42:00Z" w16du:dateUtc="2025-07-04T04:42:00Z">
              <w:r>
                <w:t>M10d URL pushed to client-facing 5GMSd AS</w:t>
              </w:r>
            </w:ins>
          </w:p>
        </w:tc>
        <w:tc>
          <w:tcPr>
            <w:tcW w:w="1667" w:type="pct"/>
          </w:tcPr>
          <w:p w14:paraId="31EEE458" w14:textId="77777777" w:rsidR="00620F8E" w:rsidRPr="006436AF" w:rsidRDefault="00620F8E" w:rsidP="006009BA">
            <w:pPr>
              <w:pStyle w:val="TAH"/>
              <w:rPr>
                <w:ins w:id="1286" w:author="Cloud, Jason" w:date="2025-07-03T21:42:00Z" w16du:dateUtc="2025-07-04T04:42:00Z"/>
              </w:rPr>
            </w:pPr>
            <w:ins w:id="1287" w:author="Cloud, Jason" w:date="2025-07-03T21:42:00Z" w16du:dateUtc="2025-07-04T04:42:00Z">
              <w:r w:rsidRPr="006436AF">
                <w:t>M4d URL exposed to 5GMSd Client</w:t>
              </w:r>
            </w:ins>
          </w:p>
        </w:tc>
      </w:tr>
      <w:tr w:rsidR="00620F8E" w:rsidRPr="006436AF" w14:paraId="215C7621" w14:textId="77777777" w:rsidTr="006009BA">
        <w:trPr>
          <w:ins w:id="1288" w:author="Cloud, Jason" w:date="2025-07-03T21:42:00Z"/>
        </w:trPr>
        <w:tc>
          <w:tcPr>
            <w:tcW w:w="1666" w:type="pct"/>
            <w:vMerge w:val="restart"/>
          </w:tcPr>
          <w:p w14:paraId="7BA9103C" w14:textId="77777777" w:rsidR="00620F8E" w:rsidRDefault="00620F8E" w:rsidP="006009BA">
            <w:pPr>
              <w:pStyle w:val="TAL"/>
              <w:rPr>
                <w:ins w:id="1289" w:author="Cloud, Jason" w:date="2025-07-03T21:42:00Z" w16du:dateUtc="2025-07-04T04:42:00Z"/>
              </w:rPr>
            </w:pPr>
            <w:ins w:id="1290" w:author="Cloud, Jason" w:date="2025-07-03T21:42:00Z" w16du:dateUtc="2025-07-04T04:42:00Z">
              <w:r w:rsidRPr="00167BDF">
                <w:t>https://5gmsd-as-</w:t>
              </w:r>
              <w:r>
                <w:t>shield</w:t>
              </w:r>
              <w:r w:rsidRPr="00167BDF">
                <w:t>.mno.net/com-provider-service</w:t>
              </w:r>
              <w:r>
                <w:t>-shield</w:t>
              </w:r>
              <w:r w:rsidRPr="00167BDF">
                <w:t>/</w:t>
              </w:r>
              <w:r w:rsidRPr="00167BDF">
                <w:rPr>
                  <w:b/>
                  <w:bCs/>
                </w:rPr>
                <w:t>asset123456</w:t>
              </w:r>
              <w:r w:rsidRPr="00167BDF">
                <w:t>/</w:t>
              </w:r>
            </w:ins>
          </w:p>
          <w:p w14:paraId="1FE0D44C" w14:textId="77777777" w:rsidR="00620F8E" w:rsidRPr="00B7187A" w:rsidRDefault="00620F8E" w:rsidP="006009BA">
            <w:pPr>
              <w:pStyle w:val="TAL"/>
              <w:rPr>
                <w:ins w:id="1291" w:author="Cloud, Jason" w:date="2025-07-03T21:42:00Z" w16du:dateUtc="2025-07-04T04:42:00Z"/>
                <w:b/>
                <w:bCs/>
              </w:rPr>
            </w:pPr>
            <w:ins w:id="1292" w:author="Cloud, Jason" w:date="2025-07-03T21:42:00Z" w16du:dateUtc="2025-07-04T04:42:00Z">
              <w:r w:rsidRPr="006436AF">
                <w:rPr>
                  <w:b/>
                  <w:bCs/>
                </w:rPr>
                <w:t>video1</w:t>
              </w:r>
              <w:r w:rsidRPr="006436AF">
                <w:t>/segment1000.mp4</w:t>
              </w:r>
            </w:ins>
          </w:p>
        </w:tc>
        <w:tc>
          <w:tcPr>
            <w:tcW w:w="1667" w:type="pct"/>
            <w:vMerge w:val="restart"/>
          </w:tcPr>
          <w:p w14:paraId="0F3D1CE3" w14:textId="77777777" w:rsidR="00620F8E" w:rsidRDefault="00620F8E" w:rsidP="006009BA">
            <w:pPr>
              <w:pStyle w:val="TAL"/>
              <w:rPr>
                <w:ins w:id="1293" w:author="Cloud, Jason" w:date="2025-07-03T21:42:00Z" w16du:dateUtc="2025-07-04T04:42:00Z"/>
                <w:b/>
                <w:bCs/>
              </w:rPr>
            </w:pPr>
            <w:ins w:id="1294"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3689E990" w14:textId="77777777" w:rsidR="00620F8E" w:rsidRPr="006436AF" w:rsidRDefault="00620F8E" w:rsidP="006009BA">
            <w:pPr>
              <w:pStyle w:val="TAL"/>
              <w:rPr>
                <w:ins w:id="1295" w:author="Cloud, Jason" w:date="2025-07-03T21:42:00Z" w16du:dateUtc="2025-07-04T04:42:00Z"/>
              </w:rPr>
            </w:pPr>
            <w:ins w:id="1296" w:author="Cloud, Jason" w:date="2025-07-03T21:42:00Z" w16du:dateUtc="2025-07-04T04:42:00Z">
              <w:r w:rsidRPr="006436AF">
                <w:t>/</w:t>
              </w:r>
              <w:r w:rsidRPr="006436AF">
                <w:rPr>
                  <w:b/>
                  <w:bCs/>
                </w:rPr>
                <w:t>video1</w:t>
              </w:r>
              <w:r w:rsidRPr="006436AF">
                <w:t>/segment1000.mp4</w:t>
              </w:r>
            </w:ins>
          </w:p>
        </w:tc>
        <w:tc>
          <w:tcPr>
            <w:tcW w:w="1667" w:type="pct"/>
          </w:tcPr>
          <w:p w14:paraId="63D1FC85" w14:textId="77777777" w:rsidR="00620F8E" w:rsidRDefault="00620F8E" w:rsidP="006009BA">
            <w:pPr>
              <w:pStyle w:val="TAL"/>
              <w:rPr>
                <w:ins w:id="1297" w:author="Cloud, Jason" w:date="2025-07-03T21:42:00Z" w16du:dateUtc="2025-07-04T04:42:00Z"/>
                <w:b/>
                <w:bCs/>
              </w:rPr>
            </w:pPr>
            <w:ins w:id="1298" w:author="Cloud, Jason" w:date="2025-07-03T21:42:00Z" w16du:dateUtc="2025-07-04T04:42:00Z">
              <w:r w:rsidRPr="00167BDF">
                <w:t>https://</w:t>
              </w:r>
              <w:r w:rsidRPr="00167BDF">
                <w:rPr>
                  <w:b/>
                  <w:bCs/>
                </w:rPr>
                <w:t>dist-</w:t>
              </w:r>
              <w:r>
                <w:rPr>
                  <w:b/>
                  <w:bCs/>
                </w:rPr>
                <w:t>loc</w:t>
              </w:r>
              <w:r w:rsidRPr="00167BDF">
                <w:rPr>
                  <w:b/>
                  <w:bCs/>
                </w:rPr>
                <w:t>.com-provider-service</w:t>
              </w:r>
              <w:r>
                <w:rPr>
                  <w:b/>
                  <w:bCs/>
                </w:rPr>
                <w:t>-edge</w:t>
              </w:r>
              <w:r w:rsidRPr="00167BDF">
                <w:rPr>
                  <w:b/>
                  <w:bCs/>
                </w:rPr>
                <w:t>.ms.as</w:t>
              </w:r>
            </w:ins>
          </w:p>
          <w:p w14:paraId="09D177E6" w14:textId="77777777" w:rsidR="00620F8E" w:rsidRDefault="00620F8E" w:rsidP="006009BA">
            <w:pPr>
              <w:pStyle w:val="TAL"/>
              <w:rPr>
                <w:ins w:id="1299" w:author="Cloud, Jason" w:date="2025-07-03T21:42:00Z" w16du:dateUtc="2025-07-04T04:42:00Z"/>
                <w:b/>
                <w:bCs/>
              </w:rPr>
            </w:pPr>
            <w:ins w:id="1300" w:author="Cloud, Jason" w:date="2025-07-03T21:42:00Z" w16du:dateUtc="2025-07-04T04:42:00Z">
              <w:r w:rsidRPr="00D44821">
                <w:rPr>
                  <w:b/>
                  <w:bCs/>
                </w:rPr>
                <w:t>.3gppservices.org</w:t>
              </w:r>
              <w:r w:rsidRPr="006436AF">
                <w:t>/</w:t>
              </w:r>
              <w:r w:rsidRPr="006436AF">
                <w:rPr>
                  <w:b/>
                  <w:bCs/>
                </w:rPr>
                <w:t>asset123456</w:t>
              </w:r>
            </w:ins>
          </w:p>
          <w:p w14:paraId="43F17684" w14:textId="77777777" w:rsidR="00620F8E" w:rsidRPr="006436AF" w:rsidRDefault="00620F8E" w:rsidP="006009BA">
            <w:pPr>
              <w:pStyle w:val="TAL"/>
              <w:rPr>
                <w:ins w:id="1301" w:author="Cloud, Jason" w:date="2025-07-03T21:42:00Z" w16du:dateUtc="2025-07-04T04:42:00Z"/>
              </w:rPr>
            </w:pPr>
            <w:ins w:id="1302" w:author="Cloud, Jason" w:date="2025-07-03T21:42:00Z" w16du:dateUtc="2025-07-04T04:42:00Z">
              <w:r w:rsidRPr="006436AF">
                <w:t>/</w:t>
              </w:r>
              <w:r w:rsidRPr="006436AF">
                <w:rPr>
                  <w:b/>
                  <w:bCs/>
                </w:rPr>
                <w:t>video1</w:t>
              </w:r>
              <w:r w:rsidRPr="006436AF">
                <w:t>/segment1000.mp4</w:t>
              </w:r>
            </w:ins>
          </w:p>
        </w:tc>
      </w:tr>
      <w:tr w:rsidR="00620F8E" w:rsidRPr="006436AF" w14:paraId="2416C9D4" w14:textId="77777777" w:rsidTr="006009BA">
        <w:trPr>
          <w:ins w:id="1303" w:author="Cloud, Jason" w:date="2025-07-03T21:42:00Z"/>
        </w:trPr>
        <w:tc>
          <w:tcPr>
            <w:tcW w:w="1666" w:type="pct"/>
            <w:vMerge/>
          </w:tcPr>
          <w:p w14:paraId="732C9119" w14:textId="77777777" w:rsidR="00620F8E" w:rsidRPr="006436AF" w:rsidRDefault="00620F8E" w:rsidP="006009BA">
            <w:pPr>
              <w:pStyle w:val="TAL"/>
              <w:rPr>
                <w:ins w:id="1304" w:author="Cloud, Jason" w:date="2025-07-03T21:42:00Z" w16du:dateUtc="2025-07-04T04:42:00Z"/>
              </w:rPr>
            </w:pPr>
          </w:p>
        </w:tc>
        <w:tc>
          <w:tcPr>
            <w:tcW w:w="1667" w:type="pct"/>
            <w:vMerge/>
          </w:tcPr>
          <w:p w14:paraId="0FC7665E" w14:textId="77777777" w:rsidR="00620F8E" w:rsidRPr="006436AF" w:rsidRDefault="00620F8E" w:rsidP="006009BA">
            <w:pPr>
              <w:pStyle w:val="TAL"/>
              <w:rPr>
                <w:ins w:id="1305" w:author="Cloud, Jason" w:date="2025-07-03T21:42:00Z" w16du:dateUtc="2025-07-04T04:42:00Z"/>
              </w:rPr>
            </w:pPr>
          </w:p>
        </w:tc>
        <w:tc>
          <w:tcPr>
            <w:tcW w:w="1667" w:type="pct"/>
          </w:tcPr>
          <w:p w14:paraId="6FAEE868" w14:textId="77777777" w:rsidR="00620F8E" w:rsidRPr="006436AF" w:rsidRDefault="00620F8E" w:rsidP="006009BA">
            <w:pPr>
              <w:pStyle w:val="TAL"/>
              <w:rPr>
                <w:ins w:id="1306" w:author="Cloud, Jason" w:date="2025-07-03T21:42:00Z" w16du:dateUtc="2025-07-04T04:42:00Z"/>
              </w:rPr>
            </w:pPr>
            <w:ins w:id="1307" w:author="Cloud, Jason" w:date="2025-07-03T21:42:00Z" w16du:dateUtc="2025-07-04T04:42:00Z">
              <w:r w:rsidRPr="002826B6">
                <w:t>https://</w:t>
              </w:r>
              <w:r>
                <w:rPr>
                  <w:b/>
                </w:rPr>
                <w:t>edge</w:t>
              </w:r>
              <w:r w:rsidRPr="002826B6">
                <w:t>.5gms.provider.com/‌asset123456/video1/segment1000.mp4</w:t>
              </w:r>
            </w:ins>
          </w:p>
        </w:tc>
      </w:tr>
      <w:tr w:rsidR="00620F8E" w:rsidRPr="006436AF" w14:paraId="58D872C3" w14:textId="77777777" w:rsidTr="006009BA">
        <w:trPr>
          <w:ins w:id="1308" w:author="Cloud, Jason" w:date="2025-07-03T21:42:00Z"/>
        </w:trPr>
        <w:tc>
          <w:tcPr>
            <w:tcW w:w="1666" w:type="pct"/>
            <w:vMerge w:val="restart"/>
          </w:tcPr>
          <w:p w14:paraId="1949A103" w14:textId="77777777" w:rsidR="00620F8E" w:rsidRPr="006436AF" w:rsidRDefault="00620F8E" w:rsidP="006009BA">
            <w:pPr>
              <w:pStyle w:val="TAL"/>
              <w:rPr>
                <w:ins w:id="1309" w:author="Cloud, Jason" w:date="2025-07-03T21:42:00Z" w16du:dateUtc="2025-07-04T04:42:00Z"/>
              </w:rPr>
            </w:pPr>
            <w:ins w:id="1310" w:author="Cloud, Jason" w:date="2025-07-03T21:42:00Z" w16du:dateUtc="2025-07-04T04:42:00Z">
              <w:r w:rsidRPr="00167BDF">
                <w:t>https://5gmsd-as-</w:t>
              </w:r>
              <w:r>
                <w:t>shield</w:t>
              </w:r>
              <w:r w:rsidRPr="00167BDF">
                <w:t>.mno.net/com-provider-service</w:t>
              </w:r>
              <w:r>
                <w:t>-shield</w:t>
              </w:r>
              <w:r w:rsidRPr="00167BDF">
                <w:t>/</w:t>
              </w:r>
              <w:r w:rsidRPr="00167BDF">
                <w:rPr>
                  <w:b/>
                  <w:bCs/>
                </w:rPr>
                <w:t>asset123456</w:t>
              </w:r>
              <w:r w:rsidRPr="00167BDF">
                <w:t>/</w:t>
              </w:r>
              <w:r w:rsidRPr="00167BDF">
                <w:br/>
              </w:r>
              <w:r w:rsidRPr="00167BDF">
                <w:rPr>
                  <w:b/>
                  <w:bCs/>
                </w:rPr>
                <w:t>video2</w:t>
              </w:r>
              <w:r w:rsidRPr="00167BDF">
                <w:t>/segment1000.mp4</w:t>
              </w:r>
            </w:ins>
          </w:p>
        </w:tc>
        <w:tc>
          <w:tcPr>
            <w:tcW w:w="1667" w:type="pct"/>
            <w:vMerge w:val="restart"/>
          </w:tcPr>
          <w:p w14:paraId="38B29F25" w14:textId="77777777" w:rsidR="00620F8E" w:rsidRDefault="00620F8E" w:rsidP="006009BA">
            <w:pPr>
              <w:pStyle w:val="TAL"/>
              <w:rPr>
                <w:ins w:id="1311" w:author="Cloud, Jason" w:date="2025-07-03T21:42:00Z" w16du:dateUtc="2025-07-04T04:42:00Z"/>
                <w:b/>
                <w:bCs/>
              </w:rPr>
            </w:pPr>
            <w:ins w:id="1312"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37902AFB" w14:textId="77777777" w:rsidR="00620F8E" w:rsidRPr="006436AF" w:rsidRDefault="00620F8E" w:rsidP="006009BA">
            <w:pPr>
              <w:pStyle w:val="TAL"/>
              <w:rPr>
                <w:ins w:id="1313" w:author="Cloud, Jason" w:date="2025-07-03T21:42:00Z" w16du:dateUtc="2025-07-04T04:42:00Z"/>
              </w:rPr>
            </w:pPr>
            <w:ins w:id="1314" w:author="Cloud, Jason" w:date="2025-07-03T21:42:00Z" w16du:dateUtc="2025-07-04T04:42:00Z">
              <w:r w:rsidRPr="006436AF">
                <w:t>/</w:t>
              </w:r>
              <w:r w:rsidRPr="006436AF">
                <w:rPr>
                  <w:b/>
                  <w:bCs/>
                </w:rPr>
                <w:t>video2</w:t>
              </w:r>
              <w:r w:rsidRPr="006436AF">
                <w:t>/segment1000.mp4</w:t>
              </w:r>
            </w:ins>
          </w:p>
        </w:tc>
        <w:tc>
          <w:tcPr>
            <w:tcW w:w="1667" w:type="pct"/>
          </w:tcPr>
          <w:p w14:paraId="30CD9F2C" w14:textId="77777777" w:rsidR="00620F8E" w:rsidRDefault="00620F8E" w:rsidP="006009BA">
            <w:pPr>
              <w:pStyle w:val="TAL"/>
              <w:rPr>
                <w:ins w:id="1315" w:author="Cloud, Jason" w:date="2025-07-03T21:42:00Z" w16du:dateUtc="2025-07-04T04:42:00Z"/>
                <w:b/>
                <w:bCs/>
              </w:rPr>
            </w:pPr>
            <w:ins w:id="1316" w:author="Cloud, Jason" w:date="2025-07-03T21:42:00Z" w16du:dateUtc="2025-07-04T04:42:00Z">
              <w:r w:rsidRPr="00167BDF">
                <w:t>https://</w:t>
              </w:r>
              <w:r w:rsidRPr="00167BDF">
                <w:rPr>
                  <w:b/>
                  <w:bCs/>
                </w:rPr>
                <w:t>dist-</w:t>
              </w:r>
              <w:r>
                <w:rPr>
                  <w:b/>
                  <w:bCs/>
                </w:rPr>
                <w:t>loc</w:t>
              </w:r>
              <w:r w:rsidRPr="00167BDF">
                <w:rPr>
                  <w:b/>
                  <w:bCs/>
                </w:rPr>
                <w:t>.com-provider-service</w:t>
              </w:r>
              <w:r>
                <w:rPr>
                  <w:b/>
                  <w:bCs/>
                </w:rPr>
                <w:t>-edge</w:t>
              </w:r>
              <w:r w:rsidRPr="00167BDF">
                <w:rPr>
                  <w:b/>
                  <w:bCs/>
                </w:rPr>
                <w:t>.ms.as</w:t>
              </w:r>
              <w:r w:rsidRPr="00D44821">
                <w:rPr>
                  <w:b/>
                  <w:bCs/>
                </w:rPr>
                <w:t>.</w:t>
              </w:r>
            </w:ins>
          </w:p>
          <w:p w14:paraId="5B603978" w14:textId="77777777" w:rsidR="00620F8E" w:rsidRDefault="00620F8E" w:rsidP="006009BA">
            <w:pPr>
              <w:pStyle w:val="TAL"/>
              <w:rPr>
                <w:ins w:id="1317" w:author="Cloud, Jason" w:date="2025-07-03T21:42:00Z" w16du:dateUtc="2025-07-04T04:42:00Z"/>
                <w:b/>
                <w:bCs/>
              </w:rPr>
            </w:pPr>
            <w:ins w:id="1318" w:author="Cloud, Jason" w:date="2025-07-03T21:42:00Z" w16du:dateUtc="2025-07-04T04:42:00Z">
              <w:r w:rsidRPr="00D44821">
                <w:rPr>
                  <w:b/>
                  <w:bCs/>
                </w:rPr>
                <w:t>3gppservices.org</w:t>
              </w:r>
              <w:r w:rsidRPr="006436AF">
                <w:t>/</w:t>
              </w:r>
              <w:r w:rsidRPr="006436AF">
                <w:rPr>
                  <w:b/>
                  <w:bCs/>
                </w:rPr>
                <w:t>asset123456</w:t>
              </w:r>
            </w:ins>
          </w:p>
          <w:p w14:paraId="15898C4F" w14:textId="77777777" w:rsidR="00620F8E" w:rsidRPr="006436AF" w:rsidRDefault="00620F8E" w:rsidP="006009BA">
            <w:pPr>
              <w:pStyle w:val="TAL"/>
              <w:rPr>
                <w:ins w:id="1319" w:author="Cloud, Jason" w:date="2025-07-03T21:42:00Z" w16du:dateUtc="2025-07-04T04:42:00Z"/>
              </w:rPr>
            </w:pPr>
            <w:ins w:id="1320" w:author="Cloud, Jason" w:date="2025-07-03T21:42:00Z" w16du:dateUtc="2025-07-04T04:42:00Z">
              <w:r w:rsidRPr="006436AF">
                <w:t>/</w:t>
              </w:r>
              <w:r w:rsidRPr="006436AF">
                <w:rPr>
                  <w:b/>
                  <w:bCs/>
                </w:rPr>
                <w:t>video2</w:t>
              </w:r>
              <w:r w:rsidRPr="006436AF">
                <w:t>/segment1000.mp4</w:t>
              </w:r>
            </w:ins>
          </w:p>
        </w:tc>
      </w:tr>
      <w:tr w:rsidR="00620F8E" w:rsidRPr="006436AF" w14:paraId="27C9416F" w14:textId="77777777" w:rsidTr="006009BA">
        <w:trPr>
          <w:ins w:id="1321" w:author="Cloud, Jason" w:date="2025-07-03T21:42:00Z"/>
        </w:trPr>
        <w:tc>
          <w:tcPr>
            <w:tcW w:w="1666" w:type="pct"/>
            <w:vMerge/>
          </w:tcPr>
          <w:p w14:paraId="02B7884C" w14:textId="77777777" w:rsidR="00620F8E" w:rsidRPr="006436AF" w:rsidRDefault="00620F8E" w:rsidP="006009BA">
            <w:pPr>
              <w:pStyle w:val="TAL"/>
              <w:rPr>
                <w:ins w:id="1322" w:author="Cloud, Jason" w:date="2025-07-03T21:42:00Z" w16du:dateUtc="2025-07-04T04:42:00Z"/>
              </w:rPr>
            </w:pPr>
          </w:p>
        </w:tc>
        <w:tc>
          <w:tcPr>
            <w:tcW w:w="1667" w:type="pct"/>
            <w:vMerge/>
          </w:tcPr>
          <w:p w14:paraId="55F47CD6" w14:textId="77777777" w:rsidR="00620F8E" w:rsidRPr="006436AF" w:rsidRDefault="00620F8E" w:rsidP="006009BA">
            <w:pPr>
              <w:pStyle w:val="TAL"/>
              <w:rPr>
                <w:ins w:id="1323" w:author="Cloud, Jason" w:date="2025-07-03T21:42:00Z" w16du:dateUtc="2025-07-04T04:42:00Z"/>
              </w:rPr>
            </w:pPr>
          </w:p>
        </w:tc>
        <w:tc>
          <w:tcPr>
            <w:tcW w:w="1667" w:type="pct"/>
          </w:tcPr>
          <w:p w14:paraId="1F66048C" w14:textId="77777777" w:rsidR="00620F8E" w:rsidRPr="006436AF" w:rsidRDefault="00620F8E" w:rsidP="006009BA">
            <w:pPr>
              <w:pStyle w:val="TAL"/>
              <w:rPr>
                <w:ins w:id="1324" w:author="Cloud, Jason" w:date="2025-07-03T21:42:00Z" w16du:dateUtc="2025-07-04T04:42:00Z"/>
              </w:rPr>
            </w:pPr>
            <w:ins w:id="1325" w:author="Cloud, Jason" w:date="2025-07-03T21:42:00Z" w16du:dateUtc="2025-07-04T04:42:00Z">
              <w:r w:rsidRPr="002826B6">
                <w:t>https://</w:t>
              </w:r>
              <w:r>
                <w:rPr>
                  <w:b/>
                </w:rPr>
                <w:t>edge</w:t>
              </w:r>
              <w:r w:rsidRPr="002826B6">
                <w:t>.5gms.provider.com/‌asset123456/video2/segment1000.mp4</w:t>
              </w:r>
            </w:ins>
          </w:p>
        </w:tc>
      </w:tr>
      <w:tr w:rsidR="00620F8E" w:rsidRPr="006436AF" w14:paraId="72025CCB" w14:textId="77777777" w:rsidTr="006009BA">
        <w:trPr>
          <w:ins w:id="1326" w:author="Cloud, Jason" w:date="2025-07-03T21:42:00Z"/>
        </w:trPr>
        <w:tc>
          <w:tcPr>
            <w:tcW w:w="1666" w:type="pct"/>
            <w:vMerge w:val="restart"/>
          </w:tcPr>
          <w:p w14:paraId="6EDFF93E" w14:textId="77777777" w:rsidR="00620F8E" w:rsidRPr="006436AF" w:rsidRDefault="00620F8E" w:rsidP="006009BA">
            <w:pPr>
              <w:pStyle w:val="TAL"/>
              <w:rPr>
                <w:ins w:id="1327" w:author="Cloud, Jason" w:date="2025-07-03T21:42:00Z" w16du:dateUtc="2025-07-04T04:42:00Z"/>
              </w:rPr>
            </w:pPr>
            <w:ins w:id="1328" w:author="Cloud, Jason" w:date="2025-07-03T21:42:00Z" w16du:dateUtc="2025-07-04T04:42:00Z">
              <w:r w:rsidRPr="006436AF">
                <w:t>https://5gmsd-as</w:t>
              </w:r>
              <w:r>
                <w:t>-shield</w:t>
              </w:r>
              <w:r w:rsidRPr="006436AF">
                <w:t>.mno.net/</w:t>
              </w:r>
              <w:r>
                <w:t>com-provider-service-shield</w:t>
              </w:r>
              <w:r w:rsidRPr="006436AF">
                <w:t>/</w:t>
              </w:r>
              <w:r w:rsidRPr="006436AF">
                <w:rPr>
                  <w:b/>
                  <w:bCs/>
                </w:rPr>
                <w:t>asset123456</w:t>
              </w:r>
              <w:r w:rsidRPr="006436AF">
                <w:t>/</w:t>
              </w:r>
              <w:r>
                <w:br/>
              </w:r>
              <w:r w:rsidRPr="006436AF">
                <w:rPr>
                  <w:b/>
                  <w:bCs/>
                </w:rPr>
                <w:t>audio1</w:t>
              </w:r>
              <w:r w:rsidRPr="006436AF">
                <w:t>/segment1000.mp4</w:t>
              </w:r>
            </w:ins>
          </w:p>
        </w:tc>
        <w:tc>
          <w:tcPr>
            <w:tcW w:w="1667" w:type="pct"/>
            <w:vMerge w:val="restart"/>
          </w:tcPr>
          <w:p w14:paraId="2169A906" w14:textId="77777777" w:rsidR="00620F8E" w:rsidRDefault="00620F8E" w:rsidP="006009BA">
            <w:pPr>
              <w:pStyle w:val="TAL"/>
              <w:rPr>
                <w:ins w:id="1329" w:author="Cloud, Jason" w:date="2025-07-03T21:42:00Z" w16du:dateUtc="2025-07-04T04:42:00Z"/>
                <w:b/>
                <w:bCs/>
              </w:rPr>
            </w:pPr>
            <w:ins w:id="1330"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6D861B6D" w14:textId="77777777" w:rsidR="00620F8E" w:rsidRPr="006436AF" w:rsidRDefault="00620F8E" w:rsidP="006009BA">
            <w:pPr>
              <w:pStyle w:val="TAL"/>
              <w:rPr>
                <w:ins w:id="1331" w:author="Cloud, Jason" w:date="2025-07-03T21:42:00Z" w16du:dateUtc="2025-07-04T04:42:00Z"/>
              </w:rPr>
            </w:pPr>
            <w:ins w:id="1332" w:author="Cloud, Jason" w:date="2025-07-03T21:42:00Z" w16du:dateUtc="2025-07-04T04:42:00Z">
              <w:r w:rsidRPr="006436AF">
                <w:t>/</w:t>
              </w:r>
              <w:r w:rsidRPr="006436AF">
                <w:rPr>
                  <w:b/>
                  <w:bCs/>
                </w:rPr>
                <w:t>audio1</w:t>
              </w:r>
              <w:r w:rsidRPr="006436AF">
                <w:t>/segment1000.mp4</w:t>
              </w:r>
            </w:ins>
          </w:p>
        </w:tc>
        <w:tc>
          <w:tcPr>
            <w:tcW w:w="1667" w:type="pct"/>
          </w:tcPr>
          <w:p w14:paraId="4CD7130B" w14:textId="77777777" w:rsidR="00620F8E" w:rsidRPr="006436AF" w:rsidRDefault="00620F8E" w:rsidP="006009BA">
            <w:pPr>
              <w:pStyle w:val="TAL"/>
              <w:rPr>
                <w:ins w:id="1333" w:author="Cloud, Jason" w:date="2025-07-03T21:42:00Z" w16du:dateUtc="2025-07-04T04:42:00Z"/>
              </w:rPr>
            </w:pPr>
            <w:ins w:id="1334" w:author="Cloud, Jason" w:date="2025-07-03T21:42:00Z" w16du:dateUtc="2025-07-04T04:42:00Z">
              <w:r w:rsidRPr="00681D6C">
                <w:t>https://</w:t>
              </w:r>
              <w:r w:rsidRPr="00681D6C">
                <w:rPr>
                  <w:b/>
                  <w:bCs/>
                </w:rPr>
                <w:t>dist-</w:t>
              </w:r>
              <w:r>
                <w:rPr>
                  <w:b/>
                  <w:bCs/>
                </w:rPr>
                <w:t>loc</w:t>
              </w:r>
              <w:r w:rsidRPr="00681D6C">
                <w:rPr>
                  <w:b/>
                  <w:bCs/>
                </w:rPr>
                <w:t>.com-provider-service</w:t>
              </w:r>
              <w:r>
                <w:rPr>
                  <w:b/>
                  <w:bCs/>
                </w:rPr>
                <w:t>-edge</w:t>
              </w:r>
              <w:r w:rsidRPr="00681D6C">
                <w:rPr>
                  <w:b/>
                  <w:bCs/>
                </w:rPr>
                <w:t>.ms.as</w:t>
              </w:r>
              <w:r w:rsidRPr="00681D6C">
                <w:rPr>
                  <w:b/>
                  <w:bCs/>
                </w:rPr>
                <w:br/>
                <w:t>.3gppservices.org</w:t>
              </w:r>
              <w:r w:rsidRPr="00681D6C">
                <w:t>/</w:t>
              </w:r>
              <w:r w:rsidRPr="00681D6C">
                <w:rPr>
                  <w:b/>
                  <w:bCs/>
                </w:rPr>
                <w:t>asset123456</w:t>
              </w:r>
              <w:r w:rsidRPr="00681D6C">
                <w:rPr>
                  <w:b/>
                  <w:bCs/>
                </w:rPr>
                <w:br/>
              </w:r>
              <w:r w:rsidRPr="00681D6C">
                <w:t>/</w:t>
              </w:r>
              <w:r w:rsidRPr="00681D6C">
                <w:rPr>
                  <w:b/>
                  <w:bCs/>
                </w:rPr>
                <w:t>audio1</w:t>
              </w:r>
              <w:r w:rsidRPr="00681D6C">
                <w:t>/segment1000.mp4</w:t>
              </w:r>
            </w:ins>
          </w:p>
        </w:tc>
      </w:tr>
      <w:tr w:rsidR="00620F8E" w:rsidRPr="006436AF" w14:paraId="0939A1F8" w14:textId="77777777" w:rsidTr="006009BA">
        <w:trPr>
          <w:ins w:id="1335" w:author="Cloud, Jason" w:date="2025-07-03T21:42:00Z"/>
        </w:trPr>
        <w:tc>
          <w:tcPr>
            <w:tcW w:w="1666" w:type="pct"/>
            <w:vMerge/>
          </w:tcPr>
          <w:p w14:paraId="5FAEC2BE" w14:textId="77777777" w:rsidR="00620F8E" w:rsidRPr="006436AF" w:rsidRDefault="00620F8E" w:rsidP="006009BA">
            <w:pPr>
              <w:pStyle w:val="TAL"/>
              <w:rPr>
                <w:ins w:id="1336" w:author="Cloud, Jason" w:date="2025-07-03T21:42:00Z" w16du:dateUtc="2025-07-04T04:42:00Z"/>
              </w:rPr>
            </w:pPr>
          </w:p>
        </w:tc>
        <w:tc>
          <w:tcPr>
            <w:tcW w:w="1667" w:type="pct"/>
            <w:vMerge/>
          </w:tcPr>
          <w:p w14:paraId="4E71DB8C" w14:textId="77777777" w:rsidR="00620F8E" w:rsidRPr="006436AF" w:rsidRDefault="00620F8E" w:rsidP="006009BA">
            <w:pPr>
              <w:pStyle w:val="TAL"/>
              <w:rPr>
                <w:ins w:id="1337" w:author="Cloud, Jason" w:date="2025-07-03T21:42:00Z" w16du:dateUtc="2025-07-04T04:42:00Z"/>
              </w:rPr>
            </w:pPr>
          </w:p>
        </w:tc>
        <w:tc>
          <w:tcPr>
            <w:tcW w:w="1667" w:type="pct"/>
          </w:tcPr>
          <w:p w14:paraId="0100729D" w14:textId="77777777" w:rsidR="00620F8E" w:rsidRPr="006436AF" w:rsidRDefault="00620F8E" w:rsidP="006009BA">
            <w:pPr>
              <w:pStyle w:val="TAL"/>
              <w:rPr>
                <w:ins w:id="1338" w:author="Cloud, Jason" w:date="2025-07-03T21:42:00Z" w16du:dateUtc="2025-07-04T04:42:00Z"/>
              </w:rPr>
            </w:pPr>
            <w:ins w:id="1339" w:author="Cloud, Jason" w:date="2025-07-03T21:42:00Z" w16du:dateUtc="2025-07-04T04:42:00Z">
              <w:r w:rsidRPr="002826B6">
                <w:t>https://</w:t>
              </w:r>
              <w:r>
                <w:rPr>
                  <w:b/>
                </w:rPr>
                <w:t>edge</w:t>
              </w:r>
              <w:r w:rsidRPr="002826B6">
                <w:t>.5gms.provider.com/‌asset123456/audio1/segment1000.mp4</w:t>
              </w:r>
            </w:ins>
          </w:p>
        </w:tc>
      </w:tr>
    </w:tbl>
    <w:p w14:paraId="03074BAA" w14:textId="77777777" w:rsidR="00620F8E" w:rsidRDefault="00620F8E" w:rsidP="00620F8E">
      <w:pPr>
        <w:rPr>
          <w:ins w:id="1340" w:author="Cloud, Jason" w:date="2025-07-03T21:42:00Z" w16du:dateUtc="2025-07-04T04:42:00Z"/>
        </w:rPr>
      </w:pPr>
      <w:bookmarkStart w:id="1341" w:name="_Toc194090124"/>
    </w:p>
    <w:p w14:paraId="49EE69F3" w14:textId="77777777" w:rsidR="00620F8E" w:rsidRPr="006436AF" w:rsidRDefault="00620F8E" w:rsidP="00620F8E">
      <w:pPr>
        <w:pStyle w:val="Heading2"/>
        <w:rPr>
          <w:ins w:id="1342" w:author="Cloud, Jason" w:date="2025-07-03T21:42:00Z" w16du:dateUtc="2025-07-04T04:42:00Z"/>
        </w:rPr>
      </w:pPr>
      <w:ins w:id="1343" w:author="Cloud, Jason" w:date="2025-07-03T21:42:00Z" w16du:dateUtc="2025-07-04T04:42:00Z">
        <w:r w:rsidRPr="006436AF">
          <w:t>B.</w:t>
        </w:r>
        <w:r>
          <w:t>4</w:t>
        </w:r>
        <w:r w:rsidRPr="006436AF">
          <w:t>.2</w:t>
        </w:r>
        <w:r w:rsidRPr="006436AF">
          <w:tab/>
          <w:t>Content Hosting Configuration</w:t>
        </w:r>
        <w:bookmarkEnd w:id="1341"/>
      </w:ins>
    </w:p>
    <w:p w14:paraId="5A635F6A" w14:textId="77777777" w:rsidR="00620F8E" w:rsidRDefault="00620F8E" w:rsidP="00620F8E">
      <w:pPr>
        <w:keepNext/>
        <w:rPr>
          <w:ins w:id="1344" w:author="Cloud, Jason" w:date="2025-07-03T21:42:00Z" w16du:dateUtc="2025-07-04T04:42:00Z"/>
        </w:rPr>
      </w:pPr>
      <w:ins w:id="1345" w:author="Cloud, Jason" w:date="2025-07-03T21:42:00Z" w16du:dateUtc="2025-07-04T04:42:00Z">
        <w:r w:rsidRPr="006436AF">
          <w:t>Table</w:t>
        </w:r>
        <w:r>
          <w:t>s</w:t>
        </w:r>
        <w:r w:rsidRPr="006436AF">
          <w:t> B.</w:t>
        </w:r>
        <w:r>
          <w:t>4</w:t>
        </w:r>
        <w:r w:rsidRPr="006436AF">
          <w:t>.2</w:t>
        </w:r>
        <w:r w:rsidRPr="006436AF">
          <w:noBreakHyphen/>
          <w:t xml:space="preserve">1 </w:t>
        </w:r>
        <w:r>
          <w:t xml:space="preserve">and B.4.2-2 </w:t>
        </w:r>
        <w:r w:rsidRPr="006436AF">
          <w:t xml:space="preserve">below show the relevant </w:t>
        </w:r>
        <w:r>
          <w:t xml:space="preserve">parameters for both </w:t>
        </w:r>
        <w:r w:rsidRPr="006436AF">
          <w:t>Content Hosting Configuration</w:t>
        </w:r>
        <w:r>
          <w:t>s</w:t>
        </w:r>
        <w:r w:rsidRPr="006436AF">
          <w:t xml:space="preserve"> needed to achieve the example mapping described in table B.</w:t>
        </w:r>
        <w:r>
          <w:t>4</w:t>
        </w:r>
        <w:r w:rsidRPr="006436AF">
          <w:t>.1</w:t>
        </w:r>
        <w:r w:rsidRPr="006436AF">
          <w:noBreakHyphen/>
          <w:t>1 above.</w:t>
        </w:r>
      </w:ins>
    </w:p>
    <w:p w14:paraId="31504D49" w14:textId="77777777" w:rsidR="00620F8E" w:rsidRPr="006436AF" w:rsidRDefault="00620F8E" w:rsidP="00620F8E">
      <w:pPr>
        <w:pStyle w:val="TH"/>
        <w:rPr>
          <w:ins w:id="1346" w:author="Cloud, Jason" w:date="2025-07-03T21:42:00Z" w16du:dateUtc="2025-07-04T04:42:00Z"/>
        </w:rPr>
      </w:pPr>
      <w:ins w:id="1347" w:author="Cloud, Jason" w:date="2025-07-03T21:42:00Z" w16du:dateUtc="2025-07-04T04:42:00Z">
        <w:r w:rsidRPr="006436AF">
          <w:t>Table B.</w:t>
        </w:r>
        <w:r>
          <w:t>4</w:t>
        </w:r>
        <w:r w:rsidRPr="006436AF">
          <w:t>.2</w:t>
        </w:r>
        <w:r w:rsidRPr="006436AF">
          <w:noBreakHyphen/>
        </w:r>
        <w:r>
          <w:t>1</w:t>
        </w:r>
        <w:r w:rsidRPr="006436AF">
          <w:t xml:space="preserve">: </w:t>
        </w:r>
        <w:r>
          <w:t xml:space="preserve">Client-facing </w:t>
        </w:r>
        <w:r w:rsidRPr="006436AF">
          <w:t>Content Hosting Configuration properties</w:t>
        </w:r>
        <w:r>
          <w:br/>
        </w:r>
        <w:r w:rsidRPr="006436AF">
          <w:t>relevant to push-based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6CD42FEF" w14:textId="77777777" w:rsidTr="006009BA">
        <w:trPr>
          <w:cnfStyle w:val="100000000000" w:firstRow="1" w:lastRow="0" w:firstColumn="0" w:lastColumn="0" w:oddVBand="0" w:evenVBand="0" w:oddHBand="0" w:evenHBand="0" w:firstRowFirstColumn="0" w:firstRowLastColumn="0" w:lastRowFirstColumn="0" w:lastRowLastColumn="0"/>
          <w:ins w:id="134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0B1B2F2" w14:textId="77777777" w:rsidR="00620F8E" w:rsidRPr="006436AF" w:rsidRDefault="00620F8E" w:rsidP="006009BA">
            <w:pPr>
              <w:pStyle w:val="TAH"/>
              <w:rPr>
                <w:ins w:id="1349" w:author="Cloud, Jason" w:date="2025-07-03T21:42:00Z" w16du:dateUtc="2025-07-04T04:42:00Z"/>
                <w:lang w:val="en-US"/>
              </w:rPr>
            </w:pPr>
            <w:ins w:id="1350"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6C2AEE6A" w14:textId="77777777" w:rsidR="00620F8E" w:rsidRPr="006436AF" w:rsidRDefault="00620F8E" w:rsidP="006009BA">
            <w:pPr>
              <w:pStyle w:val="TAH"/>
              <w:rPr>
                <w:ins w:id="1351" w:author="Cloud, Jason" w:date="2025-07-03T21:42:00Z" w16du:dateUtc="2025-07-04T04:42:00Z"/>
                <w:lang w:val="en-US"/>
              </w:rPr>
            </w:pPr>
            <w:ins w:id="1352"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46094621" w14:textId="77777777" w:rsidR="00620F8E" w:rsidRPr="006436AF" w:rsidRDefault="00620F8E" w:rsidP="006009BA">
            <w:pPr>
              <w:pStyle w:val="TAH"/>
              <w:rPr>
                <w:ins w:id="1353" w:author="Cloud, Jason" w:date="2025-07-03T21:42:00Z" w16du:dateUtc="2025-07-04T04:42:00Z"/>
                <w:lang w:val="en-US"/>
              </w:rPr>
            </w:pPr>
            <w:ins w:id="1354" w:author="Cloud, Jason" w:date="2025-07-03T21:42:00Z" w16du:dateUtc="2025-07-04T04:42:00Z">
              <w:r w:rsidRPr="006436AF">
                <w:rPr>
                  <w:lang w:val="en-US"/>
                </w:rPr>
                <w:t>Set by</w:t>
              </w:r>
            </w:ins>
          </w:p>
        </w:tc>
      </w:tr>
      <w:tr w:rsidR="00620F8E" w:rsidRPr="00985F3B" w14:paraId="6404DEC2" w14:textId="77777777" w:rsidTr="006009BA">
        <w:trPr>
          <w:ins w:id="1355"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233FDCC3" w14:textId="77777777" w:rsidR="00620F8E" w:rsidRPr="00985F3B" w:rsidRDefault="00620F8E" w:rsidP="006009BA">
            <w:pPr>
              <w:pStyle w:val="TAL"/>
              <w:rPr>
                <w:ins w:id="1356" w:author="Cloud, Jason" w:date="2025-07-03T21:42:00Z" w16du:dateUtc="2025-07-04T04:42:00Z"/>
                <w:rStyle w:val="Codechar"/>
              </w:rPr>
            </w:pPr>
            <w:ins w:id="1357" w:author="Cloud, Jason" w:date="2025-07-03T21:42:00Z" w16du:dateUtc="2025-07-04T04:42:00Z">
              <w:r w:rsidRPr="00985F3B">
                <w:rPr>
                  <w:rStyle w:val="Codechar"/>
                </w:rPr>
                <w:t>ProvisioningSession</w:t>
              </w:r>
            </w:ins>
          </w:p>
        </w:tc>
      </w:tr>
      <w:tr w:rsidR="00620F8E" w:rsidRPr="006436AF" w14:paraId="3FF9D990" w14:textId="77777777" w:rsidTr="006009BA">
        <w:trPr>
          <w:ins w:id="1358"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29E2A1FA" w14:textId="77777777" w:rsidR="00620F8E" w:rsidRPr="00985F3B" w:rsidRDefault="00620F8E" w:rsidP="006009BA">
            <w:pPr>
              <w:pStyle w:val="TAL"/>
              <w:rPr>
                <w:ins w:id="1359" w:author="Cloud, Jason" w:date="2025-07-03T21:42:00Z" w16du:dateUtc="2025-07-04T04:42:00Z"/>
                <w:rStyle w:val="Codechar"/>
              </w:rPr>
            </w:pPr>
            <w:ins w:id="1360"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66CC411" w14:textId="77777777" w:rsidR="00620F8E" w:rsidRPr="006436AF" w:rsidRDefault="00620F8E" w:rsidP="006009BA">
            <w:pPr>
              <w:pStyle w:val="TAL"/>
              <w:rPr>
                <w:ins w:id="1361" w:author="Cloud, Jason" w:date="2025-07-03T21:42:00Z" w16du:dateUtc="2025-07-04T04:42:00Z"/>
                <w:lang w:val="en-US"/>
              </w:rPr>
            </w:pPr>
            <w:ins w:id="1362" w:author="Cloud, Jason" w:date="2025-07-03T21:42:00Z" w16du:dateUtc="2025-07-04T04:42:00Z">
              <w:r>
                <w:rPr>
                  <w:lang w:val="en-US"/>
                </w:rPr>
                <w:t>com.provider.service.edge</w:t>
              </w:r>
            </w:ins>
          </w:p>
        </w:tc>
        <w:tc>
          <w:tcPr>
            <w:tcW w:w="2546" w:type="dxa"/>
            <w:tcBorders>
              <w:top w:val="single" w:sz="4" w:space="0" w:color="auto"/>
              <w:left w:val="single" w:sz="4" w:space="0" w:color="auto"/>
              <w:right w:val="single" w:sz="4" w:space="0" w:color="auto"/>
            </w:tcBorders>
          </w:tcPr>
          <w:p w14:paraId="45AAAE9F" w14:textId="77777777" w:rsidR="00620F8E" w:rsidRPr="006436AF" w:rsidRDefault="00620F8E" w:rsidP="006009BA">
            <w:pPr>
              <w:pStyle w:val="TAL"/>
              <w:rPr>
                <w:ins w:id="1363" w:author="Cloud, Jason" w:date="2025-07-03T21:42:00Z" w16du:dateUtc="2025-07-04T04:42:00Z"/>
                <w:lang w:val="en-US"/>
              </w:rPr>
            </w:pPr>
            <w:ins w:id="1364"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271B8571" w14:textId="77777777" w:rsidTr="006009BA">
        <w:trPr>
          <w:ins w:id="1365"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6F1C2DF2" w14:textId="77777777" w:rsidR="00620F8E" w:rsidRPr="006436AF" w:rsidRDefault="00620F8E" w:rsidP="006009BA">
            <w:pPr>
              <w:pStyle w:val="TAL"/>
              <w:rPr>
                <w:ins w:id="1366" w:author="Cloud, Jason" w:date="2025-07-03T21:42:00Z" w16du:dateUtc="2025-07-04T04:42:00Z"/>
                <w:rStyle w:val="Code"/>
              </w:rPr>
            </w:pPr>
            <w:ins w:id="1367" w:author="Cloud, Jason" w:date="2025-07-03T21:42:00Z" w16du:dateUtc="2025-07-04T04:42:00Z">
              <w:r w:rsidRPr="2EB8F011">
                <w:rPr>
                  <w:rStyle w:val="Code"/>
                </w:rPr>
                <w:t>IngestConfiguration</w:t>
              </w:r>
            </w:ins>
          </w:p>
        </w:tc>
      </w:tr>
      <w:tr w:rsidR="00620F8E" w:rsidRPr="006436AF" w14:paraId="01991DCB" w14:textId="77777777" w:rsidTr="006009BA">
        <w:trPr>
          <w:ins w:id="136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5DB0283" w14:textId="77777777" w:rsidR="00620F8E" w:rsidRPr="006436AF" w:rsidRDefault="00620F8E" w:rsidP="006009BA">
            <w:pPr>
              <w:pStyle w:val="TAL"/>
              <w:rPr>
                <w:ins w:id="1369" w:author="Cloud, Jason" w:date="2025-07-03T21:42:00Z" w16du:dateUtc="2025-07-04T04:42:00Z"/>
                <w:rStyle w:val="Code"/>
              </w:rPr>
            </w:pPr>
            <w:ins w:id="1370" w:author="Cloud, Jason" w:date="2025-07-03T21:42:00Z" w16du:dateUtc="2025-07-04T04:42: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1DFC39DA" w14:textId="77777777" w:rsidR="00620F8E" w:rsidRPr="006436AF" w:rsidRDefault="00620F8E" w:rsidP="006009BA">
            <w:pPr>
              <w:pStyle w:val="TAL"/>
              <w:rPr>
                <w:ins w:id="1371" w:author="Cloud, Jason" w:date="2025-07-03T21:42:00Z" w16du:dateUtc="2025-07-04T04:42:00Z"/>
              </w:rPr>
            </w:pPr>
            <w:ins w:id="1372" w:author="Cloud, Jason" w:date="2025-07-03T21:42:00Z" w16du:dateUtc="2025-07-04T04:42:00Z">
              <w:r w:rsidRPr="0096797B">
                <w:t>http://dashif.org/‌ingest/‌v1.2‌/interface-1</w:t>
              </w:r>
            </w:ins>
          </w:p>
        </w:tc>
        <w:tc>
          <w:tcPr>
            <w:tcW w:w="2546" w:type="dxa"/>
            <w:vMerge w:val="restart"/>
            <w:tcBorders>
              <w:top w:val="single" w:sz="4" w:space="0" w:color="auto"/>
              <w:left w:val="single" w:sz="4" w:space="0" w:color="auto"/>
              <w:right w:val="single" w:sz="4" w:space="0" w:color="auto"/>
            </w:tcBorders>
            <w:hideMark/>
          </w:tcPr>
          <w:p w14:paraId="70442700" w14:textId="77777777" w:rsidR="00620F8E" w:rsidRPr="006436AF" w:rsidRDefault="00620F8E" w:rsidP="006009BA">
            <w:pPr>
              <w:pStyle w:val="TAL"/>
              <w:rPr>
                <w:ins w:id="1373" w:author="Cloud, Jason" w:date="2025-07-03T21:42:00Z" w16du:dateUtc="2025-07-04T04:42:00Z"/>
                <w:i/>
                <w:iCs/>
                <w:lang w:val="en-US"/>
              </w:rPr>
            </w:pPr>
            <w:ins w:id="1374"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4E83B550" w14:textId="77777777" w:rsidTr="006009BA">
        <w:trPr>
          <w:ins w:id="137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A18B2B6" w14:textId="77777777" w:rsidR="00620F8E" w:rsidRPr="006436AF" w:rsidRDefault="00620F8E" w:rsidP="006009BA">
            <w:pPr>
              <w:pStyle w:val="TAL"/>
              <w:rPr>
                <w:ins w:id="1376" w:author="Cloud, Jason" w:date="2025-07-03T21:42:00Z" w16du:dateUtc="2025-07-04T04:42:00Z"/>
                <w:rStyle w:val="Code"/>
              </w:rPr>
            </w:pPr>
            <w:ins w:id="1377" w:author="Cloud, Jason" w:date="2025-07-03T21:42:00Z" w16du:dateUtc="2025-07-04T04:42: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508CD246" w14:textId="77777777" w:rsidR="00620F8E" w:rsidRPr="006436AF" w:rsidRDefault="00620F8E" w:rsidP="006009BA">
            <w:pPr>
              <w:pStyle w:val="TAL"/>
              <w:rPr>
                <w:ins w:id="1378" w:author="Cloud, Jason" w:date="2025-07-03T21:42:00Z" w16du:dateUtc="2025-07-04T04:42:00Z"/>
              </w:rPr>
            </w:pPr>
            <w:ins w:id="1379" w:author="Cloud, Jason" w:date="2025-07-03T21:42:00Z" w16du:dateUtc="2025-07-04T04:42:00Z">
              <w:r w:rsidRPr="0096797B">
                <w:rPr>
                  <w:rStyle w:val="Codechar"/>
                </w:rPr>
                <w:t>PUSH</w:t>
              </w:r>
            </w:ins>
          </w:p>
        </w:tc>
        <w:tc>
          <w:tcPr>
            <w:tcW w:w="2546" w:type="dxa"/>
            <w:vMerge/>
            <w:tcBorders>
              <w:left w:val="single" w:sz="4" w:space="0" w:color="auto"/>
              <w:right w:val="single" w:sz="4" w:space="0" w:color="auto"/>
            </w:tcBorders>
            <w:vAlign w:val="center"/>
            <w:hideMark/>
          </w:tcPr>
          <w:p w14:paraId="456BAAC9" w14:textId="77777777" w:rsidR="00620F8E" w:rsidRPr="006436AF" w:rsidRDefault="00620F8E" w:rsidP="006009BA">
            <w:pPr>
              <w:rPr>
                <w:ins w:id="1380" w:author="Cloud, Jason" w:date="2025-07-03T21:42:00Z" w16du:dateUtc="2025-07-04T04:42:00Z"/>
                <w:i/>
                <w:iCs/>
                <w:lang w:val="en-US"/>
              </w:rPr>
            </w:pPr>
          </w:p>
        </w:tc>
      </w:tr>
      <w:tr w:rsidR="00620F8E" w:rsidRPr="006436AF" w14:paraId="39101F01" w14:textId="77777777" w:rsidTr="006009BA">
        <w:trPr>
          <w:ins w:id="1381"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2DCFA52A" w14:textId="77777777" w:rsidR="00620F8E" w:rsidRPr="006436AF" w:rsidRDefault="00620F8E" w:rsidP="006009BA">
            <w:pPr>
              <w:pStyle w:val="TAL"/>
              <w:rPr>
                <w:ins w:id="1382" w:author="Cloud, Jason" w:date="2025-07-03T21:42:00Z" w16du:dateUtc="2025-07-04T04:42:00Z"/>
                <w:rStyle w:val="Code"/>
              </w:rPr>
            </w:pPr>
            <w:ins w:id="1383"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hideMark/>
          </w:tcPr>
          <w:p w14:paraId="120013B4" w14:textId="77777777" w:rsidR="00620F8E" w:rsidRPr="006436AF" w:rsidRDefault="00620F8E" w:rsidP="006009BA">
            <w:pPr>
              <w:pStyle w:val="TAL"/>
              <w:rPr>
                <w:ins w:id="1384" w:author="Cloud, Jason" w:date="2025-07-03T21:42:00Z" w16du:dateUtc="2025-07-04T04:42:00Z"/>
              </w:rPr>
            </w:pPr>
            <w:ins w:id="1385"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ins>
          </w:p>
        </w:tc>
        <w:tc>
          <w:tcPr>
            <w:tcW w:w="2546" w:type="dxa"/>
            <w:hideMark/>
          </w:tcPr>
          <w:p w14:paraId="280092E5" w14:textId="77777777" w:rsidR="00620F8E" w:rsidRPr="00C76534" w:rsidRDefault="00620F8E" w:rsidP="006009BA">
            <w:pPr>
              <w:pStyle w:val="TAL"/>
              <w:rPr>
                <w:ins w:id="1386" w:author="Cloud, Jason" w:date="2025-07-03T21:42:00Z" w16du:dateUtc="2025-07-04T04:42:00Z"/>
                <w:lang w:val="en-US"/>
              </w:rPr>
            </w:pPr>
            <w:ins w:id="1387" w:author="Cloud, Jason" w:date="2025-07-03T21:42:00Z" w16du:dateUtc="2025-07-04T04:42:00Z">
              <w:r>
                <w:rPr>
                  <w:lang w:val="en-US"/>
                </w:rPr>
                <w:t>5GMSd AF</w:t>
              </w:r>
              <w:r>
                <w:rPr>
                  <w:lang w:val="en-US"/>
                </w:rPr>
                <w:br/>
              </w:r>
              <w:r w:rsidRPr="006D6734">
                <w:rPr>
                  <w:i/>
                  <w:iCs/>
                  <w:lang w:val="en-US"/>
                </w:rPr>
                <w:t>(M1d response)</w:t>
              </w:r>
            </w:ins>
          </w:p>
        </w:tc>
      </w:tr>
      <w:tr w:rsidR="00620F8E" w:rsidRPr="006436AF" w14:paraId="2ECF7C4D" w14:textId="77777777" w:rsidTr="006009BA">
        <w:trPr>
          <w:ins w:id="1388"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3A822B9A" w14:textId="77777777" w:rsidR="00620F8E" w:rsidRPr="006436AF" w:rsidRDefault="00620F8E" w:rsidP="006009BA">
            <w:pPr>
              <w:pStyle w:val="TAL"/>
              <w:rPr>
                <w:ins w:id="1389" w:author="Cloud, Jason" w:date="2025-07-03T21:42:00Z" w16du:dateUtc="2025-07-04T04:42:00Z"/>
              </w:rPr>
            </w:pPr>
            <w:ins w:id="1390" w:author="Cloud, Jason" w:date="2025-07-03T21:42:00Z" w16du:dateUtc="2025-07-04T04:42:00Z">
              <w:r w:rsidRPr="2EB8F011">
                <w:rPr>
                  <w:rStyle w:val="Code"/>
                </w:rPr>
                <w:t>DistributionConfiguration</w:t>
              </w:r>
            </w:ins>
          </w:p>
        </w:tc>
      </w:tr>
      <w:tr w:rsidR="00620F8E" w:rsidRPr="006436AF" w14:paraId="7CD2089D" w14:textId="77777777" w:rsidTr="006009BA">
        <w:trPr>
          <w:ins w:id="1391"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68E06924" w14:textId="77777777" w:rsidR="00620F8E" w:rsidRPr="006436AF" w:rsidRDefault="00620F8E" w:rsidP="006009BA">
            <w:pPr>
              <w:pStyle w:val="TAL"/>
              <w:rPr>
                <w:ins w:id="1392" w:author="Cloud, Jason" w:date="2025-07-03T21:42:00Z" w16du:dateUtc="2025-07-04T04:42:00Z"/>
                <w:lang w:val="en-US"/>
              </w:rPr>
            </w:pPr>
            <w:ins w:id="1393" w:author="Cloud, Jason" w:date="2025-07-03T21:42:00Z" w16du:dateUtc="2025-07-04T04:42:00Z">
              <w:r w:rsidRPr="006436AF">
                <w:rPr>
                  <w:lang w:val="en-US"/>
                </w:rPr>
                <w:tab/>
              </w:r>
              <w:r w:rsidRPr="009E727E">
                <w:rPr>
                  <w:i/>
                  <w:iCs/>
                  <w:lang w:val="en-US"/>
                </w:rPr>
                <w:t>distributionId</w:t>
              </w:r>
            </w:ins>
          </w:p>
        </w:tc>
        <w:tc>
          <w:tcPr>
            <w:tcW w:w="4536" w:type="dxa"/>
            <w:tcBorders>
              <w:top w:val="single" w:sz="4" w:space="0" w:color="auto"/>
              <w:left w:val="single" w:sz="4" w:space="0" w:color="auto"/>
              <w:bottom w:val="single" w:sz="4" w:space="0" w:color="auto"/>
              <w:right w:val="single" w:sz="4" w:space="0" w:color="auto"/>
            </w:tcBorders>
          </w:tcPr>
          <w:p w14:paraId="042E7BC0" w14:textId="77777777" w:rsidR="00620F8E" w:rsidRPr="00414827" w:rsidRDefault="00620F8E" w:rsidP="006009BA">
            <w:pPr>
              <w:pStyle w:val="TAL"/>
              <w:rPr>
                <w:ins w:id="1394" w:author="Cloud, Jason" w:date="2025-07-03T21:42:00Z" w16du:dateUtc="2025-07-04T04:42:00Z"/>
                <w:lang w:val="en-US"/>
              </w:rPr>
            </w:pPr>
            <w:ins w:id="1395" w:author="Cloud, Jason" w:date="2025-07-03T21:42:00Z" w16du:dateUtc="2025-07-04T04:42:00Z">
              <w:r>
                <w:rPr>
                  <w:lang w:val="en-US"/>
                </w:rPr>
                <w:t>dist.loc</w:t>
              </w:r>
            </w:ins>
          </w:p>
        </w:tc>
        <w:tc>
          <w:tcPr>
            <w:tcW w:w="2546" w:type="dxa"/>
            <w:tcBorders>
              <w:top w:val="single" w:sz="4" w:space="0" w:color="auto"/>
              <w:left w:val="single" w:sz="4" w:space="0" w:color="auto"/>
              <w:bottom w:val="single" w:sz="4" w:space="0" w:color="auto"/>
              <w:right w:val="single" w:sz="4" w:space="0" w:color="auto"/>
            </w:tcBorders>
            <w:vAlign w:val="center"/>
          </w:tcPr>
          <w:p w14:paraId="064E16EC" w14:textId="77777777" w:rsidR="00620F8E" w:rsidRPr="006436AF" w:rsidRDefault="00620F8E" w:rsidP="006009BA">
            <w:pPr>
              <w:pStyle w:val="TAL"/>
              <w:rPr>
                <w:ins w:id="1396" w:author="Cloud, Jason" w:date="2025-07-03T21:42:00Z" w16du:dateUtc="2025-07-04T04:42:00Z"/>
                <w:lang w:val="en-US"/>
              </w:rPr>
            </w:pPr>
            <w:ins w:id="1397"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56676B50" w14:textId="77777777" w:rsidTr="006009BA">
        <w:trPr>
          <w:ins w:id="139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20A167AC" w14:textId="77777777" w:rsidR="00620F8E" w:rsidRPr="006436AF" w:rsidRDefault="00620F8E" w:rsidP="006009BA">
            <w:pPr>
              <w:pStyle w:val="TAL"/>
              <w:rPr>
                <w:ins w:id="1399" w:author="Cloud, Jason" w:date="2025-07-03T21:42:00Z" w16du:dateUtc="2025-07-04T04:42:00Z"/>
                <w:rStyle w:val="Code"/>
              </w:rPr>
            </w:pPr>
            <w:ins w:id="1400" w:author="Cloud, Jason" w:date="2025-07-03T21:42:00Z" w16du:dateUtc="2025-07-04T04:42:00Z">
              <w:r w:rsidRPr="006436AF">
                <w:rPr>
                  <w:lang w:val="en-US"/>
                </w:rPr>
                <w:tab/>
              </w:r>
              <w:r w:rsidRPr="2EB8F011">
                <w:rPr>
                  <w:rStyle w:val="Code"/>
                </w:rPr>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6B12F5E4" w14:textId="77777777" w:rsidR="00620F8E" w:rsidRPr="006436AF" w:rsidRDefault="00620F8E" w:rsidP="006009BA">
            <w:pPr>
              <w:pStyle w:val="TAL"/>
              <w:rPr>
                <w:ins w:id="1401" w:author="Cloud, Jason" w:date="2025-07-03T21:42:00Z" w16du:dateUtc="2025-07-04T04:42:00Z"/>
              </w:rPr>
            </w:pPr>
            <w:ins w:id="1402" w:author="Cloud, Jason" w:date="2025-07-03T21:42:00Z" w16du:dateUtc="2025-07-04T04:42:00Z">
              <w:r>
                <w:rPr>
                  <w:lang w:val="en-US"/>
                </w:rPr>
                <w:t>dist-loc.</w:t>
              </w:r>
              <w:r w:rsidRPr="00414827">
                <w:rPr>
                  <w:lang w:val="en-US"/>
                </w:rPr>
                <w:t>com-provider</w:t>
              </w:r>
              <w:r w:rsidRPr="000D720D">
                <w:rPr>
                  <w:lang w:val="en-US"/>
                </w:rPr>
                <w:t>-service</w:t>
              </w:r>
              <w:r>
                <w:rPr>
                  <w:lang w:val="en-US"/>
                </w:rPr>
                <w:t>-edge</w:t>
              </w:r>
              <w:r w:rsidRPr="00414827">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517025D0" w14:textId="77777777" w:rsidR="00620F8E" w:rsidRPr="006436AF" w:rsidRDefault="00620F8E" w:rsidP="006009BA">
            <w:pPr>
              <w:pStyle w:val="TAL"/>
              <w:rPr>
                <w:ins w:id="1403" w:author="Cloud, Jason" w:date="2025-07-03T21:42:00Z" w16du:dateUtc="2025-07-04T04:42:00Z"/>
                <w:i/>
                <w:iCs/>
                <w:lang w:val="en-US"/>
              </w:rPr>
            </w:pPr>
            <w:ins w:id="1404" w:author="Cloud, Jason" w:date="2025-07-03T21:42:00Z" w16du:dateUtc="2025-07-04T04:42:00Z">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ins>
          </w:p>
        </w:tc>
      </w:tr>
      <w:tr w:rsidR="00620F8E" w:rsidRPr="006436AF" w14:paraId="1ED2E72E" w14:textId="77777777" w:rsidTr="006009BA">
        <w:trPr>
          <w:ins w:id="140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588CB23B" w14:textId="77777777" w:rsidR="00620F8E" w:rsidRPr="006436AF" w:rsidRDefault="00620F8E" w:rsidP="006009BA">
            <w:pPr>
              <w:pStyle w:val="TAL"/>
              <w:rPr>
                <w:ins w:id="1406" w:author="Cloud, Jason" w:date="2025-07-03T21:42:00Z" w16du:dateUtc="2025-07-04T04:42:00Z"/>
                <w:rStyle w:val="Code"/>
              </w:rPr>
            </w:pPr>
            <w:ins w:id="1407" w:author="Cloud, Jason" w:date="2025-07-03T21:42:00Z" w16du:dateUtc="2025-07-04T04:42:00Z">
              <w:r w:rsidRPr="006436AF">
                <w:rPr>
                  <w:lang w:val="en-US"/>
                </w:rPr>
                <w:tab/>
              </w:r>
              <w:r w:rsidRPr="2EB8F011">
                <w:rPr>
                  <w:rStyle w:val="Code"/>
                </w:rPr>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289E56EE" w14:textId="77777777" w:rsidR="00620F8E" w:rsidRPr="006436AF" w:rsidRDefault="00620F8E" w:rsidP="006009BA">
            <w:pPr>
              <w:pStyle w:val="TAL"/>
              <w:rPr>
                <w:ins w:id="1408" w:author="Cloud, Jason" w:date="2025-07-03T21:42:00Z" w16du:dateUtc="2025-07-04T04:42:00Z"/>
              </w:rPr>
            </w:pPr>
            <w:ins w:id="1409" w:author="Cloud, Jason" w:date="2025-07-03T21:42:00Z" w16du:dateUtc="2025-07-04T04:42:00Z">
              <w:r>
                <w:rPr>
                  <w:lang w:val="en-US"/>
                </w:rPr>
                <w:t>edge.</w:t>
              </w:r>
              <w:r w:rsidRPr="002A118A">
                <w:rPr>
                  <w:lang w:val="en-US"/>
                </w:rPr>
                <w:t>5gms</w:t>
              </w:r>
              <w:r>
                <w:rPr>
                  <w:lang w:val="en-US"/>
                </w:rPr>
                <w:t>.</w:t>
              </w:r>
              <w:r w:rsidRPr="002A118A">
                <w:rPr>
                  <w:lang w:val="en-US"/>
                </w:rPr>
                <w:t>provider.com</w:t>
              </w:r>
            </w:ins>
          </w:p>
        </w:tc>
        <w:tc>
          <w:tcPr>
            <w:tcW w:w="2546" w:type="dxa"/>
            <w:tcBorders>
              <w:top w:val="single" w:sz="4" w:space="0" w:color="auto"/>
              <w:left w:val="single" w:sz="4" w:space="0" w:color="auto"/>
              <w:right w:val="single" w:sz="4" w:space="0" w:color="auto"/>
            </w:tcBorders>
            <w:hideMark/>
          </w:tcPr>
          <w:p w14:paraId="5D79A59A" w14:textId="77777777" w:rsidR="00620F8E" w:rsidRPr="006436AF" w:rsidRDefault="00620F8E" w:rsidP="006009BA">
            <w:pPr>
              <w:pStyle w:val="TAL"/>
              <w:rPr>
                <w:ins w:id="1410" w:author="Cloud, Jason" w:date="2025-07-03T21:42:00Z" w16du:dateUtc="2025-07-04T04:42:00Z"/>
                <w:i/>
                <w:iCs/>
                <w:lang w:val="en-US"/>
              </w:rPr>
            </w:pPr>
            <w:ins w:id="1411" w:author="Cloud, Jason" w:date="2025-07-03T21:42:00Z" w16du:dateUtc="2025-07-04T04:42:00Z">
              <w:r w:rsidRPr="006436AF">
                <w:rPr>
                  <w:lang w:val="en-US"/>
                </w:rPr>
                <w:t>5GMSd Application Provider</w:t>
              </w:r>
              <w:r w:rsidRPr="006436AF">
                <w:rPr>
                  <w:lang w:val="en-US"/>
                </w:rPr>
                <w:br/>
              </w:r>
              <w:r w:rsidRPr="006436AF">
                <w:rPr>
                  <w:i/>
                  <w:iCs/>
                  <w:lang w:val="en-US"/>
                </w:rPr>
                <w:t>(M1d re</w:t>
              </w:r>
              <w:r>
                <w:rPr>
                  <w:i/>
                  <w:iCs/>
                  <w:lang w:val="en-US"/>
                </w:rPr>
                <w:t>quest</w:t>
              </w:r>
              <w:r w:rsidRPr="006436AF">
                <w:rPr>
                  <w:i/>
                  <w:iCs/>
                  <w:lang w:val="en-US"/>
                </w:rPr>
                <w:t>)</w:t>
              </w:r>
            </w:ins>
          </w:p>
        </w:tc>
      </w:tr>
      <w:tr w:rsidR="00620F8E" w:rsidRPr="006436AF" w14:paraId="1E1D4920" w14:textId="77777777" w:rsidTr="006009BA">
        <w:trPr>
          <w:ins w:id="1412"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1BFB8836" w14:textId="77777777" w:rsidR="00620F8E" w:rsidRPr="006436AF" w:rsidRDefault="00620F8E" w:rsidP="006009BA">
            <w:pPr>
              <w:pStyle w:val="TAL"/>
              <w:rPr>
                <w:ins w:id="1413" w:author="Cloud, Jason" w:date="2025-07-03T21:42:00Z" w16du:dateUtc="2025-07-04T04:42:00Z"/>
                <w:rStyle w:val="Code"/>
              </w:rPr>
            </w:pPr>
            <w:ins w:id="1414"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tcPr>
          <w:p w14:paraId="1BA53172" w14:textId="77777777" w:rsidR="00620F8E" w:rsidRPr="006436AF" w:rsidRDefault="00620F8E" w:rsidP="006009BA">
            <w:pPr>
              <w:pStyle w:val="TAL"/>
              <w:rPr>
                <w:ins w:id="1415" w:author="Cloud, Jason" w:date="2025-07-03T21:42:00Z" w16du:dateUtc="2025-07-04T04:42:00Z"/>
                <w:lang w:val="en-US"/>
              </w:rPr>
            </w:pPr>
            <w:ins w:id="1416" w:author="Cloud, Jason" w:date="2025-07-03T21:42:00Z" w16du:dateUtc="2025-07-04T04:42:00Z">
              <w:r w:rsidRPr="006436AF">
                <w:rPr>
                  <w:lang w:val="en-US"/>
                </w:rPr>
                <w:t>https://</w:t>
              </w:r>
              <w:r>
                <w:rPr>
                  <w:lang w:val="en-US"/>
                </w:rPr>
                <w:t>edge.</w:t>
              </w:r>
              <w:r w:rsidRPr="002A118A">
                <w:rPr>
                  <w:lang w:val="en-US"/>
                </w:rPr>
                <w:t>5gms.provider.com</w:t>
              </w:r>
              <w:r w:rsidRPr="006436AF">
                <w:rPr>
                  <w:lang w:val="en-US"/>
                </w:rPr>
                <w:t>/</w:t>
              </w:r>
            </w:ins>
          </w:p>
        </w:tc>
        <w:tc>
          <w:tcPr>
            <w:tcW w:w="2546" w:type="dxa"/>
            <w:tcBorders>
              <w:left w:val="single" w:sz="4" w:space="0" w:color="auto"/>
              <w:bottom w:val="single" w:sz="4" w:space="0" w:color="auto"/>
              <w:right w:val="single" w:sz="4" w:space="0" w:color="auto"/>
            </w:tcBorders>
          </w:tcPr>
          <w:p w14:paraId="2B66B43D" w14:textId="77777777" w:rsidR="00620F8E" w:rsidRPr="006436AF" w:rsidRDefault="00620F8E" w:rsidP="006009BA">
            <w:pPr>
              <w:pStyle w:val="TAL"/>
              <w:rPr>
                <w:ins w:id="1417" w:author="Cloud, Jason" w:date="2025-07-03T21:42:00Z" w16du:dateUtc="2025-07-04T04:42:00Z"/>
                <w:i/>
                <w:iCs/>
                <w:lang w:val="en-US"/>
              </w:rPr>
            </w:pPr>
            <w:ins w:id="1418" w:author="Cloud, Jason" w:date="2025-07-03T21:42:00Z" w16du:dateUtc="2025-07-04T04:42:00Z">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ins>
          </w:p>
        </w:tc>
      </w:tr>
    </w:tbl>
    <w:p w14:paraId="648B169B" w14:textId="77777777" w:rsidR="00620F8E" w:rsidRDefault="00620F8E" w:rsidP="00620F8E">
      <w:pPr>
        <w:rPr>
          <w:ins w:id="1419" w:author="Cloud, Jason" w:date="2025-07-03T21:42:00Z" w16du:dateUtc="2025-07-04T04:42:00Z"/>
        </w:rPr>
      </w:pPr>
    </w:p>
    <w:p w14:paraId="46EF2B2C" w14:textId="77777777" w:rsidR="00620F8E" w:rsidRPr="006436AF" w:rsidRDefault="00620F8E" w:rsidP="00620F8E">
      <w:pPr>
        <w:pStyle w:val="TH"/>
        <w:rPr>
          <w:ins w:id="1420" w:author="Cloud, Jason" w:date="2025-07-03T21:42:00Z" w16du:dateUtc="2025-07-04T04:42:00Z"/>
        </w:rPr>
      </w:pPr>
      <w:ins w:id="1421" w:author="Cloud, Jason" w:date="2025-07-03T21:42:00Z" w16du:dateUtc="2025-07-04T04:42:00Z">
        <w:r w:rsidRPr="006436AF">
          <w:lastRenderedPageBreak/>
          <w:t>Table B.</w:t>
        </w:r>
        <w:r>
          <w:t>4</w:t>
        </w:r>
        <w:r w:rsidRPr="006436AF">
          <w:t>.2</w:t>
        </w:r>
        <w:r w:rsidRPr="006436AF">
          <w:noBreakHyphen/>
        </w:r>
        <w:r>
          <w:t>2</w:t>
        </w:r>
        <w:r w:rsidRPr="006436AF">
          <w:t xml:space="preserve">: </w:t>
        </w:r>
        <w:r>
          <w:t xml:space="preserve">Origin server-facing </w:t>
        </w:r>
        <w:r w:rsidRPr="006436AF">
          <w:t>Content Hosting Configuration properties</w:t>
        </w:r>
        <w:r>
          <w:br/>
        </w:r>
        <w:r w:rsidRPr="006436AF">
          <w:t>relevant to push-based ingest</w:t>
        </w:r>
      </w:ins>
    </w:p>
    <w:tbl>
      <w:tblPr>
        <w:tblStyle w:val="ETSItablestyle"/>
        <w:tblW w:w="0" w:type="auto"/>
        <w:tblLook w:val="04A0" w:firstRow="1" w:lastRow="0" w:firstColumn="1" w:lastColumn="0" w:noHBand="0" w:noVBand="1"/>
      </w:tblPr>
      <w:tblGrid>
        <w:gridCol w:w="2531"/>
        <w:gridCol w:w="16"/>
        <w:gridCol w:w="4536"/>
        <w:gridCol w:w="22"/>
        <w:gridCol w:w="2524"/>
      </w:tblGrid>
      <w:tr w:rsidR="00620F8E" w:rsidRPr="006436AF" w14:paraId="476866F7" w14:textId="77777777" w:rsidTr="006009BA">
        <w:trPr>
          <w:cnfStyle w:val="100000000000" w:firstRow="1" w:lastRow="0" w:firstColumn="0" w:lastColumn="0" w:oddVBand="0" w:evenVBand="0" w:oddHBand="0" w:evenHBand="0" w:firstRowFirstColumn="0" w:firstRowLastColumn="0" w:lastRowFirstColumn="0" w:lastRowLastColumn="0"/>
          <w:ins w:id="1422"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60582248" w14:textId="77777777" w:rsidR="00620F8E" w:rsidRPr="006436AF" w:rsidRDefault="00620F8E" w:rsidP="006009BA">
            <w:pPr>
              <w:pStyle w:val="TAH"/>
              <w:rPr>
                <w:ins w:id="1423" w:author="Cloud, Jason" w:date="2025-07-03T21:42:00Z" w16du:dateUtc="2025-07-04T04:42:00Z"/>
                <w:lang w:val="en-US"/>
              </w:rPr>
            </w:pPr>
            <w:ins w:id="1424" w:author="Cloud, Jason" w:date="2025-07-03T21:42:00Z" w16du:dateUtc="2025-07-04T04:42:00Z">
              <w:r w:rsidRPr="006436AF">
                <w:rPr>
                  <w:lang w:val="en-US"/>
                </w:rPr>
                <w:t>Property</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30280231" w14:textId="77777777" w:rsidR="00620F8E" w:rsidRPr="006436AF" w:rsidRDefault="00620F8E" w:rsidP="006009BA">
            <w:pPr>
              <w:pStyle w:val="TAH"/>
              <w:rPr>
                <w:ins w:id="1425" w:author="Cloud, Jason" w:date="2025-07-03T21:42:00Z" w16du:dateUtc="2025-07-04T04:42:00Z"/>
                <w:lang w:val="en-US"/>
              </w:rPr>
            </w:pPr>
            <w:ins w:id="1426" w:author="Cloud, Jason" w:date="2025-07-03T21:42:00Z" w16du:dateUtc="2025-07-04T04:42:00Z">
              <w:r w:rsidRPr="006436AF">
                <w:rPr>
                  <w:lang w:val="en-US"/>
                </w:rPr>
                <w:t>Example value</w:t>
              </w:r>
            </w:ins>
          </w:p>
        </w:tc>
        <w:tc>
          <w:tcPr>
            <w:tcW w:w="2524" w:type="dxa"/>
            <w:tcBorders>
              <w:top w:val="single" w:sz="4" w:space="0" w:color="auto"/>
              <w:left w:val="single" w:sz="4" w:space="0" w:color="auto"/>
              <w:bottom w:val="single" w:sz="4" w:space="0" w:color="auto"/>
              <w:right w:val="single" w:sz="4" w:space="0" w:color="auto"/>
            </w:tcBorders>
            <w:hideMark/>
          </w:tcPr>
          <w:p w14:paraId="09E8EA12" w14:textId="77777777" w:rsidR="00620F8E" w:rsidRPr="006436AF" w:rsidRDefault="00620F8E" w:rsidP="006009BA">
            <w:pPr>
              <w:pStyle w:val="TAH"/>
              <w:rPr>
                <w:ins w:id="1427" w:author="Cloud, Jason" w:date="2025-07-03T21:42:00Z" w16du:dateUtc="2025-07-04T04:42:00Z"/>
                <w:lang w:val="en-US"/>
              </w:rPr>
            </w:pPr>
            <w:ins w:id="1428" w:author="Cloud, Jason" w:date="2025-07-03T21:42:00Z" w16du:dateUtc="2025-07-04T04:42:00Z">
              <w:r w:rsidRPr="006436AF">
                <w:rPr>
                  <w:lang w:val="en-US"/>
                </w:rPr>
                <w:t>Set by</w:t>
              </w:r>
            </w:ins>
          </w:p>
        </w:tc>
      </w:tr>
      <w:tr w:rsidR="00620F8E" w:rsidRPr="00985F3B" w14:paraId="22BB618C" w14:textId="77777777" w:rsidTr="006009BA">
        <w:trPr>
          <w:ins w:id="1429" w:author="Cloud, Jason" w:date="2025-07-03T21:42:00Z"/>
        </w:trPr>
        <w:tc>
          <w:tcPr>
            <w:tcW w:w="9629" w:type="dxa"/>
            <w:gridSpan w:val="5"/>
            <w:tcBorders>
              <w:top w:val="single" w:sz="4" w:space="0" w:color="auto"/>
              <w:left w:val="single" w:sz="4" w:space="0" w:color="auto"/>
              <w:bottom w:val="single" w:sz="4" w:space="0" w:color="auto"/>
              <w:right w:val="single" w:sz="4" w:space="0" w:color="auto"/>
            </w:tcBorders>
          </w:tcPr>
          <w:p w14:paraId="0B42F4F0" w14:textId="77777777" w:rsidR="00620F8E" w:rsidRPr="00985F3B" w:rsidRDefault="00620F8E" w:rsidP="006009BA">
            <w:pPr>
              <w:pStyle w:val="TAL"/>
              <w:rPr>
                <w:ins w:id="1430" w:author="Cloud, Jason" w:date="2025-07-03T21:42:00Z" w16du:dateUtc="2025-07-04T04:42:00Z"/>
                <w:rStyle w:val="Codechar"/>
              </w:rPr>
            </w:pPr>
            <w:ins w:id="1431" w:author="Cloud, Jason" w:date="2025-07-03T21:42:00Z" w16du:dateUtc="2025-07-04T04:42:00Z">
              <w:r w:rsidRPr="00985F3B">
                <w:rPr>
                  <w:rStyle w:val="Codechar"/>
                </w:rPr>
                <w:t>ProvisioningSession</w:t>
              </w:r>
            </w:ins>
          </w:p>
        </w:tc>
      </w:tr>
      <w:tr w:rsidR="00620F8E" w:rsidRPr="006436AF" w14:paraId="7879EE78" w14:textId="77777777" w:rsidTr="006009BA">
        <w:trPr>
          <w:ins w:id="1432" w:author="Cloud, Jason" w:date="2025-07-03T21:42:00Z"/>
        </w:trPr>
        <w:tc>
          <w:tcPr>
            <w:tcW w:w="2547" w:type="dxa"/>
            <w:gridSpan w:val="2"/>
            <w:tcBorders>
              <w:top w:val="single" w:sz="4" w:space="0" w:color="auto"/>
              <w:left w:val="single" w:sz="4" w:space="0" w:color="auto"/>
              <w:bottom w:val="single" w:sz="4" w:space="0" w:color="auto"/>
              <w:right w:val="single" w:sz="4" w:space="0" w:color="auto"/>
            </w:tcBorders>
          </w:tcPr>
          <w:p w14:paraId="099A00D8" w14:textId="77777777" w:rsidR="00620F8E" w:rsidRPr="00985F3B" w:rsidRDefault="00620F8E" w:rsidP="006009BA">
            <w:pPr>
              <w:pStyle w:val="TAL"/>
              <w:rPr>
                <w:ins w:id="1433" w:author="Cloud, Jason" w:date="2025-07-03T21:42:00Z" w16du:dateUtc="2025-07-04T04:42:00Z"/>
                <w:rStyle w:val="Codechar"/>
              </w:rPr>
            </w:pPr>
            <w:ins w:id="1434"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41F0ECB" w14:textId="77777777" w:rsidR="00620F8E" w:rsidRPr="006436AF" w:rsidRDefault="00620F8E" w:rsidP="006009BA">
            <w:pPr>
              <w:pStyle w:val="TAL"/>
              <w:rPr>
                <w:ins w:id="1435" w:author="Cloud, Jason" w:date="2025-07-03T21:42:00Z" w16du:dateUtc="2025-07-04T04:42:00Z"/>
                <w:lang w:val="en-US"/>
              </w:rPr>
            </w:pPr>
            <w:ins w:id="1436" w:author="Cloud, Jason" w:date="2025-07-03T21:42:00Z" w16du:dateUtc="2025-07-04T04:42:00Z">
              <w:r>
                <w:rPr>
                  <w:lang w:val="en-US"/>
                </w:rPr>
                <w:t>com.provider.service.shield</w:t>
              </w:r>
            </w:ins>
          </w:p>
        </w:tc>
        <w:tc>
          <w:tcPr>
            <w:tcW w:w="2546" w:type="dxa"/>
            <w:gridSpan w:val="2"/>
            <w:tcBorders>
              <w:top w:val="single" w:sz="4" w:space="0" w:color="auto"/>
              <w:left w:val="single" w:sz="4" w:space="0" w:color="auto"/>
              <w:right w:val="single" w:sz="4" w:space="0" w:color="auto"/>
            </w:tcBorders>
          </w:tcPr>
          <w:p w14:paraId="66878804" w14:textId="77777777" w:rsidR="00620F8E" w:rsidRPr="006436AF" w:rsidRDefault="00620F8E" w:rsidP="006009BA">
            <w:pPr>
              <w:pStyle w:val="TAL"/>
              <w:rPr>
                <w:ins w:id="1437" w:author="Cloud, Jason" w:date="2025-07-03T21:42:00Z" w16du:dateUtc="2025-07-04T04:42:00Z"/>
                <w:lang w:val="en-US"/>
              </w:rPr>
            </w:pPr>
            <w:ins w:id="1438"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3EC6FDC5" w14:textId="77777777" w:rsidTr="006009BA">
        <w:trPr>
          <w:ins w:id="1439" w:author="Cloud, Jason" w:date="2025-07-03T21:42:00Z"/>
        </w:trPr>
        <w:tc>
          <w:tcPr>
            <w:tcW w:w="9629" w:type="dxa"/>
            <w:gridSpan w:val="5"/>
            <w:tcBorders>
              <w:top w:val="single" w:sz="4" w:space="0" w:color="auto"/>
              <w:left w:val="single" w:sz="4" w:space="0" w:color="auto"/>
              <w:bottom w:val="single" w:sz="4" w:space="0" w:color="auto"/>
              <w:right w:val="single" w:sz="4" w:space="0" w:color="auto"/>
            </w:tcBorders>
            <w:hideMark/>
          </w:tcPr>
          <w:p w14:paraId="78BE7CCF" w14:textId="77777777" w:rsidR="00620F8E" w:rsidRPr="006436AF" w:rsidRDefault="00620F8E" w:rsidP="006009BA">
            <w:pPr>
              <w:pStyle w:val="TAL"/>
              <w:rPr>
                <w:ins w:id="1440" w:author="Cloud, Jason" w:date="2025-07-03T21:42:00Z" w16du:dateUtc="2025-07-04T04:42:00Z"/>
                <w:rStyle w:val="Code"/>
              </w:rPr>
            </w:pPr>
            <w:ins w:id="1441" w:author="Cloud, Jason" w:date="2025-07-03T21:42:00Z" w16du:dateUtc="2025-07-04T04:42:00Z">
              <w:r w:rsidRPr="2EB8F011">
                <w:rPr>
                  <w:rStyle w:val="Code"/>
                </w:rPr>
                <w:t>IngestConfiguration</w:t>
              </w:r>
            </w:ins>
          </w:p>
        </w:tc>
      </w:tr>
      <w:tr w:rsidR="00620F8E" w:rsidRPr="006436AF" w14:paraId="3BE9DA50" w14:textId="77777777" w:rsidTr="006009BA">
        <w:trPr>
          <w:ins w:id="1442"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7302500C" w14:textId="77777777" w:rsidR="00620F8E" w:rsidRPr="006436AF" w:rsidRDefault="00620F8E" w:rsidP="006009BA">
            <w:pPr>
              <w:pStyle w:val="TAL"/>
              <w:rPr>
                <w:ins w:id="1443" w:author="Cloud, Jason" w:date="2025-07-03T21:42:00Z" w16du:dateUtc="2025-07-04T04:42:00Z"/>
                <w:rStyle w:val="Code"/>
              </w:rPr>
            </w:pPr>
            <w:ins w:id="1444" w:author="Cloud, Jason" w:date="2025-07-03T21:42:00Z" w16du:dateUtc="2025-07-04T04:42:00Z">
              <w:r w:rsidRPr="006436AF">
                <w:rPr>
                  <w:lang w:val="en-US"/>
                </w:rPr>
                <w:tab/>
              </w:r>
              <w:r w:rsidRPr="006436AF">
                <w:rPr>
                  <w:rStyle w:val="Code"/>
                </w:rPr>
                <w:t>protocol</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3AC5C243" w14:textId="77777777" w:rsidR="00620F8E" w:rsidRPr="006436AF" w:rsidRDefault="00620F8E" w:rsidP="006009BA">
            <w:pPr>
              <w:pStyle w:val="TAL"/>
              <w:rPr>
                <w:ins w:id="1445" w:author="Cloud, Jason" w:date="2025-07-03T21:42:00Z" w16du:dateUtc="2025-07-04T04:42:00Z"/>
              </w:rPr>
            </w:pPr>
            <w:ins w:id="1446" w:author="Cloud, Jason" w:date="2025-07-03T21:42:00Z" w16du:dateUtc="2025-07-04T04:42:00Z">
              <w:r w:rsidRPr="0096797B">
                <w:t>http://dashif.org/‌ingest/‌v1.2‌/interface-1</w:t>
              </w:r>
            </w:ins>
          </w:p>
        </w:tc>
        <w:tc>
          <w:tcPr>
            <w:tcW w:w="2524" w:type="dxa"/>
            <w:vMerge w:val="restart"/>
            <w:tcBorders>
              <w:top w:val="single" w:sz="4" w:space="0" w:color="auto"/>
              <w:left w:val="single" w:sz="4" w:space="0" w:color="auto"/>
              <w:right w:val="single" w:sz="4" w:space="0" w:color="auto"/>
            </w:tcBorders>
            <w:hideMark/>
          </w:tcPr>
          <w:p w14:paraId="4FBA5F61" w14:textId="77777777" w:rsidR="00620F8E" w:rsidRPr="006436AF" w:rsidRDefault="00620F8E" w:rsidP="006009BA">
            <w:pPr>
              <w:pStyle w:val="TAL"/>
              <w:rPr>
                <w:ins w:id="1447" w:author="Cloud, Jason" w:date="2025-07-03T21:42:00Z" w16du:dateUtc="2025-07-04T04:42:00Z"/>
                <w:i/>
                <w:iCs/>
                <w:lang w:val="en-US"/>
              </w:rPr>
            </w:pPr>
            <w:ins w:id="1448"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41B71C2B" w14:textId="77777777" w:rsidTr="006009BA">
        <w:trPr>
          <w:ins w:id="1449"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1569133F" w14:textId="77777777" w:rsidR="00620F8E" w:rsidRPr="006436AF" w:rsidRDefault="00620F8E" w:rsidP="006009BA">
            <w:pPr>
              <w:pStyle w:val="TAL"/>
              <w:rPr>
                <w:ins w:id="1450" w:author="Cloud, Jason" w:date="2025-07-03T21:42:00Z" w16du:dateUtc="2025-07-04T04:42:00Z"/>
                <w:rStyle w:val="Code"/>
              </w:rPr>
            </w:pPr>
            <w:ins w:id="1451" w:author="Cloud, Jason" w:date="2025-07-03T21:42:00Z" w16du:dateUtc="2025-07-04T04:42:00Z">
              <w:r w:rsidRPr="006436AF">
                <w:rPr>
                  <w:lang w:val="en-US"/>
                </w:rPr>
                <w:tab/>
              </w:r>
              <w:r>
                <w:rPr>
                  <w:rStyle w:val="Code"/>
                </w:rPr>
                <w:t>mode</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7B1405BD" w14:textId="77777777" w:rsidR="00620F8E" w:rsidRPr="006436AF" w:rsidRDefault="00620F8E" w:rsidP="006009BA">
            <w:pPr>
              <w:pStyle w:val="TAL"/>
              <w:rPr>
                <w:ins w:id="1452" w:author="Cloud, Jason" w:date="2025-07-03T21:42:00Z" w16du:dateUtc="2025-07-04T04:42:00Z"/>
              </w:rPr>
            </w:pPr>
            <w:ins w:id="1453" w:author="Cloud, Jason" w:date="2025-07-03T21:42:00Z" w16du:dateUtc="2025-07-04T04:42:00Z">
              <w:r w:rsidRPr="0096797B">
                <w:rPr>
                  <w:rStyle w:val="Codechar"/>
                </w:rPr>
                <w:t>PUSH</w:t>
              </w:r>
            </w:ins>
          </w:p>
        </w:tc>
        <w:tc>
          <w:tcPr>
            <w:tcW w:w="2524" w:type="dxa"/>
            <w:vMerge/>
            <w:tcBorders>
              <w:left w:val="single" w:sz="4" w:space="0" w:color="auto"/>
              <w:right w:val="single" w:sz="4" w:space="0" w:color="auto"/>
            </w:tcBorders>
            <w:vAlign w:val="center"/>
            <w:hideMark/>
          </w:tcPr>
          <w:p w14:paraId="4A2D2A28" w14:textId="77777777" w:rsidR="00620F8E" w:rsidRPr="006436AF" w:rsidRDefault="00620F8E" w:rsidP="006009BA">
            <w:pPr>
              <w:rPr>
                <w:ins w:id="1454" w:author="Cloud, Jason" w:date="2025-07-03T21:42:00Z" w16du:dateUtc="2025-07-04T04:42:00Z"/>
                <w:i/>
                <w:iCs/>
                <w:lang w:val="en-US"/>
              </w:rPr>
            </w:pPr>
          </w:p>
        </w:tc>
      </w:tr>
      <w:tr w:rsidR="00620F8E" w:rsidRPr="006436AF" w14:paraId="74E1401C" w14:textId="77777777" w:rsidTr="006009BA">
        <w:trPr>
          <w:ins w:id="1455"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28C07D15" w14:textId="77777777" w:rsidR="00620F8E" w:rsidRPr="006436AF" w:rsidRDefault="00620F8E" w:rsidP="006009BA">
            <w:pPr>
              <w:pStyle w:val="TAL"/>
              <w:rPr>
                <w:ins w:id="1456" w:author="Cloud, Jason" w:date="2025-07-03T21:42:00Z" w16du:dateUtc="2025-07-04T04:42:00Z"/>
                <w:rStyle w:val="Code"/>
              </w:rPr>
            </w:pPr>
            <w:ins w:id="1457" w:author="Cloud, Jason" w:date="2025-07-03T21:42:00Z" w16du:dateUtc="2025-07-04T04:42:00Z">
              <w:r w:rsidRPr="006436AF">
                <w:rPr>
                  <w:lang w:val="en-US"/>
                </w:rPr>
                <w:tab/>
              </w:r>
              <w:r w:rsidRPr="2EB8F011">
                <w:rPr>
                  <w:rStyle w:val="Code"/>
                </w:rPr>
                <w:t>baseURL</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7B8B51D6" w14:textId="77777777" w:rsidR="00620F8E" w:rsidRPr="006436AF" w:rsidRDefault="00620F8E" w:rsidP="006009BA">
            <w:pPr>
              <w:pStyle w:val="TAL"/>
              <w:rPr>
                <w:ins w:id="1458" w:author="Cloud, Jason" w:date="2025-07-03T21:42:00Z" w16du:dateUtc="2025-07-04T04:42:00Z"/>
              </w:rPr>
            </w:pPr>
            <w:ins w:id="1459" w:author="Cloud, Jason" w:date="2025-07-03T21:42:00Z" w16du:dateUtc="2025-07-04T04:42:00Z">
              <w:r w:rsidRPr="006436AF">
                <w:rPr>
                  <w:lang w:val="en-US"/>
                </w:rPr>
                <w:t>https://5gmsd-as</w:t>
              </w:r>
              <w:r>
                <w:rPr>
                  <w:lang w:val="en-US"/>
                </w:rPr>
                <w:t>-shield</w:t>
              </w:r>
              <w:r w:rsidRPr="006436AF">
                <w:rPr>
                  <w:lang w:val="en-US"/>
                </w:rPr>
                <w:t>.mno.net/‌</w:t>
              </w:r>
              <w:r>
                <w:rPr>
                  <w:lang w:val="en-US"/>
                </w:rPr>
                <w:t>com-provider-service-shield</w:t>
              </w:r>
              <w:r w:rsidRPr="006436AF">
                <w:rPr>
                  <w:lang w:val="en-US"/>
                </w:rPr>
                <w:t>/</w:t>
              </w:r>
            </w:ins>
          </w:p>
        </w:tc>
        <w:tc>
          <w:tcPr>
            <w:tcW w:w="2524" w:type="dxa"/>
            <w:hideMark/>
          </w:tcPr>
          <w:p w14:paraId="2ACF7C53" w14:textId="77777777" w:rsidR="00620F8E" w:rsidRPr="00F72FAF" w:rsidRDefault="00620F8E" w:rsidP="006009BA">
            <w:pPr>
              <w:pStyle w:val="TAL"/>
              <w:rPr>
                <w:ins w:id="1460" w:author="Cloud, Jason" w:date="2025-07-03T21:42:00Z" w16du:dateUtc="2025-07-04T04:42:00Z"/>
                <w:lang w:val="en-US"/>
              </w:rPr>
            </w:pPr>
            <w:ins w:id="1461" w:author="Cloud, Jason" w:date="2025-07-03T21:42:00Z" w16du:dateUtc="2025-07-04T04:42:00Z">
              <w:r>
                <w:rPr>
                  <w:lang w:val="en-US"/>
                </w:rPr>
                <w:t>5GMSd AF</w:t>
              </w:r>
              <w:r>
                <w:rPr>
                  <w:lang w:val="en-US"/>
                </w:rPr>
                <w:br/>
              </w:r>
              <w:r w:rsidRPr="006D6734">
                <w:rPr>
                  <w:i/>
                  <w:iCs/>
                  <w:lang w:val="en-US"/>
                </w:rPr>
                <w:t>(M1d response)</w:t>
              </w:r>
            </w:ins>
          </w:p>
        </w:tc>
      </w:tr>
      <w:tr w:rsidR="00620F8E" w:rsidRPr="006436AF" w14:paraId="4D6ECF3B" w14:textId="77777777" w:rsidTr="006009BA">
        <w:trPr>
          <w:ins w:id="1462" w:author="Cloud, Jason" w:date="2025-07-03T21:42:00Z"/>
        </w:trPr>
        <w:tc>
          <w:tcPr>
            <w:tcW w:w="9629" w:type="dxa"/>
            <w:gridSpan w:val="5"/>
            <w:tcBorders>
              <w:top w:val="double" w:sz="4" w:space="0" w:color="auto"/>
              <w:left w:val="single" w:sz="4" w:space="0" w:color="auto"/>
              <w:bottom w:val="single" w:sz="4" w:space="0" w:color="auto"/>
              <w:right w:val="single" w:sz="4" w:space="0" w:color="auto"/>
            </w:tcBorders>
            <w:hideMark/>
          </w:tcPr>
          <w:p w14:paraId="006568B6" w14:textId="77777777" w:rsidR="00620F8E" w:rsidRPr="006436AF" w:rsidRDefault="00620F8E" w:rsidP="006009BA">
            <w:pPr>
              <w:pStyle w:val="TAL"/>
              <w:rPr>
                <w:ins w:id="1463" w:author="Cloud, Jason" w:date="2025-07-03T21:42:00Z" w16du:dateUtc="2025-07-04T04:42:00Z"/>
              </w:rPr>
            </w:pPr>
            <w:ins w:id="1464" w:author="Cloud, Jason" w:date="2025-07-03T21:42:00Z" w16du:dateUtc="2025-07-04T04:42:00Z">
              <w:r w:rsidRPr="2EB8F011">
                <w:rPr>
                  <w:rStyle w:val="Code"/>
                </w:rPr>
                <w:t>DistributionConfiguration</w:t>
              </w:r>
            </w:ins>
          </w:p>
        </w:tc>
      </w:tr>
      <w:tr w:rsidR="00620F8E" w:rsidRPr="006436AF" w14:paraId="11CD0BF6" w14:textId="77777777" w:rsidTr="006009BA">
        <w:trPr>
          <w:ins w:id="1465"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2F10DE5B" w14:textId="77777777" w:rsidR="00620F8E" w:rsidRPr="0065283B" w:rsidRDefault="00620F8E" w:rsidP="006009BA">
            <w:pPr>
              <w:pStyle w:val="TAL"/>
              <w:rPr>
                <w:ins w:id="1466" w:author="Cloud, Jason" w:date="2025-07-03T21:42:00Z" w16du:dateUtc="2025-07-04T04:42:00Z"/>
                <w:i/>
                <w:iCs/>
                <w:lang w:val="en-US"/>
              </w:rPr>
            </w:pPr>
            <w:ins w:id="1467" w:author="Cloud, Jason" w:date="2025-07-03T21:42:00Z" w16du:dateUtc="2025-07-04T04:42:00Z">
              <w:r w:rsidRPr="006436AF">
                <w:rPr>
                  <w:lang w:val="en-US"/>
                </w:rPr>
                <w:tab/>
              </w:r>
              <w:r>
                <w:rPr>
                  <w:i/>
                  <w:iCs/>
                  <w:lang w:val="en-US"/>
                </w:rPr>
                <w:t>mode</w:t>
              </w:r>
            </w:ins>
          </w:p>
        </w:tc>
        <w:tc>
          <w:tcPr>
            <w:tcW w:w="4574" w:type="dxa"/>
            <w:gridSpan w:val="3"/>
            <w:tcBorders>
              <w:top w:val="single" w:sz="4" w:space="0" w:color="auto"/>
              <w:left w:val="single" w:sz="4" w:space="0" w:color="auto"/>
              <w:bottom w:val="single" w:sz="4" w:space="0" w:color="auto"/>
              <w:right w:val="single" w:sz="4" w:space="0" w:color="auto"/>
            </w:tcBorders>
          </w:tcPr>
          <w:p w14:paraId="352F1BB5" w14:textId="77777777" w:rsidR="00620F8E" w:rsidRDefault="00620F8E" w:rsidP="006009BA">
            <w:pPr>
              <w:pStyle w:val="TAL"/>
              <w:rPr>
                <w:ins w:id="1468" w:author="Cloud, Jason" w:date="2025-07-03T21:42:00Z" w16du:dateUtc="2025-07-04T04:42:00Z"/>
                <w:lang w:val="en-US"/>
              </w:rPr>
            </w:pPr>
            <w:ins w:id="1469" w:author="Cloud, Jason" w:date="2025-07-03T21:42:00Z" w16du:dateUtc="2025-07-04T04:42:00Z">
              <w:r w:rsidRPr="0096797B">
                <w:rPr>
                  <w:rStyle w:val="Codechar"/>
                </w:rPr>
                <w:t>PUSH</w:t>
              </w:r>
            </w:ins>
          </w:p>
        </w:tc>
        <w:tc>
          <w:tcPr>
            <w:tcW w:w="2524" w:type="dxa"/>
            <w:vMerge w:val="restart"/>
            <w:tcBorders>
              <w:top w:val="single" w:sz="4" w:space="0" w:color="auto"/>
              <w:left w:val="single" w:sz="4" w:space="0" w:color="auto"/>
              <w:right w:val="single" w:sz="4" w:space="0" w:color="auto"/>
            </w:tcBorders>
            <w:vAlign w:val="center"/>
          </w:tcPr>
          <w:p w14:paraId="6B46AFA4" w14:textId="77777777" w:rsidR="00620F8E" w:rsidRPr="006436AF" w:rsidRDefault="00620F8E" w:rsidP="006009BA">
            <w:pPr>
              <w:pStyle w:val="TAL"/>
              <w:rPr>
                <w:ins w:id="1470" w:author="Cloud, Jason" w:date="2025-07-03T21:42:00Z" w16du:dateUtc="2025-07-04T04:42:00Z"/>
                <w:lang w:val="en-US"/>
              </w:rPr>
            </w:pPr>
            <w:ins w:id="1471" w:author="Cloud, Jason" w:date="2025-07-03T21:42:00Z" w16du:dateUtc="2025-07-04T04:42:00Z">
              <w:r w:rsidRPr="006436AF">
                <w:rPr>
                  <w:lang w:val="en-US"/>
                </w:rPr>
                <w:t xml:space="preserve">5GMSd </w:t>
              </w:r>
              <w:r>
                <w:rPr>
                  <w:lang w:val="en-US"/>
                </w:rPr>
                <w:t>Application Provider</w:t>
              </w:r>
              <w:r w:rsidRPr="006436AF">
                <w:rPr>
                  <w:lang w:val="en-US"/>
                </w:rPr>
                <w:br/>
              </w:r>
              <w:r w:rsidRPr="006436AF">
                <w:rPr>
                  <w:i/>
                  <w:iCs/>
                  <w:lang w:val="en-US"/>
                </w:rPr>
                <w:t>(M1d r</w:t>
              </w:r>
              <w:r>
                <w:rPr>
                  <w:i/>
                  <w:iCs/>
                  <w:lang w:val="en-US"/>
                </w:rPr>
                <w:t>equest</w:t>
              </w:r>
              <w:r w:rsidRPr="006436AF">
                <w:rPr>
                  <w:i/>
                  <w:iCs/>
                  <w:lang w:val="en-US"/>
                </w:rPr>
                <w:t>)</w:t>
              </w:r>
            </w:ins>
          </w:p>
        </w:tc>
      </w:tr>
      <w:tr w:rsidR="00620F8E" w:rsidRPr="006436AF" w14:paraId="6ECAA915" w14:textId="77777777" w:rsidTr="006009BA">
        <w:trPr>
          <w:ins w:id="1472"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025086B5" w14:textId="77777777" w:rsidR="00620F8E" w:rsidRPr="006436AF" w:rsidRDefault="00620F8E" w:rsidP="006009BA">
            <w:pPr>
              <w:pStyle w:val="TAL"/>
              <w:rPr>
                <w:ins w:id="1473" w:author="Cloud, Jason" w:date="2025-07-03T21:42:00Z" w16du:dateUtc="2025-07-04T04:42:00Z"/>
                <w:lang w:val="en-US"/>
              </w:rPr>
            </w:pPr>
            <w:ins w:id="1474" w:author="Cloud, Jason" w:date="2025-07-03T21:42:00Z" w16du:dateUtc="2025-07-04T04:42:00Z">
              <w:r w:rsidRPr="006436AF">
                <w:rPr>
                  <w:lang w:val="en-US"/>
                </w:rPr>
                <w:tab/>
              </w:r>
              <w:r w:rsidRPr="009E727E">
                <w:rPr>
                  <w:i/>
                  <w:iCs/>
                  <w:lang w:val="en-US"/>
                </w:rPr>
                <w:t>distributionId</w:t>
              </w:r>
            </w:ins>
          </w:p>
        </w:tc>
        <w:tc>
          <w:tcPr>
            <w:tcW w:w="4574" w:type="dxa"/>
            <w:gridSpan w:val="3"/>
            <w:tcBorders>
              <w:top w:val="single" w:sz="4" w:space="0" w:color="auto"/>
              <w:left w:val="single" w:sz="4" w:space="0" w:color="auto"/>
              <w:bottom w:val="single" w:sz="4" w:space="0" w:color="auto"/>
              <w:right w:val="single" w:sz="4" w:space="0" w:color="auto"/>
            </w:tcBorders>
          </w:tcPr>
          <w:p w14:paraId="664C72EB" w14:textId="77777777" w:rsidR="00620F8E" w:rsidRDefault="00620F8E" w:rsidP="006009BA">
            <w:pPr>
              <w:pStyle w:val="TAL"/>
              <w:rPr>
                <w:ins w:id="1475" w:author="Cloud, Jason" w:date="2025-07-03T21:42:00Z" w16du:dateUtc="2025-07-04T04:42:00Z"/>
                <w:lang w:val="en-US"/>
              </w:rPr>
            </w:pPr>
            <w:ins w:id="1476" w:author="Cloud, Jason" w:date="2025-07-03T21:42:00Z" w16du:dateUtc="2025-07-04T04:42:00Z">
              <w:r>
                <w:rPr>
                  <w:lang w:val="en-US"/>
                </w:rPr>
                <w:t>dist.loc</w:t>
              </w:r>
            </w:ins>
          </w:p>
        </w:tc>
        <w:tc>
          <w:tcPr>
            <w:tcW w:w="2524" w:type="dxa"/>
            <w:vMerge/>
            <w:tcBorders>
              <w:left w:val="single" w:sz="4" w:space="0" w:color="auto"/>
              <w:right w:val="single" w:sz="4" w:space="0" w:color="auto"/>
            </w:tcBorders>
            <w:vAlign w:val="center"/>
          </w:tcPr>
          <w:p w14:paraId="1DE17ED0" w14:textId="77777777" w:rsidR="00620F8E" w:rsidRPr="006436AF" w:rsidRDefault="00620F8E" w:rsidP="006009BA">
            <w:pPr>
              <w:pStyle w:val="TAL"/>
              <w:rPr>
                <w:ins w:id="1477" w:author="Cloud, Jason" w:date="2025-07-03T21:42:00Z" w16du:dateUtc="2025-07-04T04:42:00Z"/>
                <w:lang w:val="en-US"/>
              </w:rPr>
            </w:pPr>
          </w:p>
        </w:tc>
      </w:tr>
      <w:tr w:rsidR="00620F8E" w:rsidRPr="006436AF" w14:paraId="185C5FA9" w14:textId="77777777" w:rsidTr="006009BA">
        <w:trPr>
          <w:ins w:id="1478"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6FC57B52" w14:textId="77777777" w:rsidR="00620F8E" w:rsidRPr="006436AF" w:rsidRDefault="00620F8E" w:rsidP="006009BA">
            <w:pPr>
              <w:pStyle w:val="TAL"/>
              <w:rPr>
                <w:ins w:id="1479" w:author="Cloud, Jason" w:date="2025-07-03T21:42:00Z" w16du:dateUtc="2025-07-04T04:42:00Z"/>
                <w:rStyle w:val="Code"/>
              </w:rPr>
            </w:pPr>
            <w:ins w:id="1480" w:author="Cloud, Jason" w:date="2025-07-03T21:42:00Z" w16du:dateUtc="2025-07-04T04:42:00Z">
              <w:r w:rsidRPr="006436AF">
                <w:rPr>
                  <w:lang w:val="en-US"/>
                </w:rPr>
                <w:tab/>
              </w:r>
              <w:r w:rsidRPr="2EB8F011">
                <w:rPr>
                  <w:rStyle w:val="Code"/>
                </w:rPr>
                <w:t>baseURL</w:t>
              </w:r>
            </w:ins>
          </w:p>
        </w:tc>
        <w:tc>
          <w:tcPr>
            <w:tcW w:w="4574" w:type="dxa"/>
            <w:gridSpan w:val="3"/>
            <w:tcBorders>
              <w:top w:val="single" w:sz="4" w:space="0" w:color="auto"/>
              <w:left w:val="single" w:sz="4" w:space="0" w:color="auto"/>
              <w:bottom w:val="single" w:sz="4" w:space="0" w:color="auto"/>
              <w:right w:val="single" w:sz="4" w:space="0" w:color="auto"/>
            </w:tcBorders>
          </w:tcPr>
          <w:p w14:paraId="0618D9D3" w14:textId="77777777" w:rsidR="00620F8E" w:rsidRPr="006436AF" w:rsidRDefault="00620F8E" w:rsidP="006009BA">
            <w:pPr>
              <w:pStyle w:val="TAL"/>
              <w:rPr>
                <w:ins w:id="1481" w:author="Cloud, Jason" w:date="2025-07-03T21:42:00Z" w16du:dateUtc="2025-07-04T04:42:00Z"/>
                <w:lang w:val="en-US"/>
              </w:rPr>
            </w:pPr>
            <w:ins w:id="1482"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ins>
          </w:p>
        </w:tc>
        <w:tc>
          <w:tcPr>
            <w:tcW w:w="2524" w:type="dxa"/>
            <w:vMerge/>
            <w:tcBorders>
              <w:left w:val="single" w:sz="4" w:space="0" w:color="auto"/>
              <w:bottom w:val="single" w:sz="4" w:space="0" w:color="auto"/>
              <w:right w:val="single" w:sz="4" w:space="0" w:color="auto"/>
            </w:tcBorders>
          </w:tcPr>
          <w:p w14:paraId="02692FD3" w14:textId="77777777" w:rsidR="00620F8E" w:rsidRPr="006436AF" w:rsidRDefault="00620F8E" w:rsidP="006009BA">
            <w:pPr>
              <w:pStyle w:val="TAL"/>
              <w:rPr>
                <w:ins w:id="1483" w:author="Cloud, Jason" w:date="2025-07-03T21:42:00Z" w16du:dateUtc="2025-07-04T04:42:00Z"/>
                <w:i/>
                <w:iCs/>
                <w:lang w:val="en-US"/>
              </w:rPr>
            </w:pPr>
          </w:p>
        </w:tc>
      </w:tr>
    </w:tbl>
    <w:p w14:paraId="47531823" w14:textId="77777777" w:rsidR="00620F8E" w:rsidRPr="00620F8E" w:rsidRDefault="00620F8E" w:rsidP="003D426A"/>
    <w:sectPr w:rsidR="00620F8E" w:rsidRPr="00620F8E" w:rsidSect="004955F8">
      <w:footnotePr>
        <w:numRestart w:val="eachSect"/>
      </w:footnotePr>
      <w:pgSz w:w="11907" w:h="16840"/>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 w:author="Richard Bradbury (2025-09-02)" w:date="2025-09-02T18:58:00Z" w:initials="RB">
    <w:p w14:paraId="0FE32A59" w14:textId="1C1CF691" w:rsidR="002D6189" w:rsidRDefault="002D6189">
      <w:pPr>
        <w:pStyle w:val="CommentText"/>
      </w:pPr>
      <w:r>
        <w:rPr>
          <w:rStyle w:val="CommentReference"/>
        </w:rPr>
        <w:annotationRef/>
      </w:r>
      <w:r>
        <w:t>No need to repeat these definitions if they are inherited from 26501-CR0111.</w:t>
      </w:r>
    </w:p>
  </w:comment>
  <w:comment w:id="21" w:author="Cloud, Jason (9/4/2025)" w:date="2025-09-04T01:34:00Z" w:initials="CJ">
    <w:p w14:paraId="72CCFEF2" w14:textId="77777777" w:rsidR="001228A4" w:rsidRDefault="001228A4" w:rsidP="001228A4">
      <w:r>
        <w:rPr>
          <w:rStyle w:val="CommentReference"/>
        </w:rPr>
        <w:annotationRef/>
      </w:r>
      <w:r>
        <w:t>May need to revert this deletion depending on the outcome of 26501-CR0111</w:t>
      </w:r>
    </w:p>
  </w:comment>
  <w:comment w:id="22" w:author="Cloud, Jason (9/4/2025)" w:date="2025-09-04T15:08:00Z" w:initials="CJ">
    <w:p w14:paraId="6A6CD7F8" w14:textId="77777777" w:rsidR="00BA49DD" w:rsidRDefault="00BA49DD" w:rsidP="00BA49DD">
      <w:r>
        <w:rPr>
          <w:rStyle w:val="CommentReference"/>
        </w:rPr>
        <w:annotationRef/>
      </w:r>
      <w:r>
        <w:t>Change has been reverted since 26501-CR-111 has not been approved.</w:t>
      </w:r>
    </w:p>
  </w:comment>
  <w:comment w:id="350" w:author="Richard Bradbury (2025-09-02)" w:date="2025-09-02T19:23:00Z" w:initials="RB">
    <w:p w14:paraId="62315F43" w14:textId="11C6F8CB" w:rsidR="00EF7CC0" w:rsidRDefault="00EF7CC0">
      <w:pPr>
        <w:pStyle w:val="CommentText"/>
      </w:pPr>
      <w:r>
        <w:rPr>
          <w:rStyle w:val="CommentReference"/>
        </w:rPr>
        <w:annotationRef/>
      </w:r>
      <w:r>
        <w:t>This simple change seems to capture the essence.</w:t>
      </w:r>
    </w:p>
  </w:comment>
  <w:comment w:id="501" w:author="Richard Bradbury (2025-09-02)" w:date="2025-09-02T19:31:00Z" w:initials="RB">
    <w:p w14:paraId="3838C993" w14:textId="6AB4E541" w:rsidR="00BB0BD0" w:rsidRDefault="00BB0BD0">
      <w:pPr>
        <w:pStyle w:val="CommentText"/>
      </w:pPr>
      <w:r>
        <w:rPr>
          <w:rStyle w:val="CommentReference"/>
        </w:rPr>
        <w:annotationRef/>
      </w:r>
      <w:r>
        <w:t>I don’t think we can go any stronger than “should” because some 5GMSd Systems may be deployed across a limited number of physical sites such that the disaffinity requirement cannot be satisfied in practice.</w:t>
      </w:r>
    </w:p>
  </w:comment>
  <w:comment w:id="581" w:author="Richard Bradbury (2025-09-02)" w:date="2025-09-02T19:45:00Z" w:initials="RB">
    <w:p w14:paraId="77140B18" w14:textId="78AA1E83" w:rsidR="00F3310A" w:rsidRDefault="00F3310A">
      <w:pPr>
        <w:pStyle w:val="CommentText"/>
      </w:pPr>
      <w:r>
        <w:rPr>
          <w:rStyle w:val="CommentReference"/>
        </w:rPr>
        <w:annotationRef/>
      </w:r>
      <w:r>
        <w:t>Suggest changing “Access Client” to “Media Access Client” for consistency with TS 26.501 figure 4.2.2</w:t>
      </w:r>
      <w:r>
        <w:noBreakHyphen/>
        <w:t>1.</w:t>
      </w:r>
    </w:p>
  </w:comment>
  <w:comment w:id="598" w:author="Cloud, Jason (9/4/2025)" w:date="2025-09-04T06:05:00Z" w:initials="CJ">
    <w:p w14:paraId="4944006F" w14:textId="77777777" w:rsidR="005540AA" w:rsidRDefault="005540AA" w:rsidP="005540AA">
      <w:r>
        <w:rPr>
          <w:rStyle w:val="CommentReference"/>
        </w:rPr>
        <w:annotationRef/>
      </w:r>
      <w:r>
        <w:t>Thomas brought up including a statement that the same SID should be used on all service locations. While I'm not opposed to this, I do not know where it would fit. Any suggestions?</w:t>
      </w:r>
    </w:p>
  </w:comment>
  <w:comment w:id="599" w:author="Cloud, Jason (9/4/2025)" w:date="2025-09-04T06:06:00Z" w:initials="CJ">
    <w:p w14:paraId="1AF06154" w14:textId="77777777" w:rsidR="005540AA" w:rsidRDefault="005540AA" w:rsidP="005540AA">
      <w:r>
        <w:rPr>
          <w:rStyle w:val="CommentReference"/>
        </w:rPr>
        <w:annotationRef/>
      </w:r>
      <w:r>
        <w:t>This clause has been rewritten to focus on the Media Access Client capabilities that should be supported when streaming media from multiple service locations.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E32A59" w15:done="0"/>
  <w15:commentEx w15:paraId="72CCFEF2" w15:paraIdParent="0FE32A59" w15:done="0"/>
  <w15:commentEx w15:paraId="6A6CD7F8" w15:paraIdParent="0FE32A59" w15:done="0"/>
  <w15:commentEx w15:paraId="62315F43" w15:done="1"/>
  <w15:commentEx w15:paraId="3838C993" w15:done="1"/>
  <w15:commentEx w15:paraId="77140B18" w15:done="1"/>
  <w15:commentEx w15:paraId="4944006F" w15:done="0"/>
  <w15:commentEx w15:paraId="1AF061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3EDE6F" w16cex:dateUtc="2025-09-02T17:58:00Z"/>
  <w16cex:commentExtensible w16cex:durableId="607C809F" w16cex:dateUtc="2025-09-04T08:34:00Z"/>
  <w16cex:commentExtensible w16cex:durableId="5EABEFD5" w16cex:dateUtc="2025-09-04T22:08:00Z"/>
  <w16cex:commentExtensible w16cex:durableId="5A93BB37" w16cex:dateUtc="2025-09-02T18:23:00Z"/>
  <w16cex:commentExtensible w16cex:durableId="200210A9" w16cex:dateUtc="2025-09-02T18:31:00Z"/>
  <w16cex:commentExtensible w16cex:durableId="59496E97" w16cex:dateUtc="2025-09-02T18:45:00Z"/>
  <w16cex:commentExtensible w16cex:durableId="4DD700E5" w16cex:dateUtc="2025-09-04T13:05:00Z"/>
  <w16cex:commentExtensible w16cex:durableId="0733E62F" w16cex:dateUtc="2025-09-04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E32A59" w16cid:durableId="763EDE6F"/>
  <w16cid:commentId w16cid:paraId="72CCFEF2" w16cid:durableId="607C809F"/>
  <w16cid:commentId w16cid:paraId="6A6CD7F8" w16cid:durableId="5EABEFD5"/>
  <w16cid:commentId w16cid:paraId="62315F43" w16cid:durableId="5A93BB37"/>
  <w16cid:commentId w16cid:paraId="3838C993" w16cid:durableId="200210A9"/>
  <w16cid:commentId w16cid:paraId="77140B18" w16cid:durableId="59496E97"/>
  <w16cid:commentId w16cid:paraId="4944006F" w16cid:durableId="4DD700E5"/>
  <w16cid:commentId w16cid:paraId="1AF06154" w16cid:durableId="0733E62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11B29" w14:textId="77777777" w:rsidR="00151A61" w:rsidRDefault="00151A61">
      <w:r>
        <w:separator/>
      </w:r>
    </w:p>
  </w:endnote>
  <w:endnote w:type="continuationSeparator" w:id="0">
    <w:p w14:paraId="113AD857" w14:textId="77777777" w:rsidR="00151A61" w:rsidRDefault="00151A61">
      <w:r>
        <w:continuationSeparator/>
      </w:r>
    </w:p>
  </w:endnote>
  <w:endnote w:type="continuationNotice" w:id="1">
    <w:p w14:paraId="646E4BF5" w14:textId="77777777" w:rsidR="00151A61" w:rsidRDefault="00151A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4BA8B" w14:textId="77777777" w:rsidR="004955F8" w:rsidRPr="008212CA" w:rsidRDefault="004955F8" w:rsidP="001F1CB6">
    <w:pPr>
      <w:pStyle w:val="Footer"/>
      <w:tabs>
        <w:tab w:val="center" w:pos="4678"/>
        <w:tab w:val="right" w:pos="9214"/>
      </w:tabs>
      <w:jc w:val="both"/>
      <w:rPr>
        <w:rFonts w:ascii="Times New Roman" w:hAnsi="Times New Roman"/>
        <w:i w:val="0"/>
        <w:iCs/>
        <w:sz w:val="20"/>
      </w:rPr>
    </w:pP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638D3" w14:textId="77777777" w:rsidR="00151A61" w:rsidRDefault="00151A61">
      <w:r>
        <w:separator/>
      </w:r>
    </w:p>
  </w:footnote>
  <w:footnote w:type="continuationSeparator" w:id="0">
    <w:p w14:paraId="28917F83" w14:textId="77777777" w:rsidR="00151A61" w:rsidRDefault="00151A61">
      <w:r>
        <w:continuationSeparator/>
      </w:r>
    </w:p>
  </w:footnote>
  <w:footnote w:type="continuationNotice" w:id="1">
    <w:p w14:paraId="4A26A1EE" w14:textId="77777777" w:rsidR="00151A61" w:rsidRDefault="00151A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02899" w14:textId="77777777" w:rsidR="001E019E" w:rsidRDefault="001E01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F0AD2" w14:textId="77777777" w:rsidR="004955F8" w:rsidRDefault="00495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3280E97"/>
    <w:multiLevelType w:val="hybridMultilevel"/>
    <w:tmpl w:val="7C763214"/>
    <w:lvl w:ilvl="0" w:tplc="BFEAE54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1"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2"/>
  </w:num>
  <w:num w:numId="2" w16cid:durableId="582884960">
    <w:abstractNumId w:val="13"/>
  </w:num>
  <w:num w:numId="3" w16cid:durableId="1265305141">
    <w:abstractNumId w:val="8"/>
  </w:num>
  <w:num w:numId="4" w16cid:durableId="2019769458">
    <w:abstractNumId w:val="10"/>
  </w:num>
  <w:num w:numId="5" w16cid:durableId="471362790">
    <w:abstractNumId w:val="2"/>
  </w:num>
  <w:num w:numId="6" w16cid:durableId="238637070">
    <w:abstractNumId w:val="1"/>
  </w:num>
  <w:num w:numId="7" w16cid:durableId="1126705436">
    <w:abstractNumId w:val="0"/>
  </w:num>
  <w:num w:numId="8" w16cid:durableId="1502350304">
    <w:abstractNumId w:val="9"/>
  </w:num>
  <w:num w:numId="9" w16cid:durableId="1915427452">
    <w:abstractNumId w:val="7"/>
  </w:num>
  <w:num w:numId="10" w16cid:durableId="2130590109">
    <w:abstractNumId w:val="14"/>
  </w:num>
  <w:num w:numId="11" w16cid:durableId="292686027">
    <w:abstractNumId w:val="6"/>
  </w:num>
  <w:num w:numId="12" w16cid:durableId="416099984">
    <w:abstractNumId w:val="5"/>
  </w:num>
  <w:num w:numId="13" w16cid:durableId="428817939">
    <w:abstractNumId w:val="11"/>
  </w:num>
  <w:num w:numId="14" w16cid:durableId="1659265376">
    <w:abstractNumId w:val="15"/>
  </w:num>
  <w:num w:numId="15" w16cid:durableId="1844853916">
    <w:abstractNumId w:val="3"/>
  </w:num>
  <w:num w:numId="16" w16cid:durableId="18915702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9/4/2025)">
    <w15:presenceInfo w15:providerId="None" w15:userId="Cloud, Jason (9/4/2025)"/>
  </w15:person>
  <w15:person w15:author="Cloud, Jason">
    <w15:presenceInfo w15:providerId="None" w15:userId="Cloud, Jason"/>
  </w15:person>
  <w15:person w15:author="Richard Bradbury (2025-09-02)">
    <w15:presenceInfo w15:providerId="None" w15:userId="Richard Bradbury (2025-09-02)"/>
  </w15:person>
  <w15:person w15:author="Cloud, Jason (08/26/2025)">
    <w15:presenceInfo w15:providerId="None" w15:userId="Cloud, Jason (08/26/2025)"/>
  </w15:person>
  <w15:person w15:author="Richard Bradbury">
    <w15:presenceInfo w15:providerId="None" w15:userId="Richard Bradbury"/>
  </w15:person>
  <w15:person w15:author="Cloud, Jason (9/5/2025)">
    <w15:presenceInfo w15:providerId="None" w15:userId="Cloud, Jason (9/5/2025)"/>
  </w15:person>
  <w15:person w15:author="Cloud, Jason (9/3/2025)">
    <w15:presenceInfo w15:providerId="None" w15:userId="Cloud, Jason (9/3/2025)"/>
  </w15:person>
  <w15:person w15:author="Richard Bradbury (2025-09-04)">
    <w15:presenceInfo w15:providerId="None" w15:userId="Richard Bradbury (2025-09-04)"/>
  </w15:person>
  <w15:person w15:author="Cloud, Jason [2]">
    <w15:presenceInfo w15:providerId="AD" w15:userId="S::jmclou@dolby.com::f1af5167-eab6-43b2-bcfe-e5d58eb3c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21"/>
    <w:rsid w:val="0000275D"/>
    <w:rsid w:val="00004FBC"/>
    <w:rsid w:val="00005779"/>
    <w:rsid w:val="00012FB8"/>
    <w:rsid w:val="00012FE9"/>
    <w:rsid w:val="000134ED"/>
    <w:rsid w:val="00013DD3"/>
    <w:rsid w:val="00016924"/>
    <w:rsid w:val="000177BE"/>
    <w:rsid w:val="00020903"/>
    <w:rsid w:val="00022E4A"/>
    <w:rsid w:val="0002355F"/>
    <w:rsid w:val="00031178"/>
    <w:rsid w:val="00031F77"/>
    <w:rsid w:val="00033D71"/>
    <w:rsid w:val="00035338"/>
    <w:rsid w:val="0004178E"/>
    <w:rsid w:val="00041E9E"/>
    <w:rsid w:val="00042282"/>
    <w:rsid w:val="000425F0"/>
    <w:rsid w:val="00043533"/>
    <w:rsid w:val="00046ED5"/>
    <w:rsid w:val="00047EEF"/>
    <w:rsid w:val="00054C29"/>
    <w:rsid w:val="0005623D"/>
    <w:rsid w:val="00060D5C"/>
    <w:rsid w:val="00061DAA"/>
    <w:rsid w:val="00070E09"/>
    <w:rsid w:val="000711A8"/>
    <w:rsid w:val="000754BA"/>
    <w:rsid w:val="00080725"/>
    <w:rsid w:val="00080F7F"/>
    <w:rsid w:val="00082C0D"/>
    <w:rsid w:val="000837E4"/>
    <w:rsid w:val="0008776C"/>
    <w:rsid w:val="000917DB"/>
    <w:rsid w:val="00091F56"/>
    <w:rsid w:val="00094ABE"/>
    <w:rsid w:val="00094C92"/>
    <w:rsid w:val="000A2ED4"/>
    <w:rsid w:val="000A4172"/>
    <w:rsid w:val="000A62D5"/>
    <w:rsid w:val="000A6394"/>
    <w:rsid w:val="000B07B3"/>
    <w:rsid w:val="000B25CC"/>
    <w:rsid w:val="000B46AC"/>
    <w:rsid w:val="000B489F"/>
    <w:rsid w:val="000B7FED"/>
    <w:rsid w:val="000C038A"/>
    <w:rsid w:val="000C361E"/>
    <w:rsid w:val="000C53A8"/>
    <w:rsid w:val="000C5DC5"/>
    <w:rsid w:val="000C6598"/>
    <w:rsid w:val="000D2B77"/>
    <w:rsid w:val="000D3A31"/>
    <w:rsid w:val="000D44B3"/>
    <w:rsid w:val="000D4AE0"/>
    <w:rsid w:val="000D5E86"/>
    <w:rsid w:val="000E0BCC"/>
    <w:rsid w:val="000E42A1"/>
    <w:rsid w:val="000E5106"/>
    <w:rsid w:val="000E53AF"/>
    <w:rsid w:val="000E56C9"/>
    <w:rsid w:val="000E5DD2"/>
    <w:rsid w:val="000F2B4E"/>
    <w:rsid w:val="000F2F5E"/>
    <w:rsid w:val="000F6067"/>
    <w:rsid w:val="000F7560"/>
    <w:rsid w:val="0010099F"/>
    <w:rsid w:val="00103A90"/>
    <w:rsid w:val="00107B1D"/>
    <w:rsid w:val="00112483"/>
    <w:rsid w:val="00112C36"/>
    <w:rsid w:val="00112CEB"/>
    <w:rsid w:val="0012046E"/>
    <w:rsid w:val="001228A4"/>
    <w:rsid w:val="0013352A"/>
    <w:rsid w:val="00135697"/>
    <w:rsid w:val="00137767"/>
    <w:rsid w:val="00140970"/>
    <w:rsid w:val="001447B4"/>
    <w:rsid w:val="0014512D"/>
    <w:rsid w:val="00145D43"/>
    <w:rsid w:val="00147DCF"/>
    <w:rsid w:val="001510F6"/>
    <w:rsid w:val="00151A61"/>
    <w:rsid w:val="001538E8"/>
    <w:rsid w:val="00155E8F"/>
    <w:rsid w:val="0015663B"/>
    <w:rsid w:val="0016403D"/>
    <w:rsid w:val="001673FB"/>
    <w:rsid w:val="00167BDF"/>
    <w:rsid w:val="00170662"/>
    <w:rsid w:val="00171475"/>
    <w:rsid w:val="00171801"/>
    <w:rsid w:val="001719C6"/>
    <w:rsid w:val="0018227C"/>
    <w:rsid w:val="00182A50"/>
    <w:rsid w:val="00185597"/>
    <w:rsid w:val="00185797"/>
    <w:rsid w:val="00187166"/>
    <w:rsid w:val="001906CB"/>
    <w:rsid w:val="0019200E"/>
    <w:rsid w:val="00192C46"/>
    <w:rsid w:val="00192CF5"/>
    <w:rsid w:val="001934A4"/>
    <w:rsid w:val="001959BC"/>
    <w:rsid w:val="001A08B3"/>
    <w:rsid w:val="001A2683"/>
    <w:rsid w:val="001A2D8C"/>
    <w:rsid w:val="001A4380"/>
    <w:rsid w:val="001A56E7"/>
    <w:rsid w:val="001A5F5D"/>
    <w:rsid w:val="001A76AE"/>
    <w:rsid w:val="001A7B56"/>
    <w:rsid w:val="001A7B60"/>
    <w:rsid w:val="001B52F0"/>
    <w:rsid w:val="001B584A"/>
    <w:rsid w:val="001B699E"/>
    <w:rsid w:val="001B7A65"/>
    <w:rsid w:val="001C4759"/>
    <w:rsid w:val="001C628F"/>
    <w:rsid w:val="001D4859"/>
    <w:rsid w:val="001D5F09"/>
    <w:rsid w:val="001D6B18"/>
    <w:rsid w:val="001E019E"/>
    <w:rsid w:val="001E11E2"/>
    <w:rsid w:val="001E233D"/>
    <w:rsid w:val="001E41F3"/>
    <w:rsid w:val="001F22DC"/>
    <w:rsid w:val="001F3763"/>
    <w:rsid w:val="001F46A6"/>
    <w:rsid w:val="00201552"/>
    <w:rsid w:val="00202B27"/>
    <w:rsid w:val="00205E2E"/>
    <w:rsid w:val="00207853"/>
    <w:rsid w:val="00210748"/>
    <w:rsid w:val="00211CBD"/>
    <w:rsid w:val="002154BA"/>
    <w:rsid w:val="00221C5D"/>
    <w:rsid w:val="00221CC7"/>
    <w:rsid w:val="00222187"/>
    <w:rsid w:val="00222EB6"/>
    <w:rsid w:val="00223979"/>
    <w:rsid w:val="00224A11"/>
    <w:rsid w:val="00230211"/>
    <w:rsid w:val="0023186D"/>
    <w:rsid w:val="00233944"/>
    <w:rsid w:val="002445F7"/>
    <w:rsid w:val="00245833"/>
    <w:rsid w:val="00245F9F"/>
    <w:rsid w:val="002472AE"/>
    <w:rsid w:val="00252753"/>
    <w:rsid w:val="002560A9"/>
    <w:rsid w:val="0026004D"/>
    <w:rsid w:val="002640DD"/>
    <w:rsid w:val="00266706"/>
    <w:rsid w:val="002671B7"/>
    <w:rsid w:val="00270D02"/>
    <w:rsid w:val="00272FE7"/>
    <w:rsid w:val="002737A5"/>
    <w:rsid w:val="00274D9F"/>
    <w:rsid w:val="00275D12"/>
    <w:rsid w:val="00275F4B"/>
    <w:rsid w:val="0027644F"/>
    <w:rsid w:val="0028247E"/>
    <w:rsid w:val="002848B6"/>
    <w:rsid w:val="00284FEB"/>
    <w:rsid w:val="002860C4"/>
    <w:rsid w:val="002948E7"/>
    <w:rsid w:val="002A2670"/>
    <w:rsid w:val="002A5FA5"/>
    <w:rsid w:val="002A7D0F"/>
    <w:rsid w:val="002A7E6A"/>
    <w:rsid w:val="002B3CAE"/>
    <w:rsid w:val="002B5741"/>
    <w:rsid w:val="002C095A"/>
    <w:rsid w:val="002C218D"/>
    <w:rsid w:val="002C4246"/>
    <w:rsid w:val="002C5531"/>
    <w:rsid w:val="002C5741"/>
    <w:rsid w:val="002D0667"/>
    <w:rsid w:val="002D5796"/>
    <w:rsid w:val="002D6189"/>
    <w:rsid w:val="002D7704"/>
    <w:rsid w:val="002D79AC"/>
    <w:rsid w:val="002E2887"/>
    <w:rsid w:val="002E472E"/>
    <w:rsid w:val="002E4C30"/>
    <w:rsid w:val="002E5312"/>
    <w:rsid w:val="002E55E7"/>
    <w:rsid w:val="002E5BBE"/>
    <w:rsid w:val="002E6CD4"/>
    <w:rsid w:val="002F4D42"/>
    <w:rsid w:val="002F6CFE"/>
    <w:rsid w:val="002F6E04"/>
    <w:rsid w:val="002F75BC"/>
    <w:rsid w:val="00302BE2"/>
    <w:rsid w:val="00305409"/>
    <w:rsid w:val="003102FF"/>
    <w:rsid w:val="003107C4"/>
    <w:rsid w:val="00310D20"/>
    <w:rsid w:val="0032147D"/>
    <w:rsid w:val="0032254D"/>
    <w:rsid w:val="003230B8"/>
    <w:rsid w:val="00335A88"/>
    <w:rsid w:val="003363D3"/>
    <w:rsid w:val="00336F06"/>
    <w:rsid w:val="0034113E"/>
    <w:rsid w:val="00341E76"/>
    <w:rsid w:val="0034240F"/>
    <w:rsid w:val="0034532F"/>
    <w:rsid w:val="00351C57"/>
    <w:rsid w:val="00354B57"/>
    <w:rsid w:val="00356D97"/>
    <w:rsid w:val="003609EF"/>
    <w:rsid w:val="0036231A"/>
    <w:rsid w:val="00366740"/>
    <w:rsid w:val="003735FB"/>
    <w:rsid w:val="00373D96"/>
    <w:rsid w:val="00374DD4"/>
    <w:rsid w:val="003807C0"/>
    <w:rsid w:val="003813BF"/>
    <w:rsid w:val="00381BF3"/>
    <w:rsid w:val="00382C4E"/>
    <w:rsid w:val="00385439"/>
    <w:rsid w:val="003854AB"/>
    <w:rsid w:val="00387619"/>
    <w:rsid w:val="00391AA5"/>
    <w:rsid w:val="00393E74"/>
    <w:rsid w:val="00394CEE"/>
    <w:rsid w:val="00396455"/>
    <w:rsid w:val="003A159A"/>
    <w:rsid w:val="003A3256"/>
    <w:rsid w:val="003A3F67"/>
    <w:rsid w:val="003A49E0"/>
    <w:rsid w:val="003A68F9"/>
    <w:rsid w:val="003B05EF"/>
    <w:rsid w:val="003B31D9"/>
    <w:rsid w:val="003B6901"/>
    <w:rsid w:val="003C5B7F"/>
    <w:rsid w:val="003D08FF"/>
    <w:rsid w:val="003D3FDD"/>
    <w:rsid w:val="003D426A"/>
    <w:rsid w:val="003D516F"/>
    <w:rsid w:val="003E1A36"/>
    <w:rsid w:val="003E3954"/>
    <w:rsid w:val="003F1DB9"/>
    <w:rsid w:val="004014AA"/>
    <w:rsid w:val="00402F5F"/>
    <w:rsid w:val="00410371"/>
    <w:rsid w:val="0041051A"/>
    <w:rsid w:val="004162E0"/>
    <w:rsid w:val="004163A5"/>
    <w:rsid w:val="00416CE5"/>
    <w:rsid w:val="00420D44"/>
    <w:rsid w:val="004242F1"/>
    <w:rsid w:val="00430FF7"/>
    <w:rsid w:val="0043198F"/>
    <w:rsid w:val="00432319"/>
    <w:rsid w:val="00432CAF"/>
    <w:rsid w:val="00436686"/>
    <w:rsid w:val="00440D56"/>
    <w:rsid w:val="0045226F"/>
    <w:rsid w:val="004530BA"/>
    <w:rsid w:val="00454E54"/>
    <w:rsid w:val="00456766"/>
    <w:rsid w:val="00456DDF"/>
    <w:rsid w:val="004604DC"/>
    <w:rsid w:val="004611E8"/>
    <w:rsid w:val="00462C72"/>
    <w:rsid w:val="00467846"/>
    <w:rsid w:val="004702AF"/>
    <w:rsid w:val="00472BC0"/>
    <w:rsid w:val="00474059"/>
    <w:rsid w:val="00474C77"/>
    <w:rsid w:val="00487084"/>
    <w:rsid w:val="00490198"/>
    <w:rsid w:val="00491070"/>
    <w:rsid w:val="004955F8"/>
    <w:rsid w:val="00497E88"/>
    <w:rsid w:val="004A1FDB"/>
    <w:rsid w:val="004A3D2B"/>
    <w:rsid w:val="004B068C"/>
    <w:rsid w:val="004B1885"/>
    <w:rsid w:val="004B2512"/>
    <w:rsid w:val="004B294E"/>
    <w:rsid w:val="004B6249"/>
    <w:rsid w:val="004B725E"/>
    <w:rsid w:val="004B75B7"/>
    <w:rsid w:val="004C038F"/>
    <w:rsid w:val="004C1BF2"/>
    <w:rsid w:val="004C2EED"/>
    <w:rsid w:val="004C4B7B"/>
    <w:rsid w:val="004C71F8"/>
    <w:rsid w:val="004C7345"/>
    <w:rsid w:val="004C7C9A"/>
    <w:rsid w:val="004D0BE2"/>
    <w:rsid w:val="004D1CB0"/>
    <w:rsid w:val="004D6D22"/>
    <w:rsid w:val="004E0268"/>
    <w:rsid w:val="004F5BCB"/>
    <w:rsid w:val="004F5D12"/>
    <w:rsid w:val="004F5F40"/>
    <w:rsid w:val="004F7FC2"/>
    <w:rsid w:val="005002E3"/>
    <w:rsid w:val="00500957"/>
    <w:rsid w:val="00501FBB"/>
    <w:rsid w:val="00505F28"/>
    <w:rsid w:val="0051287D"/>
    <w:rsid w:val="005141D9"/>
    <w:rsid w:val="0051579A"/>
    <w:rsid w:val="0051580D"/>
    <w:rsid w:val="00516F38"/>
    <w:rsid w:val="005234AE"/>
    <w:rsid w:val="0052760A"/>
    <w:rsid w:val="00531D71"/>
    <w:rsid w:val="00533349"/>
    <w:rsid w:val="005357C6"/>
    <w:rsid w:val="005363EC"/>
    <w:rsid w:val="00537509"/>
    <w:rsid w:val="0054500E"/>
    <w:rsid w:val="005451E8"/>
    <w:rsid w:val="0054680D"/>
    <w:rsid w:val="00546904"/>
    <w:rsid w:val="00547111"/>
    <w:rsid w:val="00547624"/>
    <w:rsid w:val="005476BF"/>
    <w:rsid w:val="00552662"/>
    <w:rsid w:val="005540AA"/>
    <w:rsid w:val="00554843"/>
    <w:rsid w:val="005602F9"/>
    <w:rsid w:val="005620A1"/>
    <w:rsid w:val="005625DF"/>
    <w:rsid w:val="005700B7"/>
    <w:rsid w:val="00574BAD"/>
    <w:rsid w:val="005763FE"/>
    <w:rsid w:val="005776AF"/>
    <w:rsid w:val="00584A0D"/>
    <w:rsid w:val="00590B84"/>
    <w:rsid w:val="00591C48"/>
    <w:rsid w:val="00592D74"/>
    <w:rsid w:val="00593E2B"/>
    <w:rsid w:val="00597607"/>
    <w:rsid w:val="00597739"/>
    <w:rsid w:val="005A60DB"/>
    <w:rsid w:val="005C2A87"/>
    <w:rsid w:val="005C308D"/>
    <w:rsid w:val="005C52F2"/>
    <w:rsid w:val="005C6655"/>
    <w:rsid w:val="005C76A9"/>
    <w:rsid w:val="005D076F"/>
    <w:rsid w:val="005D1076"/>
    <w:rsid w:val="005D1E76"/>
    <w:rsid w:val="005D41EE"/>
    <w:rsid w:val="005D5611"/>
    <w:rsid w:val="005E0630"/>
    <w:rsid w:val="005E13F5"/>
    <w:rsid w:val="005E1A61"/>
    <w:rsid w:val="005E2C44"/>
    <w:rsid w:val="005E3F51"/>
    <w:rsid w:val="005E7605"/>
    <w:rsid w:val="005F1CF9"/>
    <w:rsid w:val="005F6437"/>
    <w:rsid w:val="00600151"/>
    <w:rsid w:val="00602181"/>
    <w:rsid w:val="006021AA"/>
    <w:rsid w:val="006029D4"/>
    <w:rsid w:val="0060328A"/>
    <w:rsid w:val="00603FC0"/>
    <w:rsid w:val="00612778"/>
    <w:rsid w:val="006173C3"/>
    <w:rsid w:val="00620F8E"/>
    <w:rsid w:val="00621188"/>
    <w:rsid w:val="006257ED"/>
    <w:rsid w:val="00625EF9"/>
    <w:rsid w:val="006260E0"/>
    <w:rsid w:val="006319B9"/>
    <w:rsid w:val="00631B45"/>
    <w:rsid w:val="00640279"/>
    <w:rsid w:val="006428AC"/>
    <w:rsid w:val="00647789"/>
    <w:rsid w:val="00650A55"/>
    <w:rsid w:val="0065283B"/>
    <w:rsid w:val="00652BE6"/>
    <w:rsid w:val="00652F6C"/>
    <w:rsid w:val="00653028"/>
    <w:rsid w:val="00653DE4"/>
    <w:rsid w:val="00657723"/>
    <w:rsid w:val="00664880"/>
    <w:rsid w:val="00665C47"/>
    <w:rsid w:val="00675068"/>
    <w:rsid w:val="006778A9"/>
    <w:rsid w:val="00681D6C"/>
    <w:rsid w:val="00682D0D"/>
    <w:rsid w:val="00686BCE"/>
    <w:rsid w:val="006933AD"/>
    <w:rsid w:val="00695192"/>
    <w:rsid w:val="00695808"/>
    <w:rsid w:val="00696343"/>
    <w:rsid w:val="006A18DA"/>
    <w:rsid w:val="006A2393"/>
    <w:rsid w:val="006A344E"/>
    <w:rsid w:val="006A49CB"/>
    <w:rsid w:val="006A5FB8"/>
    <w:rsid w:val="006A79A9"/>
    <w:rsid w:val="006B099C"/>
    <w:rsid w:val="006B3772"/>
    <w:rsid w:val="006B3EE2"/>
    <w:rsid w:val="006B46FB"/>
    <w:rsid w:val="006B53CE"/>
    <w:rsid w:val="006B5E66"/>
    <w:rsid w:val="006B629D"/>
    <w:rsid w:val="006C0070"/>
    <w:rsid w:val="006C0A47"/>
    <w:rsid w:val="006C3DB9"/>
    <w:rsid w:val="006D6734"/>
    <w:rsid w:val="006D68A9"/>
    <w:rsid w:val="006E1520"/>
    <w:rsid w:val="006E21FB"/>
    <w:rsid w:val="006E4A31"/>
    <w:rsid w:val="00706DF1"/>
    <w:rsid w:val="00711D49"/>
    <w:rsid w:val="007123E1"/>
    <w:rsid w:val="007136AA"/>
    <w:rsid w:val="007142C9"/>
    <w:rsid w:val="007204AE"/>
    <w:rsid w:val="00730A6F"/>
    <w:rsid w:val="00731133"/>
    <w:rsid w:val="007363AF"/>
    <w:rsid w:val="0074093C"/>
    <w:rsid w:val="00740F21"/>
    <w:rsid w:val="00741F65"/>
    <w:rsid w:val="00743E5C"/>
    <w:rsid w:val="00747703"/>
    <w:rsid w:val="00750A80"/>
    <w:rsid w:val="00751122"/>
    <w:rsid w:val="0075171D"/>
    <w:rsid w:val="007536E3"/>
    <w:rsid w:val="00755243"/>
    <w:rsid w:val="00756A3D"/>
    <w:rsid w:val="0075757B"/>
    <w:rsid w:val="00762AD1"/>
    <w:rsid w:val="00763104"/>
    <w:rsid w:val="007670EB"/>
    <w:rsid w:val="00770D4E"/>
    <w:rsid w:val="007754F0"/>
    <w:rsid w:val="00780873"/>
    <w:rsid w:val="00782C68"/>
    <w:rsid w:val="00782D30"/>
    <w:rsid w:val="00784CB1"/>
    <w:rsid w:val="00785788"/>
    <w:rsid w:val="00790189"/>
    <w:rsid w:val="00792342"/>
    <w:rsid w:val="0079660F"/>
    <w:rsid w:val="007977A8"/>
    <w:rsid w:val="007A10AB"/>
    <w:rsid w:val="007A3CEB"/>
    <w:rsid w:val="007A409F"/>
    <w:rsid w:val="007B512A"/>
    <w:rsid w:val="007C2097"/>
    <w:rsid w:val="007C4E18"/>
    <w:rsid w:val="007C5D63"/>
    <w:rsid w:val="007D4922"/>
    <w:rsid w:val="007D5B87"/>
    <w:rsid w:val="007D6A07"/>
    <w:rsid w:val="007D6C8C"/>
    <w:rsid w:val="007E1329"/>
    <w:rsid w:val="007E41A6"/>
    <w:rsid w:val="007E726D"/>
    <w:rsid w:val="007E760B"/>
    <w:rsid w:val="007F335D"/>
    <w:rsid w:val="007F5076"/>
    <w:rsid w:val="007F567D"/>
    <w:rsid w:val="007F5DCC"/>
    <w:rsid w:val="007F7259"/>
    <w:rsid w:val="00801FE1"/>
    <w:rsid w:val="008023D5"/>
    <w:rsid w:val="008040A8"/>
    <w:rsid w:val="0080604C"/>
    <w:rsid w:val="0081292C"/>
    <w:rsid w:val="0081381B"/>
    <w:rsid w:val="00816B57"/>
    <w:rsid w:val="008257D3"/>
    <w:rsid w:val="008279FA"/>
    <w:rsid w:val="00830173"/>
    <w:rsid w:val="00844DEE"/>
    <w:rsid w:val="00847C00"/>
    <w:rsid w:val="00850310"/>
    <w:rsid w:val="008521AD"/>
    <w:rsid w:val="008556FD"/>
    <w:rsid w:val="00857746"/>
    <w:rsid w:val="008609A0"/>
    <w:rsid w:val="00860D56"/>
    <w:rsid w:val="00861B3B"/>
    <w:rsid w:val="008626E7"/>
    <w:rsid w:val="00862F8B"/>
    <w:rsid w:val="00870EE7"/>
    <w:rsid w:val="00872A33"/>
    <w:rsid w:val="00882832"/>
    <w:rsid w:val="00883C29"/>
    <w:rsid w:val="00884CEC"/>
    <w:rsid w:val="008859B0"/>
    <w:rsid w:val="00885DCB"/>
    <w:rsid w:val="008863B9"/>
    <w:rsid w:val="008873DD"/>
    <w:rsid w:val="00887743"/>
    <w:rsid w:val="00892053"/>
    <w:rsid w:val="0089500B"/>
    <w:rsid w:val="0089556C"/>
    <w:rsid w:val="00895B0D"/>
    <w:rsid w:val="008A044F"/>
    <w:rsid w:val="008A0BFB"/>
    <w:rsid w:val="008A3E0E"/>
    <w:rsid w:val="008A45A6"/>
    <w:rsid w:val="008A5832"/>
    <w:rsid w:val="008A5852"/>
    <w:rsid w:val="008A7E26"/>
    <w:rsid w:val="008B0F93"/>
    <w:rsid w:val="008B18CD"/>
    <w:rsid w:val="008B4B6B"/>
    <w:rsid w:val="008B5C08"/>
    <w:rsid w:val="008B66A5"/>
    <w:rsid w:val="008B7D37"/>
    <w:rsid w:val="008D1BA9"/>
    <w:rsid w:val="008D1E6B"/>
    <w:rsid w:val="008D3CCC"/>
    <w:rsid w:val="008D43FB"/>
    <w:rsid w:val="008D5D0D"/>
    <w:rsid w:val="008D6275"/>
    <w:rsid w:val="008D73B8"/>
    <w:rsid w:val="008E52D2"/>
    <w:rsid w:val="008E6174"/>
    <w:rsid w:val="008E6FA3"/>
    <w:rsid w:val="008F3789"/>
    <w:rsid w:val="008F686C"/>
    <w:rsid w:val="0090018A"/>
    <w:rsid w:val="0090036C"/>
    <w:rsid w:val="00903736"/>
    <w:rsid w:val="00904719"/>
    <w:rsid w:val="00904E49"/>
    <w:rsid w:val="00911693"/>
    <w:rsid w:val="00911D91"/>
    <w:rsid w:val="00913F0C"/>
    <w:rsid w:val="009145DD"/>
    <w:rsid w:val="009148DE"/>
    <w:rsid w:val="0091540F"/>
    <w:rsid w:val="00915931"/>
    <w:rsid w:val="00916526"/>
    <w:rsid w:val="00931454"/>
    <w:rsid w:val="00934912"/>
    <w:rsid w:val="009356A8"/>
    <w:rsid w:val="00937C36"/>
    <w:rsid w:val="0094075E"/>
    <w:rsid w:val="00941E30"/>
    <w:rsid w:val="009452BC"/>
    <w:rsid w:val="009531B0"/>
    <w:rsid w:val="00957B64"/>
    <w:rsid w:val="0096091A"/>
    <w:rsid w:val="00965258"/>
    <w:rsid w:val="00965DF4"/>
    <w:rsid w:val="00966CF5"/>
    <w:rsid w:val="00972020"/>
    <w:rsid w:val="00972BA8"/>
    <w:rsid w:val="009741B3"/>
    <w:rsid w:val="009755CB"/>
    <w:rsid w:val="009777D9"/>
    <w:rsid w:val="0098128E"/>
    <w:rsid w:val="00985DD7"/>
    <w:rsid w:val="00985F3B"/>
    <w:rsid w:val="00990869"/>
    <w:rsid w:val="0099172A"/>
    <w:rsid w:val="0099183B"/>
    <w:rsid w:val="00991B88"/>
    <w:rsid w:val="0099454D"/>
    <w:rsid w:val="00995655"/>
    <w:rsid w:val="0099678E"/>
    <w:rsid w:val="009A39DA"/>
    <w:rsid w:val="009A5753"/>
    <w:rsid w:val="009A579D"/>
    <w:rsid w:val="009B158C"/>
    <w:rsid w:val="009B36B0"/>
    <w:rsid w:val="009B5C2A"/>
    <w:rsid w:val="009B6C75"/>
    <w:rsid w:val="009C11CC"/>
    <w:rsid w:val="009C4845"/>
    <w:rsid w:val="009D02DE"/>
    <w:rsid w:val="009D4051"/>
    <w:rsid w:val="009D6279"/>
    <w:rsid w:val="009D763A"/>
    <w:rsid w:val="009D7922"/>
    <w:rsid w:val="009E107C"/>
    <w:rsid w:val="009E3297"/>
    <w:rsid w:val="009E3671"/>
    <w:rsid w:val="009E7069"/>
    <w:rsid w:val="009E727E"/>
    <w:rsid w:val="009F2631"/>
    <w:rsid w:val="009F3A3B"/>
    <w:rsid w:val="009F6492"/>
    <w:rsid w:val="009F734F"/>
    <w:rsid w:val="00A015E7"/>
    <w:rsid w:val="00A032D4"/>
    <w:rsid w:val="00A06212"/>
    <w:rsid w:val="00A07187"/>
    <w:rsid w:val="00A10974"/>
    <w:rsid w:val="00A13447"/>
    <w:rsid w:val="00A15F40"/>
    <w:rsid w:val="00A16A28"/>
    <w:rsid w:val="00A17FD0"/>
    <w:rsid w:val="00A21964"/>
    <w:rsid w:val="00A23CD3"/>
    <w:rsid w:val="00A23CE6"/>
    <w:rsid w:val="00A246B6"/>
    <w:rsid w:val="00A26A5E"/>
    <w:rsid w:val="00A32D60"/>
    <w:rsid w:val="00A34B00"/>
    <w:rsid w:val="00A36D0D"/>
    <w:rsid w:val="00A4146E"/>
    <w:rsid w:val="00A42B3A"/>
    <w:rsid w:val="00A473DE"/>
    <w:rsid w:val="00A47875"/>
    <w:rsid w:val="00A47E70"/>
    <w:rsid w:val="00A50CF0"/>
    <w:rsid w:val="00A50E5E"/>
    <w:rsid w:val="00A5368D"/>
    <w:rsid w:val="00A6045E"/>
    <w:rsid w:val="00A6050D"/>
    <w:rsid w:val="00A652A4"/>
    <w:rsid w:val="00A652E4"/>
    <w:rsid w:val="00A65AEB"/>
    <w:rsid w:val="00A67467"/>
    <w:rsid w:val="00A71FAA"/>
    <w:rsid w:val="00A72CFE"/>
    <w:rsid w:val="00A74CD2"/>
    <w:rsid w:val="00A7671C"/>
    <w:rsid w:val="00A850D1"/>
    <w:rsid w:val="00A86EAF"/>
    <w:rsid w:val="00A92688"/>
    <w:rsid w:val="00A967F9"/>
    <w:rsid w:val="00AA2CBC"/>
    <w:rsid w:val="00AA47DE"/>
    <w:rsid w:val="00AB1EF8"/>
    <w:rsid w:val="00AB2DC3"/>
    <w:rsid w:val="00AB310F"/>
    <w:rsid w:val="00AB64A9"/>
    <w:rsid w:val="00AB7ED1"/>
    <w:rsid w:val="00AC0565"/>
    <w:rsid w:val="00AC0A54"/>
    <w:rsid w:val="00AC18BD"/>
    <w:rsid w:val="00AC1F9E"/>
    <w:rsid w:val="00AC5236"/>
    <w:rsid w:val="00AC5820"/>
    <w:rsid w:val="00AD0B55"/>
    <w:rsid w:val="00AD1520"/>
    <w:rsid w:val="00AD1CD8"/>
    <w:rsid w:val="00AE64A5"/>
    <w:rsid w:val="00AF4275"/>
    <w:rsid w:val="00B006F0"/>
    <w:rsid w:val="00B0086F"/>
    <w:rsid w:val="00B01DF6"/>
    <w:rsid w:val="00B020E1"/>
    <w:rsid w:val="00B02A79"/>
    <w:rsid w:val="00B05005"/>
    <w:rsid w:val="00B0793B"/>
    <w:rsid w:val="00B12892"/>
    <w:rsid w:val="00B20740"/>
    <w:rsid w:val="00B20D6F"/>
    <w:rsid w:val="00B25400"/>
    <w:rsid w:val="00B258BB"/>
    <w:rsid w:val="00B34D94"/>
    <w:rsid w:val="00B42083"/>
    <w:rsid w:val="00B4209B"/>
    <w:rsid w:val="00B45309"/>
    <w:rsid w:val="00B464F1"/>
    <w:rsid w:val="00B4765E"/>
    <w:rsid w:val="00B502AB"/>
    <w:rsid w:val="00B54ADA"/>
    <w:rsid w:val="00B550AE"/>
    <w:rsid w:val="00B558B3"/>
    <w:rsid w:val="00B55B95"/>
    <w:rsid w:val="00B649D5"/>
    <w:rsid w:val="00B67B97"/>
    <w:rsid w:val="00B71548"/>
    <w:rsid w:val="00B7187A"/>
    <w:rsid w:val="00B71EA1"/>
    <w:rsid w:val="00B72893"/>
    <w:rsid w:val="00B75377"/>
    <w:rsid w:val="00B7627E"/>
    <w:rsid w:val="00B8411D"/>
    <w:rsid w:val="00B84B95"/>
    <w:rsid w:val="00B857D6"/>
    <w:rsid w:val="00B85919"/>
    <w:rsid w:val="00B86A1B"/>
    <w:rsid w:val="00B902AC"/>
    <w:rsid w:val="00B90959"/>
    <w:rsid w:val="00B9481E"/>
    <w:rsid w:val="00B968C8"/>
    <w:rsid w:val="00BA0E61"/>
    <w:rsid w:val="00BA382B"/>
    <w:rsid w:val="00BA3EC5"/>
    <w:rsid w:val="00BA4918"/>
    <w:rsid w:val="00BA49DD"/>
    <w:rsid w:val="00BA51D9"/>
    <w:rsid w:val="00BA7025"/>
    <w:rsid w:val="00BB041F"/>
    <w:rsid w:val="00BB0BD0"/>
    <w:rsid w:val="00BB4330"/>
    <w:rsid w:val="00BB5DFC"/>
    <w:rsid w:val="00BB76C1"/>
    <w:rsid w:val="00BC0C14"/>
    <w:rsid w:val="00BC5B01"/>
    <w:rsid w:val="00BD0360"/>
    <w:rsid w:val="00BD2775"/>
    <w:rsid w:val="00BD279D"/>
    <w:rsid w:val="00BD4156"/>
    <w:rsid w:val="00BD6BB8"/>
    <w:rsid w:val="00BD7243"/>
    <w:rsid w:val="00BE06CF"/>
    <w:rsid w:val="00BE0B4E"/>
    <w:rsid w:val="00BE1F9E"/>
    <w:rsid w:val="00BE278A"/>
    <w:rsid w:val="00BE27AF"/>
    <w:rsid w:val="00BF0DC5"/>
    <w:rsid w:val="00BF5427"/>
    <w:rsid w:val="00C01089"/>
    <w:rsid w:val="00C023CC"/>
    <w:rsid w:val="00C0773F"/>
    <w:rsid w:val="00C1074E"/>
    <w:rsid w:val="00C11478"/>
    <w:rsid w:val="00C12DC4"/>
    <w:rsid w:val="00C138A3"/>
    <w:rsid w:val="00C138B8"/>
    <w:rsid w:val="00C23D85"/>
    <w:rsid w:val="00C2403C"/>
    <w:rsid w:val="00C26684"/>
    <w:rsid w:val="00C27102"/>
    <w:rsid w:val="00C311BC"/>
    <w:rsid w:val="00C339D4"/>
    <w:rsid w:val="00C41179"/>
    <w:rsid w:val="00C42333"/>
    <w:rsid w:val="00C44592"/>
    <w:rsid w:val="00C44981"/>
    <w:rsid w:val="00C45DBC"/>
    <w:rsid w:val="00C53B5C"/>
    <w:rsid w:val="00C541BD"/>
    <w:rsid w:val="00C55370"/>
    <w:rsid w:val="00C55B95"/>
    <w:rsid w:val="00C5656B"/>
    <w:rsid w:val="00C60A7C"/>
    <w:rsid w:val="00C61922"/>
    <w:rsid w:val="00C641F9"/>
    <w:rsid w:val="00C65B99"/>
    <w:rsid w:val="00C66BA2"/>
    <w:rsid w:val="00C70802"/>
    <w:rsid w:val="00C708D8"/>
    <w:rsid w:val="00C72B59"/>
    <w:rsid w:val="00C72D5B"/>
    <w:rsid w:val="00C753DB"/>
    <w:rsid w:val="00C76534"/>
    <w:rsid w:val="00C77813"/>
    <w:rsid w:val="00C83212"/>
    <w:rsid w:val="00C83DCE"/>
    <w:rsid w:val="00C86D95"/>
    <w:rsid w:val="00C870F6"/>
    <w:rsid w:val="00C907B5"/>
    <w:rsid w:val="00C95985"/>
    <w:rsid w:val="00C96D0D"/>
    <w:rsid w:val="00CA0860"/>
    <w:rsid w:val="00CA23F1"/>
    <w:rsid w:val="00CA2534"/>
    <w:rsid w:val="00CA445B"/>
    <w:rsid w:val="00CA45B1"/>
    <w:rsid w:val="00CA4E70"/>
    <w:rsid w:val="00CA61E8"/>
    <w:rsid w:val="00CB252E"/>
    <w:rsid w:val="00CC0E10"/>
    <w:rsid w:val="00CC1E2A"/>
    <w:rsid w:val="00CC3992"/>
    <w:rsid w:val="00CC4E9A"/>
    <w:rsid w:val="00CC4FBE"/>
    <w:rsid w:val="00CC5026"/>
    <w:rsid w:val="00CC68D0"/>
    <w:rsid w:val="00CD5529"/>
    <w:rsid w:val="00CD5565"/>
    <w:rsid w:val="00CD6C37"/>
    <w:rsid w:val="00CE04F5"/>
    <w:rsid w:val="00CE4D1D"/>
    <w:rsid w:val="00CE553B"/>
    <w:rsid w:val="00CE72EC"/>
    <w:rsid w:val="00CE7DF9"/>
    <w:rsid w:val="00CF0746"/>
    <w:rsid w:val="00CF5FC9"/>
    <w:rsid w:val="00CF5FEA"/>
    <w:rsid w:val="00CF6AF8"/>
    <w:rsid w:val="00D00ACF"/>
    <w:rsid w:val="00D01C55"/>
    <w:rsid w:val="00D02443"/>
    <w:rsid w:val="00D03F9A"/>
    <w:rsid w:val="00D05BF6"/>
    <w:rsid w:val="00D06D51"/>
    <w:rsid w:val="00D10008"/>
    <w:rsid w:val="00D10228"/>
    <w:rsid w:val="00D13508"/>
    <w:rsid w:val="00D150BD"/>
    <w:rsid w:val="00D158B3"/>
    <w:rsid w:val="00D15A58"/>
    <w:rsid w:val="00D16385"/>
    <w:rsid w:val="00D22626"/>
    <w:rsid w:val="00D24991"/>
    <w:rsid w:val="00D36209"/>
    <w:rsid w:val="00D371A0"/>
    <w:rsid w:val="00D50255"/>
    <w:rsid w:val="00D52F37"/>
    <w:rsid w:val="00D53B88"/>
    <w:rsid w:val="00D550F5"/>
    <w:rsid w:val="00D6101B"/>
    <w:rsid w:val="00D66520"/>
    <w:rsid w:val="00D677DF"/>
    <w:rsid w:val="00D84AE9"/>
    <w:rsid w:val="00D856AE"/>
    <w:rsid w:val="00D86B43"/>
    <w:rsid w:val="00D9070D"/>
    <w:rsid w:val="00D9124E"/>
    <w:rsid w:val="00D915E8"/>
    <w:rsid w:val="00D93ACE"/>
    <w:rsid w:val="00D94746"/>
    <w:rsid w:val="00D94CF4"/>
    <w:rsid w:val="00D95905"/>
    <w:rsid w:val="00D9633D"/>
    <w:rsid w:val="00D96751"/>
    <w:rsid w:val="00DA1A28"/>
    <w:rsid w:val="00DB1737"/>
    <w:rsid w:val="00DB2999"/>
    <w:rsid w:val="00DC31A6"/>
    <w:rsid w:val="00DC34CD"/>
    <w:rsid w:val="00DC5057"/>
    <w:rsid w:val="00DC53D1"/>
    <w:rsid w:val="00DD0C27"/>
    <w:rsid w:val="00DD103D"/>
    <w:rsid w:val="00DD1D76"/>
    <w:rsid w:val="00DD3715"/>
    <w:rsid w:val="00DD46E7"/>
    <w:rsid w:val="00DE3130"/>
    <w:rsid w:val="00DE34CF"/>
    <w:rsid w:val="00DE7093"/>
    <w:rsid w:val="00DF1E83"/>
    <w:rsid w:val="00DF4498"/>
    <w:rsid w:val="00DF459E"/>
    <w:rsid w:val="00DF4EE5"/>
    <w:rsid w:val="00E000C5"/>
    <w:rsid w:val="00E039AC"/>
    <w:rsid w:val="00E0462B"/>
    <w:rsid w:val="00E06ED5"/>
    <w:rsid w:val="00E13F3D"/>
    <w:rsid w:val="00E141B8"/>
    <w:rsid w:val="00E1592C"/>
    <w:rsid w:val="00E1611D"/>
    <w:rsid w:val="00E16AE8"/>
    <w:rsid w:val="00E235A8"/>
    <w:rsid w:val="00E25C1E"/>
    <w:rsid w:val="00E30C61"/>
    <w:rsid w:val="00E3154C"/>
    <w:rsid w:val="00E31C0C"/>
    <w:rsid w:val="00E34898"/>
    <w:rsid w:val="00E37D34"/>
    <w:rsid w:val="00E43D61"/>
    <w:rsid w:val="00E46B68"/>
    <w:rsid w:val="00E51FF6"/>
    <w:rsid w:val="00E5340D"/>
    <w:rsid w:val="00E53E71"/>
    <w:rsid w:val="00E57382"/>
    <w:rsid w:val="00E656DC"/>
    <w:rsid w:val="00E65A70"/>
    <w:rsid w:val="00E662AA"/>
    <w:rsid w:val="00E70901"/>
    <w:rsid w:val="00E72594"/>
    <w:rsid w:val="00E73877"/>
    <w:rsid w:val="00E740EF"/>
    <w:rsid w:val="00E74380"/>
    <w:rsid w:val="00E76B23"/>
    <w:rsid w:val="00E77314"/>
    <w:rsid w:val="00E81245"/>
    <w:rsid w:val="00E819EB"/>
    <w:rsid w:val="00E81CD4"/>
    <w:rsid w:val="00E81D4C"/>
    <w:rsid w:val="00E83613"/>
    <w:rsid w:val="00E83979"/>
    <w:rsid w:val="00E86317"/>
    <w:rsid w:val="00E86E1F"/>
    <w:rsid w:val="00E90744"/>
    <w:rsid w:val="00E90EC6"/>
    <w:rsid w:val="00E91197"/>
    <w:rsid w:val="00E92601"/>
    <w:rsid w:val="00E92AD4"/>
    <w:rsid w:val="00E936E9"/>
    <w:rsid w:val="00E94989"/>
    <w:rsid w:val="00EA127E"/>
    <w:rsid w:val="00EA5096"/>
    <w:rsid w:val="00EA5384"/>
    <w:rsid w:val="00EA78DC"/>
    <w:rsid w:val="00EB09B7"/>
    <w:rsid w:val="00EB10C7"/>
    <w:rsid w:val="00EB1167"/>
    <w:rsid w:val="00EC410A"/>
    <w:rsid w:val="00EC46E2"/>
    <w:rsid w:val="00ED7A5D"/>
    <w:rsid w:val="00EE1947"/>
    <w:rsid w:val="00EE4216"/>
    <w:rsid w:val="00EE7D7C"/>
    <w:rsid w:val="00EF169A"/>
    <w:rsid w:val="00EF1A42"/>
    <w:rsid w:val="00EF1EAE"/>
    <w:rsid w:val="00EF207E"/>
    <w:rsid w:val="00EF48B5"/>
    <w:rsid w:val="00EF7CC0"/>
    <w:rsid w:val="00F00D9B"/>
    <w:rsid w:val="00F067BD"/>
    <w:rsid w:val="00F06DA1"/>
    <w:rsid w:val="00F15250"/>
    <w:rsid w:val="00F2077E"/>
    <w:rsid w:val="00F25D98"/>
    <w:rsid w:val="00F300FB"/>
    <w:rsid w:val="00F30378"/>
    <w:rsid w:val="00F3310A"/>
    <w:rsid w:val="00F370D2"/>
    <w:rsid w:val="00F4078D"/>
    <w:rsid w:val="00F40806"/>
    <w:rsid w:val="00F414F2"/>
    <w:rsid w:val="00F457AF"/>
    <w:rsid w:val="00F45B18"/>
    <w:rsid w:val="00F47C2F"/>
    <w:rsid w:val="00F516DC"/>
    <w:rsid w:val="00F54833"/>
    <w:rsid w:val="00F60CEF"/>
    <w:rsid w:val="00F614F6"/>
    <w:rsid w:val="00F65446"/>
    <w:rsid w:val="00F67C15"/>
    <w:rsid w:val="00F70B66"/>
    <w:rsid w:val="00F7204E"/>
    <w:rsid w:val="00F72CAD"/>
    <w:rsid w:val="00F72FAF"/>
    <w:rsid w:val="00F747AD"/>
    <w:rsid w:val="00F821BD"/>
    <w:rsid w:val="00F82991"/>
    <w:rsid w:val="00F838BD"/>
    <w:rsid w:val="00F871A8"/>
    <w:rsid w:val="00F87787"/>
    <w:rsid w:val="00F90ECC"/>
    <w:rsid w:val="00F91A84"/>
    <w:rsid w:val="00F93725"/>
    <w:rsid w:val="00F942F1"/>
    <w:rsid w:val="00F94A0F"/>
    <w:rsid w:val="00FA11F1"/>
    <w:rsid w:val="00FA1C51"/>
    <w:rsid w:val="00FA22CE"/>
    <w:rsid w:val="00FA2428"/>
    <w:rsid w:val="00FA26D5"/>
    <w:rsid w:val="00FA5495"/>
    <w:rsid w:val="00FA55F4"/>
    <w:rsid w:val="00FA6871"/>
    <w:rsid w:val="00FB47A4"/>
    <w:rsid w:val="00FB4FB8"/>
    <w:rsid w:val="00FB5EDE"/>
    <w:rsid w:val="00FB6386"/>
    <w:rsid w:val="00FB6F08"/>
    <w:rsid w:val="00FC1CEA"/>
    <w:rsid w:val="00FC31CB"/>
    <w:rsid w:val="00FC41B4"/>
    <w:rsid w:val="00FC4BB5"/>
    <w:rsid w:val="00FD7322"/>
    <w:rsid w:val="00FE170B"/>
    <w:rsid w:val="00FE722A"/>
    <w:rsid w:val="00FF06B3"/>
    <w:rsid w:val="00FF4081"/>
    <w:rsid w:val="00FF4370"/>
    <w:rsid w:val="00FF570F"/>
    <w:rsid w:val="00FF5BF1"/>
    <w:rsid w:val="00FF67D5"/>
    <w:rsid w:val="05E2943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75171D"/>
    <w:rPr>
      <w:rFonts w:ascii="Times New Roman" w:hAnsi="Times New Roman"/>
      <w:lang w:val="en-GB" w:eastAsia="en-US"/>
    </w:rPr>
  </w:style>
  <w:style w:type="character" w:customStyle="1" w:styleId="Codechar">
    <w:name w:val="Code (char)"/>
    <w:basedOn w:val="DefaultParagraphFont"/>
    <w:uiPriority w:val="1"/>
    <w:qFormat/>
    <w:rsid w:val="0075171D"/>
    <w:rPr>
      <w:rFonts w:ascii="Arial" w:hAnsi="Arial"/>
      <w:i/>
      <w:noProof/>
      <w:sz w:val="18"/>
      <w:bdr w:val="none" w:sz="0" w:space="0" w:color="auto"/>
      <w:shd w:val="clear" w:color="auto" w:fill="auto"/>
      <w:lang w:val="en-US"/>
    </w:rPr>
  </w:style>
  <w:style w:type="paragraph" w:styleId="Revision">
    <w:name w:val="Revision"/>
    <w:hidden/>
    <w:uiPriority w:val="99"/>
    <w:rsid w:val="0075171D"/>
    <w:rPr>
      <w:rFonts w:ascii="Times New Roman" w:hAnsi="Times New Roman"/>
      <w:lang w:val="en-GB" w:eastAsia="en-US"/>
    </w:rPr>
  </w:style>
  <w:style w:type="character" w:customStyle="1" w:styleId="THChar">
    <w:name w:val="TH Char"/>
    <w:link w:val="TH"/>
    <w:qFormat/>
    <w:rsid w:val="0075171D"/>
    <w:rPr>
      <w:rFonts w:ascii="Arial" w:hAnsi="Arial"/>
      <w:b/>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75171D"/>
    <w:rPr>
      <w:rFonts w:ascii="Arial" w:hAnsi="Arial"/>
      <w:sz w:val="28"/>
      <w:lang w:val="en-GB" w:eastAsia="en-US"/>
    </w:rPr>
  </w:style>
  <w:style w:type="character" w:customStyle="1" w:styleId="TALCar">
    <w:name w:val="TAL Car"/>
    <w:link w:val="TAL"/>
    <w:rsid w:val="0075171D"/>
    <w:rPr>
      <w:rFonts w:ascii="Arial" w:hAnsi="Arial"/>
      <w:sz w:val="18"/>
      <w:lang w:val="en-GB" w:eastAsia="en-US"/>
    </w:rPr>
  </w:style>
  <w:style w:type="character" w:customStyle="1" w:styleId="NOChar">
    <w:name w:val="NO Char"/>
    <w:link w:val="NO"/>
    <w:qFormat/>
    <w:locked/>
    <w:rsid w:val="0075171D"/>
    <w:rPr>
      <w:rFonts w:ascii="Times New Roman" w:hAnsi="Times New Roman"/>
      <w:lang w:val="en-GB" w:eastAsia="en-US"/>
    </w:rPr>
  </w:style>
  <w:style w:type="character" w:customStyle="1" w:styleId="TAHCar">
    <w:name w:val="TAH Car"/>
    <w:link w:val="TAH"/>
    <w:rsid w:val="0075171D"/>
    <w:rPr>
      <w:rFonts w:ascii="Arial" w:hAnsi="Arial"/>
      <w:b/>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5171D"/>
    <w:rPr>
      <w:rFonts w:ascii="Arial" w:hAnsi="Arial"/>
      <w:sz w:val="24"/>
      <w:lang w:val="en-GB" w:eastAsia="en-US"/>
    </w:rPr>
  </w:style>
  <w:style w:type="character" w:customStyle="1" w:styleId="Code">
    <w:name w:val="Code"/>
    <w:uiPriority w:val="1"/>
    <w:qFormat/>
    <w:rsid w:val="0075171D"/>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75171D"/>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5171D"/>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74093C"/>
    <w:rPr>
      <w:rFonts w:ascii="Times New Roman" w:hAnsi="Times New Roman"/>
      <w:color w:val="FF0000"/>
      <w:lang w:val="en-GB" w:eastAsia="en-US"/>
    </w:rPr>
  </w:style>
  <w:style w:type="character" w:customStyle="1" w:styleId="B1Char1">
    <w:name w:val="B1 Char1"/>
    <w:qFormat/>
    <w:rsid w:val="006B5E66"/>
    <w:rPr>
      <w:lang w:val="en-GB" w:eastAsia="en-US"/>
    </w:rPr>
  </w:style>
  <w:style w:type="character" w:customStyle="1" w:styleId="HTTPHeader">
    <w:name w:val="HTTP Header"/>
    <w:uiPriority w:val="1"/>
    <w:qFormat/>
    <w:rsid w:val="006B5E66"/>
    <w:rPr>
      <w:rFonts w:ascii="Courier New" w:hAnsi="Courier New"/>
      <w:spacing w:val="-5"/>
      <w:sz w:val="18"/>
    </w:rPr>
  </w:style>
  <w:style w:type="character" w:customStyle="1" w:styleId="NOZchn">
    <w:name w:val="NO Zchn"/>
    <w:rsid w:val="00E740EF"/>
    <w:rPr>
      <w:lang w:val="en-GB" w:eastAsia="en-US"/>
    </w:rPr>
  </w:style>
  <w:style w:type="character" w:customStyle="1" w:styleId="TALChar">
    <w:name w:val="TAL Char"/>
    <w:qFormat/>
    <w:rsid w:val="00E740EF"/>
    <w:rPr>
      <w:rFonts w:ascii="Arial" w:hAnsi="Arial"/>
      <w:sz w:val="18"/>
      <w:lang w:val="en-GB" w:eastAsia="en-US"/>
    </w:rPr>
  </w:style>
  <w:style w:type="character" w:customStyle="1" w:styleId="TACChar">
    <w:name w:val="TAC Char"/>
    <w:link w:val="TAC"/>
    <w:qFormat/>
    <w:rsid w:val="00E740EF"/>
    <w:rPr>
      <w:rFonts w:ascii="Arial" w:hAnsi="Arial"/>
      <w:sz w:val="18"/>
      <w:lang w:val="en-GB" w:eastAsia="en-US"/>
    </w:rPr>
  </w:style>
  <w:style w:type="character" w:customStyle="1" w:styleId="TAHChar">
    <w:name w:val="TAH Char"/>
    <w:qFormat/>
    <w:rsid w:val="00E740EF"/>
    <w:rPr>
      <w:rFonts w:ascii="Arial" w:hAnsi="Arial"/>
      <w:b/>
      <w:sz w:val="18"/>
      <w:lang w:val="en-GB" w:eastAsia="en-US"/>
    </w:rPr>
  </w:style>
  <w:style w:type="character" w:customStyle="1" w:styleId="TANChar">
    <w:name w:val="TAN Char"/>
    <w:link w:val="TAN"/>
    <w:qFormat/>
    <w:rsid w:val="00E740E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0462B"/>
    <w:rPr>
      <w:rFonts w:ascii="Arial" w:hAnsi="Arial"/>
      <w:b/>
      <w:lang w:val="en-GB" w:eastAsia="en-US"/>
    </w:rPr>
  </w:style>
  <w:style w:type="paragraph" w:customStyle="1" w:styleId="XMLElement">
    <w:name w:val="XML Element"/>
    <w:basedOn w:val="Normal"/>
    <w:link w:val="XMLElementChar"/>
    <w:qFormat/>
    <w:rsid w:val="00E0462B"/>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E0462B"/>
    <w:rPr>
      <w:rFonts w:ascii="Courier New" w:hAnsi="Courier New" w:cs="Arial"/>
      <w:b/>
      <w:w w:val="90"/>
      <w:sz w:val="19"/>
      <w:szCs w:val="18"/>
      <w:lang w:val="en-GB" w:eastAsia="en-GB"/>
    </w:rPr>
  </w:style>
  <w:style w:type="character" w:customStyle="1" w:styleId="Heading1Char">
    <w:name w:val="Heading 1 Char"/>
    <w:link w:val="Heading1"/>
    <w:rsid w:val="00D856A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856AE"/>
    <w:rPr>
      <w:rFonts w:ascii="Arial" w:hAnsi="Arial"/>
      <w:sz w:val="32"/>
      <w:lang w:val="en-GB" w:eastAsia="en-US"/>
    </w:rPr>
  </w:style>
  <w:style w:type="character" w:customStyle="1" w:styleId="Heading5Char">
    <w:name w:val="Heading 5 Char"/>
    <w:link w:val="Heading5"/>
    <w:rsid w:val="00D856AE"/>
    <w:rPr>
      <w:rFonts w:ascii="Arial" w:hAnsi="Arial"/>
      <w:sz w:val="22"/>
      <w:lang w:val="en-GB" w:eastAsia="en-US"/>
    </w:rPr>
  </w:style>
  <w:style w:type="character" w:customStyle="1" w:styleId="Heading6Char">
    <w:name w:val="Heading 6 Char"/>
    <w:link w:val="Heading6"/>
    <w:rsid w:val="00D856AE"/>
    <w:rPr>
      <w:rFonts w:ascii="Arial" w:hAnsi="Arial"/>
      <w:lang w:val="en-GB" w:eastAsia="en-US"/>
    </w:rPr>
  </w:style>
  <w:style w:type="character" w:customStyle="1" w:styleId="Heading7Char">
    <w:name w:val="Heading 7 Char"/>
    <w:link w:val="Heading7"/>
    <w:rsid w:val="00D856AE"/>
    <w:rPr>
      <w:rFonts w:ascii="Arial" w:hAnsi="Arial"/>
      <w:lang w:val="en-GB" w:eastAsia="en-US"/>
    </w:rPr>
  </w:style>
  <w:style w:type="character" w:customStyle="1" w:styleId="Heading8Char">
    <w:name w:val="Heading 8 Char"/>
    <w:link w:val="Heading8"/>
    <w:rsid w:val="00D856AE"/>
    <w:rPr>
      <w:rFonts w:ascii="Arial" w:hAnsi="Arial"/>
      <w:sz w:val="36"/>
      <w:lang w:val="en-GB" w:eastAsia="en-US"/>
    </w:rPr>
  </w:style>
  <w:style w:type="character" w:customStyle="1" w:styleId="Heading9Char">
    <w:name w:val="Heading 9 Char"/>
    <w:link w:val="Heading9"/>
    <w:rsid w:val="00D856AE"/>
    <w:rPr>
      <w:rFonts w:ascii="Arial" w:hAnsi="Arial"/>
      <w:sz w:val="36"/>
      <w:lang w:val="en-GB" w:eastAsia="en-US"/>
    </w:rPr>
  </w:style>
  <w:style w:type="character" w:customStyle="1" w:styleId="HeaderChar">
    <w:name w:val="Header Char"/>
    <w:link w:val="Header"/>
    <w:rsid w:val="00D856AE"/>
    <w:rPr>
      <w:rFonts w:ascii="Arial" w:hAnsi="Arial"/>
      <w:b/>
      <w:noProof/>
      <w:sz w:val="18"/>
      <w:lang w:val="en-GB" w:eastAsia="en-US"/>
    </w:rPr>
  </w:style>
  <w:style w:type="character" w:customStyle="1" w:styleId="FooterChar">
    <w:name w:val="Footer Char"/>
    <w:link w:val="Footer"/>
    <w:uiPriority w:val="99"/>
    <w:rsid w:val="00D856AE"/>
    <w:rPr>
      <w:rFonts w:ascii="Arial" w:hAnsi="Arial"/>
      <w:b/>
      <w:i/>
      <w:noProof/>
      <w:sz w:val="18"/>
      <w:lang w:val="en-GB" w:eastAsia="en-US"/>
    </w:rPr>
  </w:style>
  <w:style w:type="character" w:customStyle="1" w:styleId="EXChar">
    <w:name w:val="EX Char"/>
    <w:link w:val="EX"/>
    <w:qFormat/>
    <w:locked/>
    <w:rsid w:val="00D856AE"/>
    <w:rPr>
      <w:rFonts w:ascii="Times New Roman" w:hAnsi="Times New Roman"/>
      <w:lang w:val="en-GB" w:eastAsia="en-US"/>
    </w:rPr>
  </w:style>
  <w:style w:type="character" w:customStyle="1" w:styleId="EWChar">
    <w:name w:val="EW Char"/>
    <w:link w:val="EW"/>
    <w:locked/>
    <w:rsid w:val="00D856AE"/>
    <w:rPr>
      <w:rFonts w:ascii="Times New Roman" w:hAnsi="Times New Roman"/>
      <w:lang w:val="en-GB" w:eastAsia="en-US"/>
    </w:rPr>
  </w:style>
  <w:style w:type="character" w:customStyle="1" w:styleId="B2Char">
    <w:name w:val="B2 Char"/>
    <w:link w:val="B2"/>
    <w:qFormat/>
    <w:rsid w:val="00D856AE"/>
    <w:rPr>
      <w:rFonts w:ascii="Times New Roman" w:hAnsi="Times New Roman"/>
      <w:lang w:val="en-GB" w:eastAsia="en-US"/>
    </w:rPr>
  </w:style>
  <w:style w:type="character" w:customStyle="1" w:styleId="BalloonTextChar">
    <w:name w:val="Balloon Text Char"/>
    <w:link w:val="BalloonText"/>
    <w:rsid w:val="00D856AE"/>
    <w:rPr>
      <w:rFonts w:ascii="Tahoma" w:hAnsi="Tahoma" w:cs="Tahoma"/>
      <w:sz w:val="16"/>
      <w:szCs w:val="16"/>
      <w:lang w:val="en-GB" w:eastAsia="en-US"/>
    </w:rPr>
  </w:style>
  <w:style w:type="table" w:styleId="TableGrid">
    <w:name w:val="Table Grid"/>
    <w:basedOn w:val="TableNormal"/>
    <w:qFormat/>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856AE"/>
    <w:rPr>
      <w:color w:val="605E5C"/>
      <w:shd w:val="clear" w:color="auto" w:fill="E1DFDD"/>
    </w:rPr>
  </w:style>
  <w:style w:type="character" w:customStyle="1" w:styleId="CommentTextChar">
    <w:name w:val="Comment Text Char"/>
    <w:link w:val="CommentText"/>
    <w:rsid w:val="00D856AE"/>
    <w:rPr>
      <w:rFonts w:ascii="Times New Roman" w:hAnsi="Times New Roman"/>
      <w:lang w:val="en-GB" w:eastAsia="en-US"/>
    </w:rPr>
  </w:style>
  <w:style w:type="character" w:customStyle="1" w:styleId="CommentSubjectChar">
    <w:name w:val="Comment Subject Char"/>
    <w:link w:val="CommentSubject"/>
    <w:rsid w:val="00D856AE"/>
    <w:rPr>
      <w:rFonts w:ascii="Times New Roman" w:hAnsi="Times New Roman"/>
      <w:b/>
      <w:bCs/>
      <w:lang w:val="en-GB" w:eastAsia="en-US"/>
    </w:rPr>
  </w:style>
  <w:style w:type="paragraph" w:customStyle="1" w:styleId="B10">
    <w:name w:val="B1+"/>
    <w:basedOn w:val="B1"/>
    <w:link w:val="B1Car"/>
    <w:rsid w:val="00D856A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856AE"/>
    <w:rPr>
      <w:rFonts w:ascii="Times New Roman" w:hAnsi="Times New Roman"/>
      <w:lang w:val="en-GB" w:eastAsia="en-US"/>
    </w:rPr>
  </w:style>
  <w:style w:type="paragraph" w:styleId="ListParagraph">
    <w:name w:val="List Paragraph"/>
    <w:basedOn w:val="Normal"/>
    <w:link w:val="ListParagraphChar"/>
    <w:uiPriority w:val="34"/>
    <w:qFormat/>
    <w:rsid w:val="00D856AE"/>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D856AE"/>
    <w:rPr>
      <w:rFonts w:ascii="Times New Roman" w:hAnsi="Times New Roman"/>
      <w:lang w:val="en-GB" w:eastAsia="en-US"/>
    </w:rPr>
  </w:style>
  <w:style w:type="paragraph" w:customStyle="1" w:styleId="Normalaftertable">
    <w:name w:val="Normal after table"/>
    <w:basedOn w:val="Normal"/>
    <w:qFormat/>
    <w:rsid w:val="00D856AE"/>
    <w:pPr>
      <w:overflowPunct w:val="0"/>
      <w:autoSpaceDE w:val="0"/>
      <w:autoSpaceDN w:val="0"/>
      <w:adjustRightInd w:val="0"/>
      <w:spacing w:beforeLines="100" w:before="100"/>
      <w:textAlignment w:val="baseline"/>
    </w:pPr>
  </w:style>
  <w:style w:type="paragraph" w:customStyle="1" w:styleId="URLdisplay">
    <w:name w:val="URL display"/>
    <w:basedOn w:val="Normal"/>
    <w:rsid w:val="00D856A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D856AE"/>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D856AE"/>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D856AE"/>
    <w:rPr>
      <w:rFonts w:ascii="Times New Roman" w:hAnsi="Times New Roman"/>
      <w:sz w:val="16"/>
      <w:lang w:val="en-GB" w:eastAsia="en-US"/>
    </w:rPr>
  </w:style>
  <w:style w:type="character" w:customStyle="1" w:styleId="ListBulletChar">
    <w:name w:val="List Bullet Char"/>
    <w:link w:val="ListBullet"/>
    <w:rsid w:val="00D856AE"/>
    <w:rPr>
      <w:rFonts w:ascii="Times New Roman" w:hAnsi="Times New Roman"/>
      <w:lang w:val="en-GB" w:eastAsia="en-US"/>
    </w:rPr>
  </w:style>
  <w:style w:type="character" w:customStyle="1" w:styleId="DocumentMapChar">
    <w:name w:val="Document Map Char"/>
    <w:link w:val="DocumentMap"/>
    <w:rsid w:val="00D856AE"/>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D856AE"/>
    <w:pPr>
      <w:overflowPunct w:val="0"/>
      <w:autoSpaceDE w:val="0"/>
      <w:autoSpaceDN w:val="0"/>
      <w:adjustRightInd w:val="0"/>
      <w:textAlignment w:val="baseline"/>
    </w:pPr>
    <w:rPr>
      <w:b/>
      <w:bCs/>
    </w:rPr>
  </w:style>
  <w:style w:type="character" w:customStyle="1" w:styleId="CaptionChar">
    <w:name w:val="Caption Char"/>
    <w:link w:val="Caption"/>
    <w:uiPriority w:val="35"/>
    <w:rsid w:val="00D856AE"/>
    <w:rPr>
      <w:rFonts w:ascii="Times New Roman" w:hAnsi="Times New Roman"/>
      <w:b/>
      <w:bCs/>
      <w:lang w:val="en-GB" w:eastAsia="en-US"/>
    </w:rPr>
  </w:style>
  <w:style w:type="character" w:customStyle="1" w:styleId="hvr">
    <w:name w:val="hvr"/>
    <w:rsid w:val="00D856AE"/>
  </w:style>
  <w:style w:type="paragraph" w:styleId="IndexHeading">
    <w:name w:val="index heading"/>
    <w:basedOn w:val="Normal"/>
    <w:next w:val="Normal"/>
    <w:rsid w:val="00D856A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856AE"/>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D856AE"/>
    <w:rPr>
      <w:rFonts w:ascii="Courier New" w:hAnsi="Courier New"/>
      <w:lang w:val="en-GB" w:eastAsia="x-none"/>
    </w:rPr>
  </w:style>
  <w:style w:type="paragraph" w:styleId="BodyText">
    <w:name w:val="Body Text"/>
    <w:basedOn w:val="Normal"/>
    <w:link w:val="BodyTextChar"/>
    <w:rsid w:val="00D856A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856AE"/>
    <w:rPr>
      <w:rFonts w:ascii="Times New Roman" w:hAnsi="Times New Roman"/>
      <w:lang w:val="en-GB" w:eastAsia="x-none"/>
    </w:rPr>
  </w:style>
  <w:style w:type="paragraph" w:styleId="BodyText2">
    <w:name w:val="Body Text 2"/>
    <w:basedOn w:val="Normal"/>
    <w:link w:val="BodyText2Char"/>
    <w:rsid w:val="00D856A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856AE"/>
    <w:rPr>
      <w:rFonts w:ascii="Arial" w:hAnsi="Arial"/>
      <w:sz w:val="24"/>
      <w:szCs w:val="24"/>
      <w:lang w:val="en-GB" w:eastAsia="x-none"/>
    </w:rPr>
  </w:style>
  <w:style w:type="paragraph" w:styleId="BodyTextIndent3">
    <w:name w:val="Body Text Indent 3"/>
    <w:basedOn w:val="Normal"/>
    <w:link w:val="BodyTextIndent3Char"/>
    <w:rsid w:val="00D856A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856AE"/>
    <w:rPr>
      <w:rFonts w:ascii="Arial" w:hAnsi="Arial"/>
      <w:sz w:val="22"/>
      <w:lang w:val="en-GB" w:eastAsia="x-none"/>
    </w:rPr>
  </w:style>
  <w:style w:type="paragraph" w:styleId="HTMLPreformatted">
    <w:name w:val="HTML Preformatted"/>
    <w:basedOn w:val="Normal"/>
    <w:link w:val="HTMLPreformattedChar"/>
    <w:uiPriority w:val="99"/>
    <w:rsid w:val="00D8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D856AE"/>
    <w:rPr>
      <w:rFonts w:ascii="Arial" w:eastAsia="Arial" w:hAnsi="Arial"/>
      <w:lang w:val="en-GB"/>
    </w:rPr>
  </w:style>
  <w:style w:type="paragraph" w:styleId="BodyTextIndent2">
    <w:name w:val="Body Text Indent 2"/>
    <w:basedOn w:val="Normal"/>
    <w:link w:val="BodyTextIndent2Char"/>
    <w:rsid w:val="00D856AE"/>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D856AE"/>
    <w:rPr>
      <w:rFonts w:ascii="Arial" w:hAnsi="Arial"/>
      <w:sz w:val="22"/>
      <w:szCs w:val="22"/>
      <w:lang w:val="en-GB" w:eastAsia="x-none"/>
    </w:rPr>
  </w:style>
  <w:style w:type="paragraph" w:styleId="BodyText3">
    <w:name w:val="Body Text 3"/>
    <w:basedOn w:val="Normal"/>
    <w:link w:val="BodyText3Char"/>
    <w:rsid w:val="00D856A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856AE"/>
    <w:rPr>
      <w:rFonts w:ascii="Times New Roman" w:hAnsi="Times New Roman"/>
      <w:color w:val="FF0000"/>
      <w:lang w:val="en-GB" w:eastAsia="x-none"/>
    </w:rPr>
  </w:style>
  <w:style w:type="paragraph" w:styleId="BodyTextIndent">
    <w:name w:val="Body Text Indent"/>
    <w:basedOn w:val="Normal"/>
    <w:link w:val="BodyTextIndentChar"/>
    <w:rsid w:val="00D856AE"/>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D856AE"/>
    <w:rPr>
      <w:rFonts w:ascii="Times New Roman" w:hAnsi="Times New Roman"/>
      <w:sz w:val="24"/>
      <w:szCs w:val="24"/>
      <w:lang w:val="en-GB"/>
    </w:rPr>
  </w:style>
  <w:style w:type="paragraph" w:styleId="Title">
    <w:name w:val="Title"/>
    <w:basedOn w:val="Normal"/>
    <w:link w:val="TitleChar"/>
    <w:qFormat/>
    <w:rsid w:val="00D856A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856AE"/>
    <w:rPr>
      <w:rFonts w:ascii="Arial" w:hAnsi="Arial"/>
      <w:b/>
      <w:bCs/>
      <w:kern w:val="28"/>
      <w:sz w:val="32"/>
      <w:szCs w:val="32"/>
      <w:lang w:val="en-GB" w:eastAsia="x-none"/>
    </w:rPr>
  </w:style>
  <w:style w:type="paragraph" w:customStyle="1" w:styleId="FL">
    <w:name w:val="FL"/>
    <w:basedOn w:val="Normal"/>
    <w:rsid w:val="00D856AE"/>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D856AE"/>
  </w:style>
  <w:style w:type="character" w:customStyle="1" w:styleId="B1Char2">
    <w:name w:val="B1 Char2"/>
    <w:rsid w:val="00D856AE"/>
    <w:rPr>
      <w:rFonts w:ascii="Times New Roman" w:hAnsi="Times New Roman"/>
      <w:lang w:val="en-GB" w:eastAsia="en-US"/>
    </w:rPr>
  </w:style>
  <w:style w:type="character" w:customStyle="1" w:styleId="Code-XMLCharacter">
    <w:name w:val="Code - XML Character"/>
    <w:uiPriority w:val="99"/>
    <w:rsid w:val="00D856AE"/>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D856AE"/>
  </w:style>
  <w:style w:type="paragraph" w:styleId="Closing">
    <w:name w:val="Closing"/>
    <w:basedOn w:val="Normal"/>
    <w:link w:val="ClosingChar"/>
    <w:rsid w:val="00D856A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856AE"/>
    <w:rPr>
      <w:rFonts w:ascii="Times New Roman" w:hAnsi="Times New Roman"/>
      <w:lang w:val="en-GB" w:eastAsia="x-none"/>
    </w:rPr>
  </w:style>
  <w:style w:type="character" w:styleId="LineNumber">
    <w:name w:val="line number"/>
    <w:rsid w:val="00D856AE"/>
    <w:rPr>
      <w:rFonts w:ascii="Arial" w:hAnsi="Arial"/>
      <w:color w:val="808080"/>
      <w:sz w:val="14"/>
    </w:rPr>
  </w:style>
  <w:style w:type="character" w:styleId="PageNumber">
    <w:name w:val="page number"/>
    <w:basedOn w:val="DefaultParagraphFont"/>
    <w:rsid w:val="00D856AE"/>
  </w:style>
  <w:style w:type="table" w:styleId="Table3Deffects1">
    <w:name w:val="Table 3D effects 1"/>
    <w:basedOn w:val="TableNormal"/>
    <w:rsid w:val="00D856AE"/>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D856AE"/>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D856A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856AE"/>
    <w:rPr>
      <w:rFonts w:ascii="Times New Roman" w:eastAsia="MS Mincho" w:hAnsi="Times New Roman"/>
      <w:lang w:val="en-GB" w:eastAsia="en-US"/>
    </w:rPr>
  </w:style>
  <w:style w:type="character" w:styleId="EndnoteReference">
    <w:name w:val="endnote reference"/>
    <w:rsid w:val="00D856AE"/>
    <w:rPr>
      <w:vertAlign w:val="superscript"/>
    </w:rPr>
  </w:style>
  <w:style w:type="character" w:styleId="Strong">
    <w:name w:val="Strong"/>
    <w:uiPriority w:val="22"/>
    <w:qFormat/>
    <w:rsid w:val="00D856AE"/>
    <w:rPr>
      <w:b/>
      <w:bCs/>
    </w:rPr>
  </w:style>
  <w:style w:type="character" w:customStyle="1" w:styleId="tgc">
    <w:name w:val="_tgc"/>
    <w:rsid w:val="00D856AE"/>
  </w:style>
  <w:style w:type="character" w:customStyle="1" w:styleId="d8e">
    <w:name w:val="_d8e"/>
    <w:rsid w:val="00D856AE"/>
  </w:style>
  <w:style w:type="character" w:styleId="HTMLCode">
    <w:name w:val="HTML Code"/>
    <w:uiPriority w:val="99"/>
    <w:unhideWhenUsed/>
    <w:rsid w:val="00D856AE"/>
    <w:rPr>
      <w:rFonts w:ascii="Courier New" w:eastAsia="Times New Roman" w:hAnsi="Courier New" w:cs="Courier New"/>
      <w:sz w:val="20"/>
      <w:szCs w:val="20"/>
    </w:rPr>
  </w:style>
  <w:style w:type="character" w:customStyle="1" w:styleId="param-type">
    <w:name w:val="param-type"/>
    <w:rsid w:val="00D856AE"/>
  </w:style>
  <w:style w:type="table" w:customStyle="1" w:styleId="ETSItablestyle">
    <w:name w:val="ETSI table style"/>
    <w:basedOn w:val="TableNormal"/>
    <w:uiPriority w:val="99"/>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D856AE"/>
    <w:rPr>
      <w:rFonts w:ascii="Courier New" w:hAnsi="Courier New" w:cs="Courier New"/>
      <w:w w:val="90"/>
    </w:rPr>
  </w:style>
  <w:style w:type="character" w:customStyle="1" w:styleId="inner-object">
    <w:name w:val="inner-object"/>
    <w:rsid w:val="00D856AE"/>
  </w:style>
  <w:style w:type="character" w:customStyle="1" w:styleId="false">
    <w:name w:val="false"/>
    <w:rsid w:val="00D856AE"/>
  </w:style>
  <w:style w:type="character" w:customStyle="1" w:styleId="Datatypechar">
    <w:name w:val="Data type (char)"/>
    <w:basedOn w:val="DefaultParagraphFont"/>
    <w:uiPriority w:val="1"/>
    <w:qFormat/>
    <w:rsid w:val="00D856AE"/>
    <w:rPr>
      <w:rFonts w:ascii="Courier New" w:hAnsi="Courier New"/>
      <w:w w:val="90"/>
    </w:rPr>
  </w:style>
  <w:style w:type="paragraph" w:customStyle="1" w:styleId="DataType">
    <w:name w:val="Data Type"/>
    <w:basedOn w:val="TAL"/>
    <w:qFormat/>
    <w:rsid w:val="00D856AE"/>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D856AE"/>
    <w:pPr>
      <w:overflowPunct w:val="0"/>
      <w:autoSpaceDE w:val="0"/>
      <w:autoSpaceDN w:val="0"/>
      <w:adjustRightInd w:val="0"/>
      <w:textAlignment w:val="baseline"/>
    </w:pPr>
    <w:rPr>
      <w:i/>
      <w:color w:val="0000FF"/>
    </w:rPr>
  </w:style>
  <w:style w:type="character" w:customStyle="1" w:styleId="EXCar">
    <w:name w:val="EX Car"/>
    <w:rsid w:val="00D856AE"/>
    <w:rPr>
      <w:lang w:val="en-GB" w:eastAsia="en-US"/>
    </w:rPr>
  </w:style>
  <w:style w:type="paragraph" w:styleId="TOCHeading">
    <w:name w:val="TOC Heading"/>
    <w:basedOn w:val="Heading1"/>
    <w:next w:val="Normal"/>
    <w:uiPriority w:val="39"/>
    <w:unhideWhenUsed/>
    <w:qFormat/>
    <w:rsid w:val="00D856AE"/>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D856AE"/>
    <w:rPr>
      <w:rFonts w:ascii="Courier New" w:hAnsi="Courier New" w:cs="Courier New" w:hint="default"/>
      <w:w w:val="90"/>
    </w:rPr>
  </w:style>
  <w:style w:type="paragraph" w:customStyle="1" w:styleId="Codechar0">
    <w:name w:val="Code char"/>
    <w:basedOn w:val="TAL"/>
    <w:rsid w:val="00D856AE"/>
  </w:style>
  <w:style w:type="paragraph" w:customStyle="1" w:styleId="Normalitalics">
    <w:name w:val="Normal+italics"/>
    <w:basedOn w:val="Normal"/>
    <w:rsid w:val="00D856AE"/>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D856AE"/>
    <w:rPr>
      <w:color w:val="605E5C"/>
      <w:shd w:val="clear" w:color="auto" w:fill="E1DFDD"/>
    </w:rPr>
  </w:style>
  <w:style w:type="paragraph" w:styleId="Bibliography">
    <w:name w:val="Bibliography"/>
    <w:basedOn w:val="Normal"/>
    <w:next w:val="Normal"/>
    <w:uiPriority w:val="37"/>
    <w:semiHidden/>
    <w:unhideWhenUsed/>
    <w:rsid w:val="00D856AE"/>
    <w:pPr>
      <w:overflowPunct w:val="0"/>
      <w:autoSpaceDE w:val="0"/>
      <w:autoSpaceDN w:val="0"/>
      <w:adjustRightInd w:val="0"/>
      <w:textAlignment w:val="baseline"/>
    </w:pPr>
  </w:style>
  <w:style w:type="paragraph" w:styleId="BlockText">
    <w:name w:val="Block Text"/>
    <w:basedOn w:val="Normal"/>
    <w:rsid w:val="00D856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D856AE"/>
    <w:pPr>
      <w:ind w:firstLine="360"/>
    </w:pPr>
    <w:rPr>
      <w:lang w:eastAsia="en-US"/>
    </w:rPr>
  </w:style>
  <w:style w:type="character" w:customStyle="1" w:styleId="BodyTextFirstIndentChar">
    <w:name w:val="Body Text First Indent Char"/>
    <w:basedOn w:val="BodyTextChar"/>
    <w:link w:val="BodyTextFirstIndent"/>
    <w:rsid w:val="00D856AE"/>
    <w:rPr>
      <w:rFonts w:ascii="Times New Roman" w:hAnsi="Times New Roman"/>
      <w:lang w:val="en-GB" w:eastAsia="en-US"/>
    </w:rPr>
  </w:style>
  <w:style w:type="paragraph" w:styleId="BodyTextFirstIndent2">
    <w:name w:val="Body Text First Indent 2"/>
    <w:basedOn w:val="BodyTextIndent"/>
    <w:link w:val="BodyTextFirstIndent2Char"/>
    <w:rsid w:val="00D856AE"/>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D856AE"/>
    <w:rPr>
      <w:rFonts w:ascii="Times New Roman" w:hAnsi="Times New Roman"/>
      <w:sz w:val="24"/>
      <w:szCs w:val="24"/>
      <w:lang w:val="en-GB" w:eastAsia="en-US"/>
    </w:rPr>
  </w:style>
  <w:style w:type="paragraph" w:styleId="Date">
    <w:name w:val="Date"/>
    <w:basedOn w:val="Normal"/>
    <w:next w:val="Normal"/>
    <w:link w:val="DateChar"/>
    <w:rsid w:val="00D856AE"/>
    <w:pPr>
      <w:overflowPunct w:val="0"/>
      <w:autoSpaceDE w:val="0"/>
      <w:autoSpaceDN w:val="0"/>
      <w:adjustRightInd w:val="0"/>
      <w:textAlignment w:val="baseline"/>
    </w:pPr>
  </w:style>
  <w:style w:type="character" w:customStyle="1" w:styleId="DateChar">
    <w:name w:val="Date Char"/>
    <w:basedOn w:val="DefaultParagraphFont"/>
    <w:link w:val="Date"/>
    <w:rsid w:val="00D856AE"/>
    <w:rPr>
      <w:rFonts w:ascii="Times New Roman" w:hAnsi="Times New Roman"/>
      <w:lang w:val="en-GB" w:eastAsia="en-US"/>
    </w:rPr>
  </w:style>
  <w:style w:type="paragraph" w:styleId="E-mailSignature">
    <w:name w:val="E-mail Signature"/>
    <w:basedOn w:val="Normal"/>
    <w:link w:val="E-mailSignatureChar"/>
    <w:rsid w:val="00D856AE"/>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D856AE"/>
    <w:rPr>
      <w:rFonts w:ascii="Times New Roman" w:hAnsi="Times New Roman"/>
      <w:lang w:val="en-GB" w:eastAsia="en-US"/>
    </w:rPr>
  </w:style>
  <w:style w:type="paragraph" w:styleId="EnvelopeAddress">
    <w:name w:val="envelope address"/>
    <w:basedOn w:val="Normal"/>
    <w:rsid w:val="00D856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D856AE"/>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856AE"/>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D856AE"/>
    <w:rPr>
      <w:rFonts w:ascii="Times New Roman" w:hAnsi="Times New Roman"/>
      <w:i/>
      <w:iCs/>
      <w:lang w:val="en-GB" w:eastAsia="en-US"/>
    </w:rPr>
  </w:style>
  <w:style w:type="paragraph" w:styleId="Index3">
    <w:name w:val="index 3"/>
    <w:basedOn w:val="Normal"/>
    <w:next w:val="Normal"/>
    <w:rsid w:val="00D856AE"/>
    <w:pPr>
      <w:overflowPunct w:val="0"/>
      <w:autoSpaceDE w:val="0"/>
      <w:autoSpaceDN w:val="0"/>
      <w:adjustRightInd w:val="0"/>
      <w:spacing w:after="0"/>
      <w:ind w:left="600" w:hanging="200"/>
      <w:textAlignment w:val="baseline"/>
    </w:pPr>
  </w:style>
  <w:style w:type="paragraph" w:styleId="Index4">
    <w:name w:val="index 4"/>
    <w:basedOn w:val="Normal"/>
    <w:next w:val="Normal"/>
    <w:rsid w:val="00D856AE"/>
    <w:pPr>
      <w:overflowPunct w:val="0"/>
      <w:autoSpaceDE w:val="0"/>
      <w:autoSpaceDN w:val="0"/>
      <w:adjustRightInd w:val="0"/>
      <w:spacing w:after="0"/>
      <w:ind w:left="800" w:hanging="200"/>
      <w:textAlignment w:val="baseline"/>
    </w:pPr>
  </w:style>
  <w:style w:type="paragraph" w:styleId="Index5">
    <w:name w:val="index 5"/>
    <w:basedOn w:val="Normal"/>
    <w:next w:val="Normal"/>
    <w:rsid w:val="00D856AE"/>
    <w:pPr>
      <w:overflowPunct w:val="0"/>
      <w:autoSpaceDE w:val="0"/>
      <w:autoSpaceDN w:val="0"/>
      <w:adjustRightInd w:val="0"/>
      <w:spacing w:after="0"/>
      <w:ind w:left="1000" w:hanging="200"/>
      <w:textAlignment w:val="baseline"/>
    </w:pPr>
  </w:style>
  <w:style w:type="paragraph" w:styleId="Index6">
    <w:name w:val="index 6"/>
    <w:basedOn w:val="Normal"/>
    <w:next w:val="Normal"/>
    <w:rsid w:val="00D856AE"/>
    <w:pPr>
      <w:overflowPunct w:val="0"/>
      <w:autoSpaceDE w:val="0"/>
      <w:autoSpaceDN w:val="0"/>
      <w:adjustRightInd w:val="0"/>
      <w:spacing w:after="0"/>
      <w:ind w:left="1200" w:hanging="200"/>
      <w:textAlignment w:val="baseline"/>
    </w:pPr>
  </w:style>
  <w:style w:type="paragraph" w:styleId="Index7">
    <w:name w:val="index 7"/>
    <w:basedOn w:val="Normal"/>
    <w:next w:val="Normal"/>
    <w:rsid w:val="00D856AE"/>
    <w:pPr>
      <w:overflowPunct w:val="0"/>
      <w:autoSpaceDE w:val="0"/>
      <w:autoSpaceDN w:val="0"/>
      <w:adjustRightInd w:val="0"/>
      <w:spacing w:after="0"/>
      <w:ind w:left="1400" w:hanging="200"/>
      <w:textAlignment w:val="baseline"/>
    </w:pPr>
  </w:style>
  <w:style w:type="paragraph" w:styleId="Index8">
    <w:name w:val="index 8"/>
    <w:basedOn w:val="Normal"/>
    <w:next w:val="Normal"/>
    <w:rsid w:val="00D856AE"/>
    <w:pPr>
      <w:overflowPunct w:val="0"/>
      <w:autoSpaceDE w:val="0"/>
      <w:autoSpaceDN w:val="0"/>
      <w:adjustRightInd w:val="0"/>
      <w:spacing w:after="0"/>
      <w:ind w:left="1600" w:hanging="200"/>
      <w:textAlignment w:val="baseline"/>
    </w:pPr>
  </w:style>
  <w:style w:type="paragraph" w:styleId="Index9">
    <w:name w:val="index 9"/>
    <w:basedOn w:val="Normal"/>
    <w:next w:val="Normal"/>
    <w:rsid w:val="00D856AE"/>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D856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D856AE"/>
    <w:rPr>
      <w:rFonts w:ascii="Times New Roman" w:hAnsi="Times New Roman"/>
      <w:i/>
      <w:iCs/>
      <w:color w:val="4F81BD" w:themeColor="accent1"/>
      <w:lang w:val="en-GB" w:eastAsia="en-US"/>
    </w:rPr>
  </w:style>
  <w:style w:type="paragraph" w:styleId="ListContinue">
    <w:name w:val="List Continue"/>
    <w:basedOn w:val="Normal"/>
    <w:rsid w:val="00D856A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D856A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D856A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D856A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D856AE"/>
    <w:pPr>
      <w:overflowPunct w:val="0"/>
      <w:autoSpaceDE w:val="0"/>
      <w:autoSpaceDN w:val="0"/>
      <w:adjustRightInd w:val="0"/>
      <w:spacing w:after="120"/>
      <w:ind w:left="1415"/>
      <w:contextualSpacing/>
      <w:textAlignment w:val="baseline"/>
    </w:pPr>
  </w:style>
  <w:style w:type="paragraph" w:styleId="ListNumber3">
    <w:name w:val="List Number 3"/>
    <w:basedOn w:val="Normal"/>
    <w:rsid w:val="00D856AE"/>
    <w:pPr>
      <w:numPr>
        <w:numId w:val="5"/>
      </w:numPr>
      <w:overflowPunct w:val="0"/>
      <w:autoSpaceDE w:val="0"/>
      <w:autoSpaceDN w:val="0"/>
      <w:adjustRightInd w:val="0"/>
      <w:contextualSpacing/>
      <w:textAlignment w:val="baseline"/>
    </w:pPr>
  </w:style>
  <w:style w:type="paragraph" w:styleId="ListNumber4">
    <w:name w:val="List Number 4"/>
    <w:basedOn w:val="Normal"/>
    <w:rsid w:val="00D856AE"/>
    <w:pPr>
      <w:numPr>
        <w:numId w:val="6"/>
      </w:numPr>
      <w:overflowPunct w:val="0"/>
      <w:autoSpaceDE w:val="0"/>
      <w:autoSpaceDN w:val="0"/>
      <w:adjustRightInd w:val="0"/>
      <w:contextualSpacing/>
      <w:textAlignment w:val="baseline"/>
    </w:pPr>
  </w:style>
  <w:style w:type="paragraph" w:styleId="ListNumber5">
    <w:name w:val="List Number 5"/>
    <w:basedOn w:val="Normal"/>
    <w:rsid w:val="00D856AE"/>
    <w:pPr>
      <w:numPr>
        <w:numId w:val="7"/>
      </w:numPr>
      <w:overflowPunct w:val="0"/>
      <w:autoSpaceDE w:val="0"/>
      <w:autoSpaceDN w:val="0"/>
      <w:adjustRightInd w:val="0"/>
      <w:contextualSpacing/>
      <w:textAlignment w:val="baseline"/>
    </w:pPr>
  </w:style>
  <w:style w:type="paragraph" w:styleId="MacroText">
    <w:name w:val="macro"/>
    <w:link w:val="MacroTextChar"/>
    <w:rsid w:val="00D856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D856AE"/>
    <w:rPr>
      <w:rFonts w:ascii="Consolas" w:hAnsi="Consolas"/>
      <w:lang w:val="en-GB" w:eastAsia="en-US"/>
    </w:rPr>
  </w:style>
  <w:style w:type="paragraph" w:styleId="MessageHeader">
    <w:name w:val="Message Header"/>
    <w:basedOn w:val="Normal"/>
    <w:link w:val="MessageHeaderChar"/>
    <w:rsid w:val="00D856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856AE"/>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D856AE"/>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D856A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D856AE"/>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D856AE"/>
    <w:rPr>
      <w:rFonts w:ascii="Times New Roman" w:hAnsi="Times New Roman"/>
      <w:lang w:val="en-GB" w:eastAsia="en-US"/>
    </w:rPr>
  </w:style>
  <w:style w:type="paragraph" w:styleId="Quote">
    <w:name w:val="Quote"/>
    <w:basedOn w:val="Normal"/>
    <w:next w:val="Normal"/>
    <w:link w:val="QuoteChar"/>
    <w:uiPriority w:val="29"/>
    <w:qFormat/>
    <w:rsid w:val="00D856AE"/>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D856A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856A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D856AE"/>
    <w:rPr>
      <w:rFonts w:ascii="Times New Roman" w:hAnsi="Times New Roman"/>
      <w:lang w:val="en-GB" w:eastAsia="en-US"/>
    </w:rPr>
  </w:style>
  <w:style w:type="paragraph" w:styleId="Signature">
    <w:name w:val="Signature"/>
    <w:basedOn w:val="Normal"/>
    <w:link w:val="SignatureChar"/>
    <w:rsid w:val="00D856AE"/>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D856AE"/>
    <w:rPr>
      <w:rFonts w:ascii="Times New Roman" w:hAnsi="Times New Roman"/>
      <w:lang w:val="en-GB" w:eastAsia="en-US"/>
    </w:rPr>
  </w:style>
  <w:style w:type="paragraph" w:styleId="Subtitle">
    <w:name w:val="Subtitle"/>
    <w:basedOn w:val="Normal"/>
    <w:next w:val="Normal"/>
    <w:link w:val="SubtitleChar"/>
    <w:qFormat/>
    <w:rsid w:val="00D856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6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856AE"/>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D856AE"/>
    <w:pPr>
      <w:overflowPunct w:val="0"/>
      <w:autoSpaceDE w:val="0"/>
      <w:autoSpaceDN w:val="0"/>
      <w:adjustRightInd w:val="0"/>
      <w:spacing w:after="0"/>
      <w:textAlignment w:val="baseline"/>
    </w:pPr>
  </w:style>
  <w:style w:type="paragraph" w:styleId="TOAHeading">
    <w:name w:val="toa heading"/>
    <w:basedOn w:val="Normal"/>
    <w:next w:val="Normal"/>
    <w:rsid w:val="00D856AE"/>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D856AE"/>
    <w:rPr>
      <w:rFonts w:ascii="Arial" w:hAnsi="Arial"/>
      <w:sz w:val="18"/>
      <w:lang w:val="en-GB" w:eastAsia="en-US"/>
    </w:rPr>
  </w:style>
  <w:style w:type="character" w:customStyle="1" w:styleId="pl-ent">
    <w:name w:val="pl-ent"/>
    <w:basedOn w:val="DefaultParagraphFont"/>
    <w:rsid w:val="00D856AE"/>
  </w:style>
  <w:style w:type="paragraph" w:customStyle="1" w:styleId="Changefirst">
    <w:name w:val="Change first"/>
    <w:basedOn w:val="Normal"/>
    <w:next w:val="Normal"/>
    <w:qFormat/>
    <w:rsid w:val="00D856A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856AE"/>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D856AE"/>
    <w:pPr>
      <w:ind w:left="993" w:hanging="709"/>
    </w:pPr>
    <w:rPr>
      <w:rFonts w:eastAsia="SimSun"/>
    </w:rPr>
  </w:style>
  <w:style w:type="paragraph" w:customStyle="1" w:styleId="Changenext">
    <w:name w:val="Change next"/>
    <w:basedOn w:val="Changefirst"/>
    <w:rsid w:val="00D856AE"/>
    <w:pPr>
      <w:pageBreakBefore w:val="0"/>
      <w:spacing w:before="720"/>
    </w:pPr>
    <w:rPr>
      <w:bCs/>
      <w:iCs/>
    </w:rPr>
  </w:style>
  <w:style w:type="paragraph" w:customStyle="1" w:styleId="Norml">
    <w:name w:val="Norml"/>
    <w:basedOn w:val="TAN"/>
    <w:qFormat/>
    <w:rsid w:val="00D856AE"/>
    <w:pPr>
      <w:keepNext w:val="0"/>
    </w:pPr>
  </w:style>
  <w:style w:type="paragraph" w:customStyle="1" w:styleId="Changelast">
    <w:name w:val="Change last"/>
    <w:basedOn w:val="Changenext"/>
    <w:qFormat/>
    <w:rsid w:val="00D856AE"/>
    <w:pPr>
      <w:spacing w:before="240" w:after="0"/>
    </w:pPr>
  </w:style>
  <w:style w:type="character" w:customStyle="1" w:styleId="normaltextrun">
    <w:name w:val="normaltextrun"/>
    <w:rsid w:val="00D856AE"/>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D856AE"/>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D856AE"/>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D856AE"/>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D856AE"/>
  </w:style>
  <w:style w:type="character" w:customStyle="1" w:styleId="pl-pds">
    <w:name w:val="pl-pds"/>
    <w:basedOn w:val="DefaultParagraphFont"/>
    <w:rsid w:val="00D856AE"/>
  </w:style>
  <w:style w:type="character" w:customStyle="1" w:styleId="PLChar">
    <w:name w:val="PL Char"/>
    <w:link w:val="PL"/>
    <w:qFormat/>
    <w:locked/>
    <w:rsid w:val="00D856AE"/>
    <w:rPr>
      <w:rFonts w:ascii="Courier New" w:hAnsi="Courier New"/>
      <w:noProof/>
      <w:sz w:val="16"/>
      <w:lang w:val="en-GB" w:eastAsia="en-US"/>
    </w:rPr>
  </w:style>
  <w:style w:type="character" w:customStyle="1" w:styleId="URLchar0">
    <w:name w:val="URL (char)"/>
    <w:uiPriority w:val="1"/>
    <w:qFormat/>
    <w:rsid w:val="00D856AE"/>
    <w:rPr>
      <w:rFonts w:ascii="Courier New" w:hAnsi="Courier New" w:cs="Courier New" w:hint="default"/>
      <w:w w:val="90"/>
    </w:rPr>
  </w:style>
  <w:style w:type="paragraph" w:customStyle="1" w:styleId="Default">
    <w:name w:val="Default"/>
    <w:rsid w:val="00D856AE"/>
    <w:pPr>
      <w:autoSpaceDE w:val="0"/>
      <w:autoSpaceDN w:val="0"/>
      <w:adjustRightInd w:val="0"/>
    </w:pPr>
    <w:rPr>
      <w:rFonts w:ascii="Arial" w:hAnsi="Arial" w:cs="Arial"/>
      <w:color w:val="000000"/>
      <w:sz w:val="24"/>
      <w:szCs w:val="24"/>
      <w:lang w:val="en-GB"/>
    </w:rPr>
  </w:style>
  <w:style w:type="paragraph" w:customStyle="1" w:styleId="CodeHeader">
    <w:name w:val="CodeHeader"/>
    <w:rsid w:val="004955F8"/>
    <w:pPr>
      <w:overflowPunct w:val="0"/>
      <w:autoSpaceDE w:val="0"/>
      <w:autoSpaceDN w:val="0"/>
      <w:adjustRightInd w:val="0"/>
      <w:textAlignment w:val="baseline"/>
    </w:pPr>
    <w:rPr>
      <w:rFonts w:ascii="Courier New" w:hAnsi="Courier New"/>
      <w:sz w:val="16"/>
    </w:rPr>
  </w:style>
  <w:style w:type="paragraph" w:customStyle="1" w:styleId="CodeChangeLine">
    <w:name w:val="CodeChangeLine"/>
    <w:rsid w:val="004955F8"/>
    <w:pPr>
      <w:overflowPunct w:val="0"/>
      <w:autoSpaceDE w:val="0"/>
      <w:autoSpaceDN w:val="0"/>
      <w:adjustRightInd w:val="0"/>
      <w:ind w:left="1134" w:hanging="1134"/>
      <w:textAlignment w:val="baseline"/>
    </w:pPr>
    <w:rPr>
      <w:rFonts w:ascii="Courier New" w:hAnsi="Courier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5020">
      <w:bodyDiv w:val="1"/>
      <w:marLeft w:val="0"/>
      <w:marRight w:val="0"/>
      <w:marTop w:val="0"/>
      <w:marBottom w:val="0"/>
      <w:divBdr>
        <w:top w:val="none" w:sz="0" w:space="0" w:color="auto"/>
        <w:left w:val="none" w:sz="0" w:space="0" w:color="auto"/>
        <w:bottom w:val="none" w:sz="0" w:space="0" w:color="auto"/>
        <w:right w:val="none" w:sz="0" w:space="0" w:color="auto"/>
      </w:divBdr>
    </w:div>
    <w:div w:id="550506696">
      <w:bodyDiv w:val="1"/>
      <w:marLeft w:val="0"/>
      <w:marRight w:val="0"/>
      <w:marTop w:val="0"/>
      <w:marBottom w:val="0"/>
      <w:divBdr>
        <w:top w:val="none" w:sz="0" w:space="0" w:color="auto"/>
        <w:left w:val="none" w:sz="0" w:space="0" w:color="auto"/>
        <w:bottom w:val="none" w:sz="0" w:space="0" w:color="auto"/>
        <w:right w:val="none" w:sz="0" w:space="0" w:color="auto"/>
      </w:divBdr>
    </w:div>
    <w:div w:id="769550550">
      <w:bodyDiv w:val="1"/>
      <w:marLeft w:val="0"/>
      <w:marRight w:val="0"/>
      <w:marTop w:val="0"/>
      <w:marBottom w:val="0"/>
      <w:divBdr>
        <w:top w:val="none" w:sz="0" w:space="0" w:color="auto"/>
        <w:left w:val="none" w:sz="0" w:space="0" w:color="auto"/>
        <w:bottom w:val="none" w:sz="0" w:space="0" w:color="auto"/>
        <w:right w:val="none" w:sz="0" w:space="0" w:color="auto"/>
      </w:divBdr>
    </w:div>
    <w:div w:id="850410106">
      <w:bodyDiv w:val="1"/>
      <w:marLeft w:val="0"/>
      <w:marRight w:val="0"/>
      <w:marTop w:val="0"/>
      <w:marBottom w:val="0"/>
      <w:divBdr>
        <w:top w:val="none" w:sz="0" w:space="0" w:color="auto"/>
        <w:left w:val="none" w:sz="0" w:space="0" w:color="auto"/>
        <w:bottom w:val="none" w:sz="0" w:space="0" w:color="auto"/>
        <w:right w:val="none" w:sz="0" w:space="0" w:color="auto"/>
      </w:divBdr>
    </w:div>
    <w:div w:id="1221400310">
      <w:bodyDiv w:val="1"/>
      <w:marLeft w:val="0"/>
      <w:marRight w:val="0"/>
      <w:marTop w:val="0"/>
      <w:marBottom w:val="0"/>
      <w:divBdr>
        <w:top w:val="none" w:sz="0" w:space="0" w:color="auto"/>
        <w:left w:val="none" w:sz="0" w:space="0" w:color="auto"/>
        <w:bottom w:val="none" w:sz="0" w:space="0" w:color="auto"/>
        <w:right w:val="none" w:sz="0" w:space="0" w:color="auto"/>
      </w:divBdr>
    </w:div>
    <w:div w:id="1434590475">
      <w:bodyDiv w:val="1"/>
      <w:marLeft w:val="0"/>
      <w:marRight w:val="0"/>
      <w:marTop w:val="0"/>
      <w:marBottom w:val="0"/>
      <w:divBdr>
        <w:top w:val="none" w:sz="0" w:space="0" w:color="auto"/>
        <w:left w:val="none" w:sz="0" w:space="0" w:color="auto"/>
        <w:bottom w:val="none" w:sz="0" w:space="0" w:color="auto"/>
        <w:right w:val="none" w:sz="0" w:space="0" w:color="auto"/>
      </w:divBdr>
    </w:div>
    <w:div w:id="1509372483">
      <w:bodyDiv w:val="1"/>
      <w:marLeft w:val="0"/>
      <w:marRight w:val="0"/>
      <w:marTop w:val="0"/>
      <w:marBottom w:val="0"/>
      <w:divBdr>
        <w:top w:val="none" w:sz="0" w:space="0" w:color="auto"/>
        <w:left w:val="none" w:sz="0" w:space="0" w:color="auto"/>
        <w:bottom w:val="none" w:sz="0" w:space="0" w:color="auto"/>
        <w:right w:val="none" w:sz="0" w:space="0" w:color="auto"/>
      </w:divBdr>
    </w:div>
    <w:div w:id="2002930348">
      <w:bodyDiv w:val="1"/>
      <w:marLeft w:val="0"/>
      <w:marRight w:val="0"/>
      <w:marTop w:val="0"/>
      <w:marBottom w:val="0"/>
      <w:divBdr>
        <w:top w:val="none" w:sz="0" w:space="0" w:color="auto"/>
        <w:left w:val="none" w:sz="0" w:space="0" w:color="auto"/>
        <w:bottom w:val="none" w:sz="0" w:space="0" w:color="auto"/>
        <w:right w:val="none" w:sz="0" w:space="0" w:color="auto"/>
      </w:divBdr>
    </w:div>
    <w:div w:id="2124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microsoft.com/office/2011/relationships/commentsExtended" Target="commentsExtended.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forge.3gpp.org/rep/sa4/amd-pro-med/-/merge_requests/5/diffs?commit_id=a3dca77fb7b8f84055d5487b93ce8323be0998ed" TargetMode="External"/><Relationship Id="rId25" Type="http://schemas.openxmlformats.org/officeDocument/2006/relationships/image" Target="media/image1.emf"/><Relationship Id="rId33" Type="http://schemas.openxmlformats.org/officeDocument/2006/relationships/hyperlink" Target="http://cdn.dashjs.org/latest/jsdoc" TargetMode="External"/><Relationship Id="rId2" Type="http://schemas.openxmlformats.org/officeDocument/2006/relationships/customXml" Target="../customXml/item1.xml"/><Relationship Id="rId16" Type="http://schemas.openxmlformats.org/officeDocument/2006/relationships/hyperlink" Target="https://forge.3gpp.org/rep/sa4/amd-pro-med/-/merge_requests/5" TargetMode="External"/><Relationship Id="rId20" Type="http://schemas.openxmlformats.org/officeDocument/2006/relationships/comments" Target="comments.xm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ashif.org/ingest/v1.2" TargetMode="External"/><Relationship Id="rId32" Type="http://schemas.openxmlformats.org/officeDocument/2006/relationships/package" Target="embeddings/Microsoft_Visio_Drawing3.vsdx"/><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openxmlformats.org/officeDocument/2006/relationships/package" Target="embeddings/Microsoft_Visio_Drawing1.vsdx"/><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image" Target="media/image2.emf"/><Relationship Id="rId30" Type="http://schemas.openxmlformats.org/officeDocument/2006/relationships/package" Target="embeddings/Microsoft_Visio_Drawing2.vsdx"/><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8DECB2-4B5A-4A4D-AA8A-602D65BDA0CA}">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DAC75544-AB61-4131-ACDB-4D97AE690B6A}">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13A49BD5-7EC6-4B23-BD5B-7F70D30F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41</TotalTime>
  <Pages>34</Pages>
  <Words>14599</Words>
  <Characters>83215</Characters>
  <Application>Microsoft Office Word</Application>
  <DocSecurity>0</DocSecurity>
  <Lines>693</Lines>
  <Paragraphs>195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97619</CharactersWithSpaces>
  <SharedDoc>false</SharedDoc>
  <HLinks>
    <vt:vector size="156" baseType="variant">
      <vt:variant>
        <vt:i4>544210947</vt:i4>
      </vt:variant>
      <vt:variant>
        <vt:i4>186</vt:i4>
      </vt:variant>
      <vt:variant>
        <vt:i4>0</vt:i4>
      </vt:variant>
      <vt:variant>
        <vt:i4>5</vt:i4>
      </vt:variant>
      <vt:variant>
        <vt:lpwstr>https://5gms.d2.provider.com/‌asset123456/audio1/cmmf-b/</vt:lpwstr>
      </vt:variant>
      <vt:variant>
        <vt:lpwstr/>
      </vt:variant>
      <vt:variant>
        <vt:i4>537198699</vt:i4>
      </vt:variant>
      <vt:variant>
        <vt:i4>183</vt:i4>
      </vt:variant>
      <vt:variant>
        <vt:i4>0</vt:i4>
      </vt:variant>
      <vt:variant>
        <vt:i4>5</vt:i4>
      </vt:variant>
      <vt:variant>
        <vt:lpwstr>https://com-provider-service.d2.ms.as.3gppservices.org/‌asset123456/audio1/cmmf-b/</vt:lpwstr>
      </vt:variant>
      <vt:variant>
        <vt:lpwstr/>
      </vt:variant>
      <vt:variant>
        <vt:i4>544210947</vt:i4>
      </vt:variant>
      <vt:variant>
        <vt:i4>180</vt:i4>
      </vt:variant>
      <vt:variant>
        <vt:i4>0</vt:i4>
      </vt:variant>
      <vt:variant>
        <vt:i4>5</vt:i4>
      </vt:variant>
      <vt:variant>
        <vt:lpwstr>https://5gms.d1.provider.com/‌asset123456/audio1/cmmf-a/</vt:lpwstr>
      </vt:variant>
      <vt:variant>
        <vt:lpwstr/>
      </vt:variant>
      <vt:variant>
        <vt:i4>537198699</vt:i4>
      </vt:variant>
      <vt:variant>
        <vt:i4>177</vt:i4>
      </vt:variant>
      <vt:variant>
        <vt:i4>0</vt:i4>
      </vt:variant>
      <vt:variant>
        <vt:i4>5</vt:i4>
      </vt:variant>
      <vt:variant>
        <vt:lpwstr>https://com-provider-service.d1.ms.as.3gppservices.org/‌asset123456/audio1/cmmf-a/</vt:lpwstr>
      </vt:variant>
      <vt:variant>
        <vt:lpwstr/>
      </vt:variant>
      <vt:variant>
        <vt:i4>543358996</vt:i4>
      </vt:variant>
      <vt:variant>
        <vt:i4>174</vt:i4>
      </vt:variant>
      <vt:variant>
        <vt:i4>0</vt:i4>
      </vt:variant>
      <vt:variant>
        <vt:i4>5</vt:i4>
      </vt:variant>
      <vt:variant>
        <vt:lpwstr>https://5gms.d2.provider.com/‌asset123456/video2/cmmf-b/</vt:lpwstr>
      </vt:variant>
      <vt:variant>
        <vt:lpwstr/>
      </vt:variant>
      <vt:variant>
        <vt:i4>538312828</vt:i4>
      </vt:variant>
      <vt:variant>
        <vt:i4>171</vt:i4>
      </vt:variant>
      <vt:variant>
        <vt:i4>0</vt:i4>
      </vt:variant>
      <vt:variant>
        <vt:i4>5</vt:i4>
      </vt:variant>
      <vt:variant>
        <vt:lpwstr>https://com-provider-service.d2.ms.as.3gppservices.org/‌asset123456/video2/cmmf-b/</vt:lpwstr>
      </vt:variant>
      <vt:variant>
        <vt:lpwstr/>
      </vt:variant>
      <vt:variant>
        <vt:i4>543358996</vt:i4>
      </vt:variant>
      <vt:variant>
        <vt:i4>168</vt:i4>
      </vt:variant>
      <vt:variant>
        <vt:i4>0</vt:i4>
      </vt:variant>
      <vt:variant>
        <vt:i4>5</vt:i4>
      </vt:variant>
      <vt:variant>
        <vt:lpwstr>https://5gms.d1.provider.com/‌asset123456/video2/cmmf-a/</vt:lpwstr>
      </vt:variant>
      <vt:variant>
        <vt:lpwstr/>
      </vt:variant>
      <vt:variant>
        <vt:i4>538312828</vt:i4>
      </vt:variant>
      <vt:variant>
        <vt:i4>165</vt:i4>
      </vt:variant>
      <vt:variant>
        <vt:i4>0</vt:i4>
      </vt:variant>
      <vt:variant>
        <vt:i4>5</vt:i4>
      </vt:variant>
      <vt:variant>
        <vt:lpwstr>https://com-provider-service.d1.ms.as.3gppservices.org/‌asset123456/video2/cmmf-a/</vt:lpwstr>
      </vt:variant>
      <vt:variant>
        <vt:lpwstr/>
      </vt:variant>
      <vt:variant>
        <vt:i4>543162388</vt:i4>
      </vt:variant>
      <vt:variant>
        <vt:i4>162</vt:i4>
      </vt:variant>
      <vt:variant>
        <vt:i4>0</vt:i4>
      </vt:variant>
      <vt:variant>
        <vt:i4>5</vt:i4>
      </vt:variant>
      <vt:variant>
        <vt:lpwstr>https://5gms.d2.provider.com/‌asset123456/video1/cmmf-b/</vt:lpwstr>
      </vt:variant>
      <vt:variant>
        <vt:lpwstr/>
      </vt:variant>
      <vt:variant>
        <vt:i4>538247292</vt:i4>
      </vt:variant>
      <vt:variant>
        <vt:i4>159</vt:i4>
      </vt:variant>
      <vt:variant>
        <vt:i4>0</vt:i4>
      </vt:variant>
      <vt:variant>
        <vt:i4>5</vt:i4>
      </vt:variant>
      <vt:variant>
        <vt:lpwstr>https://com-provider-service.d2.ms.as.3gppservices.org/‌asset123456/video1/cmmf-b/</vt:lpwstr>
      </vt:variant>
      <vt:variant>
        <vt:lpwstr/>
      </vt:variant>
      <vt:variant>
        <vt:i4>543162388</vt:i4>
      </vt:variant>
      <vt:variant>
        <vt:i4>156</vt:i4>
      </vt:variant>
      <vt:variant>
        <vt:i4>0</vt:i4>
      </vt:variant>
      <vt:variant>
        <vt:i4>5</vt:i4>
      </vt:variant>
      <vt:variant>
        <vt:lpwstr>https://5gms.d1.provider.com/‌asset123456/video1/cmmf-a/</vt:lpwstr>
      </vt:variant>
      <vt:variant>
        <vt:lpwstr/>
      </vt:variant>
      <vt:variant>
        <vt:i4>538247292</vt:i4>
      </vt:variant>
      <vt:variant>
        <vt:i4>153</vt:i4>
      </vt:variant>
      <vt:variant>
        <vt:i4>0</vt:i4>
      </vt:variant>
      <vt:variant>
        <vt:i4>5</vt:i4>
      </vt:variant>
      <vt:variant>
        <vt:lpwstr>https://com-provider-service.d1.ms.as.3gppservices.org/‌asset123456/video1/cmmf-a/</vt:lpwstr>
      </vt:variant>
      <vt:variant>
        <vt:lpwstr/>
      </vt:variant>
      <vt:variant>
        <vt:i4>7</vt:i4>
      </vt:variant>
      <vt:variant>
        <vt:i4>150</vt:i4>
      </vt:variant>
      <vt:variant>
        <vt:i4>0</vt:i4>
      </vt:variant>
      <vt:variant>
        <vt:i4>5</vt:i4>
      </vt:variant>
      <vt:variant>
        <vt:lpwstr>https://com-provider-service.d2.ms.as.3gppservices.org/asset123456/audio1/cmmf-b/segment1000.mp4</vt:lpwstr>
      </vt:variant>
      <vt:variant>
        <vt:lpwstr/>
      </vt:variant>
      <vt:variant>
        <vt:i4>1507351</vt:i4>
      </vt:variant>
      <vt:variant>
        <vt:i4>147</vt:i4>
      </vt:variant>
      <vt:variant>
        <vt:i4>0</vt:i4>
      </vt:variant>
      <vt:variant>
        <vt:i4>5</vt:i4>
      </vt:variant>
      <vt:variant>
        <vt:lpwstr>https://com-provider-service.d2.ms.as.3gppservices.org/asset123456/video1/cmmf-b/segment1000.mp4</vt:lpwstr>
      </vt:variant>
      <vt:variant>
        <vt:lpwstr/>
      </vt:variant>
      <vt:variant>
        <vt:i4>1048660</vt:i4>
      </vt:variant>
      <vt:variant>
        <vt:i4>144</vt:i4>
      </vt:variant>
      <vt:variant>
        <vt:i4>0</vt:i4>
      </vt:variant>
      <vt:variant>
        <vt:i4>5</vt:i4>
      </vt:variant>
      <vt:variant>
        <vt:lpwstr>https://5gmsd-as.d1.mno.net/com-provider-service/asset123456/</vt:lpwstr>
      </vt:variant>
      <vt:variant>
        <vt:lpwstr/>
      </vt:variant>
      <vt:variant>
        <vt:i4>542244927</vt:i4>
      </vt:variant>
      <vt:variant>
        <vt:i4>141</vt:i4>
      </vt:variant>
      <vt:variant>
        <vt:i4>0</vt:i4>
      </vt:variant>
      <vt:variant>
        <vt:i4>5</vt:i4>
      </vt:variant>
      <vt:variant>
        <vt:lpwstr>https://com-d2-provider-service.ms.as.3gppservices.org/‌asset123456/audio1/segment1000.mp4</vt:lpwstr>
      </vt:variant>
      <vt:variant>
        <vt:lpwstr/>
      </vt:variant>
      <vt:variant>
        <vt:i4>1048660</vt:i4>
      </vt:variant>
      <vt:variant>
        <vt:i4>138</vt:i4>
      </vt:variant>
      <vt:variant>
        <vt:i4>0</vt:i4>
      </vt:variant>
      <vt:variant>
        <vt:i4>5</vt:i4>
      </vt:variant>
      <vt:variant>
        <vt:lpwstr>https://5gmsd-as.d1.mno.net/com-provider-service/asset123456/</vt:lpwstr>
      </vt:variant>
      <vt:variant>
        <vt:lpwstr/>
      </vt:variant>
      <vt:variant>
        <vt:i4>540213319</vt:i4>
      </vt:variant>
      <vt:variant>
        <vt:i4>135</vt:i4>
      </vt:variant>
      <vt:variant>
        <vt:i4>0</vt:i4>
      </vt:variant>
      <vt:variant>
        <vt:i4>5</vt:i4>
      </vt:variant>
      <vt:variant>
        <vt:lpwstr>https://5gms.d1.provider.com/‌asset123456/video2/segment1000.mp4</vt:lpwstr>
      </vt:variant>
      <vt:variant>
        <vt:lpwstr/>
      </vt:variant>
      <vt:variant>
        <vt:i4>540213316</vt:i4>
      </vt:variant>
      <vt:variant>
        <vt:i4>132</vt:i4>
      </vt:variant>
      <vt:variant>
        <vt:i4>0</vt:i4>
      </vt:variant>
      <vt:variant>
        <vt:i4>5</vt:i4>
      </vt:variant>
      <vt:variant>
        <vt:lpwstr>https://5gms.d2.provider.com/‌asset123456/video2/segment1000.mp4</vt:lpwstr>
      </vt:variant>
      <vt:variant>
        <vt:lpwstr/>
      </vt:variant>
      <vt:variant>
        <vt:i4>540016711</vt:i4>
      </vt:variant>
      <vt:variant>
        <vt:i4>129</vt:i4>
      </vt:variant>
      <vt:variant>
        <vt:i4>0</vt:i4>
      </vt:variant>
      <vt:variant>
        <vt:i4>5</vt:i4>
      </vt:variant>
      <vt:variant>
        <vt:lpwstr>https://5gms.d1.provider.com/‌asset123456/video1/segment1000.mp4</vt:lpwstr>
      </vt:variant>
      <vt:variant>
        <vt:lpwstr/>
      </vt:variant>
      <vt:variant>
        <vt:i4>540016708</vt:i4>
      </vt:variant>
      <vt:variant>
        <vt:i4>126</vt:i4>
      </vt:variant>
      <vt:variant>
        <vt:i4>0</vt:i4>
      </vt:variant>
      <vt:variant>
        <vt:i4>5</vt:i4>
      </vt:variant>
      <vt:variant>
        <vt:lpwstr>https://5gms.d2.provider.com/‌asset123456/video1/segment1000.mp4</vt:lpwstr>
      </vt:variant>
      <vt:variant>
        <vt:lpwstr/>
      </vt:variant>
      <vt:variant>
        <vt:i4>3473513</vt:i4>
      </vt:variant>
      <vt:variant>
        <vt:i4>119</vt:i4>
      </vt:variant>
      <vt:variant>
        <vt:i4>0</vt:i4>
      </vt:variant>
      <vt:variant>
        <vt:i4>5</vt:i4>
      </vt:variant>
      <vt:variant>
        <vt:lpwstr>http://cdn.dashjs.org/latest/jsdoc</vt:lpwstr>
      </vt:variant>
      <vt:variant>
        <vt:lpwstr/>
      </vt:variant>
      <vt:variant>
        <vt:i4>65549</vt:i4>
      </vt:variant>
      <vt:variant>
        <vt:i4>88</vt:i4>
      </vt:variant>
      <vt:variant>
        <vt:i4>0</vt:i4>
      </vt:variant>
      <vt:variant>
        <vt:i4>5</vt:i4>
      </vt:variant>
      <vt:variant>
        <vt:lpwstr>http://dashif.org/ingest/v1.2</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(9/5/2025)</cp:lastModifiedBy>
  <cp:revision>4</cp:revision>
  <cp:lastPrinted>1900-01-01T08:00:00Z</cp:lastPrinted>
  <dcterms:created xsi:type="dcterms:W3CDTF">2025-09-05T07:13:00Z</dcterms:created>
  <dcterms:modified xsi:type="dcterms:W3CDTF">2025-09-05T09:07:00Z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S4-250415</vt:lpwstr>
  </property>
  <property fmtid="{D5CDD505-2E9C-101B-9397-08002B2CF9AE}" pid="10" name="Spec#">
    <vt:lpwstr>26.512</vt:lpwstr>
  </property>
  <property fmtid="{D5CDD505-2E9C-101B-9397-08002B2CF9AE}" pid="11" name="Cr#">
    <vt:lpwstr>0086</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Media delivery from multiple service locations (TS 26.512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