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D942" w14:textId="12009446" w:rsidR="003A3F67" w:rsidRDefault="003A3F67"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S4aI250127</w:t>
        </w:r>
      </w:fldSimple>
      <w:ins w:id="0" w:author="Cloud, Jason (9/4/2025)" w:date="2025-09-04T01:33:00Z" w16du:dateUtc="2025-09-04T08:33:00Z">
        <w:r w:rsidR="00931454">
          <w:rPr>
            <w:b/>
            <w:i/>
            <w:noProof/>
            <w:sz w:val="28"/>
          </w:rPr>
          <w:t>r01</w:t>
        </w:r>
      </w:ins>
    </w:p>
    <w:p w14:paraId="5C528900" w14:textId="77777777" w:rsidR="003A3F67" w:rsidRDefault="003A3F67" w:rsidP="003A3F67">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37D6EEA0" w:rsidR="001E019E" w:rsidRPr="00410371" w:rsidRDefault="003A3F67" w:rsidP="004A07AA">
            <w:pPr>
              <w:pStyle w:val="CRCoverPage"/>
              <w:spacing w:after="0"/>
              <w:jc w:val="center"/>
              <w:rPr>
                <w:b/>
                <w:noProof/>
              </w:rPr>
            </w:pPr>
            <w:fldSimple w:instr=" DOCPROPERTY  Revision  \* MERGEFORMAT ">
              <w:r w:rsidRPr="00410371">
                <w:rPr>
                  <w:b/>
                  <w:noProof/>
                  <w:sz w:val="28"/>
                </w:rPr>
                <w:t>6</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3B825ECB" w:rsidR="001E019E" w:rsidRDefault="003A3F67" w:rsidP="004A07AA">
            <w:pPr>
              <w:pStyle w:val="CRCoverPage"/>
              <w:spacing w:after="0"/>
              <w:ind w:left="100"/>
              <w:rPr>
                <w:noProof/>
              </w:rPr>
            </w:pPr>
            <w:fldSimple w:instr=" DOCPROPERTY  ResDate  \* MERGEFORMAT ">
              <w:r>
                <w:rPr>
                  <w:noProof/>
                </w:rPr>
                <w:t>2025-08-26</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DCCB6" w14:textId="4F7A6BB3" w:rsidR="00366740" w:rsidRDefault="00366740" w:rsidP="004A07AA">
            <w:pPr>
              <w:pStyle w:val="CRCoverPage"/>
              <w:spacing w:after="0"/>
              <w:ind w:left="99"/>
              <w:rPr>
                <w:noProof/>
              </w:rPr>
            </w:pPr>
            <w:r>
              <w:rPr>
                <w:noProof/>
              </w:rPr>
              <w:t>TS 26.501 CR 0111</w:t>
            </w:r>
          </w:p>
          <w:p w14:paraId="2955FAC2" w14:textId="194C3083"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46395463" w14:textId="7777777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p w14:paraId="2BFA781F" w14:textId="77777777" w:rsidR="0010099F" w:rsidRDefault="0010099F" w:rsidP="004A07AA">
            <w:pPr>
              <w:pStyle w:val="CRCoverPage"/>
              <w:spacing w:after="0"/>
              <w:ind w:left="100"/>
              <w:rPr>
                <w:noProof/>
              </w:rPr>
            </w:pPr>
            <w:r>
              <w:rPr>
                <w:noProof/>
              </w:rPr>
              <w:t>S4-251506: Updates to capture comments and changes from BBC and Qualcomm. Addition of code changes to the OpenAPI YAMLs.</w:t>
            </w:r>
          </w:p>
          <w:p w14:paraId="3948F6A0" w14:textId="4560862A" w:rsidR="004B068C" w:rsidRDefault="004B068C" w:rsidP="004A07AA">
            <w:pPr>
              <w:pStyle w:val="CRCoverPage"/>
              <w:spacing w:after="0"/>
              <w:ind w:left="100"/>
              <w:rPr>
                <w:noProof/>
              </w:rPr>
            </w:pPr>
            <w:r>
              <w:rPr>
                <w:noProof/>
              </w:rPr>
              <w:t>S4al250127: Minor editorial updates.</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331CCD70" w14:textId="77777777" w:rsidR="003D426A" w:rsidRPr="0059331C" w:rsidRDefault="003D426A" w:rsidP="003D426A">
      <w:pPr>
        <w:pStyle w:val="Heading1"/>
      </w:pPr>
      <w:bookmarkStart w:id="2" w:name="_Toc187175725"/>
      <w:r w:rsidRPr="0059331C">
        <w:lastRenderedPageBreak/>
        <w:t>Code changes</w:t>
      </w:r>
    </w:p>
    <w:p w14:paraId="730209EA" w14:textId="77777777" w:rsidR="003D426A" w:rsidRDefault="003D426A" w:rsidP="003D426A">
      <w:r w:rsidRPr="0059331C">
        <w:t xml:space="preserve">The code changes associated with this Change Request are available for review at the following URL on 3GPP Forge: </w:t>
      </w:r>
    </w:p>
    <w:p w14:paraId="30435A1C" w14:textId="77777777" w:rsidR="003D426A" w:rsidRPr="009D1798" w:rsidRDefault="003D426A" w:rsidP="00C138B8">
      <w:pPr>
        <w:pStyle w:val="URLdisplay"/>
        <w:rPr>
          <w:color w:val="0000FF"/>
          <w:u w:val="single"/>
          <w:lang w:val="en-US"/>
        </w:rPr>
      </w:pPr>
      <w:hyperlink r:id="rId16" w:history="1">
        <w:r w:rsidRPr="00E471DE">
          <w:rPr>
            <w:rStyle w:val="Hyperlink"/>
          </w:rPr>
          <w:t>https://forge.3gpp.org/rep/sa4/amd-pro-med/-/merge_requests/5</w:t>
        </w:r>
      </w:hyperlink>
    </w:p>
    <w:p w14:paraId="22E4A0A4" w14:textId="77777777" w:rsidR="003D426A" w:rsidRPr="005B2CBF" w:rsidRDefault="003D426A" w:rsidP="00C138B8">
      <w:pPr>
        <w:pStyle w:val="URLdisplay"/>
        <w:rPr>
          <w:color w:val="0000FF"/>
          <w:u w:val="single"/>
          <w:lang w:val="en-US"/>
        </w:rPr>
      </w:pPr>
      <w:hyperlink r:id="rId17" w:history="1">
        <w:r>
          <w:rPr>
            <w:rStyle w:val="Hyperlink"/>
            <w:lang w:val="en-US"/>
          </w:rPr>
          <w:t>https://forge.3gpp.org/rep/sa4/amd-pro-med/-/merge_requests/5/diffs?commit_id=a3dca77fb7b8f84055d5487b93ce8323be0998ed</w:t>
        </w:r>
      </w:hyperlink>
    </w:p>
    <w:p w14:paraId="37F37D75" w14:textId="77777777" w:rsidR="003D426A" w:rsidRDefault="003D426A" w:rsidP="003D426A">
      <w:r w:rsidRPr="0059331C">
        <w:t>The proposed changes are reproduced below for posterity.</w:t>
      </w:r>
    </w:p>
    <w:p w14:paraId="1320CF18" w14:textId="77777777" w:rsidR="003D426A" w:rsidRPr="00A717EB" w:rsidRDefault="003D426A" w:rsidP="003D426A">
      <w:pPr>
        <w:pStyle w:val="Heading2"/>
      </w:pPr>
      <w:r>
        <w:t>TS26512_Mas_Configuration_ContentHosting.yaml</w:t>
      </w:r>
    </w:p>
    <w:p w14:paraId="091CDB81" w14:textId="77777777" w:rsidR="003D426A" w:rsidRPr="00C138B8" w:rsidRDefault="003D426A" w:rsidP="003D426A">
      <w:pPr>
        <w:pStyle w:val="CodeHeader"/>
        <w:rPr>
          <w:sz w:val="15"/>
          <w:szCs w:val="15"/>
        </w:rPr>
      </w:pPr>
      <w:r w:rsidRPr="00C138B8">
        <w:rPr>
          <w:sz w:val="15"/>
          <w:szCs w:val="15"/>
        </w:rPr>
        <w:t>---a/TS26512_Mas_Configuration_ContentHosting.yaml</w:t>
      </w:r>
      <w:r w:rsidRPr="00C138B8">
        <w:rPr>
          <w:sz w:val="15"/>
          <w:szCs w:val="15"/>
        </w:rPr>
        <w:br/>
        <w:t>+++b/TS26512_Mas_Configuration_ContentHosting.yaml</w:t>
      </w:r>
    </w:p>
    <w:p w14:paraId="331D9E89" w14:textId="77777777" w:rsidR="003D426A" w:rsidRPr="00C138B8" w:rsidRDefault="003D426A" w:rsidP="003D426A">
      <w:pPr>
        <w:pStyle w:val="CodeHeader"/>
        <w:rPr>
          <w:sz w:val="15"/>
          <w:szCs w:val="15"/>
        </w:rPr>
      </w:pPr>
      <w:r w:rsidRPr="00C138B8">
        <w:rPr>
          <w:sz w:val="15"/>
          <w:szCs w:val="15"/>
        </w:rPr>
        <w:t xml:space="preserve">@@ -1,7 +1,7 @@ </w:t>
      </w:r>
    </w:p>
    <w:p w14:paraId="1257A9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openapi: 3.0.0</w:t>
      </w:r>
    </w:p>
    <w:p w14:paraId="481C50B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info:</w:t>
      </w:r>
    </w:p>
    <w:p w14:paraId="01503B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title: Mas_Configuration_ContentHosting</w:t>
      </w:r>
    </w:p>
    <w:p w14:paraId="7E11A125"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version: 1.0.2</w:t>
      </w:r>
    </w:p>
    <w:p w14:paraId="05600B92"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version: 1.1.0</w:t>
      </w:r>
    </w:p>
    <w:p w14:paraId="50A89A1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w:t>
      </w:r>
    </w:p>
    <w:p w14:paraId="6F2CF53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API: Content Hosting</w:t>
      </w:r>
    </w:p>
    <w:p w14:paraId="2AC939E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Organizational Partners (ARIB, ATIS, CCSA, ETSI, TSDSI, TTA, TTC).</w:t>
      </w:r>
    </w:p>
    <w:p w14:paraId="04BECF1A" w14:textId="77777777" w:rsidR="003D426A" w:rsidRPr="00C138B8" w:rsidRDefault="003D426A" w:rsidP="003D426A">
      <w:pPr>
        <w:pStyle w:val="CodeHeader"/>
        <w:rPr>
          <w:sz w:val="15"/>
          <w:szCs w:val="15"/>
        </w:rPr>
      </w:pPr>
      <w:r w:rsidRPr="00C138B8">
        <w:rPr>
          <w:sz w:val="15"/>
          <w:szCs w:val="15"/>
        </w:rPr>
        <w:t>@@ -12,7 +12,7 @@ tags:</w:t>
      </w:r>
    </w:p>
    <w:p w14:paraId="271BC1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'5G Media Streaming: Application Server Configuration (M3) APIs: Content Hosting'</w:t>
      </w:r>
    </w:p>
    <w:p w14:paraId="6EE6DF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A270DE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externalDocs:</w:t>
      </w:r>
    </w:p>
    <w:p w14:paraId="374E4B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'TS 26.512 V18.6.0; 5G Media Streaming (5GMS); Protocols'</w:t>
      </w:r>
    </w:p>
    <w:p w14:paraId="51C02B8E"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'TS 26.512 V19.0.0; 5G Media Streaming (5GMS); Protocols'</w:t>
      </w:r>
    </w:p>
    <w:p w14:paraId="5453C61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url: 'https://www.3gpp.org/ftp/Specs/archive/26_series/26.512/'</w:t>
      </w:r>
    </w:p>
    <w:p w14:paraId="2CE45D7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4FE18B2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servers:</w:t>
      </w:r>
    </w:p>
    <w:p w14:paraId="1AA3F524" w14:textId="77777777" w:rsidR="003D426A" w:rsidRPr="00C138B8" w:rsidRDefault="003D426A" w:rsidP="003D426A">
      <w:pPr>
        <w:pStyle w:val="CodeHeader"/>
        <w:rPr>
          <w:sz w:val="15"/>
          <w:szCs w:val="15"/>
        </w:rPr>
      </w:pPr>
      <w:r w:rsidRPr="00C138B8">
        <w:rPr>
          <w:sz w:val="15"/>
          <w:szCs w:val="15"/>
        </w:rPr>
        <w:t>@@ -335,16 +335,10 @@ components:</w:t>
      </w:r>
    </w:p>
    <w:p w14:paraId="1F0032BB"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allOf:</w:t>
      </w:r>
    </w:p>
    <w:p w14:paraId="65A70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$ref: 'TS26510_Maf_Provisioning_ContentHosting.yaml#/components/schemas/BaseDistributionConfiguration'</w:t>
      </w:r>
    </w:p>
    <w:p w14:paraId="53236EA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337</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type: object</w:t>
      </w:r>
    </w:p>
    <w:p w14:paraId="1157EF8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required:</w:t>
      </w:r>
    </w:p>
    <w:p w14:paraId="758BF99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canonicalDomainName</w:t>
      </w:r>
    </w:p>
    <w:p w14:paraId="15F3B608"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baseURL</w:t>
      </w:r>
    </w:p>
    <w:p w14:paraId="419B1B03"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341</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properties:</w:t>
      </w:r>
    </w:p>
    <w:p w14:paraId="76680E3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342</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canonicalDomainName:</w:t>
      </w:r>
    </w:p>
    <w:p w14:paraId="10F64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343</w:t>
      </w:r>
      <w:r w:rsidRPr="00C138B8">
        <w:rPr>
          <w:color w:val="BFBFBF"/>
          <w:sz w:val="15"/>
          <w:szCs w:val="15"/>
          <w:shd w:val="clear" w:color="auto" w:fill="FAFAFA"/>
        </w:rPr>
        <w:tab/>
        <w:t>340</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type: string</w:t>
      </w:r>
    </w:p>
    <w:p w14:paraId="526D7ED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'Default Fully-Qualified Domain Name assigned by the Media AF for use at reference point M4.'</w:t>
      </w:r>
    </w:p>
    <w:p w14:paraId="4DA7420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baseURL:</w:t>
      </w:r>
    </w:p>
    <w:p w14:paraId="249C535E"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allOf:</w:t>
      </w:r>
    </w:p>
    <w:p w14:paraId="1C3714A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$ref: 'TS26510_CommonData.yaml#/components/schemas/AbsoluteUrl'</w:t>
      </w:r>
    </w:p>
    <w:p w14:paraId="08209D9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341</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'Default Fully-Qualified Domain Name assigned by the Media AF for use at reference point M4 and M10.'</w:t>
      </w:r>
    </w:p>
    <w:p w14:paraId="664A8F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342</w:t>
      </w:r>
      <w:r w:rsidRPr="00C138B8">
        <w:rPr>
          <w:color w:val="BFBFBF"/>
          <w:sz w:val="15"/>
          <w:szCs w:val="15"/>
          <w:shd w:val="clear" w:color="auto" w:fill="FAFAFA"/>
        </w:rPr>
        <w:tab/>
      </w:r>
      <w:r w:rsidRPr="00C138B8">
        <w:rPr>
          <w:color w:val="BFBFBF"/>
          <w:sz w:val="15"/>
          <w:szCs w:val="15"/>
          <w:shd w:val="clear" w:color="auto" w:fill="FAFAFA"/>
        </w:rPr>
        <w:tab/>
      </w:r>
    </w:p>
    <w:p w14:paraId="557FA04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343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Schema for the resource itself</w:t>
      </w:r>
    </w:p>
    <w:p w14:paraId="1C33C9D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344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ApplicationServerContentHostingConfiguration:</w:t>
      </w:r>
    </w:p>
    <w:p w14:paraId="09D1EF22" w14:textId="77777777" w:rsidR="003D426A" w:rsidRPr="00A717EB" w:rsidRDefault="003D426A" w:rsidP="003D426A">
      <w:pPr>
        <w:pStyle w:val="Heading2"/>
      </w:pPr>
      <w:r>
        <w:lastRenderedPageBreak/>
        <w:t>TS26512_Mas_Configuration_ContentPublishing.yaml</w:t>
      </w:r>
    </w:p>
    <w:p w14:paraId="1727328C" w14:textId="77777777" w:rsidR="003D426A" w:rsidRPr="00C138B8" w:rsidRDefault="003D426A" w:rsidP="003D426A">
      <w:pPr>
        <w:pStyle w:val="CodeHeader"/>
        <w:rPr>
          <w:sz w:val="15"/>
          <w:szCs w:val="15"/>
        </w:rPr>
      </w:pPr>
      <w:r w:rsidRPr="00C138B8">
        <w:rPr>
          <w:sz w:val="15"/>
          <w:szCs w:val="15"/>
        </w:rPr>
        <w:t>---a/TS26512_Mas_Configuration_ContentPublishing.yaml</w:t>
      </w:r>
      <w:r w:rsidRPr="00C138B8">
        <w:rPr>
          <w:sz w:val="15"/>
          <w:szCs w:val="15"/>
        </w:rPr>
        <w:br/>
        <w:t>+++b/TS26512_Mas_Configuration_ContentPublishing.yaml</w:t>
      </w:r>
    </w:p>
    <w:p w14:paraId="55CADDCE" w14:textId="77777777" w:rsidR="003D426A" w:rsidRPr="00C138B8" w:rsidRDefault="003D426A" w:rsidP="003D426A">
      <w:pPr>
        <w:pStyle w:val="CodeHeader"/>
        <w:rPr>
          <w:sz w:val="15"/>
          <w:szCs w:val="15"/>
        </w:rPr>
      </w:pPr>
      <w:r w:rsidRPr="00C138B8">
        <w:rPr>
          <w:sz w:val="15"/>
          <w:szCs w:val="15"/>
        </w:rPr>
        <w:t xml:space="preserve">@@ -1,7 +1,7 @@ </w:t>
      </w:r>
    </w:p>
    <w:p w14:paraId="62AC037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openapi: 3.0.0</w:t>
      </w:r>
    </w:p>
    <w:p w14:paraId="7C0E186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info:</w:t>
      </w:r>
    </w:p>
    <w:p w14:paraId="43CB841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title: Mas_Configuration_ContentPublishing</w:t>
      </w:r>
    </w:p>
    <w:p w14:paraId="7196F0E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version: 1.0.2</w:t>
      </w:r>
    </w:p>
    <w:p w14:paraId="46A558AA"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version: 1.1.0</w:t>
      </w:r>
    </w:p>
    <w:p w14:paraId="50473D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w:t>
      </w:r>
    </w:p>
    <w:p w14:paraId="581B160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API: Content Publishing</w:t>
      </w:r>
    </w:p>
    <w:p w14:paraId="2229C11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Organizational Partners (ARIB, ATIS, CCSA, ETSI, TSDSI, TTA, TTC).</w:t>
      </w:r>
    </w:p>
    <w:p w14:paraId="36E29848" w14:textId="77777777" w:rsidR="003D426A" w:rsidRPr="00C138B8" w:rsidRDefault="003D426A" w:rsidP="003D426A">
      <w:pPr>
        <w:pStyle w:val="CodeHeader"/>
        <w:rPr>
          <w:sz w:val="15"/>
          <w:szCs w:val="15"/>
        </w:rPr>
      </w:pPr>
      <w:r w:rsidRPr="00C138B8">
        <w:rPr>
          <w:sz w:val="15"/>
          <w:szCs w:val="15"/>
        </w:rPr>
        <w:t>@@ -12,7 +12,7 @@ tags:</w:t>
      </w:r>
    </w:p>
    <w:p w14:paraId="2DF8C9B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'5G Media Streaming: Application Server Configuration (M3) APIs: Content Publishing'</w:t>
      </w:r>
    </w:p>
    <w:p w14:paraId="3C5F36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BC89D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externalDocs:</w:t>
      </w:r>
    </w:p>
    <w:p w14:paraId="4A594E1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'TS 26.512 V18.6.0; 5G Media Streaming (5GMS); Protocols'</w:t>
      </w:r>
    </w:p>
    <w:p w14:paraId="5F163CD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'TS 26.512 V19.0.0; 5G Media Streaming (5GMS); Protocols'</w:t>
      </w:r>
    </w:p>
    <w:p w14:paraId="73291E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url: 'https://www.3gpp.org/ftp/Specs/archive/26_series/26.512/'</w:t>
      </w:r>
    </w:p>
    <w:p w14:paraId="0B938E7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36CD192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servers:</w:t>
      </w:r>
    </w:p>
    <w:p w14:paraId="754B20FE" w14:textId="77777777" w:rsidR="003D426A" w:rsidRPr="00C138B8" w:rsidRDefault="003D426A" w:rsidP="003D426A">
      <w:pPr>
        <w:pStyle w:val="CodeHeader"/>
        <w:rPr>
          <w:sz w:val="15"/>
          <w:szCs w:val="15"/>
        </w:rPr>
      </w:pPr>
      <w:r w:rsidRPr="00C138B8">
        <w:rPr>
          <w:sz w:val="15"/>
          <w:szCs w:val="15"/>
        </w:rPr>
        <w:t>@@ -334,17 +334,6 @@ components:</w:t>
      </w:r>
    </w:p>
    <w:p w14:paraId="5E3DAE1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334</w:t>
      </w:r>
      <w:r w:rsidRPr="00C138B8">
        <w:rPr>
          <w:color w:val="BFBFBF"/>
          <w:sz w:val="15"/>
          <w:szCs w:val="15"/>
          <w:shd w:val="clear" w:color="auto" w:fill="FAFAFA"/>
        </w:rPr>
        <w:tab/>
        <w:t>334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'A content contribution configuration used to configure a Media AS.'</w:t>
      </w:r>
    </w:p>
    <w:p w14:paraId="7F4C0E3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allOf:</w:t>
      </w:r>
    </w:p>
    <w:p w14:paraId="23C9D20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$ref: 'TS26510_Maf_Provisioning_ContentPublishing.yaml#/components/schemas/BaseContributionConfiguration'</w:t>
      </w:r>
    </w:p>
    <w:p w14:paraId="108B616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type: object</w:t>
      </w:r>
    </w:p>
    <w:p w14:paraId="4E23DCB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required:</w:t>
      </w:r>
    </w:p>
    <w:p w14:paraId="50D66850"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canonicalDomainName</w:t>
      </w:r>
    </w:p>
    <w:p w14:paraId="4C6CA21F"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baseURL</w:t>
      </w:r>
    </w:p>
    <w:p w14:paraId="7E94700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341</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properties:</w:t>
      </w:r>
    </w:p>
    <w:p w14:paraId="1F9AA48C"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342</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canonicalDomainName:</w:t>
      </w:r>
    </w:p>
    <w:p w14:paraId="0AA746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343</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type: string</w:t>
      </w:r>
    </w:p>
    <w:p w14:paraId="4E55272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'Default Fully-Qualified Domain Name assigned by the Media AF for use at reference point M4.'</w:t>
      </w:r>
    </w:p>
    <w:p w14:paraId="33CBF1D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baseURL:</w:t>
      </w:r>
    </w:p>
    <w:p w14:paraId="3209837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allOf:</w:t>
      </w:r>
    </w:p>
    <w:p w14:paraId="32048B0D"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$ref: 'TS26510_CommonData.yaml#/components/schemas/AbsoluteUrl'</w:t>
      </w:r>
    </w:p>
    <w:p w14:paraId="7357350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p>
    <w:p w14:paraId="73996BE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Schema for the resource itself</w:t>
      </w:r>
    </w:p>
    <w:p w14:paraId="5FCDAFE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ApplicationServerContentPublishingConfiguration:</w:t>
      </w:r>
    </w:p>
    <w:p w14:paraId="4B396B5F" w14:textId="77777777" w:rsidR="00C138B8" w:rsidRDefault="00C138B8" w:rsidP="00BB76C1">
      <w:pPr>
        <w:pStyle w:val="Heading2"/>
        <w:spacing w:before="480"/>
        <w:ind w:left="0" w:firstLine="0"/>
        <w:rPr>
          <w:highlight w:val="yellow"/>
        </w:rPr>
        <w:sectPr w:rsidR="00C138B8" w:rsidSect="00C138B8">
          <w:headerReference w:type="default" r:id="rId18"/>
          <w:footerReference w:type="default" r:id="rId19"/>
          <w:footnotePr>
            <w:numRestart w:val="eachSect"/>
          </w:footnotePr>
          <w:pgSz w:w="16840" w:h="11907" w:orient="landscape"/>
          <w:pgMar w:top="1134" w:right="1418" w:bottom="1134" w:left="1134" w:header="851" w:footer="340" w:gutter="0"/>
          <w:cols w:space="720"/>
          <w:docGrid w:linePitch="272"/>
        </w:sectPr>
      </w:pPr>
    </w:p>
    <w:p w14:paraId="120629F9" w14:textId="10C98503" w:rsidR="0075171D" w:rsidRDefault="0075171D" w:rsidP="00BB76C1">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8175F3A" w14:textId="77777777" w:rsidR="00432319" w:rsidRPr="006436AF" w:rsidRDefault="00432319" w:rsidP="00432319">
      <w:pPr>
        <w:pStyle w:val="Heading2"/>
      </w:pPr>
      <w:bookmarkStart w:id="3" w:name="_Toc68899467"/>
      <w:bookmarkStart w:id="4" w:name="_Toc71214218"/>
      <w:bookmarkStart w:id="5" w:name="_Toc71721892"/>
      <w:bookmarkStart w:id="6" w:name="_Toc74858944"/>
      <w:bookmarkStart w:id="7" w:name="_Toc201903491"/>
      <w:r w:rsidRPr="006436AF">
        <w:t>3.1</w:t>
      </w:r>
      <w:r w:rsidRPr="006436AF">
        <w:tab/>
        <w:t>Terms</w:t>
      </w:r>
      <w:bookmarkEnd w:id="3"/>
      <w:bookmarkEnd w:id="4"/>
      <w:bookmarkEnd w:id="5"/>
      <w:bookmarkEnd w:id="6"/>
      <w:bookmarkEnd w:id="7"/>
    </w:p>
    <w:p w14:paraId="63D50860" w14:textId="469CC3A1" w:rsidR="003A3F67" w:rsidRDefault="00432319" w:rsidP="003A3F67">
      <w:r w:rsidRPr="006436AF">
        <w:t>For the purposes of the present document, the terms given in 3GPP TR 21.905 [1]</w:t>
      </w:r>
      <w:ins w:id="8" w:author="Cloud, Jason" w:date="2025-08-26T13:35:00Z" w16du:dateUtc="2025-08-26T20:35:00Z">
        <w:r w:rsidR="003A3F67">
          <w:t>, TS</w:t>
        </w:r>
      </w:ins>
      <w:ins w:id="9" w:author="Richard Bradbury (2025-09-02)" w:date="2025-09-02T18:55:00Z" w16du:dateUtc="2025-09-02T17:55:00Z">
        <w:r w:rsidR="00060D5C">
          <w:t> </w:t>
        </w:r>
      </w:ins>
      <w:ins w:id="10" w:author="Cloud, Jason" w:date="2025-08-26T13:35:00Z" w16du:dateUtc="2025-08-26T20:35:00Z">
        <w:r w:rsidR="003A3F67">
          <w:t>26.501</w:t>
        </w:r>
      </w:ins>
      <w:ins w:id="11" w:author="Richard Bradbury (2025-09-02)" w:date="2025-09-02T18:55:00Z" w16du:dateUtc="2025-09-02T17:55:00Z">
        <w:r w:rsidR="00060D5C">
          <w:t> </w:t>
        </w:r>
      </w:ins>
      <w:ins w:id="12" w:author="Cloud, Jason" w:date="2025-08-26T13:35:00Z" w16du:dateUtc="2025-08-26T20:35:00Z">
        <w:r w:rsidR="003A3F67">
          <w:t>[2]</w:t>
        </w:r>
      </w:ins>
      <w:r w:rsidR="003A3F67" w:rsidRPr="003A3F67">
        <w:t xml:space="preserve"> </w:t>
      </w:r>
      <w:r w:rsidRPr="006436AF">
        <w:t>and the following apply. A term defined in the present document takes precedence over the definition of the same term, if any, in 3GPP TR 21.905 [1]</w:t>
      </w:r>
      <w:ins w:id="13" w:author="Cloud, Jason" w:date="2025-08-26T13:36:00Z" w16du:dateUtc="2025-08-26T20:36:00Z">
        <w:r w:rsidR="003A3F67" w:rsidRPr="003A3F67">
          <w:t xml:space="preserve"> </w:t>
        </w:r>
        <w:r w:rsidR="003A3F67">
          <w:t>or TS</w:t>
        </w:r>
      </w:ins>
      <w:ins w:id="14" w:author="Richard Bradbury (2025-09-02)" w:date="2025-09-02T18:56:00Z" w16du:dateUtc="2025-09-02T17:56:00Z">
        <w:r w:rsidR="00060D5C">
          <w:t> </w:t>
        </w:r>
      </w:ins>
      <w:ins w:id="15" w:author="Cloud, Jason" w:date="2025-08-26T13:36:00Z" w16du:dateUtc="2025-08-26T20:36:00Z">
        <w:r w:rsidR="003A3F67">
          <w:t>26.501</w:t>
        </w:r>
      </w:ins>
      <w:ins w:id="16" w:author="Richard Bradbury (2025-09-02)" w:date="2025-09-02T18:56:00Z" w16du:dateUtc="2025-09-02T17:56:00Z">
        <w:r w:rsidR="00060D5C">
          <w:t> </w:t>
        </w:r>
      </w:ins>
      <w:ins w:id="17" w:author="Cloud, Jason" w:date="2025-08-26T13:36:00Z" w16du:dateUtc="2025-08-26T20:36:00Z">
        <w:r w:rsidR="003A3F67">
          <w:t>[2]</w:t>
        </w:r>
      </w:ins>
      <w:r w:rsidRPr="006436AF">
        <w:t>.</w:t>
      </w:r>
    </w:p>
    <w:p w14:paraId="7EAF3977" w14:textId="25180100" w:rsidR="003A3F67" w:rsidRPr="00810F74" w:rsidDel="002D6189" w:rsidRDefault="003A3F67" w:rsidP="003A3F67">
      <w:pPr>
        <w:rPr>
          <w:ins w:id="18" w:author="Cloud, Jason" w:date="2025-08-26T13:36:00Z" w16du:dateUtc="2025-08-26T20:36:00Z"/>
          <w:del w:id="19" w:author="Richard Bradbury (2025-09-02)" w:date="2025-09-02T18:58:00Z" w16du:dateUtc="2025-09-02T17:58:00Z"/>
        </w:rPr>
      </w:pPr>
      <w:commentRangeStart w:id="20"/>
      <w:commentRangeStart w:id="21"/>
      <w:ins w:id="22" w:author="Cloud, Jason" w:date="2025-08-26T13:36:00Z" w16du:dateUtc="2025-08-26T20:36:00Z">
        <w:del w:id="23" w:author="Richard Bradbury (2025-09-02)" w:date="2025-09-02T18:58:00Z" w16du:dateUtc="2025-09-02T17:58:00Z">
          <w:r w:rsidRPr="00DC599A" w:rsidDel="002D6189">
            <w:rPr>
              <w:b/>
              <w:bCs/>
            </w:rPr>
            <w:delText>media resource:</w:delText>
          </w:r>
          <w:r w:rsidDel="002D6189">
            <w:delText xml:space="preserve"> A media object that is rendered by the 5GMSd Media Player or captured by the 5GMSu Media Streamer. </w:delText>
          </w:r>
        </w:del>
      </w:ins>
    </w:p>
    <w:p w14:paraId="25CB74E2" w14:textId="09F4993F" w:rsidR="002D6189" w:rsidDel="002D6189" w:rsidRDefault="003A3F67" w:rsidP="002D6189">
      <w:pPr>
        <w:rPr>
          <w:ins w:id="24" w:author="Cloud, Jason" w:date="2025-08-26T13:36:00Z" w16du:dateUtc="2025-08-26T20:36:00Z"/>
          <w:del w:id="25" w:author="Richard Bradbury (2025-09-02)" w:date="2025-09-02T18:58:00Z" w16du:dateUtc="2025-09-02T17:58:00Z"/>
        </w:rPr>
      </w:pPr>
      <w:ins w:id="26" w:author="Cloud, Jason" w:date="2025-08-26T13:36:00Z" w16du:dateUtc="2025-08-26T20:36:00Z">
        <w:del w:id="27" w:author="Richard Bradbury (2025-09-02)" w:date="2025-09-02T18:58:00Z" w16du:dateUtc="2025-09-02T17:58:00Z">
          <w:r w:rsidRPr="00444176" w:rsidDel="002D6189">
            <w:rPr>
              <w:b/>
              <w:bCs/>
            </w:rPr>
            <w:delText xml:space="preserve">transport </w:delText>
          </w:r>
          <w:r w:rsidDel="002D6189">
            <w:rPr>
              <w:b/>
              <w:bCs/>
            </w:rPr>
            <w:delText>resource</w:delText>
          </w:r>
          <w:r w:rsidRPr="00444176" w:rsidDel="002D6189">
            <w:rPr>
              <w:b/>
              <w:bCs/>
            </w:rPr>
            <w:delText>:</w:delText>
          </w:r>
          <w:r w:rsidDel="002D6189">
            <w:delText xml:space="preserve"> A uniquely identifiable object constructed for the purposes of transmission from a service location at reference points M2, M4 or M10 that contains a variant or representation of a media resource.</w:delText>
          </w:r>
        </w:del>
      </w:ins>
      <w:commentRangeEnd w:id="20"/>
      <w:r w:rsidR="002D6189">
        <w:rPr>
          <w:rStyle w:val="CommentReference"/>
        </w:rPr>
        <w:commentReference w:id="20"/>
      </w:r>
      <w:commentRangeEnd w:id="21"/>
      <w:r w:rsidR="001228A4">
        <w:rPr>
          <w:rStyle w:val="CommentReference"/>
        </w:rPr>
        <w:commentReference w:id="21"/>
      </w:r>
    </w:p>
    <w:p w14:paraId="4A77C43B" w14:textId="17310078" w:rsidR="00432319" w:rsidRPr="00432319" w:rsidRDefault="00432319" w:rsidP="00432319">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28" w:name="_Toc201903496"/>
      <w:r w:rsidRPr="006436AF">
        <w:t>4.2</w:t>
      </w:r>
      <w:r w:rsidRPr="006436AF">
        <w:tab/>
      </w:r>
      <w:r w:rsidRPr="00586B6B">
        <w:t xml:space="preserve">APIs relevant to </w:t>
      </w:r>
      <w:r>
        <w:t>d</w:t>
      </w:r>
      <w:r w:rsidRPr="00586B6B">
        <w:t xml:space="preserve">ownlink </w:t>
      </w:r>
      <w:r>
        <w:t>media s</w:t>
      </w:r>
      <w:r w:rsidRPr="00586B6B">
        <w:t>treaming</w:t>
      </w:r>
      <w:bookmarkEnd w:id="28"/>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29" w:name="_Toc68899473"/>
      <w:bookmarkStart w:id="30" w:name="_Toc71214224"/>
      <w:bookmarkStart w:id="31" w:name="_Toc71721898"/>
      <w:bookmarkStart w:id="32"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tcPr>
          <w:p w14:paraId="19B3420B" w14:textId="77777777" w:rsidR="004C1BF2" w:rsidRPr="006436AF" w:rsidRDefault="004C1BF2" w:rsidP="006009BA">
            <w:pPr>
              <w:pStyle w:val="TAL"/>
              <w:keepNext w:val="0"/>
            </w:pPr>
            <w:r w:rsidRPr="006436AF">
              <w:t>Content protocols discovery</w:t>
            </w:r>
          </w:p>
        </w:tc>
        <w:tc>
          <w:tcPr>
            <w:tcW w:w="2759" w:type="dxa"/>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tcPr>
          <w:p w14:paraId="437397AD" w14:textId="77777777" w:rsidR="004C1BF2" w:rsidRPr="006436AF" w:rsidRDefault="004C1BF2" w:rsidP="006009BA">
            <w:pPr>
              <w:pStyle w:val="TAL"/>
              <w:keepNext w:val="0"/>
            </w:pPr>
            <w:r w:rsidRPr="006436AF">
              <w:t>Content hosting</w:t>
            </w:r>
          </w:p>
        </w:tc>
        <w:tc>
          <w:tcPr>
            <w:tcW w:w="2759" w:type="dxa"/>
            <w:vMerge w:val="restart"/>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tcPr>
          <w:p w14:paraId="6DDF3CB7" w14:textId="77777777" w:rsidR="004C1BF2" w:rsidRPr="006436AF" w:rsidRDefault="004C1BF2" w:rsidP="006009BA">
            <w:pPr>
              <w:pStyle w:val="TAL"/>
              <w:keepNext w:val="0"/>
            </w:pPr>
          </w:p>
        </w:tc>
        <w:tc>
          <w:tcPr>
            <w:tcW w:w="2759" w:type="dxa"/>
            <w:vMerge/>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tcPr>
          <w:p w14:paraId="3A8C3EE0" w14:textId="77777777" w:rsidR="004C1BF2" w:rsidRPr="006436AF" w:rsidRDefault="004C1BF2" w:rsidP="006009BA">
            <w:pPr>
              <w:pStyle w:val="TAL"/>
              <w:keepNext w:val="0"/>
            </w:pPr>
          </w:p>
        </w:tc>
        <w:tc>
          <w:tcPr>
            <w:tcW w:w="2759" w:type="dxa"/>
            <w:vMerge/>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tcPr>
          <w:p w14:paraId="2A702B6C" w14:textId="77777777" w:rsidR="004C1BF2" w:rsidRPr="006436AF" w:rsidRDefault="004C1BF2" w:rsidP="006009BA">
            <w:pPr>
              <w:pStyle w:val="TAL"/>
              <w:keepNext w:val="0"/>
            </w:pPr>
          </w:p>
        </w:tc>
        <w:tc>
          <w:tcPr>
            <w:tcW w:w="2759" w:type="dxa"/>
            <w:vMerge/>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tcPr>
          <w:p w14:paraId="2C8EA990" w14:textId="77777777" w:rsidR="004C1BF2" w:rsidRPr="006436AF" w:rsidRDefault="004C1BF2" w:rsidP="006009BA">
            <w:pPr>
              <w:pStyle w:val="TAL"/>
              <w:keepNext w:val="0"/>
            </w:pPr>
          </w:p>
        </w:tc>
        <w:tc>
          <w:tcPr>
            <w:tcW w:w="2759" w:type="dxa"/>
            <w:vMerge/>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tcPr>
          <w:p w14:paraId="7CD74B3C" w14:textId="77777777" w:rsidR="004C1BF2" w:rsidRPr="006436AF" w:rsidRDefault="004C1BF2" w:rsidP="006009BA">
            <w:pPr>
              <w:pStyle w:val="TAL"/>
              <w:keepNext w:val="0"/>
            </w:pPr>
          </w:p>
        </w:tc>
        <w:tc>
          <w:tcPr>
            <w:tcW w:w="2759" w:type="dxa"/>
            <w:vMerge/>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tcPr>
          <w:p w14:paraId="01348534" w14:textId="77777777" w:rsidR="004C1BF2" w:rsidRPr="006436AF" w:rsidRDefault="004C1BF2" w:rsidP="006009BA">
            <w:pPr>
              <w:pStyle w:val="TAL"/>
              <w:keepNext w:val="0"/>
            </w:pPr>
          </w:p>
        </w:tc>
        <w:tc>
          <w:tcPr>
            <w:tcW w:w="2759" w:type="dxa"/>
            <w:vMerge/>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tcPr>
          <w:p w14:paraId="1555CD37" w14:textId="77777777" w:rsidR="004C1BF2" w:rsidRPr="006436AF" w:rsidRDefault="004C1BF2" w:rsidP="006009BA">
            <w:pPr>
              <w:pStyle w:val="TAL"/>
              <w:keepNext w:val="0"/>
            </w:pPr>
          </w:p>
        </w:tc>
        <w:tc>
          <w:tcPr>
            <w:tcW w:w="2759" w:type="dxa"/>
            <w:vMerge/>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tcPr>
          <w:p w14:paraId="1F5DF838" w14:textId="77777777" w:rsidR="004C1BF2" w:rsidRPr="006436AF" w:rsidRDefault="004C1BF2" w:rsidP="006009BA">
            <w:pPr>
              <w:pStyle w:val="TAL"/>
              <w:keepNext w:val="0"/>
            </w:pPr>
          </w:p>
        </w:tc>
        <w:tc>
          <w:tcPr>
            <w:tcW w:w="2759" w:type="dxa"/>
            <w:vMerge/>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tcPr>
          <w:p w14:paraId="32A5188E" w14:textId="77777777" w:rsidR="004C1BF2" w:rsidRPr="006436AF" w:rsidRDefault="004C1BF2" w:rsidP="006009BA">
            <w:pPr>
              <w:pStyle w:val="TAL"/>
              <w:keepNext w:val="0"/>
            </w:pPr>
          </w:p>
        </w:tc>
        <w:tc>
          <w:tcPr>
            <w:tcW w:w="2759" w:type="dxa"/>
            <w:vMerge/>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tcPr>
          <w:p w14:paraId="58DF0457" w14:textId="77777777" w:rsidR="004C1BF2" w:rsidRPr="006436AF" w:rsidRDefault="004C1BF2" w:rsidP="006009BA">
            <w:pPr>
              <w:pStyle w:val="TAL"/>
              <w:keepNext w:val="0"/>
            </w:pPr>
          </w:p>
        </w:tc>
        <w:tc>
          <w:tcPr>
            <w:tcW w:w="2759" w:type="dxa"/>
            <w:vMerge/>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tcPr>
          <w:p w14:paraId="29BBF828" w14:textId="77777777" w:rsidR="004C1BF2" w:rsidRPr="006436AF" w:rsidRDefault="004C1BF2" w:rsidP="006009BA">
            <w:pPr>
              <w:pStyle w:val="TAL"/>
              <w:keepNext w:val="0"/>
            </w:pPr>
          </w:p>
        </w:tc>
        <w:tc>
          <w:tcPr>
            <w:tcW w:w="2759" w:type="dxa"/>
            <w:vMerge/>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tcPr>
          <w:p w14:paraId="5C7FB625" w14:textId="77777777" w:rsidR="004C1BF2" w:rsidRPr="006436AF" w:rsidRDefault="004C1BF2" w:rsidP="006009BA">
            <w:pPr>
              <w:pStyle w:val="TAL"/>
              <w:keepNext w:val="0"/>
            </w:pPr>
          </w:p>
        </w:tc>
        <w:tc>
          <w:tcPr>
            <w:tcW w:w="2759" w:type="dxa"/>
            <w:vMerge/>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33" w:author="Cloud, Jason" w:date="2025-07-03T20:25:00Z"/>
        </w:trPr>
        <w:tc>
          <w:tcPr>
            <w:tcW w:w="1328" w:type="dxa"/>
            <w:vMerge/>
          </w:tcPr>
          <w:p w14:paraId="7A007C9A" w14:textId="77777777" w:rsidR="004C1BF2" w:rsidRPr="006436AF" w:rsidRDefault="004C1BF2" w:rsidP="006009BA">
            <w:pPr>
              <w:pStyle w:val="TAL"/>
              <w:keepNext w:val="0"/>
              <w:rPr>
                <w:ins w:id="34" w:author="Cloud, Jason" w:date="2025-07-03T20:25:00Z" w16du:dateUtc="2025-07-04T03:25:00Z"/>
              </w:rPr>
            </w:pPr>
          </w:p>
        </w:tc>
        <w:tc>
          <w:tcPr>
            <w:tcW w:w="2759" w:type="dxa"/>
            <w:vMerge/>
          </w:tcPr>
          <w:p w14:paraId="7FB91BF3" w14:textId="77777777" w:rsidR="004C1BF2" w:rsidRPr="006436AF" w:rsidDel="001C22FB" w:rsidRDefault="004C1BF2" w:rsidP="006009BA">
            <w:pPr>
              <w:pStyle w:val="TAL"/>
              <w:keepNext w:val="0"/>
              <w:rPr>
                <w:ins w:id="35"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36" w:author="Cloud, Jason" w:date="2025-07-03T20:25:00Z" w16du:dateUtc="2025-07-04T03:25:00Z"/>
              </w:rPr>
            </w:pPr>
            <w:ins w:id="37" w:author="Cloud, Jason" w:date="2025-07-03T20:25:00Z" w16du:dateUtc="2025-07-04T03:25:00Z">
              <w:r>
                <w:t>M10d</w:t>
              </w:r>
            </w:ins>
          </w:p>
        </w:tc>
        <w:tc>
          <w:tcPr>
            <w:tcW w:w="3739" w:type="dxa"/>
          </w:tcPr>
          <w:p w14:paraId="65E08EC7" w14:textId="0B90E816" w:rsidR="004C1BF2" w:rsidRPr="006436AF" w:rsidRDefault="003A3F67" w:rsidP="006009BA">
            <w:pPr>
              <w:pStyle w:val="TAL"/>
              <w:keepNext w:val="0"/>
              <w:rPr>
                <w:ins w:id="38" w:author="Cloud, Jason" w:date="2025-07-03T20:25:00Z" w16du:dateUtc="2025-07-04T03:25:00Z"/>
              </w:rPr>
            </w:pPr>
            <w:ins w:id="39" w:author="Cloud, Jason" w:date="2025-08-26T13:36:00Z" w16du:dateUtc="2025-08-26T20:36:00Z">
              <w:r>
                <w:t>HTTP pull-based content ingest protocol</w:t>
              </w:r>
            </w:ins>
          </w:p>
        </w:tc>
        <w:tc>
          <w:tcPr>
            <w:tcW w:w="836" w:type="dxa"/>
          </w:tcPr>
          <w:p w14:paraId="72D24AD2" w14:textId="6B9D770C" w:rsidR="004C1BF2" w:rsidRPr="006436AF" w:rsidRDefault="004C1BF2" w:rsidP="006009BA">
            <w:pPr>
              <w:pStyle w:val="TAL"/>
              <w:keepNext w:val="0"/>
              <w:jc w:val="center"/>
              <w:rPr>
                <w:ins w:id="40" w:author="Cloud, Jason" w:date="2025-07-03T20:25:00Z" w16du:dateUtc="2025-07-04T03:25:00Z"/>
              </w:rPr>
            </w:pPr>
            <w:ins w:id="41" w:author="Cloud, Jason" w:date="2025-07-03T20:26:00Z" w16du:dateUtc="2025-07-04T03:26:00Z">
              <w:r>
                <w:t>8.2</w:t>
              </w:r>
            </w:ins>
          </w:p>
        </w:tc>
      </w:tr>
      <w:tr w:rsidR="004C1BF2" w:rsidRPr="006436AF" w14:paraId="5D172509" w14:textId="77777777" w:rsidTr="006009BA">
        <w:trPr>
          <w:cantSplit/>
          <w:ins w:id="42" w:author="Cloud, Jason" w:date="2025-07-03T20:25:00Z"/>
        </w:trPr>
        <w:tc>
          <w:tcPr>
            <w:tcW w:w="1328" w:type="dxa"/>
            <w:vMerge/>
          </w:tcPr>
          <w:p w14:paraId="46CEAB29" w14:textId="77777777" w:rsidR="004C1BF2" w:rsidRPr="006436AF" w:rsidRDefault="004C1BF2" w:rsidP="006009BA">
            <w:pPr>
              <w:pStyle w:val="TAL"/>
              <w:keepNext w:val="0"/>
              <w:rPr>
                <w:ins w:id="43" w:author="Cloud, Jason" w:date="2025-07-03T20:25:00Z" w16du:dateUtc="2025-07-04T03:25:00Z"/>
              </w:rPr>
            </w:pPr>
          </w:p>
        </w:tc>
        <w:tc>
          <w:tcPr>
            <w:tcW w:w="2759" w:type="dxa"/>
            <w:vMerge/>
          </w:tcPr>
          <w:p w14:paraId="01891559" w14:textId="77777777" w:rsidR="004C1BF2" w:rsidRPr="006436AF" w:rsidDel="001C22FB" w:rsidRDefault="004C1BF2" w:rsidP="006009BA">
            <w:pPr>
              <w:pStyle w:val="TAL"/>
              <w:keepNext w:val="0"/>
              <w:rPr>
                <w:ins w:id="44"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45" w:author="Cloud, Jason" w:date="2025-07-03T20:25:00Z" w16du:dateUtc="2025-07-04T03:25:00Z"/>
              </w:rPr>
            </w:pPr>
          </w:p>
        </w:tc>
        <w:tc>
          <w:tcPr>
            <w:tcW w:w="3739" w:type="dxa"/>
          </w:tcPr>
          <w:p w14:paraId="61E65DBA" w14:textId="03B7EF6C" w:rsidR="004C1BF2" w:rsidRPr="006436AF" w:rsidRDefault="003A3F67" w:rsidP="006009BA">
            <w:pPr>
              <w:pStyle w:val="TAL"/>
              <w:keepNext w:val="0"/>
              <w:rPr>
                <w:ins w:id="46" w:author="Cloud, Jason" w:date="2025-07-03T20:25:00Z" w16du:dateUtc="2025-07-04T03:25:00Z"/>
              </w:rPr>
            </w:pPr>
            <w:ins w:id="47"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48" w:author="Cloud, Jason" w:date="2025-07-03T20:25:00Z" w16du:dateUtc="2025-07-04T03:25:00Z"/>
              </w:rPr>
            </w:pPr>
            <w:ins w:id="49" w:author="Cloud, Jason" w:date="2025-07-03T20:26:00Z" w16du:dateUtc="2025-07-04T03:26:00Z">
              <w:r>
                <w:t>8.3</w:t>
              </w:r>
            </w:ins>
          </w:p>
        </w:tc>
      </w:tr>
      <w:tr w:rsidR="004C1BF2" w:rsidRPr="006436AF" w14:paraId="50171E23" w14:textId="77777777" w:rsidTr="006009BA">
        <w:trPr>
          <w:cantSplit/>
          <w:ins w:id="50" w:author="Cloud, Jason" w:date="2025-07-03T20:25:00Z"/>
        </w:trPr>
        <w:tc>
          <w:tcPr>
            <w:tcW w:w="1328" w:type="dxa"/>
            <w:vMerge/>
          </w:tcPr>
          <w:p w14:paraId="238E0CA1" w14:textId="77777777" w:rsidR="004C1BF2" w:rsidRPr="006436AF" w:rsidRDefault="004C1BF2" w:rsidP="006009BA">
            <w:pPr>
              <w:pStyle w:val="TAL"/>
              <w:keepNext w:val="0"/>
              <w:rPr>
                <w:ins w:id="51" w:author="Cloud, Jason" w:date="2025-07-03T20:25:00Z" w16du:dateUtc="2025-07-04T03:25:00Z"/>
              </w:rPr>
            </w:pPr>
          </w:p>
        </w:tc>
        <w:tc>
          <w:tcPr>
            <w:tcW w:w="2759" w:type="dxa"/>
            <w:vMerge/>
          </w:tcPr>
          <w:p w14:paraId="1B873D87" w14:textId="77777777" w:rsidR="004C1BF2" w:rsidRPr="006436AF" w:rsidDel="001C22FB" w:rsidRDefault="004C1BF2" w:rsidP="006009BA">
            <w:pPr>
              <w:pStyle w:val="TAL"/>
              <w:keepNext w:val="0"/>
              <w:rPr>
                <w:ins w:id="52"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53" w:author="Cloud, Jason" w:date="2025-07-03T20:25:00Z" w16du:dateUtc="2025-07-04T03:25:00Z"/>
              </w:rPr>
            </w:pPr>
          </w:p>
        </w:tc>
        <w:tc>
          <w:tcPr>
            <w:tcW w:w="3739" w:type="dxa"/>
          </w:tcPr>
          <w:p w14:paraId="55746F04" w14:textId="231CC7A1" w:rsidR="004C1BF2" w:rsidRPr="006436AF" w:rsidRDefault="004C1BF2" w:rsidP="006009BA">
            <w:pPr>
              <w:pStyle w:val="TAL"/>
              <w:keepNext w:val="0"/>
              <w:rPr>
                <w:ins w:id="54" w:author="Cloud, Jason" w:date="2025-07-03T20:25:00Z" w16du:dateUtc="2025-07-04T03:25:00Z"/>
              </w:rPr>
            </w:pPr>
            <w:ins w:id="55"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56" w:author="Cloud, Jason" w:date="2025-07-03T20:25:00Z" w16du:dateUtc="2025-07-04T03:25:00Z"/>
              </w:rPr>
            </w:pPr>
            <w:ins w:id="57" w:author="Cloud, Jason" w:date="2025-07-03T20:26:00Z" w16du:dateUtc="2025-07-04T03:26:00Z">
              <w:r>
                <w:t>8.4</w:t>
              </w:r>
            </w:ins>
          </w:p>
        </w:tc>
      </w:tr>
      <w:tr w:rsidR="004C1BF2" w:rsidRPr="006436AF" w14:paraId="76755113" w14:textId="77777777" w:rsidTr="006009BA">
        <w:trPr>
          <w:cantSplit/>
        </w:trPr>
        <w:tc>
          <w:tcPr>
            <w:tcW w:w="1328" w:type="dxa"/>
            <w:vMerge w:val="restart"/>
          </w:tcPr>
          <w:p w14:paraId="0EAA9319" w14:textId="77777777" w:rsidR="004C1BF2" w:rsidRPr="006436AF" w:rsidRDefault="004C1BF2" w:rsidP="006009BA">
            <w:pPr>
              <w:pStyle w:val="TAL"/>
              <w:keepNext w:val="0"/>
            </w:pPr>
            <w:r w:rsidRPr="006436AF">
              <w:t>Metrics reporting</w:t>
            </w:r>
          </w:p>
        </w:tc>
        <w:tc>
          <w:tcPr>
            <w:tcW w:w="2759" w:type="dxa"/>
            <w:vMerge w:val="restart"/>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tcPr>
          <w:p w14:paraId="0DB44C67" w14:textId="77777777" w:rsidR="004C1BF2" w:rsidRPr="006436AF" w:rsidRDefault="004C1BF2" w:rsidP="006009BA">
            <w:pPr>
              <w:pStyle w:val="TAL"/>
              <w:keepNext w:val="0"/>
            </w:pPr>
          </w:p>
        </w:tc>
        <w:tc>
          <w:tcPr>
            <w:tcW w:w="2759" w:type="dxa"/>
            <w:vMerge/>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tcPr>
          <w:p w14:paraId="16A02C3B" w14:textId="77777777" w:rsidR="004C1BF2" w:rsidRPr="006436AF" w:rsidRDefault="004C1BF2" w:rsidP="006009BA">
            <w:pPr>
              <w:pStyle w:val="TAL"/>
              <w:keepNext w:val="0"/>
            </w:pPr>
          </w:p>
        </w:tc>
        <w:tc>
          <w:tcPr>
            <w:tcW w:w="2759" w:type="dxa"/>
            <w:vMerge/>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tcPr>
          <w:p w14:paraId="410890B2" w14:textId="77777777" w:rsidR="004C1BF2" w:rsidRPr="006436AF" w:rsidRDefault="004C1BF2" w:rsidP="006009BA">
            <w:pPr>
              <w:pStyle w:val="TAL"/>
              <w:keepNext w:val="0"/>
            </w:pPr>
          </w:p>
        </w:tc>
        <w:tc>
          <w:tcPr>
            <w:tcW w:w="2759" w:type="dxa"/>
            <w:vMerge/>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tcPr>
          <w:p w14:paraId="634FD1E1" w14:textId="77777777" w:rsidR="004C1BF2" w:rsidRPr="006436AF" w:rsidRDefault="004C1BF2" w:rsidP="006009BA">
            <w:pPr>
              <w:pStyle w:val="TAL"/>
              <w:keepNext w:val="0"/>
            </w:pPr>
            <w:r w:rsidRPr="006436AF">
              <w:t>Consumption reporting</w:t>
            </w:r>
          </w:p>
        </w:tc>
        <w:tc>
          <w:tcPr>
            <w:tcW w:w="2759" w:type="dxa"/>
            <w:vMerge w:val="restart"/>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tcPr>
          <w:p w14:paraId="4417B0AD" w14:textId="77777777" w:rsidR="004C1BF2" w:rsidRPr="006436AF" w:rsidRDefault="004C1BF2" w:rsidP="006009BA">
            <w:pPr>
              <w:pStyle w:val="TAL"/>
            </w:pPr>
          </w:p>
        </w:tc>
        <w:tc>
          <w:tcPr>
            <w:tcW w:w="2759" w:type="dxa"/>
            <w:vMerge/>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tcPr>
          <w:p w14:paraId="30875CAA" w14:textId="77777777" w:rsidR="004C1BF2" w:rsidRPr="006436AF" w:rsidRDefault="004C1BF2" w:rsidP="006009BA">
            <w:pPr>
              <w:pStyle w:val="TAL"/>
            </w:pPr>
          </w:p>
        </w:tc>
        <w:tc>
          <w:tcPr>
            <w:tcW w:w="2759" w:type="dxa"/>
            <w:vMerge/>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tcPr>
          <w:p w14:paraId="37CCD1AE" w14:textId="77777777" w:rsidR="004C1BF2" w:rsidRPr="006436AF" w:rsidRDefault="004C1BF2" w:rsidP="006009BA">
            <w:pPr>
              <w:pStyle w:val="TAL"/>
            </w:pPr>
          </w:p>
        </w:tc>
        <w:tc>
          <w:tcPr>
            <w:tcW w:w="2759" w:type="dxa"/>
            <w:vMerge/>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tcPr>
          <w:p w14:paraId="43D410F9" w14:textId="77777777" w:rsidR="004C1BF2" w:rsidRPr="006436AF" w:rsidRDefault="004C1BF2" w:rsidP="006009BA">
            <w:pPr>
              <w:pStyle w:val="TAL"/>
              <w:keepNext w:val="0"/>
            </w:pPr>
            <w:r w:rsidRPr="006436AF">
              <w:t>Dynamic Policy invocation</w:t>
            </w:r>
          </w:p>
        </w:tc>
        <w:tc>
          <w:tcPr>
            <w:tcW w:w="2759" w:type="dxa"/>
            <w:vMerge w:val="restart"/>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tcPr>
          <w:p w14:paraId="38EEBFCE" w14:textId="77777777" w:rsidR="004C1BF2" w:rsidRPr="006436AF" w:rsidRDefault="004C1BF2" w:rsidP="006009BA">
            <w:pPr>
              <w:pStyle w:val="TAL"/>
            </w:pPr>
          </w:p>
        </w:tc>
        <w:tc>
          <w:tcPr>
            <w:tcW w:w="2759" w:type="dxa"/>
            <w:vMerge/>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tcPr>
          <w:p w14:paraId="2CFE5D7E" w14:textId="77777777" w:rsidR="004C1BF2" w:rsidRPr="006436AF" w:rsidRDefault="004C1BF2" w:rsidP="006009BA">
            <w:pPr>
              <w:pStyle w:val="TAL"/>
            </w:pPr>
          </w:p>
        </w:tc>
        <w:tc>
          <w:tcPr>
            <w:tcW w:w="2759" w:type="dxa"/>
            <w:vMerge/>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tcPr>
          <w:p w14:paraId="1179551F" w14:textId="77777777" w:rsidR="004C1BF2" w:rsidRPr="006436AF" w:rsidRDefault="004C1BF2" w:rsidP="006009BA">
            <w:pPr>
              <w:pStyle w:val="TAL"/>
            </w:pPr>
          </w:p>
        </w:tc>
        <w:tc>
          <w:tcPr>
            <w:tcW w:w="2759" w:type="dxa"/>
            <w:vMerge/>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tcPr>
          <w:p w14:paraId="600507FC" w14:textId="77777777" w:rsidR="004C1BF2" w:rsidRPr="006436AF" w:rsidRDefault="004C1BF2" w:rsidP="006009BA">
            <w:pPr>
              <w:pStyle w:val="TAL"/>
              <w:keepNext w:val="0"/>
            </w:pPr>
            <w:r w:rsidRPr="006436AF">
              <w:t>Network Assistance</w:t>
            </w:r>
          </w:p>
        </w:tc>
        <w:tc>
          <w:tcPr>
            <w:tcW w:w="2759" w:type="dxa"/>
            <w:vMerge w:val="restart"/>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tcPr>
          <w:p w14:paraId="53B6F78E" w14:textId="77777777" w:rsidR="004C1BF2" w:rsidRPr="006436AF" w:rsidRDefault="004C1BF2" w:rsidP="006009BA">
            <w:pPr>
              <w:pStyle w:val="TAL"/>
            </w:pPr>
          </w:p>
        </w:tc>
        <w:tc>
          <w:tcPr>
            <w:tcW w:w="2759" w:type="dxa"/>
            <w:vMerge/>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tcPr>
          <w:p w14:paraId="1A9C120D" w14:textId="77777777" w:rsidR="004C1BF2" w:rsidRPr="006436AF" w:rsidRDefault="004C1BF2" w:rsidP="006009BA">
            <w:pPr>
              <w:pStyle w:val="TAL"/>
            </w:pPr>
            <w:r w:rsidRPr="006436AF">
              <w:t>Edge content processing</w:t>
            </w:r>
          </w:p>
        </w:tc>
        <w:tc>
          <w:tcPr>
            <w:tcW w:w="2759" w:type="dxa"/>
            <w:vMerge w:val="restart"/>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tcPr>
          <w:p w14:paraId="6909709E" w14:textId="77777777" w:rsidR="004C1BF2" w:rsidRPr="006436AF" w:rsidRDefault="004C1BF2" w:rsidP="006009BA">
            <w:pPr>
              <w:pStyle w:val="TAL"/>
            </w:pPr>
          </w:p>
        </w:tc>
        <w:tc>
          <w:tcPr>
            <w:tcW w:w="2759" w:type="dxa"/>
            <w:vMerge/>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tcPr>
          <w:p w14:paraId="579BC710" w14:textId="77777777" w:rsidR="004C1BF2" w:rsidRPr="006436AF" w:rsidRDefault="004C1BF2" w:rsidP="006009BA">
            <w:pPr>
              <w:pStyle w:val="TAL"/>
            </w:pPr>
          </w:p>
        </w:tc>
        <w:tc>
          <w:tcPr>
            <w:tcW w:w="2759" w:type="dxa"/>
            <w:vMerge/>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tcPr>
          <w:p w14:paraId="15AA30C4" w14:textId="77777777" w:rsidR="004C1BF2" w:rsidRDefault="004C1BF2" w:rsidP="006009BA">
            <w:pPr>
              <w:pStyle w:val="TAL"/>
              <w:keepNext w:val="0"/>
            </w:pPr>
            <w:r>
              <w:t>5GMS via eMBMS</w:t>
            </w:r>
          </w:p>
        </w:tc>
        <w:tc>
          <w:tcPr>
            <w:tcW w:w="2759" w:type="dxa"/>
            <w:vMerge w:val="restart"/>
          </w:tcPr>
          <w:p w14:paraId="3D1D9DF4" w14:textId="77777777" w:rsidR="004C1BF2" w:rsidRDefault="004C1BF2" w:rsidP="006009BA">
            <w:pPr>
              <w:pStyle w:val="TAL"/>
              <w:keepNext w:val="0"/>
            </w:pPr>
            <w:r>
              <w:t>The 5GMSd AF provisions the delivery of content via eMBMS and MBMS User Services.</w:t>
            </w:r>
          </w:p>
        </w:tc>
        <w:tc>
          <w:tcPr>
            <w:tcW w:w="967" w:type="dxa"/>
            <w:vAlign w:val="center"/>
          </w:tcPr>
          <w:p w14:paraId="34416FCF" w14:textId="77777777" w:rsidR="004C1BF2" w:rsidRDefault="004C1BF2" w:rsidP="006009BA">
            <w:pPr>
              <w:pStyle w:val="TAL"/>
              <w:jc w:val="center"/>
            </w:pPr>
            <w:r>
              <w:t>M1d</w:t>
            </w:r>
          </w:p>
        </w:tc>
        <w:tc>
          <w:tcPr>
            <w:tcW w:w="3739" w:type="dxa"/>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tcPr>
          <w:p w14:paraId="0F50DA0A" w14:textId="77777777" w:rsidR="004C1BF2" w:rsidRDefault="004C1BF2" w:rsidP="006009BA">
            <w:pPr>
              <w:pStyle w:val="TAL"/>
              <w:keepNext w:val="0"/>
            </w:pPr>
          </w:p>
        </w:tc>
        <w:tc>
          <w:tcPr>
            <w:tcW w:w="2759" w:type="dxa"/>
            <w:vMerge/>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tcPr>
          <w:p w14:paraId="694D5FFC" w14:textId="77777777" w:rsidR="004C1BF2" w:rsidRDefault="004C1BF2" w:rsidP="006009BA">
            <w:pPr>
              <w:pStyle w:val="TAL"/>
              <w:keepNext w:val="0"/>
            </w:pPr>
          </w:p>
        </w:tc>
        <w:tc>
          <w:tcPr>
            <w:tcW w:w="2759" w:type="dxa"/>
            <w:vMerge/>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tcPr>
          <w:p w14:paraId="2A33477F" w14:textId="77777777" w:rsidR="004C1BF2" w:rsidRDefault="004C1BF2" w:rsidP="006009BA">
            <w:pPr>
              <w:pStyle w:val="TAL"/>
              <w:keepNext w:val="0"/>
            </w:pPr>
            <w:r>
              <w:t>5GMS via MBS</w:t>
            </w:r>
          </w:p>
        </w:tc>
        <w:tc>
          <w:tcPr>
            <w:tcW w:w="2759" w:type="dxa"/>
            <w:vMerge w:val="restart"/>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tcPr>
          <w:p w14:paraId="414E1474" w14:textId="77777777" w:rsidR="004C1BF2" w:rsidRDefault="004C1BF2" w:rsidP="006009BA">
            <w:pPr>
              <w:pStyle w:val="TAL"/>
              <w:keepNext w:val="0"/>
            </w:pPr>
          </w:p>
        </w:tc>
        <w:tc>
          <w:tcPr>
            <w:tcW w:w="2759" w:type="dxa"/>
            <w:vMerge/>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tcPr>
          <w:p w14:paraId="1831BF26" w14:textId="77777777" w:rsidR="004C1BF2" w:rsidRDefault="004C1BF2" w:rsidP="006009BA">
            <w:pPr>
              <w:pStyle w:val="TAL"/>
              <w:keepNext w:val="0"/>
            </w:pPr>
          </w:p>
        </w:tc>
        <w:tc>
          <w:tcPr>
            <w:tcW w:w="2759" w:type="dxa"/>
            <w:vMerge/>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tcPr>
          <w:p w14:paraId="580E3F45" w14:textId="77777777" w:rsidR="004C1BF2" w:rsidRPr="006436AF" w:rsidRDefault="004C1BF2" w:rsidP="006009BA">
            <w:pPr>
              <w:pStyle w:val="TAL"/>
              <w:keepNext w:val="0"/>
            </w:pPr>
            <w:r w:rsidRPr="006436AF">
              <w:t>5GMS via eMBMS</w:t>
            </w:r>
          </w:p>
        </w:tc>
        <w:tc>
          <w:tcPr>
            <w:tcW w:w="2759" w:type="dxa"/>
            <w:vMerge w:val="restart"/>
          </w:tcPr>
          <w:p w14:paraId="359E1268" w14:textId="77777777" w:rsidR="004C1BF2" w:rsidRPr="006436AF" w:rsidRDefault="004C1BF2" w:rsidP="006009BA">
            <w:pPr>
              <w:pStyle w:val="TAL"/>
              <w:keepNext w:val="0"/>
            </w:pPr>
            <w:r w:rsidRPr="006436AF">
              <w:t>The 5GMSd AF provisions the delivery of content via eMBMS.</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tcPr>
          <w:p w14:paraId="5F0588A8" w14:textId="77777777" w:rsidR="004C1BF2" w:rsidRPr="006436AF" w:rsidRDefault="004C1BF2" w:rsidP="006009BA">
            <w:pPr>
              <w:pStyle w:val="TAL"/>
            </w:pPr>
          </w:p>
        </w:tc>
        <w:tc>
          <w:tcPr>
            <w:tcW w:w="2759" w:type="dxa"/>
            <w:vMerge/>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tcPr>
          <w:p w14:paraId="1F90118A" w14:textId="77777777" w:rsidR="004C1BF2" w:rsidRPr="006436AF" w:rsidRDefault="004C1BF2" w:rsidP="006009BA">
            <w:pPr>
              <w:pStyle w:val="TAL"/>
            </w:pPr>
          </w:p>
        </w:tc>
        <w:tc>
          <w:tcPr>
            <w:tcW w:w="2759" w:type="dxa"/>
            <w:vMerge/>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tcPr>
          <w:p w14:paraId="2F72ED75" w14:textId="77777777" w:rsidR="004C1BF2" w:rsidRPr="006436AF" w:rsidRDefault="004C1BF2" w:rsidP="006009BA">
            <w:pPr>
              <w:pStyle w:val="TAL"/>
            </w:pPr>
            <w:r w:rsidRPr="006436AF">
              <w:t>UE data collection, reporting and exposure</w:t>
            </w:r>
          </w:p>
        </w:tc>
        <w:tc>
          <w:tcPr>
            <w:tcW w:w="2759" w:type="dxa"/>
            <w:vMerge w:val="restart"/>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tcPr>
          <w:p w14:paraId="43BC7B08" w14:textId="77777777" w:rsidR="004C1BF2" w:rsidRPr="006436AF" w:rsidRDefault="004C1BF2" w:rsidP="006009BA">
            <w:pPr>
              <w:pStyle w:val="TAL"/>
            </w:pPr>
          </w:p>
        </w:tc>
        <w:tc>
          <w:tcPr>
            <w:tcW w:w="2759" w:type="dxa"/>
            <w:vMerge/>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tcPr>
          <w:p w14:paraId="42C1E356" w14:textId="77777777" w:rsidR="004C1BF2" w:rsidRPr="006436AF" w:rsidRDefault="004C1BF2" w:rsidP="006009BA">
            <w:pPr>
              <w:pStyle w:val="TAL"/>
            </w:pPr>
          </w:p>
        </w:tc>
        <w:tc>
          <w:tcPr>
            <w:tcW w:w="2759" w:type="dxa"/>
            <w:vMerge/>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58" w:name="_CR4_3"/>
      <w:bookmarkStart w:id="59" w:name="_Toc201903497"/>
      <w:bookmarkEnd w:id="58"/>
      <w:r w:rsidRPr="006436AF">
        <w:t>4.3</w:t>
      </w:r>
      <w:r w:rsidRPr="006436AF">
        <w:tab/>
        <w:t>Procedures of the M1 (5GMS Provisioning) interface</w:t>
      </w:r>
      <w:bookmarkEnd w:id="29"/>
      <w:bookmarkEnd w:id="30"/>
      <w:bookmarkEnd w:id="31"/>
      <w:bookmarkEnd w:id="32"/>
      <w:bookmarkEnd w:id="59"/>
    </w:p>
    <w:p w14:paraId="18F06622" w14:textId="77777777" w:rsidR="004C1BF2" w:rsidRPr="006436AF" w:rsidRDefault="004C1BF2" w:rsidP="004C1BF2">
      <w:pPr>
        <w:pStyle w:val="Heading3"/>
      </w:pPr>
      <w:bookmarkStart w:id="60" w:name="_Toc201903498"/>
      <w:r w:rsidRPr="006436AF">
        <w:t>4.3.1</w:t>
      </w:r>
      <w:r w:rsidRPr="006436AF">
        <w:tab/>
        <w:t>General</w:t>
      </w:r>
      <w:bookmarkEnd w:id="60"/>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ingest at </w:t>
      </w:r>
      <w:r>
        <w:t xml:space="preserve">reference point </w:t>
      </w:r>
      <w:r w:rsidRPr="006436AF">
        <w:t xml:space="preserve">M2d </w:t>
      </w:r>
      <w:ins w:id="61"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62" w:author="Cloud, Jason" w:date="2025-07-03T20:27:00Z" w16du:dateUtc="2025-07-04T03:27:00Z">
        <w:r>
          <w:t xml:space="preserve">or M10d, </w:t>
        </w:r>
      </w:ins>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egest at </w:t>
      </w:r>
      <w:r>
        <w:t xml:space="preserve">reference point </w:t>
      </w:r>
      <w:r w:rsidRPr="006436AF">
        <w:t xml:space="preserve">M2u </w:t>
      </w:r>
      <w:ins w:id="63"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64"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Configuration of dynamic policies: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lastRenderedPageBreak/>
        <w:t>-</w:t>
      </w:r>
      <w:r w:rsidRPr="006436AF">
        <w:tab/>
        <w:t>Configuration of reporting: permits the MNO to collect, at M5, QoE metrics and consumption reports about M4 downlink sessions, as well as permits the MNO to collect, at M5, QoE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65" w:name="_Toc68899525"/>
      <w:bookmarkStart w:id="66" w:name="_Toc71214276"/>
      <w:bookmarkStart w:id="67" w:name="_Toc71721950"/>
      <w:bookmarkStart w:id="68" w:name="_Toc74859002"/>
      <w:bookmarkStart w:id="69" w:name="_Toc68899526"/>
      <w:bookmarkStart w:id="70" w:name="_Toc71214277"/>
      <w:bookmarkStart w:id="71" w:name="_Toc71721951"/>
      <w:bookmarkStart w:id="72" w:name="_Toc7485900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73" w:name="_Toc201903514"/>
      <w:r w:rsidRPr="006436AF">
        <w:t>4.3.4</w:t>
      </w:r>
      <w:r w:rsidRPr="006436AF">
        <w:tab/>
        <w:t>Content Protocols Discovery procedures</w:t>
      </w:r>
      <w:bookmarkEnd w:id="73"/>
    </w:p>
    <w:p w14:paraId="278C3747" w14:textId="77777777" w:rsidR="004C1BF2" w:rsidRPr="006436AF" w:rsidRDefault="004C1BF2" w:rsidP="004C1BF2">
      <w:pPr>
        <w:pStyle w:val="Heading4"/>
      </w:pPr>
      <w:bookmarkStart w:id="74" w:name="_Toc201903515"/>
      <w:r w:rsidRPr="006436AF">
        <w:t>4.3.4.1</w:t>
      </w:r>
      <w:r w:rsidRPr="006436AF">
        <w:tab/>
        <w:t>General</w:t>
      </w:r>
      <w:bookmarkEnd w:id="74"/>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75"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76" w:name="_Toc201903516"/>
      <w:r w:rsidRPr="006436AF">
        <w:t>4.3.4.2</w:t>
      </w:r>
      <w:r w:rsidRPr="006436AF">
        <w:tab/>
      </w:r>
      <w:r>
        <w:t>Void</w:t>
      </w:r>
      <w:bookmarkEnd w:id="76"/>
    </w:p>
    <w:p w14:paraId="7ED81848" w14:textId="77777777" w:rsidR="004C1BF2" w:rsidRPr="006436AF" w:rsidRDefault="004C1BF2" w:rsidP="004C1BF2">
      <w:pPr>
        <w:pStyle w:val="Heading4"/>
      </w:pPr>
      <w:bookmarkStart w:id="77" w:name="_Toc201903517"/>
      <w:r w:rsidRPr="006436AF">
        <w:t>4.3.4.3</w:t>
      </w:r>
      <w:r w:rsidRPr="006436AF">
        <w:tab/>
      </w:r>
      <w:r>
        <w:t>Void</w:t>
      </w:r>
      <w:bookmarkEnd w:id="77"/>
    </w:p>
    <w:p w14:paraId="43286C68" w14:textId="77777777" w:rsidR="004C1BF2" w:rsidRPr="006436AF" w:rsidRDefault="004C1BF2" w:rsidP="004C1BF2">
      <w:pPr>
        <w:pStyle w:val="Heading4"/>
      </w:pPr>
      <w:bookmarkStart w:id="78" w:name="_Toc201903518"/>
      <w:r w:rsidRPr="006436AF">
        <w:t>4.3.4.4</w:t>
      </w:r>
      <w:r w:rsidRPr="006436AF">
        <w:tab/>
      </w:r>
      <w:r>
        <w:t>Void</w:t>
      </w:r>
      <w:bookmarkEnd w:id="78"/>
    </w:p>
    <w:p w14:paraId="00D39AFE" w14:textId="77777777" w:rsidR="004C1BF2" w:rsidRPr="006436AF" w:rsidRDefault="004C1BF2" w:rsidP="004C1BF2">
      <w:pPr>
        <w:pStyle w:val="Heading4"/>
        <w:keepNext w:val="0"/>
      </w:pPr>
      <w:bookmarkStart w:id="79" w:name="_Toc201903519"/>
      <w:r w:rsidRPr="006436AF">
        <w:t>4.3.4.5</w:t>
      </w:r>
      <w:r w:rsidRPr="006436AF">
        <w:tab/>
      </w:r>
      <w:r>
        <w:t>Void</w:t>
      </w:r>
      <w:bookmarkEnd w:id="79"/>
    </w:p>
    <w:p w14:paraId="50EDA125" w14:textId="77777777" w:rsidR="004C1BF2" w:rsidRPr="006436AF" w:rsidRDefault="004C1BF2" w:rsidP="004C1BF2">
      <w:pPr>
        <w:pStyle w:val="Heading3"/>
      </w:pPr>
      <w:bookmarkStart w:id="80" w:name="_Toc201903520"/>
      <w:r w:rsidRPr="006436AF">
        <w:t>4.3.5</w:t>
      </w:r>
      <w:r w:rsidRPr="006436AF">
        <w:tab/>
        <w:t xml:space="preserve">Content Preparation Template </w:t>
      </w:r>
      <w:r>
        <w:t>p</w:t>
      </w:r>
      <w:r w:rsidRPr="006436AF">
        <w:t>rovisioning procedures</w:t>
      </w:r>
      <w:bookmarkEnd w:id="80"/>
    </w:p>
    <w:p w14:paraId="474BDBFD" w14:textId="77777777" w:rsidR="004C1BF2" w:rsidRPr="006436AF" w:rsidRDefault="004C1BF2" w:rsidP="004C1BF2">
      <w:pPr>
        <w:pStyle w:val="Heading4"/>
      </w:pPr>
      <w:bookmarkStart w:id="81" w:name="_Toc201903521"/>
      <w:r w:rsidRPr="006436AF">
        <w:t>4.3.5.1</w:t>
      </w:r>
      <w:r w:rsidRPr="006436AF">
        <w:tab/>
        <w:t>General</w:t>
      </w:r>
      <w:bookmarkEnd w:id="81"/>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82"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83"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84"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85" w:name="_Toc201903522"/>
      <w:r w:rsidRPr="006436AF">
        <w:t>4.3.5.2</w:t>
      </w:r>
      <w:r w:rsidRPr="006436AF">
        <w:tab/>
      </w:r>
      <w:r>
        <w:t>Void</w:t>
      </w:r>
      <w:bookmarkEnd w:id="85"/>
    </w:p>
    <w:p w14:paraId="56284781" w14:textId="77777777" w:rsidR="004C1BF2" w:rsidRPr="006436AF" w:rsidRDefault="004C1BF2" w:rsidP="004C1BF2">
      <w:pPr>
        <w:pStyle w:val="Heading4"/>
      </w:pPr>
      <w:bookmarkStart w:id="86" w:name="_Toc201903523"/>
      <w:r w:rsidRPr="006436AF">
        <w:t>4.3.5.3</w:t>
      </w:r>
      <w:r w:rsidRPr="006436AF">
        <w:tab/>
      </w:r>
      <w:r>
        <w:t>Void</w:t>
      </w:r>
      <w:bookmarkEnd w:id="86"/>
    </w:p>
    <w:p w14:paraId="624C14F9" w14:textId="77777777" w:rsidR="004C1BF2" w:rsidRPr="006436AF" w:rsidRDefault="004C1BF2" w:rsidP="004C1BF2">
      <w:pPr>
        <w:pStyle w:val="Heading4"/>
      </w:pPr>
      <w:bookmarkStart w:id="87" w:name="_Toc201903524"/>
      <w:r w:rsidRPr="006436AF">
        <w:t>4.3.5.4</w:t>
      </w:r>
      <w:r w:rsidRPr="006436AF">
        <w:tab/>
      </w:r>
      <w:r>
        <w:t>Void</w:t>
      </w:r>
      <w:bookmarkEnd w:id="87"/>
    </w:p>
    <w:p w14:paraId="1BCD90FE" w14:textId="77777777" w:rsidR="004C1BF2" w:rsidRPr="006436AF" w:rsidRDefault="004C1BF2" w:rsidP="004C1BF2">
      <w:pPr>
        <w:pStyle w:val="Heading4"/>
      </w:pPr>
      <w:bookmarkStart w:id="88" w:name="_Toc201903525"/>
      <w:r w:rsidRPr="006436AF">
        <w:t>4.3.5.5</w:t>
      </w:r>
      <w:r w:rsidRPr="006436AF">
        <w:tab/>
      </w:r>
      <w:r>
        <w:t>Void</w:t>
      </w:r>
      <w:bookmarkEnd w:id="88"/>
    </w:p>
    <w:p w14:paraId="38400F67" w14:textId="77777777" w:rsidR="004C1BF2" w:rsidRPr="006436AF" w:rsidRDefault="004C1BF2" w:rsidP="004C1BF2">
      <w:pPr>
        <w:pStyle w:val="Heading3"/>
      </w:pPr>
      <w:bookmarkStart w:id="89" w:name="_Toc201903526"/>
      <w:r w:rsidRPr="006436AF">
        <w:t>4.3.6</w:t>
      </w:r>
      <w:r w:rsidRPr="006436AF">
        <w:tab/>
        <w:t xml:space="preserve">Server Certificate </w:t>
      </w:r>
      <w:r>
        <w:t>p</w:t>
      </w:r>
      <w:r w:rsidRPr="006436AF">
        <w:t>rovisioning procedures</w:t>
      </w:r>
      <w:bookmarkEnd w:id="89"/>
    </w:p>
    <w:p w14:paraId="0C9BC5ED" w14:textId="77777777" w:rsidR="004C1BF2" w:rsidRPr="006436AF" w:rsidRDefault="004C1BF2" w:rsidP="004C1BF2">
      <w:pPr>
        <w:pStyle w:val="Heading4"/>
      </w:pPr>
      <w:bookmarkStart w:id="90" w:name="_Toc201903527"/>
      <w:r w:rsidRPr="006436AF">
        <w:t>4.3.6.1</w:t>
      </w:r>
      <w:r w:rsidRPr="006436AF">
        <w:tab/>
        <w:t>General</w:t>
      </w:r>
      <w:bookmarkEnd w:id="90"/>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91" w:author="Cloud, Jason" w:date="2025-07-03T20:30:00Z" w16du:dateUtc="2025-07-04T03:30:00Z">
        <w:r>
          <w:t xml:space="preserve">service locations </w:t>
        </w:r>
      </w:ins>
      <w:r w:rsidRPr="006436AF">
        <w:t xml:space="preserve">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Session, and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92" w:name="_CR4_3_3"/>
      <w:bookmarkStart w:id="93" w:name="_CR4_3_3A"/>
      <w:bookmarkStart w:id="94" w:name="_CR4_3_4"/>
      <w:bookmarkStart w:id="95" w:name="_CR4_4"/>
      <w:bookmarkStart w:id="96" w:name="_CR4_5"/>
      <w:bookmarkStart w:id="97" w:name="_CR4_5_3"/>
      <w:bookmarkStart w:id="98" w:name="_CR4_5_4"/>
      <w:bookmarkStart w:id="99" w:name="_CR4_5_5"/>
      <w:bookmarkStart w:id="100" w:name="_CR4_6"/>
      <w:bookmarkStart w:id="101" w:name="_CR4_6_1"/>
      <w:bookmarkStart w:id="102" w:name="_CR4_6_2"/>
      <w:bookmarkEnd w:id="65"/>
      <w:bookmarkEnd w:id="66"/>
      <w:bookmarkEnd w:id="67"/>
      <w:bookmarkEnd w:id="68"/>
      <w:bookmarkEnd w:id="69"/>
      <w:bookmarkEnd w:id="70"/>
      <w:bookmarkEnd w:id="71"/>
      <w:bookmarkEnd w:id="72"/>
      <w:bookmarkEnd w:id="92"/>
      <w:bookmarkEnd w:id="93"/>
      <w:bookmarkEnd w:id="94"/>
      <w:bookmarkEnd w:id="95"/>
      <w:bookmarkEnd w:id="96"/>
      <w:bookmarkEnd w:id="97"/>
      <w:bookmarkEnd w:id="98"/>
      <w:bookmarkEnd w:id="99"/>
      <w:bookmarkEnd w:id="100"/>
      <w:bookmarkEnd w:id="101"/>
      <w:bookmarkEnd w:id="102"/>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103" w:author="Cloud, Jason" w:date="2025-07-03T20:32:00Z" w16du:dateUtc="2025-07-04T03:32:00Z"/>
        </w:rPr>
      </w:pPr>
      <w:bookmarkStart w:id="104" w:name="_CR4_7"/>
      <w:bookmarkStart w:id="105" w:name="_CR4_7_2"/>
      <w:bookmarkStart w:id="106" w:name="_Toc68899532"/>
      <w:bookmarkStart w:id="107" w:name="_Toc71214283"/>
      <w:bookmarkStart w:id="108" w:name="_Toc71721957"/>
      <w:bookmarkStart w:id="109" w:name="_Toc74859009"/>
      <w:bookmarkStart w:id="110" w:name="_Toc146626891"/>
      <w:bookmarkStart w:id="111" w:name="_Toc187861695"/>
      <w:bookmarkEnd w:id="104"/>
      <w:bookmarkEnd w:id="105"/>
      <w:ins w:id="112" w:author="Cloud, Jason" w:date="2025-07-03T20:32:00Z" w16du:dateUtc="2025-07-04T03:32:00Z">
        <w:r>
          <w:t>4.6.3</w:t>
        </w:r>
        <w:r>
          <w:tab/>
          <w:t>Procedures for using multiple service locations</w:t>
        </w:r>
      </w:ins>
    </w:p>
    <w:p w14:paraId="402ADB17" w14:textId="77777777" w:rsidR="004C1BF2" w:rsidRDefault="004C1BF2" w:rsidP="001D6B18">
      <w:pPr>
        <w:keepNext/>
        <w:rPr>
          <w:ins w:id="113" w:author="Cloud, Jason" w:date="2025-07-03T20:32:00Z" w16du:dateUtc="2025-07-04T03:32:00Z"/>
        </w:rPr>
      </w:pPr>
      <w:ins w:id="114"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115" w:author="Cloud, Jason" w:date="2025-07-03T20:32:00Z" w16du:dateUtc="2025-07-04T03:32:00Z"/>
        </w:rPr>
      </w:pPr>
      <w:ins w:id="116" w:author="Cloud, Jason" w:date="2025-07-03T20:32:00Z" w16du:dateUtc="2025-07-04T03:32:00Z">
        <w:r>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117" w:author="Cloud, Jason" w:date="2025-07-03T20:32:00Z" w16du:dateUtc="2025-07-04T03:32:00Z"/>
        </w:rPr>
      </w:pPr>
      <w:ins w:id="118"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119" w:author="Cloud, Jason" w:date="2025-07-03T20:32:00Z" w16du:dateUtc="2025-07-04T03:32:00Z"/>
        </w:rPr>
      </w:pPr>
      <w:ins w:id="120"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121" w:author="Cloud, Jason" w:date="2025-07-03T20:32:00Z" w16du:dateUtc="2025-07-04T03:32:00Z"/>
        </w:rPr>
      </w:pPr>
      <w:ins w:id="122" w:author="Cloud, Jason" w:date="2025-07-03T20:32:00Z" w16du:dateUtc="2025-07-04T03:32:00Z">
        <w:r>
          <w:t>-</w:t>
        </w:r>
        <w:r>
          <w:tab/>
          <w:t>A document pointed to by a Media Player Entry.</w:t>
        </w:r>
      </w:ins>
    </w:p>
    <w:p w14:paraId="05D11DBB" w14:textId="77777777" w:rsidR="004C1BF2" w:rsidRDefault="004C1BF2" w:rsidP="004C1BF2">
      <w:pPr>
        <w:rPr>
          <w:ins w:id="123" w:author="Cloud, Jason" w:date="2025-07-03T20:32:00Z" w16du:dateUtc="2025-07-04T03:32:00Z"/>
        </w:rPr>
      </w:pPr>
      <w:ins w:id="124" w:author="Cloud, Jason" w:date="2025-07-03T20:32:00Z" w16du:dateUtc="2025-07-04T03:32:00Z">
        <w:r>
          <w:t>A 5GMSd Client may use this information to do any or all of the following:</w:t>
        </w:r>
      </w:ins>
    </w:p>
    <w:p w14:paraId="426E31B3" w14:textId="6277C799" w:rsidR="004C1BF2" w:rsidRDefault="004C1BF2" w:rsidP="004C1BF2">
      <w:pPr>
        <w:pStyle w:val="B1"/>
        <w:rPr>
          <w:ins w:id="125" w:author="Cloud, Jason" w:date="2025-07-03T20:32:00Z" w16du:dateUtc="2025-07-04T03:32:00Z"/>
        </w:rPr>
      </w:pPr>
      <w:ins w:id="126" w:author="Cloud, Jason" w:date="2025-07-03T20:32:00Z" w16du:dateUtc="2025-07-04T03:32:00Z">
        <w:r>
          <w:t>1.</w:t>
        </w:r>
        <w:r>
          <w:tab/>
          <w:t xml:space="preserve">Switch between service locations exposed at reference point M4d during </w:t>
        </w:r>
      </w:ins>
      <w:ins w:id="127" w:author="Cloud, Jason (08/26/2025)" w:date="2025-08-26T16:25:00Z" w16du:dateUtc="2025-08-26T23:25:00Z">
        <w:r w:rsidR="005C2A87">
          <w:t>a</w:t>
        </w:r>
      </w:ins>
      <w:ins w:id="128" w:author="Cloud, Jason" w:date="2025-07-03T20:32:00Z" w16du:dateUtc="2025-07-04T03:32:00Z">
        <w:r>
          <w:t xml:space="preserve"> downlink media streaming session</w:t>
        </w:r>
      </w:ins>
      <w:ins w:id="129" w:author="Cloud, Jason (08/26/2025)" w:date="2025-08-26T16:30:00Z" w16du:dateUtc="2025-08-26T23:30:00Z">
        <w:r w:rsidR="005C2A87">
          <w:t>, as specified in clause 10.3A.2</w:t>
        </w:r>
      </w:ins>
      <w:ins w:id="130" w:author="Cloud, Jason" w:date="2025-07-03T20:32:00Z" w16du:dateUtc="2025-07-04T03:32:00Z">
        <w:r>
          <w:t>.</w:t>
        </w:r>
      </w:ins>
    </w:p>
    <w:p w14:paraId="187584A9" w14:textId="60BC13EA" w:rsidR="004C1BF2" w:rsidRDefault="004C1BF2" w:rsidP="004C1BF2">
      <w:pPr>
        <w:pStyle w:val="B1"/>
        <w:rPr>
          <w:ins w:id="131" w:author="Cloud, Jason" w:date="2025-07-03T20:32:00Z" w16du:dateUtc="2025-07-04T03:32:00Z"/>
        </w:rPr>
      </w:pPr>
      <w:ins w:id="132"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w:t>
        </w:r>
      </w:ins>
      <w:ins w:id="133" w:author="Cloud, Jason (08/26/2025)" w:date="2025-08-26T16:29:00Z" w16du:dateUtc="2025-08-26T23:29:00Z">
        <w:r w:rsidR="005C2A87">
          <w:t>3A.4</w:t>
        </w:r>
      </w:ins>
      <w:ins w:id="134" w:author="Cloud, Jason" w:date="2025-07-03T20:32:00Z" w16du:dateUtc="2025-07-04T03:32:00Z">
        <w:r>
          <w:t>.</w:t>
        </w:r>
      </w:ins>
    </w:p>
    <w:p w14:paraId="2A1B57A3" w14:textId="71730689" w:rsidR="004C1BF2" w:rsidRDefault="004C1BF2" w:rsidP="004C1BF2">
      <w:pPr>
        <w:pStyle w:val="B1"/>
        <w:rPr>
          <w:ins w:id="135" w:author="Cloud, Jason" w:date="2025-07-03T20:32:00Z" w16du:dateUtc="2025-07-04T03:32:00Z"/>
        </w:rPr>
      </w:pPr>
      <w:ins w:id="136" w:author="Cloud, Jason" w:date="2025-07-03T20:32:00Z" w16du:dateUtc="2025-07-04T03:32:00Z">
        <w:r>
          <w:t>3.</w:t>
        </w:r>
        <w:r>
          <w:tab/>
          <w:t>Access media resources from multiple service locations simultaneously, for example using multi-source object coding, as specified in clause 10.3A</w:t>
        </w:r>
      </w:ins>
      <w:ins w:id="137" w:author="Cloud, Jason (08/26/2025)" w:date="2025-08-26T16:28:00Z" w16du:dateUtc="2025-08-26T23:28:00Z">
        <w:r w:rsidR="005C2A87">
          <w:t>.3</w:t>
        </w:r>
      </w:ins>
      <w:ins w:id="138" w:author="Cloud, Jason" w:date="2025-07-03T20:32:00Z" w16du:dateUtc="2025-07-04T03:32:00Z">
        <w:r>
          <w:t>.</w:t>
        </w:r>
      </w:ins>
    </w:p>
    <w:p w14:paraId="1934CFAA" w14:textId="5B10AF20"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39" w:name="_Toc201903604"/>
      <w:r w:rsidRPr="006436AF">
        <w:t>4.7</w:t>
      </w:r>
      <w:r w:rsidRPr="006436AF">
        <w:tab/>
        <w:t>Procedures of the M5 (Media Session Handling) interface</w:t>
      </w:r>
      <w:bookmarkEnd w:id="139"/>
    </w:p>
    <w:p w14:paraId="5E060866" w14:textId="77777777" w:rsidR="004C1BF2" w:rsidRPr="006436AF" w:rsidRDefault="004C1BF2" w:rsidP="004C1BF2">
      <w:pPr>
        <w:pStyle w:val="Heading3"/>
      </w:pPr>
      <w:bookmarkStart w:id="140" w:name="_Toc201903605"/>
      <w:r w:rsidRPr="006436AF">
        <w:t>4.7.1</w:t>
      </w:r>
      <w:r w:rsidRPr="006436AF">
        <w:tab/>
        <w:t>Introduction</w:t>
      </w:r>
      <w:bookmarkEnd w:id="140"/>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41" w:name="_Toc201903606"/>
      <w:r w:rsidRPr="006436AF">
        <w:t>4.7.2</w:t>
      </w:r>
      <w:r w:rsidRPr="006436AF">
        <w:tab/>
        <w:t>Procedures for Service Access Information</w:t>
      </w:r>
      <w:bookmarkEnd w:id="141"/>
    </w:p>
    <w:p w14:paraId="109CD7DF" w14:textId="77777777" w:rsidR="004C1BF2" w:rsidRPr="006436AF" w:rsidRDefault="004C1BF2" w:rsidP="004C1BF2">
      <w:pPr>
        <w:pStyle w:val="Heading4"/>
      </w:pPr>
      <w:bookmarkStart w:id="142" w:name="_Toc201903607"/>
      <w:r w:rsidRPr="006436AF">
        <w:t>4.7.2.1</w:t>
      </w:r>
      <w:r w:rsidRPr="006436AF">
        <w:tab/>
        <w:t>General</w:t>
      </w:r>
      <w:bookmarkEnd w:id="142"/>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43"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44" w:author="Cloud, Jason" w:date="2025-07-03T20:34:00Z" w16du:dateUtc="2025-07-04T03:34:00Z">
            <w:rPr/>
          </w:rPrChange>
        </w:rPr>
        <w:t>Media Entry Points</w:t>
      </w:r>
      <w:del w:id="145" w:author="Cloud, Jason" w:date="2025-07-03T20:34:00Z" w16du:dateUtc="2025-07-04T03:34:00Z">
        <w:r w:rsidRPr="006436AF" w:rsidDel="004C1BF2">
          <w:delText xml:space="preserve"> (e.g</w:delText>
        </w:r>
      </w:del>
      <w:r w:rsidRPr="006436AF">
        <w:t xml:space="preserve">. </w:t>
      </w:r>
      <w:ins w:id="146" w:author="Cloud, Jason" w:date="2025-07-03T20:34:00Z" w16du:dateUtc="2025-07-04T03:34:00Z">
        <w:r>
          <w:t>Examples include:</w:t>
        </w:r>
      </w:ins>
    </w:p>
    <w:p w14:paraId="703B0C89" w14:textId="77777777" w:rsidR="004C1BF2" w:rsidRPr="004C1BF2" w:rsidRDefault="004C1BF2" w:rsidP="004C1BF2">
      <w:pPr>
        <w:pStyle w:val="B1"/>
        <w:rPr>
          <w:ins w:id="147" w:author="Cloud, Jason" w:date="2025-07-03T20:36:00Z" w16du:dateUtc="2025-07-04T03:36:00Z"/>
        </w:rPr>
      </w:pPr>
      <w:ins w:id="148" w:author="Cloud, Jason" w:date="2025-07-03T20:35:00Z" w16du:dateUtc="2025-07-04T03:35:00Z">
        <w:r w:rsidRPr="004C1BF2">
          <w:t>-</w:t>
        </w:r>
        <w:r w:rsidRPr="004C1BF2">
          <w:tab/>
        </w:r>
      </w:ins>
      <w:del w:id="149" w:author="Cloud, Jason" w:date="2025-07-03T20:35:00Z" w16du:dateUtc="2025-07-04T03:35:00Z">
        <w:r w:rsidRPr="004C1BF2" w:rsidDel="004C1BF2">
          <w:delText>a</w:delText>
        </w:r>
      </w:del>
      <w:ins w:id="150" w:author="Cloud, Jason" w:date="2025-07-03T20:35:00Z" w16du:dateUtc="2025-07-04T03:35:00Z">
        <w:r w:rsidRPr="004C1BF2">
          <w:t>A</w:t>
        </w:r>
      </w:ins>
      <w:r w:rsidRPr="004C1BF2">
        <w:t xml:space="preserve"> URL to a DASH MPD</w:t>
      </w:r>
      <w:ins w:id="151" w:author="Cloud, Jason" w:date="2025-07-03T20:36:00Z" w16du:dateUtc="2025-07-04T03:36:00Z">
        <w:r w:rsidRPr="004C1BF2">
          <w:t>,</w:t>
        </w:r>
      </w:ins>
    </w:p>
    <w:p w14:paraId="19FB6016" w14:textId="77777777" w:rsidR="004C1BF2" w:rsidRPr="004C1BF2" w:rsidRDefault="004C1BF2" w:rsidP="004C1BF2">
      <w:pPr>
        <w:pStyle w:val="B1"/>
        <w:rPr>
          <w:ins w:id="152" w:author="Cloud, Jason" w:date="2025-07-03T20:36:00Z" w16du:dateUtc="2025-07-04T03:36:00Z"/>
        </w:rPr>
      </w:pPr>
      <w:ins w:id="153"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54" w:author="Cloud, Jason" w:date="2025-07-03T20:36:00Z" w16du:dateUtc="2025-07-04T03:36:00Z">
        <w:r w:rsidRPr="004C1BF2">
          <w:lastRenderedPageBreak/>
          <w:t>-</w:t>
        </w:r>
        <w:r w:rsidRPr="004C1BF2">
          <w:tab/>
        </w:r>
      </w:ins>
      <w:del w:id="155" w:author="Cloud, Jason" w:date="2025-07-03T20:36:00Z" w16du:dateUtc="2025-07-04T03:36:00Z">
        <w:r w:rsidRPr="004C1BF2" w:rsidDel="004C1BF2">
          <w:delText>a</w:delText>
        </w:r>
      </w:del>
      <w:ins w:id="156" w:author="Cloud, Jason" w:date="2025-07-03T20:36:00Z" w16du:dateUtc="2025-07-04T03:36:00Z">
        <w:r w:rsidRPr="004C1BF2">
          <w:t>A</w:t>
        </w:r>
      </w:ins>
      <w:r w:rsidRPr="004C1BF2">
        <w:t xml:space="preserve"> URL to a progressive download file</w:t>
      </w:r>
      <w:del w:id="157" w:author="Richard Bradbury" w:date="2025-07-16T15:24:00Z" w16du:dateUtc="2025-07-16T14:24:00Z">
        <w:r w:rsidRPr="004C1BF2" w:rsidDel="00860D56">
          <w:delText>)</w:delText>
        </w:r>
      </w:del>
      <w:r w:rsidRPr="004C1BF2">
        <w:t xml:space="preserv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58" w:name="_CR4_7_2_1"/>
      <w:bookmarkStart w:id="159" w:name="_CR4_7_1"/>
      <w:bookmarkStart w:id="160" w:name="_MCCTEMPBM_CRPT71130122___7"/>
      <w:bookmarkEnd w:id="106"/>
      <w:bookmarkEnd w:id="107"/>
      <w:bookmarkEnd w:id="108"/>
      <w:bookmarkEnd w:id="109"/>
      <w:bookmarkEnd w:id="110"/>
      <w:bookmarkEnd w:id="111"/>
      <w:bookmarkEnd w:id="158"/>
      <w:bookmarkEnd w:id="159"/>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61" w:author="Cloud, Jason" w:date="2025-07-03T20:38:00Z" w16du:dateUtc="2025-07-04T03:38:00Z"/>
        </w:rPr>
      </w:pPr>
      <w:ins w:id="162" w:author="Cloud, Jason" w:date="2025-07-03T20:38:00Z" w16du:dateUtc="2025-07-04T03:38:00Z">
        <w:r>
          <w:t>4.10A</w:t>
        </w:r>
        <w:r>
          <w:tab/>
          <w:t>Procedures of the M10d interface</w:t>
        </w:r>
      </w:ins>
    </w:p>
    <w:p w14:paraId="1A4A11A0" w14:textId="77777777" w:rsidR="004C1BF2" w:rsidRPr="002671B7" w:rsidRDefault="004C1BF2" w:rsidP="004C1BF2">
      <w:pPr>
        <w:keepNext/>
        <w:rPr>
          <w:ins w:id="163" w:author="Cloud, Jason" w:date="2025-07-03T20:38:00Z" w16du:dateUtc="2025-07-04T03:38:00Z"/>
        </w:rPr>
      </w:pPr>
      <w:ins w:id="164"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65" w:author="Cloud, Jason" w:date="2025-07-03T20:38:00Z" w16du:dateUtc="2025-07-04T03:38:00Z"/>
        </w:rPr>
      </w:pPr>
      <w:ins w:id="166"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67" w:author="Cloud, Jason" w:date="2025-07-03T20:38:00Z" w16du:dateUtc="2025-07-04T03:38:00Z"/>
        </w:rPr>
      </w:pPr>
      <w:ins w:id="168"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69" w:author="Cloud, Jason" w:date="2025-07-03T20:38:00Z" w16du:dateUtc="2025-07-04T03:38:00Z"/>
        </w:rPr>
      </w:pPr>
      <w:ins w:id="170"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61A95F93" w14:textId="6FB98C67" w:rsidR="001D6B18" w:rsidRDefault="004C1BF2" w:rsidP="001D6B18">
      <w:pPr>
        <w:pStyle w:val="B1"/>
        <w:rPr>
          <w:ins w:id="171" w:author="Cloud, Jason" w:date="2025-07-03T20:38:00Z" w16du:dateUtc="2025-07-04T03:38:00Z"/>
        </w:rPr>
      </w:pPr>
      <w:ins w:id="172" w:author="Cloud, Jason" w:date="2025-07-03T20:38:00Z" w16du:dateUtc="2025-07-04T03:38:00Z">
        <w:r>
          <w:t>-</w:t>
        </w:r>
        <w:r>
          <w:tab/>
          <w:t xml:space="preserve">A </w:t>
        </w:r>
        <w:r w:rsidRPr="002826B6">
          <w:rPr>
            <w:i/>
            <w:iCs/>
          </w:rPr>
          <w:t>HTTP low-latency pull-based content ingest protocol</w:t>
        </w:r>
        <w:r>
          <w:t xml:space="preserve"> is specified in </w:t>
        </w:r>
      </w:ins>
      <w:ins w:id="173" w:author="Richard Bradbury (2025-09-02)" w:date="2025-09-02T19:01:00Z" w16du:dateUtc="2025-09-02T18:01:00Z">
        <w:r w:rsidR="00C72D5B">
          <w:t>clause </w:t>
        </w:r>
      </w:ins>
      <w:ins w:id="174" w:author="Cloud, Jason" w:date="2025-07-03T20:38:00Z" w16du:dateUtc="2025-07-04T03:38:00Z">
        <w:r>
          <w:t>8.4.</w:t>
        </w:r>
      </w:ins>
    </w:p>
    <w:p w14:paraId="1CE9BEFD" w14:textId="77777777" w:rsidR="004C1BF2" w:rsidRDefault="004C1BF2" w:rsidP="004C1BF2">
      <w:pPr>
        <w:pStyle w:val="Heading2"/>
        <w:rPr>
          <w:ins w:id="175" w:author="Cloud, Jason" w:date="2025-07-03T20:39:00Z" w16du:dateUtc="2025-07-04T03:39:00Z"/>
        </w:rPr>
      </w:pPr>
      <w:bookmarkStart w:id="176" w:name="_CR4_8"/>
      <w:bookmarkStart w:id="177" w:name="_CR4_10"/>
      <w:bookmarkStart w:id="178" w:name="_CR4_11"/>
      <w:bookmarkEnd w:id="160"/>
      <w:bookmarkEnd w:id="176"/>
      <w:bookmarkEnd w:id="177"/>
      <w:bookmarkEnd w:id="178"/>
      <w:ins w:id="179" w:author="Cloud, Jason" w:date="2025-07-03T20:39:00Z" w16du:dateUtc="2025-07-04T03:39:00Z">
        <w:r>
          <w:t>4.10B</w:t>
        </w:r>
        <w:r>
          <w:tab/>
          <w:t>Procedures of the M13d interface</w:t>
        </w:r>
      </w:ins>
    </w:p>
    <w:p w14:paraId="59682F50" w14:textId="77777777" w:rsidR="001D6B18" w:rsidRDefault="004C1BF2" w:rsidP="001D6B18">
      <w:pPr>
        <w:rPr>
          <w:ins w:id="180" w:author="Cloud, Jason" w:date="2025-07-03T20:38:00Z" w16du:dateUtc="2025-07-04T03:38:00Z"/>
        </w:rPr>
      </w:pPr>
      <w:ins w:id="181"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82" w:name="_Toc201903643"/>
      <w:r w:rsidRPr="006436AF">
        <w:t>5</w:t>
      </w:r>
      <w:r w:rsidRPr="006436AF">
        <w:tab/>
        <w:t>Procedures for Uplink Media streaming</w:t>
      </w:r>
      <w:bookmarkEnd w:id="182"/>
    </w:p>
    <w:p w14:paraId="7BC5B622" w14:textId="77777777" w:rsidR="004C1BF2" w:rsidRPr="006436AF" w:rsidRDefault="004C1BF2" w:rsidP="004C1BF2">
      <w:pPr>
        <w:pStyle w:val="Heading2"/>
      </w:pPr>
      <w:bookmarkStart w:id="183" w:name="_Toc201903644"/>
      <w:r w:rsidRPr="006436AF">
        <w:t>5.1</w:t>
      </w:r>
      <w:r w:rsidRPr="006436AF">
        <w:tab/>
        <w:t>General</w:t>
      </w:r>
      <w:bookmarkEnd w:id="183"/>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0508128E" w:rsidR="004C1BF2" w:rsidRDefault="004C1BF2" w:rsidP="004C1BF2">
      <w:r>
        <w:t>The content egest interface</w:t>
      </w:r>
      <w:del w:id="184"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85" w:author="Cloud, Jason" w:date="2025-07-03T20:40:00Z" w16du:dateUtc="2025-07-04T03:40:00Z">
        <w:r w:rsidRPr="004C1BF2">
          <w:t xml:space="preserve"> </w:t>
        </w:r>
        <w:r>
          <w:t xml:space="preserve">via reference point M2u or </w:t>
        </w:r>
      </w:ins>
      <w:ins w:id="186" w:author="Richard Bradbury (2025-09-02)" w:date="2025-09-02T19:02:00Z" w16du:dateUtc="2025-09-02T18:02:00Z">
        <w:r w:rsidR="00C72D5B">
          <w:t xml:space="preserve">to </w:t>
        </w:r>
      </w:ins>
      <w:ins w:id="187" w:author="Cloud, Jason" w:date="2025-07-03T20:40:00Z" w16du:dateUtc="2025-07-04T03:40:00Z">
        <w:r>
          <w:t>another 5GMSu</w:t>
        </w:r>
      </w:ins>
      <w:ins w:id="188" w:author="Richard Bradbury" w:date="2025-07-16T15:24:00Z" w16du:dateUtc="2025-07-16T14:24:00Z">
        <w:r w:rsidR="00860D56">
          <w:t> </w:t>
        </w:r>
      </w:ins>
      <w:ins w:id="189" w:author="Cloud, Jason" w:date="2025-07-03T20:40:00Z" w16du:dateUtc="2025-07-04T03:40:00Z">
        <w:r>
          <w:t xml:space="preserve">AS </w:t>
        </w:r>
        <w:del w:id="190" w:author="Richard Bradbury (2025-09-02)" w:date="2025-09-02T19:02:00Z" w16du:dateUtc="2025-09-02T18:02:00Z">
          <w:r w:rsidDel="00C72D5B">
            <w:delText>at</w:delText>
          </w:r>
        </w:del>
      </w:ins>
      <w:ins w:id="191" w:author="Richard Bradbury (2025-09-02)" w:date="2025-09-02T19:02:00Z" w16du:dateUtc="2025-09-02T18:02:00Z">
        <w:r w:rsidR="00C72D5B">
          <w:t>via</w:t>
        </w:r>
      </w:ins>
      <w:ins w:id="192" w:author="Cloud, Jason" w:date="2025-07-03T20:40:00Z" w16du:dateUtc="2025-07-04T03:40:00Z">
        <w:r>
          <w:t xml:space="preserve"> reference point M10u</w:t>
        </w:r>
      </w:ins>
      <w:r>
        <w:t xml:space="preserve">. Uplink media streaming media transfer from the 5GMSu AS to the 5GMSu Application Provider </w:t>
      </w:r>
      <w:ins w:id="193" w:author="Cloud, Jason" w:date="2025-07-03T20:41:00Z" w16du:dateUtc="2025-07-04T03:41:00Z">
        <w:r>
          <w:t>at reference point M2u or from one 5GMSu</w:t>
        </w:r>
      </w:ins>
      <w:ins w:id="194" w:author="Richard Bradbury" w:date="2025-07-16T15:24:00Z" w16du:dateUtc="2025-07-16T14:24:00Z">
        <w:r w:rsidR="00860D56">
          <w:t> </w:t>
        </w:r>
      </w:ins>
      <w:ins w:id="195" w:author="Cloud, Jason" w:date="2025-07-03T20:41:00Z" w16du:dateUtc="2025-07-04T03:41:00Z">
        <w:r>
          <w:t xml:space="preserve">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39DEC6F2" w14:textId="77777777" w:rsidR="004C1BF2" w:rsidRDefault="004C1BF2" w:rsidP="004C1BF2">
      <w:r>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configuration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96" w:name="_Toc201903645"/>
      <w:r w:rsidRPr="006436AF">
        <w:lastRenderedPageBreak/>
        <w:t>5.2</w:t>
      </w:r>
      <w:r w:rsidRPr="006436AF">
        <w:tab/>
        <w:t>APIs relevant to Uplink Media Streaming</w:t>
      </w:r>
      <w:bookmarkEnd w:id="196"/>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97"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98" w:author="Cloud, Jason" w:date="2025-07-03T20:41:00Z"/>
        </w:trPr>
        <w:tc>
          <w:tcPr>
            <w:tcW w:w="1127" w:type="dxa"/>
            <w:vMerge/>
          </w:tcPr>
          <w:p w14:paraId="5AC18178" w14:textId="77777777" w:rsidR="00620F8E" w:rsidRPr="00586B6B" w:rsidRDefault="00620F8E" w:rsidP="006009BA">
            <w:pPr>
              <w:pStyle w:val="TAL"/>
              <w:rPr>
                <w:ins w:id="199"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200"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201" w:author="Cloud, Jason" w:date="2025-07-03T20:41:00Z" w16du:dateUtc="2025-07-04T03:41:00Z"/>
              </w:rPr>
            </w:pPr>
            <w:ins w:id="202" w:author="Cloud, Jason" w:date="2025-07-03T20:42:00Z" w16du:dateUtc="2025-07-04T03:42:00Z">
              <w:r>
                <w:t>M10u</w:t>
              </w:r>
            </w:ins>
          </w:p>
        </w:tc>
        <w:tc>
          <w:tcPr>
            <w:tcW w:w="3934" w:type="dxa"/>
          </w:tcPr>
          <w:p w14:paraId="6772681F" w14:textId="03628D8B" w:rsidR="00620F8E" w:rsidRPr="00586B6B" w:rsidRDefault="00620F8E" w:rsidP="006009BA">
            <w:pPr>
              <w:pStyle w:val="TAL"/>
              <w:rPr>
                <w:ins w:id="203" w:author="Cloud, Jason" w:date="2025-07-03T20:41:00Z" w16du:dateUtc="2025-07-04T03:41:00Z"/>
              </w:rPr>
            </w:pPr>
            <w:ins w:id="204"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205" w:author="Cloud, Jason" w:date="2025-07-03T20:41:00Z" w16du:dateUtc="2025-07-04T03:41:00Z"/>
              </w:rPr>
            </w:pPr>
            <w:ins w:id="206" w:author="Cloud, Jason" w:date="2025-07-03T20:42:00Z" w16du:dateUtc="2025-07-04T03:42:00Z">
              <w:r>
                <w:t>8.5</w:t>
              </w:r>
            </w:ins>
          </w:p>
        </w:tc>
      </w:tr>
      <w:tr w:rsidR="00620F8E" w:rsidRPr="00586B6B" w14:paraId="54CA8FDB" w14:textId="77777777" w:rsidTr="006009BA">
        <w:trPr>
          <w:ins w:id="207" w:author="Cloud, Jason" w:date="2025-07-03T20:41:00Z"/>
        </w:trPr>
        <w:tc>
          <w:tcPr>
            <w:tcW w:w="1127" w:type="dxa"/>
            <w:vMerge/>
          </w:tcPr>
          <w:p w14:paraId="11812DFB" w14:textId="77777777" w:rsidR="00620F8E" w:rsidRPr="00586B6B" w:rsidRDefault="00620F8E" w:rsidP="006009BA">
            <w:pPr>
              <w:pStyle w:val="TAL"/>
              <w:rPr>
                <w:ins w:id="208"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209"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210" w:author="Cloud, Jason" w:date="2025-07-03T20:41:00Z" w16du:dateUtc="2025-07-04T03:41:00Z"/>
              </w:rPr>
            </w:pPr>
          </w:p>
        </w:tc>
        <w:tc>
          <w:tcPr>
            <w:tcW w:w="3934" w:type="dxa"/>
          </w:tcPr>
          <w:p w14:paraId="10F509E2" w14:textId="6BB0F30B" w:rsidR="00620F8E" w:rsidRPr="00586B6B" w:rsidRDefault="00620F8E" w:rsidP="006009BA">
            <w:pPr>
              <w:pStyle w:val="TAL"/>
              <w:rPr>
                <w:ins w:id="211" w:author="Cloud, Jason" w:date="2025-07-03T20:41:00Z" w16du:dateUtc="2025-07-04T03:41:00Z"/>
              </w:rPr>
            </w:pPr>
            <w:ins w:id="212"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213" w:author="Cloud, Jason" w:date="2025-07-03T20:41:00Z" w16du:dateUtc="2025-07-04T03:41:00Z"/>
              </w:rPr>
            </w:pPr>
            <w:ins w:id="214" w:author="Cloud, Jason" w:date="2025-07-03T20:42:00Z" w16du:dateUtc="2025-07-04T03:42:00Z">
              <w:r>
                <w:t>8.6</w:t>
              </w:r>
            </w:ins>
          </w:p>
        </w:tc>
      </w:tr>
      <w:tr w:rsidR="00620F8E" w:rsidRPr="00586B6B" w14:paraId="36B9D497" w14:textId="77777777" w:rsidTr="006009BA">
        <w:trPr>
          <w:ins w:id="215" w:author="Cloud, Jason" w:date="2025-07-03T20:42:00Z"/>
        </w:trPr>
        <w:tc>
          <w:tcPr>
            <w:tcW w:w="1127" w:type="dxa"/>
            <w:vMerge/>
          </w:tcPr>
          <w:p w14:paraId="7B1423A2" w14:textId="77777777" w:rsidR="00620F8E" w:rsidRPr="00586B6B" w:rsidRDefault="00620F8E" w:rsidP="006009BA">
            <w:pPr>
              <w:pStyle w:val="TAL"/>
              <w:rPr>
                <w:ins w:id="216"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217"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218" w:author="Cloud, Jason" w:date="2025-07-03T20:42:00Z" w16du:dateUtc="2025-07-04T03:42:00Z"/>
              </w:rPr>
            </w:pPr>
          </w:p>
        </w:tc>
        <w:tc>
          <w:tcPr>
            <w:tcW w:w="3934" w:type="dxa"/>
          </w:tcPr>
          <w:p w14:paraId="6C923C6A" w14:textId="1AE30FB7" w:rsidR="00620F8E" w:rsidRPr="00586B6B" w:rsidRDefault="00620F8E" w:rsidP="006009BA">
            <w:pPr>
              <w:pStyle w:val="TAL"/>
              <w:rPr>
                <w:ins w:id="219" w:author="Cloud, Jason" w:date="2025-07-03T20:42:00Z" w16du:dateUtc="2025-07-04T03:42:00Z"/>
              </w:rPr>
            </w:pPr>
            <w:ins w:id="220"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221" w:author="Cloud, Jason" w:date="2025-07-03T20:42:00Z" w16du:dateUtc="2025-07-04T03:42:00Z"/>
              </w:rPr>
            </w:pPr>
            <w:ins w:id="222"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223" w:name="_Toc201903654"/>
      <w:r>
        <w:rPr>
          <w:rFonts w:eastAsia="Calibri"/>
        </w:rPr>
        <w:t>6.0.2.2</w:t>
      </w:r>
      <w:r>
        <w:rPr>
          <w:rFonts w:eastAsia="Calibri"/>
        </w:rPr>
        <w:tab/>
        <w:t>Canonical 5GMS AS authority at reference point M4</w:t>
      </w:r>
      <w:bookmarkEnd w:id="223"/>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224" w:author="Cloud, Jason" w:date="2025-07-03T20:45:00Z" w16du:dateUtc="2025-07-04T03:45:00Z">
        <w:r w:rsidDel="00620F8E">
          <w:rPr>
            <w:rFonts w:eastAsia="Calibri"/>
          </w:rPr>
          <w:delText>endpoint(s)</w:delText>
        </w:r>
      </w:del>
      <w:ins w:id="225"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226"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227" w:author="Cloud, Jason" w:date="2025-07-03T20:46:00Z" w16du:dateUtc="2025-07-04T03:46:00Z"/>
          <w:rStyle w:val="URLchar"/>
          <w:rFonts w:eastAsia="Calibri"/>
        </w:rPr>
      </w:pPr>
      <w:ins w:id="228"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r w:rsidRPr="07616813">
        <w:rPr>
          <w:rStyle w:val="URLchar"/>
          <w:rFonts w:eastAsia="Calibri"/>
        </w:rPr>
        <w:t>.ms.as.3gppservices.org</w:t>
      </w:r>
    </w:p>
    <w:p w14:paraId="5C2FA25B" w14:textId="77777777" w:rsidR="00620F8E" w:rsidRPr="00DC31A6" w:rsidRDefault="00620F8E" w:rsidP="00620F8E">
      <w:pPr>
        <w:rPr>
          <w:ins w:id="229" w:author="Cloud, Jason" w:date="2025-07-03T20:46:00Z" w16du:dateUtc="2025-07-04T03:46:00Z"/>
          <w:rFonts w:eastAsia="Calibri"/>
        </w:rPr>
      </w:pPr>
      <w:ins w:id="230"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231" w:author="Cloud, Jason" w:date="2025-07-03T20:46:00Z" w16du:dateUtc="2025-07-04T03:46:00Z">
        <w:r w:rsidRPr="00B902AC">
          <w:rPr>
            <w:rStyle w:val="Codechar"/>
          </w:rPr>
          <w:t>{modifiedContributionId}</w:t>
        </w:r>
        <w:r>
          <w:rPr>
            <w:rStyle w:val="Code"/>
          </w:rPr>
          <w:t>.</w:t>
        </w:r>
        <w:r w:rsidRPr="00B902AC">
          <w:rPr>
            <w:rStyle w:val="Codechar"/>
          </w:rPr>
          <w:t>{modifiedExternalServiceId}</w:t>
        </w:r>
        <w:r w:rsidRPr="07616813">
          <w:rPr>
            <w:rStyle w:val="URLchar"/>
            <w:rFonts w:eastAsia="Calibri"/>
          </w:rPr>
          <w:t>.ms.as.3gppservices.org</w:t>
        </w:r>
      </w:ins>
    </w:p>
    <w:p w14:paraId="24F4F201" w14:textId="6CD0B741" w:rsidR="00620F8E" w:rsidRDefault="00620F8E" w:rsidP="00620F8E">
      <w:pPr>
        <w:rPr>
          <w:ins w:id="232" w:author="Cloud, Jason" w:date="2025-07-03T20:46:00Z" w16du:dateUtc="2025-07-04T03:46:00Z"/>
          <w:rFonts w:eastAsia="Calibri"/>
        </w:rPr>
      </w:pPr>
      <w:r>
        <w:rPr>
          <w:rFonts w:eastAsia="Calibri"/>
        </w:rPr>
        <w:t>where</w:t>
      </w:r>
      <w:ins w:id="233" w:author="Cloud, Jason" w:date="2025-07-03T20:46:00Z" w16du:dateUtc="2025-07-04T03:46:00Z">
        <w:r>
          <w:rPr>
            <w:rFonts w:eastAsia="Calibri"/>
          </w:rPr>
          <w:t>:</w:t>
        </w:r>
      </w:ins>
    </w:p>
    <w:p w14:paraId="63F4D97E" w14:textId="77777777" w:rsidR="00620F8E" w:rsidRDefault="00620F8E" w:rsidP="00620F8E">
      <w:pPr>
        <w:pStyle w:val="B1"/>
        <w:rPr>
          <w:ins w:id="234" w:author="Cloud, Jason" w:date="2025-07-03T20:46:00Z" w16du:dateUtc="2025-07-04T03:46:00Z"/>
        </w:rPr>
      </w:pPr>
      <w:ins w:id="235"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00A4F9EA" w:rsidR="00620F8E" w:rsidRDefault="00620F8E" w:rsidP="00620F8E">
      <w:pPr>
        <w:pStyle w:val="B1"/>
        <w:rPr>
          <w:ins w:id="236" w:author="Cloud, Jason" w:date="2025-07-03T20:46:00Z" w16du:dateUtc="2025-07-04T03:46:00Z"/>
        </w:rPr>
      </w:pPr>
      <w:ins w:id="237"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ins>
      <w:ins w:id="238" w:author="Cloud, Jason (08/26/2025)" w:date="2025-08-26T16:34:00Z" w16du:dateUtc="2025-08-26T23:34:00Z">
        <w:r w:rsidR="006A2393">
          <w:rPr>
            <w:rStyle w:val="Codechar"/>
          </w:rPr>
          <w:t>Con</w:t>
        </w:r>
      </w:ins>
      <w:ins w:id="239" w:author="Cloud, Jason" w:date="2025-07-03T20:46:00Z" w16du:dateUtc="2025-07-04T03:46:00Z">
        <w:r w:rsidRPr="007B4D21">
          <w:rPr>
            <w:rStyle w:val="Codechar"/>
          </w:rPr>
          <w:t>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1BEA8F09" w:rsidR="00620F8E" w:rsidRDefault="00620F8E" w:rsidP="00620F8E">
      <w:pPr>
        <w:pStyle w:val="B1"/>
        <w:rPr>
          <w:ins w:id="240" w:author="Cloud, Jason" w:date="2025-07-03T20:47:00Z" w16du:dateUtc="2025-07-04T03:47:00Z"/>
        </w:rPr>
      </w:pPr>
      <w:ins w:id="241" w:author="Cloud, Jason" w:date="2025-07-03T20:46:00Z" w16du:dateUtc="2025-07-04T03:46:00Z">
        <w:r>
          <w:rPr>
            <w:rFonts w:eastAsia="Calibri"/>
          </w:rPr>
          <w:t>-</w:t>
        </w:r>
      </w:ins>
      <w:ins w:id="242" w:author="Cloud, Jason" w:date="2025-07-03T20:47:00Z" w16du:dateUtc="2025-07-04T03:47:00Z">
        <w:r>
          <w:rPr>
            <w:rFonts w:eastAsia="Calibri"/>
          </w:rPr>
          <w:tab/>
        </w:r>
      </w:ins>
      <w:del w:id="243"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244" w:author="Cloud, Jason" w:date="2025-07-03T20:47:00Z" w16du:dateUtc="2025-07-04T03:47:00Z">
        <w:r w:rsidDel="00620F8E">
          <w:delText>4.3.2</w:delText>
        </w:r>
      </w:del>
      <w:ins w:id="245" w:author="Cloud, Jason" w:date="2025-07-03T20:47:00Z" w16du:dateUtc="2025-07-04T03:47:00Z">
        <w:r>
          <w:t>5.2.2.1 of TS</w:t>
        </w:r>
      </w:ins>
      <w:ins w:id="246" w:author="Richard Bradbury (2025-09-02)" w:date="2025-09-02T19:04:00Z" w16du:dateUtc="2025-09-02T18:04:00Z">
        <w:r w:rsidR="00474C77">
          <w:t> </w:t>
        </w:r>
      </w:ins>
      <w:ins w:id="247" w:author="Cloud, Jason" w:date="2025-07-03T20:47:00Z" w16du:dateUtc="2025-07-04T03:47:00Z">
        <w:r>
          <w:t>26.510</w:t>
        </w:r>
      </w:ins>
      <w:ins w:id="248" w:author="Richard Bradbury (2025-09-02)" w:date="2025-09-02T19:04:00Z" w16du:dateUtc="2025-09-02T18:04:00Z">
        <w:r w:rsidR="00474C77">
          <w:t> [56]</w:t>
        </w:r>
      </w:ins>
      <w:r>
        <w:t>)</w:t>
      </w:r>
      <w:ins w:id="249" w:author="Cloud, Jason" w:date="2025-07-03T20:47:00Z" w16du:dateUtc="2025-07-04T03:47:00Z">
        <w:r>
          <w:t>.</w:t>
        </w:r>
      </w:ins>
      <w:r>
        <w:t xml:space="preserve"> </w:t>
      </w:r>
    </w:p>
    <w:p w14:paraId="594479BB" w14:textId="621D0698" w:rsidR="00620F8E" w:rsidRDefault="00620F8E" w:rsidP="00620F8E">
      <w:del w:id="250" w:author="Cloud, Jason" w:date="2025-07-03T20:47:00Z" w16du:dateUtc="2025-07-04T03:47:00Z">
        <w:r w:rsidDel="00620F8E">
          <w:delText>i</w:delText>
        </w:r>
      </w:del>
      <w:ins w:id="251" w:author="Cloud, Jason" w:date="2025-07-03T20:47:00Z" w16du:dateUtc="2025-07-04T03:47:00Z">
        <w:r>
          <w:t>I</w:t>
        </w:r>
      </w:ins>
      <w:r>
        <w:t xml:space="preserve">n </w:t>
      </w:r>
      <w:ins w:id="252" w:author="Cloud, Jason" w:date="2025-07-03T20:47:00Z" w16du:dateUtc="2025-07-04T03:47:00Z">
        <w:r>
          <w:t>all of the above identif</w:t>
        </w:r>
      </w:ins>
      <w:ins w:id="253" w:author="Cloud, Jason" w:date="2025-07-03T20:48:00Z" w16du:dateUtc="2025-07-04T03:48:00Z">
        <w:r>
          <w:t>iers, every</w:t>
        </w:r>
      </w:ins>
      <w:del w:id="254"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55"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r>
          <w:rPr>
            <w:rStyle w:val="URLchar"/>
          </w:rPr>
          <w:t>distributionA</w:t>
        </w:r>
        <w:r w:rsidRPr="004D03C7">
          <w:rPr>
            <w:rStyle w:val="URLchar"/>
          </w:rPr>
          <w:t>.service</w:t>
        </w:r>
        <w:r>
          <w:t xml:space="preserve"> </w:t>
        </w:r>
      </w:ins>
      <w:r>
        <w:t xml:space="preserve">or Content Publishing Configuration </w:t>
      </w:r>
      <w:ins w:id="256"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r>
          <w:rPr>
            <w:rStyle w:val="URLchar"/>
          </w:rPr>
          <w:t>contributionA</w:t>
        </w:r>
        <w:r w:rsidRPr="004D03C7">
          <w:rPr>
            <w:rStyle w:val="URLchar"/>
          </w:rPr>
          <w:t>.service</w:t>
        </w:r>
        <w:r>
          <w:t xml:space="preserve"> </w:t>
        </w:r>
      </w:ins>
      <w:r>
        <w:t xml:space="preserve">created under the Provisioning Session with external service identifier </w:t>
      </w:r>
      <w:r w:rsidRPr="004D03C7">
        <w:rPr>
          <w:rStyle w:val="URLchar"/>
        </w:rPr>
        <w:t>com.provider.service</w:t>
      </w:r>
      <w:r>
        <w:t xml:space="preserve"> is</w:t>
      </w:r>
      <w:ins w:id="257" w:author="Cloud, Jason" w:date="2025-07-03T20:49:00Z" w16du:dateUtc="2025-07-04T03:49:00Z">
        <w:r>
          <w:t xml:space="preserve"> respectively</w:t>
        </w:r>
      </w:ins>
      <w:r>
        <w:t>:</w:t>
      </w:r>
    </w:p>
    <w:p w14:paraId="67FBB38C" w14:textId="77777777" w:rsidR="00620F8E" w:rsidRDefault="00620F8E" w:rsidP="00620F8E">
      <w:pPr>
        <w:pStyle w:val="URLdisplay"/>
        <w:rPr>
          <w:ins w:id="258" w:author="Cloud, Jason" w:date="2025-07-03T20:49:00Z" w16du:dateUtc="2025-07-04T03:49:00Z"/>
          <w:rFonts w:eastAsia="Calibri"/>
        </w:rPr>
      </w:pPr>
      <w:ins w:id="259"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60" w:author="Cloud, Jason" w:date="2025-07-03T20:49:00Z" w16du:dateUtc="2025-07-04T03:49:00Z"/>
          <w:rFonts w:eastAsia="Calibri"/>
        </w:rPr>
      </w:pPr>
      <w:ins w:id="261"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62"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63" w:author="Cloud, Jason" w:date="2025-07-03T20:49:00Z" w16du:dateUtc="2025-07-04T03:49:00Z">
        <w:r w:rsidDel="00620F8E">
          <w:rPr>
            <w:rFonts w:eastAsia="Calibri"/>
          </w:rPr>
          <w:delText>instance</w:delText>
        </w:r>
      </w:del>
      <w:ins w:id="264"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65" w:author="Cloud, Jason" w:date="2025-07-03T20:50:00Z" w16du:dateUtc="2025-07-04T03:50:00Z">
        <w:r w:rsidDel="00620F8E">
          <w:rPr>
            <w:rFonts w:eastAsia="Calibri"/>
          </w:rPr>
          <w:delText>endpoints</w:delText>
        </w:r>
      </w:del>
      <w:ins w:id="266"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67" w:name="_Toc201903661"/>
      <w:r w:rsidRPr="006436AF">
        <w:t>6.2.1.2</w:t>
      </w:r>
      <w:r w:rsidRPr="006436AF">
        <w:tab/>
        <w:t>5GMS</w:t>
      </w:r>
      <w:r>
        <w:t> </w:t>
      </w:r>
      <w:r w:rsidRPr="006436AF">
        <w:t>AS</w:t>
      </w:r>
      <w:bookmarkEnd w:id="267"/>
    </w:p>
    <w:p w14:paraId="777DEDFC" w14:textId="15324342"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68" w:author="Cloud, Jason" w:date="2025-07-03T20:51:00Z" w16du:dateUtc="2025-07-04T03:51:00Z">
        <w:r>
          <w:t>,</w:t>
        </w:r>
      </w:ins>
      <w:del w:id="269" w:author="Cloud, Jason" w:date="2025-07-03T20:51:00Z" w16du:dateUtc="2025-07-04T03:51:00Z">
        <w:r w:rsidRPr="006436AF" w:rsidDel="00620F8E">
          <w:delText xml:space="preserve"> and</w:delText>
        </w:r>
      </w:del>
      <w:r w:rsidRPr="006436AF">
        <w:t xml:space="preserve"> M4</w:t>
      </w:r>
      <w:ins w:id="270" w:author="Cloud, Jason" w:date="2025-07-03T20:51:00Z" w16du:dateUtc="2025-07-04T03:51:00Z">
        <w:r>
          <w:t xml:space="preserve"> and M10;</w:t>
        </w:r>
      </w:ins>
      <w:r w:rsidRPr="006436AF">
        <w:t xml:space="preserve"> and</w:t>
      </w:r>
      <w:ins w:id="271" w:author="Cloud, Jason" w:date="2025-07-03T20:51:00Z" w16du:dateUtc="2025-07-04T03:51:00Z">
        <w:r>
          <w:t xml:space="preserve"> implementations</w:t>
        </w:r>
      </w:ins>
      <w:r w:rsidRPr="006436AF">
        <w:t xml:space="preserve"> may additionally expose HTTP/2</w:t>
      </w:r>
      <w:r>
        <w:t> </w:t>
      </w:r>
      <w:r w:rsidRPr="006436AF">
        <w:t xml:space="preserve">[31] </w:t>
      </w:r>
      <w:ins w:id="272" w:author="Cloud, Jason (08/26/2025)" w:date="2025-08-26T17:13:00Z" w16du:dateUtc="2025-08-27T00:13:00Z">
        <w:r w:rsidR="00385439">
          <w:t>or HTTP/3 [</w:t>
        </w:r>
      </w:ins>
      <w:ins w:id="273" w:author="Cloud, Jason (08/26/2025)" w:date="2025-08-26T17:14:00Z" w16du:dateUtc="2025-08-27T00:14:00Z">
        <w:r w:rsidR="00385439">
          <w:t>60</w:t>
        </w:r>
      </w:ins>
      <w:ins w:id="274" w:author="Cloud, Jason (08/26/2025)" w:date="2025-08-26T17:13:00Z" w16du:dateUtc="2025-08-27T00:13:00Z">
        <w:r w:rsidR="00385439">
          <w:t xml:space="preserve">] </w:t>
        </w:r>
      </w:ins>
      <w:r w:rsidRPr="006436AF">
        <w:t xml:space="preserve">endpoints at these </w:t>
      </w:r>
      <w:r>
        <w:t>reference points</w:t>
      </w:r>
      <w:r w:rsidRPr="006436AF">
        <w:t xml:space="preserve">. </w:t>
      </w:r>
      <w:ins w:id="275" w:author="Cloud, Jason (08/26/2025)" w:date="2025-08-26T17:14:00Z" w16du:dateUtc="2025-08-27T00:14:00Z">
        <w:r w:rsidR="00385439">
          <w:t>For each</w:t>
        </w:r>
      </w:ins>
      <w:del w:id="276" w:author="Cloud, Jason (08/26/2025)" w:date="2025-08-26T17:14:00Z" w16du:dateUtc="2025-08-27T00:14:00Z">
        <w:r w:rsidRPr="006436AF" w:rsidDel="00385439">
          <w:delText>In both</w:delText>
        </w:r>
      </w:del>
      <w:r w:rsidRPr="006436AF">
        <w:t xml:space="preserve"> protocol version</w:t>
      </w:r>
      <w:del w:id="277" w:author="Cloud, Jason (08/26/2025)" w:date="2025-08-26T17:15:00Z" w16du:dateUtc="2025-08-27T00:15:00Z">
        <w:r w:rsidRPr="006436AF" w:rsidDel="00385439">
          <w:delText>s</w:delText>
        </w:r>
      </w:del>
      <w:r w:rsidRPr="006436AF">
        <w:t>, TLS</w:t>
      </w:r>
      <w:r>
        <w:t> </w:t>
      </w:r>
      <w:r w:rsidRPr="006436AF">
        <w:t>[</w:t>
      </w:r>
      <w:r>
        <w:t>16</w:t>
      </w:r>
      <w:r w:rsidRPr="006436AF">
        <w:t>] shall be supported and HTTPS interactions should be used in preference to cleartext HTTP.</w:t>
      </w:r>
    </w:p>
    <w:p w14:paraId="1EAF6A3F" w14:textId="0522F880" w:rsidR="00620F8E" w:rsidRDefault="00620F8E" w:rsidP="00620F8E">
      <w:pPr>
        <w:rPr>
          <w:ins w:id="278" w:author="Cloud, Jason" w:date="2025-07-03T20:51:00Z" w16du:dateUtc="2025-07-04T03:51:00Z"/>
        </w:rPr>
      </w:pPr>
      <w:r w:rsidRPr="006436AF">
        <w:t>For pull-based content ingest</w:t>
      </w:r>
      <w:ins w:id="279" w:author="Cloud, Jason" w:date="2025-07-03T20:51:00Z" w16du:dateUtc="2025-07-04T03:51:00Z">
        <w:r>
          <w:t xml:space="preserve"> into the 5GMSd</w:t>
        </w:r>
      </w:ins>
      <w:ins w:id="280" w:author="Richard Bradbury" w:date="2025-07-16T15:23:00Z" w16du:dateUtc="2025-07-16T14:23:00Z">
        <w:r w:rsidR="00860D56">
          <w:t> </w:t>
        </w:r>
      </w:ins>
      <w:ins w:id="281" w:author="Cloud, Jason" w:date="2025-07-03T20:51:00Z" w16du:dateUtc="2025-07-04T03:51:00Z">
        <w:r>
          <w:t>AS:</w:t>
        </w:r>
      </w:ins>
    </w:p>
    <w:p w14:paraId="6F8110C5" w14:textId="77777777" w:rsidR="00620F8E" w:rsidRDefault="00620F8E" w:rsidP="00620F8E">
      <w:pPr>
        <w:pStyle w:val="B1"/>
      </w:pPr>
      <w:ins w:id="282" w:author="Cloud, Jason" w:date="2025-07-03T20:52:00Z" w16du:dateUtc="2025-07-04T03:52:00Z">
        <w:r>
          <w:t>-</w:t>
        </w:r>
        <w:r>
          <w:tab/>
        </w:r>
      </w:ins>
      <w:del w:id="283" w:author="Cloud, Jason" w:date="2025-07-03T20:52:00Z" w16du:dateUtc="2025-07-04T03:52:00Z">
        <w:r w:rsidRPr="006436AF" w:rsidDel="00620F8E">
          <w:delText>, t</w:delText>
        </w:r>
      </w:del>
      <w:ins w:id="284" w:author="Cloud, Jason" w:date="2025-07-03T20:52:00Z" w16du:dateUtc="2025-07-04T03:52:00Z">
        <w:r>
          <w:t>T</w:t>
        </w:r>
      </w:ins>
      <w:r w:rsidRPr="006436AF">
        <w:t>he 5GMS</w:t>
      </w:r>
      <w:ins w:id="285"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86" w:author="Cloud, Jason" w:date="2025-07-03T20:52:00Z" w16du:dateUtc="2025-07-04T03:52:00Z">
        <w:r>
          <w:t>d</w:t>
        </w:r>
      </w:ins>
      <w:r w:rsidRPr="00586B6B">
        <w:t xml:space="preserve"> and may additionally expose HTTP/2-</w:t>
      </w:r>
      <w:r>
        <w:t xml:space="preserve"> and/or HTTP/3-</w:t>
      </w:r>
      <w:r w:rsidRPr="00586B6B">
        <w:t>based origin endpoint</w:t>
      </w:r>
      <w:r>
        <w:t>s</w:t>
      </w:r>
      <w:ins w:id="287" w:author="Cloud, Jason" w:date="2025-07-03T20:52:00Z" w16du:dateUtc="2025-07-04T03:52:00Z">
        <w:r>
          <w:t xml:space="preserve"> at this reference point</w:t>
        </w:r>
      </w:ins>
      <w:r w:rsidRPr="00586B6B">
        <w:t>.</w:t>
      </w:r>
    </w:p>
    <w:p w14:paraId="32AF32E0" w14:textId="77777777" w:rsidR="00860D56" w:rsidRDefault="00620F8E" w:rsidP="00860D56">
      <w:pPr>
        <w:pStyle w:val="B1"/>
        <w:rPr>
          <w:ins w:id="288" w:author="Cloud, Jason" w:date="2025-07-03T20:52:00Z" w16du:dateUtc="2025-07-04T03:52:00Z"/>
        </w:rPr>
      </w:pPr>
      <w:ins w:id="289"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1C704A1E" w:rsidR="00620F8E" w:rsidRDefault="00620F8E" w:rsidP="00620F8E">
      <w:pPr>
        <w:rPr>
          <w:ins w:id="290" w:author="Cloud, Jason" w:date="2025-07-03T20:52:00Z" w16du:dateUtc="2025-07-04T03:52:00Z"/>
        </w:rPr>
      </w:pPr>
      <w:r w:rsidRPr="00586B6B">
        <w:t>For push-based content ingest</w:t>
      </w:r>
      <w:ins w:id="291" w:author="Cloud, Jason" w:date="2025-07-03T20:52:00Z" w16du:dateUtc="2025-07-04T03:52:00Z">
        <w:r>
          <w:t xml:space="preserve"> into the 5GMSd</w:t>
        </w:r>
      </w:ins>
      <w:ins w:id="292" w:author="Richard Bradbury" w:date="2025-07-16T15:23:00Z" w16du:dateUtc="2025-07-16T14:23:00Z">
        <w:r w:rsidR="00860D56">
          <w:t> </w:t>
        </w:r>
      </w:ins>
      <w:ins w:id="293" w:author="Cloud, Jason" w:date="2025-07-03T20:52:00Z" w16du:dateUtc="2025-07-04T03:52:00Z">
        <w:r>
          <w:t>AS:</w:t>
        </w:r>
      </w:ins>
    </w:p>
    <w:p w14:paraId="0C76B1E1" w14:textId="77777777" w:rsidR="00620F8E" w:rsidRDefault="00620F8E" w:rsidP="00620F8E">
      <w:pPr>
        <w:pStyle w:val="B1"/>
      </w:pPr>
      <w:ins w:id="294" w:author="Cloud, Jason" w:date="2025-07-03T20:53:00Z" w16du:dateUtc="2025-07-04T03:53:00Z">
        <w:r>
          <w:t>-</w:t>
        </w:r>
        <w:r>
          <w:tab/>
        </w:r>
      </w:ins>
      <w:del w:id="295" w:author="Cloud, Jason" w:date="2025-07-03T20:53:00Z" w16du:dateUtc="2025-07-04T03:53:00Z">
        <w:r w:rsidRPr="00586B6B" w:rsidDel="00620F8E">
          <w:delText>, t</w:delText>
        </w:r>
      </w:del>
      <w:ins w:id="296" w:author="Cloud, Jason" w:date="2025-07-03T20:53:00Z" w16du:dateUtc="2025-07-04T03:53:00Z">
        <w:r>
          <w:t>T</w:t>
        </w:r>
      </w:ins>
      <w:r w:rsidRPr="00586B6B">
        <w:t>he 5GMS</w:t>
      </w:r>
      <w:ins w:id="297" w:author="Cloud, Jason" w:date="2025-07-03T20:53:00Z" w16du:dateUtc="2025-07-04T03:53:00Z">
        <w:r>
          <w:t>d</w:t>
        </w:r>
      </w:ins>
      <w:r w:rsidRPr="00586B6B">
        <w:t xml:space="preserve"> Application Provider may use any supported HTTP protocol version </w:t>
      </w:r>
      <w:ins w:id="298" w:author="Cloud, Jason" w:date="2025-07-03T20:53:00Z" w16du:dateUtc="2025-07-04T03:53:00Z">
        <w:r>
          <w:t xml:space="preserve">to push content </w:t>
        </w:r>
      </w:ins>
      <w:r w:rsidRPr="00586B6B">
        <w:t xml:space="preserve">at </w:t>
      </w:r>
      <w:r>
        <w:t>reference point</w:t>
      </w:r>
      <w:r w:rsidRPr="00586B6B">
        <w:t xml:space="preserve"> M2</w:t>
      </w:r>
      <w:ins w:id="299" w:author="Cloud, Jason" w:date="2025-07-03T20:53:00Z" w16du:dateUtc="2025-07-04T03:53:00Z">
        <w:r>
          <w:t>d</w:t>
        </w:r>
      </w:ins>
      <w:r w:rsidRPr="00586B6B">
        <w:t>.</w:t>
      </w:r>
    </w:p>
    <w:p w14:paraId="4092BF42" w14:textId="77777777" w:rsidR="00620F8E" w:rsidRDefault="00620F8E" w:rsidP="00620F8E">
      <w:pPr>
        <w:pStyle w:val="B1"/>
        <w:rPr>
          <w:ins w:id="300" w:author="Cloud, Jason" w:date="2025-07-03T20:53:00Z" w16du:dateUtc="2025-07-04T03:53:00Z"/>
        </w:rPr>
      </w:pPr>
      <w:ins w:id="301"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302" w:author="Cloud, Jason" w:date="2025-07-03T20:53:00Z" w16du:dateUtc="2025-07-04T03:53:00Z"/>
        </w:rPr>
      </w:pPr>
      <w:ins w:id="303"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304" w:author="Cloud, Jason" w:date="2025-07-03T20:53:00Z" w16du:dateUtc="2025-07-04T03:53:00Z"/>
        </w:rPr>
      </w:pPr>
      <w:ins w:id="305"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306" w:author="Cloud, Jason" w:date="2025-07-03T20:53:00Z" w16du:dateUtc="2025-07-04T03:53:00Z"/>
        </w:rPr>
      </w:pPr>
      <w:ins w:id="307"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308" w:author="Cloud, Jason" w:date="2025-07-03T20:53:00Z" w16du:dateUtc="2025-07-04T03:53:00Z"/>
        </w:rPr>
      </w:pPr>
      <w:ins w:id="309"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310" w:author="Cloud, Jason" w:date="2025-07-03T20:53:00Z" w16du:dateUtc="2025-07-04T03:53:00Z"/>
        </w:rPr>
      </w:pPr>
      <w:ins w:id="311"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62B28A3D" w14:textId="77777777" w:rsidR="00860D56" w:rsidRDefault="00620F8E" w:rsidP="00860D56">
      <w:pPr>
        <w:pStyle w:val="B1"/>
        <w:rPr>
          <w:ins w:id="312" w:author="Cloud, Jason" w:date="2025-07-03T20:53:00Z" w16du:dateUtc="2025-07-04T03:53:00Z"/>
        </w:rPr>
      </w:pPr>
      <w:ins w:id="313"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2"/>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314" w:name="_CR7_4_1"/>
      <w:bookmarkStart w:id="315" w:name="_Toc201903715"/>
      <w:bookmarkStart w:id="316" w:name="_Toc68899600"/>
      <w:bookmarkStart w:id="317" w:name="_Toc71214351"/>
      <w:bookmarkStart w:id="318" w:name="_Toc71722025"/>
      <w:bookmarkStart w:id="319" w:name="_Toc74859077"/>
      <w:bookmarkStart w:id="320" w:name="_Toc146626973"/>
      <w:bookmarkStart w:id="321" w:name="_Toc187861804"/>
      <w:bookmarkEnd w:id="314"/>
      <w:r w:rsidRPr="006436AF">
        <w:t>7.4.1</w:t>
      </w:r>
      <w:r w:rsidRPr="006436AF">
        <w:tab/>
        <w:t>Overview</w:t>
      </w:r>
      <w:bookmarkEnd w:id="315"/>
    </w:p>
    <w:p w14:paraId="0FF9DAFD" w14:textId="4B4A6630" w:rsidR="00620F8E" w:rsidRPr="006436AF" w:rsidRDefault="00620F8E" w:rsidP="00620F8E">
      <w:pPr>
        <w:keepNext/>
        <w:keepLines/>
      </w:pPr>
      <w:bookmarkStart w:id="322" w:name="_CR7_4_2"/>
      <w:bookmarkEnd w:id="322"/>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323" w:author="Cloud, Jason" w:date="2025-07-03T20:55:00Z" w16du:dateUtc="2025-07-04T03:55:00Z">
        <w:r>
          <w:t xml:space="preserve">or M10d </w:t>
        </w:r>
      </w:ins>
      <w:r w:rsidRPr="006436AF">
        <w:t xml:space="preserve">for distribution at </w:t>
      </w:r>
      <w:del w:id="324" w:author="Cloud, Jason" w:date="2025-07-03T20:55:00Z" w16du:dateUtc="2025-07-04T03:55:00Z">
        <w:r w:rsidRPr="006436AF" w:rsidDel="00620F8E">
          <w:delText>interface</w:delText>
        </w:r>
      </w:del>
      <w:ins w:id="325"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326" w:author="Cloud, Jason" w:date="2025-07-03T20:55:00Z" w16du:dateUtc="2025-07-04T03:55:00Z">
        <w:r>
          <w:t xml:space="preserve">or M10u </w:t>
        </w:r>
      </w:ins>
      <w:r w:rsidRPr="006436AF">
        <w:t xml:space="preserve">for egest at </w:t>
      </w:r>
      <w:del w:id="327" w:author="Cloud, Jason" w:date="2025-07-03T20:55:00Z" w16du:dateUtc="2025-07-04T03:55:00Z">
        <w:r w:rsidRPr="006436AF" w:rsidDel="00620F8E">
          <w:delText>interface</w:delText>
        </w:r>
      </w:del>
      <w:ins w:id="328"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316"/>
    <w:bookmarkEnd w:id="317"/>
    <w:bookmarkEnd w:id="318"/>
    <w:bookmarkEnd w:id="319"/>
    <w:bookmarkEnd w:id="320"/>
    <w:bookmarkEnd w:id="321"/>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329" w:name="_Toc201903724"/>
      <w:bookmarkStart w:id="330" w:name="_Toc68899611"/>
      <w:bookmarkStart w:id="331" w:name="_Toc71214362"/>
      <w:bookmarkStart w:id="332" w:name="_Toc71722036"/>
      <w:bookmarkStart w:id="333" w:name="_Toc74859088"/>
      <w:bookmarkStart w:id="334" w:name="_Toc146626984"/>
      <w:bookmarkStart w:id="335" w:name="_Toc194089943"/>
      <w:bookmarkStart w:id="336" w:name="_Toc68899615"/>
      <w:bookmarkStart w:id="337" w:name="_Toc71214366"/>
      <w:bookmarkStart w:id="338" w:name="_Toc71722040"/>
      <w:bookmarkStart w:id="339" w:name="_Toc74859092"/>
      <w:bookmarkStart w:id="340" w:name="_Toc146626990"/>
      <w:bookmarkStart w:id="341" w:name="_Toc187861816"/>
      <w:r w:rsidRPr="006436AF">
        <w:t>7.6.1</w:t>
      </w:r>
      <w:r w:rsidRPr="006436AF">
        <w:tab/>
        <w:t>Overview</w:t>
      </w:r>
      <w:bookmarkEnd w:id="329"/>
    </w:p>
    <w:p w14:paraId="6F58D518" w14:textId="77777777" w:rsidR="00620F8E" w:rsidRDefault="00620F8E" w:rsidP="00620F8E">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67F94C07" w:rsidR="00620F8E" w:rsidRDefault="00620F8E" w:rsidP="00620F8E">
      <w:pPr>
        <w:rPr>
          <w:ins w:id="342" w:author="Cloud, Jason" w:date="2025-07-03T20:56:00Z" w16du:dateUtc="2025-07-04T03:56:00Z"/>
        </w:rPr>
      </w:pPr>
      <w:ins w:id="343" w:author="Cloud, Jason" w:date="2025-07-03T20:56:00Z" w16du:dateUtc="2025-07-04T03:56:00Z">
        <w:r>
          <w:t xml:space="preserve">Within a Content Hosting Configuration, one or more distribution configurations may be defined where each may specify different </w:t>
        </w:r>
        <w:del w:id="344" w:author="Richard Bradbury (2025-09-02)" w:date="2025-09-02T19:17:00Z" w16du:dateUtc="2025-09-02T18:17:00Z">
          <w:r w:rsidDel="00830173">
            <w:delText xml:space="preserve">content </w:delText>
          </w:r>
        </w:del>
        <w:r>
          <w:t xml:space="preserve">caching, purging and </w:t>
        </w:r>
      </w:ins>
      <w:ins w:id="345" w:author="Richard Bradbury (2025-09-02)" w:date="2025-09-02T19:18:00Z" w16du:dateUtc="2025-09-02T18:18:00Z">
        <w:r w:rsidR="00830173">
          <w:t xml:space="preserve">content </w:t>
        </w:r>
      </w:ins>
      <w:ins w:id="346" w:author="Cloud, Jason" w:date="2025-07-03T20:56:00Z" w16du:dateUtc="2025-07-04T03:56:00Z">
        <w:r>
          <w:t>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330"/>
    <w:bookmarkEnd w:id="331"/>
    <w:bookmarkEnd w:id="332"/>
    <w:bookmarkEnd w:id="333"/>
    <w:bookmarkEnd w:id="334"/>
    <w:bookmarkEnd w:id="335"/>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347" w:name="_Toc201903727"/>
      <w:r w:rsidRPr="006436AF">
        <w:t>7.6.4</w:t>
      </w:r>
      <w:r w:rsidRPr="006436AF">
        <w:tab/>
      </w:r>
      <w:r>
        <w:t>5GMSd AS functions supporting Content Hosting</w:t>
      </w:r>
      <w:bookmarkEnd w:id="347"/>
    </w:p>
    <w:p w14:paraId="4E2D9E8A" w14:textId="77777777" w:rsidR="00620F8E" w:rsidRPr="006436AF" w:rsidRDefault="00620F8E" w:rsidP="00620F8E">
      <w:pPr>
        <w:pStyle w:val="Heading4"/>
      </w:pPr>
      <w:bookmarkStart w:id="348" w:name="_Toc201903728"/>
      <w:r w:rsidRPr="006436AF">
        <w:t>7.6.4.1</w:t>
      </w:r>
      <w:r w:rsidRPr="006436AF">
        <w:tab/>
        <w:t>Overview</w:t>
      </w:r>
      <w:bookmarkEnd w:id="348"/>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349"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350" w:name="_Toc201903729"/>
      <w:r w:rsidRPr="006436AF">
        <w:t>7.6.4.2</w:t>
      </w:r>
      <w:r w:rsidRPr="006436AF">
        <w:tab/>
        <w:t>Content caching</w:t>
      </w:r>
      <w:bookmarkEnd w:id="350"/>
    </w:p>
    <w:p w14:paraId="1C54E567" w14:textId="41A435BF"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w:t>
      </w:r>
      <w:commentRangeStart w:id="351"/>
      <w:del w:id="352" w:author="Richard Bradbury (2025-09-02)" w:date="2025-09-02T19:22:00Z" w16du:dateUtc="2025-09-02T18:22:00Z">
        <w:r w:rsidRPr="006436AF" w:rsidDel="00EF7CC0">
          <w:delText>media</w:delText>
        </w:r>
      </w:del>
      <w:ins w:id="353" w:author="Richard Bradbury (2025-09-02)" w:date="2025-09-02T19:22:00Z" w16du:dateUtc="2025-09-02T18:22:00Z">
        <w:r w:rsidR="00EF7CC0">
          <w:t>transport</w:t>
        </w:r>
      </w:ins>
      <w:commentRangeEnd w:id="351"/>
      <w:ins w:id="354" w:author="Richard Bradbury (2025-09-02)" w:date="2025-09-02T19:23:00Z" w16du:dateUtc="2025-09-02T18:23:00Z">
        <w:r w:rsidR="00EF7CC0">
          <w:rPr>
            <w:rStyle w:val="CommentReference"/>
          </w:rPr>
          <w:commentReference w:id="351"/>
        </w:r>
      </w:ins>
      <w:r w:rsidRPr="006436AF">
        <w:t xml:space="preserve"> resources </w:t>
      </w:r>
      <w:ins w:id="355" w:author="Cloud, Jason" w:date="2025-07-03T20:58:00Z" w16du:dateUtc="2025-07-04T03:58:00Z">
        <w:del w:id="356" w:author="Richard Bradbury (2025-09-02)" w:date="2025-09-02T19:22:00Z" w16du:dateUtc="2025-09-02T18:22:00Z">
          <w:r w:rsidDel="00EF7CC0">
            <w:delText xml:space="preserve">and their </w:delText>
          </w:r>
        </w:del>
        <w:del w:id="357" w:author="Cloud, Jason (08/26/2025)" w:date="2025-08-26T17:18:00Z" w16du:dateUtc="2025-08-27T00:18:00Z">
          <w:r w:rsidDel="00385439">
            <w:delText>derivatives (e.g., see clause 7.6.4.4)</w:delText>
          </w:r>
        </w:del>
      </w:ins>
      <w:ins w:id="358" w:author="Cloud, Jason (08/26/2025)" w:date="2025-08-26T17:18:00Z" w16du:dateUtc="2025-08-27T00:18:00Z">
        <w:del w:id="359" w:author="Richard Bradbury (2025-09-02)" w:date="2025-09-02T19:22:00Z" w16du:dateUtc="2025-09-02T18:22:00Z">
          <w:r w:rsidR="00385439" w:rsidDel="00EF7CC0">
            <w:delText>transport resources</w:delText>
          </w:r>
        </w:del>
      </w:ins>
      <w:ins w:id="360" w:author="Cloud, Jason" w:date="2025-07-03T20:58:00Z" w16du:dateUtc="2025-07-04T03:58:00Z">
        <w:del w:id="361" w:author="Richard Bradbury (2025-09-02)" w:date="2025-09-02T19:22:00Z" w16du:dateUtc="2025-09-02T18:22:00Z">
          <w:r w:rsidDel="00EF7CC0">
            <w:delText xml:space="preserve"> </w:delText>
          </w:r>
        </w:del>
      </w:ins>
      <w:r w:rsidRPr="006436AF">
        <w:t xml:space="preserve">when they are distributed by the 5GMSd AS </w:t>
      </w:r>
      <w:del w:id="362" w:author="Cloud, Jason" w:date="2025-07-03T20:58:00Z" w16du:dateUtc="2025-07-04T03:58:00Z">
        <w:r w:rsidRPr="006436AF" w:rsidDel="00620F8E">
          <w:delText>over</w:delText>
        </w:r>
      </w:del>
      <w:ins w:id="363" w:author="Cloud, Jason" w:date="2025-07-03T20:59:00Z" w16du:dateUtc="2025-07-04T03:59:00Z">
        <w:r>
          <w:t>from</w:t>
        </w:r>
      </w:ins>
      <w:r w:rsidRPr="006436AF">
        <w:t xml:space="preserve"> </w:t>
      </w:r>
      <w:r>
        <w:t>reference point</w:t>
      </w:r>
      <w:r w:rsidRPr="006436AF">
        <w:t xml:space="preserve"> M4d</w:t>
      </w:r>
      <w:ins w:id="364"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r>
        <w:rPr>
          <w:rStyle w:val="Codechar"/>
          <w:rFonts w:eastAsiaTheme="majorEastAsia"/>
        </w:rPr>
        <w:t>Distribution</w:t>
      </w:r>
      <w:r w:rsidRPr="006436AF">
        <w:rPr>
          <w:rStyle w:val="Codechar"/>
          <w:rFonts w:eastAsiaTheme="majorEastAsia"/>
        </w:rPr>
        <w:t>Configuration</w:t>
      </w:r>
      <w:r>
        <w:t>.</w:t>
      </w:r>
      <w:ins w:id="365" w:author="Richard Bradbury" w:date="2025-07-16T15:21:00Z" w16du:dateUtc="2025-07-16T14:21:00Z">
        <w:r w:rsidR="00860D56">
          <w:t>‌</w:t>
        </w:r>
      </w:ins>
      <w:r>
        <w:rPr>
          <w:rStyle w:val="Codechar"/>
          <w:rFonts w:eastAsiaTheme="majorEastAsia"/>
        </w:rPr>
        <w:t>C</w:t>
      </w:r>
      <w:r w:rsidRPr="006436AF">
        <w:rPr>
          <w:rStyle w:val="Codechar"/>
          <w:rFonts w:eastAsiaTheme="majorEastAsia"/>
        </w:rPr>
        <w:t>achingConfiguration</w:t>
      </w:r>
      <w:ins w:id="366" w:author="Cloud, Jason" w:date="2025-08-26T13:37:00Z" w16du:dateUtc="2025-08-26T20:37:00Z">
        <w:r w:rsidR="003A3F67" w:rsidRPr="003A3F67">
          <w:rPr>
            <w:rStyle w:val="Codechar"/>
            <w:rFonts w:eastAsiaTheme="majorEastAsia"/>
          </w:rPr>
          <w:t xml:space="preserve"> </w:t>
        </w:r>
        <w:r w:rsidR="003A3F67">
          <w:rPr>
            <w:rStyle w:val="Codechar"/>
            <w:rFonts w:eastAsiaTheme="majorEastAsia"/>
          </w:rPr>
          <w:t>s[ </w:t>
        </w:r>
        <w:r w:rsidR="003A3F67">
          <w:rPr>
            <w:rStyle w:val="Codechar"/>
            <w:rFonts w:eastAsiaTheme="majorEastAsia"/>
            <w:sz w:val="20"/>
            <w:szCs w:val="22"/>
          </w:rPr>
          <w:t>]</w:t>
        </w:r>
      </w:ins>
      <w:ins w:id="367" w:author="Richard Bradbury" w:date="2025-07-16T15:22:00Z" w16du:dateUtc="2025-07-16T14:22:00Z">
        <w:r w:rsidR="00860D56">
          <w:rPr>
            <w:rStyle w:val="Codechar"/>
            <w:rFonts w:eastAsiaTheme="majorEastAsia"/>
            <w:sz w:val="20"/>
            <w:szCs w:val="22"/>
          </w:rPr>
          <w:t>‌</w:t>
        </w:r>
      </w:ins>
      <w:r>
        <w:t>.</w:t>
      </w:r>
      <w:r w:rsidRPr="006436AF">
        <w:rPr>
          <w:rStyle w:val="Codechar"/>
          <w:rFonts w:eastAsiaTheme="majorEastAsia"/>
        </w:rPr>
        <w:t>urlPatternFilter</w:t>
      </w:r>
      <w:r w:rsidRPr="006436AF">
        <w:t xml:space="preserve"> </w:t>
      </w:r>
      <w:r>
        <w:t>property of the Content Hosting Configuration resource specified in clause 8.8.3.1 of TS 26.510 [56]</w:t>
      </w:r>
      <w:r w:rsidRPr="006436AF">
        <w:t xml:space="preserve"> to determine which caching directives apply to that </w:t>
      </w:r>
      <w:del w:id="368" w:author="Richard Bradbury (2025-09-02)" w:date="2025-09-02T19:22:00Z" w16du:dateUtc="2025-09-02T18:22:00Z">
        <w:r w:rsidDel="00EF7CC0">
          <w:delText>media</w:delText>
        </w:r>
      </w:del>
      <w:ins w:id="369" w:author="Richard Bradbury (2025-09-02)" w:date="2025-09-02T19:22:00Z" w16du:dateUtc="2025-09-02T18:22:00Z">
        <w:r w:rsidR="00EF7CC0">
          <w:t>transport</w:t>
        </w:r>
      </w:ins>
      <w:r>
        <w:t xml:space="preserve"> resource</w:t>
      </w:r>
      <w:ins w:id="370" w:author="Cloud, Jason" w:date="2025-07-03T20:59:00Z" w16du:dateUtc="2025-07-04T03:59:00Z">
        <w:r w:rsidRPr="00620F8E">
          <w:t xml:space="preserve"> </w:t>
        </w:r>
        <w:del w:id="371" w:author="Richard Bradbury (2025-09-02)" w:date="2025-09-02T19:22:00Z" w16du:dateUtc="2025-09-02T18:22:00Z">
          <w:r w:rsidDel="00EF7CC0">
            <w:delText xml:space="preserve">or its </w:delText>
          </w:r>
        </w:del>
        <w:del w:id="372" w:author="Cloud, Jason (08/26/2025)" w:date="2025-08-26T17:18:00Z" w16du:dateUtc="2025-08-27T00:18:00Z">
          <w:r w:rsidDel="00385439">
            <w:delText>derivatives (e.g., see clause 7.6.4.4)</w:delText>
          </w:r>
        </w:del>
      </w:ins>
      <w:ins w:id="373" w:author="Cloud, Jason (08/26/2025)" w:date="2025-08-26T17:18:00Z" w16du:dateUtc="2025-08-27T00:18:00Z">
        <w:del w:id="374" w:author="Richard Bradbury (2025-09-02)" w:date="2025-09-02T19:22:00Z" w16du:dateUtc="2025-09-02T18:22:00Z">
          <w:r w:rsidR="00385439" w:rsidDel="00EF7CC0">
            <w:delText>transport resources</w:delText>
          </w:r>
        </w:del>
      </w:ins>
      <w:r w:rsidRPr="006436AF">
        <w:t xml:space="preserve">. In </w:t>
      </w:r>
      <w:ins w:id="375" w:author="Cloud, Jason" w:date="2025-07-03T21:00:00Z" w16du:dateUtc="2025-07-04T04:00:00Z">
        <w:r>
          <w:t xml:space="preserve">the </w:t>
        </w:r>
      </w:ins>
      <w:r w:rsidRPr="006436AF">
        <w:t>case</w:t>
      </w:r>
      <w:r>
        <w:t xml:space="preserve"> </w:t>
      </w:r>
      <w:ins w:id="376"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sidRPr="00860D56">
          <w:t>caching</w:t>
        </w:r>
      </w:ins>
      <w:ins w:id="377" w:author="Cloud, Jason" w:date="2025-08-26T13:39:00Z" w16du:dateUtc="2025-08-26T20:39:00Z">
        <w:r w:rsidR="003A3F67">
          <w:t xml:space="preserve"> c</w:t>
        </w:r>
      </w:ins>
      <w:ins w:id="378" w:author="Cloud, Jason" w:date="2025-07-03T21:00:00Z" w16du:dateUtc="2025-07-04T04:00:00Z">
        <w:r w:rsidRPr="00860D56">
          <w:t>onfigurations</w:t>
        </w:r>
        <w:r w:rsidRPr="009E3671">
          <w:t xml:space="preserve"> </w:t>
        </w:r>
        <w:r>
          <w:t xml:space="preserve">and </w:t>
        </w:r>
      </w:ins>
      <w:r w:rsidRPr="006436AF">
        <w:t xml:space="preserve">a </w:t>
      </w:r>
      <w:del w:id="379" w:author="Richard Bradbury (2025-09-02)" w:date="2025-09-02T19:23:00Z" w16du:dateUtc="2025-09-02T18:23:00Z">
        <w:r w:rsidRPr="006436AF" w:rsidDel="00EF7CC0">
          <w:delText>media</w:delText>
        </w:r>
      </w:del>
      <w:ins w:id="380" w:author="Richard Bradbury (2025-09-02)" w:date="2025-09-02T19:23:00Z" w16du:dateUtc="2025-09-02T18:23:00Z">
        <w:r w:rsidR="00EF7CC0">
          <w:t>transport</w:t>
        </w:r>
      </w:ins>
      <w:r w:rsidRPr="006436AF">
        <w:t xml:space="preserve"> resource</w:t>
      </w:r>
      <w:r>
        <w:t>’</w:t>
      </w:r>
      <w:r w:rsidRPr="006436AF">
        <w:t>s URL matches the pattern filter of more than one</w:t>
      </w:r>
      <w:del w:id="381"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sidRPr="00830173">
        <w:rPr>
          <w:rFonts w:eastAsiaTheme="majorEastAsia"/>
        </w:rPr>
        <w:t>caching</w:t>
      </w:r>
      <w:ins w:id="382" w:author="Cloud, Jason" w:date="2025-08-26T13:39:00Z" w16du:dateUtc="2025-08-26T20:39:00Z">
        <w:r w:rsidR="003A3F67">
          <w:rPr>
            <w:rStyle w:val="Codechar"/>
            <w:rFonts w:eastAsiaTheme="majorEastAsia"/>
          </w:rPr>
          <w:t xml:space="preserve"> </w:t>
        </w:r>
      </w:ins>
      <w:del w:id="383" w:author="Cloud, Jason" w:date="2025-08-26T13:39:00Z" w16du:dateUtc="2025-08-26T20:39:00Z">
        <w:r w:rsidRPr="003A3F67" w:rsidDel="003A3F67">
          <w:rPr>
            <w:rStyle w:val="Codechar"/>
            <w:rFonts w:eastAsiaTheme="majorEastAsia"/>
          </w:rPr>
          <w:delText>C</w:delText>
        </w:r>
      </w:del>
      <w:ins w:id="384" w:author="Cloud, Jason" w:date="2025-08-26T13:39:00Z" w16du:dateUtc="2025-08-26T20:39:00Z">
        <w:r w:rsidR="003A3F67" w:rsidRPr="00830173">
          <w:rPr>
            <w:rFonts w:eastAsiaTheme="majorEastAsia"/>
          </w:rPr>
          <w:t>c</w:t>
        </w:r>
      </w:ins>
      <w:r w:rsidRPr="00830173">
        <w:rPr>
          <w:rFonts w:eastAsiaTheme="majorEastAsia"/>
        </w:rPr>
        <w:t>onfiguration</w:t>
      </w:r>
      <w:r w:rsidRPr="006436AF">
        <w:t xml:space="preserve"> is identified as a match, the 5GMSd AS shall apply the caching directives that were received from the </w:t>
      </w:r>
      <w:del w:id="385" w:author="Cloud, Jason" w:date="2025-07-03T21:01:00Z" w16du:dateUtc="2025-07-04T04:01:00Z">
        <w:r w:rsidDel="00620F8E">
          <w:delText>origin</w:delText>
        </w:r>
      </w:del>
      <w:ins w:id="386"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3649559F" w:rsidR="00620F8E" w:rsidRDefault="00620F8E" w:rsidP="00620F8E">
      <w:r w:rsidRPr="006436AF">
        <w:t xml:space="preserve">A caching directive shall indicate that a matching </w:t>
      </w:r>
      <w:del w:id="387" w:author="Richard Bradbury (2025-09-02)" w:date="2025-09-02T19:22:00Z" w16du:dateUtc="2025-09-02T18:22:00Z">
        <w:r w:rsidRPr="006436AF" w:rsidDel="00EF7CC0">
          <w:delText>media</w:delText>
        </w:r>
      </w:del>
      <w:ins w:id="388" w:author="Richard Bradbury (2025-09-02)" w:date="2025-09-02T19:22:00Z" w16du:dateUtc="2025-09-02T18:22:00Z">
        <w:r w:rsidR="00EF7CC0">
          <w:t>transport</w:t>
        </w:r>
      </w:ins>
      <w:r w:rsidRPr="006436AF">
        <w:t xml:space="preserve"> resource</w:t>
      </w:r>
      <w:ins w:id="389" w:author="Cloud, Jason" w:date="2025-07-03T21:02:00Z" w16du:dateUtc="2025-07-04T04:02:00Z">
        <w:del w:id="390" w:author="Richard Bradbury (2025-09-02)" w:date="2025-09-02T19:24:00Z" w16du:dateUtc="2025-09-02T18:24:00Z">
          <w:r w:rsidRPr="00620F8E" w:rsidDel="00EF7CC0">
            <w:delText xml:space="preserve"> </w:delText>
          </w:r>
        </w:del>
        <w:del w:id="391" w:author="Richard Bradbury (2025-09-02)" w:date="2025-09-02T19:22:00Z" w16du:dateUtc="2025-09-02T18:22:00Z">
          <w:r w:rsidDel="00EF7CC0">
            <w:delText xml:space="preserve">or its </w:delText>
          </w:r>
        </w:del>
        <w:del w:id="392" w:author="Cloud, Jason (08/26/2025)" w:date="2025-08-26T17:19:00Z" w16du:dateUtc="2025-08-27T00:19:00Z">
          <w:r w:rsidDel="00385439">
            <w:delText>derivatives (e.g., see clause 7.6.4.4)</w:delText>
          </w:r>
        </w:del>
      </w:ins>
      <w:ins w:id="393" w:author="Cloud, Jason (08/26/2025)" w:date="2025-08-26T17:19:00Z" w16du:dateUtc="2025-08-27T00:19:00Z">
        <w:del w:id="394" w:author="Richard Bradbury (2025-09-02)" w:date="2025-09-02T19:23:00Z" w16du:dateUtc="2025-09-02T18:23:00Z">
          <w:r w:rsidR="00385439" w:rsidDel="00EF7CC0">
            <w:delText>transport resources</w:delText>
          </w:r>
        </w:del>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7579A4AB"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w:t>
      </w:r>
      <w:del w:id="395" w:author="Richard Bradbury (2025-09-02)" w:date="2025-09-02T19:24:00Z" w16du:dateUtc="2025-09-02T18:24:00Z">
        <w:r w:rsidRPr="006436AF" w:rsidDel="00EF7CC0">
          <w:delText>media</w:delText>
        </w:r>
      </w:del>
      <w:ins w:id="396" w:author="Richard Bradbury (2025-09-02)" w:date="2025-09-02T19:24:00Z" w16du:dateUtc="2025-09-02T18:24:00Z">
        <w:r w:rsidR="00EF7CC0">
          <w:t>transport</w:t>
        </w:r>
      </w:ins>
      <w:r w:rsidRPr="006436AF">
        <w:t xml:space="preserve">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397" w:author="Cloud, Jason" w:date="2025-07-03T21:02:00Z" w16du:dateUtc="2025-07-04T04:02:00Z">
        <w:r>
          <w:rPr>
            <w:rStyle w:val="Codechar"/>
          </w:rPr>
          <w:t xml:space="preserve"> </w:t>
        </w:r>
        <w:r w:rsidRPr="00C11478">
          <w:t>regardless of whether or not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w:t>
      </w:r>
      <w:del w:id="398" w:author="Richard Bradbury (2025-09-02)" w:date="2025-09-02T19:24:00Z" w16du:dateUtc="2025-09-02T18:24:00Z">
        <w:r w:rsidRPr="006436AF" w:rsidDel="00EF7CC0">
          <w:delText>media</w:delText>
        </w:r>
      </w:del>
      <w:ins w:id="399" w:author="Richard Bradbury (2025-09-02)" w:date="2025-09-02T19:24:00Z" w16du:dateUtc="2025-09-02T18:24:00Z">
        <w:r w:rsidR="00EF7CC0">
          <w:t>transport</w:t>
        </w:r>
      </w:ins>
      <w:r w:rsidRPr="006436AF">
        <w:t xml:space="preserve"> resource at M2d</w:t>
      </w:r>
      <w:ins w:id="400"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del w:id="401" w:author="Richard Bradbury (2025-09-02)" w:date="2025-09-02T19:24:00Z" w16du:dateUtc="2025-09-02T18:24:00Z">
        <w:r w:rsidDel="00EF7CC0">
          <w:delText>media</w:delText>
        </w:r>
      </w:del>
      <w:ins w:id="402" w:author="Richard Bradbury (2025-09-02)" w:date="2025-09-02T19:24:00Z" w16du:dateUtc="2025-09-02T18:24:00Z">
        <w:r w:rsidR="00EF7CC0">
          <w:t>transport</w:t>
        </w:r>
      </w:ins>
      <w:r>
        <w:t xml:space="preserve"> resource</w:t>
      </w:r>
      <w:ins w:id="403" w:author="Cloud, Jason" w:date="2025-07-03T21:03:00Z" w16du:dateUtc="2025-07-04T04:03:00Z">
        <w:del w:id="404" w:author="Richard Bradbury (2025-09-02)" w:date="2025-09-02T19:24:00Z" w16du:dateUtc="2025-09-02T18:24:00Z">
          <w:r w:rsidRPr="00620F8E" w:rsidDel="00EF7CC0">
            <w:delText xml:space="preserve"> </w:delText>
          </w:r>
          <w:r w:rsidDel="00EF7CC0">
            <w:delText xml:space="preserve">and its </w:delText>
          </w:r>
        </w:del>
        <w:del w:id="405" w:author="Cloud, Jason (08/26/2025)" w:date="2025-08-26T17:19:00Z" w16du:dateUtc="2025-08-27T00:19:00Z">
          <w:r w:rsidDel="00385439">
            <w:delText>derivatives</w:delText>
          </w:r>
        </w:del>
      </w:ins>
      <w:ins w:id="406" w:author="Cloud, Jason (08/26/2025)" w:date="2025-08-26T17:19:00Z" w16du:dateUtc="2025-08-27T00:19:00Z">
        <w:del w:id="407" w:author="Richard Bradbury (2025-09-02)" w:date="2025-09-02T19:24:00Z" w16du:dateUtc="2025-09-02T18:24:00Z">
          <w:r w:rsidR="00385439" w:rsidDel="00EF7CC0">
            <w:delText>transport resources</w:delText>
          </w:r>
        </w:del>
      </w:ins>
      <w:r w:rsidRPr="006436AF">
        <w:t xml:space="preserve"> is considered stale and should not be served</w:t>
      </w:r>
      <w:del w:id="408"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409" w:author="Cloud, Jason" w:date="2025-07-03T21:03:00Z" w16du:dateUtc="2025-07-04T04:03:00Z">
        <w:r w:rsidDel="00620F8E">
          <w:delText>at</w:delText>
        </w:r>
      </w:del>
      <w:ins w:id="410" w:author="Cloud, Jason" w:date="2025-07-03T21:03:00Z" w16du:dateUtc="2025-07-04T04:03:00Z">
        <w:r>
          <w:t>from</w:t>
        </w:r>
      </w:ins>
      <w:r>
        <w:t xml:space="preserve"> reference point</w:t>
      </w:r>
      <w:r w:rsidRPr="006436AF">
        <w:t xml:space="preserve"> M4d</w:t>
      </w:r>
      <w:ins w:id="411"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412"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4B398066" w14:textId="156CCDDF" w:rsidR="00620F8E" w:rsidRPr="006436AF" w:rsidRDefault="00620F8E" w:rsidP="00620F8E">
      <w:r w:rsidRPr="006436AF">
        <w:t xml:space="preserve">When distributing a </w:t>
      </w:r>
      <w:del w:id="413" w:author="Richard Bradbury (2025-09-02)" w:date="2025-09-02T19:25:00Z" w16du:dateUtc="2025-09-02T18:25:00Z">
        <w:r w:rsidRPr="006436AF" w:rsidDel="00EF7CC0">
          <w:delText>media</w:delText>
        </w:r>
      </w:del>
      <w:ins w:id="414" w:author="Richard Bradbury (2025-09-02)" w:date="2025-09-02T19:25:00Z" w16du:dateUtc="2025-09-02T18:25:00Z">
        <w:r w:rsidR="00EF7CC0">
          <w:t>transport</w:t>
        </w:r>
      </w:ins>
      <w:r w:rsidRPr="006436AF">
        <w:t xml:space="preserve"> resource </w:t>
      </w:r>
      <w:ins w:id="415" w:author="Cloud, Jason" w:date="2025-07-03T21:04:00Z" w16du:dateUtc="2025-07-04T04:04:00Z">
        <w:del w:id="416" w:author="Richard Bradbury (2025-09-02)" w:date="2025-09-02T19:25:00Z" w16du:dateUtc="2025-09-02T18:25:00Z">
          <w:r w:rsidDel="00EF7CC0">
            <w:delText xml:space="preserve">or its </w:delText>
          </w:r>
        </w:del>
        <w:del w:id="417" w:author="Cloud, Jason (08/26/2025)" w:date="2025-08-26T17:19:00Z" w16du:dateUtc="2025-08-27T00:19:00Z">
          <w:r w:rsidDel="00385439">
            <w:delText>derivatives (e.g.,</w:delText>
          </w:r>
          <w:r w:rsidRPr="00C023CC" w:rsidDel="00385439">
            <w:delText xml:space="preserve"> </w:delText>
          </w:r>
          <w:r w:rsidDel="00385439">
            <w:delText>see clause 7.6.4.4)</w:delText>
          </w:r>
        </w:del>
      </w:ins>
      <w:ins w:id="418" w:author="Cloud, Jason (08/26/2025)" w:date="2025-08-26T17:19:00Z" w16du:dateUtc="2025-08-27T00:19:00Z">
        <w:del w:id="419" w:author="Richard Bradbury (2025-09-02)" w:date="2025-09-02T19:25:00Z" w16du:dateUtc="2025-09-02T18:25:00Z">
          <w:r w:rsidR="00385439" w:rsidDel="00EF7CC0">
            <w:delText>transport resources</w:delText>
          </w:r>
        </w:del>
      </w:ins>
      <w:ins w:id="420" w:author="Cloud, Jason" w:date="2025-07-03T21:04:00Z" w16du:dateUtc="2025-07-04T04:04:00Z">
        <w:del w:id="421" w:author="Richard Bradbury (2025-09-02)" w:date="2025-09-02T19:25:00Z" w16du:dateUtc="2025-09-02T18:25:00Z">
          <w:r w:rsidDel="00EF7CC0">
            <w:delText xml:space="preserve"> </w:delText>
          </w:r>
        </w:del>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1B9E39D9"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r>
        <w:rPr>
          <w:rStyle w:val="Codechar"/>
          <w:rFonts w:eastAsiaTheme="majorEastAsia"/>
        </w:rPr>
        <w:t>t</w:t>
      </w:r>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422" w:name="_Toc201903730"/>
      <w:r w:rsidRPr="006436AF">
        <w:t>7.6.4.3</w:t>
      </w:r>
      <w:r w:rsidRPr="006436AF">
        <w:tab/>
        <w:t>Cache purging</w:t>
      </w:r>
      <w:bookmarkEnd w:id="422"/>
    </w:p>
    <w:p w14:paraId="230B3816" w14:textId="234873E1"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w:t>
      </w:r>
      <w:del w:id="423" w:author="Richard Bradbury (2025-09-02)" w:date="2025-09-02T19:25:00Z" w16du:dateUtc="2025-09-02T18:25:00Z">
        <w:r w:rsidRPr="006436AF" w:rsidDel="00EF7CC0">
          <w:delText>media</w:delText>
        </w:r>
      </w:del>
      <w:ins w:id="424" w:author="Richard Bradbury (2025-09-02)" w:date="2025-09-02T19:25:00Z" w16du:dateUtc="2025-09-02T18:25:00Z">
        <w:r w:rsidR="00EF7CC0">
          <w:t>transport</w:t>
        </w:r>
      </w:ins>
      <w:r w:rsidRPr="006436AF">
        <w:t xml:space="preserve"> resources of a particular Content Hosting Configuration.</w:t>
      </w:r>
      <w:r>
        <w:t xml:space="preserve"> As a consequence, the 5GMSd AF shall invoke an operation on the 5GMSd AS at reference point M3d to remove those </w:t>
      </w:r>
      <w:del w:id="425" w:author="Richard Bradbury (2025-09-02)" w:date="2025-09-02T19:25:00Z" w16du:dateUtc="2025-09-02T18:25:00Z">
        <w:r w:rsidDel="00EF7CC0">
          <w:delText>m</w:delText>
        </w:r>
      </w:del>
      <w:del w:id="426" w:author="Richard Bradbury (2025-09-02)" w:date="2025-09-02T19:26:00Z" w16du:dateUtc="2025-09-02T18:26:00Z">
        <w:r w:rsidDel="00EF7CC0">
          <w:delText>edia</w:delText>
        </w:r>
      </w:del>
      <w:ins w:id="427" w:author="Richard Bradbury (2025-09-02)" w:date="2025-09-02T19:26:00Z" w16du:dateUtc="2025-09-02T18:26:00Z">
        <w:r w:rsidR="00EF7CC0">
          <w:t>transport</w:t>
        </w:r>
      </w:ins>
      <w:r>
        <w:t xml:space="preserve"> resources</w:t>
      </w:r>
      <w:ins w:id="428" w:author="Cloud, Jason" w:date="2025-07-03T21:05:00Z" w16du:dateUtc="2025-07-04T04:05:00Z">
        <w:del w:id="429" w:author="Richard Bradbury (2025-09-02)" w:date="2025-09-02T19:26:00Z" w16du:dateUtc="2025-09-02T18:26:00Z">
          <w:r w:rsidDel="00EF7CC0">
            <w:delText xml:space="preserve"> and their </w:delText>
          </w:r>
        </w:del>
        <w:del w:id="430" w:author="Cloud, Jason (08/26/2025)" w:date="2025-08-26T17:20:00Z" w16du:dateUtc="2025-08-27T00:20:00Z">
          <w:r w:rsidDel="00385439">
            <w:delText>derivatives</w:delText>
          </w:r>
        </w:del>
      </w:ins>
      <w:ins w:id="431" w:author="Cloud, Jason (08/26/2025)" w:date="2025-08-26T17:20:00Z" w16du:dateUtc="2025-08-27T00:20:00Z">
        <w:del w:id="432" w:author="Richard Bradbury (2025-09-02)" w:date="2025-09-02T19:26:00Z" w16du:dateUtc="2025-09-02T18:26:00Z">
          <w:r w:rsidR="00385439" w:rsidDel="00EF7CC0">
            <w:delText>transport resources</w:delText>
          </w:r>
        </w:del>
      </w:ins>
      <w:ins w:id="433" w:author="Cloud, Jason" w:date="2025-07-03T21:05:00Z" w16du:dateUtc="2025-07-04T04:05:00Z">
        <w:r>
          <w:t xml:space="preserve"> (e.g., in the case the </w:t>
        </w:r>
      </w:ins>
      <w:ins w:id="434" w:author="Richard Bradbury (2025-09-02)" w:date="2025-09-02T19:26:00Z" w16du:dateUtc="2025-09-02T18:26:00Z">
        <w:r w:rsidR="00EF7CC0">
          <w:t xml:space="preserve">underlying </w:t>
        </w:r>
      </w:ins>
      <w:ins w:id="435" w:author="Cloud, Jason" w:date="2025-07-03T21:05:00Z" w16du:dateUtc="2025-07-04T04:05:00Z">
        <w:r>
          <w:t>media resource has been modified by a Content Preparation Template</w:t>
        </w:r>
      </w:ins>
      <w:ins w:id="436" w:author="Richard Bradbury (2025-09-02)" w:date="2025-09-02T19:26:00Z" w16du:dateUtc="2025-09-02T18:26:00Z">
        <w:r w:rsidR="00EF7CC0">
          <w:t xml:space="preserve"> </w:t>
        </w:r>
      </w:ins>
      <w:ins w:id="437" w:author="Cloud, Jason" w:date="2025-07-03T21:05:00Z" w16du:dateUtc="2025-07-04T04:05:00Z">
        <w:r>
          <w:t>– see clause 7.6.4.4)</w:t>
        </w:r>
      </w:ins>
      <w:r>
        <w:t xml:space="preserve"> from the 5GMSd AS cache </w:t>
      </w:r>
      <w:ins w:id="438"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439" w:name="_Toc201903731"/>
      <w:r w:rsidRPr="006436AF">
        <w:t>7.6.4.4</w:t>
      </w:r>
      <w:r w:rsidRPr="006436AF">
        <w:tab/>
        <w:t>Content processing</w:t>
      </w:r>
      <w:bookmarkEnd w:id="439"/>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440" w:author="Cloud, Jason" w:date="2025-07-03T21:06:00Z" w16du:dateUtc="2025-07-04T04:06:00Z">
        <w:r>
          <w:t>, multi-source object coding, etc.</w:t>
        </w:r>
      </w:ins>
      <w:r w:rsidRPr="006436AF">
        <w:t xml:space="preserve">) on media resources ingested at </w:t>
      </w:r>
      <w:r>
        <w:t xml:space="preserve">reference point </w:t>
      </w:r>
      <w:r w:rsidRPr="006436AF">
        <w:t>M2d</w:t>
      </w:r>
      <w:ins w:id="441" w:author="Cloud, Jason" w:date="2025-07-03T21:06:00Z" w16du:dateUtc="2025-07-04T04:06:00Z">
        <w:r>
          <w:t xml:space="preserve"> or M10d</w:t>
        </w:r>
      </w:ins>
      <w:r w:rsidRPr="006436AF">
        <w:t xml:space="preserve"> prior to </w:t>
      </w:r>
      <w:r>
        <w:t>distributing</w:t>
      </w:r>
      <w:r w:rsidRPr="006436AF">
        <w:t xml:space="preserve"> them </w:t>
      </w:r>
      <w:del w:id="442" w:author="Cloud, Jason" w:date="2025-07-03T21:06:00Z" w16du:dateUtc="2025-07-04T04:06:00Z">
        <w:r w:rsidRPr="006436AF" w:rsidDel="00620F8E">
          <w:delText>at</w:delText>
        </w:r>
      </w:del>
      <w:ins w:id="443" w:author="Cloud, Jason" w:date="2025-07-03T21:06:00Z" w16du:dateUtc="2025-07-04T04:06:00Z">
        <w:r>
          <w:t>from</w:t>
        </w:r>
      </w:ins>
      <w:r w:rsidRPr="006436AF">
        <w:t xml:space="preserve"> </w:t>
      </w:r>
      <w:r>
        <w:t xml:space="preserve">reference point </w:t>
      </w:r>
      <w:r w:rsidRPr="006436AF">
        <w:t>M4d</w:t>
      </w:r>
      <w:ins w:id="444"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445" w:name="_Toc201903732"/>
      <w:r w:rsidRPr="006436AF">
        <w:lastRenderedPageBreak/>
        <w:t>7.6.4.5</w:t>
      </w:r>
      <w:r w:rsidRPr="006436AF">
        <w:tab/>
        <w:t>URL signing</w:t>
      </w:r>
      <w:bookmarkEnd w:id="445"/>
    </w:p>
    <w:p w14:paraId="54DFB6C0" w14:textId="50972F8F" w:rsidR="00620F8E" w:rsidRPr="006436AF" w:rsidRDefault="00620F8E" w:rsidP="00620F8E">
      <w:r w:rsidRPr="006436AF">
        <w:t xml:space="preserve">The URL signing procedure allows the 5GMSd Application Provider to prevent deep linking and unauthorized access to M4d </w:t>
      </w:r>
      <w:del w:id="446" w:author="Richard Bradbury (2025-09-02)" w:date="2025-09-02T19:27:00Z" w16du:dateUtc="2025-09-02T18:27:00Z">
        <w:r w:rsidRPr="006436AF" w:rsidDel="00EF7CC0">
          <w:delText>media</w:delText>
        </w:r>
      </w:del>
      <w:ins w:id="447" w:author="Richard Bradbury (2025-09-02)" w:date="2025-09-02T19:27:00Z" w16du:dateUtc="2025-09-02T18:27:00Z">
        <w:r w:rsidR="00EF7CC0">
          <w:t>transport</w:t>
        </w:r>
      </w:ins>
      <w:r w:rsidRPr="006436AF">
        <w:t xml:space="preserve">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w:t>
      </w:r>
      <w:del w:id="448" w:author="Richard Bradbury (2025-09-02)" w:date="2025-09-02T19:28:00Z" w16du:dateUtc="2025-09-02T18:28:00Z">
        <w:r w:rsidRPr="006436AF" w:rsidDel="00EF7CC0">
          <w:delText>media</w:delText>
        </w:r>
      </w:del>
      <w:ins w:id="449" w:author="Richard Bradbury (2025-09-02)" w:date="2025-09-02T19:28:00Z" w16du:dateUtc="2025-09-02T18:28:00Z">
        <w:r w:rsidR="00EF7CC0">
          <w:t>transport</w:t>
        </w:r>
      </w:ins>
      <w:r w:rsidRPr="006436AF">
        <w:t xml:space="preserve"> resource. The 5GMSd AS</w:t>
      </w:r>
      <w:r>
        <w:t xml:space="preserve"> instance</w:t>
      </w:r>
      <w:r w:rsidRPr="006436AF">
        <w:t>(s) and the origin share a secret that is encoded as part of the query parameter hash, but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r w:rsidRPr="006436AF">
        <w:rPr>
          <w:rStyle w:val="Codechar"/>
          <w:rFonts w:eastAsiaTheme="majorEastAsia"/>
        </w:rPr>
        <w:t>token</w:t>
      </w:r>
      <w:r w:rsidRPr="006436AF">
        <w:t xml:space="preserve"> :=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1BD052EE"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w:t>
      </w:r>
      <w:del w:id="450" w:author="Richard Bradbury (2025-09-02)" w:date="2025-09-02T19:28:00Z" w16du:dateUtc="2025-09-02T18:28:00Z">
        <w:r w:rsidRPr="006436AF" w:rsidDel="00EF7CC0">
          <w:delText>media</w:delText>
        </w:r>
      </w:del>
      <w:ins w:id="451" w:author="Richard Bradbury (2025-09-02)" w:date="2025-09-02T19:28:00Z" w16du:dateUtc="2025-09-02T18:28:00Z">
        <w:r w:rsidR="00EF7CC0">
          <w:t>transport</w:t>
        </w:r>
      </w:ins>
      <w:r w:rsidRPr="006436AF">
        <w:t xml:space="preserve">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r w:rsidRPr="006436AF">
        <w:rPr>
          <w:rStyle w:val="Codechar"/>
          <w:rFonts w:eastAsiaTheme="majorEastAsia"/>
        </w:rPr>
        <w:t>query</w:t>
      </w:r>
      <w:r w:rsidRPr="006436AF">
        <w:t xml:space="preserve"> :=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0F639E98" w:rsidR="00620F8E" w:rsidRPr="006436AF" w:rsidRDefault="00620F8E" w:rsidP="00620F8E">
      <w:r w:rsidRPr="006436AF">
        <w:t xml:space="preserve">For all </w:t>
      </w:r>
      <w:del w:id="452" w:author="Richard Bradbury (2025-09-02)" w:date="2025-09-02T19:28:00Z" w16du:dateUtc="2025-09-02T18:28:00Z">
        <w:r w:rsidRPr="006436AF" w:rsidDel="00EF7CC0">
          <w:delText>media</w:delText>
        </w:r>
      </w:del>
      <w:ins w:id="453" w:author="Richard Bradbury (2025-09-02)" w:date="2025-09-02T19:28:00Z" w16du:dateUtc="2025-09-02T18:28:00Z">
        <w:r w:rsidR="00EF7CC0">
          <w:t>transport</w:t>
        </w:r>
      </w:ins>
      <w:r w:rsidRPr="006436AF">
        <w:t xml:space="preserve">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454" w:author="Cloud, Jason" w:date="2025-07-03T21:07:00Z" w16du:dateUtc="2025-07-04T04:07:00Z">
        <w:r>
          <w:t>whether modified by the</w:t>
        </w:r>
      </w:ins>
      <w:ins w:id="455" w:author="Cloud, Jason" w:date="2025-08-26T13:40:00Z" w16du:dateUtc="2025-08-26T20:40:00Z">
        <w:r w:rsidR="003A3F67" w:rsidRPr="003A3F67">
          <w:t xml:space="preserve"> </w:t>
        </w:r>
        <w:r w:rsidR="003A3F67">
          <w:t>5GMSd</w:t>
        </w:r>
      </w:ins>
      <w:ins w:id="456" w:author="Cloud, Jason" w:date="2025-07-03T21:07:00Z" w16du:dateUtc="2025-07-04T04:07:00Z">
        <w:r>
          <w:t xml:space="preserve">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68951D55" w:rsidR="00620F8E" w:rsidRPr="006436AF" w:rsidRDefault="00620F8E" w:rsidP="00620F8E">
      <w:pPr>
        <w:pStyle w:val="B1"/>
      </w:pPr>
      <w:r w:rsidRPr="006436AF">
        <w:t>4)</w:t>
      </w:r>
      <w:r w:rsidRPr="006436AF">
        <w:tab/>
        <w:t xml:space="preserve">Otherwise, the presented authentication token is valid. The 5GMSd AS shall either return the </w:t>
      </w:r>
      <w:ins w:id="457" w:author="Richard Bradbury (2025-09-02)" w:date="2025-09-02T19:28:00Z" w16du:dateUtc="2025-09-02T18:28:00Z">
        <w:r w:rsidR="00EF7CC0">
          <w:t xml:space="preserve">requested </w:t>
        </w:r>
      </w:ins>
      <w:del w:id="458" w:author="Richard Bradbury (2025-09-02)" w:date="2025-09-02T19:28:00Z" w16du:dateUtc="2025-09-02T18:28:00Z">
        <w:r w:rsidRPr="006436AF" w:rsidDel="00EF7CC0">
          <w:delText>media</w:delText>
        </w:r>
      </w:del>
      <w:ins w:id="459" w:author="Richard Bradbury (2025-09-02)" w:date="2025-09-02T19:28:00Z" w16du:dateUtc="2025-09-02T18:28:00Z">
        <w:r w:rsidR="00EF7CC0">
          <w:t>transport</w:t>
        </w:r>
      </w:ins>
      <w:r w:rsidRPr="006436AF">
        <w:t xml:space="preserve"> resource in a </w:t>
      </w:r>
      <w:r w:rsidRPr="006436AF">
        <w:rPr>
          <w:rStyle w:val="HTTPResponse"/>
        </w:rPr>
        <w:t>200 (OK)</w:t>
      </w:r>
      <w:r w:rsidRPr="006436AF">
        <w:t xml:space="preserve"> response message (if it is able to serve that </w:t>
      </w:r>
      <w:del w:id="460" w:author="Richard Bradbury (2025-09-02)" w:date="2025-09-02T19:28:00Z" w16du:dateUtc="2025-09-02T18:28:00Z">
        <w:r w:rsidRPr="006436AF" w:rsidDel="00EF7CC0">
          <w:delText>media</w:delText>
        </w:r>
      </w:del>
      <w:ins w:id="461" w:author="Richard Bradbury (2025-09-02)" w:date="2025-09-02T19:28:00Z" w16du:dateUtc="2025-09-02T18:28:00Z">
        <w:r w:rsidR="00EF7CC0">
          <w:t>transport</w:t>
        </w:r>
      </w:ins>
      <w:r w:rsidRPr="006436AF">
        <w:t xml:space="preserve">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462" w:name="_Toc201903733"/>
      <w:r w:rsidRPr="006436AF">
        <w:lastRenderedPageBreak/>
        <w:t>7.6.4.6</w:t>
      </w:r>
      <w:r w:rsidRPr="006436AF">
        <w:tab/>
        <w:t>Geofencing</w:t>
      </w:r>
      <w:bookmarkEnd w:id="462"/>
    </w:p>
    <w:p w14:paraId="7A04829C" w14:textId="77777777" w:rsidR="00620F8E" w:rsidRPr="006436AF" w:rsidRDefault="00620F8E" w:rsidP="00620F8E">
      <w:pPr>
        <w:keepNext/>
      </w:pPr>
      <w:bookmarkStart w:id="463" w:name="_CR7_6A"/>
      <w:bookmarkEnd w:id="463"/>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464" w:author="Cloud, Jason" w:date="2025-07-03T21:07:00Z" w16du:dateUtc="2025-07-04T04:07:00Z"/>
        </w:rPr>
      </w:pPr>
      <w:ins w:id="465" w:author="Cloud, Jason" w:date="2025-07-03T21:07:00Z" w16du:dateUtc="2025-07-04T04:07:00Z">
        <w:r>
          <w:t>7.6.4.7</w:t>
        </w:r>
        <w:r>
          <w:tab/>
          <w:t>Service chaining</w:t>
        </w:r>
      </w:ins>
    </w:p>
    <w:p w14:paraId="75DF5C44" w14:textId="77777777" w:rsidR="00620F8E" w:rsidRDefault="00620F8E" w:rsidP="00620F8E">
      <w:pPr>
        <w:rPr>
          <w:ins w:id="466" w:author="Cloud, Jason" w:date="2025-07-03T21:07:00Z" w16du:dateUtc="2025-07-04T04:07:00Z"/>
        </w:rPr>
      </w:pPr>
      <w:ins w:id="467"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4FB76CC0" w:rsidR="00620F8E" w:rsidRDefault="00620F8E" w:rsidP="00620F8E">
      <w:pPr>
        <w:pStyle w:val="B1"/>
        <w:rPr>
          <w:ins w:id="468" w:author="Cloud, Jason" w:date="2025-07-03T21:07:00Z" w16du:dateUtc="2025-07-04T04:07:00Z"/>
        </w:rPr>
      </w:pPr>
      <w:ins w:id="469" w:author="Cloud, Jason" w:date="2025-07-03T21:07:00Z" w16du:dateUtc="2025-07-04T04:07:00Z">
        <w:r>
          <w:t>-</w:t>
        </w:r>
        <w:r>
          <w:tab/>
          <w:t>At least one Content Hosting Configuration ingests media content from the 5GMSd Application Provider at reference point M2d.</w:t>
        </w:r>
      </w:ins>
    </w:p>
    <w:p w14:paraId="7BA27B0B" w14:textId="77777777" w:rsidR="00620F8E" w:rsidRDefault="00620F8E" w:rsidP="00620F8E">
      <w:pPr>
        <w:pStyle w:val="B1"/>
        <w:rPr>
          <w:ins w:id="470" w:author="Cloud, Jason" w:date="2025-07-03T21:07:00Z" w16du:dateUtc="2025-07-04T04:07:00Z"/>
        </w:rPr>
      </w:pPr>
      <w:ins w:id="471"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472" w:author="Cloud, Jason" w:date="2025-07-03T21:07:00Z" w16du:dateUtc="2025-07-04T04:07:00Z"/>
        </w:rPr>
      </w:pPr>
      <w:ins w:id="473" w:author="Cloud, Jason" w:date="2025-07-03T21:07:00Z" w16du:dateUtc="2025-07-04T04:07:00Z">
        <w:r>
          <w:t>7.6.4.8</w:t>
        </w:r>
        <w:r>
          <w:tab/>
          <w:t>Service location deployment</w:t>
        </w:r>
      </w:ins>
    </w:p>
    <w:p w14:paraId="64CBE0F8" w14:textId="0B3FD24B" w:rsidR="00620F8E" w:rsidRDefault="00620F8E" w:rsidP="00620F8E">
      <w:pPr>
        <w:rPr>
          <w:ins w:id="474" w:author="Cloud, Jason" w:date="2025-07-03T21:07:00Z" w16du:dateUtc="2025-07-04T04:07:00Z"/>
        </w:rPr>
      </w:pPr>
      <w:ins w:id="475" w:author="Cloud, Jason" w:date="2025-07-03T21:07:00Z" w16du:dateUtc="2025-07-04T04:07:00Z">
        <w:r>
          <w:t>Reference point M4d service locations associated with distribution configurations within the Content Hosting Configuration are deployed within the 5GMS System at the discretion of the 5GMSd AF, taking into account any deployment affinity requirements as specified below.</w:t>
        </w:r>
      </w:ins>
    </w:p>
    <w:p w14:paraId="7C827E3B" w14:textId="77777777" w:rsidR="00620F8E" w:rsidRDefault="00620F8E" w:rsidP="00620F8E">
      <w:pPr>
        <w:rPr>
          <w:ins w:id="476" w:author="Cloud, Jason" w:date="2025-07-03T21:07:00Z" w16du:dateUtc="2025-07-04T04:07:00Z"/>
        </w:rPr>
      </w:pPr>
      <w:ins w:id="477"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00A68D7A" w:rsidR="00620F8E" w:rsidRDefault="00620F8E" w:rsidP="00620F8E">
      <w:pPr>
        <w:pStyle w:val="B1"/>
        <w:rPr>
          <w:ins w:id="478" w:author="Cloud, Jason" w:date="2025-07-03T21:07:00Z" w16du:dateUtc="2025-07-04T04:07:00Z"/>
        </w:rPr>
      </w:pPr>
      <w:ins w:id="479" w:author="Cloud, Jason" w:date="2025-07-03T21:07:00Z" w16du:dateUtc="2025-07-04T04:07:00Z">
        <w:r>
          <w:t>-</w:t>
        </w:r>
        <w:r>
          <w:tab/>
          <w:t xml:space="preserve">The </w:t>
        </w:r>
      </w:ins>
      <w:ins w:id="480" w:author="Cloud, Jason" w:date="2025-08-26T13:40:00Z" w16du:dateUtc="2025-08-26T20:40:00Z">
        <w:r w:rsidR="003A3F67">
          <w:t xml:space="preserve">scope of the </w:t>
        </w:r>
      </w:ins>
      <w:ins w:id="481" w:author="Cloud, Jason" w:date="2025-07-03T21:07:00Z" w16du:dateUtc="2025-07-04T04:07:00Z">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w:t>
        </w:r>
      </w:ins>
      <w:ins w:id="482" w:author="Richard Bradbury (2025-09-02)" w:date="2025-09-02T19:30:00Z" w16du:dateUtc="2025-09-02T18:30:00Z">
        <w:r w:rsidR="00BB0BD0">
          <w:t>ing</w:t>
        </w:r>
      </w:ins>
      <w:ins w:id="483" w:author="Cloud, Jason" w:date="2025-07-03T21:07:00Z" w16du:dateUtc="2025-07-04T04:07:00Z">
        <w:r>
          <w:t xml:space="preserve"> to different Content Hosting Configurations may or may not be deployed together within the 5GMSd</w:t>
        </w:r>
      </w:ins>
      <w:ins w:id="484" w:author="Richard Bradbury (2025-09-02)" w:date="2025-09-02T19:30:00Z" w16du:dateUtc="2025-09-02T18:30:00Z">
        <w:r w:rsidR="00BB0BD0">
          <w:t> </w:t>
        </w:r>
      </w:ins>
      <w:ins w:id="485" w:author="Cloud, Jason" w:date="2025-07-03T21:07:00Z" w16du:dateUtc="2025-07-04T04:07:00Z">
        <w:r>
          <w:t>AS at the discretion of the 5GMSd</w:t>
        </w:r>
      </w:ins>
      <w:ins w:id="486" w:author="Richard Bradbury (2025-09-02)" w:date="2025-09-02T19:30:00Z" w16du:dateUtc="2025-09-02T18:30:00Z">
        <w:r w:rsidR="00BB0BD0">
          <w:t> </w:t>
        </w:r>
      </w:ins>
      <w:ins w:id="487" w:author="Cloud, Jason" w:date="2025-07-03T21:07:00Z" w16du:dateUtc="2025-07-04T04:07:00Z">
        <w:r>
          <w:t>AF.</w:t>
        </w:r>
      </w:ins>
    </w:p>
    <w:p w14:paraId="48D8A639" w14:textId="71F0065A" w:rsidR="00620F8E" w:rsidRDefault="00620F8E" w:rsidP="00620F8E">
      <w:pPr>
        <w:pStyle w:val="B1"/>
        <w:rPr>
          <w:ins w:id="488" w:author="Cloud, Jason" w:date="2025-07-03T21:07:00Z" w16du:dateUtc="2025-07-04T04:07:00Z"/>
        </w:rPr>
      </w:pPr>
      <w:ins w:id="489" w:author="Cloud, Jason" w:date="2025-07-03T21:07:00Z" w16du:dateUtc="2025-07-04T04:07:00Z">
        <w:r>
          <w:t>-</w:t>
        </w:r>
        <w:r>
          <w:tab/>
          <w:t xml:space="preserve">When any two distribution configurations have the same </w:t>
        </w:r>
        <w:r>
          <w:rPr>
            <w:rStyle w:val="Codechar"/>
          </w:rPr>
          <w:t>affinityGroup</w:t>
        </w:r>
        <w:r>
          <w:t xml:space="preserve"> value or </w:t>
        </w:r>
      </w:ins>
      <w:ins w:id="490" w:author="Richard Bradbury (2025-09-02)" w:date="2025-09-02T19:30:00Z" w16du:dateUtc="2025-09-02T18:30:00Z">
        <w:r w:rsidR="00BB0BD0">
          <w:t xml:space="preserve">when </w:t>
        </w:r>
      </w:ins>
      <w:ins w:id="491" w:author="Cloud, Jason" w:date="2025-07-03T21:07:00Z" w16du:dateUtc="2025-07-04T04:07:00Z">
        <w:r>
          <w:t>th</w:t>
        </w:r>
      </w:ins>
      <w:ins w:id="492" w:author="Richard Bradbury (2025-09-02)" w:date="2025-09-02T19:31:00Z" w16du:dateUtc="2025-09-02T18:31:00Z">
        <w:r w:rsidR="00BB0BD0">
          <w:t>is</w:t>
        </w:r>
      </w:ins>
      <w:ins w:id="493" w:author="Cloud, Jason" w:date="2025-07-03T21:07:00Z" w16du:dateUtc="2025-07-04T04:07:00Z">
        <w:del w:id="494" w:author="Richard Bradbury (2025-09-02)" w:date="2025-09-02T19:31:00Z" w16du:dateUtc="2025-09-02T18:31:00Z">
          <w:r w:rsidDel="00BB0BD0">
            <w:delText>e</w:delText>
          </w:r>
        </w:del>
        <w:r>
          <w:t xml:space="preserve"> property </w:t>
        </w:r>
        <w:del w:id="495" w:author="Richard Bradbury (2025-09-02)" w:date="2025-09-02T19:30:00Z" w16du:dateUtc="2025-09-02T18:30:00Z">
          <w:r w:rsidDel="00BB0BD0">
            <w:delText xml:space="preserve">or it </w:delText>
          </w:r>
        </w:del>
        <w:r>
          <w:t>is not defined anywhere within a Content Hosting Configuration, the deployment of service locations within the 5GMSd</w:t>
        </w:r>
      </w:ins>
      <w:ins w:id="496" w:author="Richard Bradbury" w:date="2025-07-16T15:29:00Z" w16du:dateUtc="2025-07-16T14:29:00Z">
        <w:r w:rsidR="001D6B18">
          <w:t> </w:t>
        </w:r>
      </w:ins>
      <w:ins w:id="497" w:author="Cloud, Jason" w:date="2025-07-03T21:07:00Z" w16du:dateUtc="2025-07-04T04:07:00Z">
        <w:r>
          <w:t>AS is at the discretion of the 5GMSd</w:t>
        </w:r>
      </w:ins>
      <w:ins w:id="498" w:author="Richard Bradbury" w:date="2025-07-16T15:30:00Z" w16du:dateUtc="2025-07-16T14:30:00Z">
        <w:r w:rsidR="001D6B18">
          <w:t> </w:t>
        </w:r>
      </w:ins>
      <w:ins w:id="499" w:author="Cloud, Jason" w:date="2025-07-03T21:07:00Z" w16du:dateUtc="2025-07-04T04:07:00Z">
        <w:r>
          <w:t>AF.</w:t>
        </w:r>
      </w:ins>
    </w:p>
    <w:p w14:paraId="3A6DBE4F" w14:textId="77726830" w:rsidR="00620F8E" w:rsidRDefault="00620F8E" w:rsidP="00620F8E">
      <w:pPr>
        <w:pStyle w:val="B1"/>
        <w:rPr>
          <w:ins w:id="500" w:author="Cloud, Jason" w:date="2025-07-03T21:07:00Z" w16du:dateUtc="2025-07-04T04:07:00Z"/>
        </w:rPr>
      </w:pPr>
      <w:ins w:id="501"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t>
        </w:r>
      </w:ins>
      <w:commentRangeStart w:id="502"/>
      <w:ins w:id="503" w:author="Cloud, Jason" w:date="2025-08-26T13:40:00Z" w16du:dateUtc="2025-08-26T20:40:00Z">
        <w:del w:id="504" w:author="Richard Bradbury (2025-09-02)" w:date="2025-09-02T19:31:00Z" w16du:dateUtc="2025-09-02T18:31:00Z">
          <w:r w:rsidR="003A3F67" w:rsidDel="00BB0BD0">
            <w:delText>shall</w:delText>
          </w:r>
        </w:del>
      </w:ins>
      <w:ins w:id="505" w:author="Richard Bradbury (2025-09-02)" w:date="2025-09-02T19:31:00Z" w16du:dateUtc="2025-09-02T18:31:00Z">
        <w:r w:rsidR="00BB0BD0">
          <w:t>should</w:t>
        </w:r>
        <w:commentRangeEnd w:id="502"/>
        <w:r w:rsidR="00BB0BD0">
          <w:rPr>
            <w:rStyle w:val="CommentReference"/>
          </w:rPr>
          <w:commentReference w:id="502"/>
        </w:r>
      </w:ins>
      <w:ins w:id="506" w:author="Cloud, Jason" w:date="2025-08-26T13:40:00Z" w16du:dateUtc="2025-08-26T20:40:00Z">
        <w:r w:rsidR="003A3F67">
          <w:t xml:space="preserve"> </w:t>
        </w:r>
      </w:ins>
      <w:ins w:id="507" w:author="Cloud, Jason" w:date="2025-07-03T21:07:00Z" w16du:dateUtc="2025-07-04T04:07:00Z">
        <w:r>
          <w:t>not be deployed together with (e.g., at the same physical location) the service location associated with the other distribution configuration.</w:t>
        </w:r>
      </w:ins>
    </w:p>
    <w:bookmarkEnd w:id="336"/>
    <w:bookmarkEnd w:id="337"/>
    <w:bookmarkEnd w:id="338"/>
    <w:bookmarkEnd w:id="339"/>
    <w:bookmarkEnd w:id="340"/>
    <w:bookmarkEnd w:id="341"/>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508" w:name="_Toc201903735"/>
      <w:r w:rsidRPr="006436AF">
        <w:t>7.6</w:t>
      </w:r>
      <w:r>
        <w:t>A</w:t>
      </w:r>
      <w:r w:rsidRPr="006436AF">
        <w:t>.1</w:t>
      </w:r>
      <w:r w:rsidRPr="006436AF">
        <w:tab/>
        <w:t>Overview</w:t>
      </w:r>
      <w:bookmarkEnd w:id="508"/>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4D86A80E" w:rsidR="00620F8E" w:rsidRDefault="00620F8E" w:rsidP="00620F8E">
      <w:pPr>
        <w:rPr>
          <w:ins w:id="509" w:author="Cloud, Jason" w:date="2025-07-03T21:09:00Z" w16du:dateUtc="2025-07-04T04:09:00Z"/>
        </w:rPr>
      </w:pPr>
      <w:ins w:id="510" w:author="Cloud, Jason" w:date="2025-07-03T21:09:00Z" w16du:dateUtc="2025-07-04T04:09:00Z">
        <w:r>
          <w:t xml:space="preserve">Within a Content Publishing Configuration, one or more contribution configurations may be defined where each may specify different </w:t>
        </w:r>
        <w:del w:id="511" w:author="Richard Bradbury (2025-09-02)" w:date="2025-09-02T19:34:00Z" w16du:dateUtc="2025-09-02T18:34:00Z">
          <w:r w:rsidDel="00C0773F">
            <w:delText xml:space="preserve">content </w:delText>
          </w:r>
        </w:del>
        <w:r>
          <w:t xml:space="preserve">caching, purging and </w:t>
        </w:r>
      </w:ins>
      <w:ins w:id="512" w:author="Richard Bradbury (2025-09-02)" w:date="2025-09-02T19:34:00Z" w16du:dateUtc="2025-09-02T18:34:00Z">
        <w:r w:rsidR="00C0773F">
          <w:t xml:space="preserve">content </w:t>
        </w:r>
      </w:ins>
      <w:ins w:id="513" w:author="Cloud, Jason" w:date="2025-07-03T21:09:00Z" w16du:dateUtc="2025-07-04T04:09:00Z">
        <w:r>
          <w:t>preparation behaviours for content contributed at reference point M4u or M10u. The Content Publishing Configuration may further specify, through the declaration of affinity groups, 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514" w:name="_Toc201903756"/>
      <w:r>
        <w:t>8</w:t>
      </w:r>
      <w:r>
        <w:tab/>
      </w:r>
      <w:r w:rsidRPr="00586B6B">
        <w:t xml:space="preserve">Media </w:t>
      </w:r>
      <w:r>
        <w:t>i</w:t>
      </w:r>
      <w:r w:rsidRPr="00586B6B">
        <w:t xml:space="preserve">ngest and </w:t>
      </w:r>
      <w:r>
        <w:t>p</w:t>
      </w:r>
      <w:r w:rsidRPr="00586B6B">
        <w:t>ublish (M2</w:t>
      </w:r>
      <w:ins w:id="515" w:author="Cloud, Jason" w:date="2025-07-03T21:10:00Z" w16du:dateUtc="2025-07-04T04:10:00Z">
        <w:r>
          <w:t xml:space="preserve"> and M10</w:t>
        </w:r>
      </w:ins>
      <w:r w:rsidRPr="00586B6B">
        <w:t>) protocols</w:t>
      </w:r>
      <w:bookmarkEnd w:id="514"/>
    </w:p>
    <w:p w14:paraId="037B2D2E" w14:textId="77777777" w:rsidR="00620F8E" w:rsidRPr="00586B6B" w:rsidRDefault="00620F8E" w:rsidP="00620F8E">
      <w:pPr>
        <w:pStyle w:val="Heading2"/>
      </w:pPr>
      <w:bookmarkStart w:id="516" w:name="_Toc201903757"/>
      <w:r w:rsidRPr="00586B6B">
        <w:t>8.1</w:t>
      </w:r>
      <w:r w:rsidRPr="00586B6B">
        <w:tab/>
        <w:t>General</w:t>
      </w:r>
      <w:bookmarkEnd w:id="516"/>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tcPr>
          <w:p w14:paraId="6DA3AD68" w14:textId="2053E020" w:rsidR="00620F8E" w:rsidRPr="00586B6B" w:rsidRDefault="00620F8E" w:rsidP="006009BA">
            <w:pPr>
              <w:pStyle w:val="TAH"/>
            </w:pPr>
            <w:r w:rsidRPr="00586B6B">
              <w:t xml:space="preserve">Content ingest protocols at </w:t>
            </w:r>
            <w:r>
              <w:t>reference point</w:t>
            </w:r>
            <w:r w:rsidRPr="00586B6B">
              <w:t xml:space="preserve"> M2d</w:t>
            </w:r>
            <w:ins w:id="517"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F666C" w14:textId="77777777" w:rsidR="00620F8E" w:rsidRPr="007B6909" w:rsidRDefault="00620F8E" w:rsidP="006009BA">
            <w:pPr>
              <w:pStyle w:val="TAL"/>
            </w:pPr>
            <w:hyperlink r:id="rId24"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tcPr>
          <w:p w14:paraId="64AB5672" w14:textId="354B1C42" w:rsidR="00620F8E" w:rsidRPr="007B6909" w:rsidRDefault="00620F8E" w:rsidP="006009BA">
            <w:pPr>
              <w:pStyle w:val="TAH"/>
            </w:pPr>
            <w:r w:rsidRPr="007B6909">
              <w:t>Content egest protocols at reference point M2u</w:t>
            </w:r>
            <w:ins w:id="518"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519" w:name="_Toc201903758"/>
      <w:r w:rsidRPr="00586B6B">
        <w:t>8.2</w:t>
      </w:r>
      <w:r w:rsidRPr="00586B6B">
        <w:tab/>
        <w:t>HTTP pull-based content ingest protocol</w:t>
      </w:r>
      <w:bookmarkEnd w:id="519"/>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520"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521"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27230F42"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522" w:author="Cloud, Jason" w:date="2025-07-03T21:11:00Z" w16du:dateUtc="2025-07-04T04:11:00Z">
        <w:r w:rsidRPr="00620F8E">
          <w:t xml:space="preserve"> </w:t>
        </w:r>
        <w:r>
          <w:t xml:space="preserve">or the </w:t>
        </w:r>
        <w:r>
          <w:rPr>
            <w:rStyle w:val="Codechar"/>
          </w:rPr>
          <w:t>DistributionConfiguration</w:t>
        </w:r>
        <w:r w:rsidRPr="00321CDE">
          <w:rPr>
            <w:rStyle w:val="Codechar"/>
          </w:rPr>
          <w:t>.</w:t>
        </w:r>
      </w:ins>
      <w:ins w:id="523" w:author="Richard Bradbury (2025-09-02)" w:date="2025-09-02T19:37:00Z" w16du:dateUtc="2025-09-02T18:37:00Z">
        <w:r w:rsidR="00B464F1">
          <w:rPr>
            <w:rStyle w:val="Codechar"/>
          </w:rPr>
          <w:t>‌</w:t>
        </w:r>
      </w:ins>
      <w:ins w:id="524" w:author="Cloud, Jason" w:date="2025-07-03T21:11:00Z" w16du:dateUtc="2025-07-04T04:11:00Z">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525"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526"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527" w:author="Cloud, Jason" w:date="2025-07-03T21:12:00Z" w16du:dateUtc="2025-07-04T04:12:00Z">
        <w:r>
          <w:t xml:space="preserve">and M10d </w:t>
        </w:r>
      </w:ins>
      <w:r>
        <w:t>base URLs to each provisioned Content Hosting Configuration so as to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297E346F" w:rsidR="00620F8E" w:rsidRPr="006436AF" w:rsidRDefault="00620F8E" w:rsidP="00620F8E">
      <w:r w:rsidRPr="006436AF">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528" w:author="Cloud, Jason" w:date="2025-07-03T21:12:00Z" w16du:dateUtc="2025-07-04T04:12:00Z">
        <w:r>
          <w:t>or an upstream 5GMSd AS issues such a</w:t>
        </w:r>
        <w:r w:rsidRPr="006436AF">
          <w:t xml:space="preserve"> redirect </w:t>
        </w:r>
        <w:r>
          <w:t>at reference point</w:t>
        </w:r>
      </w:ins>
      <w:ins w:id="529" w:author="Richard Bradbury (2025-09-02)" w:date="2025-09-02T19:37:00Z" w16du:dateUtc="2025-09-02T18:37:00Z">
        <w:r w:rsidR="00B464F1">
          <w:t xml:space="preserve"> </w:t>
        </w:r>
      </w:ins>
      <w:ins w:id="530" w:author="Cloud, Jason" w:date="2025-07-03T21:12:00Z" w16du:dateUtc="2025-07-04T04:12:00Z">
        <w:r>
          <w:t xml:space="preserve">M10d, </w:t>
        </w:r>
      </w:ins>
      <w:r w:rsidRPr="006436AF">
        <w:t xml:space="preserve">the 5GMSd AS shall issue an equivalent HTTP redirect to the Media Player via reference point M4d whose location is a dynamically </w:t>
      </w:r>
      <w:r w:rsidRPr="006436AF">
        <w:lastRenderedPageBreak/>
        <w:t xml:space="preserve">generated M4d endpoint. Requests to this location shall be rewritten by the 5GMSd AS to the target location of the M2d </w:t>
      </w:r>
      <w:ins w:id="531" w:author="Cloud, Jason" w:date="2025-07-03T21:13:00Z" w16du:dateUtc="2025-07-04T04:13:00Z">
        <w:r>
          <w:t xml:space="preserve">or M10d </w:t>
        </w:r>
      </w:ins>
      <w:r w:rsidRPr="006436AF">
        <w:t>redirection</w:t>
      </w:r>
      <w:ins w:id="532"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533"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534" w:name="_Toc201903759"/>
      <w:r w:rsidRPr="00586B6B">
        <w:t>8.3</w:t>
      </w:r>
      <w:r w:rsidRPr="00586B6B">
        <w:tab/>
        <w:t>DASH-IF push-based content ingest protocol</w:t>
      </w:r>
      <w:bookmarkEnd w:id="534"/>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as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535" w:author="Cloud, Jason" w:date="2025-07-03T21:13:00Z" w16du:dateUtc="2025-07-04T04:13:00Z">
        <w:r>
          <w:t xml:space="preserve">or by an upstream 5GMSd AS </w:t>
        </w:r>
      </w:ins>
      <w:r>
        <w:t>to upload the DASH segments and MPD(s) to the 5GMSd AS at reference point M2d</w:t>
      </w:r>
      <w:ins w:id="536"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537" w:name="_Toc201903760"/>
      <w:r>
        <w:t>8.4</w:t>
      </w:r>
      <w:r>
        <w:tab/>
      </w:r>
      <w:r w:rsidRPr="00586B6B">
        <w:t xml:space="preserve">HTTP </w:t>
      </w:r>
      <w:r>
        <w:t xml:space="preserve">low-latency </w:t>
      </w:r>
      <w:r w:rsidRPr="00586B6B">
        <w:t>pull-based content ingest protocol</w:t>
      </w:r>
      <w:bookmarkEnd w:id="537"/>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538"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539"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540"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p>
    <w:p w14:paraId="0A07F9F0" w14:textId="11A69B1F" w:rsidR="00620F8E" w:rsidRDefault="00620F8E" w:rsidP="00620F8E">
      <w:pPr>
        <w:pStyle w:val="NO"/>
      </w:pPr>
      <w:r w:rsidRPr="00B53C6B">
        <w:t>NOTE:</w:t>
      </w:r>
      <w:r>
        <w:tab/>
      </w:r>
      <w:r w:rsidRPr="00B53C6B">
        <w:t>Usage of HTTP/2.0</w:t>
      </w:r>
      <w:ins w:id="541" w:author="Cloud, Jason" w:date="2025-07-03T21:14:00Z" w16du:dateUtc="2025-07-04T04:14:00Z">
        <w:r>
          <w:t xml:space="preserve"> and HTTP/3</w:t>
        </w:r>
      </w:ins>
      <w:r w:rsidRPr="00B53C6B">
        <w:t xml:space="preserve"> at reference point</w:t>
      </w:r>
      <w:ins w:id="542" w:author="Cloud, Jason" w:date="2025-07-03T21:14:00Z" w16du:dateUtc="2025-07-04T04:14:00Z">
        <w:r>
          <w:t>s</w:t>
        </w:r>
      </w:ins>
      <w:r w:rsidRPr="00B53C6B">
        <w:t xml:space="preserve"> M2d </w:t>
      </w:r>
      <w:ins w:id="543"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544" w:name="_Toc201903761"/>
      <w:r w:rsidRPr="00586B6B">
        <w:t>8.</w:t>
      </w:r>
      <w:r>
        <w:t>5</w:t>
      </w:r>
      <w:r w:rsidRPr="00586B6B">
        <w:tab/>
      </w:r>
      <w:r w:rsidRPr="00905D0F">
        <w:t>HTTP pull-based content egest protocol</w:t>
      </w:r>
      <w:bookmarkEnd w:id="544"/>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545"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546" w:author="Cloud, Jason" w:date="2025-07-03T21:14:00Z" w16du:dateUtc="2025-07-04T04:14:00Z">
        <w:r>
          <w:t xml:space="preserve"> or </w:t>
        </w:r>
      </w:ins>
      <w:ins w:id="547"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548"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549" w:author="Cloud, Jason" w:date="2025-07-03T21:15:00Z" w16du:dateUtc="2025-07-04T04:15:00Z">
        <w:r>
          <w:t xml:space="preserve">or M10u </w:t>
        </w:r>
      </w:ins>
      <w:r w:rsidRPr="00905D0F">
        <w:t>which are expected to be pulled by the 5GMSu Application Provider</w:t>
      </w:r>
      <w:ins w:id="550"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551" w:name="_Toc201903762"/>
      <w:r w:rsidRPr="00586B6B">
        <w:t>8.</w:t>
      </w:r>
      <w:r>
        <w:t>6</w:t>
      </w:r>
      <w:r w:rsidRPr="00586B6B">
        <w:tab/>
        <w:t>DASH-IF push-based content</w:t>
      </w:r>
      <w:r>
        <w:t xml:space="preserve"> egest</w:t>
      </w:r>
      <w:r w:rsidRPr="00586B6B">
        <w:t xml:space="preserve"> protocol</w:t>
      </w:r>
      <w:bookmarkEnd w:id="551"/>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552"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553"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554"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555"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556" w:name="_Toc201903763"/>
      <w:r>
        <w:t>8.7</w:t>
      </w:r>
      <w:r>
        <w:tab/>
      </w:r>
      <w:r w:rsidRPr="00586B6B">
        <w:t xml:space="preserve">HTTP </w:t>
      </w:r>
      <w:r>
        <w:t xml:space="preserve">low-latency </w:t>
      </w:r>
      <w:r w:rsidRPr="00586B6B">
        <w:t xml:space="preserve">pull-based content </w:t>
      </w:r>
      <w:r>
        <w:t>e</w:t>
      </w:r>
      <w:r w:rsidRPr="00586B6B">
        <w:t>gest protocol</w:t>
      </w:r>
      <w:bookmarkEnd w:id="556"/>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557"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24396129" w14:textId="77777777" w:rsidR="00620F8E" w:rsidRPr="00450E15" w:rsidRDefault="00620F8E" w:rsidP="00620F8E">
      <w:pPr>
        <w:pStyle w:val="Heading2"/>
      </w:pPr>
      <w:bookmarkStart w:id="558" w:name="_Toc201903785"/>
      <w:r w:rsidRPr="00450E15">
        <w:t>10.2</w:t>
      </w:r>
      <w:r w:rsidRPr="00450E15">
        <w:tab/>
        <w:t xml:space="preserve">DASH </w:t>
      </w:r>
      <w:r>
        <w:t>d</w:t>
      </w:r>
      <w:r w:rsidRPr="00450E15">
        <w:t>istribution</w:t>
      </w:r>
      <w:bookmarkEnd w:id="558"/>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A16A28" w:rsidP="00620F8E">
      <w:pPr>
        <w:pStyle w:val="TH"/>
        <w:rPr>
          <w:ins w:id="559" w:author="Cloud, Jason" w:date="2025-07-03T21:20:00Z" w16du:dateUtc="2025-07-04T04:20:00Z"/>
        </w:rPr>
      </w:pPr>
      <w:del w:id="560" w:author="Cloud, Jason" w:date="2025-07-03T21:20:00Z" w16du:dateUtc="2025-07-04T04:20:00Z">
        <w:r w:rsidRPr="00586B6B">
          <w:rPr>
            <w:noProof/>
          </w:rPr>
          <w:object w:dxaOrig="25635" w:dyaOrig="10950" w14:anchorId="57F83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4.6pt;height:205.6pt;mso-width-percent:0;mso-height-percent:0;mso-width-percent:0;mso-height-percent:0" o:ole="">
              <v:imagedata r:id="rId25" o:title=""/>
            </v:shape>
            <o:OLEObject Type="Embed" ProgID="Visio.Drawing.15" ShapeID="_x0000_i1028" DrawAspect="Content" ObjectID="_1818471315" r:id="rId26"/>
          </w:object>
        </w:r>
      </w:del>
    </w:p>
    <w:commentRangeStart w:id="561"/>
    <w:p w14:paraId="01815401" w14:textId="20D3E0A9" w:rsidR="00620F8E" w:rsidRPr="00586B6B" w:rsidRDefault="00A16A28" w:rsidP="00620F8E">
      <w:pPr>
        <w:pStyle w:val="TH"/>
      </w:pPr>
      <w:ins w:id="562" w:author="Cloud, Jason" w:date="2025-03-27T14:04:00Z">
        <w:r>
          <w:rPr>
            <w:noProof/>
          </w:rPr>
          <w:object w:dxaOrig="19756" w:dyaOrig="10981" w14:anchorId="54C583A4">
            <v:shape id="_x0000_i1027" type="#_x0000_t75" alt="" style="width:485.3pt;height:262.4pt;mso-width-percent:0;mso-height-percent:0;mso-width-percent:0;mso-height-percent:0" o:ole="">
              <v:imagedata r:id="rId27" o:title="" croptop="2436f" cropbottom="1455f" cropleft="827f" cropright="1222f"/>
            </v:shape>
            <o:OLEObject Type="Embed" ProgID="Visio.Drawing.15" ShapeID="_x0000_i1027" DrawAspect="Content" ObjectID="_1818471316" r:id="rId28"/>
          </w:object>
        </w:r>
      </w:ins>
      <w:commentRangeEnd w:id="561"/>
      <w:r w:rsidR="00F3310A">
        <w:rPr>
          <w:rStyle w:val="CommentReference"/>
          <w:rFonts w:ascii="Times New Roman" w:hAnsi="Times New Roman"/>
          <w:b w:val="0"/>
        </w:rPr>
        <w:commentReference w:id="561"/>
      </w:r>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563" w:author="Cloud, Jason" w:date="2025-07-03T21:21:00Z" w16du:dateUtc="2025-07-04T04:21:00Z"/>
        </w:rPr>
      </w:pPr>
      <w:r w:rsidRPr="00586B6B">
        <w:t>Other resources may be referenced in the MPD</w:t>
      </w:r>
      <w:del w:id="564" w:author="Cloud, Jason" w:date="2025-07-03T21:20:00Z" w16du:dateUtc="2025-07-04T04:20:00Z">
        <w:r w:rsidRPr="00586B6B" w:rsidDel="00620F8E">
          <w:delText>, for e</w:delText>
        </w:r>
      </w:del>
      <w:ins w:id="565" w:author="Cloud, Jason" w:date="2025-07-03T21:20:00Z" w16du:dateUtc="2025-07-04T04:20:00Z">
        <w:r>
          <w:t>. E</w:t>
        </w:r>
      </w:ins>
      <w:r w:rsidRPr="00586B6B">
        <w:t>xample</w:t>
      </w:r>
      <w:ins w:id="566" w:author="Cloud, Jason" w:date="2025-07-03T21:21:00Z" w16du:dateUtc="2025-07-04T04:21:00Z">
        <w:r>
          <w:t>s include:</w:t>
        </w:r>
      </w:ins>
    </w:p>
    <w:p w14:paraId="7088C671" w14:textId="34DF01EB" w:rsidR="00620F8E" w:rsidRDefault="00620F8E" w:rsidP="00620F8E">
      <w:pPr>
        <w:pStyle w:val="B1"/>
        <w:rPr>
          <w:ins w:id="567" w:author="Cloud, Jason" w:date="2025-07-03T21:21:00Z" w16du:dateUtc="2025-07-04T04:21:00Z"/>
        </w:rPr>
      </w:pPr>
      <w:ins w:id="568" w:author="Cloud, Jason" w:date="2025-07-03T21:21:00Z" w16du:dateUtc="2025-07-04T04:21:00Z">
        <w:r>
          <w:t>-</w:t>
        </w:r>
        <w:r>
          <w:tab/>
          <w:t xml:space="preserve">Service locations in the form of </w:t>
        </w:r>
      </w:ins>
      <w:ins w:id="569" w:author="Cloud, Jason" w:date="2025-08-26T13:41:00Z" w16du:dateUtc="2025-08-26T20:41:00Z">
        <w:r w:rsidR="003A3F67">
          <w:rPr>
            <w:rStyle w:val="XMLElementChar"/>
          </w:rPr>
          <w:t>B</w:t>
        </w:r>
      </w:ins>
      <w:ins w:id="570" w:author="Cloud, Jason" w:date="2025-07-03T21:21:00Z" w16du:dateUtc="2025-07-04T04:21:00Z">
        <w:r>
          <w:rPr>
            <w:rStyle w:val="XMLElementChar"/>
          </w:rPr>
          <w:t>aseURL</w:t>
        </w:r>
        <w:r w:rsidRPr="00FA1C51">
          <w:t xml:space="preserve"> elements</w:t>
        </w:r>
        <w:r>
          <w:t xml:space="preserve"> from which Segments can be downloaded.</w:t>
        </w:r>
      </w:ins>
    </w:p>
    <w:p w14:paraId="4A31D5C3" w14:textId="77777777" w:rsidR="00620F8E" w:rsidRDefault="00620F8E" w:rsidP="00620F8E">
      <w:pPr>
        <w:pStyle w:val="B1"/>
        <w:rPr>
          <w:ins w:id="571" w:author="Cloud, Jason" w:date="2025-07-03T21:21:00Z" w16du:dateUtc="2025-07-04T04:21:00Z"/>
        </w:rPr>
      </w:pPr>
      <w:ins w:id="572"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t xml:space="preserve"> </w:t>
      </w:r>
      <w:ins w:id="573"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lastRenderedPageBreak/>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574" w:name="_Toc201903786"/>
      <w:r>
        <w:t>10.3</w:t>
      </w:r>
      <w:r>
        <w:tab/>
      </w:r>
      <w:r w:rsidRPr="00586B6B">
        <w:t xml:space="preserve">HTTP </w:t>
      </w:r>
      <w:r>
        <w:t xml:space="preserve">low-latency </w:t>
      </w:r>
      <w:r w:rsidRPr="00586B6B">
        <w:t xml:space="preserve">content </w:t>
      </w:r>
      <w:r>
        <w:t>distribution</w:t>
      </w:r>
      <w:bookmarkEnd w:id="574"/>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r>
        <w:t>.</w:t>
      </w:r>
    </w:p>
    <w:p w14:paraId="05236C9A" w14:textId="77777777" w:rsidR="00620F8E" w:rsidRDefault="00620F8E" w:rsidP="00620F8E">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52866347" w14:textId="77777777" w:rsidR="003A3F67" w:rsidRDefault="003A3F67" w:rsidP="003A3F67">
      <w:pPr>
        <w:pStyle w:val="Heading2"/>
        <w:rPr>
          <w:ins w:id="575" w:author="Cloud, Jason" w:date="2025-08-26T13:42:00Z" w16du:dateUtc="2025-08-26T20:42:00Z"/>
        </w:rPr>
      </w:pPr>
      <w:bookmarkStart w:id="576" w:name="_Toc201903787"/>
      <w:ins w:id="577" w:author="Cloud, Jason" w:date="2025-08-26T13:42:00Z" w16du:dateUtc="2025-08-26T20:42:00Z">
        <w:r>
          <w:t>10.3A</w:t>
        </w:r>
        <w:r>
          <w:tab/>
        </w:r>
        <w:commentRangeStart w:id="578"/>
        <w:commentRangeStart w:id="579"/>
        <w:r>
          <w:t>Content distribution from multiple service locations</w:t>
        </w:r>
      </w:ins>
      <w:commentRangeEnd w:id="578"/>
      <w:r w:rsidR="005540AA">
        <w:rPr>
          <w:rStyle w:val="CommentReference"/>
          <w:rFonts w:ascii="Times New Roman" w:hAnsi="Times New Roman"/>
        </w:rPr>
        <w:commentReference w:id="578"/>
      </w:r>
      <w:commentRangeEnd w:id="579"/>
      <w:r w:rsidR="005540AA">
        <w:rPr>
          <w:rStyle w:val="CommentReference"/>
          <w:rFonts w:ascii="Times New Roman" w:hAnsi="Times New Roman"/>
        </w:rPr>
        <w:commentReference w:id="579"/>
      </w:r>
    </w:p>
    <w:p w14:paraId="089B8B57" w14:textId="77777777" w:rsidR="003A3F67" w:rsidRDefault="003A3F67" w:rsidP="003A3F67">
      <w:pPr>
        <w:pStyle w:val="Heading3"/>
        <w:rPr>
          <w:ins w:id="580" w:author="Cloud, Jason" w:date="2025-08-26T13:42:00Z" w16du:dateUtc="2025-08-26T20:42:00Z"/>
        </w:rPr>
      </w:pPr>
      <w:ins w:id="581" w:author="Cloud, Jason" w:date="2025-08-26T13:42:00Z" w16du:dateUtc="2025-08-26T20:42:00Z">
        <w:r>
          <w:t>10.3A.1</w:t>
        </w:r>
        <w:r>
          <w:tab/>
          <w:t>General</w:t>
        </w:r>
      </w:ins>
    </w:p>
    <w:p w14:paraId="4472CD28" w14:textId="77777777" w:rsidR="00F93725" w:rsidRDefault="003A3F67" w:rsidP="003A3F67">
      <w:pPr>
        <w:rPr>
          <w:ins w:id="582" w:author="Cloud, Jason (9/4/2025)" w:date="2025-09-04T03:45:00Z" w16du:dateUtc="2025-09-04T10:45:00Z"/>
        </w:rPr>
      </w:pPr>
      <w:ins w:id="583" w:author="Cloud, Jason" w:date="2025-08-26T13:42:00Z" w16du:dateUtc="2025-08-26T20:42:00Z">
        <w:r>
          <w:t xml:space="preserve">This clause extends clauses 10.2 and 10.3 to </w:t>
        </w:r>
      </w:ins>
      <w:ins w:id="584" w:author="Cloud, Jason (9/4/2025)" w:date="2025-09-04T03:37:00Z" w16du:dateUtc="2025-09-04T10:37:00Z">
        <w:r w:rsidR="00F93725">
          <w:t xml:space="preserve">provide Media Access Client capabilities that </w:t>
        </w:r>
      </w:ins>
      <w:ins w:id="585" w:author="Cloud, Jason" w:date="2025-08-26T13:42:00Z" w16du:dateUtc="2025-08-26T20:42:00Z">
        <w:r>
          <w:t>allow for content distribution using multiple service locations exposed by the 5GMSd AS at reference point M4d.</w:t>
        </w:r>
      </w:ins>
      <w:ins w:id="586" w:author="Cloud, Jason (9/3/2025)" w:date="2025-09-03T08:27:00Z" w16du:dateUtc="2025-09-03T15:27:00Z">
        <w:r w:rsidR="00913F0C">
          <w:t xml:space="preserve"> </w:t>
        </w:r>
      </w:ins>
      <w:ins w:id="587" w:author="Cloud, Jason (9/4/2025)" w:date="2025-09-04T03:37:00Z" w16du:dateUtc="2025-09-04T10:37:00Z">
        <w:r w:rsidR="00F93725">
          <w:t>These capab</w:t>
        </w:r>
      </w:ins>
      <w:ins w:id="588" w:author="Cloud, Jason (9/4/2025)" w:date="2025-09-04T03:38:00Z" w16du:dateUtc="2025-09-04T10:38:00Z">
        <w:r w:rsidR="00F93725">
          <w:t>ilities may be used independently or in combination</w:t>
        </w:r>
      </w:ins>
      <w:ins w:id="589" w:author="Cloud, Jason (9/4/2025)" w:date="2025-09-04T03:45:00Z" w16du:dateUtc="2025-09-04T10:45:00Z">
        <w:r w:rsidR="00F93725">
          <w:t>.</w:t>
        </w:r>
      </w:ins>
    </w:p>
    <w:p w14:paraId="78248AD5" w14:textId="5066280C" w:rsidR="00171475" w:rsidRDefault="00F93725" w:rsidP="003A3F67">
      <w:pPr>
        <w:rPr>
          <w:ins w:id="590" w:author="Cloud, Jason (9/4/2025)" w:date="2025-09-04T05:27:00Z" w16du:dateUtc="2025-09-04T12:27:00Z"/>
        </w:rPr>
      </w:pPr>
      <w:ins w:id="591" w:author="Cloud, Jason (9/4/2025)" w:date="2025-09-04T03:42:00Z" w16du:dateUtc="2025-09-04T10:42:00Z">
        <w:r>
          <w:t xml:space="preserve">Necessary information required by the Media Access Client to </w:t>
        </w:r>
      </w:ins>
      <w:ins w:id="592" w:author="Cloud, Jason (9/4/2025)" w:date="2025-09-04T03:43:00Z" w16du:dateUtc="2025-09-04T10:43:00Z">
        <w:r>
          <w:t>use multiple service locations</w:t>
        </w:r>
      </w:ins>
      <w:ins w:id="593" w:author="Cloud, Jason (9/4/2025)" w:date="2025-09-04T03:47:00Z" w16du:dateUtc="2025-09-04T10:47:00Z">
        <w:r w:rsidR="00C01089">
          <w:t xml:space="preserve"> exposed by the 5GMSd AS at reference point </w:t>
        </w:r>
      </w:ins>
      <w:ins w:id="594" w:author="Cloud, Jason (9/4/2025)" w:date="2025-09-04T03:48:00Z" w16du:dateUtc="2025-09-04T10:48:00Z">
        <w:r w:rsidR="00C01089">
          <w:t>M4d</w:t>
        </w:r>
      </w:ins>
      <w:ins w:id="595" w:author="Cloud, Jason (9/4/2025)" w:date="2025-09-04T03:43:00Z" w16du:dateUtc="2025-09-04T10:43:00Z">
        <w:r>
          <w:t xml:space="preserve"> during a media stream</w:t>
        </w:r>
      </w:ins>
      <w:ins w:id="596" w:author="Cloud, Jason (9/4/2025)" w:date="2025-09-04T03:44:00Z" w16du:dateUtc="2025-09-04T10:44:00Z">
        <w:r>
          <w:t xml:space="preserve">ing session may be provided within a Media Player Entry (or a document pointed to by a Media Player Entry) and/or by a </w:t>
        </w:r>
      </w:ins>
      <w:ins w:id="597" w:author="Cloud, Jason (9/4/2025)" w:date="2025-09-04T03:47:00Z" w16du:dateUtc="2025-09-04T10:47:00Z">
        <w:r w:rsidR="00C01089">
          <w:t>content steering service.</w:t>
        </w:r>
      </w:ins>
      <w:ins w:id="598" w:author="Cloud, Jason (9/4/2025)" w:date="2025-09-04T03:50:00Z" w16du:dateUtc="2025-09-04T10:50:00Z">
        <w:r w:rsidR="00C01089">
          <w:t xml:space="preserve"> Service locations</w:t>
        </w:r>
      </w:ins>
      <w:ins w:id="599" w:author="Cloud, Jason (9/4/2025)" w:date="2025-09-04T03:51:00Z" w16du:dateUtc="2025-09-04T10:51:00Z">
        <w:r w:rsidR="00C01089">
          <w:t xml:space="preserve"> provided in the Media Player Entry and/or </w:t>
        </w:r>
      </w:ins>
      <w:ins w:id="600" w:author="Cloud, Jason (9/4/2025)" w:date="2025-09-04T03:52:00Z" w16du:dateUtc="2025-09-04T10:52:00Z">
        <w:r w:rsidR="00C01089">
          <w:t>by a content steering service may be distinguishable and identifiable via their base URLs.</w:t>
        </w:r>
      </w:ins>
    </w:p>
    <w:p w14:paraId="648FE348" w14:textId="093D1E36" w:rsidR="004604DC" w:rsidRDefault="004604DC" w:rsidP="003A3F67">
      <w:pPr>
        <w:rPr>
          <w:ins w:id="601" w:author="Cloud, Jason (9/4/2025)" w:date="2025-09-04T05:28:00Z" w16du:dateUtc="2025-09-04T12:28:00Z"/>
        </w:rPr>
      </w:pPr>
      <w:ins w:id="602" w:author="Cloud, Jason (9/4/2025)" w:date="2025-09-04T05:27:00Z" w16du:dateUtc="2025-09-04T12:27:00Z">
        <w:r>
          <w:t xml:space="preserve">A Media Access Client that supports content distribution from multiple </w:t>
        </w:r>
      </w:ins>
      <w:ins w:id="603" w:author="Cloud, Jason (9/4/2025)" w:date="2025-09-04T05:28:00Z" w16du:dateUtc="2025-09-04T12:28:00Z">
        <w:r>
          <w:t xml:space="preserve">service locations </w:t>
        </w:r>
      </w:ins>
      <w:ins w:id="604" w:author="Cloud, Jason (9/4/2025)" w:date="2025-09-04T05:30:00Z" w16du:dateUtc="2025-09-04T12:30:00Z">
        <w:r>
          <w:t>should</w:t>
        </w:r>
      </w:ins>
      <w:ins w:id="605" w:author="Cloud, Jason (9/4/2025)" w:date="2025-09-04T05:28:00Z" w16du:dateUtc="2025-09-04T12:28:00Z">
        <w:r>
          <w:t xml:space="preserve"> support the following:</w:t>
        </w:r>
      </w:ins>
    </w:p>
    <w:p w14:paraId="7C3B41B3" w14:textId="26F1A915" w:rsidR="004604DC" w:rsidRDefault="004604DC" w:rsidP="004604DC">
      <w:pPr>
        <w:pStyle w:val="B1"/>
        <w:rPr>
          <w:ins w:id="606" w:author="Cloud, Jason (9/4/2025)" w:date="2025-09-04T05:33:00Z" w16du:dateUtc="2025-09-04T12:33:00Z"/>
        </w:rPr>
      </w:pPr>
      <w:ins w:id="607" w:author="Cloud, Jason (9/4/2025)" w:date="2025-09-04T05:28:00Z" w16du:dateUtc="2025-09-04T12:28:00Z">
        <w:r>
          <w:t>-</w:t>
        </w:r>
        <w:r>
          <w:tab/>
        </w:r>
        <w:r>
          <w:t>Identif</w:t>
        </w:r>
      </w:ins>
      <w:ins w:id="608" w:author="Cloud, Jason (9/4/2025)" w:date="2025-09-04T05:30:00Z" w16du:dateUtc="2025-09-04T12:30:00Z">
        <w:r>
          <w:t>icati</w:t>
        </w:r>
      </w:ins>
      <w:ins w:id="609" w:author="Cloud, Jason (9/4/2025)" w:date="2025-09-04T05:31:00Z" w16du:dateUtc="2025-09-04T12:31:00Z">
        <w:r>
          <w:t>on of</w:t>
        </w:r>
      </w:ins>
      <w:ins w:id="610" w:author="Cloud, Jason (9/4/2025)" w:date="2025-09-04T05:28:00Z" w16du:dateUtc="2025-09-04T12:28:00Z">
        <w:r w:rsidRPr="00FE7A1B">
          <w:t xml:space="preserve"> </w:t>
        </w:r>
        <w:r>
          <w:t xml:space="preserve">the </w:t>
        </w:r>
        <w:r w:rsidRPr="00FE7A1B">
          <w:t>base URL</w:t>
        </w:r>
      </w:ins>
      <w:ins w:id="611" w:author="Cloud, Jason (9/4/2025)" w:date="2025-09-04T05:31:00Z" w16du:dateUtc="2025-09-04T12:31:00Z">
        <w:r>
          <w:t>(s)</w:t>
        </w:r>
      </w:ins>
      <w:ins w:id="612" w:author="Cloud, Jason (9/4/2025)" w:date="2025-09-04T05:28:00Z" w16du:dateUtc="2025-09-04T12:28:00Z">
        <w:r>
          <w:t xml:space="preserve"> of the service location</w:t>
        </w:r>
      </w:ins>
      <w:ins w:id="613" w:author="Cloud, Jason (9/4/2025)" w:date="2025-09-04T05:31:00Z" w16du:dateUtc="2025-09-04T12:31:00Z">
        <w:r>
          <w:t>(s)</w:t>
        </w:r>
      </w:ins>
      <w:ins w:id="614" w:author="Cloud, Jason (9/4/2025)" w:date="2025-09-04T05:36:00Z" w16du:dateUtc="2025-09-04T12:36:00Z">
        <w:r w:rsidR="00F87787">
          <w:t xml:space="preserve"> to be used</w:t>
        </w:r>
      </w:ins>
      <w:ins w:id="615" w:author="Cloud, Jason (9/4/2025)" w:date="2025-09-04T05:28:00Z" w16du:dateUtc="2025-09-04T12:28:00Z">
        <w:r w:rsidRPr="00FE7A1B">
          <w:t xml:space="preserve"> </w:t>
        </w:r>
      </w:ins>
      <w:ins w:id="616" w:author="Cloud, Jason (9/4/2025)" w:date="2025-09-04T05:35:00Z" w16du:dateUtc="2025-09-04T12:35:00Z">
        <w:r w:rsidR="00F87787">
          <w:t>and the construction of the absolute URL(s) for the transport resour</w:t>
        </w:r>
      </w:ins>
      <w:ins w:id="617" w:author="Cloud, Jason (9/4/2025)" w:date="2025-09-04T05:36:00Z" w16du:dateUtc="2025-09-04T12:36:00Z">
        <w:r w:rsidR="00F87787">
          <w:t>c</w:t>
        </w:r>
      </w:ins>
      <w:ins w:id="618" w:author="Cloud, Jason (9/4/2025)" w:date="2025-09-04T05:35:00Z" w16du:dateUtc="2025-09-04T12:35:00Z">
        <w:r w:rsidR="00F87787">
          <w:t xml:space="preserve">es </w:t>
        </w:r>
      </w:ins>
      <w:ins w:id="619" w:author="Cloud, Jason (9/4/2025)" w:date="2025-09-04T05:28:00Z" w16du:dateUtc="2025-09-04T12:28:00Z">
        <w:r w:rsidRPr="00FE7A1B">
          <w:t xml:space="preserve">that apply to the </w:t>
        </w:r>
        <w:r>
          <w:t xml:space="preserve">media resource(s) to be </w:t>
        </w:r>
      </w:ins>
      <w:ins w:id="620" w:author="Cloud, Jason (9/4/2025)" w:date="2025-09-04T05:32:00Z" w16du:dateUtc="2025-09-04T12:32:00Z">
        <w:r w:rsidR="00F87787">
          <w:t>acquired</w:t>
        </w:r>
      </w:ins>
      <w:ins w:id="621" w:author="Cloud, Jason (9/4/2025)" w:date="2025-09-04T05:28:00Z" w16du:dateUtc="2025-09-04T12:28:00Z">
        <w:r w:rsidRPr="00FE7A1B">
          <w:t>.</w:t>
        </w:r>
      </w:ins>
    </w:p>
    <w:p w14:paraId="348F35D3" w14:textId="5D8EE3D5" w:rsidR="00F87787" w:rsidRDefault="00F87787" w:rsidP="004604DC">
      <w:pPr>
        <w:pStyle w:val="B1"/>
        <w:rPr>
          <w:ins w:id="622" w:author="Cloud, Jason (9/4/2025)" w:date="2025-09-04T05:39:00Z" w16du:dateUtc="2025-09-04T12:39:00Z"/>
        </w:rPr>
      </w:pPr>
      <w:ins w:id="623" w:author="Cloud, Jason (9/4/2025)" w:date="2025-09-04T05:33:00Z" w16du:dateUtc="2025-09-04T12:33:00Z">
        <w:r>
          <w:lastRenderedPageBreak/>
          <w:t>-</w:t>
        </w:r>
        <w:r>
          <w:tab/>
        </w:r>
      </w:ins>
      <w:ins w:id="624" w:author="Cloud, Jason (9/4/2025)" w:date="2025-09-04T05:38:00Z" w16du:dateUtc="2025-09-04T12:38:00Z">
        <w:r>
          <w:t>A</w:t>
        </w:r>
      </w:ins>
      <w:ins w:id="625" w:author="Cloud, Jason (9/4/2025)" w:date="2025-09-04T05:39:00Z" w16du:dateUtc="2025-09-04T12:39:00Z">
        <w:r>
          <w:t>cquire transport resources associated with a media resource from one or more service locations.</w:t>
        </w:r>
      </w:ins>
    </w:p>
    <w:p w14:paraId="75B30A83" w14:textId="3E58B28C" w:rsidR="00F87787" w:rsidRDefault="00F87787" w:rsidP="004604DC">
      <w:pPr>
        <w:pStyle w:val="B1"/>
        <w:rPr>
          <w:ins w:id="626" w:author="Cloud, Jason (9/4/2025)" w:date="2025-09-04T05:30:00Z" w16du:dateUtc="2025-09-04T12:30:00Z"/>
        </w:rPr>
      </w:pPr>
      <w:ins w:id="627" w:author="Cloud, Jason (9/4/2025)" w:date="2025-09-04T05:39:00Z" w16du:dateUtc="2025-09-04T12:39:00Z">
        <w:r>
          <w:t>-</w:t>
        </w:r>
        <w:r>
          <w:tab/>
          <w:t xml:space="preserve">Recover or reconstitute </w:t>
        </w:r>
      </w:ins>
      <w:ins w:id="628" w:author="Cloud, Jason (9/4/2025)" w:date="2025-09-04T05:40:00Z" w16du:dateUtc="2025-09-04T12:40:00Z">
        <w:r>
          <w:t xml:space="preserve">media resources from the acquired transport resources and make </w:t>
        </w:r>
      </w:ins>
      <w:ins w:id="629" w:author="Cloud, Jason (9/4/2025)" w:date="2025-09-04T05:42:00Z" w16du:dateUtc="2025-09-04T12:42:00Z">
        <w:r>
          <w:t>them</w:t>
        </w:r>
      </w:ins>
      <w:ins w:id="630" w:author="Cloud, Jason (9/4/2025)" w:date="2025-09-04T05:40:00Z" w16du:dateUtc="2025-09-04T12:40:00Z">
        <w:r>
          <w:t xml:space="preserve"> available to the Media Playback and C</w:t>
        </w:r>
      </w:ins>
      <w:ins w:id="631" w:author="Cloud, Jason (9/4/2025)" w:date="2025-09-04T05:41:00Z" w16du:dateUtc="2025-09-04T12:41:00Z">
        <w:r>
          <w:t>ontent Decryption Platform (as specified in TS 26.511 [35]) for immediate or delayed consumption.</w:t>
        </w:r>
      </w:ins>
    </w:p>
    <w:p w14:paraId="4F75E223" w14:textId="56F0A8DB" w:rsidR="004604DC" w:rsidRDefault="00BC5B01" w:rsidP="00F87787">
      <w:pPr>
        <w:rPr>
          <w:ins w:id="632" w:author="Cloud, Jason" w:date="2025-08-26T13:42:00Z" w16du:dateUtc="2025-08-26T20:42:00Z"/>
        </w:rPr>
      </w:pPr>
      <w:ins w:id="633" w:author="Cloud, Jason (9/4/2025)" w:date="2025-09-04T05:42:00Z" w16du:dateUtc="2025-09-04T12:42:00Z">
        <w:r>
          <w:t>Additional Media Access Client cap</w:t>
        </w:r>
      </w:ins>
      <w:ins w:id="634" w:author="Cloud, Jason (9/4/2025)" w:date="2025-09-04T05:43:00Z" w16du:dateUtc="2025-09-04T12:43:00Z">
        <w:r>
          <w:t xml:space="preserve">abilities, </w:t>
        </w:r>
      </w:ins>
      <w:ins w:id="635" w:author="Cloud, Jason (9/4/2025)" w:date="2025-09-04T05:48:00Z" w16du:dateUtc="2025-09-04T12:48:00Z">
        <w:r>
          <w:t>depending on</w:t>
        </w:r>
      </w:ins>
      <w:ins w:id="636" w:author="Cloud, Jason (9/4/2025)" w:date="2025-09-04T05:43:00Z" w16du:dateUtc="2025-09-04T12:43:00Z">
        <w:r>
          <w:t xml:space="preserve"> </w:t>
        </w:r>
      </w:ins>
      <w:ins w:id="637" w:author="Cloud, Jason (9/4/2025)" w:date="2025-09-04T05:44:00Z" w16du:dateUtc="2025-09-04T12:44:00Z">
        <w:r>
          <w:t>the method(s) used to acquire media resources from one or more service locations, are provided below.</w:t>
        </w:r>
      </w:ins>
    </w:p>
    <w:p w14:paraId="11340EF1" w14:textId="47B4B774" w:rsidR="003A3F67" w:rsidRDefault="003A3F67" w:rsidP="003A3F67">
      <w:pPr>
        <w:pStyle w:val="Heading3"/>
        <w:rPr>
          <w:ins w:id="638" w:author="Cloud, Jason" w:date="2025-08-26T13:42:00Z" w16du:dateUtc="2025-08-26T20:42:00Z"/>
        </w:rPr>
      </w:pPr>
      <w:ins w:id="639" w:author="Cloud, Jason" w:date="2025-08-26T13:42:00Z" w16du:dateUtc="2025-08-26T20:42:00Z">
        <w:r>
          <w:t>10.3A.2</w:t>
        </w:r>
        <w:r>
          <w:tab/>
        </w:r>
      </w:ins>
      <w:ins w:id="640" w:author="Cloud, Jason (9/4/2025)" w:date="2025-09-04T03:39:00Z" w16du:dateUtc="2025-09-04T10:39:00Z">
        <w:r w:rsidR="00F93725">
          <w:t xml:space="preserve">Media Access Client capabilities to support </w:t>
        </w:r>
      </w:ins>
      <w:ins w:id="641" w:author="Cloud, Jason" w:date="2025-08-26T13:42:00Z" w16du:dateUtc="2025-08-26T20:42:00Z">
        <w:del w:id="642" w:author="Cloud, Jason (9/4/2025)" w:date="2025-09-04T03:39:00Z" w16du:dateUtc="2025-09-04T10:39:00Z">
          <w:r w:rsidDel="00F93725">
            <w:delText>S</w:delText>
          </w:r>
        </w:del>
      </w:ins>
      <w:ins w:id="643" w:author="Cloud, Jason (9/4/2025)" w:date="2025-09-04T03:39:00Z" w16du:dateUtc="2025-09-04T10:39:00Z">
        <w:r w:rsidR="00F93725">
          <w:t>s</w:t>
        </w:r>
      </w:ins>
      <w:ins w:id="644" w:author="Cloud, Jason" w:date="2025-08-26T13:42:00Z" w16du:dateUtc="2025-08-26T20:42:00Z">
        <w:r>
          <w:t>witching between multiple service locations during content distribution</w:t>
        </w:r>
      </w:ins>
    </w:p>
    <w:p w14:paraId="152E0035" w14:textId="4B5BED15" w:rsidR="003A3F67" w:rsidDel="00EF1A42" w:rsidRDefault="003A3F67" w:rsidP="003A3F67">
      <w:pPr>
        <w:rPr>
          <w:ins w:id="645" w:author="Cloud, Jason" w:date="2025-08-26T13:42:00Z" w16du:dateUtc="2025-08-26T20:42:00Z"/>
          <w:del w:id="646" w:author="Cloud, Jason (9/4/2025)" w:date="2025-09-04T03:57:00Z" w16du:dateUtc="2025-09-04T10:57:00Z"/>
        </w:rPr>
      </w:pPr>
      <w:ins w:id="647" w:author="Cloud, Jason" w:date="2025-08-26T13:42:00Z" w16du:dateUtc="2025-08-26T20:42:00Z">
        <w:del w:id="648" w:author="Cloud, Jason (9/4/2025)" w:date="2025-09-04T03:49:00Z" w16du:dateUtc="2025-09-04T10:49:00Z">
          <w:r w:rsidDel="00C01089">
            <w:delText>The Media Player Entry (or a document pointed to by a Media Player Entry) may be used to identify multiple service locations exposed by the 5GMSd AS at reference point M4d when t</w:delText>
          </w:r>
        </w:del>
      </w:ins>
      <w:ins w:id="649" w:author="Cloud, Jason (9/4/2025)" w:date="2025-09-04T03:49:00Z" w16du:dateUtc="2025-09-04T10:49:00Z">
        <w:r w:rsidR="00C01089">
          <w:t>T</w:t>
        </w:r>
      </w:ins>
      <w:ins w:id="650" w:author="Cloud, Jason" w:date="2025-08-26T13:42:00Z" w16du:dateUtc="2025-08-26T20:42:00Z">
        <w:r>
          <w:t xml:space="preserve">he </w:t>
        </w:r>
      </w:ins>
      <w:ins w:id="651" w:author="Richard Bradbury (2025-09-02)" w:date="2025-09-02T19:46:00Z" w16du:dateUtc="2025-09-02T18:46:00Z">
        <w:r w:rsidR="0016403D">
          <w:t xml:space="preserve">Media </w:t>
        </w:r>
      </w:ins>
      <w:ins w:id="652" w:author="Cloud, Jason" w:date="2025-08-26T13:42:00Z" w16du:dateUtc="2025-08-26T20:42:00Z">
        <w:r>
          <w:t>Access Client of the 5GMSd Client</w:t>
        </w:r>
      </w:ins>
      <w:ins w:id="653" w:author="Cloud, Jason (9/4/2025)" w:date="2025-09-04T03:49:00Z" w16du:dateUtc="2025-09-04T10:49:00Z">
        <w:r w:rsidR="00C01089">
          <w:t xml:space="preserve"> may </w:t>
        </w:r>
      </w:ins>
      <w:ins w:id="654" w:author="Cloud, Jason (9/4/2025)" w:date="2025-09-04T03:52:00Z" w16du:dateUtc="2025-09-04T10:52:00Z">
        <w:r w:rsidR="00C01089">
          <w:t>have t</w:t>
        </w:r>
      </w:ins>
      <w:ins w:id="655" w:author="Cloud, Jason (9/4/2025)" w:date="2025-09-04T03:53:00Z" w16du:dateUtc="2025-09-04T10:53:00Z">
        <w:r w:rsidR="00C01089">
          <w:t xml:space="preserve">he capability to </w:t>
        </w:r>
      </w:ins>
      <w:ins w:id="656" w:author="Cloud, Jason (9/4/2025)" w:date="2025-09-04T03:49:00Z" w16du:dateUtc="2025-09-04T10:49:00Z">
        <w:r w:rsidR="00C01089">
          <w:t xml:space="preserve">switch between service locations </w:t>
        </w:r>
      </w:ins>
      <w:ins w:id="657" w:author="Cloud, Jason (9/4/2025)" w:date="2025-09-04T03:50:00Z" w16du:dateUtc="2025-09-04T10:50:00Z">
        <w:r w:rsidR="00C01089">
          <w:t>during a media streaming session</w:t>
        </w:r>
      </w:ins>
      <w:ins w:id="658" w:author="Cloud, Jason (9/4/2025)" w:date="2025-09-04T03:52:00Z" w16du:dateUtc="2025-09-04T10:52:00Z">
        <w:r w:rsidR="00C01089">
          <w:t>.</w:t>
        </w:r>
      </w:ins>
      <w:ins w:id="659" w:author="Cloud, Jason" w:date="2025-08-26T13:42:00Z" w16du:dateUtc="2025-08-26T20:42:00Z">
        <w:r>
          <w:t xml:space="preserve"> </w:t>
        </w:r>
        <w:del w:id="660" w:author="Cloud, Jason (9/4/2025)" w:date="2025-09-04T03:53:00Z" w16du:dateUtc="2025-09-04T10:53:00Z">
          <w:r w:rsidDel="00C01089">
            <w:delText xml:space="preserve">is responsible for selecting a service location to acquire media. </w:delText>
          </w:r>
        </w:del>
        <w:del w:id="661" w:author="Cloud, Jason (9/4/2025)" w:date="2025-09-04T03:57:00Z" w16du:dateUtc="2025-09-04T10:57:00Z">
          <w:r w:rsidDel="00EF1A42">
            <w:delText>Service locations provided in the Media Player Entry may be distinguishable and identifiable via their base URLs.</w:delText>
          </w:r>
        </w:del>
      </w:ins>
    </w:p>
    <w:p w14:paraId="20CA9DC3" w14:textId="4017F38A" w:rsidR="003A3F67" w:rsidDel="00BC5B01" w:rsidRDefault="003A3F67" w:rsidP="00BC5B01">
      <w:pPr>
        <w:rPr>
          <w:ins w:id="662" w:author="Cloud, Jason" w:date="2025-08-26T13:42:00Z" w16du:dateUtc="2025-08-26T20:42:00Z"/>
          <w:del w:id="663" w:author="Cloud, Jason (9/4/2025)" w:date="2025-09-04T05:47:00Z" w16du:dateUtc="2025-09-04T12:47:00Z"/>
        </w:rPr>
        <w:pPrChange w:id="664" w:author="Cloud, Jason (9/4/2025)" w:date="2025-09-04T05:47:00Z" w16du:dateUtc="2025-09-04T12:47:00Z">
          <w:pPr>
            <w:keepNext/>
          </w:pPr>
        </w:pPrChange>
      </w:pPr>
      <w:ins w:id="665" w:author="Cloud, Jason" w:date="2025-08-26T13:42:00Z" w16du:dateUtc="2025-08-26T20:42:00Z">
        <w:r>
          <w:t xml:space="preserve">When switching between multiple service locations, the </w:t>
        </w:r>
      </w:ins>
      <w:ins w:id="666" w:author="Richard Bradbury (2025-09-02)" w:date="2025-09-02T19:46:00Z" w16du:dateUtc="2025-09-02T18:46:00Z">
        <w:r w:rsidR="0016403D">
          <w:t xml:space="preserve">Media </w:t>
        </w:r>
      </w:ins>
      <w:ins w:id="667" w:author="Cloud, Jason" w:date="2025-08-26T13:42:00Z" w16du:dateUtc="2025-08-26T20:42:00Z">
        <w:r>
          <w:t xml:space="preserve">Access Client of the 5GMSd Client </w:t>
        </w:r>
        <w:del w:id="668" w:author="Cloud, Jason (9/4/2025)" w:date="2025-09-04T05:45:00Z" w16du:dateUtc="2025-09-04T12:45:00Z">
          <w:r w:rsidDel="00BC5B01">
            <w:delText>may</w:delText>
          </w:r>
        </w:del>
      </w:ins>
      <w:ins w:id="669" w:author="Cloud, Jason (9/4/2025)" w:date="2025-09-04T05:45:00Z" w16du:dateUtc="2025-09-04T12:45:00Z">
        <w:r w:rsidR="00BC5B01">
          <w:t xml:space="preserve">should have the additional </w:t>
        </w:r>
      </w:ins>
      <w:ins w:id="670" w:author="Cloud, Jason" w:date="2025-08-26T13:42:00Z" w16du:dateUtc="2025-08-26T20:42:00Z">
        <w:del w:id="671" w:author="Cloud, Jason (9/4/2025)" w:date="2025-09-04T05:47:00Z" w16du:dateUtc="2025-09-04T12:47:00Z">
          <w:r w:rsidDel="00BC5B01">
            <w:delText>:</w:delText>
          </w:r>
        </w:del>
      </w:ins>
    </w:p>
    <w:p w14:paraId="181317A3" w14:textId="32E97D50" w:rsidR="003A3F67" w:rsidRPr="00FE7A1B" w:rsidDel="00BC5B01" w:rsidRDefault="003A3F67" w:rsidP="00BC5B01">
      <w:pPr>
        <w:rPr>
          <w:ins w:id="672" w:author="Cloud, Jason" w:date="2025-08-26T13:42:00Z" w16du:dateUtc="2025-08-26T20:42:00Z"/>
          <w:del w:id="673" w:author="Cloud, Jason (9/4/2025)" w:date="2025-09-04T05:46:00Z" w16du:dateUtc="2025-09-04T12:46:00Z"/>
        </w:rPr>
        <w:pPrChange w:id="674" w:author="Cloud, Jason (9/4/2025)" w:date="2025-09-04T05:47:00Z" w16du:dateUtc="2025-09-04T12:47:00Z">
          <w:pPr>
            <w:pStyle w:val="B1"/>
          </w:pPr>
        </w:pPrChange>
      </w:pPr>
      <w:ins w:id="675" w:author="Cloud, Jason" w:date="2025-08-26T13:42:00Z" w16du:dateUtc="2025-08-26T20:42:00Z">
        <w:del w:id="676" w:author="Cloud, Jason (9/4/2025)" w:date="2025-09-04T05:46:00Z" w16du:dateUtc="2025-09-04T12:46:00Z">
          <w:r w:rsidDel="00BC5B01">
            <w:delText>-</w:delText>
          </w:r>
          <w:r w:rsidDel="00BC5B01">
            <w:tab/>
            <w:delText>Identify</w:delText>
          </w:r>
          <w:r w:rsidRPr="00FE7A1B" w:rsidDel="00BC5B01">
            <w:delText xml:space="preserve"> </w:delText>
          </w:r>
        </w:del>
        <w:del w:id="677" w:author="Cloud, Jason (9/4/2025)" w:date="2025-09-04T03:59:00Z" w16du:dateUtc="2025-09-04T10:59:00Z">
          <w:r w:rsidRPr="00FE7A1B" w:rsidDel="00EF1A42">
            <w:delText xml:space="preserve">the </w:delText>
          </w:r>
        </w:del>
        <w:del w:id="678" w:author="Cloud, Jason (9/4/2025)" w:date="2025-09-04T04:05:00Z" w16du:dateUtc="2025-09-04T11:05:00Z">
          <w:r w:rsidRPr="00FE7A1B" w:rsidDel="00EF1A42">
            <w:delText xml:space="preserve">different </w:delText>
          </w:r>
        </w:del>
        <w:del w:id="679" w:author="Cloud, Jason (9/4/2025)" w:date="2025-09-04T05:46:00Z" w16du:dateUtc="2025-09-04T12:46:00Z">
          <w:r w:rsidRPr="00FE7A1B" w:rsidDel="00BC5B01">
            <w:delText xml:space="preserve">base URLs </w:delText>
          </w:r>
        </w:del>
        <w:del w:id="680" w:author="Cloud, Jason (9/4/2025)" w:date="2025-09-04T03:59:00Z" w16du:dateUtc="2025-09-04T10:59:00Z">
          <w:r w:rsidRPr="00FE7A1B" w:rsidDel="00EF1A42">
            <w:delText>in the Media P</w:delText>
          </w:r>
          <w:r w:rsidDel="00EF1A42">
            <w:delText xml:space="preserve">layer Entry </w:delText>
          </w:r>
        </w:del>
        <w:del w:id="681" w:author="Cloud, Jason (9/4/2025)" w:date="2025-09-04T05:46:00Z" w16du:dateUtc="2025-09-04T12:46:00Z">
          <w:r w:rsidRPr="00FE7A1B" w:rsidDel="00BC5B01">
            <w:delText xml:space="preserve">that apply to the </w:delText>
          </w:r>
          <w:r w:rsidDel="00BC5B01">
            <w:delText>media resource to be downloaded</w:delText>
          </w:r>
          <w:r w:rsidRPr="00FE7A1B" w:rsidDel="00BC5B01">
            <w:delText>.</w:delText>
          </w:r>
        </w:del>
      </w:ins>
    </w:p>
    <w:p w14:paraId="2F7E7ADE" w14:textId="33A75948" w:rsidR="003A3F67" w:rsidRPr="00FE7A1B" w:rsidRDefault="003A3F67" w:rsidP="00BC5B01">
      <w:pPr>
        <w:rPr>
          <w:ins w:id="682" w:author="Cloud, Jason" w:date="2025-08-26T13:42:00Z" w16du:dateUtc="2025-08-26T20:42:00Z"/>
        </w:rPr>
        <w:pPrChange w:id="683" w:author="Cloud, Jason (9/4/2025)" w:date="2025-09-04T05:47:00Z" w16du:dateUtc="2025-09-04T12:47:00Z">
          <w:pPr>
            <w:pStyle w:val="B1"/>
          </w:pPr>
        </w:pPrChange>
      </w:pPr>
      <w:ins w:id="684" w:author="Cloud, Jason" w:date="2025-08-26T13:42:00Z" w16du:dateUtc="2025-08-26T20:42:00Z">
        <w:del w:id="685" w:author="Cloud, Jason (9/4/2025)" w:date="2025-09-04T05:47:00Z" w16du:dateUtc="2025-09-04T12:47:00Z">
          <w:r w:rsidDel="00BC5B01">
            <w:delText>-</w:delText>
          </w:r>
          <w:r w:rsidDel="00BC5B01">
            <w:tab/>
          </w:r>
        </w:del>
        <w:del w:id="686" w:author="Cloud, Jason (9/4/2025)" w:date="2025-09-04T05:46:00Z" w16du:dateUtc="2025-09-04T12:46:00Z">
          <w:r w:rsidDel="00BC5B01">
            <w:delText>Select</w:delText>
          </w:r>
        </w:del>
      </w:ins>
      <w:ins w:id="687" w:author="Cloud, Jason (9/4/2025)" w:date="2025-09-04T05:47:00Z" w16du:dateUtc="2025-09-04T12:47:00Z">
        <w:r w:rsidR="00BC5B01">
          <w:t>c</w:t>
        </w:r>
      </w:ins>
      <w:ins w:id="688" w:author="Cloud, Jason (9/4/2025)" w:date="2025-09-04T05:46:00Z" w16du:dateUtc="2025-09-04T12:46:00Z">
        <w:r w:rsidR="00BC5B01">
          <w:t>apability to select</w:t>
        </w:r>
      </w:ins>
      <w:ins w:id="689" w:author="Cloud, Jason" w:date="2025-08-26T13:42:00Z" w16du:dateUtc="2025-08-26T20:42:00Z">
        <w:r>
          <w:t xml:space="preserve"> </w:t>
        </w:r>
      </w:ins>
      <w:ins w:id="690" w:author="Cloud, Jason (9/4/2025)" w:date="2025-09-04T05:46:00Z" w16du:dateUtc="2025-09-04T12:46:00Z">
        <w:r w:rsidR="00BC5B01">
          <w:t xml:space="preserve">one or more </w:t>
        </w:r>
      </w:ins>
      <w:ins w:id="691" w:author="Cloud, Jason" w:date="2025-08-26T13:42:00Z" w16du:dateUtc="2025-08-26T20:42:00Z">
        <w:del w:id="692" w:author="Cloud, Jason (9/4/2025)" w:date="2025-09-04T03:53:00Z" w16du:dateUtc="2025-09-04T10:53:00Z">
          <w:r w:rsidDel="00C01089">
            <w:delText>the</w:delText>
          </w:r>
        </w:del>
        <w:del w:id="693" w:author="Cloud, Jason (9/4/2025)" w:date="2025-09-04T05:18:00Z" w16du:dateUtc="2025-09-04T12:18:00Z">
          <w:r w:rsidDel="00171475">
            <w:delText xml:space="preserve"> </w:delText>
          </w:r>
        </w:del>
        <w:r>
          <w:t>service locatio</w:t>
        </w:r>
      </w:ins>
      <w:ins w:id="694" w:author="Cloud, Jason (9/4/2025)" w:date="2025-09-04T05:18:00Z" w16du:dateUtc="2025-09-04T12:18:00Z">
        <w:r w:rsidR="00171475">
          <w:t>n</w:t>
        </w:r>
      </w:ins>
      <w:ins w:id="695" w:author="Cloud, Jason (9/4/2025)" w:date="2025-09-04T05:46:00Z" w16du:dateUtc="2025-09-04T12:46:00Z">
        <w:r w:rsidR="00BC5B01">
          <w:t>s</w:t>
        </w:r>
      </w:ins>
      <w:ins w:id="696" w:author="Cloud, Jason" w:date="2025-08-26T13:42:00Z" w16du:dateUtc="2025-08-26T20:42:00Z">
        <w:del w:id="697" w:author="Cloud, Jason (9/4/2025)" w:date="2025-09-04T05:18:00Z" w16du:dateUtc="2025-09-04T12:18:00Z">
          <w:r w:rsidDel="00171475">
            <w:delText>n</w:delText>
          </w:r>
        </w:del>
        <w:r>
          <w:t xml:space="preserve"> </w:t>
        </w:r>
        <w:del w:id="698" w:author="Cloud, Jason (9/4/2025)" w:date="2025-09-04T03:53:00Z" w16du:dateUtc="2025-09-04T10:53:00Z">
          <w:r w:rsidDel="00C01089">
            <w:delText xml:space="preserve">used </w:delText>
          </w:r>
        </w:del>
        <w:r>
          <w:t xml:space="preserve">to </w:t>
        </w:r>
      </w:ins>
      <w:ins w:id="699" w:author="Cloud, Jason (9/4/2025)" w:date="2025-09-04T05:47:00Z" w16du:dateUtc="2025-09-04T12:47:00Z">
        <w:r w:rsidR="00BC5B01">
          <w:t xml:space="preserve">use when </w:t>
        </w:r>
      </w:ins>
      <w:ins w:id="700" w:author="Cloud, Jason" w:date="2025-08-26T13:42:00Z" w16du:dateUtc="2025-08-26T20:42:00Z">
        <w:r>
          <w:t>obtain</w:t>
        </w:r>
      </w:ins>
      <w:ins w:id="701" w:author="Cloud, Jason (9/4/2025)" w:date="2025-09-04T05:47:00Z" w16du:dateUtc="2025-09-04T12:47:00Z">
        <w:r w:rsidR="00BC5B01">
          <w:t>ing a</w:t>
        </w:r>
      </w:ins>
      <w:ins w:id="702" w:author="Cloud, Jason" w:date="2025-08-26T13:42:00Z" w16du:dateUtc="2025-08-26T20:42:00Z">
        <w:r>
          <w:t xml:space="preserve"> </w:t>
        </w:r>
        <w:del w:id="703" w:author="Cloud, Jason (9/4/2025)" w:date="2025-09-04T03:53:00Z" w16du:dateUtc="2025-09-04T10:53:00Z">
          <w:r w:rsidDel="00C01089">
            <w:delText xml:space="preserve">the </w:delText>
          </w:r>
        </w:del>
        <w:r>
          <w:t>media resource. For example, the service location</w:t>
        </w:r>
      </w:ins>
      <w:ins w:id="704" w:author="Cloud, Jason (9/4/2025)" w:date="2025-09-04T05:48:00Z" w16du:dateUtc="2025-09-04T12:48:00Z">
        <w:r w:rsidR="00BC5B01">
          <w:t>(</w:t>
        </w:r>
      </w:ins>
      <w:ins w:id="705" w:author="Cloud, Jason (9/4/2025)" w:date="2025-09-04T05:49:00Z" w16du:dateUtc="2025-09-04T12:49:00Z">
        <w:r w:rsidR="00BC5B01">
          <w:t>s)</w:t>
        </w:r>
      </w:ins>
      <w:ins w:id="706" w:author="Cloud, Jason" w:date="2025-08-26T13:42:00Z" w16du:dateUtc="2025-08-26T20:42:00Z">
        <w:r>
          <w:t xml:space="preserve"> selected has the highest priority </w:t>
        </w:r>
        <w:del w:id="707" w:author="Cloud, Jason (9/4/2025)" w:date="2025-09-04T05:49:00Z" w16du:dateUtc="2025-09-04T12:49:00Z">
          <w:r w:rsidDel="00BC5B01">
            <w:delText xml:space="preserve">for usage </w:delText>
          </w:r>
        </w:del>
        <w:r>
          <w:t>based on the contents of the Media Player Entry</w:t>
        </w:r>
      </w:ins>
      <w:ins w:id="708" w:author="Cloud, Jason (9/4/2025)" w:date="2025-09-04T04:01:00Z" w16du:dateUtc="2025-09-04T11:01:00Z">
        <w:r w:rsidR="00EF1A42">
          <w:t xml:space="preserve"> or signalling from a content steering service</w:t>
        </w:r>
      </w:ins>
      <w:ins w:id="709" w:author="Cloud, Jason (9/4/2025)" w:date="2025-09-04T04:02:00Z" w16du:dateUtc="2025-09-04T11:02:00Z">
        <w:r w:rsidR="00EF1A42">
          <w:t>;</w:t>
        </w:r>
      </w:ins>
      <w:ins w:id="710" w:author="Cloud, Jason" w:date="2025-08-26T13:42:00Z" w16du:dateUtc="2025-08-26T20:42:00Z">
        <w:del w:id="711" w:author="Cloud, Jason (9/4/2025)" w:date="2025-09-04T04:02:00Z" w16du:dateUtc="2025-09-04T11:02:00Z">
          <w:r w:rsidDel="00EF1A42">
            <w:delText>,</w:delText>
          </w:r>
        </w:del>
        <w:r>
          <w:t xml:space="preserve"> or the </w:t>
        </w:r>
      </w:ins>
      <w:ins w:id="712" w:author="Richard Bradbury (2025-09-02)" w:date="2025-09-02T19:46:00Z" w16du:dateUtc="2025-09-02T18:46:00Z">
        <w:r w:rsidR="0016403D">
          <w:t xml:space="preserve">Media </w:t>
        </w:r>
      </w:ins>
      <w:ins w:id="713" w:author="Cloud, Jason" w:date="2025-08-26T13:42:00Z" w16du:dateUtc="2025-08-26T20:42:00Z">
        <w:r>
          <w:t>Access Client selects the service location</w:t>
        </w:r>
      </w:ins>
      <w:ins w:id="714" w:author="Cloud, Jason (9/4/2025)" w:date="2025-09-04T05:49:00Z" w16du:dateUtc="2025-09-04T12:49:00Z">
        <w:r w:rsidR="00BC5B01">
          <w:t>(s)</w:t>
        </w:r>
      </w:ins>
      <w:ins w:id="715" w:author="Cloud, Jason" w:date="2025-08-26T13:42:00Z" w16du:dateUtc="2025-08-26T20:42:00Z">
        <w:r>
          <w:t xml:space="preserve"> using internal logic.</w:t>
        </w:r>
        <w:r w:rsidRPr="00FE7A1B">
          <w:t xml:space="preserve"> In case a previous request </w:t>
        </w:r>
        <w:r>
          <w:t xml:space="preserve">using a particular service location </w:t>
        </w:r>
        <w:del w:id="716" w:author="Cloud, Jason (9/4/2025)" w:date="2025-09-04T05:19:00Z" w16du:dateUtc="2025-09-04T12:19:00Z">
          <w:r w:rsidRPr="00FE7A1B" w:rsidDel="00171475">
            <w:delText>has failed</w:delText>
          </w:r>
        </w:del>
      </w:ins>
      <w:ins w:id="717" w:author="Cloud, Jason (9/4/2025)" w:date="2025-09-04T05:19:00Z" w16du:dateUtc="2025-09-04T12:19:00Z">
        <w:r w:rsidR="00171475">
          <w:t>fails</w:t>
        </w:r>
      </w:ins>
      <w:ins w:id="718" w:author="Cloud, Jason (9/4/2025)" w:date="2025-09-04T05:18:00Z" w16du:dateUtc="2025-09-04T12:18:00Z">
        <w:r w:rsidR="00171475">
          <w:t xml:space="preserve"> or the Media Access Client </w:t>
        </w:r>
      </w:ins>
      <w:ins w:id="719" w:author="Cloud, Jason (9/4/2025)" w:date="2025-09-04T05:49:00Z" w16du:dateUtc="2025-09-04T12:49:00Z">
        <w:r w:rsidR="00BC5B01">
          <w:t>decides</w:t>
        </w:r>
      </w:ins>
      <w:ins w:id="720" w:author="Cloud, Jason (9/4/2025)" w:date="2025-09-04T05:18:00Z" w16du:dateUtc="2025-09-04T12:18:00Z">
        <w:r w:rsidR="00171475">
          <w:t xml:space="preserve"> to switch to a new</w:t>
        </w:r>
      </w:ins>
      <w:ins w:id="721" w:author="Cloud, Jason (9/4/2025)" w:date="2025-09-04T05:19:00Z" w16du:dateUtc="2025-09-04T12:19:00Z">
        <w:r w:rsidR="00171475">
          <w:t xml:space="preserve"> service location</w:t>
        </w:r>
      </w:ins>
      <w:ins w:id="722" w:author="Cloud, Jason" w:date="2025-08-26T13:42:00Z" w16du:dateUtc="2025-08-26T20:42:00Z">
        <w:r w:rsidRPr="00FE7A1B">
          <w:t xml:space="preserve">, another </w:t>
        </w:r>
        <w:r>
          <w:t xml:space="preserve">service location </w:t>
        </w:r>
        <w:r w:rsidRPr="00FE7A1B">
          <w:t>may be selected</w:t>
        </w:r>
      </w:ins>
      <w:ins w:id="723" w:author="Cloud, Jason (9/4/2025)" w:date="2025-09-04T05:19:00Z" w16du:dateUtc="2025-09-04T12:19:00Z">
        <w:r w:rsidR="00171475">
          <w:t xml:space="preserve"> to acquire media resources</w:t>
        </w:r>
      </w:ins>
      <w:ins w:id="724" w:author="Cloud, Jason" w:date="2025-08-26T13:42:00Z" w16du:dateUtc="2025-08-26T20:42:00Z">
        <w:r w:rsidRPr="00FE7A1B">
          <w:t>.</w:t>
        </w:r>
      </w:ins>
    </w:p>
    <w:p w14:paraId="223C6866" w14:textId="1B0A4D20" w:rsidR="003A3F67" w:rsidDel="00BC5B01" w:rsidRDefault="003A3F67" w:rsidP="003A3F67">
      <w:pPr>
        <w:pStyle w:val="B1"/>
        <w:rPr>
          <w:ins w:id="725" w:author="Cloud, Jason" w:date="2025-08-26T13:42:00Z" w16du:dateUtc="2025-08-26T20:42:00Z"/>
          <w:del w:id="726" w:author="Cloud, Jason (9/4/2025)" w:date="2025-09-04T05:47:00Z" w16du:dateUtc="2025-09-04T12:47:00Z"/>
        </w:rPr>
      </w:pPr>
      <w:ins w:id="727" w:author="Cloud, Jason" w:date="2025-08-26T13:42:00Z" w16du:dateUtc="2025-08-26T20:42:00Z">
        <w:del w:id="728" w:author="Cloud, Jason (9/4/2025)" w:date="2025-09-04T05:47:00Z" w16du:dateUtc="2025-09-04T12:47:00Z">
          <w:r w:rsidDel="00BC5B01">
            <w:delText>-</w:delText>
          </w:r>
          <w:r w:rsidDel="00BC5B01">
            <w:tab/>
            <w:delText>If applicable, identify the absolute URL or c</w:delText>
          </w:r>
          <w:r w:rsidRPr="00FE7A1B" w:rsidDel="00BC5B01">
            <w:delText xml:space="preserve">ombine the base URL </w:delText>
          </w:r>
          <w:r w:rsidDel="00BC5B01">
            <w:delText xml:space="preserve">of the selected service location </w:delText>
          </w:r>
          <w:r w:rsidRPr="00FE7A1B" w:rsidDel="00BC5B01">
            <w:delText xml:space="preserve">with the relative path </w:delText>
          </w:r>
          <w:r w:rsidDel="00BC5B01">
            <w:delText>of the media</w:delText>
          </w:r>
        </w:del>
      </w:ins>
      <w:ins w:id="729" w:author="Richard Bradbury (2025-09-02)" w:date="2025-09-02T19:47:00Z" w16du:dateUtc="2025-09-02T18:47:00Z">
        <w:del w:id="730" w:author="Cloud, Jason (9/4/2025)" w:date="2025-09-04T05:47:00Z" w16du:dateUtc="2025-09-04T12:47:00Z">
          <w:r w:rsidR="0016403D" w:rsidDel="00BC5B01">
            <w:delText>transport</w:delText>
          </w:r>
        </w:del>
      </w:ins>
      <w:ins w:id="731" w:author="Cloud, Jason" w:date="2025-08-26T13:42:00Z" w16du:dateUtc="2025-08-26T20:42:00Z">
        <w:del w:id="732" w:author="Cloud, Jason (9/4/2025)" w:date="2025-09-04T05:47:00Z" w16du:dateUtc="2025-09-04T12:47:00Z">
          <w:r w:rsidDel="00BC5B01">
            <w:delText xml:space="preserve"> resource identified in the Media Player Entry.</w:delText>
          </w:r>
        </w:del>
      </w:ins>
    </w:p>
    <w:p w14:paraId="027DCB0E" w14:textId="1C1F2970" w:rsidR="003A3F67" w:rsidRPr="00FE7A1B" w:rsidDel="00BC5B01" w:rsidRDefault="003A3F67" w:rsidP="003A3F67">
      <w:pPr>
        <w:pStyle w:val="B1"/>
        <w:rPr>
          <w:ins w:id="733" w:author="Cloud, Jason" w:date="2025-08-26T13:42:00Z" w16du:dateUtc="2025-08-26T20:42:00Z"/>
          <w:del w:id="734" w:author="Cloud, Jason (9/4/2025)" w:date="2025-09-04T05:47:00Z" w16du:dateUtc="2025-09-04T12:47:00Z"/>
        </w:rPr>
      </w:pPr>
      <w:ins w:id="735" w:author="Cloud, Jason" w:date="2025-08-26T13:42:00Z" w16du:dateUtc="2025-08-26T20:42:00Z">
        <w:del w:id="736" w:author="Cloud, Jason (9/4/2025)" w:date="2025-09-04T05:47:00Z" w16du:dateUtc="2025-09-04T12:47:00Z">
          <w:r w:rsidDel="00BC5B01">
            <w:delText>-</w:delText>
          </w:r>
          <w:r w:rsidDel="00BC5B01">
            <w:tab/>
          </w:r>
        </w:del>
        <w:del w:id="737" w:author="Cloud, Jason (9/4/2025)" w:date="2025-09-04T03:54:00Z" w16du:dateUtc="2025-09-04T10:54:00Z">
          <w:r w:rsidDel="00C01089">
            <w:delText>Download</w:delText>
          </w:r>
        </w:del>
        <w:del w:id="738" w:author="Cloud, Jason (9/4/2025)" w:date="2025-09-04T05:47:00Z" w16du:dateUtc="2025-09-04T12:47:00Z">
          <w:r w:rsidDel="00BC5B01">
            <w:delText xml:space="preserve"> </w:delText>
          </w:r>
        </w:del>
        <w:del w:id="739" w:author="Cloud, Jason (9/4/2025)" w:date="2025-09-04T04:02:00Z" w16du:dateUtc="2025-09-04T11:02:00Z">
          <w:r w:rsidDel="00EF1A42">
            <w:delText xml:space="preserve">the </w:delText>
          </w:r>
        </w:del>
        <w:del w:id="740" w:author="Cloud, Jason (9/4/2025)" w:date="2025-09-04T05:47:00Z" w16du:dateUtc="2025-09-04T12:47:00Z">
          <w:r w:rsidDel="00BC5B01">
            <w:delText>media resource from the selected service location and make it available to the Media Playback and Content Decryption Platform (as specified in TS 26.511 [35]) for immediate or delayed consumption.</w:delText>
          </w:r>
        </w:del>
      </w:ins>
    </w:p>
    <w:p w14:paraId="2EE37BD4" w14:textId="3D6E020D" w:rsidR="003A3F67" w:rsidRDefault="003A3F67" w:rsidP="003A3F67">
      <w:pPr>
        <w:pStyle w:val="Heading3"/>
        <w:rPr>
          <w:ins w:id="741" w:author="Cloud, Jason" w:date="2025-08-26T13:42:00Z" w16du:dateUtc="2025-08-26T20:42:00Z"/>
        </w:rPr>
      </w:pPr>
      <w:ins w:id="742" w:author="Cloud, Jason" w:date="2025-08-26T13:42:00Z" w16du:dateUtc="2025-08-26T20:42:00Z">
        <w:r>
          <w:t>10.3A.3</w:t>
        </w:r>
        <w:r>
          <w:tab/>
        </w:r>
      </w:ins>
      <w:ins w:id="743" w:author="Cloud, Jason (9/4/2025)" w:date="2025-09-04T03:55:00Z" w16du:dateUtc="2025-09-04T10:55:00Z">
        <w:r w:rsidR="00C01089">
          <w:t>Media Access Client capabilities to support c</w:t>
        </w:r>
      </w:ins>
      <w:ins w:id="744" w:author="Cloud, Jason" w:date="2025-08-26T13:42:00Z" w16du:dateUtc="2025-08-26T20:42:00Z">
        <w:del w:id="745" w:author="Cloud, Jason (9/4/2025)" w:date="2025-09-04T03:55:00Z" w16du:dateUtc="2025-09-04T10:55:00Z">
          <w:r w:rsidDel="00C01089">
            <w:delText>C</w:delText>
          </w:r>
        </w:del>
        <w:r>
          <w:t>oncurrent use of multiple service locations for content distribution</w:t>
        </w:r>
      </w:ins>
    </w:p>
    <w:p w14:paraId="68124025" w14:textId="64BA9C4D" w:rsidR="003A3F67" w:rsidDel="00EF1A42" w:rsidRDefault="00C01089" w:rsidP="003A3F67">
      <w:pPr>
        <w:rPr>
          <w:ins w:id="746" w:author="Cloud, Jason" w:date="2025-08-26T13:42:00Z" w16du:dateUtc="2025-08-26T20:42:00Z"/>
          <w:del w:id="747" w:author="Cloud, Jason (9/4/2025)" w:date="2025-09-04T03:59:00Z" w16du:dateUtc="2025-09-04T10:59:00Z"/>
        </w:rPr>
      </w:pPr>
      <w:ins w:id="748" w:author="Cloud, Jason (9/4/2025)" w:date="2025-09-04T03:55:00Z" w16du:dateUtc="2025-09-04T10:55:00Z">
        <w:r>
          <w:t>The Media Access Client of the 5GMSd Client may have the capability</w:t>
        </w:r>
      </w:ins>
      <w:ins w:id="749" w:author="Cloud, Jason (9/4/2025)" w:date="2025-09-04T03:58:00Z" w16du:dateUtc="2025-09-04T10:58:00Z">
        <w:r w:rsidR="00EF1A42">
          <w:t xml:space="preserve"> to</w:t>
        </w:r>
      </w:ins>
      <w:ins w:id="750" w:author="Cloud, Jason (9/4/2025)" w:date="2025-09-04T03:55:00Z" w16du:dateUtc="2025-09-04T10:55:00Z">
        <w:r>
          <w:t xml:space="preserve"> </w:t>
        </w:r>
      </w:ins>
      <w:ins w:id="751" w:author="Cloud, Jason (9/4/2025)" w:date="2025-09-04T03:56:00Z" w16du:dateUtc="2025-09-04T10:56:00Z">
        <w:r>
          <w:t xml:space="preserve">acquire media resources from </w:t>
        </w:r>
      </w:ins>
      <w:ins w:id="752" w:author="Cloud, Jason (9/4/2025)" w:date="2025-09-04T03:55:00Z" w16du:dateUtc="2025-09-04T10:55:00Z">
        <w:r>
          <w:t>more than one</w:t>
        </w:r>
      </w:ins>
      <w:ins w:id="753" w:author="Cloud, Jason (9/4/2025)" w:date="2025-09-04T03:56:00Z" w16du:dateUtc="2025-09-04T10:56:00Z">
        <w:r>
          <w:t xml:space="preserve"> service location in</w:t>
        </w:r>
      </w:ins>
      <w:ins w:id="754" w:author="Cloud, Jason (9/4/2025)" w:date="2025-09-04T03:57:00Z" w16du:dateUtc="2025-09-04T10:57:00Z">
        <w:r>
          <w:t xml:space="preserve"> parallel</w:t>
        </w:r>
      </w:ins>
      <w:ins w:id="755" w:author="Cloud, Jason (9/4/2025)" w:date="2025-09-04T03:58:00Z" w16du:dateUtc="2025-09-04T10:58:00Z">
        <w:r w:rsidR="00EF1A42">
          <w:t xml:space="preserve"> (i.e., </w:t>
        </w:r>
      </w:ins>
      <w:ins w:id="756" w:author="Cloud, Jason" w:date="2025-08-26T13:42:00Z" w16du:dateUtc="2025-08-26T20:42:00Z">
        <w:del w:id="757" w:author="Cloud, Jason (9/4/2025)" w:date="2025-09-04T03:58:00Z" w16du:dateUtc="2025-09-04T10:58:00Z">
          <w:r w:rsidR="003A3F67" w:rsidDel="00EF1A42">
            <w:delText xml:space="preserve">The Media Player Entry (or a document pointed to by a Media Player Entry) may be used to identify multiple service locations exposed by the 5GMSd AS at reference point M4d, and to identify the method employed to access media resources listed in the Media Player Entry </w:delText>
          </w:r>
        </w:del>
        <w:r w:rsidR="003A3F67">
          <w:t xml:space="preserve">through simultaneous use of </w:t>
        </w:r>
        <w:del w:id="758" w:author="Cloud, Jason (9/4/2025)" w:date="2025-09-04T03:58:00Z" w16du:dateUtc="2025-09-04T10:58:00Z">
          <w:r w:rsidR="003A3F67" w:rsidDel="00EF1A42">
            <w:delText xml:space="preserve">those </w:delText>
          </w:r>
        </w:del>
        <w:r w:rsidR="003A3F67">
          <w:t>multiple service locations</w:t>
        </w:r>
      </w:ins>
      <w:ins w:id="759" w:author="Cloud, Jason (9/4/2025)" w:date="2025-09-04T03:59:00Z" w16du:dateUtc="2025-09-04T10:59:00Z">
        <w:r w:rsidR="00EF1A42">
          <w:t>)</w:t>
        </w:r>
      </w:ins>
      <w:ins w:id="760" w:author="Cloud, Jason" w:date="2025-08-26T13:42:00Z" w16du:dateUtc="2025-08-26T20:42:00Z">
        <w:r w:rsidR="003A3F67">
          <w:t>.</w:t>
        </w:r>
      </w:ins>
      <w:ins w:id="761" w:author="Cloud, Jason (9/4/2025)" w:date="2025-09-04T03:59:00Z" w16du:dateUtc="2025-09-04T10:59:00Z">
        <w:r w:rsidR="00EF1A42">
          <w:t xml:space="preserve"> </w:t>
        </w:r>
      </w:ins>
    </w:p>
    <w:p w14:paraId="1F33AAE7" w14:textId="7500F7DD" w:rsidR="003A3F67" w:rsidDel="00BC5B01" w:rsidRDefault="003A3F67" w:rsidP="003A3F67">
      <w:pPr>
        <w:rPr>
          <w:ins w:id="762" w:author="Cloud, Jason" w:date="2025-08-26T13:42:00Z" w16du:dateUtc="2025-08-26T20:42:00Z"/>
          <w:del w:id="763" w:author="Cloud, Jason (9/4/2025)" w:date="2025-09-04T05:50:00Z" w16du:dateUtc="2025-09-04T12:50:00Z"/>
        </w:rPr>
      </w:pPr>
      <w:ins w:id="764" w:author="Cloud, Jason" w:date="2025-08-26T13:42:00Z" w16du:dateUtc="2025-08-26T20:42:00Z">
        <w:r>
          <w:t xml:space="preserve">When using multiple service locations concurrently, the </w:t>
        </w:r>
      </w:ins>
      <w:ins w:id="765" w:author="Richard Bradbury (2025-09-02)" w:date="2025-09-02T19:47:00Z" w16du:dateUtc="2025-09-02T18:47:00Z">
        <w:r w:rsidR="0016403D">
          <w:t xml:space="preserve">Media </w:t>
        </w:r>
      </w:ins>
      <w:ins w:id="766" w:author="Cloud, Jason" w:date="2025-08-26T13:42:00Z" w16du:dateUtc="2025-08-26T20:42:00Z">
        <w:r>
          <w:t xml:space="preserve">Access Client of the 5GMSd Client </w:t>
        </w:r>
        <w:del w:id="767" w:author="Cloud, Jason (9/4/2025)" w:date="2025-09-04T05:50:00Z" w16du:dateUtc="2025-09-04T12:50:00Z">
          <w:r w:rsidDel="00BC5B01">
            <w:delText>may</w:delText>
          </w:r>
        </w:del>
      </w:ins>
      <w:ins w:id="768" w:author="Cloud, Jason (9/4/2025)" w:date="2025-09-04T05:50:00Z" w16du:dateUtc="2025-09-04T12:50:00Z">
        <w:r w:rsidR="00BC5B01">
          <w:t>should have the additional capabilities</w:t>
        </w:r>
      </w:ins>
      <w:ins w:id="769" w:author="Cloud, Jason" w:date="2025-08-26T13:42:00Z" w16du:dateUtc="2025-08-26T20:42:00Z">
        <w:r>
          <w:t>:</w:t>
        </w:r>
      </w:ins>
    </w:p>
    <w:p w14:paraId="1C302322" w14:textId="666FD6D7" w:rsidR="003A3F67" w:rsidRPr="00FE7A1B" w:rsidRDefault="003A3F67" w:rsidP="00BC5B01">
      <w:pPr>
        <w:rPr>
          <w:ins w:id="770" w:author="Cloud, Jason" w:date="2025-08-26T13:42:00Z" w16du:dateUtc="2025-08-26T20:42:00Z"/>
        </w:rPr>
        <w:pPrChange w:id="771" w:author="Cloud, Jason (9/4/2025)" w:date="2025-09-04T05:50:00Z" w16du:dateUtc="2025-09-04T12:50:00Z">
          <w:pPr>
            <w:pStyle w:val="B1"/>
          </w:pPr>
        </w:pPrChange>
      </w:pPr>
      <w:ins w:id="772" w:author="Cloud, Jason" w:date="2025-08-26T13:42:00Z" w16du:dateUtc="2025-08-26T20:42:00Z">
        <w:del w:id="773" w:author="Cloud, Jason (9/4/2025)" w:date="2025-09-04T05:50:00Z" w16du:dateUtc="2025-09-04T12:50:00Z">
          <w:r w:rsidDel="00BC5B01">
            <w:delText>-</w:delText>
          </w:r>
          <w:r w:rsidDel="00BC5B01">
            <w:tab/>
            <w:delText>Identify</w:delText>
          </w:r>
          <w:r w:rsidRPr="00FE7A1B" w:rsidDel="00BC5B01">
            <w:delText xml:space="preserve"> </w:delText>
          </w:r>
        </w:del>
        <w:del w:id="774" w:author="Cloud, Jason (9/4/2025)" w:date="2025-09-04T04:04:00Z" w16du:dateUtc="2025-09-04T11:04:00Z">
          <w:r w:rsidRPr="00FE7A1B" w:rsidDel="00EF1A42">
            <w:delText xml:space="preserve">the different </w:delText>
          </w:r>
        </w:del>
        <w:del w:id="775" w:author="Cloud, Jason (9/4/2025)" w:date="2025-09-04T05:50:00Z" w16du:dateUtc="2025-09-04T12:50:00Z">
          <w:r w:rsidRPr="00FE7A1B" w:rsidDel="00BC5B01">
            <w:delText xml:space="preserve">base URLs </w:delText>
          </w:r>
          <w:r w:rsidDel="00BC5B01">
            <w:delText xml:space="preserve">of the service locations </w:delText>
          </w:r>
        </w:del>
        <w:del w:id="776" w:author="Cloud, Jason (9/4/2025)" w:date="2025-09-04T04:05:00Z" w16du:dateUtc="2025-09-04T11:05:00Z">
          <w:r w:rsidDel="00EF1A42">
            <w:delText xml:space="preserve">provided </w:delText>
          </w:r>
          <w:r w:rsidRPr="00FE7A1B" w:rsidDel="00EF1A42">
            <w:delText>in the Media P</w:delText>
          </w:r>
          <w:r w:rsidDel="00EF1A42">
            <w:delText xml:space="preserve">layer Entry </w:delText>
          </w:r>
        </w:del>
        <w:del w:id="777" w:author="Cloud, Jason (9/4/2025)" w:date="2025-09-04T05:50:00Z" w16du:dateUtc="2025-09-04T12:50:00Z">
          <w:r w:rsidRPr="00FE7A1B" w:rsidDel="00BC5B01">
            <w:delText xml:space="preserve">that apply to the </w:delText>
          </w:r>
          <w:r w:rsidDel="00BC5B01">
            <w:delText>media resource to be downloaded</w:delText>
          </w:r>
          <w:r w:rsidRPr="00FE7A1B" w:rsidDel="00BC5B01">
            <w:delText>.</w:delText>
          </w:r>
        </w:del>
      </w:ins>
    </w:p>
    <w:p w14:paraId="7DC08034" w14:textId="04BD1BF6" w:rsidR="003A3F67" w:rsidRPr="00FE7A1B" w:rsidRDefault="003A3F67" w:rsidP="00BC5B01">
      <w:pPr>
        <w:pStyle w:val="B1"/>
        <w:rPr>
          <w:ins w:id="778" w:author="Cloud, Jason" w:date="2025-08-26T13:42:00Z" w16du:dateUtc="2025-08-26T20:42:00Z"/>
        </w:rPr>
      </w:pPr>
      <w:ins w:id="779" w:author="Cloud, Jason" w:date="2025-08-26T13:42:00Z" w16du:dateUtc="2025-08-26T20:42:00Z">
        <w:r>
          <w:t>-</w:t>
        </w:r>
        <w:r>
          <w:tab/>
          <w:t xml:space="preserve">Select </w:t>
        </w:r>
        <w:del w:id="780" w:author="Cloud, Jason (9/4/2025)" w:date="2025-09-04T04:09:00Z" w16du:dateUtc="2025-09-04T11:09:00Z">
          <w:r w:rsidDel="0015663B">
            <w:delText xml:space="preserve">one or </w:delText>
          </w:r>
        </w:del>
        <w:r>
          <w:t>more</w:t>
        </w:r>
      </w:ins>
      <w:ins w:id="781" w:author="Cloud, Jason (9/4/2025)" w:date="2025-09-04T04:09:00Z" w16du:dateUtc="2025-09-04T11:09:00Z">
        <w:r w:rsidR="0015663B">
          <w:t xml:space="preserve"> than one</w:t>
        </w:r>
      </w:ins>
      <w:ins w:id="782" w:author="Cloud, Jason" w:date="2025-08-26T13:42:00Z" w16du:dateUtc="2025-08-26T20:42:00Z">
        <w:r>
          <w:t xml:space="preserve"> service location</w:t>
        </w:r>
        <w:del w:id="783" w:author="Cloud, Jason (9/4/2025)" w:date="2025-09-04T04:09:00Z" w16du:dateUtc="2025-09-04T11:09:00Z">
          <w:r w:rsidDel="0015663B">
            <w:delText>s</w:delText>
          </w:r>
        </w:del>
        <w:r>
          <w:t xml:space="preserve"> to be used to obtain </w:t>
        </w:r>
        <w:del w:id="784" w:author="Cloud, Jason (9/4/2025)" w:date="2025-09-04T04:06:00Z" w16du:dateUtc="2025-09-04T11:06:00Z">
          <w:r w:rsidDel="00EF1A42">
            <w:delText xml:space="preserve">the </w:delText>
          </w:r>
        </w:del>
        <w:r>
          <w:t>media resource</w:t>
        </w:r>
      </w:ins>
      <w:ins w:id="785" w:author="Cloud, Jason (9/4/2025)" w:date="2025-09-04T04:06:00Z" w16du:dateUtc="2025-09-04T11:06:00Z">
        <w:r w:rsidR="00EF1A42">
          <w:t>s</w:t>
        </w:r>
      </w:ins>
      <w:ins w:id="786" w:author="Cloud, Jason" w:date="2025-08-26T13:42:00Z" w16du:dateUtc="2025-08-26T20:42:00Z">
        <w:r>
          <w:t>. For example, the service locations selected have the highest priority for usage based on the contents of the Media Player Entry</w:t>
        </w:r>
      </w:ins>
      <w:ins w:id="787" w:author="Cloud, Jason (9/4/2025)" w:date="2025-09-04T04:06:00Z" w16du:dateUtc="2025-09-04T11:06:00Z">
        <w:r w:rsidR="00EF1A42">
          <w:t xml:space="preserve"> or signalling from a content steering service;</w:t>
        </w:r>
      </w:ins>
      <w:ins w:id="788" w:author="Cloud, Jason" w:date="2025-08-26T13:42:00Z" w16du:dateUtc="2025-08-26T20:42:00Z">
        <w:del w:id="789" w:author="Cloud, Jason (9/4/2025)" w:date="2025-09-04T04:06:00Z" w16du:dateUtc="2025-09-04T11:06:00Z">
          <w:r w:rsidDel="00EF1A42">
            <w:delText>,</w:delText>
          </w:r>
        </w:del>
        <w:r>
          <w:t xml:space="preserve"> the </w:t>
        </w:r>
      </w:ins>
      <w:ins w:id="790" w:author="Richard Bradbury (2025-09-02)" w:date="2025-09-02T19:48:00Z" w16du:dateUtc="2025-09-02T18:48:00Z">
        <w:r w:rsidR="0016403D">
          <w:t xml:space="preserve">Media </w:t>
        </w:r>
      </w:ins>
      <w:ins w:id="791" w:author="Cloud, Jason" w:date="2025-08-26T13:42:00Z" w16du:dateUtc="2025-08-26T20:42:00Z">
        <w:r>
          <w:t>Access Client selects the service locations using internal logic, or all the identified service locations are used.</w:t>
        </w:r>
      </w:ins>
    </w:p>
    <w:p w14:paraId="5D033536" w14:textId="7CAF5545" w:rsidR="003A3F67" w:rsidRPr="00FE7A1B" w:rsidDel="00BC5B01" w:rsidRDefault="003A3F67" w:rsidP="003A3F67">
      <w:pPr>
        <w:pStyle w:val="B1"/>
        <w:rPr>
          <w:ins w:id="792" w:author="Cloud, Jason" w:date="2025-08-26T13:42:00Z" w16du:dateUtc="2025-08-26T20:42:00Z"/>
          <w:del w:id="793" w:author="Cloud, Jason (9/4/2025)" w:date="2025-09-04T05:51:00Z" w16du:dateUtc="2025-09-04T12:51:00Z"/>
        </w:rPr>
      </w:pPr>
      <w:ins w:id="794" w:author="Cloud, Jason" w:date="2025-08-26T13:42:00Z" w16du:dateUtc="2025-08-26T20:42:00Z">
        <w:del w:id="795" w:author="Cloud, Jason (9/4/2025)" w:date="2025-09-04T05:51:00Z" w16du:dateUtc="2025-09-04T12:51:00Z">
          <w:r w:rsidDel="00BC5B01">
            <w:delText>-</w:delText>
          </w:r>
          <w:r w:rsidDel="00BC5B01">
            <w:tab/>
            <w:delText>If applicable, identify the absolute URLs or c</w:delText>
          </w:r>
          <w:r w:rsidRPr="00FE7A1B" w:rsidDel="00BC5B01">
            <w:delText>ombine the base URL</w:delText>
          </w:r>
          <w:r w:rsidDel="00BC5B01">
            <w:delText>s</w:delText>
          </w:r>
          <w:r w:rsidRPr="00FE7A1B" w:rsidDel="00BC5B01">
            <w:delText xml:space="preserve"> </w:delText>
          </w:r>
          <w:r w:rsidDel="00BC5B01">
            <w:delText xml:space="preserve">of the selected service locations </w:delText>
          </w:r>
          <w:r w:rsidRPr="00FE7A1B" w:rsidDel="00BC5B01">
            <w:delText xml:space="preserve">with the relative path </w:delText>
          </w:r>
          <w:r w:rsidDel="00BC5B01">
            <w:delText xml:space="preserve">of the transport resources </w:delText>
          </w:r>
        </w:del>
        <w:del w:id="796" w:author="Cloud, Jason (9/4/2025)" w:date="2025-09-04T05:12:00Z" w16du:dateUtc="2025-09-04T12:12:00Z">
          <w:r w:rsidDel="00171475">
            <w:delText xml:space="preserve">containing the original media resource </w:delText>
          </w:r>
        </w:del>
        <w:del w:id="797" w:author="Cloud, Jason (9/4/2025)" w:date="2025-09-04T05:51:00Z" w16du:dateUtc="2025-09-04T12:51:00Z">
          <w:r w:rsidDel="00BC5B01">
            <w:delText>identified in the Media Player Entry.</w:delText>
          </w:r>
        </w:del>
        <w:del w:id="798" w:author="Cloud, Jason (9/4/2025)" w:date="2025-09-04T05:13:00Z" w16du:dateUtc="2025-09-04T12:13:00Z">
          <w:r w:rsidDel="00171475">
            <w:delText xml:space="preserve"> In the case where a transformed transport resource (e.g., a variant of the original media resource) is distributed from each of the selected service locations, the Access Client may construct the absolute URL of each transport resource used in the request to each service location using information provided within the Media Entry Point.</w:delText>
          </w:r>
        </w:del>
      </w:ins>
    </w:p>
    <w:p w14:paraId="5F1D4F3A" w14:textId="062282D4" w:rsidR="003A3F67" w:rsidRDefault="003A3F67" w:rsidP="003A3F67">
      <w:pPr>
        <w:pStyle w:val="B1"/>
        <w:rPr>
          <w:ins w:id="799" w:author="Cloud, Jason" w:date="2025-08-26T13:42:00Z" w16du:dateUtc="2025-08-26T20:42:00Z"/>
        </w:rPr>
      </w:pPr>
      <w:ins w:id="800" w:author="Cloud, Jason" w:date="2025-08-26T13:42:00Z" w16du:dateUtc="2025-08-26T20:42:00Z">
        <w:r>
          <w:t>-</w:t>
        </w:r>
        <w:r>
          <w:tab/>
        </w:r>
        <w:del w:id="801" w:author="Cloud, Jason (9/4/2025)" w:date="2025-09-04T05:13:00Z" w16du:dateUtc="2025-09-04T12:13:00Z">
          <w:r w:rsidDel="00171475">
            <w:delText>Download</w:delText>
          </w:r>
        </w:del>
      </w:ins>
      <w:ins w:id="802" w:author="Cloud, Jason (9/4/2025)" w:date="2025-09-04T05:13:00Z" w16du:dateUtc="2025-09-04T12:13:00Z">
        <w:r w:rsidR="00171475">
          <w:t>Acquire the necessary</w:t>
        </w:r>
      </w:ins>
      <w:ins w:id="803" w:author="Cloud, Jason" w:date="2025-08-26T13:42:00Z" w16du:dateUtc="2025-08-26T20:42:00Z">
        <w:r>
          <w:t xml:space="preserve"> transport resources, where each may be the original </w:t>
        </w:r>
        <w:del w:id="804" w:author="Cloud, Jason (9/4/2025)" w:date="2025-09-04T05:14:00Z" w16du:dateUtc="2025-09-04T12:14:00Z">
          <w:r w:rsidDel="00171475">
            <w:delText>and/</w:delText>
          </w:r>
        </w:del>
        <w:r>
          <w:t>or a transformed (e.g., encoded) representation of the media resource, from the identified service locations. This may include downloading (either partially or in full) transport resources from one or more reference point M4d service locations concurrently.</w:t>
        </w:r>
      </w:ins>
    </w:p>
    <w:p w14:paraId="02755285" w14:textId="275DE0E9" w:rsidR="003A3F67" w:rsidDel="00BC5B01" w:rsidRDefault="003A3F67" w:rsidP="003A3F67">
      <w:pPr>
        <w:pStyle w:val="B1"/>
        <w:rPr>
          <w:ins w:id="805" w:author="Cloud, Jason" w:date="2025-08-26T13:42:00Z" w16du:dateUtc="2025-08-26T20:42:00Z"/>
          <w:del w:id="806" w:author="Cloud, Jason (9/4/2025)" w:date="2025-09-04T05:51:00Z" w16du:dateUtc="2025-09-04T12:51:00Z"/>
        </w:rPr>
      </w:pPr>
      <w:ins w:id="807" w:author="Cloud, Jason" w:date="2025-08-26T13:42:00Z" w16du:dateUtc="2025-08-26T20:42:00Z">
        <w:del w:id="808" w:author="Cloud, Jason (9/4/2025)" w:date="2025-09-04T05:51:00Z" w16du:dateUtc="2025-09-04T12:51:00Z">
          <w:r w:rsidDel="00BC5B01">
            <w:delText>-</w:delText>
          </w:r>
          <w:r w:rsidDel="00BC5B01">
            <w:tab/>
            <w:delText>Reconstitute the media resource and make it available to the Media Playback and Content Decryption Platform (specified in TS 26.511 [35]) for immediate or delayed consumption.</w:delText>
          </w:r>
        </w:del>
      </w:ins>
    </w:p>
    <w:p w14:paraId="69EB61C0" w14:textId="40A6D995" w:rsidR="003A3F67" w:rsidRDefault="003A3F67" w:rsidP="003A3F67">
      <w:pPr>
        <w:pStyle w:val="Heading3"/>
        <w:rPr>
          <w:ins w:id="809" w:author="Cloud, Jason" w:date="2025-08-26T13:42:00Z" w16du:dateUtc="2025-08-26T20:42:00Z"/>
        </w:rPr>
      </w:pPr>
      <w:ins w:id="810" w:author="Cloud, Jason" w:date="2025-08-26T13:42:00Z" w16du:dateUtc="2025-08-26T20:42:00Z">
        <w:r>
          <w:t>10.3A.4</w:t>
        </w:r>
        <w:r>
          <w:tab/>
        </w:r>
      </w:ins>
      <w:ins w:id="811" w:author="Cloud, Jason (9/4/2025)" w:date="2025-09-04T05:52:00Z" w16du:dateUtc="2025-09-04T12:52:00Z">
        <w:r w:rsidR="00BC5B01">
          <w:t>Media Access Client capabilities to support c</w:t>
        </w:r>
      </w:ins>
      <w:ins w:id="812" w:author="Cloud, Jason" w:date="2025-08-26T13:42:00Z" w16du:dateUtc="2025-08-26T20:42:00Z">
        <w:del w:id="813" w:author="Cloud, Jason (9/4/2025)" w:date="2025-09-04T05:52:00Z" w16du:dateUtc="2025-09-04T12:52:00Z">
          <w:r w:rsidDel="00BC5B01">
            <w:delText>C</w:delText>
          </w:r>
        </w:del>
        <w:r>
          <w:t>ontent steering for content distribution</w:t>
        </w:r>
      </w:ins>
    </w:p>
    <w:p w14:paraId="0611EDC1" w14:textId="0C862C8D" w:rsidR="003A3F67" w:rsidRDefault="003A3F67" w:rsidP="0016403D">
      <w:pPr>
        <w:keepLines/>
        <w:rPr>
          <w:ins w:id="814" w:author="Cloud, Jason" w:date="2025-08-26T13:42:00Z" w16du:dateUtc="2025-08-26T20:42:00Z"/>
        </w:rPr>
      </w:pPr>
      <w:ins w:id="815" w:author="Cloud, Jason" w:date="2025-08-26T13:42:00Z" w16du:dateUtc="2025-08-26T20:42:00Z">
        <w:r>
          <w:t xml:space="preserve">In the case when content steering is used, the </w:t>
        </w:r>
      </w:ins>
      <w:ins w:id="816" w:author="Richard Bradbury (2025-09-02)" w:date="2025-09-02T19:49:00Z" w16du:dateUtc="2025-09-02T18:49:00Z">
        <w:r w:rsidR="0016403D">
          <w:t xml:space="preserve">Media </w:t>
        </w:r>
      </w:ins>
      <w:ins w:id="817" w:author="Cloud, Jason" w:date="2025-08-26T13:42:00Z" w16du:dateUtc="2025-08-26T20:42:00Z">
        <w:r>
          <w:t xml:space="preserve">Access Client of the 5GMSd Client may communicate via reference point M4d with a content steering service provisioned within the 5GMSd AS to obtain information about which service location(s) to use to </w:t>
        </w:r>
        <w:del w:id="818" w:author="Cloud, Jason (9/4/2025)" w:date="2025-09-04T05:16:00Z" w16du:dateUtc="2025-09-04T12:16:00Z">
          <w:r w:rsidDel="00171475">
            <w:delText>access</w:delText>
          </w:r>
        </w:del>
      </w:ins>
      <w:ins w:id="819" w:author="Cloud, Jason (9/4/2025)" w:date="2025-09-04T05:16:00Z" w16du:dateUtc="2025-09-04T12:16:00Z">
        <w:r w:rsidR="00171475">
          <w:t>acquire</w:t>
        </w:r>
      </w:ins>
      <w:ins w:id="820" w:author="Cloud, Jason" w:date="2025-08-26T13:42:00Z" w16du:dateUtc="2025-08-26T20:42:00Z">
        <w:r>
          <w:t xml:space="preserve"> </w:t>
        </w:r>
        <w:del w:id="821" w:author="Richard Bradbury (2025-09-02)" w:date="2025-09-02T19:49:00Z" w16du:dateUtc="2025-09-02T18:49:00Z">
          <w:r w:rsidDel="0016403D">
            <w:delText xml:space="preserve">media resources or </w:delText>
          </w:r>
        </w:del>
        <w:r>
          <w:t>transport resources at reference point M4d. Content steering information may be provided within the Media Player Entry (e.g., a DASH MPD) or in a document pointed to by the Media Player Entry.</w:t>
        </w:r>
      </w:ins>
    </w:p>
    <w:p w14:paraId="78DAB7E9" w14:textId="662EAA6E" w:rsidR="003A3F67" w:rsidRPr="0041051A" w:rsidRDefault="003A3F67" w:rsidP="003A3F67">
      <w:pPr>
        <w:rPr>
          <w:ins w:id="822" w:author="Cloud, Jason" w:date="2025-08-26T13:42:00Z" w16du:dateUtc="2025-08-26T20:42:00Z"/>
        </w:rPr>
      </w:pPr>
      <w:ins w:id="823" w:author="Cloud, Jason" w:date="2025-08-26T13:42:00Z" w16du:dateUtc="2025-08-26T20:42:00Z">
        <w:r>
          <w:t xml:space="preserve">When obtaining content steering information from the content steering service, the </w:t>
        </w:r>
      </w:ins>
      <w:ins w:id="824" w:author="Richard Bradbury (2025-09-02)" w:date="2025-09-02T19:49:00Z" w16du:dateUtc="2025-09-02T18:49:00Z">
        <w:r w:rsidR="0016403D">
          <w:t xml:space="preserve">Media </w:t>
        </w:r>
      </w:ins>
      <w:ins w:id="825" w:author="Cloud, Jason" w:date="2025-08-26T13:42:00Z" w16du:dateUtc="2025-08-26T20:42:00Z">
        <w:r>
          <w:t>Access Client shall use a protocol appropriate to that service.</w:t>
        </w:r>
      </w:ins>
    </w:p>
    <w:p w14:paraId="3B0A0D16" w14:textId="77777777" w:rsidR="00620F8E" w:rsidRDefault="00620F8E" w:rsidP="00620F8E">
      <w:pPr>
        <w:pStyle w:val="Heading2"/>
      </w:pPr>
      <w:r>
        <w:t>10.4</w:t>
      </w:r>
      <w:r>
        <w:tab/>
        <w:t>Contribution protocols</w:t>
      </w:r>
      <w:bookmarkEnd w:id="576"/>
    </w:p>
    <w:p w14:paraId="0BA4E73A" w14:textId="77777777" w:rsidR="00620F8E" w:rsidRDefault="00620F8E" w:rsidP="00620F8E">
      <w:pPr>
        <w:pStyle w:val="Heading3"/>
      </w:pPr>
      <w:bookmarkStart w:id="826" w:name="_Toc201903788"/>
      <w:r>
        <w:t>10.4.1</w:t>
      </w:r>
      <w:r>
        <w:tab/>
        <w:t>General</w:t>
      </w:r>
      <w:bookmarkEnd w:id="826"/>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827"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828"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tcPr>
          <w:p w14:paraId="7BDC4127" w14:textId="77777777" w:rsidR="00620F8E" w:rsidRPr="006436AF" w:rsidRDefault="00620F8E" w:rsidP="006009BA">
            <w:pPr>
              <w:pStyle w:val="TAL"/>
            </w:pPr>
            <w:r w:rsidRPr="006436AF">
              <w:t>DASH-IF push-based content ingest protocol</w:t>
            </w:r>
          </w:p>
        </w:tc>
        <w:tc>
          <w:tcPr>
            <w:tcW w:w="4561" w:type="dxa"/>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829" w:name="_Toc201903789"/>
      <w:r>
        <w:lastRenderedPageBreak/>
        <w:t>10.4.2</w:t>
      </w:r>
      <w:r>
        <w:tab/>
      </w:r>
      <w:r w:rsidRPr="00586B6B">
        <w:t>DASH-IF push-base</w:t>
      </w:r>
      <w:r>
        <w:t>d contribution</w:t>
      </w:r>
      <w:r w:rsidRPr="00586B6B">
        <w:t xml:space="preserve"> protocol</w:t>
      </w:r>
      <w:bookmarkEnd w:id="829"/>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AS as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pPr>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830"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5C27369D" w14:textId="77777777" w:rsidR="003A3F67" w:rsidRDefault="003A3F67" w:rsidP="003A3F67">
      <w:pPr>
        <w:pStyle w:val="Heading3"/>
        <w:rPr>
          <w:ins w:id="831" w:author="Cloud, Jason" w:date="2025-08-26T13:42:00Z" w16du:dateUtc="2025-08-26T20:42:00Z"/>
        </w:rPr>
      </w:pPr>
      <w:ins w:id="832" w:author="Cloud, Jason" w:date="2025-08-26T13:42:00Z" w16du:dateUtc="2025-08-26T20:42:00Z">
        <w:r>
          <w:t>10.4.3</w:t>
        </w:r>
        <w:r>
          <w:tab/>
          <w:t>Concurrent use of service locations for content contribution</w:t>
        </w:r>
      </w:ins>
    </w:p>
    <w:p w14:paraId="67671679" w14:textId="14304CCE" w:rsidR="003A3F67" w:rsidRDefault="003A3F67" w:rsidP="003A3F67">
      <w:pPr>
        <w:keepNext/>
        <w:keepLines/>
        <w:rPr>
          <w:ins w:id="833" w:author="Cloud, Jason" w:date="2025-08-26T13:42:00Z" w16du:dateUtc="2025-08-26T20:42:00Z"/>
        </w:rPr>
      </w:pPr>
      <w:ins w:id="834" w:author="Cloud, Jason" w:date="2025-08-26T13:42:00Z" w16du:dateUtc="2025-08-26T20:42:00Z">
        <w:r>
          <w:t xml:space="preserve">The Media Streamer Entry (or a document pointed to by the Media Streamer Entry) shall be used to identify multiple service locations exposed by the 5GMSu AS at reference point M4u and the method used to contribute </w:t>
        </w:r>
        <w:del w:id="835" w:author="Richard Bradbury (2025-09-02)" w:date="2025-09-02T19:50:00Z" w16du:dateUtc="2025-09-02T18:50:00Z">
          <w:r w:rsidDel="0016403D">
            <w:delText>media</w:delText>
          </w:r>
        </w:del>
      </w:ins>
      <w:ins w:id="836" w:author="Richard Bradbury (2025-09-02)" w:date="2025-09-02T19:50:00Z" w16du:dateUtc="2025-09-02T18:50:00Z">
        <w:r w:rsidR="0016403D">
          <w:t>transport</w:t>
        </w:r>
      </w:ins>
      <w:ins w:id="837" w:author="Cloud, Jason" w:date="2025-08-26T13:42:00Z" w16du:dateUtc="2025-08-26T20:42:00Z">
        <w:r>
          <w:t xml:space="preserve"> resources to the 5GMSu through simultaneous use of those multiple service locations. The following applies:</w:t>
        </w:r>
      </w:ins>
    </w:p>
    <w:p w14:paraId="78D6204E" w14:textId="77777777" w:rsidR="003A3F67" w:rsidRDefault="003A3F67" w:rsidP="003A3F67">
      <w:pPr>
        <w:pStyle w:val="B1"/>
        <w:rPr>
          <w:ins w:id="838" w:author="Cloud, Jason" w:date="2025-08-26T13:42:00Z" w16du:dateUtc="2025-08-26T20:42:00Z"/>
        </w:rPr>
      </w:pPr>
      <w:ins w:id="839" w:author="Cloud, Jason" w:date="2025-08-26T13:42:00Z" w16du:dateUtc="2025-08-26T20:42:00Z">
        <w:r>
          <w:t>-</w:t>
        </w:r>
        <w:r>
          <w:tab/>
          <w:t>Service locations provided in the Media Streamer Entry shall be distinguishable and identifiable via their base URLs.</w:t>
        </w:r>
      </w:ins>
    </w:p>
    <w:p w14:paraId="49A2564F" w14:textId="2764A446" w:rsidR="003A3F67" w:rsidRDefault="003A3F67" w:rsidP="003A3F67">
      <w:pPr>
        <w:pStyle w:val="B1"/>
        <w:rPr>
          <w:ins w:id="840" w:author="Cloud, Jason" w:date="2025-08-26T13:42:00Z" w16du:dateUtc="2025-08-26T20:42:00Z"/>
        </w:rPr>
      </w:pPr>
      <w:ins w:id="841" w:author="Cloud, Jason" w:date="2025-08-26T13:42:00Z" w16du:dateUtc="2025-08-26T20:42:00Z">
        <w:r>
          <w:t>-</w:t>
        </w:r>
        <w:r>
          <w:tab/>
          <w:t xml:space="preserve">Any necessary configuration information required by the Access Client of the 5GMSu Client to contribute </w:t>
        </w:r>
        <w:del w:id="842" w:author="Richard Bradbury (2025-09-02)" w:date="2025-09-02T19:50:00Z" w16du:dateUtc="2025-09-02T18:50:00Z">
          <w:r w:rsidDel="0016403D">
            <w:delText>media</w:delText>
          </w:r>
        </w:del>
      </w:ins>
      <w:ins w:id="843" w:author="Richard Bradbury (2025-09-02)" w:date="2025-09-02T19:50:00Z" w16du:dateUtc="2025-09-02T18:50:00Z">
        <w:r w:rsidR="0016403D">
          <w:t>transport</w:t>
        </w:r>
      </w:ins>
      <w:ins w:id="844" w:author="Cloud, Jason" w:date="2025-08-26T13:42:00Z" w16du:dateUtc="2025-08-26T20:42:00Z">
        <w:r>
          <w:t xml:space="preserve"> resources to multiple service locations concurrently shall be provided within the Media Streamer Entry.</w:t>
        </w:r>
      </w:ins>
    </w:p>
    <w:p w14:paraId="73D5E5D8" w14:textId="166F7F79" w:rsidR="003A3F67" w:rsidRDefault="003A3F67" w:rsidP="003A3F67">
      <w:pPr>
        <w:rPr>
          <w:ins w:id="845" w:author="Cloud, Jason" w:date="2025-08-26T13:42:00Z" w16du:dateUtc="2025-08-26T20:42:00Z"/>
        </w:rPr>
      </w:pPr>
      <w:ins w:id="846" w:author="Cloud, Jason" w:date="2025-08-26T13:42:00Z" w16du:dateUtc="2025-08-26T20:42:00Z">
        <w:r>
          <w:t xml:space="preserve">When using multiple service locations concurrently, it is the responsibility of the </w:t>
        </w:r>
      </w:ins>
      <w:ins w:id="847" w:author="Richard Bradbury (2025-09-02)" w:date="2025-09-02T19:50:00Z" w16du:dateUtc="2025-09-02T18:50:00Z">
        <w:r w:rsidR="0016403D">
          <w:t xml:space="preserve">Media </w:t>
        </w:r>
      </w:ins>
      <w:ins w:id="848" w:author="Cloud, Jason" w:date="2025-08-26T13:42:00Z" w16du:dateUtc="2025-08-26T20:42:00Z">
        <w:r>
          <w:t>Access Client of the 5GMSu Client to:</w:t>
        </w:r>
      </w:ins>
    </w:p>
    <w:p w14:paraId="6FDF84CE" w14:textId="77777777" w:rsidR="003A3F67" w:rsidRPr="00FE7A1B" w:rsidRDefault="003A3F67" w:rsidP="003A3F67">
      <w:pPr>
        <w:pStyle w:val="B1"/>
        <w:rPr>
          <w:ins w:id="849" w:author="Cloud, Jason" w:date="2025-08-26T13:42:00Z" w16du:dateUtc="2025-08-26T20:42:00Z"/>
        </w:rPr>
      </w:pPr>
      <w:ins w:id="850" w:author="Cloud, Jason" w:date="2025-08-26T13:42:00Z" w16du:dateUtc="2025-08-26T20:42:00Z">
        <w:r>
          <w:t>-</w:t>
        </w:r>
        <w:r>
          <w:tab/>
          <w:t>Identify</w:t>
        </w:r>
        <w:r w:rsidRPr="00FE7A1B">
          <w:t xml:space="preserve"> the different base URLs in the Media </w:t>
        </w:r>
        <w:r>
          <w:t xml:space="preserve">Streamer Entry </w:t>
        </w:r>
        <w:r w:rsidRPr="00FE7A1B">
          <w:t xml:space="preserve">that apply to the </w:t>
        </w:r>
        <w:r>
          <w:t>media resource to be contributed</w:t>
        </w:r>
        <w:r w:rsidRPr="00FE7A1B">
          <w:t>.</w:t>
        </w:r>
      </w:ins>
    </w:p>
    <w:p w14:paraId="6CF6BDE8" w14:textId="77777777" w:rsidR="003A3F67" w:rsidRPr="00FE7A1B" w:rsidRDefault="003A3F67" w:rsidP="003A3F67">
      <w:pPr>
        <w:pStyle w:val="B1"/>
        <w:rPr>
          <w:ins w:id="851" w:author="Cloud, Jason" w:date="2025-08-26T13:42:00Z" w16du:dateUtc="2025-08-26T20:42:00Z"/>
        </w:rPr>
      </w:pPr>
      <w:ins w:id="852" w:author="Cloud, Jason" w:date="2025-08-26T13:42:00Z" w16du:dateUtc="2025-08-26T20:42:00Z">
        <w:r>
          <w:t>-</w:t>
        </w:r>
        <w:r>
          <w:tab/>
          <w:t>Select one or more service locations to be used to upload the media resource. For example, the service locations selected have the highest priority for usage based on the contents of the Media Streamer Entry, the Access Client selects the service locations using internal logic, or all the identified service locations are used.</w:t>
        </w:r>
      </w:ins>
    </w:p>
    <w:p w14:paraId="50E05CD9" w14:textId="2D2F4459" w:rsidR="003A3F67" w:rsidRPr="00FE7A1B" w:rsidRDefault="003A3F67" w:rsidP="003A3F67">
      <w:pPr>
        <w:pStyle w:val="B1"/>
        <w:rPr>
          <w:ins w:id="853" w:author="Cloud, Jason" w:date="2025-08-26T13:42:00Z" w16du:dateUtc="2025-08-26T20:42:00Z"/>
        </w:rPr>
      </w:pPr>
      <w:ins w:id="854" w:author="Cloud, Jason" w:date="2025-08-26T13:42:00Z" w16du:dateUtc="2025-08-26T20:42:00Z">
        <w:r>
          <w:t>-</w:t>
        </w:r>
        <w:r>
          <w:tab/>
          <w:t>If applicable, identify the absolute URLs or c</w:t>
        </w:r>
        <w:r w:rsidRPr="00FE7A1B">
          <w:t>ombine the base URL</w:t>
        </w:r>
        <w:r>
          <w:t>s</w:t>
        </w:r>
        <w:r w:rsidRPr="00FE7A1B">
          <w:t xml:space="preserve"> </w:t>
        </w:r>
        <w:r>
          <w:t xml:space="preserve">of the selected service locations </w:t>
        </w:r>
        <w:r w:rsidRPr="00FE7A1B">
          <w:t xml:space="preserve">with the relative path </w:t>
        </w:r>
        <w:r>
          <w:t xml:space="preserve">of the </w:t>
        </w:r>
        <w:del w:id="855" w:author="Richard Bradbury (2025-09-02)" w:date="2025-09-02T19:50:00Z" w16du:dateUtc="2025-09-02T18:50:00Z">
          <w:r w:rsidDel="0016403D">
            <w:delText>media</w:delText>
          </w:r>
        </w:del>
      </w:ins>
      <w:ins w:id="856" w:author="Richard Bradbury (2025-09-02)" w:date="2025-09-02T19:50:00Z" w16du:dateUtc="2025-09-02T18:50:00Z">
        <w:r w:rsidR="0016403D">
          <w:t>transport</w:t>
        </w:r>
      </w:ins>
      <w:ins w:id="857" w:author="Cloud, Jason" w:date="2025-08-26T13:42:00Z" w16du:dateUtc="2025-08-26T20:42:00Z">
        <w:r>
          <w:t xml:space="preserve"> resource identified in the Media Streamer Entry. In the case where uniquely identifiable transport resources are used to contribute partial representations of the media resource to each of the selected service locations, the </w:t>
        </w:r>
      </w:ins>
      <w:ins w:id="858" w:author="Richard Bradbury (2025-09-02)" w:date="2025-09-02T19:51:00Z" w16du:dateUtc="2025-09-02T18:51:00Z">
        <w:r w:rsidR="0016403D">
          <w:t xml:space="preserve">Media </w:t>
        </w:r>
      </w:ins>
      <w:ins w:id="859" w:author="Cloud, Jason" w:date="2025-08-26T13:42:00Z" w16du:dateUtc="2025-08-26T20:42:00Z">
        <w:r>
          <w:t xml:space="preserve">Access Client shall either identify or construct the absolute URLs of the transport resource used to transmit the </w:t>
        </w:r>
      </w:ins>
      <w:ins w:id="860" w:author="Richard Bradbury (2025-09-02)" w:date="2025-09-02T19:51:00Z" w16du:dateUtc="2025-09-02T18:51:00Z">
        <w:r w:rsidR="0016403D">
          <w:t xml:space="preserve">original </w:t>
        </w:r>
      </w:ins>
      <w:ins w:id="861" w:author="Cloud, Jason" w:date="2025-08-26T13:42:00Z" w16du:dateUtc="2025-08-26T20:42:00Z">
        <w:r>
          <w:t>media resource to each service location.</w:t>
        </w:r>
      </w:ins>
    </w:p>
    <w:p w14:paraId="4A56DC81" w14:textId="77777777" w:rsidR="003A3F67" w:rsidRDefault="003A3F67" w:rsidP="003A3F67">
      <w:pPr>
        <w:pStyle w:val="B1"/>
        <w:rPr>
          <w:ins w:id="862" w:author="Cloud, Jason" w:date="2025-08-26T13:42:00Z" w16du:dateUtc="2025-08-26T20:42:00Z"/>
        </w:rPr>
      </w:pPr>
      <w:ins w:id="863" w:author="Cloud, Jason" w:date="2025-08-26T13:42:00Z" w16du:dateUtc="2025-08-26T20:42:00Z">
        <w:r>
          <w:t>-</w:t>
        </w:r>
        <w:r>
          <w:tab/>
          <w:t>Prepare and upload the transport resources containing complete or partial representations of the media resource to the identified service locations. This may include uploading (either partially or in full) the media resource and/or the transport resources to one or more reference point M4u service locations concurrently.</w:t>
        </w:r>
      </w:ins>
    </w:p>
    <w:p w14:paraId="1AC58E0C" w14:textId="038219FD"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864" w:name="_Toc201903799"/>
      <w:r w:rsidRPr="006436AF">
        <w:t>11.3.3</w:t>
      </w:r>
      <w:r w:rsidRPr="006436AF">
        <w:tab/>
        <w:t>Report format</w:t>
      </w:r>
      <w:bookmarkEnd w:id="864"/>
    </w:p>
    <w:p w14:paraId="0DA2BD6A" w14:textId="77777777" w:rsidR="00620F8E" w:rsidRPr="006436AF" w:rsidRDefault="00620F8E" w:rsidP="00620F8E">
      <w:pPr>
        <w:pStyle w:val="Heading4"/>
      </w:pPr>
      <w:bookmarkStart w:id="865" w:name="_Toc201903800"/>
      <w:r w:rsidRPr="006436AF">
        <w:t>11.3.3.1</w:t>
      </w:r>
      <w:r w:rsidRPr="006436AF">
        <w:tab/>
        <w:t xml:space="preserve">ConsumptionReport </w:t>
      </w:r>
      <w:r>
        <w:t>data type</w:t>
      </w:r>
      <w:bookmarkEnd w:id="865"/>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866"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t>For other types of media streaming, the content of these properties is undefined.</w:t>
      </w:r>
    </w:p>
    <w:p w14:paraId="13233990" w14:textId="6DDD2E68" w:rsidR="00A850D1" w:rsidRDefault="00A850D1" w:rsidP="00302BE2">
      <w:pPr>
        <w:pStyle w:val="Heading2"/>
        <w:spacing w:before="480"/>
        <w:ind w:left="0" w:firstLine="0"/>
      </w:pPr>
      <w:bookmarkStart w:id="867" w:name="_CR11_3_3_2"/>
      <w:bookmarkStart w:id="868" w:name="_CR12_2_2"/>
      <w:bookmarkStart w:id="869" w:name="_CR12_3"/>
      <w:bookmarkEnd w:id="867"/>
      <w:bookmarkEnd w:id="868"/>
      <w:bookmarkEnd w:id="869"/>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870" w:name="_Toc201903830"/>
      <w:r w:rsidRPr="006436AF">
        <w:t>13.2</w:t>
      </w:r>
      <w:r w:rsidRPr="006436AF">
        <w:tab/>
        <w:t xml:space="preserve">DASH Media Player APIs and </w:t>
      </w:r>
      <w:r>
        <w:t>f</w:t>
      </w:r>
      <w:r w:rsidRPr="006436AF">
        <w:t>unctions</w:t>
      </w:r>
      <w:bookmarkEnd w:id="870"/>
    </w:p>
    <w:p w14:paraId="6801235C" w14:textId="77777777" w:rsidR="00620F8E" w:rsidRPr="006436AF" w:rsidRDefault="00620F8E" w:rsidP="00620F8E">
      <w:pPr>
        <w:pStyle w:val="Heading3"/>
      </w:pPr>
      <w:bookmarkStart w:id="871" w:name="_Toc201903831"/>
      <w:r w:rsidRPr="006436AF">
        <w:t>13.2.1</w:t>
      </w:r>
      <w:r w:rsidRPr="006436AF">
        <w:tab/>
        <w:t>Overview</w:t>
      </w:r>
      <w:bookmarkEnd w:id="871"/>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A16A28" w:rsidP="00620F8E">
      <w:pPr>
        <w:pStyle w:val="TH"/>
        <w:rPr>
          <w:ins w:id="872" w:author="Cloud, Jason" w:date="2025-07-03T21:30:00Z" w16du:dateUtc="2025-07-04T04:30:00Z"/>
        </w:rPr>
      </w:pPr>
      <w:del w:id="873" w:author="Cloud, Jason" w:date="2025-07-03T21:30:00Z" w16du:dateUtc="2025-07-04T04:30:00Z">
        <w:r>
          <w:rPr>
            <w:noProof/>
          </w:rPr>
          <w:object w:dxaOrig="18760" w:dyaOrig="11961" w14:anchorId="3B53DB26">
            <v:shape id="_x0000_i1026" type="#_x0000_t75" alt="" style="width:481.85pt;height:310.15pt;mso-width-percent:0;mso-height-percent:0;mso-width-percent:0;mso-height-percent:0" o:ole="">
              <v:imagedata r:id="rId29" o:title=""/>
            </v:shape>
            <o:OLEObject Type="Embed" ProgID="Visio.Drawing.15" ShapeID="_x0000_i1026" DrawAspect="Content" ObjectID="_1818471317" r:id="rId30"/>
          </w:object>
        </w:r>
      </w:del>
    </w:p>
    <w:p w14:paraId="541CB4EE" w14:textId="4CB3DF9F" w:rsidR="00620F8E" w:rsidRPr="006436AF" w:rsidRDefault="00A16A28" w:rsidP="00620F8E">
      <w:pPr>
        <w:pStyle w:val="TH"/>
      </w:pPr>
      <w:ins w:id="874" w:author="Cloud, Jason [2]" w:date="2025-03-28T16:25:00Z">
        <w:r>
          <w:rPr>
            <w:noProof/>
          </w:rPr>
          <w:object w:dxaOrig="18766" w:dyaOrig="11956" w14:anchorId="1D8A0DE1">
            <v:shape id="_x0000_i1025" type="#_x0000_t75" alt="" style="width:482.55pt;height:310.15pt;mso-width-percent:0;mso-height-percent:0;mso-width-percent:0;mso-height-percent:0" o:ole="">
              <v:imagedata r:id="rId31" o:title=""/>
            </v:shape>
            <o:OLEObject Type="Embed" ProgID="Visio.Drawing.15" ShapeID="_x0000_i1025" DrawAspect="Content" ObjectID="_1818471318" r:id="rId32"/>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875"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876" w:author="Cloud, Jason" w:date="2025-07-03T21:31:00Z" w16du:dateUtc="2025-07-04T04:31:00Z">
          <w:pPr>
            <w:ind w:left="720" w:hanging="360"/>
          </w:pPr>
        </w:pPrChange>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877"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878"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1617AC58" w14:textId="77777777" w:rsidR="00620F8E" w:rsidRPr="006436AF" w:rsidRDefault="00620F8E">
      <w:pPr>
        <w:pStyle w:val="B1"/>
        <w:pPrChange w:id="879" w:author="Cloud, Jason" w:date="2025-07-03T21:31:00Z" w16du:dateUtc="2025-07-04T04:31:00Z">
          <w:pPr>
            <w:ind w:left="720" w:hanging="360"/>
          </w:pPr>
        </w:pPrChange>
      </w:pPr>
      <w:r w:rsidRPr="006436AF">
        <w:lastRenderedPageBreak/>
        <w:t>-</w:t>
      </w:r>
      <w:r w:rsidRPr="006436AF">
        <w:tab/>
      </w:r>
      <w:r w:rsidRPr="006436AF">
        <w:rPr>
          <w:i/>
        </w:rPr>
        <w:t>MPD Processing:</w:t>
      </w:r>
      <w:r w:rsidRPr="006436AF">
        <w:t xml:space="preserve"> parses and processes the MPD and extracts the relevant information.</w:t>
      </w:r>
    </w:p>
    <w:p w14:paraId="253B70D4" w14:textId="77777777" w:rsidR="00620F8E" w:rsidRPr="006436AF" w:rsidRDefault="00620F8E">
      <w:pPr>
        <w:pStyle w:val="B1"/>
        <w:pPrChange w:id="880" w:author="Cloud, Jason" w:date="2025-07-03T21:31:00Z" w16du:dateUtc="2025-07-04T04:31:00Z">
          <w:pPr>
            <w:ind w:left="720" w:hanging="360"/>
          </w:pPr>
        </w:pPrChange>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881"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882"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883"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884"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4BDA15BA" w14:textId="77777777" w:rsidR="00620F8E" w:rsidRPr="006436AF" w:rsidRDefault="00620F8E">
      <w:pPr>
        <w:pStyle w:val="B1"/>
        <w:pPrChange w:id="885" w:author="Cloud, Jason" w:date="2025-07-03T21:31:00Z" w16du:dateUtc="2025-07-04T04:31:00Z">
          <w:pPr>
            <w:ind w:left="720" w:hanging="360"/>
          </w:pPr>
        </w:pPrChange>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5978E22" w14:textId="5C19034B" w:rsidR="00F2077E" w:rsidRDefault="00620F8E" w:rsidP="00F2077E">
      <w:pPr>
        <w:pStyle w:val="B1"/>
        <w:rPr>
          <w:ins w:id="886" w:author="Cloud, Jason" w:date="2025-07-03T21:30:00Z" w16du:dateUtc="2025-07-04T04:30:00Z"/>
        </w:rPr>
      </w:pPr>
      <w:ins w:id="887"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w:t>
        </w:r>
      </w:ins>
      <w:ins w:id="888" w:author="Cloud, Jason (08/26/2025)" w:date="2025-08-26T17:27:00Z" w16du:dateUtc="2025-08-27T00:27:00Z">
        <w:r w:rsidR="00A032D4">
          <w:t xml:space="preserve"> as desc</w:t>
        </w:r>
      </w:ins>
      <w:ins w:id="889" w:author="Cloud, Jason (08/26/2025)" w:date="2025-08-26T17:28:00Z" w16du:dateUtc="2025-08-27T00:28:00Z">
        <w:r w:rsidR="00A032D4">
          <w:t>ribed in clause 10.3A.2</w:t>
        </w:r>
      </w:ins>
      <w:ins w:id="890" w:author="Cloud, Jason" w:date="2025-07-03T21:30:00Z" w16du:dateUtc="2025-07-04T04:30:00Z">
        <w:r>
          <w:t>, communication with a content steering service as described in clause 10.</w:t>
        </w:r>
      </w:ins>
      <w:ins w:id="891" w:author="Cloud, Jason (08/26/2025)" w:date="2025-08-26T17:28:00Z" w16du:dateUtc="2025-08-27T00:28:00Z">
        <w:r w:rsidR="00A032D4">
          <w:t>3A.4</w:t>
        </w:r>
      </w:ins>
      <w:ins w:id="892" w:author="Cloud, Jason" w:date="2025-07-03T21:30:00Z" w16du:dateUtc="2025-07-04T04:30:00Z">
        <w:r>
          <w:t>, and the download and decoding of coded objects as described in clause </w:t>
        </w:r>
        <w:r w:rsidRPr="007363AF">
          <w:t>10.3A</w:t>
        </w:r>
      </w:ins>
      <w:ins w:id="893" w:author="Cloud, Jason (08/26/2025)" w:date="2025-08-26T17:28:00Z" w16du:dateUtc="2025-08-27T00:28:00Z">
        <w:r w:rsidR="00A032D4">
          <w:t>.3</w:t>
        </w:r>
      </w:ins>
      <w:ins w:id="894" w:author="Cloud, Jason" w:date="2025-07-03T21:30:00Z" w16du:dateUtc="2025-07-04T04:30:00Z">
        <w:r>
          <w:t>.</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33" w:history="1">
        <w:r w:rsidRPr="006436AF">
          <w:rPr>
            <w:rStyle w:val="Hyperlink"/>
          </w:rPr>
          <w:t>http://cdn.dashjs.org/latest/jsdoc</w:t>
        </w:r>
      </w:hyperlink>
      <w:r w:rsidRPr="006436AF">
        <w:rPr>
          <w:rStyle w:val="Hyperlink"/>
        </w:rPr>
        <w:t>.</w:t>
      </w:r>
    </w:p>
    <w:p w14:paraId="64991C44" w14:textId="6DEACA3E" w:rsidR="00FF5BF1" w:rsidRDefault="00FF5BF1" w:rsidP="00F15250">
      <w:pPr>
        <w:pStyle w:val="Heading2"/>
        <w:spacing w:before="480"/>
        <w:ind w:left="0" w:firstLine="0"/>
      </w:pPr>
      <w:bookmarkStart w:id="895" w:name="_CR12_4"/>
      <w:bookmarkStart w:id="896" w:name="_CR13"/>
      <w:bookmarkStart w:id="897" w:name="_CR13_2_2"/>
      <w:bookmarkStart w:id="898" w:name="_CR14"/>
      <w:bookmarkEnd w:id="895"/>
      <w:bookmarkEnd w:id="896"/>
      <w:bookmarkEnd w:id="897"/>
      <w:bookmarkEnd w:id="898"/>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899" w:name="_Toc201903900"/>
      <w:r w:rsidRPr="006436AF">
        <w:t>B.1.2</w:t>
      </w:r>
      <w:r w:rsidRPr="006436AF">
        <w:tab/>
        <w:t>Desired URL mapping</w:t>
      </w:r>
      <w:bookmarkEnd w:id="899"/>
    </w:p>
    <w:p w14:paraId="735408FB" w14:textId="31338C46" w:rsidR="00620F8E" w:rsidRPr="006436AF" w:rsidRDefault="00620F8E" w:rsidP="00F15250">
      <w:pPr>
        <w:keepNext/>
        <w:keepLines/>
      </w:pPr>
      <w:r w:rsidRPr="006436AF">
        <w:t>In the example shown in table B.1.2</w:t>
      </w:r>
      <w:r w:rsidRPr="006436AF">
        <w:noBreakHyphen/>
        <w:t xml:space="preserve">1 below, media resources </w:t>
      </w:r>
      <w:del w:id="900" w:author="Cloud, Jason" w:date="2025-07-03T21:33:00Z" w16du:dateUtc="2025-07-04T04:33:00Z">
        <w:r w:rsidDel="00620F8E">
          <w:delText>for the</w:delText>
        </w:r>
      </w:del>
      <w:ins w:id="901"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t>This domain name is assigned by the 5GMSd AF based on a</w:t>
        </w:r>
      </w:ins>
      <w:r>
        <w:t xml:space="preserve"> Provisioning Session with external identifier </w:t>
      </w:r>
      <w:r w:rsidRPr="0096797B">
        <w:rPr>
          <w:rStyle w:val="URLchar"/>
        </w:rPr>
        <w:t>com.provider</w:t>
      </w:r>
      <w:r>
        <w:rPr>
          <w:rStyle w:val="URLchar"/>
        </w:rPr>
        <w:t>.service</w:t>
      </w:r>
      <w:r>
        <w:t xml:space="preserve"> </w:t>
      </w:r>
      <w:ins w:id="902" w:author="Cloud, Jason" w:date="2025-07-03T21:34:00Z" w16du:dateUtc="2025-07-04T04:34:00Z">
        <w:r>
          <w:t xml:space="preserve">and a Content Hosting Configuration distribution configuration with distribution identifier </w:t>
        </w:r>
        <w:r w:rsidRPr="00E73877">
          <w:rPr>
            <w:rStyle w:val="URLchar"/>
          </w:rPr>
          <w:t>dist.</w:t>
        </w:r>
        <w:r>
          <w:rPr>
            <w:rStyle w:val="URLchar"/>
          </w:rPr>
          <w:t>loc</w:t>
        </w:r>
        <w:r w:rsidRPr="00501FBB">
          <w:t>.</w:t>
        </w:r>
        <w:r>
          <w:t xml:space="preserve"> The 5GMSd Application Provider has also assigned </w:t>
        </w:r>
      </w:ins>
      <w:del w:id="903"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904"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905" w:author="Cloud, Jason" w:date="2025-07-03T21:36:00Z" w16du:dateUtc="2025-07-04T04:36:00Z">
        <w:r w:rsidRPr="006436AF" w:rsidDel="00620F8E">
          <w:delText>that has been configured by the 5GMSd App</w:delText>
        </w:r>
      </w:del>
      <w:del w:id="906"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907"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908"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909"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910" w:name="_Toc201903901"/>
      <w:r w:rsidRPr="006436AF">
        <w:t>B.1.3</w:t>
      </w:r>
      <w:r w:rsidRPr="006436AF">
        <w:tab/>
        <w:t>Content Hosting Configuration</w:t>
      </w:r>
      <w:bookmarkEnd w:id="910"/>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r>
              <w:rPr>
                <w:lang w:val="en-US"/>
              </w:rPr>
              <w:t>com.provider.service</w:t>
            </w:r>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urn:3gpp:5gms:content-protocol:</w:t>
            </w:r>
            <w:r w:rsidRPr="006436AF">
              <w:rPr>
                <w:b/>
                <w:bCs/>
                <w:lang w:val="en-US"/>
              </w:rPr>
              <w:t>http-pull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911"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912" w:author="Cloud, Jason" w:date="2025-07-03T21:37:00Z" w16du:dateUtc="2025-07-04T04:37:00Z"/>
                <w:lang w:val="en-US"/>
              </w:rPr>
            </w:pPr>
            <w:ins w:id="913" w:author="Cloud, Jason" w:date="2025-07-03T21:37:00Z" w16du:dateUtc="2025-07-04T04:37:00Z">
              <w:r w:rsidRPr="006436AF">
                <w:rPr>
                  <w:lang w:val="en-US"/>
                </w:rPr>
                <w:tab/>
              </w:r>
              <w:r w:rsidRPr="009E727E">
                <w:rPr>
                  <w:i/>
                  <w:iCs/>
                  <w:lang w:val="en-US"/>
                </w:rPr>
                <w:t>distributionId</w:t>
              </w:r>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914" w:author="Cloud, Jason" w:date="2025-07-03T21:37:00Z" w16du:dateUtc="2025-07-04T04:37:00Z"/>
                <w:lang w:val="en-US"/>
              </w:rPr>
            </w:pPr>
            <w:ins w:id="915" w:author="Cloud, Jason" w:date="2025-07-03T21:37:00Z" w16du:dateUtc="2025-07-04T04:37:00Z">
              <w:r>
                <w:rPr>
                  <w:lang w:val="en-US"/>
                </w:rPr>
                <w:t>dist.loc</w:t>
              </w:r>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916" w:author="Cloud, Jason" w:date="2025-07-03T21:37:00Z" w16du:dateUtc="2025-07-04T04:37:00Z"/>
                <w:lang w:val="en-US"/>
              </w:rPr>
            </w:pPr>
            <w:ins w:id="917"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918"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919" w:name="_CRB_1_2"/>
      <w:bookmarkStart w:id="920" w:name="_CRB_2"/>
      <w:bookmarkStart w:id="921" w:name="_Toc68899736"/>
      <w:bookmarkStart w:id="922" w:name="_Toc71214487"/>
      <w:bookmarkStart w:id="923" w:name="_Toc71722161"/>
      <w:bookmarkStart w:id="924" w:name="_Toc74859213"/>
      <w:bookmarkStart w:id="925" w:name="_Toc187861991"/>
      <w:bookmarkEnd w:id="919"/>
      <w:bookmarkEnd w:id="920"/>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926" w:name="_Toc201903904"/>
      <w:r w:rsidRPr="006436AF">
        <w:t>B.2.1</w:t>
      </w:r>
      <w:r w:rsidRPr="006436AF">
        <w:tab/>
        <w:t>Desired URL mapping</w:t>
      </w:r>
      <w:bookmarkEnd w:id="926"/>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927"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r w:rsidRPr="0096797B">
        <w:rPr>
          <w:rStyle w:val="URLchar"/>
        </w:rPr>
        <w:t>com.provider</w:t>
      </w:r>
      <w:r>
        <w:rPr>
          <w:rStyle w:val="URLchar"/>
        </w:rPr>
        <w:t>.service</w:t>
      </w:r>
      <w:r w:rsidRPr="006436AF">
        <w:t xml:space="preserve"> </w:t>
      </w:r>
      <w:ins w:id="928" w:author="Cloud, Jason" w:date="2025-07-03T21:39:00Z" w16du:dateUtc="2025-07-04T04:39:00Z">
        <w:r>
          <w:t xml:space="preserve">and a Content Hosting Configuration distribution configuration with distribution identifier </w:t>
        </w:r>
        <w:r>
          <w:rPr>
            <w:rStyle w:val="URLchar"/>
          </w:rPr>
          <w:t>dist-loc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929"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930"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931"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932"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933"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934" w:name="_Toc201903905"/>
      <w:r w:rsidRPr="006436AF">
        <w:t>B.2.2</w:t>
      </w:r>
      <w:r w:rsidRPr="006436AF">
        <w:tab/>
        <w:t>Content Hosting Configuration</w:t>
      </w:r>
      <w:bookmarkEnd w:id="934"/>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r>
              <w:rPr>
                <w:lang w:val="en-US"/>
              </w:rPr>
              <w:t>com.provider.service</w:t>
            </w:r>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935"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936" w:author="Cloud, Jason" w:date="2025-07-03T21:40:00Z" w16du:dateUtc="2025-07-04T04:40:00Z"/>
                <w:lang w:val="en-US"/>
              </w:rPr>
            </w:pPr>
            <w:ins w:id="937" w:author="Cloud, Jason" w:date="2025-07-03T21:40:00Z" w16du:dateUtc="2025-07-04T04:40:00Z">
              <w:r w:rsidRPr="006436AF">
                <w:rPr>
                  <w:lang w:val="en-US"/>
                </w:rPr>
                <w:tab/>
              </w:r>
              <w:r w:rsidRPr="009E727E">
                <w:rPr>
                  <w:i/>
                  <w:iCs/>
                  <w:lang w:val="en-US"/>
                </w:rPr>
                <w:t>distributionId</w:t>
              </w:r>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938" w:author="Cloud, Jason" w:date="2025-07-03T21:40:00Z" w16du:dateUtc="2025-07-04T04:40:00Z"/>
                <w:lang w:val="en-US"/>
              </w:rPr>
            </w:pPr>
            <w:ins w:id="939" w:author="Cloud, Jason" w:date="2025-07-03T21:40:00Z" w16du:dateUtc="2025-07-04T04:40:00Z">
              <w:r>
                <w:rPr>
                  <w:lang w:val="en-US"/>
                </w:rPr>
                <w:t>dist.loc</w:t>
              </w:r>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940" w:author="Cloud, Jason" w:date="2025-07-03T21:40:00Z" w16du:dateUtc="2025-07-04T04:40:00Z"/>
                <w:lang w:val="en-US"/>
              </w:rPr>
            </w:pPr>
            <w:ins w:id="941"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942"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943" w:name="_CRB_2_1"/>
      <w:bookmarkStart w:id="944" w:name="_CRAnnexCnormative"/>
      <w:bookmarkEnd w:id="921"/>
      <w:bookmarkEnd w:id="922"/>
      <w:bookmarkEnd w:id="923"/>
      <w:bookmarkEnd w:id="924"/>
      <w:bookmarkEnd w:id="925"/>
      <w:bookmarkEnd w:id="943"/>
      <w:bookmarkEnd w:id="944"/>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945" w:author="Cloud, Jason" w:date="2025-07-03T21:42:00Z" w16du:dateUtc="2025-07-04T04:42:00Z"/>
        </w:rPr>
      </w:pPr>
      <w:ins w:id="946" w:author="Cloud, Jason" w:date="2025-07-03T21:42:00Z" w16du:dateUtc="2025-07-04T04:42:00Z">
        <w:r w:rsidRPr="006436AF">
          <w:t>B.</w:t>
        </w:r>
        <w:r>
          <w:t>3</w:t>
        </w:r>
        <w:r w:rsidRPr="006436AF">
          <w:tab/>
        </w:r>
        <w:r>
          <w:t>Pull-based content ingest with 5GMSd AS service chaining via M10d</w:t>
        </w:r>
      </w:ins>
    </w:p>
    <w:p w14:paraId="49F0D6C8" w14:textId="77777777" w:rsidR="00620F8E" w:rsidRDefault="00620F8E" w:rsidP="00620F8E">
      <w:pPr>
        <w:pStyle w:val="Heading3"/>
        <w:rPr>
          <w:ins w:id="947" w:author="Cloud, Jason" w:date="2025-07-03T21:42:00Z" w16du:dateUtc="2025-07-04T04:42:00Z"/>
          <w:rFonts w:eastAsia="SimSun"/>
        </w:rPr>
      </w:pPr>
      <w:ins w:id="948" w:author="Cloud, Jason" w:date="2025-07-03T21:42:00Z" w16du:dateUtc="2025-07-04T04:42:00Z">
        <w:r>
          <w:rPr>
            <w:rFonts w:eastAsia="SimSun"/>
          </w:rPr>
          <w:t>B.3.1</w:t>
        </w:r>
        <w:r>
          <w:rPr>
            <w:rFonts w:eastAsia="SimSun"/>
          </w:rPr>
          <w:tab/>
          <w:t>Overview</w:t>
        </w:r>
      </w:ins>
    </w:p>
    <w:p w14:paraId="376CA208" w14:textId="6B30DA5C" w:rsidR="00620F8E" w:rsidRPr="00C45DBC" w:rsidRDefault="00620F8E" w:rsidP="00620F8E">
      <w:pPr>
        <w:rPr>
          <w:ins w:id="949" w:author="Cloud, Jason" w:date="2025-07-03T21:42:00Z" w16du:dateUtc="2025-07-04T04:42:00Z"/>
          <w:rFonts w:eastAsia="SimSun"/>
        </w:rPr>
      </w:pPr>
      <w:ins w:id="950"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ins>
      <w:ins w:id="951" w:author="Cloud, Jason" w:date="2025-08-26T13:43:00Z" w16du:dateUtc="2025-08-26T20:43:00Z">
        <w:r w:rsidR="003A3F67" w:rsidRPr="00335A88">
          <w:rPr>
            <w:rStyle w:val="Codechar"/>
            <w:rFonts w:eastAsia="SimSun"/>
          </w:rPr>
          <w:t>.5gms.provider.com</w:t>
        </w:r>
      </w:ins>
      <w:ins w:id="952" w:author="Cloud, Jason" w:date="2025-07-03T21:42:00Z" w16du:dateUtc="2025-07-04T04:42:00Z">
        <w:r>
          <w:rPr>
            <w:rFonts w:eastAsia="SimSun"/>
          </w:rPr>
          <w:t>) is acting as an edge proxy while its upstream 5GMSd AS (</w:t>
        </w:r>
        <w:r>
          <w:rPr>
            <w:rStyle w:val="Codechar"/>
            <w:rFonts w:eastAsia="SimSun"/>
          </w:rPr>
          <w:t>shield</w:t>
        </w:r>
      </w:ins>
      <w:ins w:id="953" w:author="Cloud, Jason" w:date="2025-08-26T13:43:00Z" w16du:dateUtc="2025-08-26T20:43:00Z">
        <w:r w:rsidR="003A3F67" w:rsidRPr="00335A88">
          <w:rPr>
            <w:rStyle w:val="Codechar"/>
            <w:rFonts w:eastAsia="SimSun"/>
          </w:rPr>
          <w:t>.5gms.provider.com</w:t>
        </w:r>
      </w:ins>
      <w:ins w:id="954" w:author="Cloud, Jason" w:date="2025-07-03T21:42:00Z" w16du:dateUtc="2025-07-04T04:42:00Z">
        <w:r>
          <w:rPr>
            <w:rFonts w:eastAsia="SimSun"/>
          </w:rPr>
          <w:t>) is providing an origin shield function.</w:t>
        </w:r>
      </w:ins>
    </w:p>
    <w:p w14:paraId="5D90CB8B" w14:textId="77777777" w:rsidR="00620F8E" w:rsidRDefault="00620F8E" w:rsidP="00620F8E">
      <w:pPr>
        <w:pStyle w:val="B1"/>
        <w:rPr>
          <w:ins w:id="955" w:author="Cloud, Jason" w:date="2025-07-03T21:42:00Z" w16du:dateUtc="2025-07-04T04:42:00Z"/>
          <w:rFonts w:eastAsia="SimSun"/>
        </w:rPr>
      </w:pPr>
      <w:ins w:id="956"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957" w:author="Cloud, Jason" w:date="2025-07-03T21:42:00Z" w16du:dateUtc="2025-07-04T04:42:00Z"/>
          <w:rFonts w:eastAsia="SimSun"/>
        </w:rPr>
      </w:pPr>
      <w:ins w:id="958"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959" w:author="Cloud, Jason" w:date="2025-07-03T21:42:00Z" w16du:dateUtc="2025-07-04T04:42:00Z"/>
          <w:rFonts w:eastAsia="SimSun"/>
        </w:rPr>
      </w:pPr>
      <w:ins w:id="960"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961" w:author="Cloud, Jason" w:date="2025-07-03T21:42:00Z" w16du:dateUtc="2025-07-04T04:42:00Z"/>
          <w:rFonts w:eastAsia="SimSun"/>
        </w:rPr>
      </w:pPr>
      <w:ins w:id="962"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963" w:author="Cloud, Jason" w:date="2025-07-03T21:42:00Z" w16du:dateUtc="2025-07-04T04:42:00Z"/>
          <w:rFonts w:eastAsia="SimSun"/>
        </w:rPr>
      </w:pPr>
      <w:ins w:id="964"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965" w:author="Cloud, Jason" w:date="2025-07-03T21:42:00Z" w16du:dateUtc="2025-07-04T04:42:00Z"/>
        </w:rPr>
      </w:pPr>
      <w:ins w:id="966"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967" w:author="Cloud, Jason" w:date="2025-07-03T21:42:00Z" w16du:dateUtc="2025-07-04T04:42:00Z"/>
        </w:rPr>
      </w:pPr>
      <w:ins w:id="968" w:author="Cloud, Jason" w:date="2025-07-03T21:42:00Z" w16du:dateUtc="2025-07-04T04:42:00Z">
        <w:r w:rsidRPr="00C138A3">
          <w:t>1.</w:t>
        </w:r>
        <w:r w:rsidRPr="00C138A3">
          <w:tab/>
          <w:t xml:space="preserve">Media resources for the Provisioning Session with external identifier </w:t>
        </w:r>
        <w:r w:rsidRPr="00C138B8">
          <w:rPr>
            <w:rStyle w:val="URLchar"/>
          </w:rPr>
          <w:t>com.provider.service.edge</w:t>
        </w:r>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969" w:author="Cloud, Jason" w:date="2025-07-03T21:42:00Z" w16du:dateUtc="2025-07-04T04:42:00Z"/>
        </w:rPr>
      </w:pPr>
      <w:ins w:id="970" w:author="Cloud, Jason" w:date="2025-07-03T21:42:00Z" w16du:dateUtc="2025-07-04T04:42:00Z">
        <w:r>
          <w:t>2.</w:t>
        </w:r>
        <w:r>
          <w:tab/>
        </w:r>
        <w:r w:rsidRPr="00C138A3">
          <w:t xml:space="preserve">Media resources for the Provisioning Session with external identifier </w:t>
        </w:r>
        <w:r w:rsidRPr="00C138B8">
          <w:rPr>
            <w:rStyle w:val="URLchar"/>
          </w:rPr>
          <w:t>com.provider.service.shield</w:t>
        </w:r>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971" w:author="Cloud, Jason" w:date="2025-07-03T21:42:00Z" w16du:dateUtc="2025-07-04T04:42:00Z"/>
        </w:rPr>
      </w:pPr>
      <w:ins w:id="972" w:author="Cloud, Jason" w:date="2025-07-03T21:42:00Z" w16du:dateUtc="2025-07-04T04:42: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973" w:author="Cloud, Jason" w:date="2025-07-03T21:42:00Z"/>
        </w:trPr>
        <w:tc>
          <w:tcPr>
            <w:tcW w:w="3209" w:type="dxa"/>
          </w:tcPr>
          <w:p w14:paraId="0EAA775E" w14:textId="77777777" w:rsidR="00620F8E" w:rsidRPr="006436AF" w:rsidRDefault="00620F8E" w:rsidP="006009BA">
            <w:pPr>
              <w:pStyle w:val="TAH"/>
              <w:rPr>
                <w:ins w:id="974" w:author="Cloud, Jason" w:date="2025-07-03T21:42:00Z" w16du:dateUtc="2025-07-04T04:42:00Z"/>
              </w:rPr>
            </w:pPr>
            <w:ins w:id="975"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976" w:author="Cloud, Jason" w:date="2025-07-03T21:42:00Z" w16du:dateUtc="2025-07-04T04:42:00Z"/>
              </w:rPr>
            </w:pPr>
            <w:ins w:id="977"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978" w:author="Cloud, Jason" w:date="2025-07-03T21:42:00Z" w16du:dateUtc="2025-07-04T04:42:00Z"/>
              </w:rPr>
            </w:pPr>
            <w:ins w:id="979"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980" w:author="Cloud, Jason" w:date="2025-07-03T21:42:00Z"/>
        </w:trPr>
        <w:tc>
          <w:tcPr>
            <w:tcW w:w="3209" w:type="dxa"/>
          </w:tcPr>
          <w:p w14:paraId="4F620903" w14:textId="77777777" w:rsidR="00620F8E" w:rsidRDefault="00620F8E" w:rsidP="006009BA">
            <w:pPr>
              <w:pStyle w:val="TAL"/>
              <w:rPr>
                <w:ins w:id="981" w:author="Cloud, Jason" w:date="2025-07-03T21:42:00Z" w16du:dateUtc="2025-07-04T04:42:00Z"/>
              </w:rPr>
            </w:pPr>
            <w:ins w:id="982"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983" w:author="Cloud, Jason" w:date="2025-07-03T21:42:00Z" w16du:dateUtc="2025-07-04T04:42:00Z"/>
                <w:b/>
                <w:bCs/>
              </w:rPr>
            </w:pPr>
            <w:ins w:id="984" w:author="Cloud, Jason" w:date="2025-07-03T21:42:00Z" w16du:dateUtc="2025-07-04T04:42:00Z">
              <w:r w:rsidRPr="00156213">
                <w:rPr>
                  <w:b/>
                  <w:bCs/>
                </w:rPr>
                <w:t>.3gppservices.org</w:t>
              </w:r>
              <w:r w:rsidRPr="006436AF">
                <w:t>/</w:t>
              </w:r>
              <w:r w:rsidRPr="006436AF">
                <w:rPr>
                  <w:b/>
                  <w:bCs/>
                </w:rPr>
                <w:t>asset123456</w:t>
              </w:r>
            </w:ins>
          </w:p>
          <w:p w14:paraId="52B1D73A" w14:textId="77777777" w:rsidR="00620F8E" w:rsidRPr="006E4A31" w:rsidRDefault="00620F8E" w:rsidP="006009BA">
            <w:pPr>
              <w:pStyle w:val="TAL"/>
              <w:rPr>
                <w:ins w:id="985" w:author="Cloud, Jason" w:date="2025-07-03T21:42:00Z" w16du:dateUtc="2025-07-04T04:42:00Z"/>
                <w:b/>
                <w:bCs/>
              </w:rPr>
            </w:pPr>
            <w:ins w:id="986"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987" w:author="Cloud, Jason" w:date="2025-07-03T21:42:00Z" w16du:dateUtc="2025-07-04T04:42:00Z"/>
                <w:b/>
                <w:bCs/>
              </w:rPr>
            </w:pPr>
            <w:ins w:id="988"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989" w:author="Cloud, Jason" w:date="2025-07-03T21:42:00Z" w16du:dateUtc="2025-07-04T04:42:00Z"/>
                <w:b/>
                <w:bCs/>
              </w:rPr>
            </w:pPr>
            <w:ins w:id="990" w:author="Cloud, Jason" w:date="2025-07-03T21:42:00Z" w16du:dateUtc="2025-07-04T04:42:00Z">
              <w:r w:rsidRPr="00156213">
                <w:rPr>
                  <w:b/>
                  <w:bCs/>
                </w:rPr>
                <w:t>.3gppservices.org</w:t>
              </w:r>
              <w:r w:rsidRPr="006436AF">
                <w:t>/</w:t>
              </w:r>
              <w:r w:rsidRPr="006436AF">
                <w:rPr>
                  <w:b/>
                  <w:bCs/>
                </w:rPr>
                <w:t>asset123456</w:t>
              </w:r>
            </w:ins>
          </w:p>
          <w:p w14:paraId="2B0CEAAD" w14:textId="77777777" w:rsidR="00620F8E" w:rsidRPr="006436AF" w:rsidRDefault="00620F8E" w:rsidP="006009BA">
            <w:pPr>
              <w:pStyle w:val="TAL"/>
              <w:rPr>
                <w:ins w:id="991" w:author="Cloud, Jason" w:date="2025-07-03T21:42:00Z" w16du:dateUtc="2025-07-04T04:42:00Z"/>
              </w:rPr>
            </w:pPr>
            <w:ins w:id="992"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993" w:author="Cloud, Jason" w:date="2025-07-03T21:42:00Z" w16du:dateUtc="2025-07-04T04:42:00Z"/>
              </w:rPr>
            </w:pPr>
            <w:ins w:id="994"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995" w:author="Cloud, Jason" w:date="2025-07-03T21:42:00Z"/>
        </w:trPr>
        <w:tc>
          <w:tcPr>
            <w:tcW w:w="3209" w:type="dxa"/>
          </w:tcPr>
          <w:p w14:paraId="59BE3A37" w14:textId="77777777" w:rsidR="00620F8E" w:rsidRPr="006436AF" w:rsidRDefault="00620F8E" w:rsidP="006009BA">
            <w:pPr>
              <w:pStyle w:val="TAL"/>
              <w:rPr>
                <w:ins w:id="996" w:author="Cloud, Jason" w:date="2025-07-03T21:42:00Z" w16du:dateUtc="2025-07-04T04:42:00Z"/>
              </w:rPr>
            </w:pPr>
            <w:ins w:id="997"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998" w:author="Cloud, Jason" w:date="2025-07-03T21:42:00Z" w16du:dateUtc="2025-07-04T04:42:00Z"/>
              </w:rPr>
            </w:pPr>
            <w:ins w:id="999"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1000" w:author="Cloud, Jason" w:date="2025-07-03T21:42:00Z" w16du:dateUtc="2025-07-04T04:42:00Z"/>
              </w:rPr>
            </w:pPr>
          </w:p>
        </w:tc>
      </w:tr>
      <w:tr w:rsidR="00620F8E" w:rsidRPr="006436AF" w14:paraId="57F7DDED" w14:textId="77777777" w:rsidTr="006009BA">
        <w:trPr>
          <w:ins w:id="1001" w:author="Cloud, Jason" w:date="2025-07-03T21:42:00Z"/>
        </w:trPr>
        <w:tc>
          <w:tcPr>
            <w:tcW w:w="3209" w:type="dxa"/>
          </w:tcPr>
          <w:p w14:paraId="4146A1A4" w14:textId="77777777" w:rsidR="00620F8E" w:rsidRDefault="00620F8E" w:rsidP="006009BA">
            <w:pPr>
              <w:pStyle w:val="TAL"/>
              <w:rPr>
                <w:ins w:id="1002" w:author="Cloud, Jason" w:date="2025-07-03T21:42:00Z" w16du:dateUtc="2025-07-04T04:42:00Z"/>
                <w:b/>
                <w:bCs/>
              </w:rPr>
            </w:pPr>
            <w:ins w:id="1003"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1004" w:author="Cloud, Jason" w:date="2025-07-03T21:42:00Z" w16du:dateUtc="2025-07-04T04:42:00Z"/>
                <w:b/>
                <w:bCs/>
              </w:rPr>
            </w:pPr>
            <w:ins w:id="1005" w:author="Cloud, Jason" w:date="2025-07-03T21:42:00Z" w16du:dateUtc="2025-07-04T04:42:00Z">
              <w:r w:rsidRPr="00156213">
                <w:rPr>
                  <w:b/>
                  <w:bCs/>
                </w:rPr>
                <w:t>.3gppservices.org</w:t>
              </w:r>
              <w:r w:rsidRPr="006436AF">
                <w:t>/</w:t>
              </w:r>
              <w:r w:rsidRPr="006436AF">
                <w:rPr>
                  <w:b/>
                  <w:bCs/>
                </w:rPr>
                <w:t>asset123456</w:t>
              </w:r>
            </w:ins>
          </w:p>
          <w:p w14:paraId="0CA1C09D" w14:textId="77777777" w:rsidR="00620F8E" w:rsidRPr="006436AF" w:rsidRDefault="00620F8E" w:rsidP="006009BA">
            <w:pPr>
              <w:pStyle w:val="TAL"/>
              <w:rPr>
                <w:ins w:id="1006" w:author="Cloud, Jason" w:date="2025-07-03T21:42:00Z" w16du:dateUtc="2025-07-04T04:42:00Z"/>
              </w:rPr>
            </w:pPr>
            <w:ins w:id="1007"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1008" w:author="Cloud, Jason" w:date="2025-07-03T21:42:00Z" w16du:dateUtc="2025-07-04T04:42:00Z"/>
                <w:b/>
                <w:bCs/>
              </w:rPr>
            </w:pPr>
            <w:ins w:id="1009"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1010" w:author="Cloud, Jason" w:date="2025-07-03T21:42:00Z" w16du:dateUtc="2025-07-04T04:42:00Z"/>
                <w:b/>
                <w:bCs/>
              </w:rPr>
            </w:pPr>
            <w:ins w:id="1011" w:author="Cloud, Jason" w:date="2025-07-03T21:42:00Z" w16du:dateUtc="2025-07-04T04:42:00Z">
              <w:r w:rsidRPr="00156213">
                <w:rPr>
                  <w:b/>
                  <w:bCs/>
                </w:rPr>
                <w:t>.3gppservices.org</w:t>
              </w:r>
              <w:r w:rsidRPr="006436AF">
                <w:t>/</w:t>
              </w:r>
              <w:r w:rsidRPr="006436AF">
                <w:rPr>
                  <w:b/>
                  <w:bCs/>
                </w:rPr>
                <w:t>asset123456</w:t>
              </w:r>
            </w:ins>
          </w:p>
          <w:p w14:paraId="161D74C2" w14:textId="77777777" w:rsidR="00620F8E" w:rsidRPr="006436AF" w:rsidRDefault="00620F8E" w:rsidP="006009BA">
            <w:pPr>
              <w:pStyle w:val="TAL"/>
              <w:rPr>
                <w:ins w:id="1012" w:author="Cloud, Jason" w:date="2025-07-03T21:42:00Z" w16du:dateUtc="2025-07-04T04:42:00Z"/>
              </w:rPr>
            </w:pPr>
            <w:ins w:id="1013"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1014" w:author="Cloud, Jason" w:date="2025-07-03T21:42:00Z" w16du:dateUtc="2025-07-04T04:42:00Z"/>
              </w:rPr>
            </w:pPr>
            <w:ins w:id="1015"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1016" w:author="Cloud, Jason" w:date="2025-07-03T21:42:00Z"/>
        </w:trPr>
        <w:tc>
          <w:tcPr>
            <w:tcW w:w="3209" w:type="dxa"/>
          </w:tcPr>
          <w:p w14:paraId="5B09BE77" w14:textId="77777777" w:rsidR="00620F8E" w:rsidRPr="006436AF" w:rsidRDefault="00620F8E" w:rsidP="006009BA">
            <w:pPr>
              <w:pStyle w:val="TAL"/>
              <w:rPr>
                <w:ins w:id="1017" w:author="Cloud, Jason" w:date="2025-07-03T21:42:00Z" w16du:dateUtc="2025-07-04T04:42:00Z"/>
              </w:rPr>
            </w:pPr>
            <w:ins w:id="1018"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1019" w:author="Cloud, Jason" w:date="2025-07-03T21:42:00Z" w16du:dateUtc="2025-07-04T04:42:00Z"/>
              </w:rPr>
            </w:pPr>
            <w:ins w:id="1020"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1021" w:author="Cloud, Jason" w:date="2025-07-03T21:42:00Z" w16du:dateUtc="2025-07-04T04:42:00Z"/>
              </w:rPr>
            </w:pPr>
          </w:p>
        </w:tc>
      </w:tr>
      <w:tr w:rsidR="00620F8E" w:rsidRPr="006436AF" w14:paraId="2D1C6B78" w14:textId="77777777" w:rsidTr="006009BA">
        <w:trPr>
          <w:ins w:id="1022" w:author="Cloud, Jason" w:date="2025-07-03T21:42:00Z"/>
        </w:trPr>
        <w:tc>
          <w:tcPr>
            <w:tcW w:w="3209" w:type="dxa"/>
          </w:tcPr>
          <w:p w14:paraId="412C80D3" w14:textId="77777777" w:rsidR="00620F8E" w:rsidRDefault="00620F8E" w:rsidP="006009BA">
            <w:pPr>
              <w:pStyle w:val="TAL"/>
              <w:rPr>
                <w:ins w:id="1023" w:author="Cloud, Jason" w:date="2025-07-03T21:42:00Z" w16du:dateUtc="2025-07-04T04:42:00Z"/>
                <w:b/>
                <w:bCs/>
              </w:rPr>
            </w:pPr>
            <w:ins w:id="1024"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1025" w:author="Cloud, Jason" w:date="2025-07-03T21:42:00Z" w16du:dateUtc="2025-07-04T04:42:00Z"/>
                <w:b/>
                <w:bCs/>
              </w:rPr>
            </w:pPr>
            <w:ins w:id="1026" w:author="Cloud, Jason" w:date="2025-07-03T21:42:00Z" w16du:dateUtc="2025-07-04T04:42:00Z">
              <w:r w:rsidRPr="00156213">
                <w:rPr>
                  <w:b/>
                  <w:bCs/>
                </w:rPr>
                <w:t>.3gppservices.org</w:t>
              </w:r>
              <w:r w:rsidRPr="006436AF">
                <w:t>/</w:t>
              </w:r>
              <w:r w:rsidRPr="006436AF">
                <w:rPr>
                  <w:b/>
                  <w:bCs/>
                </w:rPr>
                <w:t>asset123456</w:t>
              </w:r>
            </w:ins>
          </w:p>
          <w:p w14:paraId="1A73AC5A" w14:textId="77777777" w:rsidR="00620F8E" w:rsidRPr="006436AF" w:rsidRDefault="00620F8E" w:rsidP="006009BA">
            <w:pPr>
              <w:pStyle w:val="TAL"/>
              <w:rPr>
                <w:ins w:id="1027" w:author="Cloud, Jason" w:date="2025-07-03T21:42:00Z" w16du:dateUtc="2025-07-04T04:42:00Z"/>
              </w:rPr>
            </w:pPr>
            <w:ins w:id="1028"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1029" w:author="Cloud, Jason" w:date="2025-07-03T21:42:00Z" w16du:dateUtc="2025-07-04T04:42:00Z"/>
                <w:b/>
                <w:bCs/>
              </w:rPr>
            </w:pPr>
            <w:ins w:id="1030"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1031" w:author="Cloud, Jason" w:date="2025-07-03T21:42:00Z" w16du:dateUtc="2025-07-04T04:42:00Z"/>
                <w:b/>
                <w:bCs/>
              </w:rPr>
            </w:pPr>
            <w:ins w:id="1032" w:author="Cloud, Jason" w:date="2025-07-03T21:42:00Z" w16du:dateUtc="2025-07-04T04:42:00Z">
              <w:r w:rsidRPr="00156213">
                <w:rPr>
                  <w:b/>
                  <w:bCs/>
                </w:rPr>
                <w:t>.3gppservices.org</w:t>
              </w:r>
              <w:r w:rsidRPr="006436AF">
                <w:t>/</w:t>
              </w:r>
              <w:r w:rsidRPr="006436AF">
                <w:rPr>
                  <w:b/>
                  <w:bCs/>
                </w:rPr>
                <w:t>asset123456</w:t>
              </w:r>
            </w:ins>
          </w:p>
          <w:p w14:paraId="28A9FBFC" w14:textId="77777777" w:rsidR="00620F8E" w:rsidRPr="006436AF" w:rsidRDefault="00620F8E" w:rsidP="006009BA">
            <w:pPr>
              <w:pStyle w:val="TAL"/>
              <w:rPr>
                <w:ins w:id="1033" w:author="Cloud, Jason" w:date="2025-07-03T21:42:00Z" w16du:dateUtc="2025-07-04T04:42:00Z"/>
              </w:rPr>
            </w:pPr>
            <w:ins w:id="1034"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1035" w:author="Cloud, Jason" w:date="2025-07-03T21:42:00Z" w16du:dateUtc="2025-07-04T04:42:00Z"/>
              </w:rPr>
            </w:pPr>
            <w:ins w:id="1036"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1037" w:author="Cloud, Jason" w:date="2025-07-03T21:42:00Z"/>
        </w:trPr>
        <w:tc>
          <w:tcPr>
            <w:tcW w:w="3209" w:type="dxa"/>
          </w:tcPr>
          <w:p w14:paraId="3653B748" w14:textId="77777777" w:rsidR="00620F8E" w:rsidRPr="006436AF" w:rsidRDefault="00620F8E" w:rsidP="006009BA">
            <w:pPr>
              <w:pStyle w:val="TAL"/>
              <w:rPr>
                <w:ins w:id="1038" w:author="Cloud, Jason" w:date="2025-07-03T21:42:00Z" w16du:dateUtc="2025-07-04T04:42:00Z"/>
              </w:rPr>
            </w:pPr>
            <w:ins w:id="1039"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1040" w:author="Cloud, Jason" w:date="2025-07-03T21:42:00Z" w16du:dateUtc="2025-07-04T04:42:00Z"/>
              </w:rPr>
            </w:pPr>
            <w:ins w:id="1041"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1042" w:author="Cloud, Jason" w:date="2025-07-03T21:42:00Z" w16du:dateUtc="2025-07-04T04:42:00Z"/>
              </w:rPr>
            </w:pPr>
          </w:p>
        </w:tc>
      </w:tr>
    </w:tbl>
    <w:p w14:paraId="51833E57" w14:textId="77777777" w:rsidR="00620F8E" w:rsidRDefault="00620F8E" w:rsidP="00620F8E">
      <w:pPr>
        <w:rPr>
          <w:ins w:id="1043" w:author="Cloud, Jason" w:date="2025-07-03T21:42:00Z" w16du:dateUtc="2025-07-04T04:42:00Z"/>
        </w:rPr>
      </w:pPr>
    </w:p>
    <w:p w14:paraId="32FB7236" w14:textId="77777777" w:rsidR="00620F8E" w:rsidRPr="006436AF" w:rsidRDefault="00620F8E" w:rsidP="00620F8E">
      <w:pPr>
        <w:pStyle w:val="Heading2"/>
        <w:rPr>
          <w:ins w:id="1044" w:author="Cloud, Jason" w:date="2025-07-03T21:42:00Z" w16du:dateUtc="2025-07-04T04:42:00Z"/>
        </w:rPr>
      </w:pPr>
      <w:ins w:id="1045"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1046" w:author="Cloud, Jason" w:date="2025-07-03T21:42:00Z" w16du:dateUtc="2025-07-04T04:42:00Z"/>
        </w:rPr>
      </w:pPr>
      <w:ins w:id="1047"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1048" w:author="Cloud, Jason" w:date="2025-07-03T21:42:00Z" w16du:dateUtc="2025-07-04T04:42:00Z"/>
        </w:rPr>
      </w:pPr>
      <w:ins w:id="1049"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105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1051" w:author="Cloud, Jason" w:date="2025-07-03T21:42:00Z" w16du:dateUtc="2025-07-04T04:42:00Z"/>
                <w:lang w:val="en-US"/>
              </w:rPr>
            </w:pPr>
            <w:ins w:id="1052"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1053" w:author="Cloud, Jason" w:date="2025-07-03T21:42:00Z" w16du:dateUtc="2025-07-04T04:42:00Z"/>
                <w:lang w:val="en-US"/>
              </w:rPr>
            </w:pPr>
            <w:ins w:id="1054"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1055" w:author="Cloud, Jason" w:date="2025-07-03T21:42:00Z" w16du:dateUtc="2025-07-04T04:42:00Z"/>
                <w:lang w:val="en-US"/>
              </w:rPr>
            </w:pPr>
            <w:ins w:id="1056" w:author="Cloud, Jason" w:date="2025-07-03T21:42:00Z" w16du:dateUtc="2025-07-04T04:42:00Z">
              <w:r w:rsidRPr="006436AF">
                <w:rPr>
                  <w:lang w:val="en-US"/>
                </w:rPr>
                <w:t>Set by</w:t>
              </w:r>
            </w:ins>
          </w:p>
        </w:tc>
      </w:tr>
      <w:tr w:rsidR="00620F8E" w:rsidRPr="00985F3B" w14:paraId="6FC3574D" w14:textId="77777777" w:rsidTr="006009BA">
        <w:trPr>
          <w:ins w:id="1057"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1058" w:author="Cloud, Jason" w:date="2025-07-03T21:42:00Z" w16du:dateUtc="2025-07-04T04:42:00Z"/>
                <w:rStyle w:val="Codechar"/>
              </w:rPr>
            </w:pPr>
            <w:ins w:id="1059" w:author="Cloud, Jason" w:date="2025-07-03T21:42:00Z" w16du:dateUtc="2025-07-04T04:42:00Z">
              <w:r w:rsidRPr="00985F3B">
                <w:rPr>
                  <w:rStyle w:val="Codechar"/>
                </w:rPr>
                <w:t>ProvisioningSession</w:t>
              </w:r>
            </w:ins>
          </w:p>
        </w:tc>
      </w:tr>
      <w:tr w:rsidR="00620F8E" w:rsidRPr="006436AF" w14:paraId="22BEBB79" w14:textId="77777777" w:rsidTr="006009BA">
        <w:trPr>
          <w:ins w:id="1060"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1061" w:author="Cloud, Jason" w:date="2025-07-03T21:42:00Z" w16du:dateUtc="2025-07-04T04:42:00Z"/>
                <w:rStyle w:val="Codechar"/>
              </w:rPr>
            </w:pPr>
            <w:ins w:id="1062"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1063" w:author="Cloud, Jason" w:date="2025-07-03T21:42:00Z" w16du:dateUtc="2025-07-04T04:42:00Z"/>
                <w:lang w:val="en-US"/>
              </w:rPr>
            </w:pPr>
            <w:ins w:id="1064" w:author="Cloud, Jason" w:date="2025-07-03T21:42:00Z" w16du:dateUtc="2025-07-04T04:42:00Z">
              <w:r>
                <w:rPr>
                  <w:lang w:val="en-US"/>
                </w:rPr>
                <w:t>com.provider.service.shield</w:t>
              </w:r>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1065" w:author="Cloud, Jason" w:date="2025-07-03T21:42:00Z" w16du:dateUtc="2025-07-04T04:42:00Z"/>
                <w:lang w:val="en-US"/>
              </w:rPr>
            </w:pPr>
            <w:ins w:id="1066"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1067"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1068" w:author="Cloud, Jason" w:date="2025-07-03T21:42:00Z" w16du:dateUtc="2025-07-04T04:42:00Z"/>
                <w:rStyle w:val="Code"/>
              </w:rPr>
            </w:pPr>
            <w:ins w:id="1069" w:author="Cloud, Jason" w:date="2025-07-03T21:42:00Z" w16du:dateUtc="2025-07-04T04:42:00Z">
              <w:r w:rsidRPr="2EB8F011">
                <w:rPr>
                  <w:rStyle w:val="Code"/>
                </w:rPr>
                <w:t>IngestConfiguration</w:t>
              </w:r>
            </w:ins>
          </w:p>
        </w:tc>
      </w:tr>
      <w:tr w:rsidR="00620F8E" w:rsidRPr="006436AF" w14:paraId="6F2B935B" w14:textId="77777777" w:rsidTr="006009BA">
        <w:trPr>
          <w:ins w:id="107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1071" w:author="Cloud, Jason" w:date="2025-07-03T21:42:00Z" w16du:dateUtc="2025-07-04T04:42:00Z"/>
                <w:rStyle w:val="Code"/>
              </w:rPr>
            </w:pPr>
            <w:ins w:id="1072"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1073" w:author="Cloud, Jason" w:date="2025-07-03T21:42:00Z" w16du:dateUtc="2025-07-04T04:42:00Z"/>
              </w:rPr>
            </w:pPr>
            <w:ins w:id="1074"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1075" w:author="Cloud, Jason" w:date="2025-07-03T21:42:00Z" w16du:dateUtc="2025-07-04T04:42:00Z"/>
                <w:i/>
                <w:iCs/>
                <w:lang w:val="en-US"/>
              </w:rPr>
            </w:pPr>
            <w:ins w:id="1076"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107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1078" w:author="Cloud, Jason" w:date="2025-07-03T21:42:00Z" w16du:dateUtc="2025-07-04T04:42:00Z"/>
                <w:rStyle w:val="Code"/>
              </w:rPr>
            </w:pPr>
            <w:ins w:id="1079"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1080" w:author="Cloud, Jason" w:date="2025-07-03T21:42:00Z" w16du:dateUtc="2025-07-04T04:42:00Z"/>
              </w:rPr>
            </w:pPr>
            <w:ins w:id="1081"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1082" w:author="Cloud, Jason" w:date="2025-07-03T21:42:00Z" w16du:dateUtc="2025-07-04T04:42:00Z"/>
                <w:rFonts w:ascii="Arial" w:hAnsi="Arial"/>
                <w:sz w:val="18"/>
                <w:lang w:val="en-US"/>
              </w:rPr>
            </w:pPr>
          </w:p>
        </w:tc>
      </w:tr>
      <w:tr w:rsidR="00620F8E" w:rsidRPr="006436AF" w14:paraId="239D08A7" w14:textId="77777777" w:rsidTr="006009BA">
        <w:trPr>
          <w:ins w:id="1083"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1084" w:author="Cloud, Jason" w:date="2025-07-03T21:42:00Z" w16du:dateUtc="2025-07-04T04:42:00Z"/>
                <w:rStyle w:val="Code"/>
              </w:rPr>
            </w:pPr>
            <w:ins w:id="1085"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1086" w:author="Cloud, Jason" w:date="2025-07-03T21:42:00Z" w16du:dateUtc="2025-07-04T04:42:00Z"/>
              </w:rPr>
            </w:pPr>
            <w:ins w:id="1087"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1088" w:author="Cloud, Jason" w:date="2025-07-03T21:42:00Z" w16du:dateUtc="2025-07-04T04:42:00Z"/>
                <w:rFonts w:ascii="Arial" w:hAnsi="Arial"/>
                <w:sz w:val="18"/>
                <w:lang w:val="en-US"/>
              </w:rPr>
            </w:pPr>
          </w:p>
        </w:tc>
      </w:tr>
      <w:tr w:rsidR="00620F8E" w:rsidRPr="006436AF" w14:paraId="728449D9" w14:textId="77777777" w:rsidTr="006009BA">
        <w:trPr>
          <w:ins w:id="1089"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1090" w:author="Cloud, Jason" w:date="2025-07-03T21:42:00Z" w16du:dateUtc="2025-07-04T04:42:00Z"/>
                <w:rStyle w:val="Code"/>
              </w:rPr>
            </w:pPr>
            <w:ins w:id="1091" w:author="Cloud, Jason" w:date="2025-07-03T21:42:00Z" w16du:dateUtc="2025-07-04T04:42:00Z">
              <w:r w:rsidRPr="2EB8F011">
                <w:rPr>
                  <w:rStyle w:val="Code"/>
                </w:rPr>
                <w:t>DistributionConfiguration</w:t>
              </w:r>
            </w:ins>
          </w:p>
        </w:tc>
      </w:tr>
      <w:tr w:rsidR="00620F8E" w:rsidRPr="006436AF" w14:paraId="410E2067" w14:textId="77777777" w:rsidTr="006009BA">
        <w:trPr>
          <w:ins w:id="1092"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1093" w:author="Cloud, Jason" w:date="2025-07-03T21:42:00Z" w16du:dateUtc="2025-07-04T04:42:00Z"/>
                <w:lang w:val="en-US"/>
              </w:rPr>
            </w:pPr>
            <w:ins w:id="1094"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1095" w:author="Cloud, Jason" w:date="2025-07-03T21:42:00Z" w16du:dateUtc="2025-07-04T04:42:00Z"/>
              </w:rPr>
            </w:pPr>
            <w:ins w:id="1096"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1097" w:author="Cloud, Jason" w:date="2025-07-03T21:42:00Z" w16du:dateUtc="2025-07-04T04:42:00Z"/>
                <w:lang w:val="en-US"/>
              </w:rPr>
            </w:pPr>
            <w:ins w:id="1098"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109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1100" w:author="Cloud, Jason" w:date="2025-07-03T21:42:00Z" w16du:dateUtc="2025-07-04T04:42:00Z"/>
                <w:rStyle w:val="Code"/>
              </w:rPr>
            </w:pPr>
            <w:ins w:id="1101"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1102" w:author="Cloud, Jason" w:date="2025-07-03T21:42:00Z" w16du:dateUtc="2025-07-04T04:42:00Z"/>
              </w:rPr>
            </w:pPr>
            <w:ins w:id="1103"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1104" w:author="Cloud, Jason" w:date="2025-07-03T21:42:00Z" w16du:dateUtc="2025-07-04T04:42:00Z"/>
                <w:i/>
                <w:iCs/>
                <w:lang w:val="en-US"/>
              </w:rPr>
            </w:pPr>
            <w:ins w:id="1105"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110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1107" w:author="Cloud, Jason" w:date="2025-07-03T21:42:00Z" w16du:dateUtc="2025-07-04T04:42:00Z"/>
                <w:rStyle w:val="Code"/>
              </w:rPr>
            </w:pPr>
            <w:ins w:id="1108"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1109" w:author="Cloud, Jason" w:date="2025-07-03T21:42:00Z" w16du:dateUtc="2025-07-04T04:42:00Z"/>
              </w:rPr>
            </w:pPr>
            <w:ins w:id="1110"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1111" w:author="Cloud, Jason" w:date="2025-07-03T21:42:00Z" w16du:dateUtc="2025-07-04T04:42:00Z"/>
                <w:i/>
                <w:iCs/>
                <w:lang w:val="en-US"/>
              </w:rPr>
            </w:pPr>
            <w:ins w:id="1112"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1113"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1114" w:author="Cloud, Jason" w:date="2025-07-03T21:42:00Z" w16du:dateUtc="2025-07-04T04:42:00Z"/>
                <w:rStyle w:val="Code"/>
              </w:rPr>
            </w:pPr>
            <w:ins w:id="1115"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666D3AD6" w14:textId="513DEB41" w:rsidR="00620F8E" w:rsidRPr="003735FB" w:rsidRDefault="00620F8E" w:rsidP="006009BA">
            <w:pPr>
              <w:pStyle w:val="TAL"/>
              <w:rPr>
                <w:ins w:id="1116" w:author="Cloud, Jason" w:date="2025-07-03T21:42:00Z" w16du:dateUtc="2025-07-04T04:42:00Z"/>
                <w:lang w:val="en-US"/>
              </w:rPr>
            </w:pPr>
            <w:ins w:id="1117" w:author="Cloud, Jason" w:date="2025-07-03T21:42:00Z" w16du:dateUtc="2025-07-04T04:42:00Z">
              <w:r w:rsidRPr="003735FB">
                <w:rPr>
                  <w:lang w:val="en-US"/>
                </w:rPr>
                <w:t>https://</w:t>
              </w:r>
              <w:r>
                <w:rPr>
                  <w:lang w:val="en-US"/>
                </w:rPr>
                <w:t>shield.</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1118" w:author="Cloud, Jason" w:date="2025-07-03T21:42:00Z" w16du:dateUtc="2025-07-04T04:42:00Z"/>
                <w:i/>
                <w:iCs/>
              </w:rPr>
            </w:pPr>
            <w:ins w:id="1119"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1120" w:author="Cloud, Jason" w:date="2025-07-03T21:42:00Z" w16du:dateUtc="2025-07-04T04:42:00Z"/>
        </w:rPr>
      </w:pPr>
    </w:p>
    <w:p w14:paraId="05162074" w14:textId="77777777" w:rsidR="00620F8E" w:rsidRPr="006436AF" w:rsidRDefault="00620F8E" w:rsidP="00620F8E">
      <w:pPr>
        <w:pStyle w:val="TH"/>
        <w:rPr>
          <w:ins w:id="1121" w:author="Cloud, Jason" w:date="2025-07-03T21:42:00Z" w16du:dateUtc="2025-07-04T04:42:00Z"/>
        </w:rPr>
      </w:pPr>
      <w:ins w:id="1122"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112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1124" w:author="Cloud, Jason" w:date="2025-07-03T21:42:00Z" w16du:dateUtc="2025-07-04T04:42:00Z"/>
                <w:lang w:val="en-US"/>
              </w:rPr>
            </w:pPr>
            <w:ins w:id="1125"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1126" w:author="Cloud, Jason" w:date="2025-07-03T21:42:00Z" w16du:dateUtc="2025-07-04T04:42:00Z"/>
                <w:lang w:val="en-US"/>
              </w:rPr>
            </w:pPr>
            <w:ins w:id="1127"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1128" w:author="Cloud, Jason" w:date="2025-07-03T21:42:00Z" w16du:dateUtc="2025-07-04T04:42:00Z"/>
                <w:lang w:val="en-US"/>
              </w:rPr>
            </w:pPr>
            <w:ins w:id="1129" w:author="Cloud, Jason" w:date="2025-07-03T21:42:00Z" w16du:dateUtc="2025-07-04T04:42:00Z">
              <w:r w:rsidRPr="006436AF">
                <w:rPr>
                  <w:lang w:val="en-US"/>
                </w:rPr>
                <w:t>Set by</w:t>
              </w:r>
            </w:ins>
          </w:p>
        </w:tc>
      </w:tr>
      <w:tr w:rsidR="00620F8E" w:rsidRPr="006436AF" w14:paraId="768ADCE7" w14:textId="77777777" w:rsidTr="006009BA">
        <w:trPr>
          <w:ins w:id="1130"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1131" w:author="Cloud, Jason" w:date="2025-07-03T21:42:00Z" w16du:dateUtc="2025-07-04T04:42:00Z"/>
                <w:rStyle w:val="Codechar"/>
              </w:rPr>
            </w:pPr>
            <w:bookmarkStart w:id="1132" w:name="_Hlk198305908"/>
            <w:ins w:id="1133" w:author="Cloud, Jason" w:date="2025-07-03T21:42:00Z" w16du:dateUtc="2025-07-04T04:42:00Z">
              <w:r w:rsidRPr="00985F3B">
                <w:rPr>
                  <w:rStyle w:val="Codechar"/>
                </w:rPr>
                <w:t>ProvisioningSession</w:t>
              </w:r>
            </w:ins>
          </w:p>
        </w:tc>
      </w:tr>
      <w:tr w:rsidR="00620F8E" w:rsidRPr="006436AF" w14:paraId="2635541E" w14:textId="77777777" w:rsidTr="006009BA">
        <w:trPr>
          <w:ins w:id="1134"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1135" w:author="Cloud, Jason" w:date="2025-07-03T21:42:00Z" w16du:dateUtc="2025-07-04T04:42:00Z"/>
                <w:rStyle w:val="Codechar"/>
              </w:rPr>
            </w:pPr>
            <w:ins w:id="1136"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1137" w:author="Cloud, Jason" w:date="2025-07-03T21:42:00Z" w16du:dateUtc="2025-07-04T04:42:00Z"/>
                <w:lang w:val="en-US"/>
              </w:rPr>
            </w:pPr>
            <w:ins w:id="1138"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1139" w:author="Cloud, Jason" w:date="2025-07-03T21:42:00Z" w16du:dateUtc="2025-07-04T04:42:00Z"/>
                <w:lang w:val="en-US"/>
              </w:rPr>
            </w:pPr>
            <w:ins w:id="1140" w:author="Cloud, Jason" w:date="2025-07-03T21:42:00Z" w16du:dateUtc="2025-07-04T04:42:00Z">
              <w:r w:rsidRPr="006436AF">
                <w:rPr>
                  <w:lang w:val="en-US"/>
                </w:rPr>
                <w:t>5GMSd Application Provider</w:t>
              </w:r>
              <w:r>
                <w:rPr>
                  <w:lang w:val="en-US"/>
                </w:rPr>
                <w:br/>
              </w:r>
              <w:r>
                <w:rPr>
                  <w:i/>
                  <w:iCs/>
                  <w:lang w:val="en-US"/>
                </w:rPr>
                <w:t>(M1d request)</w:t>
              </w:r>
            </w:ins>
          </w:p>
        </w:tc>
      </w:tr>
      <w:bookmarkEnd w:id="1132"/>
      <w:tr w:rsidR="00620F8E" w:rsidRPr="006436AF" w14:paraId="0A725DFD" w14:textId="77777777" w:rsidTr="006009BA">
        <w:trPr>
          <w:ins w:id="1141"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1142" w:author="Cloud, Jason" w:date="2025-07-03T21:42:00Z" w16du:dateUtc="2025-07-04T04:42:00Z"/>
                <w:rStyle w:val="Codechar"/>
              </w:rPr>
            </w:pPr>
            <w:ins w:id="1143" w:author="Cloud, Jason" w:date="2025-07-03T21:42:00Z" w16du:dateUtc="2025-07-04T04:42:00Z">
              <w:r w:rsidRPr="00985F3B">
                <w:rPr>
                  <w:rStyle w:val="Codechar"/>
                </w:rPr>
                <w:t>IngestConfiguration</w:t>
              </w:r>
            </w:ins>
          </w:p>
        </w:tc>
      </w:tr>
      <w:tr w:rsidR="00620F8E" w:rsidRPr="006436AF" w14:paraId="557EDA01" w14:textId="77777777" w:rsidTr="006009BA">
        <w:trPr>
          <w:ins w:id="114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1145" w:author="Cloud, Jason" w:date="2025-07-03T21:42:00Z" w16du:dateUtc="2025-07-04T04:42:00Z"/>
                <w:rStyle w:val="Codechar"/>
              </w:rPr>
            </w:pPr>
            <w:ins w:id="1146"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1147" w:author="Cloud, Jason" w:date="2025-07-03T21:42:00Z" w16du:dateUtc="2025-07-04T04:42:00Z"/>
              </w:rPr>
            </w:pPr>
            <w:ins w:id="1148"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1149" w:author="Cloud, Jason" w:date="2025-07-03T21:42:00Z" w16du:dateUtc="2025-07-04T04:42:00Z"/>
                <w:i/>
                <w:iCs/>
                <w:lang w:val="en-US"/>
              </w:rPr>
            </w:pPr>
            <w:ins w:id="1150"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115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1152" w:author="Cloud, Jason" w:date="2025-07-03T21:42:00Z" w16du:dateUtc="2025-07-04T04:42:00Z"/>
                <w:rStyle w:val="Codechar"/>
              </w:rPr>
            </w:pPr>
            <w:ins w:id="1153"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1154" w:author="Cloud, Jason" w:date="2025-07-03T21:42:00Z" w16du:dateUtc="2025-07-04T04:42:00Z"/>
              </w:rPr>
            </w:pPr>
            <w:ins w:id="1155"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1156" w:author="Cloud, Jason" w:date="2025-07-03T21:42:00Z" w16du:dateUtc="2025-07-04T04:42:00Z"/>
                <w:rFonts w:ascii="Arial" w:hAnsi="Arial"/>
                <w:sz w:val="18"/>
                <w:lang w:val="en-US"/>
              </w:rPr>
            </w:pPr>
          </w:p>
        </w:tc>
      </w:tr>
      <w:tr w:rsidR="00620F8E" w:rsidRPr="006436AF" w14:paraId="77875DA7" w14:textId="77777777" w:rsidTr="006009BA">
        <w:trPr>
          <w:ins w:id="1157"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1158" w:author="Cloud, Jason" w:date="2025-07-03T21:42:00Z" w16du:dateUtc="2025-07-04T04:42:00Z"/>
                <w:rStyle w:val="Codechar"/>
              </w:rPr>
            </w:pPr>
            <w:ins w:id="1159"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1160" w:author="Cloud, Jason" w:date="2025-07-03T21:42:00Z" w16du:dateUtc="2025-07-04T04:42:00Z"/>
              </w:rPr>
            </w:pPr>
            <w:ins w:id="1161"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1162" w:author="Cloud, Jason" w:date="2025-07-03T21:42:00Z" w16du:dateUtc="2025-07-04T04:42:00Z"/>
                <w:rFonts w:ascii="Arial" w:hAnsi="Arial"/>
                <w:sz w:val="18"/>
                <w:lang w:val="en-US"/>
              </w:rPr>
            </w:pPr>
          </w:p>
        </w:tc>
      </w:tr>
      <w:tr w:rsidR="00620F8E" w:rsidRPr="006436AF" w14:paraId="293A93AB" w14:textId="77777777" w:rsidTr="006009BA">
        <w:trPr>
          <w:ins w:id="1163"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1164"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1165" w:author="Cloud, Jason" w:date="2025-07-03T21:42:00Z" w16du:dateUtc="2025-07-04T04:42:00Z"/>
              </w:rPr>
            </w:pPr>
            <w:ins w:id="1166"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1167" w:author="Cloud, Jason" w:date="2025-07-03T21:42:00Z" w16du:dateUtc="2025-07-04T04:42:00Z"/>
                <w:rFonts w:ascii="Arial" w:hAnsi="Arial"/>
                <w:sz w:val="18"/>
                <w:lang w:val="en-US"/>
              </w:rPr>
            </w:pPr>
          </w:p>
        </w:tc>
      </w:tr>
      <w:tr w:rsidR="00620F8E" w:rsidRPr="006436AF" w14:paraId="75F42E13" w14:textId="77777777" w:rsidTr="006009BA">
        <w:trPr>
          <w:ins w:id="1168"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1169" w:author="Cloud, Jason" w:date="2025-07-03T21:42:00Z" w16du:dateUtc="2025-07-04T04:42:00Z"/>
                <w:rStyle w:val="Codechar"/>
              </w:rPr>
            </w:pPr>
            <w:ins w:id="1170" w:author="Cloud, Jason" w:date="2025-07-03T21:42:00Z" w16du:dateUtc="2025-07-04T04:42:00Z">
              <w:r w:rsidRPr="00985F3B">
                <w:rPr>
                  <w:rStyle w:val="Codechar"/>
                </w:rPr>
                <w:t>DistributionConfiguration</w:t>
              </w:r>
            </w:ins>
          </w:p>
        </w:tc>
      </w:tr>
      <w:tr w:rsidR="00620F8E" w:rsidRPr="006436AF" w14:paraId="284F9118" w14:textId="77777777" w:rsidTr="006009BA">
        <w:trPr>
          <w:ins w:id="1171"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1172" w:author="Cloud, Jason" w:date="2025-07-03T21:42:00Z" w16du:dateUtc="2025-07-04T04:42:00Z"/>
                <w:rStyle w:val="Codechar"/>
              </w:rPr>
            </w:pPr>
            <w:ins w:id="1173"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1174" w:author="Cloud, Jason" w:date="2025-07-03T21:42:00Z" w16du:dateUtc="2025-07-04T04:42:00Z"/>
              </w:rPr>
            </w:pPr>
            <w:ins w:id="1175"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1176" w:author="Cloud, Jason" w:date="2025-07-03T21:42:00Z" w16du:dateUtc="2025-07-04T04:42:00Z"/>
                <w:lang w:val="en-US"/>
              </w:rPr>
            </w:pPr>
            <w:ins w:id="1177"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117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1179" w:author="Cloud, Jason" w:date="2025-07-03T21:42:00Z" w16du:dateUtc="2025-07-04T04:42:00Z"/>
                <w:rStyle w:val="Codechar"/>
              </w:rPr>
            </w:pPr>
            <w:ins w:id="1180"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1181" w:author="Cloud, Jason" w:date="2025-07-03T21:42:00Z" w16du:dateUtc="2025-07-04T04:42:00Z"/>
              </w:rPr>
            </w:pPr>
            <w:ins w:id="1182"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1183" w:author="Cloud, Jason" w:date="2025-07-03T21:42:00Z" w16du:dateUtc="2025-07-04T04:42:00Z"/>
                <w:i/>
                <w:iCs/>
                <w:lang w:val="en-US"/>
              </w:rPr>
            </w:pPr>
            <w:ins w:id="1184"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118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1186" w:author="Cloud, Jason" w:date="2025-07-03T21:42:00Z" w16du:dateUtc="2025-07-04T04:42:00Z"/>
                <w:rStyle w:val="Codechar"/>
              </w:rPr>
            </w:pPr>
            <w:ins w:id="1187"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1188" w:author="Cloud, Jason" w:date="2025-07-03T21:42:00Z" w16du:dateUtc="2025-07-04T04:42:00Z"/>
              </w:rPr>
            </w:pPr>
            <w:ins w:id="1189"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1190" w:author="Cloud, Jason" w:date="2025-07-03T21:42:00Z" w16du:dateUtc="2025-07-04T04:42:00Z"/>
                <w:i/>
                <w:iCs/>
                <w:lang w:val="en-US"/>
              </w:rPr>
            </w:pPr>
            <w:ins w:id="1191"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1192"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1193" w:author="Cloud, Jason" w:date="2025-07-03T21:42:00Z" w16du:dateUtc="2025-07-04T04:42:00Z"/>
                <w:rStyle w:val="Codechar"/>
              </w:rPr>
            </w:pPr>
            <w:ins w:id="1194"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1195" w:author="Cloud, Jason" w:date="2025-07-03T21:42:00Z" w16du:dateUtc="2025-07-04T04:42:00Z"/>
                <w:lang w:val="en-US"/>
              </w:rPr>
            </w:pPr>
            <w:ins w:id="1196"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1197" w:author="Cloud, Jason" w:date="2025-07-03T21:42:00Z" w16du:dateUtc="2025-07-04T04:42:00Z"/>
                <w:i/>
                <w:iCs/>
              </w:rPr>
            </w:pPr>
            <w:ins w:id="1198"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1199" w:author="Cloud, Jason" w:date="2025-07-03T21:42:00Z" w16du:dateUtc="2025-07-04T04:42:00Z"/>
        </w:rPr>
      </w:pPr>
    </w:p>
    <w:p w14:paraId="53882A2E" w14:textId="77777777" w:rsidR="00620F8E" w:rsidRDefault="00620F8E" w:rsidP="00620F8E">
      <w:pPr>
        <w:pStyle w:val="Heading1"/>
        <w:rPr>
          <w:ins w:id="1200" w:author="Cloud, Jason" w:date="2025-07-03T21:42:00Z" w16du:dateUtc="2025-07-04T04:42:00Z"/>
        </w:rPr>
      </w:pPr>
      <w:ins w:id="1201" w:author="Cloud, Jason" w:date="2025-07-03T21:42:00Z" w16du:dateUtc="2025-07-04T04:42:00Z">
        <w:r w:rsidRPr="006436AF">
          <w:t>B.</w:t>
        </w:r>
        <w:r>
          <w:t>4</w:t>
        </w:r>
        <w:r w:rsidRPr="006436AF">
          <w:tab/>
        </w:r>
        <w:r>
          <w:t>Push-based content ingest with 5GMSd AS service chaining via M10d</w:t>
        </w:r>
      </w:ins>
    </w:p>
    <w:p w14:paraId="29C6FC6E" w14:textId="77777777" w:rsidR="00620F8E" w:rsidRDefault="00620F8E" w:rsidP="00620F8E">
      <w:pPr>
        <w:pStyle w:val="Heading3"/>
        <w:rPr>
          <w:ins w:id="1202" w:author="Cloud, Jason" w:date="2025-07-03T21:42:00Z" w16du:dateUtc="2025-07-04T04:42:00Z"/>
          <w:rFonts w:eastAsia="SimSun"/>
        </w:rPr>
      </w:pPr>
      <w:ins w:id="1203"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1204" w:author="Cloud, Jason" w:date="2025-07-03T21:42:00Z" w16du:dateUtc="2025-07-04T04:42:00Z"/>
          <w:rFonts w:eastAsia="SimSun"/>
        </w:rPr>
      </w:pPr>
      <w:ins w:id="1205"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1206" w:author="Cloud, Jason" w:date="2025-07-03T21:42:00Z" w16du:dateUtc="2025-07-04T04:42:00Z"/>
          <w:rFonts w:eastAsia="SimSun"/>
        </w:rPr>
      </w:pPr>
      <w:ins w:id="1207"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1208" w:author="Cloud, Jason" w:date="2025-07-03T21:42:00Z" w16du:dateUtc="2025-07-04T04:42:00Z"/>
          <w:rFonts w:eastAsia="SimSun"/>
        </w:rPr>
      </w:pPr>
      <w:ins w:id="1209"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1210" w:author="Cloud, Jason" w:date="2025-07-03T21:42:00Z" w16du:dateUtc="2025-07-04T04:42:00Z"/>
          <w:rFonts w:eastAsia="SimSun"/>
        </w:rPr>
      </w:pPr>
      <w:ins w:id="1211"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1212" w:author="Cloud, Jason" w:date="2025-07-03T21:42:00Z" w16du:dateUtc="2025-07-04T04:42:00Z"/>
        </w:rPr>
      </w:pPr>
      <w:bookmarkStart w:id="1213" w:name="_Toc194090123"/>
      <w:ins w:id="1214" w:author="Cloud, Jason" w:date="2025-07-03T21:42:00Z" w16du:dateUtc="2025-07-04T04:42:00Z">
        <w:r w:rsidRPr="006436AF">
          <w:t>B.</w:t>
        </w:r>
        <w:r>
          <w:t>4</w:t>
        </w:r>
        <w:r w:rsidRPr="006436AF">
          <w:t>.1</w:t>
        </w:r>
        <w:r w:rsidRPr="006436AF">
          <w:tab/>
          <w:t>Desired URL mapping</w:t>
        </w:r>
        <w:bookmarkEnd w:id="1213"/>
      </w:ins>
    </w:p>
    <w:p w14:paraId="24805D99" w14:textId="77777777" w:rsidR="00620F8E" w:rsidRDefault="00620F8E" w:rsidP="00620F8E">
      <w:pPr>
        <w:keepNext/>
        <w:rPr>
          <w:ins w:id="1215" w:author="Cloud, Jason" w:date="2025-07-03T21:42:00Z" w16du:dateUtc="2025-07-04T04:42:00Z"/>
        </w:rPr>
      </w:pPr>
      <w:ins w:id="1216"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1217" w:author="Cloud, Jason" w:date="2025-07-03T21:42:00Z" w16du:dateUtc="2025-07-04T04:42:00Z"/>
        </w:rPr>
      </w:pPr>
      <w:ins w:id="1218" w:author="Cloud, Jason" w:date="2025-07-03T21:42:00Z" w16du:dateUtc="2025-07-04T04:42:00Z">
        <w:r w:rsidRPr="00C138A3">
          <w:t>1.</w:t>
        </w:r>
        <w:r w:rsidRPr="00C138A3">
          <w:tab/>
          <w:t xml:space="preserve">Media resources for the Provisioning Session with external identifier </w:t>
        </w:r>
        <w:r w:rsidRPr="00C138A3">
          <w:rPr>
            <w:rStyle w:val="URLchar"/>
          </w:rPr>
          <w:t>com.provider.service</w:t>
        </w:r>
        <w:r>
          <w:rPr>
            <w:rStyle w:val="URLchar"/>
          </w:rPr>
          <w:t>.edge</w:t>
        </w:r>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1219" w:author="Cloud, Jason" w:date="2025-07-03T21:42:00Z" w16du:dateUtc="2025-07-04T04:42:00Z"/>
        </w:rPr>
      </w:pPr>
      <w:ins w:id="1220" w:author="Cloud, Jason" w:date="2025-07-03T21:42:00Z" w16du:dateUtc="2025-07-04T04:42:00Z">
        <w:r w:rsidRPr="00C138A3">
          <w:t>2.</w:t>
        </w:r>
        <w:r w:rsidRPr="00C138A3">
          <w:tab/>
          <w:t xml:space="preserve">Media resources for the Provisioning Session with external identifier </w:t>
        </w:r>
        <w:r w:rsidRPr="00C138A3">
          <w:rPr>
            <w:rStyle w:val="URLchar"/>
          </w:rPr>
          <w:t>com.provider.service</w:t>
        </w:r>
        <w:r>
          <w:rPr>
            <w:rStyle w:val="URLchar"/>
          </w:rPr>
          <w:t>.shield</w:t>
        </w:r>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1221" w:author="Cloud, Jason" w:date="2025-07-03T21:42:00Z" w16du:dateUtc="2025-07-04T04:42:00Z"/>
        </w:rPr>
      </w:pPr>
      <w:ins w:id="1222"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1223" w:author="Cloud, Jason" w:date="2025-07-03T21:42:00Z"/>
        </w:trPr>
        <w:tc>
          <w:tcPr>
            <w:tcW w:w="1666" w:type="pct"/>
          </w:tcPr>
          <w:p w14:paraId="1E1BF393" w14:textId="77777777" w:rsidR="00620F8E" w:rsidRPr="006436AF" w:rsidRDefault="00620F8E" w:rsidP="006009BA">
            <w:pPr>
              <w:pStyle w:val="TAH"/>
              <w:rPr>
                <w:ins w:id="1224" w:author="Cloud, Jason" w:date="2025-07-03T21:42:00Z" w16du:dateUtc="2025-07-04T04:42:00Z"/>
              </w:rPr>
            </w:pPr>
            <w:ins w:id="1225"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1226" w:author="Cloud, Jason" w:date="2025-07-03T21:42:00Z" w16du:dateUtc="2025-07-04T04:42:00Z"/>
              </w:rPr>
            </w:pPr>
            <w:ins w:id="1227"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1228" w:author="Cloud, Jason" w:date="2025-07-03T21:42:00Z" w16du:dateUtc="2025-07-04T04:42:00Z"/>
              </w:rPr>
            </w:pPr>
            <w:ins w:id="1229" w:author="Cloud, Jason" w:date="2025-07-03T21:42:00Z" w16du:dateUtc="2025-07-04T04:42:00Z">
              <w:r w:rsidRPr="006436AF">
                <w:t>M4d URL exposed to 5GMSd Client</w:t>
              </w:r>
            </w:ins>
          </w:p>
        </w:tc>
      </w:tr>
      <w:tr w:rsidR="00620F8E" w:rsidRPr="006436AF" w14:paraId="215C7621" w14:textId="77777777" w:rsidTr="006009BA">
        <w:trPr>
          <w:ins w:id="1230" w:author="Cloud, Jason" w:date="2025-07-03T21:42:00Z"/>
        </w:trPr>
        <w:tc>
          <w:tcPr>
            <w:tcW w:w="1666" w:type="pct"/>
            <w:vMerge w:val="restart"/>
          </w:tcPr>
          <w:p w14:paraId="7BA9103C" w14:textId="77777777" w:rsidR="00620F8E" w:rsidRDefault="00620F8E" w:rsidP="006009BA">
            <w:pPr>
              <w:pStyle w:val="TAL"/>
              <w:rPr>
                <w:ins w:id="1231" w:author="Cloud, Jason" w:date="2025-07-03T21:42:00Z" w16du:dateUtc="2025-07-04T04:42:00Z"/>
              </w:rPr>
            </w:pPr>
            <w:ins w:id="1232"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1233" w:author="Cloud, Jason" w:date="2025-07-03T21:42:00Z" w16du:dateUtc="2025-07-04T04:42:00Z"/>
                <w:b/>
                <w:bCs/>
              </w:rPr>
            </w:pPr>
            <w:ins w:id="1234"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1235" w:author="Cloud, Jason" w:date="2025-07-03T21:42:00Z" w16du:dateUtc="2025-07-04T04:42:00Z"/>
                <w:b/>
                <w:bCs/>
              </w:rPr>
            </w:pPr>
            <w:ins w:id="1236"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689E990" w14:textId="77777777" w:rsidR="00620F8E" w:rsidRPr="006436AF" w:rsidRDefault="00620F8E" w:rsidP="006009BA">
            <w:pPr>
              <w:pStyle w:val="TAL"/>
              <w:rPr>
                <w:ins w:id="1237" w:author="Cloud, Jason" w:date="2025-07-03T21:42:00Z" w16du:dateUtc="2025-07-04T04:42:00Z"/>
              </w:rPr>
            </w:pPr>
            <w:ins w:id="1238"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1239" w:author="Cloud, Jason" w:date="2025-07-03T21:42:00Z" w16du:dateUtc="2025-07-04T04:42:00Z"/>
                <w:b/>
                <w:bCs/>
              </w:rPr>
            </w:pPr>
            <w:ins w:id="1240"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1241" w:author="Cloud, Jason" w:date="2025-07-03T21:42:00Z" w16du:dateUtc="2025-07-04T04:42:00Z"/>
                <w:b/>
                <w:bCs/>
              </w:rPr>
            </w:pPr>
            <w:ins w:id="1242" w:author="Cloud, Jason" w:date="2025-07-03T21:42:00Z" w16du:dateUtc="2025-07-04T04:42:00Z">
              <w:r w:rsidRPr="00D44821">
                <w:rPr>
                  <w:b/>
                  <w:bCs/>
                </w:rPr>
                <w:t>.3gppservices.org</w:t>
              </w:r>
              <w:r w:rsidRPr="006436AF">
                <w:t>/</w:t>
              </w:r>
              <w:r w:rsidRPr="006436AF">
                <w:rPr>
                  <w:b/>
                  <w:bCs/>
                </w:rPr>
                <w:t>asset123456</w:t>
              </w:r>
            </w:ins>
          </w:p>
          <w:p w14:paraId="43F17684" w14:textId="77777777" w:rsidR="00620F8E" w:rsidRPr="006436AF" w:rsidRDefault="00620F8E" w:rsidP="006009BA">
            <w:pPr>
              <w:pStyle w:val="TAL"/>
              <w:rPr>
                <w:ins w:id="1243" w:author="Cloud, Jason" w:date="2025-07-03T21:42:00Z" w16du:dateUtc="2025-07-04T04:42:00Z"/>
              </w:rPr>
            </w:pPr>
            <w:ins w:id="1244"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1245" w:author="Cloud, Jason" w:date="2025-07-03T21:42:00Z"/>
        </w:trPr>
        <w:tc>
          <w:tcPr>
            <w:tcW w:w="1666" w:type="pct"/>
            <w:vMerge/>
          </w:tcPr>
          <w:p w14:paraId="732C9119" w14:textId="77777777" w:rsidR="00620F8E" w:rsidRPr="006436AF" w:rsidRDefault="00620F8E" w:rsidP="006009BA">
            <w:pPr>
              <w:pStyle w:val="TAL"/>
              <w:rPr>
                <w:ins w:id="1246" w:author="Cloud, Jason" w:date="2025-07-03T21:42:00Z" w16du:dateUtc="2025-07-04T04:42:00Z"/>
              </w:rPr>
            </w:pPr>
          </w:p>
        </w:tc>
        <w:tc>
          <w:tcPr>
            <w:tcW w:w="1667" w:type="pct"/>
            <w:vMerge/>
          </w:tcPr>
          <w:p w14:paraId="0FC7665E" w14:textId="77777777" w:rsidR="00620F8E" w:rsidRPr="006436AF" w:rsidRDefault="00620F8E" w:rsidP="006009BA">
            <w:pPr>
              <w:pStyle w:val="TAL"/>
              <w:rPr>
                <w:ins w:id="1247" w:author="Cloud, Jason" w:date="2025-07-03T21:42:00Z" w16du:dateUtc="2025-07-04T04:42:00Z"/>
              </w:rPr>
            </w:pPr>
          </w:p>
        </w:tc>
        <w:tc>
          <w:tcPr>
            <w:tcW w:w="1667" w:type="pct"/>
          </w:tcPr>
          <w:p w14:paraId="6FAEE868" w14:textId="77777777" w:rsidR="00620F8E" w:rsidRPr="006436AF" w:rsidRDefault="00620F8E" w:rsidP="006009BA">
            <w:pPr>
              <w:pStyle w:val="TAL"/>
              <w:rPr>
                <w:ins w:id="1248" w:author="Cloud, Jason" w:date="2025-07-03T21:42:00Z" w16du:dateUtc="2025-07-04T04:42:00Z"/>
              </w:rPr>
            </w:pPr>
            <w:ins w:id="1249"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1250" w:author="Cloud, Jason" w:date="2025-07-03T21:42:00Z"/>
        </w:trPr>
        <w:tc>
          <w:tcPr>
            <w:tcW w:w="1666" w:type="pct"/>
            <w:vMerge w:val="restart"/>
          </w:tcPr>
          <w:p w14:paraId="1949A103" w14:textId="77777777" w:rsidR="00620F8E" w:rsidRPr="006436AF" w:rsidRDefault="00620F8E" w:rsidP="006009BA">
            <w:pPr>
              <w:pStyle w:val="TAL"/>
              <w:rPr>
                <w:ins w:id="1251" w:author="Cloud, Jason" w:date="2025-07-03T21:42:00Z" w16du:dateUtc="2025-07-04T04:42:00Z"/>
              </w:rPr>
            </w:pPr>
            <w:ins w:id="1252"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1253" w:author="Cloud, Jason" w:date="2025-07-03T21:42:00Z" w16du:dateUtc="2025-07-04T04:42:00Z"/>
                <w:b/>
                <w:bCs/>
              </w:rPr>
            </w:pPr>
            <w:ins w:id="1254"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7902AFB" w14:textId="77777777" w:rsidR="00620F8E" w:rsidRPr="006436AF" w:rsidRDefault="00620F8E" w:rsidP="006009BA">
            <w:pPr>
              <w:pStyle w:val="TAL"/>
              <w:rPr>
                <w:ins w:id="1255" w:author="Cloud, Jason" w:date="2025-07-03T21:42:00Z" w16du:dateUtc="2025-07-04T04:42:00Z"/>
              </w:rPr>
            </w:pPr>
            <w:ins w:id="1256"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1257" w:author="Cloud, Jason" w:date="2025-07-03T21:42:00Z" w16du:dateUtc="2025-07-04T04:42:00Z"/>
                <w:b/>
                <w:bCs/>
              </w:rPr>
            </w:pPr>
            <w:ins w:id="1258"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1259" w:author="Cloud, Jason" w:date="2025-07-03T21:42:00Z" w16du:dateUtc="2025-07-04T04:42:00Z"/>
                <w:b/>
                <w:bCs/>
              </w:rPr>
            </w:pPr>
            <w:ins w:id="1260"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1261" w:author="Cloud, Jason" w:date="2025-07-03T21:42:00Z" w16du:dateUtc="2025-07-04T04:42:00Z"/>
              </w:rPr>
            </w:pPr>
            <w:ins w:id="1262"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1263" w:author="Cloud, Jason" w:date="2025-07-03T21:42:00Z"/>
        </w:trPr>
        <w:tc>
          <w:tcPr>
            <w:tcW w:w="1666" w:type="pct"/>
            <w:vMerge/>
          </w:tcPr>
          <w:p w14:paraId="02B7884C" w14:textId="77777777" w:rsidR="00620F8E" w:rsidRPr="006436AF" w:rsidRDefault="00620F8E" w:rsidP="006009BA">
            <w:pPr>
              <w:pStyle w:val="TAL"/>
              <w:rPr>
                <w:ins w:id="1264" w:author="Cloud, Jason" w:date="2025-07-03T21:42:00Z" w16du:dateUtc="2025-07-04T04:42:00Z"/>
              </w:rPr>
            </w:pPr>
          </w:p>
        </w:tc>
        <w:tc>
          <w:tcPr>
            <w:tcW w:w="1667" w:type="pct"/>
            <w:vMerge/>
          </w:tcPr>
          <w:p w14:paraId="55F47CD6" w14:textId="77777777" w:rsidR="00620F8E" w:rsidRPr="006436AF" w:rsidRDefault="00620F8E" w:rsidP="006009BA">
            <w:pPr>
              <w:pStyle w:val="TAL"/>
              <w:rPr>
                <w:ins w:id="1265" w:author="Cloud, Jason" w:date="2025-07-03T21:42:00Z" w16du:dateUtc="2025-07-04T04:42:00Z"/>
              </w:rPr>
            </w:pPr>
          </w:p>
        </w:tc>
        <w:tc>
          <w:tcPr>
            <w:tcW w:w="1667" w:type="pct"/>
          </w:tcPr>
          <w:p w14:paraId="1F66048C" w14:textId="77777777" w:rsidR="00620F8E" w:rsidRPr="006436AF" w:rsidRDefault="00620F8E" w:rsidP="006009BA">
            <w:pPr>
              <w:pStyle w:val="TAL"/>
              <w:rPr>
                <w:ins w:id="1266" w:author="Cloud, Jason" w:date="2025-07-03T21:42:00Z" w16du:dateUtc="2025-07-04T04:42:00Z"/>
              </w:rPr>
            </w:pPr>
            <w:ins w:id="1267"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1268" w:author="Cloud, Jason" w:date="2025-07-03T21:42:00Z"/>
        </w:trPr>
        <w:tc>
          <w:tcPr>
            <w:tcW w:w="1666" w:type="pct"/>
            <w:vMerge w:val="restart"/>
          </w:tcPr>
          <w:p w14:paraId="6EDFF93E" w14:textId="77777777" w:rsidR="00620F8E" w:rsidRPr="006436AF" w:rsidRDefault="00620F8E" w:rsidP="006009BA">
            <w:pPr>
              <w:pStyle w:val="TAL"/>
              <w:rPr>
                <w:ins w:id="1269" w:author="Cloud, Jason" w:date="2025-07-03T21:42:00Z" w16du:dateUtc="2025-07-04T04:42:00Z"/>
              </w:rPr>
            </w:pPr>
            <w:ins w:id="1270"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1271" w:author="Cloud, Jason" w:date="2025-07-03T21:42:00Z" w16du:dateUtc="2025-07-04T04:42:00Z"/>
                <w:b/>
                <w:bCs/>
              </w:rPr>
            </w:pPr>
            <w:ins w:id="127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6D861B6D" w14:textId="77777777" w:rsidR="00620F8E" w:rsidRPr="006436AF" w:rsidRDefault="00620F8E" w:rsidP="006009BA">
            <w:pPr>
              <w:pStyle w:val="TAL"/>
              <w:rPr>
                <w:ins w:id="1273" w:author="Cloud, Jason" w:date="2025-07-03T21:42:00Z" w16du:dateUtc="2025-07-04T04:42:00Z"/>
              </w:rPr>
            </w:pPr>
            <w:ins w:id="1274"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1275" w:author="Cloud, Jason" w:date="2025-07-03T21:42:00Z" w16du:dateUtc="2025-07-04T04:42:00Z"/>
              </w:rPr>
            </w:pPr>
            <w:ins w:id="1276"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1277" w:author="Cloud, Jason" w:date="2025-07-03T21:42:00Z"/>
        </w:trPr>
        <w:tc>
          <w:tcPr>
            <w:tcW w:w="1666" w:type="pct"/>
            <w:vMerge/>
          </w:tcPr>
          <w:p w14:paraId="5FAEC2BE" w14:textId="77777777" w:rsidR="00620F8E" w:rsidRPr="006436AF" w:rsidRDefault="00620F8E" w:rsidP="006009BA">
            <w:pPr>
              <w:pStyle w:val="TAL"/>
              <w:rPr>
                <w:ins w:id="1278" w:author="Cloud, Jason" w:date="2025-07-03T21:42:00Z" w16du:dateUtc="2025-07-04T04:42:00Z"/>
              </w:rPr>
            </w:pPr>
          </w:p>
        </w:tc>
        <w:tc>
          <w:tcPr>
            <w:tcW w:w="1667" w:type="pct"/>
            <w:vMerge/>
          </w:tcPr>
          <w:p w14:paraId="4E71DB8C" w14:textId="77777777" w:rsidR="00620F8E" w:rsidRPr="006436AF" w:rsidRDefault="00620F8E" w:rsidP="006009BA">
            <w:pPr>
              <w:pStyle w:val="TAL"/>
              <w:rPr>
                <w:ins w:id="1279" w:author="Cloud, Jason" w:date="2025-07-03T21:42:00Z" w16du:dateUtc="2025-07-04T04:42:00Z"/>
              </w:rPr>
            </w:pPr>
          </w:p>
        </w:tc>
        <w:tc>
          <w:tcPr>
            <w:tcW w:w="1667" w:type="pct"/>
          </w:tcPr>
          <w:p w14:paraId="0100729D" w14:textId="77777777" w:rsidR="00620F8E" w:rsidRPr="006436AF" w:rsidRDefault="00620F8E" w:rsidP="006009BA">
            <w:pPr>
              <w:pStyle w:val="TAL"/>
              <w:rPr>
                <w:ins w:id="1280" w:author="Cloud, Jason" w:date="2025-07-03T21:42:00Z" w16du:dateUtc="2025-07-04T04:42:00Z"/>
              </w:rPr>
            </w:pPr>
            <w:ins w:id="1281"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1282" w:author="Cloud, Jason" w:date="2025-07-03T21:42:00Z" w16du:dateUtc="2025-07-04T04:42:00Z"/>
        </w:rPr>
      </w:pPr>
      <w:bookmarkStart w:id="1283" w:name="_Toc194090124"/>
    </w:p>
    <w:p w14:paraId="49EE69F3" w14:textId="77777777" w:rsidR="00620F8E" w:rsidRPr="006436AF" w:rsidRDefault="00620F8E" w:rsidP="00620F8E">
      <w:pPr>
        <w:pStyle w:val="Heading2"/>
        <w:rPr>
          <w:ins w:id="1284" w:author="Cloud, Jason" w:date="2025-07-03T21:42:00Z" w16du:dateUtc="2025-07-04T04:42:00Z"/>
        </w:rPr>
      </w:pPr>
      <w:ins w:id="1285" w:author="Cloud, Jason" w:date="2025-07-03T21:42:00Z" w16du:dateUtc="2025-07-04T04:42:00Z">
        <w:r w:rsidRPr="006436AF">
          <w:t>B.</w:t>
        </w:r>
        <w:r>
          <w:t>4</w:t>
        </w:r>
        <w:r w:rsidRPr="006436AF">
          <w:t>.2</w:t>
        </w:r>
        <w:r w:rsidRPr="006436AF">
          <w:tab/>
          <w:t>Content Hosting Configuration</w:t>
        </w:r>
        <w:bookmarkEnd w:id="1283"/>
      </w:ins>
    </w:p>
    <w:p w14:paraId="5A635F6A" w14:textId="77777777" w:rsidR="00620F8E" w:rsidRDefault="00620F8E" w:rsidP="00620F8E">
      <w:pPr>
        <w:keepNext/>
        <w:rPr>
          <w:ins w:id="1286" w:author="Cloud, Jason" w:date="2025-07-03T21:42:00Z" w16du:dateUtc="2025-07-04T04:42:00Z"/>
        </w:rPr>
      </w:pPr>
      <w:ins w:id="1287"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1288" w:author="Cloud, Jason" w:date="2025-07-03T21:42:00Z" w16du:dateUtc="2025-07-04T04:42:00Z"/>
        </w:rPr>
      </w:pPr>
      <w:ins w:id="1289"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129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1291" w:author="Cloud, Jason" w:date="2025-07-03T21:42:00Z" w16du:dateUtc="2025-07-04T04:42:00Z"/>
                <w:lang w:val="en-US"/>
              </w:rPr>
            </w:pPr>
            <w:ins w:id="1292"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1293" w:author="Cloud, Jason" w:date="2025-07-03T21:42:00Z" w16du:dateUtc="2025-07-04T04:42:00Z"/>
                <w:lang w:val="en-US"/>
              </w:rPr>
            </w:pPr>
            <w:ins w:id="1294"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1295" w:author="Cloud, Jason" w:date="2025-07-03T21:42:00Z" w16du:dateUtc="2025-07-04T04:42:00Z"/>
                <w:lang w:val="en-US"/>
              </w:rPr>
            </w:pPr>
            <w:ins w:id="1296" w:author="Cloud, Jason" w:date="2025-07-03T21:42:00Z" w16du:dateUtc="2025-07-04T04:42:00Z">
              <w:r w:rsidRPr="006436AF">
                <w:rPr>
                  <w:lang w:val="en-US"/>
                </w:rPr>
                <w:t>Set by</w:t>
              </w:r>
            </w:ins>
          </w:p>
        </w:tc>
      </w:tr>
      <w:tr w:rsidR="00620F8E" w:rsidRPr="00985F3B" w14:paraId="6404DEC2" w14:textId="77777777" w:rsidTr="006009BA">
        <w:trPr>
          <w:ins w:id="1297"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1298" w:author="Cloud, Jason" w:date="2025-07-03T21:42:00Z" w16du:dateUtc="2025-07-04T04:42:00Z"/>
                <w:rStyle w:val="Codechar"/>
              </w:rPr>
            </w:pPr>
            <w:ins w:id="1299" w:author="Cloud, Jason" w:date="2025-07-03T21:42:00Z" w16du:dateUtc="2025-07-04T04:42:00Z">
              <w:r w:rsidRPr="00985F3B">
                <w:rPr>
                  <w:rStyle w:val="Codechar"/>
                </w:rPr>
                <w:t>ProvisioningSession</w:t>
              </w:r>
            </w:ins>
          </w:p>
        </w:tc>
      </w:tr>
      <w:tr w:rsidR="00620F8E" w:rsidRPr="006436AF" w14:paraId="3FF9D990" w14:textId="77777777" w:rsidTr="006009BA">
        <w:trPr>
          <w:ins w:id="1300"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1301" w:author="Cloud, Jason" w:date="2025-07-03T21:42:00Z" w16du:dateUtc="2025-07-04T04:42:00Z"/>
                <w:rStyle w:val="Codechar"/>
              </w:rPr>
            </w:pPr>
            <w:ins w:id="1302"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1303" w:author="Cloud, Jason" w:date="2025-07-03T21:42:00Z" w16du:dateUtc="2025-07-04T04:42:00Z"/>
                <w:lang w:val="en-US"/>
              </w:rPr>
            </w:pPr>
            <w:ins w:id="1304"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1305" w:author="Cloud, Jason" w:date="2025-07-03T21:42:00Z" w16du:dateUtc="2025-07-04T04:42:00Z"/>
                <w:lang w:val="en-US"/>
              </w:rPr>
            </w:pPr>
            <w:ins w:id="1306"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1307"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1308" w:author="Cloud, Jason" w:date="2025-07-03T21:42:00Z" w16du:dateUtc="2025-07-04T04:42:00Z"/>
                <w:rStyle w:val="Code"/>
              </w:rPr>
            </w:pPr>
            <w:ins w:id="1309" w:author="Cloud, Jason" w:date="2025-07-03T21:42:00Z" w16du:dateUtc="2025-07-04T04:42:00Z">
              <w:r w:rsidRPr="2EB8F011">
                <w:rPr>
                  <w:rStyle w:val="Code"/>
                </w:rPr>
                <w:t>IngestConfiguration</w:t>
              </w:r>
            </w:ins>
          </w:p>
        </w:tc>
      </w:tr>
      <w:tr w:rsidR="00620F8E" w:rsidRPr="006436AF" w14:paraId="01991DCB" w14:textId="77777777" w:rsidTr="006009BA">
        <w:trPr>
          <w:ins w:id="131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1311" w:author="Cloud, Jason" w:date="2025-07-03T21:42:00Z" w16du:dateUtc="2025-07-04T04:42:00Z"/>
                <w:rStyle w:val="Code"/>
              </w:rPr>
            </w:pPr>
            <w:ins w:id="1312"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1313" w:author="Cloud, Jason" w:date="2025-07-03T21:42:00Z" w16du:dateUtc="2025-07-04T04:42:00Z"/>
              </w:rPr>
            </w:pPr>
            <w:ins w:id="1314"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1315" w:author="Cloud, Jason" w:date="2025-07-03T21:42:00Z" w16du:dateUtc="2025-07-04T04:42:00Z"/>
                <w:i/>
                <w:iCs/>
                <w:lang w:val="en-US"/>
              </w:rPr>
            </w:pPr>
            <w:ins w:id="1316"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131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1318" w:author="Cloud, Jason" w:date="2025-07-03T21:42:00Z" w16du:dateUtc="2025-07-04T04:42:00Z"/>
                <w:rStyle w:val="Code"/>
              </w:rPr>
            </w:pPr>
            <w:ins w:id="1319"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1320" w:author="Cloud, Jason" w:date="2025-07-03T21:42:00Z" w16du:dateUtc="2025-07-04T04:42:00Z"/>
              </w:rPr>
            </w:pPr>
            <w:ins w:id="1321"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1322" w:author="Cloud, Jason" w:date="2025-07-03T21:42:00Z" w16du:dateUtc="2025-07-04T04:42:00Z"/>
                <w:i/>
                <w:iCs/>
                <w:lang w:val="en-US"/>
              </w:rPr>
            </w:pPr>
          </w:p>
        </w:tc>
      </w:tr>
      <w:tr w:rsidR="00620F8E" w:rsidRPr="006436AF" w14:paraId="39101F01" w14:textId="77777777" w:rsidTr="006009BA">
        <w:trPr>
          <w:ins w:id="132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1324" w:author="Cloud, Jason" w:date="2025-07-03T21:42:00Z" w16du:dateUtc="2025-07-04T04:42:00Z"/>
                <w:rStyle w:val="Code"/>
              </w:rPr>
            </w:pPr>
            <w:ins w:id="1325"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1326" w:author="Cloud, Jason" w:date="2025-07-03T21:42:00Z" w16du:dateUtc="2025-07-04T04:42:00Z"/>
              </w:rPr>
            </w:pPr>
            <w:ins w:id="1327"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1328" w:author="Cloud, Jason" w:date="2025-07-03T21:42:00Z" w16du:dateUtc="2025-07-04T04:42:00Z"/>
                <w:lang w:val="en-US"/>
              </w:rPr>
            </w:pPr>
            <w:ins w:id="1329"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1330"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1331" w:author="Cloud, Jason" w:date="2025-07-03T21:42:00Z" w16du:dateUtc="2025-07-04T04:42:00Z"/>
              </w:rPr>
            </w:pPr>
            <w:ins w:id="1332" w:author="Cloud, Jason" w:date="2025-07-03T21:42:00Z" w16du:dateUtc="2025-07-04T04:42:00Z">
              <w:r w:rsidRPr="2EB8F011">
                <w:rPr>
                  <w:rStyle w:val="Code"/>
                </w:rPr>
                <w:t>DistributionConfiguration</w:t>
              </w:r>
            </w:ins>
          </w:p>
        </w:tc>
      </w:tr>
      <w:tr w:rsidR="00620F8E" w:rsidRPr="006436AF" w14:paraId="7CD2089D" w14:textId="77777777" w:rsidTr="006009BA">
        <w:trPr>
          <w:ins w:id="1333"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1334" w:author="Cloud, Jason" w:date="2025-07-03T21:42:00Z" w16du:dateUtc="2025-07-04T04:42:00Z"/>
                <w:lang w:val="en-US"/>
              </w:rPr>
            </w:pPr>
            <w:ins w:id="1335"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1336" w:author="Cloud, Jason" w:date="2025-07-03T21:42:00Z" w16du:dateUtc="2025-07-04T04:42:00Z"/>
                <w:lang w:val="en-US"/>
              </w:rPr>
            </w:pPr>
            <w:ins w:id="1337" w:author="Cloud, Jason" w:date="2025-07-03T21:42:00Z" w16du:dateUtc="2025-07-04T04:42:00Z">
              <w:r>
                <w:rPr>
                  <w:lang w:val="en-US"/>
                </w:rPr>
                <w:t>dist.loc</w:t>
              </w:r>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1338" w:author="Cloud, Jason" w:date="2025-07-03T21:42:00Z" w16du:dateUtc="2025-07-04T04:42:00Z"/>
                <w:lang w:val="en-US"/>
              </w:rPr>
            </w:pPr>
            <w:ins w:id="1339"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134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1341" w:author="Cloud, Jason" w:date="2025-07-03T21:42:00Z" w16du:dateUtc="2025-07-04T04:42:00Z"/>
                <w:rStyle w:val="Code"/>
              </w:rPr>
            </w:pPr>
            <w:ins w:id="1342"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1343" w:author="Cloud, Jason" w:date="2025-07-03T21:42:00Z" w16du:dateUtc="2025-07-04T04:42:00Z"/>
              </w:rPr>
            </w:pPr>
            <w:ins w:id="1344"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1345" w:author="Cloud, Jason" w:date="2025-07-03T21:42:00Z" w16du:dateUtc="2025-07-04T04:42:00Z"/>
                <w:i/>
                <w:iCs/>
                <w:lang w:val="en-US"/>
              </w:rPr>
            </w:pPr>
            <w:ins w:id="1346"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134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1348" w:author="Cloud, Jason" w:date="2025-07-03T21:42:00Z" w16du:dateUtc="2025-07-04T04:42:00Z"/>
                <w:rStyle w:val="Code"/>
              </w:rPr>
            </w:pPr>
            <w:ins w:id="1349"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1350" w:author="Cloud, Jason" w:date="2025-07-03T21:42:00Z" w16du:dateUtc="2025-07-04T04:42:00Z"/>
              </w:rPr>
            </w:pPr>
            <w:ins w:id="1351"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1352" w:author="Cloud, Jason" w:date="2025-07-03T21:42:00Z" w16du:dateUtc="2025-07-04T04:42:00Z"/>
                <w:i/>
                <w:iCs/>
                <w:lang w:val="en-US"/>
              </w:rPr>
            </w:pPr>
            <w:ins w:id="1353"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1354"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1355" w:author="Cloud, Jason" w:date="2025-07-03T21:42:00Z" w16du:dateUtc="2025-07-04T04:42:00Z"/>
                <w:rStyle w:val="Code"/>
              </w:rPr>
            </w:pPr>
            <w:ins w:id="1356"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1357" w:author="Cloud, Jason" w:date="2025-07-03T21:42:00Z" w16du:dateUtc="2025-07-04T04:42:00Z"/>
                <w:lang w:val="en-US"/>
              </w:rPr>
            </w:pPr>
            <w:ins w:id="1358"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1359" w:author="Cloud, Jason" w:date="2025-07-03T21:42:00Z" w16du:dateUtc="2025-07-04T04:42:00Z"/>
                <w:i/>
                <w:iCs/>
                <w:lang w:val="en-US"/>
              </w:rPr>
            </w:pPr>
            <w:ins w:id="1360"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1361" w:author="Cloud, Jason" w:date="2025-07-03T21:42:00Z" w16du:dateUtc="2025-07-04T04:42:00Z"/>
        </w:rPr>
      </w:pPr>
    </w:p>
    <w:p w14:paraId="46EF2B2C" w14:textId="77777777" w:rsidR="00620F8E" w:rsidRPr="006436AF" w:rsidRDefault="00620F8E" w:rsidP="00620F8E">
      <w:pPr>
        <w:pStyle w:val="TH"/>
        <w:rPr>
          <w:ins w:id="1362" w:author="Cloud, Jason" w:date="2025-07-03T21:42:00Z" w16du:dateUtc="2025-07-04T04:42:00Z"/>
        </w:rPr>
      </w:pPr>
      <w:ins w:id="1363"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1364"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1365" w:author="Cloud, Jason" w:date="2025-07-03T21:42:00Z" w16du:dateUtc="2025-07-04T04:42:00Z"/>
                <w:lang w:val="en-US"/>
              </w:rPr>
            </w:pPr>
            <w:ins w:id="1366"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1367" w:author="Cloud, Jason" w:date="2025-07-03T21:42:00Z" w16du:dateUtc="2025-07-04T04:42:00Z"/>
                <w:lang w:val="en-US"/>
              </w:rPr>
            </w:pPr>
            <w:ins w:id="1368"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1369" w:author="Cloud, Jason" w:date="2025-07-03T21:42:00Z" w16du:dateUtc="2025-07-04T04:42:00Z"/>
                <w:lang w:val="en-US"/>
              </w:rPr>
            </w:pPr>
            <w:ins w:id="1370" w:author="Cloud, Jason" w:date="2025-07-03T21:42:00Z" w16du:dateUtc="2025-07-04T04:42:00Z">
              <w:r w:rsidRPr="006436AF">
                <w:rPr>
                  <w:lang w:val="en-US"/>
                </w:rPr>
                <w:t>Set by</w:t>
              </w:r>
            </w:ins>
          </w:p>
        </w:tc>
      </w:tr>
      <w:tr w:rsidR="00620F8E" w:rsidRPr="00985F3B" w14:paraId="22BB618C" w14:textId="77777777" w:rsidTr="006009BA">
        <w:trPr>
          <w:ins w:id="1371"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1372" w:author="Cloud, Jason" w:date="2025-07-03T21:42:00Z" w16du:dateUtc="2025-07-04T04:42:00Z"/>
                <w:rStyle w:val="Codechar"/>
              </w:rPr>
            </w:pPr>
            <w:ins w:id="1373" w:author="Cloud, Jason" w:date="2025-07-03T21:42:00Z" w16du:dateUtc="2025-07-04T04:42:00Z">
              <w:r w:rsidRPr="00985F3B">
                <w:rPr>
                  <w:rStyle w:val="Codechar"/>
                </w:rPr>
                <w:t>ProvisioningSession</w:t>
              </w:r>
            </w:ins>
          </w:p>
        </w:tc>
      </w:tr>
      <w:tr w:rsidR="00620F8E" w:rsidRPr="006436AF" w14:paraId="7879EE78" w14:textId="77777777" w:rsidTr="006009BA">
        <w:trPr>
          <w:ins w:id="1374"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1375" w:author="Cloud, Jason" w:date="2025-07-03T21:42:00Z" w16du:dateUtc="2025-07-04T04:42:00Z"/>
                <w:rStyle w:val="Codechar"/>
              </w:rPr>
            </w:pPr>
            <w:ins w:id="1376"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1377" w:author="Cloud, Jason" w:date="2025-07-03T21:42:00Z" w16du:dateUtc="2025-07-04T04:42:00Z"/>
                <w:lang w:val="en-US"/>
              </w:rPr>
            </w:pPr>
            <w:ins w:id="1378" w:author="Cloud, Jason" w:date="2025-07-03T21:42:00Z" w16du:dateUtc="2025-07-04T04:42:00Z">
              <w:r>
                <w:rPr>
                  <w:lang w:val="en-US"/>
                </w:rPr>
                <w:t>com.provider.service.shield</w:t>
              </w:r>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1379" w:author="Cloud, Jason" w:date="2025-07-03T21:42:00Z" w16du:dateUtc="2025-07-04T04:42:00Z"/>
                <w:lang w:val="en-US"/>
              </w:rPr>
            </w:pPr>
            <w:ins w:id="1380"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1381"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1382" w:author="Cloud, Jason" w:date="2025-07-03T21:42:00Z" w16du:dateUtc="2025-07-04T04:42:00Z"/>
                <w:rStyle w:val="Code"/>
              </w:rPr>
            </w:pPr>
            <w:ins w:id="1383" w:author="Cloud, Jason" w:date="2025-07-03T21:42:00Z" w16du:dateUtc="2025-07-04T04:42:00Z">
              <w:r w:rsidRPr="2EB8F011">
                <w:rPr>
                  <w:rStyle w:val="Code"/>
                </w:rPr>
                <w:t>IngestConfiguration</w:t>
              </w:r>
            </w:ins>
          </w:p>
        </w:tc>
      </w:tr>
      <w:tr w:rsidR="00620F8E" w:rsidRPr="006436AF" w14:paraId="3BE9DA50" w14:textId="77777777" w:rsidTr="006009BA">
        <w:trPr>
          <w:ins w:id="1384"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1385" w:author="Cloud, Jason" w:date="2025-07-03T21:42:00Z" w16du:dateUtc="2025-07-04T04:42:00Z"/>
                <w:rStyle w:val="Code"/>
              </w:rPr>
            </w:pPr>
            <w:ins w:id="1386"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1387" w:author="Cloud, Jason" w:date="2025-07-03T21:42:00Z" w16du:dateUtc="2025-07-04T04:42:00Z"/>
              </w:rPr>
            </w:pPr>
            <w:ins w:id="1388"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1389" w:author="Cloud, Jason" w:date="2025-07-03T21:42:00Z" w16du:dateUtc="2025-07-04T04:42:00Z"/>
                <w:i/>
                <w:iCs/>
                <w:lang w:val="en-US"/>
              </w:rPr>
            </w:pPr>
            <w:ins w:id="1390"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1391"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1392" w:author="Cloud, Jason" w:date="2025-07-03T21:42:00Z" w16du:dateUtc="2025-07-04T04:42:00Z"/>
                <w:rStyle w:val="Code"/>
              </w:rPr>
            </w:pPr>
            <w:ins w:id="1393"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1394" w:author="Cloud, Jason" w:date="2025-07-03T21:42:00Z" w16du:dateUtc="2025-07-04T04:42:00Z"/>
              </w:rPr>
            </w:pPr>
            <w:ins w:id="1395"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1396" w:author="Cloud, Jason" w:date="2025-07-03T21:42:00Z" w16du:dateUtc="2025-07-04T04:42:00Z"/>
                <w:i/>
                <w:iCs/>
                <w:lang w:val="en-US"/>
              </w:rPr>
            </w:pPr>
          </w:p>
        </w:tc>
      </w:tr>
      <w:tr w:rsidR="00620F8E" w:rsidRPr="006436AF" w14:paraId="74E1401C" w14:textId="77777777" w:rsidTr="006009BA">
        <w:trPr>
          <w:ins w:id="1397"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1398" w:author="Cloud, Jason" w:date="2025-07-03T21:42:00Z" w16du:dateUtc="2025-07-04T04:42:00Z"/>
                <w:rStyle w:val="Code"/>
              </w:rPr>
            </w:pPr>
            <w:ins w:id="1399"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1400" w:author="Cloud, Jason" w:date="2025-07-03T21:42:00Z" w16du:dateUtc="2025-07-04T04:42:00Z"/>
              </w:rPr>
            </w:pPr>
            <w:ins w:id="1401"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1402" w:author="Cloud, Jason" w:date="2025-07-03T21:42:00Z" w16du:dateUtc="2025-07-04T04:42:00Z"/>
                <w:lang w:val="en-US"/>
              </w:rPr>
            </w:pPr>
            <w:ins w:id="1403"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1404"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1405" w:author="Cloud, Jason" w:date="2025-07-03T21:42:00Z" w16du:dateUtc="2025-07-04T04:42:00Z"/>
              </w:rPr>
            </w:pPr>
            <w:ins w:id="1406" w:author="Cloud, Jason" w:date="2025-07-03T21:42:00Z" w16du:dateUtc="2025-07-04T04:42:00Z">
              <w:r w:rsidRPr="2EB8F011">
                <w:rPr>
                  <w:rStyle w:val="Code"/>
                </w:rPr>
                <w:t>DistributionConfiguration</w:t>
              </w:r>
            </w:ins>
          </w:p>
        </w:tc>
      </w:tr>
      <w:tr w:rsidR="00620F8E" w:rsidRPr="006436AF" w14:paraId="11CD0BF6" w14:textId="77777777" w:rsidTr="006009BA">
        <w:trPr>
          <w:ins w:id="1407"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1408" w:author="Cloud, Jason" w:date="2025-07-03T21:42:00Z" w16du:dateUtc="2025-07-04T04:42:00Z"/>
                <w:i/>
                <w:iCs/>
                <w:lang w:val="en-US"/>
              </w:rPr>
            </w:pPr>
            <w:ins w:id="1409"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1410" w:author="Cloud, Jason" w:date="2025-07-03T21:42:00Z" w16du:dateUtc="2025-07-04T04:42:00Z"/>
                <w:lang w:val="en-US"/>
              </w:rPr>
            </w:pPr>
            <w:ins w:id="1411"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1412" w:author="Cloud, Jason" w:date="2025-07-03T21:42:00Z" w16du:dateUtc="2025-07-04T04:42:00Z"/>
                <w:lang w:val="en-US"/>
              </w:rPr>
            </w:pPr>
            <w:ins w:id="1413"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1414"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1415" w:author="Cloud, Jason" w:date="2025-07-03T21:42:00Z" w16du:dateUtc="2025-07-04T04:42:00Z"/>
                <w:lang w:val="en-US"/>
              </w:rPr>
            </w:pPr>
            <w:ins w:id="1416" w:author="Cloud, Jason" w:date="2025-07-03T21:42:00Z" w16du:dateUtc="2025-07-04T04:42:00Z">
              <w:r w:rsidRPr="006436AF">
                <w:rPr>
                  <w:lang w:val="en-US"/>
                </w:rPr>
                <w:tab/>
              </w:r>
              <w:r w:rsidRPr="009E727E">
                <w:rPr>
                  <w:i/>
                  <w:iCs/>
                  <w:lang w:val="en-US"/>
                </w:rPr>
                <w:t>distributionId</w:t>
              </w:r>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1417" w:author="Cloud, Jason" w:date="2025-07-03T21:42:00Z" w16du:dateUtc="2025-07-04T04:42:00Z"/>
                <w:lang w:val="en-US"/>
              </w:rPr>
            </w:pPr>
            <w:ins w:id="1418" w:author="Cloud, Jason" w:date="2025-07-03T21:42:00Z" w16du:dateUtc="2025-07-04T04:42:00Z">
              <w:r>
                <w:rPr>
                  <w:lang w:val="en-US"/>
                </w:rPr>
                <w:t>dist.loc</w:t>
              </w:r>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1419" w:author="Cloud, Jason" w:date="2025-07-03T21:42:00Z" w16du:dateUtc="2025-07-04T04:42:00Z"/>
                <w:lang w:val="en-US"/>
              </w:rPr>
            </w:pPr>
          </w:p>
        </w:tc>
      </w:tr>
      <w:tr w:rsidR="00620F8E" w:rsidRPr="006436AF" w14:paraId="185C5FA9" w14:textId="77777777" w:rsidTr="006009BA">
        <w:trPr>
          <w:ins w:id="1420"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1421" w:author="Cloud, Jason" w:date="2025-07-03T21:42:00Z" w16du:dateUtc="2025-07-04T04:42:00Z"/>
                <w:rStyle w:val="Code"/>
              </w:rPr>
            </w:pPr>
            <w:ins w:id="1422"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1423" w:author="Cloud, Jason" w:date="2025-07-03T21:42:00Z" w16du:dateUtc="2025-07-04T04:42:00Z"/>
                <w:lang w:val="en-US"/>
              </w:rPr>
            </w:pPr>
            <w:ins w:id="1424"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1425" w:author="Cloud, Jason" w:date="2025-07-03T21:42:00Z" w16du:dateUtc="2025-07-04T04:42:00Z"/>
                <w:i/>
                <w:iCs/>
                <w:lang w:val="en-US"/>
              </w:rPr>
            </w:pPr>
          </w:p>
        </w:tc>
      </w:tr>
    </w:tbl>
    <w:p w14:paraId="47531823" w14:textId="77777777" w:rsidR="00620F8E" w:rsidRPr="00620F8E" w:rsidRDefault="00620F8E" w:rsidP="003D426A"/>
    <w:sectPr w:rsidR="00620F8E" w:rsidRPr="00620F8E" w:rsidSect="004955F8">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Richard Bradbury (2025-09-02)" w:date="2025-09-02T18:58:00Z" w:initials="RB">
    <w:p w14:paraId="0FE32A59" w14:textId="1C1CF691" w:rsidR="002D6189" w:rsidRDefault="002D6189">
      <w:pPr>
        <w:pStyle w:val="CommentText"/>
      </w:pPr>
      <w:r>
        <w:rPr>
          <w:rStyle w:val="CommentReference"/>
        </w:rPr>
        <w:annotationRef/>
      </w:r>
      <w:r>
        <w:t>No need to repeat these definitions if they are inherited from 26501-CR0111.</w:t>
      </w:r>
    </w:p>
  </w:comment>
  <w:comment w:id="21" w:author="Cloud, Jason (9/4/2025)" w:date="2025-09-04T01:34:00Z" w:initials="CJ">
    <w:p w14:paraId="72CCFEF2" w14:textId="77777777" w:rsidR="001228A4" w:rsidRDefault="001228A4" w:rsidP="001228A4">
      <w:r>
        <w:rPr>
          <w:rStyle w:val="CommentReference"/>
        </w:rPr>
        <w:annotationRef/>
      </w:r>
      <w:r>
        <w:t>May need to revert this deletion depending on the outcome of 26501-CR0111</w:t>
      </w:r>
    </w:p>
  </w:comment>
  <w:comment w:id="351" w:author="Richard Bradbury (2025-09-02)" w:date="2025-09-02T19:23:00Z" w:initials="RB">
    <w:p w14:paraId="62315F43" w14:textId="37F106D1" w:rsidR="00EF7CC0" w:rsidRDefault="00EF7CC0">
      <w:pPr>
        <w:pStyle w:val="CommentText"/>
      </w:pPr>
      <w:r>
        <w:rPr>
          <w:rStyle w:val="CommentReference"/>
        </w:rPr>
        <w:annotationRef/>
      </w:r>
      <w:r>
        <w:t>This simple change seems to capture the essence.</w:t>
      </w:r>
    </w:p>
  </w:comment>
  <w:comment w:id="502" w:author="Richard Bradbury (2025-09-02)" w:date="2025-09-02T19:31:00Z" w:initials="RB">
    <w:p w14:paraId="3838C993" w14:textId="6AB4E541" w:rsidR="00BB0BD0" w:rsidRDefault="00BB0BD0">
      <w:pPr>
        <w:pStyle w:val="CommentText"/>
      </w:pPr>
      <w:r>
        <w:rPr>
          <w:rStyle w:val="CommentReference"/>
        </w:rPr>
        <w:annotationRef/>
      </w:r>
      <w:r>
        <w:t>I don’t think we can go any stronger than “should” because some 5GMSd Systems may be deployed across a limited number of physical sites such that the disaffinity requirement cannot be satisfied in practice.</w:t>
      </w:r>
    </w:p>
  </w:comment>
  <w:comment w:id="561" w:author="Richard Bradbury (2025-09-02)" w:date="2025-09-02T19:45:00Z" w:initials="RB">
    <w:p w14:paraId="77140B18" w14:textId="78AA1E83" w:rsidR="00F3310A" w:rsidRDefault="00F3310A">
      <w:pPr>
        <w:pStyle w:val="CommentText"/>
      </w:pPr>
      <w:r>
        <w:rPr>
          <w:rStyle w:val="CommentReference"/>
        </w:rPr>
        <w:annotationRef/>
      </w:r>
      <w:r>
        <w:t>Suggest changing “Access Client” to “Media Access Client” for consistency with TS 26.501 figure 4.2.2</w:t>
      </w:r>
      <w:r>
        <w:noBreakHyphen/>
        <w:t>1.</w:t>
      </w:r>
    </w:p>
  </w:comment>
  <w:comment w:id="578" w:author="Cloud, Jason (9/4/2025)" w:date="2025-09-04T06:05:00Z" w:initials="CJ">
    <w:p w14:paraId="4944006F" w14:textId="77777777" w:rsidR="005540AA" w:rsidRDefault="005540AA" w:rsidP="005540AA">
      <w:r>
        <w:rPr>
          <w:rStyle w:val="CommentReference"/>
        </w:rPr>
        <w:annotationRef/>
      </w:r>
      <w:r>
        <w:t>Thomas brought up including a statement that the same SID should be used on all service locations. While I'm not opposed to this, I do not know where it would fit. Any suggestions?</w:t>
      </w:r>
    </w:p>
  </w:comment>
  <w:comment w:id="579" w:author="Cloud, Jason (9/4/2025)" w:date="2025-09-04T06:06:00Z" w:initials="CJ">
    <w:p w14:paraId="1AF06154" w14:textId="77777777" w:rsidR="005540AA" w:rsidRDefault="005540AA" w:rsidP="005540AA">
      <w:r>
        <w:rPr>
          <w:rStyle w:val="CommentReference"/>
        </w:rPr>
        <w:annotationRef/>
      </w:r>
      <w:r>
        <w:t>This clause has been rewritten to focus on the Media Access Client capabilities that should be supported when streaming media from multiple service locations.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E32A59" w15:done="0"/>
  <w15:commentEx w15:paraId="72CCFEF2" w15:paraIdParent="0FE32A59" w15:done="0"/>
  <w15:commentEx w15:paraId="62315F43" w15:done="1"/>
  <w15:commentEx w15:paraId="3838C993" w15:done="1"/>
  <w15:commentEx w15:paraId="77140B18" w15:done="1"/>
  <w15:commentEx w15:paraId="4944006F" w15:done="0"/>
  <w15:commentEx w15:paraId="1AF061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3EDE6F" w16cex:dateUtc="2025-09-02T17:58:00Z"/>
  <w16cex:commentExtensible w16cex:durableId="607C809F" w16cex:dateUtc="2025-09-04T08:34:00Z"/>
  <w16cex:commentExtensible w16cex:durableId="5A93BB37" w16cex:dateUtc="2025-09-02T18:23:00Z"/>
  <w16cex:commentExtensible w16cex:durableId="200210A9" w16cex:dateUtc="2025-09-02T18:31:00Z"/>
  <w16cex:commentExtensible w16cex:durableId="59496E97" w16cex:dateUtc="2025-09-02T18:45:00Z"/>
  <w16cex:commentExtensible w16cex:durableId="4DD700E5" w16cex:dateUtc="2025-09-04T13:05:00Z"/>
  <w16cex:commentExtensible w16cex:durableId="0733E62F" w16cex:dateUtc="2025-09-04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E32A59" w16cid:durableId="763EDE6F"/>
  <w16cid:commentId w16cid:paraId="72CCFEF2" w16cid:durableId="607C809F"/>
  <w16cid:commentId w16cid:paraId="62315F43" w16cid:durableId="5A93BB37"/>
  <w16cid:commentId w16cid:paraId="3838C993" w16cid:durableId="200210A9"/>
  <w16cid:commentId w16cid:paraId="77140B18" w16cid:durableId="59496E97"/>
  <w16cid:commentId w16cid:paraId="4944006F" w16cid:durableId="4DD700E5"/>
  <w16cid:commentId w16cid:paraId="1AF06154" w16cid:durableId="0733E6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95B7A" w14:textId="77777777" w:rsidR="00A16A28" w:rsidRDefault="00A16A28">
      <w:r>
        <w:separator/>
      </w:r>
    </w:p>
  </w:endnote>
  <w:endnote w:type="continuationSeparator" w:id="0">
    <w:p w14:paraId="491A94F4" w14:textId="77777777" w:rsidR="00A16A28" w:rsidRDefault="00A16A28">
      <w:r>
        <w:continuationSeparator/>
      </w:r>
    </w:p>
  </w:endnote>
  <w:endnote w:type="continuationNotice" w:id="1">
    <w:p w14:paraId="4213A050" w14:textId="77777777" w:rsidR="00A16A28" w:rsidRDefault="00A16A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A8B" w14:textId="77777777" w:rsidR="004955F8" w:rsidRPr="008212CA" w:rsidRDefault="004955F8" w:rsidP="001F1CB6">
    <w:pPr>
      <w:pStyle w:val="Footer"/>
      <w:tabs>
        <w:tab w:val="center" w:pos="4678"/>
        <w:tab w:val="right" w:pos="9214"/>
      </w:tabs>
      <w:jc w:val="both"/>
      <w:rPr>
        <w:rFonts w:ascii="Times New Roman" w:hAnsi="Times New Roman"/>
        <w:i w:val="0"/>
        <w:iCs/>
        <w:sz w:val="20"/>
      </w:rPr>
    </w:pP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C697" w14:textId="77777777" w:rsidR="00A16A28" w:rsidRDefault="00A16A28">
      <w:r>
        <w:separator/>
      </w:r>
    </w:p>
  </w:footnote>
  <w:footnote w:type="continuationSeparator" w:id="0">
    <w:p w14:paraId="442CB009" w14:textId="77777777" w:rsidR="00A16A28" w:rsidRDefault="00A16A28">
      <w:r>
        <w:continuationSeparator/>
      </w:r>
    </w:p>
  </w:footnote>
  <w:footnote w:type="continuationNotice" w:id="1">
    <w:p w14:paraId="6016B7BD" w14:textId="77777777" w:rsidR="00A16A28" w:rsidRDefault="00A16A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AD2" w14:textId="77777777" w:rsidR="004955F8" w:rsidRDefault="0049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4/2025)">
    <w15:presenceInfo w15:providerId="None" w15:userId="Cloud, Jason (9/4/2025)"/>
  </w15:person>
  <w15:person w15:author="Cloud, Jason">
    <w15:presenceInfo w15:providerId="None" w15:userId="Cloud, Jason"/>
  </w15:person>
  <w15:person w15:author="Richard Bradbury (2025-09-02)">
    <w15:presenceInfo w15:providerId="None" w15:userId="Richard Bradbury (2025-09-02)"/>
  </w15:person>
  <w15:person w15:author="Cloud, Jason (08/26/2025)">
    <w15:presenceInfo w15:providerId="None" w15:userId="Cloud, Jason (08/26/2025)"/>
  </w15:person>
  <w15:person w15:author="Richard Bradbury">
    <w15:presenceInfo w15:providerId="None" w15:userId="Richard Bradbury"/>
  </w15:person>
  <w15:person w15:author="Cloud, Jason (9/3/2025)">
    <w15:presenceInfo w15:providerId="None" w15:userId="Cloud, Jason (9/3/2025)"/>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0D5C"/>
    <w:rsid w:val="00061DAA"/>
    <w:rsid w:val="00070E09"/>
    <w:rsid w:val="000711A8"/>
    <w:rsid w:val="000754BA"/>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6AC"/>
    <w:rsid w:val="000B489F"/>
    <w:rsid w:val="000B7FED"/>
    <w:rsid w:val="000C038A"/>
    <w:rsid w:val="000C361E"/>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099F"/>
    <w:rsid w:val="00103A90"/>
    <w:rsid w:val="00107B1D"/>
    <w:rsid w:val="00112483"/>
    <w:rsid w:val="00112C36"/>
    <w:rsid w:val="00112CEB"/>
    <w:rsid w:val="0012046E"/>
    <w:rsid w:val="001228A4"/>
    <w:rsid w:val="0013352A"/>
    <w:rsid w:val="00135697"/>
    <w:rsid w:val="00137767"/>
    <w:rsid w:val="00140970"/>
    <w:rsid w:val="001447B4"/>
    <w:rsid w:val="0014512D"/>
    <w:rsid w:val="00145D43"/>
    <w:rsid w:val="00147DCF"/>
    <w:rsid w:val="001510F6"/>
    <w:rsid w:val="001538E8"/>
    <w:rsid w:val="00155E8F"/>
    <w:rsid w:val="0015663B"/>
    <w:rsid w:val="0016403D"/>
    <w:rsid w:val="001673FB"/>
    <w:rsid w:val="00167BDF"/>
    <w:rsid w:val="00170662"/>
    <w:rsid w:val="00171475"/>
    <w:rsid w:val="00171801"/>
    <w:rsid w:val="001719C6"/>
    <w:rsid w:val="0018227C"/>
    <w:rsid w:val="00182A50"/>
    <w:rsid w:val="00185597"/>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584A"/>
    <w:rsid w:val="001B699E"/>
    <w:rsid w:val="001B7A65"/>
    <w:rsid w:val="001C4759"/>
    <w:rsid w:val="001C628F"/>
    <w:rsid w:val="001D4859"/>
    <w:rsid w:val="001D5F09"/>
    <w:rsid w:val="001D6B18"/>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5FA5"/>
    <w:rsid w:val="002A7D0F"/>
    <w:rsid w:val="002A7E6A"/>
    <w:rsid w:val="002B3CAE"/>
    <w:rsid w:val="002B5741"/>
    <w:rsid w:val="002C095A"/>
    <w:rsid w:val="002C218D"/>
    <w:rsid w:val="002C4246"/>
    <w:rsid w:val="002C5531"/>
    <w:rsid w:val="002C5741"/>
    <w:rsid w:val="002D0667"/>
    <w:rsid w:val="002D5796"/>
    <w:rsid w:val="002D6189"/>
    <w:rsid w:val="002D7704"/>
    <w:rsid w:val="002D79AC"/>
    <w:rsid w:val="002E2887"/>
    <w:rsid w:val="002E472E"/>
    <w:rsid w:val="002E4C30"/>
    <w:rsid w:val="002E5312"/>
    <w:rsid w:val="002E55E7"/>
    <w:rsid w:val="002E5BBE"/>
    <w:rsid w:val="002E6CD4"/>
    <w:rsid w:val="002F4D42"/>
    <w:rsid w:val="002F6CFE"/>
    <w:rsid w:val="002F6E04"/>
    <w:rsid w:val="002F75BC"/>
    <w:rsid w:val="00302BE2"/>
    <w:rsid w:val="00305409"/>
    <w:rsid w:val="003102FF"/>
    <w:rsid w:val="003107C4"/>
    <w:rsid w:val="00310D20"/>
    <w:rsid w:val="0032147D"/>
    <w:rsid w:val="0032254D"/>
    <w:rsid w:val="003230B8"/>
    <w:rsid w:val="00335A88"/>
    <w:rsid w:val="003363D3"/>
    <w:rsid w:val="00336F06"/>
    <w:rsid w:val="0034113E"/>
    <w:rsid w:val="00341E76"/>
    <w:rsid w:val="0034240F"/>
    <w:rsid w:val="0034532F"/>
    <w:rsid w:val="00351C57"/>
    <w:rsid w:val="00354B57"/>
    <w:rsid w:val="00356D97"/>
    <w:rsid w:val="003609EF"/>
    <w:rsid w:val="0036231A"/>
    <w:rsid w:val="00366740"/>
    <w:rsid w:val="003735FB"/>
    <w:rsid w:val="00373D96"/>
    <w:rsid w:val="00374DD4"/>
    <w:rsid w:val="003807C0"/>
    <w:rsid w:val="003813BF"/>
    <w:rsid w:val="00381BF3"/>
    <w:rsid w:val="00382C4E"/>
    <w:rsid w:val="00385439"/>
    <w:rsid w:val="003854AB"/>
    <w:rsid w:val="00387619"/>
    <w:rsid w:val="00391AA5"/>
    <w:rsid w:val="00393E74"/>
    <w:rsid w:val="00394CEE"/>
    <w:rsid w:val="00396455"/>
    <w:rsid w:val="003A159A"/>
    <w:rsid w:val="003A3256"/>
    <w:rsid w:val="003A3F67"/>
    <w:rsid w:val="003A49E0"/>
    <w:rsid w:val="003A68F9"/>
    <w:rsid w:val="003B05EF"/>
    <w:rsid w:val="003B31D9"/>
    <w:rsid w:val="003B6901"/>
    <w:rsid w:val="003C5B7F"/>
    <w:rsid w:val="003D08FF"/>
    <w:rsid w:val="003D3FDD"/>
    <w:rsid w:val="003D426A"/>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319"/>
    <w:rsid w:val="00432CAF"/>
    <w:rsid w:val="00436686"/>
    <w:rsid w:val="00440D56"/>
    <w:rsid w:val="0045226F"/>
    <w:rsid w:val="004530BA"/>
    <w:rsid w:val="00454E54"/>
    <w:rsid w:val="00456766"/>
    <w:rsid w:val="004604DC"/>
    <w:rsid w:val="004611E8"/>
    <w:rsid w:val="00462C72"/>
    <w:rsid w:val="00467846"/>
    <w:rsid w:val="004702AF"/>
    <w:rsid w:val="00472BC0"/>
    <w:rsid w:val="00474059"/>
    <w:rsid w:val="00474C77"/>
    <w:rsid w:val="00487084"/>
    <w:rsid w:val="00490198"/>
    <w:rsid w:val="00491070"/>
    <w:rsid w:val="004955F8"/>
    <w:rsid w:val="00497E88"/>
    <w:rsid w:val="004A1FDB"/>
    <w:rsid w:val="004A3D2B"/>
    <w:rsid w:val="004B068C"/>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F5BCB"/>
    <w:rsid w:val="004F5D12"/>
    <w:rsid w:val="004F5F40"/>
    <w:rsid w:val="004F7FC2"/>
    <w:rsid w:val="005002E3"/>
    <w:rsid w:val="00500957"/>
    <w:rsid w:val="00501FBB"/>
    <w:rsid w:val="00505F28"/>
    <w:rsid w:val="0051287D"/>
    <w:rsid w:val="005141D9"/>
    <w:rsid w:val="0051579A"/>
    <w:rsid w:val="0051580D"/>
    <w:rsid w:val="00516F38"/>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0AA"/>
    <w:rsid w:val="00554843"/>
    <w:rsid w:val="005602F9"/>
    <w:rsid w:val="005620A1"/>
    <w:rsid w:val="005625DF"/>
    <w:rsid w:val="005700B7"/>
    <w:rsid w:val="00574BAD"/>
    <w:rsid w:val="005763FE"/>
    <w:rsid w:val="005776AF"/>
    <w:rsid w:val="00584A0D"/>
    <w:rsid w:val="00590B84"/>
    <w:rsid w:val="00591C48"/>
    <w:rsid w:val="00592D74"/>
    <w:rsid w:val="00593E2B"/>
    <w:rsid w:val="00597607"/>
    <w:rsid w:val="00597739"/>
    <w:rsid w:val="005A60DB"/>
    <w:rsid w:val="005C2A87"/>
    <w:rsid w:val="005C308D"/>
    <w:rsid w:val="005C52F2"/>
    <w:rsid w:val="005C6655"/>
    <w:rsid w:val="005C76A9"/>
    <w:rsid w:val="005D076F"/>
    <w:rsid w:val="005D1076"/>
    <w:rsid w:val="005D1E76"/>
    <w:rsid w:val="005D41EE"/>
    <w:rsid w:val="005D5611"/>
    <w:rsid w:val="005E0630"/>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2393"/>
    <w:rsid w:val="006A344E"/>
    <w:rsid w:val="006A49CB"/>
    <w:rsid w:val="006A5FB8"/>
    <w:rsid w:val="006A79A9"/>
    <w:rsid w:val="006B099C"/>
    <w:rsid w:val="006B3772"/>
    <w:rsid w:val="006B3EE2"/>
    <w:rsid w:val="006B46FB"/>
    <w:rsid w:val="006B53CE"/>
    <w:rsid w:val="006B5E66"/>
    <w:rsid w:val="006B629D"/>
    <w:rsid w:val="006C0070"/>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363AF"/>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292C"/>
    <w:rsid w:val="0081381B"/>
    <w:rsid w:val="00816B57"/>
    <w:rsid w:val="008257D3"/>
    <w:rsid w:val="008279FA"/>
    <w:rsid w:val="00830173"/>
    <w:rsid w:val="00844DEE"/>
    <w:rsid w:val="00847C00"/>
    <w:rsid w:val="00850310"/>
    <w:rsid w:val="008521AD"/>
    <w:rsid w:val="008556FD"/>
    <w:rsid w:val="00857746"/>
    <w:rsid w:val="008609A0"/>
    <w:rsid w:val="00860D56"/>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174"/>
    <w:rsid w:val="008E6FA3"/>
    <w:rsid w:val="008F3789"/>
    <w:rsid w:val="008F686C"/>
    <w:rsid w:val="0090018A"/>
    <w:rsid w:val="0090036C"/>
    <w:rsid w:val="00903736"/>
    <w:rsid w:val="00904719"/>
    <w:rsid w:val="00904E49"/>
    <w:rsid w:val="00911693"/>
    <w:rsid w:val="00911D91"/>
    <w:rsid w:val="00913F0C"/>
    <w:rsid w:val="009145DD"/>
    <w:rsid w:val="009148DE"/>
    <w:rsid w:val="0091540F"/>
    <w:rsid w:val="00915931"/>
    <w:rsid w:val="00916526"/>
    <w:rsid w:val="00931454"/>
    <w:rsid w:val="00934912"/>
    <w:rsid w:val="009356A8"/>
    <w:rsid w:val="00937C36"/>
    <w:rsid w:val="0094075E"/>
    <w:rsid w:val="00941E30"/>
    <w:rsid w:val="009452BC"/>
    <w:rsid w:val="009531B0"/>
    <w:rsid w:val="00957B64"/>
    <w:rsid w:val="0096091A"/>
    <w:rsid w:val="00965258"/>
    <w:rsid w:val="00965DF4"/>
    <w:rsid w:val="00966CF5"/>
    <w:rsid w:val="00972020"/>
    <w:rsid w:val="00972BA8"/>
    <w:rsid w:val="009741B3"/>
    <w:rsid w:val="009755CB"/>
    <w:rsid w:val="009777D9"/>
    <w:rsid w:val="0098128E"/>
    <w:rsid w:val="00985DD7"/>
    <w:rsid w:val="00985F3B"/>
    <w:rsid w:val="0099172A"/>
    <w:rsid w:val="0099183B"/>
    <w:rsid w:val="00991B88"/>
    <w:rsid w:val="0099454D"/>
    <w:rsid w:val="00995655"/>
    <w:rsid w:val="0099678E"/>
    <w:rsid w:val="009A39DA"/>
    <w:rsid w:val="009A5753"/>
    <w:rsid w:val="009A579D"/>
    <w:rsid w:val="009B158C"/>
    <w:rsid w:val="009B36B0"/>
    <w:rsid w:val="009B5C2A"/>
    <w:rsid w:val="009B6C75"/>
    <w:rsid w:val="009C11CC"/>
    <w:rsid w:val="009C4845"/>
    <w:rsid w:val="009D02DE"/>
    <w:rsid w:val="009D4051"/>
    <w:rsid w:val="009D6279"/>
    <w:rsid w:val="009D763A"/>
    <w:rsid w:val="009D7922"/>
    <w:rsid w:val="009E107C"/>
    <w:rsid w:val="009E3297"/>
    <w:rsid w:val="009E3671"/>
    <w:rsid w:val="009E7069"/>
    <w:rsid w:val="009E727E"/>
    <w:rsid w:val="009F2631"/>
    <w:rsid w:val="009F3A3B"/>
    <w:rsid w:val="009F6492"/>
    <w:rsid w:val="009F734F"/>
    <w:rsid w:val="00A015E7"/>
    <w:rsid w:val="00A032D4"/>
    <w:rsid w:val="00A06212"/>
    <w:rsid w:val="00A07187"/>
    <w:rsid w:val="00A10974"/>
    <w:rsid w:val="00A13447"/>
    <w:rsid w:val="00A15F40"/>
    <w:rsid w:val="00A16A28"/>
    <w:rsid w:val="00A17FD0"/>
    <w:rsid w:val="00A21964"/>
    <w:rsid w:val="00A23CD3"/>
    <w:rsid w:val="00A23CE6"/>
    <w:rsid w:val="00A246B6"/>
    <w:rsid w:val="00A26A5E"/>
    <w:rsid w:val="00A32D60"/>
    <w:rsid w:val="00A34B00"/>
    <w:rsid w:val="00A36D0D"/>
    <w:rsid w:val="00A4146E"/>
    <w:rsid w:val="00A42B3A"/>
    <w:rsid w:val="00A473DE"/>
    <w:rsid w:val="00A47875"/>
    <w:rsid w:val="00A47E70"/>
    <w:rsid w:val="00A50CF0"/>
    <w:rsid w:val="00A50E5E"/>
    <w:rsid w:val="00A5368D"/>
    <w:rsid w:val="00A6045E"/>
    <w:rsid w:val="00A6050D"/>
    <w:rsid w:val="00A652A4"/>
    <w:rsid w:val="00A652E4"/>
    <w:rsid w:val="00A65AEB"/>
    <w:rsid w:val="00A67467"/>
    <w:rsid w:val="00A71FAA"/>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1520"/>
    <w:rsid w:val="00AD1CD8"/>
    <w:rsid w:val="00AE64A5"/>
    <w:rsid w:val="00AF4275"/>
    <w:rsid w:val="00B006F0"/>
    <w:rsid w:val="00B0086F"/>
    <w:rsid w:val="00B01DF6"/>
    <w:rsid w:val="00B020E1"/>
    <w:rsid w:val="00B02A79"/>
    <w:rsid w:val="00B05005"/>
    <w:rsid w:val="00B12892"/>
    <w:rsid w:val="00B20740"/>
    <w:rsid w:val="00B20D6F"/>
    <w:rsid w:val="00B25400"/>
    <w:rsid w:val="00B258BB"/>
    <w:rsid w:val="00B34D94"/>
    <w:rsid w:val="00B42083"/>
    <w:rsid w:val="00B4209B"/>
    <w:rsid w:val="00B45309"/>
    <w:rsid w:val="00B464F1"/>
    <w:rsid w:val="00B4765E"/>
    <w:rsid w:val="00B502AB"/>
    <w:rsid w:val="00B54ADA"/>
    <w:rsid w:val="00B550AE"/>
    <w:rsid w:val="00B558B3"/>
    <w:rsid w:val="00B55B95"/>
    <w:rsid w:val="00B649D5"/>
    <w:rsid w:val="00B67B97"/>
    <w:rsid w:val="00B71548"/>
    <w:rsid w:val="00B7187A"/>
    <w:rsid w:val="00B71EA1"/>
    <w:rsid w:val="00B72893"/>
    <w:rsid w:val="00B75377"/>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0BD0"/>
    <w:rsid w:val="00BB4330"/>
    <w:rsid w:val="00BB5DFC"/>
    <w:rsid w:val="00BB76C1"/>
    <w:rsid w:val="00BC0C14"/>
    <w:rsid w:val="00BC5B01"/>
    <w:rsid w:val="00BD0360"/>
    <w:rsid w:val="00BD2775"/>
    <w:rsid w:val="00BD279D"/>
    <w:rsid w:val="00BD4156"/>
    <w:rsid w:val="00BD6BB8"/>
    <w:rsid w:val="00BD7243"/>
    <w:rsid w:val="00BE06CF"/>
    <w:rsid w:val="00BE0B4E"/>
    <w:rsid w:val="00BE1F9E"/>
    <w:rsid w:val="00BE278A"/>
    <w:rsid w:val="00BE27AF"/>
    <w:rsid w:val="00BF0DC5"/>
    <w:rsid w:val="00BF5427"/>
    <w:rsid w:val="00C01089"/>
    <w:rsid w:val="00C023CC"/>
    <w:rsid w:val="00C0773F"/>
    <w:rsid w:val="00C1074E"/>
    <w:rsid w:val="00C11478"/>
    <w:rsid w:val="00C12DC4"/>
    <w:rsid w:val="00C138A3"/>
    <w:rsid w:val="00C138B8"/>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5656B"/>
    <w:rsid w:val="00C60A7C"/>
    <w:rsid w:val="00C61922"/>
    <w:rsid w:val="00C641F9"/>
    <w:rsid w:val="00C65B99"/>
    <w:rsid w:val="00C66BA2"/>
    <w:rsid w:val="00C70802"/>
    <w:rsid w:val="00C708D8"/>
    <w:rsid w:val="00C72B59"/>
    <w:rsid w:val="00C72D5B"/>
    <w:rsid w:val="00C753DB"/>
    <w:rsid w:val="00C76534"/>
    <w:rsid w:val="00C77813"/>
    <w:rsid w:val="00C83212"/>
    <w:rsid w:val="00C83DCE"/>
    <w:rsid w:val="00C86D95"/>
    <w:rsid w:val="00C870F6"/>
    <w:rsid w:val="00C907B5"/>
    <w:rsid w:val="00C95985"/>
    <w:rsid w:val="00C96D0D"/>
    <w:rsid w:val="00CA0860"/>
    <w:rsid w:val="00CA23F1"/>
    <w:rsid w:val="00CA2534"/>
    <w:rsid w:val="00CA445B"/>
    <w:rsid w:val="00CA45B1"/>
    <w:rsid w:val="00CA4E70"/>
    <w:rsid w:val="00CA61E8"/>
    <w:rsid w:val="00CB252E"/>
    <w:rsid w:val="00CC1E2A"/>
    <w:rsid w:val="00CC3992"/>
    <w:rsid w:val="00CC4E9A"/>
    <w:rsid w:val="00CC4FBE"/>
    <w:rsid w:val="00CC5026"/>
    <w:rsid w:val="00CC68D0"/>
    <w:rsid w:val="00CD5529"/>
    <w:rsid w:val="00CD5565"/>
    <w:rsid w:val="00CD6C37"/>
    <w:rsid w:val="00CE04F5"/>
    <w:rsid w:val="00CE4D1D"/>
    <w:rsid w:val="00CE553B"/>
    <w:rsid w:val="00CE72EC"/>
    <w:rsid w:val="00CE7DF9"/>
    <w:rsid w:val="00CF0746"/>
    <w:rsid w:val="00CF5FC9"/>
    <w:rsid w:val="00CF5FEA"/>
    <w:rsid w:val="00CF6AF8"/>
    <w:rsid w:val="00D00ACF"/>
    <w:rsid w:val="00D01C55"/>
    <w:rsid w:val="00D02443"/>
    <w:rsid w:val="00D03F9A"/>
    <w:rsid w:val="00D05BF6"/>
    <w:rsid w:val="00D06D51"/>
    <w:rsid w:val="00D10008"/>
    <w:rsid w:val="00D10228"/>
    <w:rsid w:val="00D13508"/>
    <w:rsid w:val="00D150BD"/>
    <w:rsid w:val="00D158B3"/>
    <w:rsid w:val="00D15A58"/>
    <w:rsid w:val="00D16385"/>
    <w:rsid w:val="00D22626"/>
    <w:rsid w:val="00D24991"/>
    <w:rsid w:val="00D36209"/>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E7093"/>
    <w:rsid w:val="00DF1E83"/>
    <w:rsid w:val="00DF4498"/>
    <w:rsid w:val="00DF459E"/>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1C0C"/>
    <w:rsid w:val="00E34898"/>
    <w:rsid w:val="00E37D34"/>
    <w:rsid w:val="00E43D61"/>
    <w:rsid w:val="00E46B68"/>
    <w:rsid w:val="00E51FF6"/>
    <w:rsid w:val="00E5340D"/>
    <w:rsid w:val="00E53E71"/>
    <w:rsid w:val="00E57382"/>
    <w:rsid w:val="00E656DC"/>
    <w:rsid w:val="00E65A70"/>
    <w:rsid w:val="00E662AA"/>
    <w:rsid w:val="00E70901"/>
    <w:rsid w:val="00E72594"/>
    <w:rsid w:val="00E73877"/>
    <w:rsid w:val="00E740EF"/>
    <w:rsid w:val="00E74380"/>
    <w:rsid w:val="00E76B23"/>
    <w:rsid w:val="00E77314"/>
    <w:rsid w:val="00E81245"/>
    <w:rsid w:val="00E819EB"/>
    <w:rsid w:val="00E81CD4"/>
    <w:rsid w:val="00E81D4C"/>
    <w:rsid w:val="00E83613"/>
    <w:rsid w:val="00E83979"/>
    <w:rsid w:val="00E86317"/>
    <w:rsid w:val="00E86E1F"/>
    <w:rsid w:val="00E90744"/>
    <w:rsid w:val="00E90EC6"/>
    <w:rsid w:val="00E91197"/>
    <w:rsid w:val="00E92601"/>
    <w:rsid w:val="00E92AD4"/>
    <w:rsid w:val="00E936E9"/>
    <w:rsid w:val="00E94989"/>
    <w:rsid w:val="00EA127E"/>
    <w:rsid w:val="00EA5096"/>
    <w:rsid w:val="00EA5384"/>
    <w:rsid w:val="00EA78DC"/>
    <w:rsid w:val="00EB09B7"/>
    <w:rsid w:val="00EB10C7"/>
    <w:rsid w:val="00EB1167"/>
    <w:rsid w:val="00EC410A"/>
    <w:rsid w:val="00EC46E2"/>
    <w:rsid w:val="00ED7A5D"/>
    <w:rsid w:val="00EE1947"/>
    <w:rsid w:val="00EE4216"/>
    <w:rsid w:val="00EE7D7C"/>
    <w:rsid w:val="00EF169A"/>
    <w:rsid w:val="00EF1A42"/>
    <w:rsid w:val="00EF1EAE"/>
    <w:rsid w:val="00EF207E"/>
    <w:rsid w:val="00EF48B5"/>
    <w:rsid w:val="00EF7CC0"/>
    <w:rsid w:val="00F00D9B"/>
    <w:rsid w:val="00F067BD"/>
    <w:rsid w:val="00F06DA1"/>
    <w:rsid w:val="00F15250"/>
    <w:rsid w:val="00F2077E"/>
    <w:rsid w:val="00F25D98"/>
    <w:rsid w:val="00F300FB"/>
    <w:rsid w:val="00F30378"/>
    <w:rsid w:val="00F3310A"/>
    <w:rsid w:val="00F370D2"/>
    <w:rsid w:val="00F4078D"/>
    <w:rsid w:val="00F40806"/>
    <w:rsid w:val="00F457AF"/>
    <w:rsid w:val="00F45B18"/>
    <w:rsid w:val="00F47C2F"/>
    <w:rsid w:val="00F516DC"/>
    <w:rsid w:val="00F54833"/>
    <w:rsid w:val="00F60CEF"/>
    <w:rsid w:val="00F614F6"/>
    <w:rsid w:val="00F65446"/>
    <w:rsid w:val="00F67C15"/>
    <w:rsid w:val="00F70B66"/>
    <w:rsid w:val="00F7204E"/>
    <w:rsid w:val="00F72CAD"/>
    <w:rsid w:val="00F72FAF"/>
    <w:rsid w:val="00F747AD"/>
    <w:rsid w:val="00F821BD"/>
    <w:rsid w:val="00F82991"/>
    <w:rsid w:val="00F838BD"/>
    <w:rsid w:val="00F871A8"/>
    <w:rsid w:val="00F87787"/>
    <w:rsid w:val="00F90ECC"/>
    <w:rsid w:val="00F91A84"/>
    <w:rsid w:val="00F93725"/>
    <w:rsid w:val="00F942F1"/>
    <w:rsid w:val="00F94A0F"/>
    <w:rsid w:val="00FA11F1"/>
    <w:rsid w:val="00FA1C51"/>
    <w:rsid w:val="00FA22CE"/>
    <w:rsid w:val="00FA2428"/>
    <w:rsid w:val="00FA26D5"/>
    <w:rsid w:val="00FA5495"/>
    <w:rsid w:val="00FA55F4"/>
    <w:rsid w:val="00FA6871"/>
    <w:rsid w:val="00FB47A4"/>
    <w:rsid w:val="00FB4FB8"/>
    <w:rsid w:val="00FB5EDE"/>
    <w:rsid w:val="00FB6386"/>
    <w:rsid w:val="00FB6F08"/>
    <w:rsid w:val="00FC1CEA"/>
    <w:rsid w:val="00FC31CB"/>
    <w:rsid w:val="00FC41B4"/>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uiPriority w:val="99"/>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CodeHeader">
    <w:name w:val="CodeHeader"/>
    <w:rsid w:val="004955F8"/>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4955F8"/>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1509372483">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openxmlformats.org/officeDocument/2006/relationships/image" Target="media/image1.emf"/><Relationship Id="rId33" Type="http://schemas.openxmlformats.org/officeDocument/2006/relationships/hyperlink" Target="http://cdn.dashjs.org/latest/jsdoc" TargetMode="Externa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openxmlformats.org/officeDocument/2006/relationships/comments" Target="comments.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ashif.org/ingest/v1.2" TargetMode="External"/><Relationship Id="rId32"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package" Target="embeddings/Microsoft_Visio_Drawing1.vsdx"/><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image" Target="media/image2.emf"/><Relationship Id="rId30" Type="http://schemas.openxmlformats.org/officeDocument/2006/relationships/package" Target="embeddings/Microsoft_Visio_Drawing2.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2.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81</TotalTime>
  <Pages>31</Pages>
  <Words>14380</Words>
  <Characters>81969</Characters>
  <Application>Microsoft Office Word</Application>
  <DocSecurity>0</DocSecurity>
  <Lines>683</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96157</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(9/4/2025)</cp:lastModifiedBy>
  <cp:revision>6</cp:revision>
  <cp:lastPrinted>1900-01-01T08:00:00Z</cp:lastPrinted>
  <dcterms:created xsi:type="dcterms:W3CDTF">2025-09-04T10:36:00Z</dcterms:created>
  <dcterms:modified xsi:type="dcterms:W3CDTF">2025-09-04T13:06:00Z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