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43427DE0" w:rsidR="00CC4471" w:rsidRDefault="00CC4471" w:rsidP="00CC4471">
      <w:pPr>
        <w:pStyle w:val="CRCoverPage"/>
        <w:tabs>
          <w:tab w:val="right" w:pos="9639"/>
        </w:tabs>
        <w:spacing w:after="0"/>
        <w:rPr>
          <w:b/>
          <w:noProof/>
          <w:sz w:val="24"/>
        </w:rPr>
      </w:pPr>
      <w:r>
        <w:rPr>
          <w:b/>
          <w:noProof/>
          <w:sz w:val="24"/>
        </w:rPr>
        <w:t>3GPP TSG-</w:t>
      </w:r>
      <w:r w:rsidR="002474B7">
        <w:rPr>
          <w:b/>
          <w:noProof/>
          <w:sz w:val="24"/>
        </w:rPr>
        <w:t>WG</w:t>
      </w:r>
      <w:r>
        <w:rPr>
          <w:b/>
          <w:noProof/>
          <w:sz w:val="24"/>
        </w:rPr>
        <w:t xml:space="preserve"> Meeting </w:t>
      </w:r>
      <w:r w:rsidR="006030B1">
        <w:rPr>
          <w:b/>
          <w:noProof/>
          <w:sz w:val="24"/>
        </w:rPr>
        <w:t>SA3-LI</w:t>
      </w:r>
      <w:r>
        <w:rPr>
          <w:b/>
          <w:noProof/>
          <w:sz w:val="24"/>
        </w:rPr>
        <w:t>#</w:t>
      </w:r>
      <w:r w:rsidR="006030B1">
        <w:rPr>
          <w:b/>
          <w:noProof/>
          <w:sz w:val="24"/>
        </w:rPr>
        <w:t>100</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097301">
        <w:rPr>
          <w:b/>
          <w:noProof/>
          <w:sz w:val="24"/>
        </w:rPr>
        <w:t>s3i260006</w:t>
      </w:r>
      <w:r w:rsidR="008317AC">
        <w:rPr>
          <w:b/>
          <w:noProof/>
          <w:sz w:val="24"/>
        </w:rPr>
        <w:t>3</w:t>
      </w:r>
      <w:r>
        <w:rPr>
          <w:b/>
          <w:noProof/>
          <w:sz w:val="24"/>
        </w:rPr>
        <w:fldChar w:fldCharType="begin"/>
      </w:r>
      <w:r>
        <w:rPr>
          <w:b/>
          <w:noProof/>
          <w:sz w:val="24"/>
        </w:rPr>
        <w:instrText xml:space="preserve"> DOCPROPERTY  Tdoc#  \* MERGEFORMAT </w:instrText>
      </w:r>
      <w:r>
        <w:rPr>
          <w:b/>
          <w:noProof/>
          <w:sz w:val="24"/>
        </w:rPr>
        <w:fldChar w:fldCharType="end"/>
      </w:r>
    </w:p>
    <w:p w14:paraId="2CEEC297" w14:textId="68E3E406" w:rsidR="00CC4471" w:rsidRDefault="00E04428" w:rsidP="00CC4471">
      <w:pPr>
        <w:pStyle w:val="CRCoverPage"/>
        <w:outlineLvl w:val="0"/>
        <w:rPr>
          <w:b/>
          <w:noProof/>
          <w:sz w:val="24"/>
        </w:rPr>
      </w:pPr>
      <w:r>
        <w:rPr>
          <w:b/>
          <w:noProof/>
          <w:sz w:val="24"/>
        </w:rPr>
        <w:t>Sophia Antipolis, France, 27-30 January, 202</w:t>
      </w:r>
      <w:r w:rsidR="006030B1">
        <w:rPr>
          <w:b/>
          <w:noProof/>
          <w:sz w:val="24"/>
        </w:rPr>
        <w:t>6</w:t>
      </w:r>
    </w:p>
    <w:p w14:paraId="3F54251B" w14:textId="77777777" w:rsidR="00C93D83" w:rsidRDefault="00C93D83">
      <w:pPr>
        <w:pStyle w:val="CRCoverPage"/>
        <w:outlineLvl w:val="0"/>
        <w:rPr>
          <w:b/>
          <w:sz w:val="24"/>
        </w:rPr>
      </w:pPr>
    </w:p>
    <w:p w14:paraId="1A2057A0" w14:textId="5F366440"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317AC">
        <w:rPr>
          <w:rFonts w:ascii="Arial" w:hAnsi="Arial" w:cs="Arial"/>
          <w:b/>
          <w:bCs/>
          <w:lang w:val="en-US"/>
        </w:rPr>
        <w:t>BKA</w:t>
      </w:r>
    </w:p>
    <w:p w14:paraId="65CE4E4B" w14:textId="76407E0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8317AC">
        <w:rPr>
          <w:rFonts w:ascii="Arial" w:hAnsi="Arial" w:cs="Arial"/>
          <w:b/>
          <w:bCs/>
          <w:lang w:val="en-US"/>
        </w:rPr>
        <w:t xml:space="preserve">Discussion </w:t>
      </w:r>
      <w:r w:rsidR="008317AC">
        <w:rPr>
          <w:rFonts w:ascii="Arial" w:hAnsi="Arial" w:cs="Arial"/>
          <w:b/>
          <w:bCs/>
        </w:rPr>
        <w:t>on data structures</w:t>
      </w:r>
    </w:p>
    <w:p w14:paraId="4E38BC0B" w14:textId="09AF985E"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B2670B">
        <w:rPr>
          <w:rFonts w:ascii="Arial" w:hAnsi="Arial" w:cs="Arial"/>
          <w:b/>
          <w:bCs/>
          <w:lang w:val="en-US"/>
        </w:rPr>
        <w:t>Agreement</w:t>
      </w:r>
    </w:p>
    <w:p w14:paraId="620389C1" w14:textId="025E35D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C5994">
        <w:rPr>
          <w:rFonts w:ascii="Arial" w:hAnsi="Arial" w:cs="Arial"/>
          <w:b/>
          <w:bCs/>
          <w:lang w:val="en-US"/>
        </w:rPr>
        <w:t>12</w:t>
      </w:r>
    </w:p>
    <w:p w14:paraId="369E83CA" w14:textId="49F09ED1"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B24DC">
        <w:rPr>
          <w:rFonts w:ascii="Arial" w:hAnsi="Arial" w:cs="Arial"/>
          <w:b/>
          <w:bCs/>
          <w:lang w:val="en-US"/>
        </w:rPr>
        <w:t>TR 33.</w:t>
      </w:r>
      <w:r w:rsidR="00FC5994">
        <w:rPr>
          <w:rFonts w:ascii="Arial" w:hAnsi="Arial" w:cs="Arial"/>
          <w:b/>
          <w:bCs/>
          <w:lang w:val="en-US"/>
        </w:rPr>
        <w:t>801-06</w:t>
      </w:r>
    </w:p>
    <w:p w14:paraId="32E76F63" w14:textId="2182F084"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B24DC">
        <w:rPr>
          <w:rFonts w:ascii="Arial" w:hAnsi="Arial" w:cs="Arial"/>
          <w:b/>
          <w:bCs/>
          <w:lang w:val="en-US"/>
        </w:rPr>
        <w:t>0.</w:t>
      </w:r>
      <w:r w:rsidR="00FC5994">
        <w:rPr>
          <w:rFonts w:ascii="Arial" w:hAnsi="Arial" w:cs="Arial"/>
          <w:b/>
          <w:bCs/>
          <w:lang w:val="en-US"/>
        </w:rPr>
        <w:t>0</w:t>
      </w:r>
      <w:r w:rsidR="00B2670B">
        <w:rPr>
          <w:rFonts w:ascii="Arial" w:hAnsi="Arial" w:cs="Arial"/>
          <w:b/>
          <w:bCs/>
          <w:lang w:val="en-US"/>
        </w:rPr>
        <w:t>.1</w:t>
      </w:r>
    </w:p>
    <w:p w14:paraId="09C0AB02" w14:textId="695C660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B24DC">
        <w:rPr>
          <w:rFonts w:ascii="Arial" w:hAnsi="Arial" w:cs="Arial"/>
          <w:b/>
          <w:bCs/>
          <w:lang w:val="en-US"/>
        </w:rPr>
        <w:t>LI_20</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4AEBE0A" w14:textId="6B34D3A5" w:rsidR="00C93D83" w:rsidRPr="0090229D" w:rsidRDefault="00E54C0A" w:rsidP="0090229D">
      <w:pPr>
        <w:pStyle w:val="CRCoverPage"/>
        <w:rPr>
          <w:b/>
          <w:lang w:val="en-US"/>
        </w:rPr>
      </w:pPr>
      <w:r>
        <w:rPr>
          <w:b/>
          <w:lang w:val="en-US"/>
        </w:rPr>
        <w:t>Comments</w:t>
      </w: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68F1B29" w14:textId="77777777" w:rsidR="00BD0866" w:rsidRDefault="00BD0866" w:rsidP="00BD0866">
      <w:pPr>
        <w:pStyle w:val="berschrift2"/>
        <w:rPr>
          <w:ins w:id="0" w:author="Autor"/>
        </w:rPr>
      </w:pPr>
      <w:bookmarkStart w:id="1" w:name="_Toc205543647"/>
      <w:bookmarkStart w:id="2" w:name="_Toc213836344"/>
      <w:ins w:id="3" w:author="Autor">
        <w:r>
          <w:t>4</w:t>
        </w:r>
        <w:r w:rsidRPr="004D3578">
          <w:t>.</w:t>
        </w:r>
        <w:r>
          <w:t>X</w:t>
        </w:r>
        <w:r w:rsidRPr="004D3578">
          <w:tab/>
        </w:r>
        <w:r w:rsidRPr="00BC59F2">
          <w:t xml:space="preserve">Key </w:t>
        </w:r>
        <w:r>
          <w:t>Topic</w:t>
        </w:r>
        <w:r w:rsidRPr="00BC59F2">
          <w:t xml:space="preserve"> </w:t>
        </w:r>
        <w:r>
          <w:t xml:space="preserve">2: </w:t>
        </w:r>
        <w:bookmarkEnd w:id="1"/>
        <w:bookmarkEnd w:id="2"/>
        <w:r>
          <w:t>Mapping of data structures</w:t>
        </w:r>
      </w:ins>
    </w:p>
    <w:p w14:paraId="5B11A904" w14:textId="77777777" w:rsidR="00BD0866" w:rsidRDefault="00BD0866" w:rsidP="00BD0866">
      <w:pPr>
        <w:pStyle w:val="berschrift3"/>
        <w:rPr>
          <w:ins w:id="4" w:author="Autor"/>
        </w:rPr>
      </w:pPr>
      <w:bookmarkStart w:id="5" w:name="_Toc205543648"/>
      <w:bookmarkStart w:id="6" w:name="_Toc213836345"/>
      <w:ins w:id="7" w:author="Autor">
        <w:r>
          <w:t>4</w:t>
        </w:r>
        <w:r w:rsidRPr="00BC59F2">
          <w:t>.</w:t>
        </w:r>
        <w:r>
          <w:t>X</w:t>
        </w:r>
        <w:r w:rsidRPr="00BC59F2">
          <w:t>.1</w:t>
        </w:r>
        <w:r w:rsidRPr="00BC59F2">
          <w:tab/>
          <w:t xml:space="preserve">Key </w:t>
        </w:r>
        <w:r>
          <w:t>topic</w:t>
        </w:r>
        <w:r w:rsidRPr="00BC59F2">
          <w:t xml:space="preserve"> </w:t>
        </w:r>
        <w:r>
          <w:t xml:space="preserve">2 </w:t>
        </w:r>
        <w:r w:rsidRPr="00BC59F2">
          <w:t>details</w:t>
        </w:r>
        <w:bookmarkEnd w:id="5"/>
        <w:r>
          <w:t xml:space="preserve"> and discussion</w:t>
        </w:r>
        <w:bookmarkEnd w:id="6"/>
      </w:ins>
    </w:p>
    <w:p w14:paraId="4F8DF656" w14:textId="77777777" w:rsidR="00BD0866" w:rsidRDefault="00BD0866" w:rsidP="00BD0866">
      <w:pPr>
        <w:pStyle w:val="berschrift4"/>
        <w:rPr>
          <w:ins w:id="8" w:author="Autor"/>
          <w:lang w:val="en-US"/>
        </w:rPr>
      </w:pPr>
      <w:bookmarkStart w:id="9" w:name="_Toc205543650"/>
      <w:bookmarkStart w:id="10" w:name="_Toc213836346"/>
      <w:ins w:id="11" w:author="Autor">
        <w:r>
          <w:t>4.X.1.</w:t>
        </w:r>
        <w:r w:rsidRPr="0090229D">
          <w:t>1</w:t>
        </w:r>
        <w:r w:rsidRPr="0090229D">
          <w:tab/>
          <w:t>Basic information for LI in dedicated fields</w:t>
        </w:r>
      </w:ins>
    </w:p>
    <w:p w14:paraId="14303310" w14:textId="77777777" w:rsidR="00BD0866" w:rsidRPr="0090229D" w:rsidRDefault="00BD0866" w:rsidP="00BD0866">
      <w:pPr>
        <w:pStyle w:val="berschrift5"/>
        <w:rPr>
          <w:ins w:id="12" w:author="Autor"/>
        </w:rPr>
      </w:pPr>
      <w:ins w:id="13" w:author="Autor">
        <w:r>
          <w:t>4.X</w:t>
        </w:r>
        <w:r w:rsidRPr="0090229D">
          <w:t>.1.1</w:t>
        </w:r>
        <w:r>
          <w:t>.1</w:t>
        </w:r>
        <w:r w:rsidRPr="0090229D">
          <w:tab/>
          <w:t>LI-specific information in dedicated fields</w:t>
        </w:r>
      </w:ins>
    </w:p>
    <w:p w14:paraId="18239CEB" w14:textId="77777777" w:rsidR="00BD0866" w:rsidRPr="006C433D" w:rsidRDefault="00BD0866" w:rsidP="00BD0866">
      <w:pPr>
        <w:rPr>
          <w:ins w:id="14" w:author="Autor"/>
        </w:rPr>
      </w:pPr>
      <w:ins w:id="15" w:author="Autor">
        <w:r>
          <w:t>Clause 4.X</w:t>
        </w:r>
        <w:r w:rsidRPr="0090229D">
          <w:t xml:space="preserve"> contains details and discussion regarding the mapping or encapsulation of various data elements in LI reporting.</w:t>
        </w:r>
      </w:ins>
    </w:p>
    <w:p w14:paraId="2947AE60" w14:textId="77777777" w:rsidR="00BD0866" w:rsidRPr="00110537" w:rsidRDefault="00BD0866" w:rsidP="00BD0866">
      <w:pPr>
        <w:rPr>
          <w:ins w:id="16" w:author="Autor"/>
          <w:lang w:val="en-US"/>
        </w:rPr>
      </w:pPr>
      <w:ins w:id="17" w:author="Autor">
        <w:r w:rsidRPr="00110537">
          <w:rPr>
            <w:lang w:val="en-US"/>
          </w:rPr>
          <w:t>Information is added by CSP’s LI systems to the captured data (e.g. communication contents) for the delivery to the LEMF of the LEA such that the delivered parts of the data are unequivocable reconstructable to a whole on reception and sense can be made out of it. Such information fits well into dedicated fields of an LI specification.</w:t>
        </w:r>
      </w:ins>
    </w:p>
    <w:p w14:paraId="3DF96BE5" w14:textId="77777777" w:rsidR="00BD0866" w:rsidRDefault="00BD0866" w:rsidP="00BD0866">
      <w:pPr>
        <w:rPr>
          <w:ins w:id="18" w:author="Autor"/>
          <w:lang w:val="en-US"/>
        </w:rPr>
      </w:pPr>
      <w:ins w:id="19" w:author="Autor">
        <w:r w:rsidRPr="00110537">
          <w:rPr>
            <w:lang w:val="en-US"/>
          </w:rPr>
          <w:t>Examples:</w:t>
        </w:r>
      </w:ins>
    </w:p>
    <w:p w14:paraId="24AD13EC" w14:textId="77777777" w:rsidR="00BD0866" w:rsidRPr="00E961D2" w:rsidRDefault="00BD0866" w:rsidP="00BD0866">
      <w:pPr>
        <w:pStyle w:val="B1"/>
        <w:rPr>
          <w:ins w:id="20" w:author="Autor"/>
        </w:rPr>
      </w:pPr>
      <w:ins w:id="21" w:author="Autor">
        <w:r w:rsidRPr="0082414A">
          <w:t>-</w:t>
        </w:r>
        <w:r w:rsidRPr="0082414A">
          <w:tab/>
        </w:r>
        <w:r w:rsidRPr="00E961D2">
          <w:t>Standard and Version used (Domain-ID)</w:t>
        </w:r>
        <w:r>
          <w:t>.</w:t>
        </w:r>
      </w:ins>
    </w:p>
    <w:p w14:paraId="1EE21582" w14:textId="77777777" w:rsidR="00BD0866" w:rsidRPr="0082414A" w:rsidRDefault="00BD0866" w:rsidP="00BD0866">
      <w:pPr>
        <w:pStyle w:val="B1"/>
        <w:rPr>
          <w:ins w:id="22" w:author="Autor"/>
        </w:rPr>
      </w:pPr>
      <w:ins w:id="23" w:author="Autor">
        <w:r w:rsidRPr="0082414A">
          <w:t>-</w:t>
        </w:r>
        <w:r w:rsidRPr="0082414A">
          <w:tab/>
        </w:r>
        <w:r>
          <w:t>LIID.</w:t>
        </w:r>
      </w:ins>
    </w:p>
    <w:p w14:paraId="625FEEB9" w14:textId="77777777" w:rsidR="00BD0866" w:rsidRPr="00E961D2" w:rsidRDefault="00BD0866" w:rsidP="00BD0866">
      <w:pPr>
        <w:pStyle w:val="B1"/>
        <w:rPr>
          <w:ins w:id="24" w:author="Autor"/>
        </w:rPr>
      </w:pPr>
      <w:ins w:id="25" w:author="Autor">
        <w:r w:rsidRPr="0082414A">
          <w:t>-</w:t>
        </w:r>
        <w:r w:rsidRPr="0082414A">
          <w:tab/>
        </w:r>
        <w:r w:rsidRPr="00E961D2">
          <w:t>CID including CIN</w:t>
        </w:r>
        <w:r>
          <w:t>.</w:t>
        </w:r>
      </w:ins>
    </w:p>
    <w:p w14:paraId="15560886" w14:textId="77777777" w:rsidR="00BD0866" w:rsidRPr="00E961D2" w:rsidRDefault="00BD0866" w:rsidP="00BD0866">
      <w:pPr>
        <w:pStyle w:val="B1"/>
        <w:rPr>
          <w:ins w:id="26" w:author="Autor"/>
        </w:rPr>
      </w:pPr>
      <w:ins w:id="27" w:author="Autor">
        <w:r w:rsidRPr="0082414A">
          <w:t>-</w:t>
        </w:r>
        <w:r w:rsidRPr="0082414A">
          <w:tab/>
        </w:r>
        <w:r w:rsidRPr="00E961D2">
          <w:t>Sequence Number</w:t>
        </w:r>
        <w:r>
          <w:t>.</w:t>
        </w:r>
      </w:ins>
    </w:p>
    <w:p w14:paraId="2091C3F0" w14:textId="77777777" w:rsidR="00BD0866" w:rsidRPr="0082414A" w:rsidRDefault="00BD0866" w:rsidP="00BD0866">
      <w:pPr>
        <w:pStyle w:val="B1"/>
        <w:rPr>
          <w:ins w:id="28" w:author="Autor"/>
        </w:rPr>
      </w:pPr>
      <w:ins w:id="29" w:author="Autor">
        <w:r w:rsidRPr="0082414A">
          <w:t>-</w:t>
        </w:r>
        <w:r w:rsidRPr="0082414A">
          <w:tab/>
        </w:r>
        <w:r w:rsidRPr="00E961D2">
          <w:t>Payload type</w:t>
        </w:r>
        <w:r>
          <w:t>.</w:t>
        </w:r>
      </w:ins>
    </w:p>
    <w:p w14:paraId="13169E10" w14:textId="77777777" w:rsidR="00BD0866" w:rsidRPr="009847B7" w:rsidRDefault="00BD0866" w:rsidP="00BD0866">
      <w:pPr>
        <w:pStyle w:val="berschrift5"/>
        <w:rPr>
          <w:ins w:id="30" w:author="Autor"/>
        </w:rPr>
      </w:pPr>
      <w:ins w:id="31" w:author="Autor">
        <w:r>
          <w:t>4</w:t>
        </w:r>
        <w:r w:rsidRPr="009847B7">
          <w:t>.X.1.1.2</w:t>
        </w:r>
        <w:r w:rsidRPr="009847B7">
          <w:tab/>
          <w:t>Specific fields for basic information about the communication</w:t>
        </w:r>
      </w:ins>
    </w:p>
    <w:p w14:paraId="65BA976A" w14:textId="77777777" w:rsidR="00BD0866" w:rsidRPr="00110537" w:rsidRDefault="00BD0866" w:rsidP="00BD0866">
      <w:pPr>
        <w:rPr>
          <w:ins w:id="32" w:author="Autor"/>
          <w:lang w:val="en-US"/>
        </w:rPr>
      </w:pPr>
      <w:ins w:id="33" w:author="Autor">
        <w:r w:rsidRPr="00110537">
          <w:rPr>
            <w:lang w:val="en-US"/>
          </w:rPr>
          <w:t>As LI data may be used in court as evidence, people that are not experts of telecommunication systems need to be able to get an accurate understanding of the basic circumstances of the telecommunication (e.g. who called whom). LI specifications help provide such clarity through mapping such information into dedicated fields in the LI specificatio</w:t>
        </w:r>
        <w:r>
          <w:rPr>
            <w:lang w:val="en-US"/>
          </w:rPr>
          <w:t>n</w:t>
        </w:r>
        <w:r w:rsidRPr="00110537">
          <w:rPr>
            <w:lang w:val="en-US"/>
          </w:rPr>
          <w:t>.</w:t>
        </w:r>
      </w:ins>
    </w:p>
    <w:p w14:paraId="424FA1E9" w14:textId="77777777" w:rsidR="00BD0866" w:rsidRDefault="00BD0866" w:rsidP="00BD0866">
      <w:pPr>
        <w:rPr>
          <w:ins w:id="34" w:author="Autor"/>
          <w:lang w:val="en-US"/>
        </w:rPr>
      </w:pPr>
      <w:ins w:id="35" w:author="Autor">
        <w:r w:rsidRPr="00110537">
          <w:rPr>
            <w:lang w:val="en-US"/>
          </w:rPr>
          <w:t>Examples:</w:t>
        </w:r>
      </w:ins>
    </w:p>
    <w:p w14:paraId="040350C6" w14:textId="77777777" w:rsidR="00BD0866" w:rsidRPr="00E961D2" w:rsidRDefault="00BD0866" w:rsidP="00BD0866">
      <w:pPr>
        <w:pStyle w:val="B1"/>
        <w:rPr>
          <w:ins w:id="36" w:author="Autor"/>
        </w:rPr>
      </w:pPr>
      <w:ins w:id="37" w:author="Autor">
        <w:r w:rsidRPr="0082414A">
          <w:t>-</w:t>
        </w:r>
        <w:r w:rsidRPr="0082414A">
          <w:tab/>
        </w:r>
        <w:r>
          <w:t>T</w:t>
        </w:r>
        <w:r w:rsidRPr="00110537">
          <w:rPr>
            <w:lang w:val="en-US"/>
          </w:rPr>
          <w:t>arget identifier(s)</w:t>
        </w:r>
        <w:r>
          <w:rPr>
            <w:lang w:val="en-US"/>
          </w:rPr>
          <w:t>.</w:t>
        </w:r>
      </w:ins>
    </w:p>
    <w:p w14:paraId="0E3E6957" w14:textId="77777777" w:rsidR="00BD0866" w:rsidRPr="0082414A" w:rsidRDefault="00BD0866" w:rsidP="00BD0866">
      <w:pPr>
        <w:pStyle w:val="B1"/>
        <w:rPr>
          <w:ins w:id="38" w:author="Autor"/>
        </w:rPr>
      </w:pPr>
      <w:ins w:id="39" w:author="Autor">
        <w:r w:rsidRPr="0082414A">
          <w:t>-</w:t>
        </w:r>
        <w:r w:rsidRPr="0082414A">
          <w:tab/>
        </w:r>
        <w:r w:rsidRPr="00110537">
          <w:rPr>
            <w:lang w:val="en-US"/>
          </w:rPr>
          <w:t>Identifier(s) of all other involved parties, e.g. ad</w:t>
        </w:r>
        <w:r>
          <w:rPr>
            <w:lang w:val="en-US"/>
          </w:rPr>
          <w:t>d</w:t>
        </w:r>
        <w:r w:rsidRPr="00110537">
          <w:rPr>
            <w:lang w:val="en-US"/>
          </w:rPr>
          <w:t>ressee identifier(s), redirection identifier(s),</w:t>
        </w:r>
        <w:r>
          <w:rPr>
            <w:lang w:val="en-US"/>
          </w:rPr>
          <w:t xml:space="preserve"> etc.</w:t>
        </w:r>
      </w:ins>
    </w:p>
    <w:p w14:paraId="0B5BE4EF" w14:textId="77777777" w:rsidR="00BD0866" w:rsidRPr="00E961D2" w:rsidRDefault="00BD0866" w:rsidP="00BD0866">
      <w:pPr>
        <w:pStyle w:val="B1"/>
        <w:rPr>
          <w:ins w:id="40" w:author="Autor"/>
        </w:rPr>
      </w:pPr>
      <w:ins w:id="41" w:author="Autor">
        <w:r w:rsidRPr="0082414A">
          <w:lastRenderedPageBreak/>
          <w:t>-</w:t>
        </w:r>
        <w:r w:rsidRPr="0082414A">
          <w:tab/>
        </w:r>
        <w:r>
          <w:t>Direction.</w:t>
        </w:r>
      </w:ins>
    </w:p>
    <w:p w14:paraId="5F6A4C63" w14:textId="77777777" w:rsidR="00BD0866" w:rsidRPr="00E961D2" w:rsidRDefault="00BD0866" w:rsidP="00BD0866">
      <w:pPr>
        <w:pStyle w:val="B1"/>
        <w:rPr>
          <w:ins w:id="42" w:author="Autor"/>
        </w:rPr>
      </w:pPr>
      <w:ins w:id="43" w:author="Autor">
        <w:r w:rsidRPr="0082414A">
          <w:t>-</w:t>
        </w:r>
        <w:r w:rsidRPr="0082414A">
          <w:tab/>
        </w:r>
        <w:r>
          <w:t>Service used.</w:t>
        </w:r>
      </w:ins>
    </w:p>
    <w:p w14:paraId="0C014836" w14:textId="77777777" w:rsidR="00BD0866" w:rsidRDefault="00BD0866" w:rsidP="00BD0866">
      <w:pPr>
        <w:pStyle w:val="B1"/>
        <w:rPr>
          <w:ins w:id="44" w:author="Autor"/>
          <w:lang w:val="en-US"/>
        </w:rPr>
      </w:pPr>
      <w:ins w:id="45" w:author="Autor">
        <w:r w:rsidRPr="0082414A">
          <w:t>-</w:t>
        </w:r>
        <w:r w:rsidRPr="0082414A">
          <w:tab/>
        </w:r>
        <w:r w:rsidRPr="00110537">
          <w:rPr>
            <w:lang w:val="en-US"/>
          </w:rPr>
          <w:t>Failure reasons of communication attempts (e.g. user absent, user terminated, communication system at the CSP not available, failure of the LI system at the CSP)</w:t>
        </w:r>
        <w:r>
          <w:rPr>
            <w:lang w:val="en-US"/>
          </w:rPr>
          <w:t>.</w:t>
        </w:r>
      </w:ins>
    </w:p>
    <w:p w14:paraId="283BF5B8" w14:textId="77777777" w:rsidR="00BD0866" w:rsidRDefault="00BD0866" w:rsidP="00BD0866">
      <w:pPr>
        <w:pStyle w:val="B1"/>
        <w:rPr>
          <w:ins w:id="46" w:author="Autor"/>
        </w:rPr>
      </w:pPr>
      <w:ins w:id="47" w:author="Autor">
        <w:r w:rsidRPr="0082414A">
          <w:t>-</w:t>
        </w:r>
        <w:r w:rsidRPr="0082414A">
          <w:tab/>
        </w:r>
        <w:r w:rsidRPr="006E1B87">
          <w:t>Network-provided or -verified location of the target (e.g. CSP verified/calculated geocoordinates of the UE’s location, basic information of the involved cells such as MNC, MCC, LAC/TAC, Cell-ID, azimuth. longitude and latitude)</w:t>
        </w:r>
        <w:r>
          <w:t>.</w:t>
        </w:r>
      </w:ins>
    </w:p>
    <w:p w14:paraId="1F4E4CDE" w14:textId="77777777" w:rsidR="00BD0866" w:rsidRPr="006E1B87" w:rsidRDefault="00BD0866" w:rsidP="00BD0866">
      <w:pPr>
        <w:pStyle w:val="B1"/>
        <w:rPr>
          <w:ins w:id="48" w:author="Autor"/>
        </w:rPr>
      </w:pPr>
      <w:ins w:id="49" w:author="Autor">
        <w:r w:rsidRPr="0082414A">
          <w:t>-</w:t>
        </w:r>
        <w:r w:rsidRPr="0082414A">
          <w:tab/>
        </w:r>
        <w:r w:rsidRPr="006E1B87">
          <w:t>Time of communication (Begin and end / duration of the communication)</w:t>
        </w:r>
        <w:r>
          <w:t>.</w:t>
        </w:r>
      </w:ins>
    </w:p>
    <w:p w14:paraId="19E79CE5" w14:textId="77777777" w:rsidR="00BD0866" w:rsidRDefault="00BD0866" w:rsidP="00BD0866">
      <w:pPr>
        <w:pStyle w:val="B1"/>
        <w:rPr>
          <w:ins w:id="50" w:author="Autor"/>
        </w:rPr>
      </w:pPr>
      <w:ins w:id="51" w:author="Autor">
        <w:r w:rsidRPr="0082414A">
          <w:t>-</w:t>
        </w:r>
        <w:r w:rsidRPr="0082414A">
          <w:tab/>
        </w:r>
        <w:r>
          <w:t>Encoding.</w:t>
        </w:r>
      </w:ins>
    </w:p>
    <w:p w14:paraId="657AB22A" w14:textId="77777777" w:rsidR="00BD0866" w:rsidRPr="00E961D2" w:rsidRDefault="00BD0866" w:rsidP="00BD0866">
      <w:pPr>
        <w:pStyle w:val="EditorsNote"/>
        <w:rPr>
          <w:ins w:id="52" w:author="Autor"/>
        </w:rPr>
      </w:pPr>
      <w:ins w:id="53" w:author="Autor">
        <w:r>
          <w:t>Editor’s Note: The exact scope of the term circumstances and whether an alternative term may be more appropriate is for future discussion.</w:t>
        </w:r>
      </w:ins>
    </w:p>
    <w:p w14:paraId="2F11DF35" w14:textId="77777777" w:rsidR="00BD0866" w:rsidRPr="009847B7" w:rsidRDefault="00BD0866" w:rsidP="00BD0866">
      <w:pPr>
        <w:pStyle w:val="berschrift4"/>
        <w:rPr>
          <w:ins w:id="54" w:author="Autor"/>
        </w:rPr>
      </w:pPr>
      <w:ins w:id="55" w:author="Autor">
        <w:r>
          <w:t>4.X.1.2</w:t>
        </w:r>
        <w:r w:rsidRPr="009847B7">
          <w:tab/>
          <w:t>Reusing data structures for enhanced technical details</w:t>
        </w:r>
      </w:ins>
    </w:p>
    <w:p w14:paraId="5BACC7F3" w14:textId="3D2EDD14" w:rsidR="00BD0866" w:rsidRPr="00110537" w:rsidRDefault="00BD0866" w:rsidP="00BD0866">
      <w:pPr>
        <w:rPr>
          <w:ins w:id="56" w:author="Autor"/>
          <w:lang w:val="en-US"/>
        </w:rPr>
      </w:pPr>
      <w:ins w:id="57" w:author="Autor">
        <w:r w:rsidRPr="00110537">
          <w:rPr>
            <w:lang w:val="en-US"/>
          </w:rPr>
          <w:t>For technical details (e.g. what frequencies were used at the RAN access), the information likely needs to be analyzed b</w:t>
        </w:r>
        <w:r>
          <w:rPr>
            <w:lang w:val="en-US"/>
          </w:rPr>
          <w:t>y</w:t>
        </w:r>
        <w:r w:rsidRPr="00110537">
          <w:rPr>
            <w:lang w:val="en-US"/>
          </w:rPr>
          <w:t xml:space="preserve"> experts anyway to draw conclusion from this. Hence, to avoid extra work and keep the information up-to-date, such information could be passed through reusing the data structures of publicly available 3GPP specifications of the respective communication service as-is.</w:t>
        </w:r>
      </w:ins>
    </w:p>
    <w:p w14:paraId="0E7F8B00" w14:textId="77777777" w:rsidR="00BD0866" w:rsidRDefault="00BD0866" w:rsidP="00BD0866">
      <w:pPr>
        <w:rPr>
          <w:ins w:id="58" w:author="Autor"/>
          <w:lang w:val="en-US"/>
        </w:rPr>
      </w:pPr>
      <w:ins w:id="59" w:author="Autor">
        <w:r w:rsidRPr="00110537">
          <w:rPr>
            <w:lang w:val="en-US"/>
          </w:rPr>
          <w:t>Examples:</w:t>
        </w:r>
      </w:ins>
    </w:p>
    <w:p w14:paraId="4E042AAF" w14:textId="77777777" w:rsidR="00BD0866" w:rsidRPr="009847B7" w:rsidRDefault="00BD0866" w:rsidP="00BD0866">
      <w:pPr>
        <w:pStyle w:val="B1"/>
        <w:rPr>
          <w:ins w:id="60" w:author="Autor"/>
          <w:lang w:val="en-US"/>
        </w:rPr>
      </w:pPr>
      <w:ins w:id="61" w:author="Autor">
        <w:r w:rsidRPr="0082414A">
          <w:t>-</w:t>
        </w:r>
        <w:r w:rsidRPr="0082414A">
          <w:tab/>
        </w:r>
        <w:r w:rsidRPr="009847B7">
          <w:t>Frequencies used at the RAN access</w:t>
        </w:r>
        <w:r>
          <w:t>.</w:t>
        </w:r>
      </w:ins>
    </w:p>
    <w:p w14:paraId="10E65172" w14:textId="77777777" w:rsidR="00BD0866" w:rsidRPr="0082414A" w:rsidRDefault="00BD0866" w:rsidP="00BD0866">
      <w:pPr>
        <w:pStyle w:val="B1"/>
        <w:rPr>
          <w:ins w:id="62" w:author="Autor"/>
        </w:rPr>
      </w:pPr>
      <w:ins w:id="63" w:author="Autor">
        <w:r w:rsidRPr="0082414A">
          <w:t>-</w:t>
        </w:r>
        <w:r w:rsidRPr="0082414A">
          <w:tab/>
        </w:r>
        <w:r w:rsidRPr="009847B7">
          <w:rPr>
            <w:lang w:val="en-US"/>
          </w:rPr>
          <w:t>UE capabilities</w:t>
        </w:r>
        <w:r>
          <w:rPr>
            <w:lang w:val="en-US"/>
          </w:rPr>
          <w:t>.</w:t>
        </w:r>
      </w:ins>
    </w:p>
    <w:p w14:paraId="6ECF3C08" w14:textId="77777777" w:rsidR="00BD0866" w:rsidRDefault="00BD0866" w:rsidP="00BD0866">
      <w:pPr>
        <w:pStyle w:val="B1"/>
        <w:rPr>
          <w:ins w:id="64" w:author="Autor"/>
        </w:rPr>
      </w:pPr>
      <w:ins w:id="65" w:author="Autor">
        <w:r w:rsidRPr="0082414A">
          <w:t>-</w:t>
        </w:r>
        <w:r w:rsidRPr="0082414A">
          <w:tab/>
        </w:r>
        <w:r w:rsidRPr="009847B7">
          <w:t>Unverified location information provided by UEs</w:t>
        </w:r>
        <w:r>
          <w:t>.</w:t>
        </w:r>
      </w:ins>
    </w:p>
    <w:p w14:paraId="1F3EF2E6" w14:textId="77777777" w:rsidR="00BD0866" w:rsidRDefault="00BD0866" w:rsidP="00BD0866">
      <w:pPr>
        <w:pStyle w:val="berschrift3"/>
        <w:rPr>
          <w:ins w:id="66" w:author="Autor"/>
        </w:rPr>
      </w:pPr>
      <w:ins w:id="67" w:author="Autor">
        <w:r>
          <w:t>4</w:t>
        </w:r>
        <w:r w:rsidRPr="00BC59F2">
          <w:t>.</w:t>
        </w:r>
        <w:r>
          <w:t>X</w:t>
        </w:r>
        <w:r w:rsidRPr="00BC59F2">
          <w:t>.</w:t>
        </w:r>
        <w:r>
          <w:t>2</w:t>
        </w:r>
        <w:r w:rsidRPr="00BC59F2">
          <w:tab/>
          <w:t>Potential requirements</w:t>
        </w:r>
        <w:bookmarkEnd w:id="9"/>
        <w:bookmarkEnd w:id="10"/>
      </w:ins>
    </w:p>
    <w:p w14:paraId="4CF91BEC" w14:textId="77777777" w:rsidR="00BD0866" w:rsidRDefault="00BD0866" w:rsidP="00BD0866">
      <w:pPr>
        <w:rPr>
          <w:ins w:id="68" w:author="Autor"/>
        </w:rPr>
      </w:pPr>
      <w:bookmarkStart w:id="69" w:name="_Toc213836347"/>
      <w:ins w:id="70" w:author="Autor">
        <w:r w:rsidRPr="008317AC">
          <w:t>PR-4.X.2.</w:t>
        </w:r>
        <w:r>
          <w:t>YA</w:t>
        </w:r>
        <w:r w:rsidRPr="008317AC">
          <w:t>: SA</w:t>
        </w:r>
        <w:r>
          <w:t>3</w:t>
        </w:r>
        <w:r w:rsidRPr="008317AC">
          <w:t xml:space="preserve">-LI shall </w:t>
        </w:r>
        <w:r>
          <w:t>use dedicated fields for handling LI delivery, e.g. information required in 3GPP TS 33.126 clause 6.4.</w:t>
        </w:r>
      </w:ins>
    </w:p>
    <w:p w14:paraId="0BB119AF" w14:textId="77777777" w:rsidR="00BD0866" w:rsidRPr="008317AC" w:rsidRDefault="00BD0866" w:rsidP="00BD0866">
      <w:pPr>
        <w:rPr>
          <w:ins w:id="71" w:author="Autor"/>
        </w:rPr>
      </w:pPr>
      <w:ins w:id="72" w:author="Autor">
        <w:r w:rsidRPr="008317AC">
          <w:t>PR-4.X.2.YB: SA</w:t>
        </w:r>
        <w:r>
          <w:t>3</w:t>
        </w:r>
        <w:r w:rsidRPr="008317AC">
          <w:t>-LI shall map</w:t>
        </w:r>
        <w:r>
          <w:t xml:space="preserve"> basic information on the circumstances of the communication into dedicated fields of the LI specification.</w:t>
        </w:r>
      </w:ins>
    </w:p>
    <w:p w14:paraId="24330619" w14:textId="77777777" w:rsidR="00BD0866" w:rsidRDefault="00BD0866" w:rsidP="00BD0866">
      <w:pPr>
        <w:pStyle w:val="berschrift3"/>
        <w:rPr>
          <w:ins w:id="73" w:author="Autor"/>
        </w:rPr>
      </w:pPr>
      <w:ins w:id="74" w:author="Autor">
        <w:r>
          <w:t>4</w:t>
        </w:r>
        <w:r w:rsidRPr="00BC59F2">
          <w:t>.</w:t>
        </w:r>
        <w:r>
          <w:t>X</w:t>
        </w:r>
        <w:r w:rsidRPr="00BC59F2">
          <w:t>.</w:t>
        </w:r>
        <w:r>
          <w:t>3</w:t>
        </w:r>
        <w:r w:rsidRPr="00BC59F2">
          <w:tab/>
        </w:r>
        <w:r>
          <w:t>Potential resolution strategy</w:t>
        </w:r>
        <w:bookmarkEnd w:id="69"/>
      </w:ins>
    </w:p>
    <w:p w14:paraId="547DB769" w14:textId="77777777" w:rsidR="00BD0866" w:rsidRDefault="00BD0866" w:rsidP="00BD0866">
      <w:pPr>
        <w:pStyle w:val="berschrift4"/>
        <w:rPr>
          <w:ins w:id="75" w:author="Autor"/>
        </w:rPr>
      </w:pPr>
      <w:ins w:id="76" w:author="Autor">
        <w:r>
          <w:t>4</w:t>
        </w:r>
        <w:r w:rsidRPr="00BC59F2">
          <w:t>.</w:t>
        </w:r>
        <w:r>
          <w:t>X</w:t>
        </w:r>
        <w:r w:rsidRPr="00BC59F2">
          <w:t>.</w:t>
        </w:r>
        <w:r>
          <w:t>3.1</w:t>
        </w:r>
        <w:r w:rsidRPr="00BC59F2">
          <w:tab/>
        </w:r>
        <w:r>
          <w:t>Potential resolution strategy for providing basic information for LI in dedicated fields</w:t>
        </w:r>
      </w:ins>
    </w:p>
    <w:p w14:paraId="75F2182C" w14:textId="77777777" w:rsidR="00BD0866" w:rsidRDefault="00BD0866" w:rsidP="00BD0866">
      <w:pPr>
        <w:rPr>
          <w:ins w:id="77" w:author="Autor"/>
        </w:rPr>
      </w:pPr>
      <w:ins w:id="78" w:author="Autor">
        <w:r>
          <w:t>If ASN.1 usage and handover using ETSI TS 102 232-1 is continued, information could be mapped into existing dedicated fields of ETSI TS 102 232-1 potentially extended by additional data structures, where needed. A corresponding analysis could be conducted on a service-by-service basis for new 6G services.</w:t>
        </w:r>
      </w:ins>
    </w:p>
    <w:p w14:paraId="639658CD" w14:textId="77777777" w:rsidR="00BD0866" w:rsidRDefault="00BD0866" w:rsidP="00BD0866">
      <w:pPr>
        <w:pStyle w:val="berschrift4"/>
        <w:rPr>
          <w:ins w:id="79" w:author="Autor"/>
        </w:rPr>
      </w:pPr>
      <w:ins w:id="80" w:author="Autor">
        <w:r>
          <w:t>4</w:t>
        </w:r>
        <w:r w:rsidRPr="00BC59F2">
          <w:t>.</w:t>
        </w:r>
        <w:r>
          <w:t>X</w:t>
        </w:r>
        <w:r w:rsidRPr="00BC59F2">
          <w:t>.</w:t>
        </w:r>
        <w:r>
          <w:t>3.2</w:t>
        </w:r>
        <w:r w:rsidRPr="00BC59F2">
          <w:tab/>
        </w:r>
        <w:r>
          <w:t>Potential resolution strategy for reusing data structured</w:t>
        </w:r>
      </w:ins>
    </w:p>
    <w:p w14:paraId="19D9A464" w14:textId="77777777" w:rsidR="00BD0866" w:rsidRDefault="00BD0866" w:rsidP="00BD0866">
      <w:pPr>
        <w:rPr>
          <w:ins w:id="81" w:author="Autor"/>
          <w:lang w:val="en-US"/>
        </w:rPr>
      </w:pPr>
      <w:ins w:id="82" w:author="Autor">
        <w:r>
          <w:rPr>
            <w:lang w:val="en-US"/>
          </w:rPr>
          <w:t>A g</w:t>
        </w:r>
        <w:r w:rsidRPr="00110537">
          <w:rPr>
            <w:lang w:val="en-US"/>
          </w:rPr>
          <w:t>eneric structure for delivery of such information</w:t>
        </w:r>
        <w:r>
          <w:rPr>
            <w:lang w:val="en-US"/>
          </w:rPr>
          <w:t xml:space="preserve"> could consist of</w:t>
        </w:r>
        <w:r w:rsidRPr="00110537">
          <w:rPr>
            <w:lang w:val="en-US"/>
          </w:rPr>
          <w:t>:</w:t>
        </w:r>
      </w:ins>
    </w:p>
    <w:p w14:paraId="4D8443BA" w14:textId="77777777" w:rsidR="00BD0866" w:rsidRPr="009847B7" w:rsidRDefault="00BD0866" w:rsidP="00BD0866">
      <w:pPr>
        <w:pStyle w:val="B1"/>
        <w:rPr>
          <w:ins w:id="83" w:author="Autor"/>
          <w:lang w:val="en-US"/>
        </w:rPr>
      </w:pPr>
      <w:ins w:id="84" w:author="Autor">
        <w:r w:rsidRPr="0082414A">
          <w:t>-</w:t>
        </w:r>
        <w:r w:rsidRPr="0082414A">
          <w:tab/>
        </w:r>
        <w:r w:rsidRPr="008F1B6C">
          <w:t>Reference to the specification and its version</w:t>
        </w:r>
        <w:r>
          <w:t>.</w:t>
        </w:r>
      </w:ins>
    </w:p>
    <w:p w14:paraId="662727A3" w14:textId="77777777" w:rsidR="00BD0866" w:rsidRPr="0082414A" w:rsidRDefault="00BD0866" w:rsidP="00BD0866">
      <w:pPr>
        <w:pStyle w:val="B1"/>
        <w:rPr>
          <w:ins w:id="85" w:author="Autor"/>
        </w:rPr>
      </w:pPr>
      <w:ins w:id="86" w:author="Autor">
        <w:r w:rsidRPr="0082414A">
          <w:t>-</w:t>
        </w:r>
        <w:r w:rsidRPr="0082414A">
          <w:tab/>
        </w:r>
        <w:r w:rsidRPr="008F1B6C">
          <w:rPr>
            <w:lang w:val="en-US"/>
          </w:rPr>
          <w:t>Information on the format type or definition language (e.g. JSON, ASN.1, XML,</w:t>
        </w:r>
        <w:r>
          <w:rPr>
            <w:lang w:val="en-US"/>
          </w:rPr>
          <w:t xml:space="preserve"> etc.</w:t>
        </w:r>
        <w:r w:rsidRPr="008F1B6C">
          <w:rPr>
            <w:lang w:val="en-US"/>
          </w:rPr>
          <w:t>)</w:t>
        </w:r>
        <w:r>
          <w:rPr>
            <w:lang w:val="en-US"/>
          </w:rPr>
          <w:t>.</w:t>
        </w:r>
      </w:ins>
    </w:p>
    <w:p w14:paraId="072875BB" w14:textId="77777777" w:rsidR="00BD0866" w:rsidRDefault="00BD0866" w:rsidP="00BD0866">
      <w:pPr>
        <w:pStyle w:val="B1"/>
        <w:rPr>
          <w:ins w:id="87" w:author="Autor"/>
        </w:rPr>
      </w:pPr>
      <w:ins w:id="88" w:author="Autor">
        <w:r w:rsidRPr="0082414A">
          <w:t>-</w:t>
        </w:r>
        <w:r w:rsidRPr="0082414A">
          <w:tab/>
        </w:r>
        <w:r w:rsidRPr="008F1B6C">
          <w:t>Reference to the data type or structure within the specification</w:t>
        </w:r>
        <w:r>
          <w:t>.</w:t>
        </w:r>
      </w:ins>
    </w:p>
    <w:p w14:paraId="36392E6C" w14:textId="77777777" w:rsidR="00BD0866" w:rsidRPr="00F01DF8" w:rsidRDefault="00BD0866" w:rsidP="00BD0866">
      <w:pPr>
        <w:pStyle w:val="B1"/>
        <w:rPr>
          <w:ins w:id="89" w:author="Autor"/>
        </w:rPr>
      </w:pPr>
      <w:ins w:id="90" w:author="Autor">
        <w:r w:rsidRPr="0082414A">
          <w:t>-</w:t>
        </w:r>
        <w:r w:rsidRPr="0082414A">
          <w:tab/>
        </w:r>
        <w:r>
          <w:t>"raw data".</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End of Changes * *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A624E" w14:textId="77777777" w:rsidR="00216486" w:rsidRDefault="00216486">
      <w:r>
        <w:separator/>
      </w:r>
    </w:p>
  </w:endnote>
  <w:endnote w:type="continuationSeparator" w:id="0">
    <w:p w14:paraId="7D650B89" w14:textId="77777777" w:rsidR="00216486" w:rsidRDefault="00216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46950" w14:textId="77777777" w:rsidR="00216486" w:rsidRDefault="00216486">
      <w:r>
        <w:separator/>
      </w:r>
    </w:p>
  </w:footnote>
  <w:footnote w:type="continuationSeparator" w:id="0">
    <w:p w14:paraId="42395B2C" w14:textId="77777777" w:rsidR="00216486" w:rsidRDefault="00216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Kopfzeil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A7859"/>
    <w:multiLevelType w:val="hybridMultilevel"/>
    <w:tmpl w:val="F9CC95E0"/>
    <w:lvl w:ilvl="0" w:tplc="ECCE62B4">
      <w:start w:val="4"/>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97610"/>
    <w:multiLevelType w:val="hybridMultilevel"/>
    <w:tmpl w:val="A2B463E4"/>
    <w:lvl w:ilvl="0" w:tplc="53044292">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01512C"/>
    <w:multiLevelType w:val="hybridMultilevel"/>
    <w:tmpl w:val="531274EC"/>
    <w:lvl w:ilvl="0" w:tplc="53044292">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A551375"/>
    <w:multiLevelType w:val="hybridMultilevel"/>
    <w:tmpl w:val="632621FA"/>
    <w:lvl w:ilvl="0" w:tplc="53044292">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12A3815"/>
    <w:multiLevelType w:val="hybridMultilevel"/>
    <w:tmpl w:val="FC5E4F04"/>
    <w:lvl w:ilvl="0" w:tplc="1F0A4770">
      <w:start w:val="4"/>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33772"/>
    <w:rsid w:val="00060619"/>
    <w:rsid w:val="00094A30"/>
    <w:rsid w:val="00097301"/>
    <w:rsid w:val="000B59EB"/>
    <w:rsid w:val="000F096E"/>
    <w:rsid w:val="0010504F"/>
    <w:rsid w:val="0012660C"/>
    <w:rsid w:val="001604A8"/>
    <w:rsid w:val="00190410"/>
    <w:rsid w:val="001B093A"/>
    <w:rsid w:val="001C5CF1"/>
    <w:rsid w:val="00214DF0"/>
    <w:rsid w:val="00216486"/>
    <w:rsid w:val="002474B7"/>
    <w:rsid w:val="00266561"/>
    <w:rsid w:val="003938D0"/>
    <w:rsid w:val="004054C1"/>
    <w:rsid w:val="0044235F"/>
    <w:rsid w:val="00453A7C"/>
    <w:rsid w:val="004721C0"/>
    <w:rsid w:val="00477097"/>
    <w:rsid w:val="004E2F92"/>
    <w:rsid w:val="004F7942"/>
    <w:rsid w:val="0051513A"/>
    <w:rsid w:val="0051688C"/>
    <w:rsid w:val="00540E2C"/>
    <w:rsid w:val="00550FEB"/>
    <w:rsid w:val="006030B1"/>
    <w:rsid w:val="00653E2A"/>
    <w:rsid w:val="0066159D"/>
    <w:rsid w:val="0068417D"/>
    <w:rsid w:val="00692106"/>
    <w:rsid w:val="0069486B"/>
    <w:rsid w:val="0069541A"/>
    <w:rsid w:val="006B621B"/>
    <w:rsid w:val="006C2986"/>
    <w:rsid w:val="006C433D"/>
    <w:rsid w:val="006E1B87"/>
    <w:rsid w:val="00710834"/>
    <w:rsid w:val="007470FB"/>
    <w:rsid w:val="00765547"/>
    <w:rsid w:val="00780A06"/>
    <w:rsid w:val="00785301"/>
    <w:rsid w:val="00793D77"/>
    <w:rsid w:val="008171CF"/>
    <w:rsid w:val="0082707E"/>
    <w:rsid w:val="008317AC"/>
    <w:rsid w:val="008645CC"/>
    <w:rsid w:val="008B24DC"/>
    <w:rsid w:val="008B4AAF"/>
    <w:rsid w:val="008F1B6C"/>
    <w:rsid w:val="0090229D"/>
    <w:rsid w:val="009158D2"/>
    <w:rsid w:val="009255E7"/>
    <w:rsid w:val="00941BE3"/>
    <w:rsid w:val="009466F0"/>
    <w:rsid w:val="00982BA7"/>
    <w:rsid w:val="009847B7"/>
    <w:rsid w:val="00995C58"/>
    <w:rsid w:val="009A21B0"/>
    <w:rsid w:val="009A4B99"/>
    <w:rsid w:val="009B32C1"/>
    <w:rsid w:val="009E2CCA"/>
    <w:rsid w:val="00A17FC4"/>
    <w:rsid w:val="00A34787"/>
    <w:rsid w:val="00A801FF"/>
    <w:rsid w:val="00A92A26"/>
    <w:rsid w:val="00AA3DBE"/>
    <w:rsid w:val="00AA7E59"/>
    <w:rsid w:val="00AE35AD"/>
    <w:rsid w:val="00AF514F"/>
    <w:rsid w:val="00B2670B"/>
    <w:rsid w:val="00B41104"/>
    <w:rsid w:val="00BA4BE2"/>
    <w:rsid w:val="00BB3F95"/>
    <w:rsid w:val="00BD0866"/>
    <w:rsid w:val="00BD1620"/>
    <w:rsid w:val="00BE798F"/>
    <w:rsid w:val="00BF3721"/>
    <w:rsid w:val="00BF785F"/>
    <w:rsid w:val="00C44D05"/>
    <w:rsid w:val="00C601CB"/>
    <w:rsid w:val="00C86F41"/>
    <w:rsid w:val="00C87441"/>
    <w:rsid w:val="00C90FDF"/>
    <w:rsid w:val="00C93D83"/>
    <w:rsid w:val="00CC4471"/>
    <w:rsid w:val="00D07287"/>
    <w:rsid w:val="00D2437D"/>
    <w:rsid w:val="00D318B2"/>
    <w:rsid w:val="00D55FB4"/>
    <w:rsid w:val="00D943D5"/>
    <w:rsid w:val="00DD79B0"/>
    <w:rsid w:val="00E04428"/>
    <w:rsid w:val="00E06393"/>
    <w:rsid w:val="00E1464D"/>
    <w:rsid w:val="00E25D01"/>
    <w:rsid w:val="00E54C0A"/>
    <w:rsid w:val="00E961D2"/>
    <w:rsid w:val="00F01DF8"/>
    <w:rsid w:val="00F02FD2"/>
    <w:rsid w:val="00F21090"/>
    <w:rsid w:val="00F30FD1"/>
    <w:rsid w:val="00F431B2"/>
    <w:rsid w:val="00F57C87"/>
    <w:rsid w:val="00F6525A"/>
    <w:rsid w:val="00FC59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rFonts w:ascii="Times New Roman" w:hAnsi="Times New Roman"/>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Standard"/>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berschrift1"/>
    <w:next w:val="Standard"/>
    <w:pPr>
      <w:outlineLvl w:val="9"/>
    </w:pPr>
  </w:style>
  <w:style w:type="paragraph" w:styleId="Listennummer2">
    <w:name w:val="List Number 2"/>
    <w:basedOn w:val="Listennummer"/>
    <w:pPr>
      <w:ind w:left="851"/>
    </w:pPr>
  </w:style>
  <w:style w:type="paragraph" w:styleId="Kopfzeile">
    <w:name w:val="header"/>
    <w:pPr>
      <w:widowControl w:val="0"/>
    </w:pPr>
    <w:rPr>
      <w:rFonts w:ascii="Arial" w:hAnsi="Arial"/>
      <w:b/>
      <w:noProof/>
      <w:sz w:val="18"/>
      <w:lang w:eastAsia="en-US"/>
    </w:rPr>
  </w:style>
  <w:style w:type="character" w:styleId="Funotenzeichen">
    <w:name w:val="footnote reference"/>
    <w:semiHidden/>
    <w:rPr>
      <w:b/>
      <w:position w:val="6"/>
      <w:sz w:val="16"/>
    </w:rPr>
  </w:style>
  <w:style w:type="paragraph" w:styleId="Funotentext">
    <w:name w:val="footnote text"/>
    <w:basedOn w:val="Standard"/>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Standard"/>
    <w:pPr>
      <w:keepLines/>
      <w:ind w:left="1135" w:hanging="851"/>
    </w:pPr>
  </w:style>
  <w:style w:type="paragraph" w:styleId="Verzeichnis9">
    <w:name w:val="toc 9"/>
    <w:basedOn w:val="Verzeichnis8"/>
    <w:semiHidden/>
    <w:pPr>
      <w:ind w:left="1418" w:hanging="1418"/>
    </w:p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pPr>
      <w:ind w:left="851"/>
    </w:pPr>
  </w:style>
  <w:style w:type="paragraph" w:styleId="Aufzhlungszeichen3">
    <w:name w:val="List Bullet 3"/>
    <w:basedOn w:val="Aufzhlungszeichen2"/>
    <w:pPr>
      <w:ind w:left="1135"/>
    </w:pPr>
  </w:style>
  <w:style w:type="paragraph" w:styleId="Listennummer">
    <w:name w:val="List Number"/>
    <w:basedOn w:val="Liste"/>
  </w:style>
  <w:style w:type="paragraph" w:customStyle="1" w:styleId="EQ">
    <w:name w:val="EQ"/>
    <w:basedOn w:val="Standard"/>
    <w:next w:val="Standard"/>
    <w:pPr>
      <w:keepLines/>
      <w:tabs>
        <w:tab w:val="center" w:pos="4536"/>
        <w:tab w:val="right" w:pos="9072"/>
      </w:tabs>
    </w:pPr>
    <w:rPr>
      <w:noProof/>
    </w:rPr>
  </w:style>
  <w:style w:type="paragraph" w:customStyle="1" w:styleId="TH">
    <w:name w:val="TH"/>
    <w:basedOn w:val="Standard"/>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berschrift5"/>
    <w:next w:val="Standard"/>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Standard"/>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link w:val="EditorsNoteCharChar"/>
    <w:qFormat/>
    <w:rPr>
      <w:color w:val="FF0000"/>
    </w:rPr>
  </w:style>
  <w:style w:type="paragraph" w:styleId="Liste">
    <w:name w:val="List"/>
    <w:basedOn w:val="Standard"/>
    <w:pPr>
      <w:ind w:left="568" w:hanging="284"/>
    </w:pPr>
  </w:style>
  <w:style w:type="paragraph" w:styleId="Aufzhlungszeichen">
    <w:name w:val="List Bullet"/>
    <w:basedOn w:val="Liste"/>
  </w:style>
  <w:style w:type="paragraph" w:styleId="Aufzhlungszeichen4">
    <w:name w:val="List Bullet 4"/>
    <w:basedOn w:val="Aufzhlungszeichen3"/>
    <w:pPr>
      <w:ind w:left="1418"/>
    </w:pPr>
  </w:style>
  <w:style w:type="paragraph" w:styleId="Aufzhlungszeichen5">
    <w:name w:val="List Bullet 5"/>
    <w:basedOn w:val="Aufzhlungszeichen4"/>
    <w:pPr>
      <w:ind w:left="1702"/>
    </w:pPr>
  </w:style>
  <w:style w:type="paragraph" w:customStyle="1" w:styleId="B1">
    <w:name w:val="B1"/>
    <w:basedOn w:val="Liste"/>
    <w:link w:val="B1Char"/>
    <w:qFormat/>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Fuzeile">
    <w:name w:val="footer"/>
    <w:basedOn w:val="Kopfzeil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Kommentarzeichen">
    <w:name w:val="annotation reference"/>
    <w:semiHidden/>
    <w:rPr>
      <w:sz w:val="16"/>
    </w:rPr>
  </w:style>
  <w:style w:type="paragraph" w:styleId="Kommentartext">
    <w:name w:val="annotation text"/>
    <w:basedOn w:val="Standard"/>
    <w:semiHidden/>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styleId="Kommentarthema">
    <w:name w:val="annotation subject"/>
    <w:basedOn w:val="Kommentartext"/>
    <w:next w:val="Kommentartext"/>
    <w:semiHidden/>
    <w:rPr>
      <w:b/>
      <w:bCs/>
    </w:rPr>
  </w:style>
  <w:style w:type="paragraph" w:styleId="Dokumentstruktur">
    <w:name w:val="Document Map"/>
    <w:basedOn w:val="Standard"/>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berarbeitung">
    <w:name w:val="Revision"/>
    <w:hidden/>
    <w:uiPriority w:val="99"/>
    <w:semiHidden/>
    <w:rsid w:val="008B24DC"/>
    <w:rPr>
      <w:rFonts w:ascii="Times New Roman" w:hAnsi="Times New Roman"/>
      <w:lang w:eastAsia="en-US"/>
    </w:rPr>
  </w:style>
  <w:style w:type="character" w:customStyle="1" w:styleId="EditorsNoteCharChar">
    <w:name w:val="Editor's Note Char Char"/>
    <w:link w:val="EditorsNote"/>
    <w:rsid w:val="008B24DC"/>
    <w:rPr>
      <w:rFonts w:ascii="Times New Roman" w:hAnsi="Times New Roman"/>
      <w:color w:val="FF0000"/>
      <w:lang w:eastAsia="en-US"/>
    </w:rPr>
  </w:style>
  <w:style w:type="paragraph" w:styleId="Listenabsatz">
    <w:name w:val="List Paragraph"/>
    <w:basedOn w:val="Standard"/>
    <w:uiPriority w:val="34"/>
    <w:qFormat/>
    <w:rsid w:val="00E961D2"/>
    <w:pPr>
      <w:ind w:left="720"/>
      <w:contextualSpacing/>
    </w:pPr>
  </w:style>
  <w:style w:type="character" w:customStyle="1" w:styleId="B1Char">
    <w:name w:val="B1 Char"/>
    <w:link w:val="B1"/>
    <w:qFormat/>
    <w:locked/>
    <w:rsid w:val="00E961D2"/>
    <w:rPr>
      <w:rFonts w:ascii="Times New Roman" w:hAnsi="Times New Roman"/>
      <w:lang w:eastAsia="en-US"/>
    </w:rPr>
  </w:style>
  <w:style w:type="character" w:customStyle="1" w:styleId="berschrift2Zchn">
    <w:name w:val="Überschrift 2 Zchn"/>
    <w:basedOn w:val="Absatz-Standardschriftart"/>
    <w:link w:val="berschrift2"/>
    <w:rsid w:val="009466F0"/>
    <w:rPr>
      <w:rFonts w:ascii="Arial" w:hAnsi="Arial"/>
      <w:sz w:val="32"/>
      <w:lang w:eastAsia="en-US"/>
    </w:rPr>
  </w:style>
  <w:style w:type="character" w:customStyle="1" w:styleId="berschrift3Zchn">
    <w:name w:val="Überschrift 3 Zchn"/>
    <w:basedOn w:val="Absatz-Standardschriftart"/>
    <w:link w:val="berschrift3"/>
    <w:rsid w:val="009466F0"/>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46149513">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5879E-1927-401E-93B6-540FFCE7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3490</Characters>
  <Application>Microsoft Office Word</Application>
  <DocSecurity>0</DocSecurity>
  <Lines>29</Lines>
  <Paragraphs>8</Paragraphs>
  <ScaleCrop>false</ScaleCrop>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2026-01-28T17:12:00Z</dcterms:created>
  <dcterms:modified xsi:type="dcterms:W3CDTF">2026-01-29T15:38:00Z</dcterms:modified>
</cp:coreProperties>
</file>