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758F9257" w:rsidR="00CC4471" w:rsidRDefault="00E42A9D" w:rsidP="00CC4471">
      <w:pPr>
        <w:pStyle w:val="CRCoverPage"/>
        <w:tabs>
          <w:tab w:val="right" w:pos="9639"/>
        </w:tabs>
        <w:spacing w:after="0"/>
        <w:rPr>
          <w:b/>
          <w:noProof/>
          <w:sz w:val="24"/>
        </w:rPr>
      </w:pPr>
      <w:r w:rsidRPr="00E42A9D">
        <w:rPr>
          <w:b/>
          <w:noProof/>
          <w:sz w:val="24"/>
        </w:rPr>
        <w:t>3GPP TSG-</w:t>
      </w:r>
      <w:r w:rsidRPr="00E42A9D">
        <w:rPr>
          <w:b/>
          <w:noProof/>
          <w:sz w:val="24"/>
        </w:rPr>
        <w:fldChar w:fldCharType="begin"/>
      </w:r>
      <w:r w:rsidRPr="00E42A9D">
        <w:rPr>
          <w:b/>
          <w:noProof/>
          <w:sz w:val="24"/>
        </w:rPr>
        <w:instrText xml:space="preserve"> DOCPROPERTY  TSG/WGRef  \* MERGEFORMAT </w:instrText>
      </w:r>
      <w:r w:rsidRPr="00E42A9D">
        <w:rPr>
          <w:b/>
          <w:noProof/>
          <w:sz w:val="24"/>
        </w:rPr>
        <w:fldChar w:fldCharType="separate"/>
      </w:r>
      <w:r w:rsidRPr="00E42A9D">
        <w:rPr>
          <w:b/>
          <w:noProof/>
          <w:sz w:val="24"/>
        </w:rPr>
        <w:t>SA3</w:t>
      </w:r>
      <w:r w:rsidRPr="00E42A9D">
        <w:rPr>
          <w:b/>
          <w:noProof/>
          <w:sz w:val="24"/>
        </w:rPr>
        <w:fldChar w:fldCharType="end"/>
      </w:r>
      <w:r w:rsidRPr="00E42A9D">
        <w:rPr>
          <w:b/>
          <w:noProof/>
          <w:sz w:val="24"/>
        </w:rPr>
        <w:t xml:space="preserve"> Meeting #</w:t>
      </w:r>
      <w:r w:rsidRPr="00E42A9D">
        <w:rPr>
          <w:b/>
          <w:noProof/>
          <w:sz w:val="24"/>
        </w:rPr>
        <w:fldChar w:fldCharType="begin"/>
      </w:r>
      <w:r w:rsidRPr="00E42A9D">
        <w:rPr>
          <w:b/>
          <w:noProof/>
          <w:sz w:val="24"/>
        </w:rPr>
        <w:instrText xml:space="preserve"> DOCPROPERTY  MtgSeq  \* MERGEFORMAT </w:instrText>
      </w:r>
      <w:r w:rsidRPr="00E42A9D">
        <w:rPr>
          <w:b/>
          <w:noProof/>
          <w:sz w:val="24"/>
        </w:rPr>
        <w:fldChar w:fldCharType="separate"/>
      </w:r>
      <w:r w:rsidRPr="00E42A9D">
        <w:rPr>
          <w:b/>
          <w:noProof/>
          <w:sz w:val="24"/>
        </w:rPr>
        <w:t>100</w:t>
      </w:r>
      <w:r w:rsidRPr="00E42A9D">
        <w:rPr>
          <w:b/>
          <w:noProof/>
          <w:sz w:val="24"/>
        </w:rPr>
        <w:fldChar w:fldCharType="end"/>
      </w:r>
      <w:r w:rsidRPr="00E42A9D">
        <w:rPr>
          <w:b/>
          <w:noProof/>
          <w:sz w:val="24"/>
        </w:rPr>
        <w:fldChar w:fldCharType="begin"/>
      </w:r>
      <w:r w:rsidRPr="00E42A9D">
        <w:rPr>
          <w:b/>
          <w:noProof/>
          <w:sz w:val="24"/>
        </w:rPr>
        <w:instrText xml:space="preserve"> DOCPROPERTY  MtgTitle  \* MERGEFORMAT </w:instrText>
      </w:r>
      <w:r w:rsidRPr="00E42A9D">
        <w:rPr>
          <w:b/>
          <w:noProof/>
          <w:sz w:val="24"/>
        </w:rPr>
        <w:fldChar w:fldCharType="separate"/>
      </w:r>
      <w:r w:rsidRPr="00E42A9D">
        <w:rPr>
          <w:b/>
          <w:noProof/>
          <w:sz w:val="24"/>
        </w:rPr>
        <w:t>-LI</w:t>
      </w:r>
      <w:r w:rsidRPr="00E42A9D">
        <w:rPr>
          <w:b/>
          <w:noProof/>
          <w:sz w:val="24"/>
        </w:rPr>
        <w:fldChar w:fldCharType="end"/>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097301">
        <w:rPr>
          <w:b/>
          <w:noProof/>
          <w:sz w:val="24"/>
        </w:rPr>
        <w:t>s3i2600062</w:t>
      </w:r>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10EB48E7" w:rsidR="00CC4471" w:rsidRDefault="00E04428" w:rsidP="00CC4471">
      <w:pPr>
        <w:pStyle w:val="CRCoverPage"/>
        <w:outlineLvl w:val="0"/>
        <w:rPr>
          <w:b/>
          <w:noProof/>
          <w:sz w:val="24"/>
        </w:rPr>
      </w:pPr>
      <w:r>
        <w:rPr>
          <w:b/>
          <w:noProof/>
          <w:sz w:val="24"/>
        </w:rPr>
        <w:t>Sophia Antipolis, France, 27-30 January, 202</w:t>
      </w:r>
      <w:r w:rsidR="00EE1A61">
        <w:rPr>
          <w:b/>
          <w:noProof/>
          <w:sz w:val="24"/>
        </w:rPr>
        <w:t>6</w:t>
      </w:r>
    </w:p>
    <w:p w14:paraId="3F54251B" w14:textId="77777777" w:rsidR="00C93D83" w:rsidRDefault="00C93D83">
      <w:pPr>
        <w:pStyle w:val="CRCoverPage"/>
        <w:outlineLvl w:val="0"/>
        <w:rPr>
          <w:b/>
          <w:sz w:val="24"/>
        </w:rPr>
      </w:pPr>
    </w:p>
    <w:p w14:paraId="1A2057A0" w14:textId="5A165FA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24DC">
        <w:rPr>
          <w:rFonts w:ascii="Arial" w:hAnsi="Arial" w:cs="Arial"/>
          <w:b/>
          <w:bCs/>
          <w:lang w:val="en-US"/>
        </w:rPr>
        <w:t>OTD_US</w:t>
      </w:r>
    </w:p>
    <w:p w14:paraId="65CE4E4B" w14:textId="367B89A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C5994" w:rsidRPr="00FC5994">
        <w:rPr>
          <w:rFonts w:ascii="Arial" w:hAnsi="Arial" w:cs="Arial"/>
          <w:b/>
          <w:bCs/>
        </w:rPr>
        <w:t>TR 33.801-06, LI for 6G, Introduction of new key topic: ASN.1 Usage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25E35D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C5994">
        <w:rPr>
          <w:rFonts w:ascii="Arial" w:hAnsi="Arial" w:cs="Arial"/>
          <w:b/>
          <w:bCs/>
          <w:lang w:val="en-US"/>
        </w:rPr>
        <w:t>12</w:t>
      </w:r>
    </w:p>
    <w:p w14:paraId="369E83CA" w14:textId="49F09ED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B24DC">
        <w:rPr>
          <w:rFonts w:ascii="Arial" w:hAnsi="Arial" w:cs="Arial"/>
          <w:b/>
          <w:bCs/>
          <w:lang w:val="en-US"/>
        </w:rPr>
        <w:t>TR 33.</w:t>
      </w:r>
      <w:r w:rsidR="00FC5994">
        <w:rPr>
          <w:rFonts w:ascii="Arial" w:hAnsi="Arial" w:cs="Arial"/>
          <w:b/>
          <w:bCs/>
          <w:lang w:val="en-US"/>
        </w:rPr>
        <w:t>801-06</w:t>
      </w:r>
    </w:p>
    <w:p w14:paraId="32E76F63" w14:textId="1BB14ED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B24DC">
        <w:rPr>
          <w:rFonts w:ascii="Arial" w:hAnsi="Arial" w:cs="Arial"/>
          <w:b/>
          <w:bCs/>
          <w:lang w:val="en-US"/>
        </w:rPr>
        <w:t>0.</w:t>
      </w:r>
      <w:r w:rsidR="00FC5994">
        <w:rPr>
          <w:rFonts w:ascii="Arial" w:hAnsi="Arial" w:cs="Arial"/>
          <w:b/>
          <w:bCs/>
          <w:lang w:val="en-US"/>
        </w:rPr>
        <w:t>0</w:t>
      </w:r>
    </w:p>
    <w:p w14:paraId="09C0AB02" w14:textId="695C660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B24DC">
        <w:rPr>
          <w:rFonts w:ascii="Arial" w:hAnsi="Arial" w:cs="Arial"/>
          <w:b/>
          <w:bCs/>
          <w:lang w:val="en-US"/>
        </w:rPr>
        <w:t>LI_20</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413816D" w:rsidR="00C93D83" w:rsidRDefault="004F7942">
      <w:pPr>
        <w:rPr>
          <w:lang w:val="en-US"/>
        </w:rPr>
      </w:pPr>
      <w:r>
        <w:rPr>
          <w:lang w:val="en-US"/>
        </w:rPr>
        <w:t xml:space="preserve">This contribution contains content merged from Ericsson CR </w:t>
      </w:r>
      <w:r w:rsidRPr="004F7942">
        <w:rPr>
          <w:lang w:val="en-US"/>
        </w:rPr>
        <w:t>s3i260036</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0752BE" w14:textId="77777777" w:rsidR="008B24DC" w:rsidRDefault="008B24DC" w:rsidP="008B24DC">
      <w:pPr>
        <w:pStyle w:val="Heading1"/>
        <w:rPr>
          <w:ins w:id="0" w:author="Hawbaker, Tyler Allen (OTD) (FBI)" w:date="2025-12-04T08:50:00Z"/>
        </w:rPr>
      </w:pPr>
      <w:bookmarkStart w:id="1" w:name="_Toc205543646"/>
      <w:bookmarkStart w:id="2" w:name="_Toc213836343"/>
      <w:ins w:id="3" w:author="Hawbaker, Tyler Allen (OTD) (FBI)" w:date="2025-12-04T08:50:00Z">
        <w:r>
          <w:t>4</w:t>
        </w:r>
        <w:r w:rsidRPr="004D3578">
          <w:tab/>
        </w:r>
        <w:r w:rsidRPr="00BC59F2">
          <w:t xml:space="preserve">Key </w:t>
        </w:r>
        <w:r>
          <w:t>topics</w:t>
        </w:r>
        <w:bookmarkEnd w:id="1"/>
        <w:bookmarkEnd w:id="2"/>
      </w:ins>
    </w:p>
    <w:p w14:paraId="3AFE228F" w14:textId="18B79180" w:rsidR="008B24DC" w:rsidRPr="009C2829" w:rsidRDefault="008B24DC" w:rsidP="008B24DC">
      <w:pPr>
        <w:pStyle w:val="EditorsNote"/>
        <w:rPr>
          <w:ins w:id="4" w:author="Hawbaker, Tyler Allen (OTD) (FBI)" w:date="2025-12-04T08:50:00Z"/>
        </w:rPr>
      </w:pPr>
      <w:ins w:id="5" w:author="Hawbaker, Tyler Allen (OTD) (FBI)" w:date="2025-12-04T08:50:00Z">
        <w:r>
          <w:t xml:space="preserve">Editor’s Note: This clause </w:t>
        </w:r>
      </w:ins>
      <w:ins w:id="6" w:author="Hawbaker, Tyler Allen (OTD) (FBI)" w:date="2025-12-04T08:52:00Z">
        <w:r>
          <w:t xml:space="preserve">will contain </w:t>
        </w:r>
      </w:ins>
      <w:ins w:id="7" w:author="Hawbaker, Tyler Allen (OTD) (FBI)" w:date="2025-12-04T08:50:00Z">
        <w:r>
          <w:t xml:space="preserve">all the key </w:t>
        </w:r>
      </w:ins>
      <w:ins w:id="8" w:author="Hawbaker, Tyler Allen (OTD) (FBI)" w:date="2025-12-04T08:51:00Z">
        <w:r>
          <w:t>topics</w:t>
        </w:r>
      </w:ins>
      <w:ins w:id="9" w:author="Hawbaker, Tyler Allen (OTD) (FBI)" w:date="2025-12-04T08:50:00Z">
        <w:r>
          <w:t xml:space="preserve"> identified during the study.</w:t>
        </w:r>
      </w:ins>
    </w:p>
    <w:p w14:paraId="42809221" w14:textId="5BBE2314" w:rsidR="008B24DC" w:rsidRDefault="008B24DC" w:rsidP="008B24DC">
      <w:pPr>
        <w:pStyle w:val="Heading2"/>
        <w:rPr>
          <w:ins w:id="10" w:author="Hawbaker, Tyler Allen (OTD) (FBI)" w:date="2025-12-04T08:50:00Z"/>
        </w:rPr>
      </w:pPr>
      <w:bookmarkStart w:id="11" w:name="_Toc205543647"/>
      <w:bookmarkStart w:id="12" w:name="_Toc213836344"/>
      <w:ins w:id="13" w:author="Hawbaker, Tyler Allen (OTD) (FBI)" w:date="2025-12-04T08:50:00Z">
        <w:r>
          <w:t>4</w:t>
        </w:r>
        <w:r w:rsidRPr="004D3578">
          <w:t>.</w:t>
        </w:r>
        <w:r>
          <w:t>X</w:t>
        </w:r>
        <w:r w:rsidRPr="004D3578">
          <w:tab/>
        </w:r>
        <w:r w:rsidRPr="00BC59F2">
          <w:t xml:space="preserve">Key </w:t>
        </w:r>
        <w:r>
          <w:t>Topic</w:t>
        </w:r>
        <w:r w:rsidRPr="00BC59F2">
          <w:t xml:space="preserve"> </w:t>
        </w:r>
        <w:r>
          <w:t xml:space="preserve">1: </w:t>
        </w:r>
        <w:bookmarkEnd w:id="11"/>
        <w:bookmarkEnd w:id="12"/>
        <w:r>
          <w:t>ASN.1 usage, release schedule and protocols</w:t>
        </w:r>
      </w:ins>
    </w:p>
    <w:p w14:paraId="5972CF15" w14:textId="28549A39" w:rsidR="008B24DC" w:rsidRDefault="008B24DC" w:rsidP="008B24DC">
      <w:pPr>
        <w:pStyle w:val="Heading3"/>
        <w:rPr>
          <w:ins w:id="14" w:author="Hawbaker, Tyler Allen (OTD) (FBI)" w:date="2025-12-04T08:50:00Z"/>
        </w:rPr>
      </w:pPr>
      <w:bookmarkStart w:id="15" w:name="_Toc205543648"/>
      <w:bookmarkStart w:id="16" w:name="_Toc213836345"/>
      <w:ins w:id="17" w:author="Hawbaker, Tyler Allen (OTD) (FBI)" w:date="2025-12-04T08:50:00Z">
        <w:r>
          <w:t>4</w:t>
        </w:r>
        <w:r w:rsidRPr="00BC59F2">
          <w:t>.</w:t>
        </w:r>
        <w:r>
          <w:t>X</w:t>
        </w:r>
        <w:r w:rsidRPr="00BC59F2">
          <w:t>.1</w:t>
        </w:r>
        <w:r w:rsidRPr="00BC59F2">
          <w:tab/>
          <w:t xml:space="preserve">Key </w:t>
        </w:r>
        <w:r>
          <w:t>topic</w:t>
        </w:r>
        <w:r w:rsidRPr="00BC59F2">
          <w:t xml:space="preserve"> </w:t>
        </w:r>
        <w:r>
          <w:t xml:space="preserve">1 </w:t>
        </w:r>
        <w:r w:rsidRPr="00BC59F2">
          <w:t>details</w:t>
        </w:r>
        <w:bookmarkEnd w:id="15"/>
        <w:r>
          <w:t xml:space="preserve"> and discussion</w:t>
        </w:r>
        <w:bookmarkEnd w:id="16"/>
      </w:ins>
    </w:p>
    <w:p w14:paraId="4146BA2B" w14:textId="77777777" w:rsidR="008B24DC" w:rsidRDefault="008B24DC" w:rsidP="008B24DC">
      <w:pPr>
        <w:pStyle w:val="Heading4"/>
        <w:rPr>
          <w:ins w:id="18" w:author="Hawbaker, Tyler Allen (OTD) (FBI)" w:date="2025-12-04T08:50:00Z"/>
        </w:rPr>
      </w:pPr>
      <w:ins w:id="19" w:author="Hawbaker, Tyler Allen (OTD) (FBI)" w:date="2025-12-04T08:50:00Z">
        <w:r>
          <w:t>4.X.1.1</w:t>
        </w:r>
        <w:r>
          <w:tab/>
          <w:t>ASN.1 Usage</w:t>
        </w:r>
      </w:ins>
    </w:p>
    <w:p w14:paraId="05FE6626" w14:textId="77777777" w:rsidR="00DA722C" w:rsidRPr="00521BD4" w:rsidRDefault="00DA722C" w:rsidP="00DA722C">
      <w:pPr>
        <w:rPr>
          <w:ins w:id="20" w:author="Hawbaker, Tyler, GOV" w:date="2026-01-29T14:15:00Z"/>
        </w:rPr>
      </w:pPr>
      <w:ins w:id="21" w:author="Hawbaker, Tyler, GOV" w:date="2026-01-29T14:15:00Z">
        <w:r>
          <w:t>Clause 4.X contains details and discussion regarding ASN.1 usage, release schedule, and protocols as they pertain to the evolution of 5G lawful interception to 6G lawful interception formats.</w:t>
        </w:r>
      </w:ins>
    </w:p>
    <w:p w14:paraId="7C32193E" w14:textId="77777777" w:rsidR="00FC5994" w:rsidRPr="00521BD4" w:rsidRDefault="00FC5994" w:rsidP="00FC5994">
      <w:pPr>
        <w:rPr>
          <w:ins w:id="22" w:author="Hawbaker, Tyler Allen (OTD) (FBI)" w:date="2026-01-07T08:07:00Z"/>
        </w:rPr>
      </w:pPr>
      <w:ins w:id="23" w:author="Hawbaker, Tyler Allen (OTD) (FBI)" w:date="2026-01-07T08:07:00Z">
        <w:r>
          <w:t>ASN.1 has been used within SA3-LI as the preferred X and HI interface code solution for the past two generations of wireless broadband technologies (4G, 5G). ASN.1 provides sufficient flexibility to encode data to be delivered to law enforcement collection functions even when using new encapsulation methods defined during 5G LI standardization.</w:t>
        </w:r>
      </w:ins>
    </w:p>
    <w:p w14:paraId="0B117592" w14:textId="77777777" w:rsidR="008B24DC" w:rsidRDefault="008B24DC" w:rsidP="008B24DC">
      <w:pPr>
        <w:pStyle w:val="Heading4"/>
        <w:rPr>
          <w:ins w:id="24" w:author="Hawbaker, Tyler Allen (OTD) (FBI)" w:date="2025-12-04T08:50:00Z"/>
        </w:rPr>
      </w:pPr>
      <w:ins w:id="25" w:author="Hawbaker, Tyler Allen (OTD) (FBI)" w:date="2025-12-04T08:50:00Z">
        <w:r>
          <w:t>4.X.1.2</w:t>
        </w:r>
        <w:r>
          <w:tab/>
          <w:t>ASN.1 Release Schedule</w:t>
        </w:r>
      </w:ins>
    </w:p>
    <w:p w14:paraId="512C3186" w14:textId="0C61C4AA" w:rsidR="00FC5994" w:rsidRDefault="00FC5994" w:rsidP="00FC5994">
      <w:pPr>
        <w:rPr>
          <w:ins w:id="26" w:author="Hawbaker, Tyler, GOV" w:date="2026-01-28T16:14:00Z"/>
        </w:rPr>
      </w:pPr>
      <w:ins w:id="27" w:author="Hawbaker, Tyler Allen (OTD) (FBI)" w:date="2026-01-07T08:08:00Z">
        <w:r>
          <w:t>SA3 LI has worked, historically, on a version based ASN.1 release schedule. This means that for example, 15 versions of ASN.1 available for deployment. This is concerning because small errors within the ASN.1 are not documented in a manner that would be clear to the implementer. Transitioning to a methodology like that which is used in CT WGs, e.g., a single drop ASN.1 per release, would allow for intra-release ASN.1 breaking changes and potentially create a more stable and refined ASN</w:t>
        </w:r>
      </w:ins>
      <w:ins w:id="28" w:author="Hawbaker, Tyler, GOV" w:date="2026-01-29T14:17:00Z">
        <w:r w:rsidR="00FE205F">
          <w:t>.1</w:t>
        </w:r>
      </w:ins>
      <w:ins w:id="29" w:author="Hawbaker, Tyler Allen (OTD) (FBI)" w:date="2026-01-07T08:08:00Z">
        <w:r>
          <w:t xml:space="preserve"> structure. Interim versioning should only be available in draft format, housed within 3GPP Forge. Finalized ASN.1 drop shall be captured in TS 33.128 or its 6G equivalent when it is declared frozen for that Release. If changes are required after freeze date, they should only be considered for true corrections, assigned as Category F CRs</w:t>
        </w:r>
      </w:ins>
      <w:ins w:id="30" w:author="Hawbaker, Tyler, GOV" w:date="2026-01-28T16:11:00Z">
        <w:r w:rsidR="00692106">
          <w:t>.</w:t>
        </w:r>
      </w:ins>
    </w:p>
    <w:p w14:paraId="23E35F4D" w14:textId="7426F1F9" w:rsidR="00190410" w:rsidRDefault="00190410" w:rsidP="009B32C1">
      <w:pPr>
        <w:pStyle w:val="EditorsNote"/>
        <w:rPr>
          <w:ins w:id="31" w:author="Hawbaker, Tyler, GOV" w:date="2026-01-29T09:29:00Z"/>
        </w:rPr>
      </w:pPr>
      <w:ins w:id="32" w:author="Hawbaker, Tyler, GOV" w:date="2026-01-28T16:14:00Z">
        <w:r>
          <w:t>E</w:t>
        </w:r>
      </w:ins>
      <w:ins w:id="33" w:author="Hawbaker, Tyler, GOV" w:date="2026-01-28T16:20:00Z">
        <w:r w:rsidR="0012660C">
          <w:t>ditor’s Note</w:t>
        </w:r>
      </w:ins>
      <w:ins w:id="34" w:author="Hawbaker, Tyler, GOV" w:date="2026-01-28T16:14:00Z">
        <w:r>
          <w:t xml:space="preserve">: </w:t>
        </w:r>
      </w:ins>
      <w:ins w:id="35" w:author="Hawbaker, Tyler, GOV" w:date="2026-01-28T16:15:00Z">
        <w:r>
          <w:t>Th</w:t>
        </w:r>
      </w:ins>
      <w:ins w:id="36" w:author="Hawbaker, Tyler, GOV" w:date="2026-01-28T16:16:00Z">
        <w:r>
          <w:t>is clause should be split and potential resolution strategy relocated to clause 4.X.3.</w:t>
        </w:r>
      </w:ins>
    </w:p>
    <w:p w14:paraId="715BF8AF" w14:textId="19A0D145" w:rsidR="00B2115A" w:rsidRDefault="00B2115A" w:rsidP="009B32C1">
      <w:pPr>
        <w:pStyle w:val="EditorsNote"/>
        <w:rPr>
          <w:ins w:id="37" w:author="Hawbaker, Tyler, GOV" w:date="2026-01-28T16:11:00Z"/>
        </w:rPr>
      </w:pPr>
      <w:ins w:id="38" w:author="Hawbaker, Tyler, GOV" w:date="2026-01-29T09:29:00Z">
        <w:r>
          <w:t xml:space="preserve">Editor’s Note: </w:t>
        </w:r>
      </w:ins>
      <w:ins w:id="39" w:author="Hawbaker, Tyler, GOV" w:date="2026-01-29T09:30:00Z">
        <w:r>
          <w:t>The meaning and enforcement of backward compatibility is FFS.</w:t>
        </w:r>
      </w:ins>
    </w:p>
    <w:p w14:paraId="52C89757" w14:textId="5C7C6BAE" w:rsidR="00692106" w:rsidRDefault="00692106" w:rsidP="00692106">
      <w:pPr>
        <w:rPr>
          <w:ins w:id="40" w:author="Hawbaker, Tyler, GOV" w:date="2026-01-28T16:11:00Z"/>
        </w:rPr>
      </w:pPr>
      <w:ins w:id="41" w:author="Hawbaker, Tyler, GOV" w:date="2026-01-28T16:11:00Z">
        <w:r>
          <w:lastRenderedPageBreak/>
          <w:t xml:space="preserve">However, the drawback of the above is that no piece of functionality can be implemented before </w:t>
        </w:r>
      </w:ins>
      <w:ins w:id="42" w:author="Hawbaker, Tyler, GOV" w:date="2026-01-28T16:37:00Z">
        <w:r w:rsidR="005D5E2D">
          <w:t xml:space="preserve">the </w:t>
        </w:r>
      </w:ins>
      <w:ins w:id="43" w:author="Hawbaker, Tyler, GOV" w:date="2026-01-28T16:11:00Z">
        <w:r>
          <w:t>ASN.1 freez</w:t>
        </w:r>
      </w:ins>
      <w:ins w:id="44" w:author="Hawbaker, Tyler, GOV" w:date="2026-01-28T16:37:00Z">
        <w:r w:rsidR="005D5E2D">
          <w:t>e</w:t>
        </w:r>
      </w:ins>
      <w:ins w:id="45" w:author="Hawbaker, Tyler, GOV" w:date="2026-01-28T16:11:00Z">
        <w:r>
          <w:t xml:space="preserve"> date. In case of 3GPP releases spanning over long </w:t>
        </w:r>
      </w:ins>
      <w:ins w:id="46" w:author="Hawbaker, Tyler, GOV" w:date="2026-01-28T16:37:00Z">
        <w:r w:rsidR="00874715">
          <w:t xml:space="preserve">periods of </w:t>
        </w:r>
      </w:ins>
      <w:ins w:id="47" w:author="Hawbaker, Tyler, GOV" w:date="2026-01-28T16:11:00Z">
        <w:r>
          <w:t>time</w:t>
        </w:r>
      </w:ins>
      <w:ins w:id="48" w:author="Hawbaker, Tyler, GOV" w:date="2026-01-28T16:37:00Z">
        <w:r w:rsidR="00874715">
          <w:t>,</w:t>
        </w:r>
      </w:ins>
      <w:ins w:id="49" w:author="Hawbaker, Tyler, GOV" w:date="2026-01-28T16:11:00Z">
        <w:r>
          <w:t xml:space="preserve"> </w:t>
        </w:r>
      </w:ins>
      <w:ins w:id="50" w:author="Hawbaker, Tyler, GOV" w:date="2026-01-28T16:37:00Z">
        <w:r w:rsidR="00874715">
          <w:t>it may not be</w:t>
        </w:r>
      </w:ins>
      <w:ins w:id="51" w:author="Hawbaker, Tyler, GOV" w:date="2026-01-28T16:11:00Z">
        <w:r>
          <w:t xml:space="preserve"> efficient to implement parts of the specification which </w:t>
        </w:r>
      </w:ins>
      <w:ins w:id="52" w:author="Hawbaker, Tyler, GOV" w:date="2026-01-28T16:38:00Z">
        <w:r w:rsidR="00874715">
          <w:t>are</w:t>
        </w:r>
      </w:ins>
      <w:ins w:id="53" w:author="Hawbaker, Tyler, GOV" w:date="2026-01-28T16:11:00Z">
        <w:r>
          <w:t xml:space="preserve"> considered stable.</w:t>
        </w:r>
      </w:ins>
    </w:p>
    <w:p w14:paraId="779E9C0B" w14:textId="432A848F" w:rsidR="008B24DC" w:rsidRDefault="008B24DC" w:rsidP="00FC5994">
      <w:pPr>
        <w:pStyle w:val="Heading4"/>
        <w:rPr>
          <w:ins w:id="54" w:author="Hawbaker, Tyler Allen (OTD) (FBI)" w:date="2025-12-04T08:50:00Z"/>
        </w:rPr>
      </w:pPr>
      <w:ins w:id="55" w:author="Hawbaker, Tyler Allen (OTD) (FBI)" w:date="2025-12-04T08:50:00Z">
        <w:r>
          <w:t>4.X.1.3</w:t>
        </w:r>
        <w:r>
          <w:tab/>
          <w:t>ASN.1 Protocols</w:t>
        </w:r>
      </w:ins>
    </w:p>
    <w:p w14:paraId="39063F82" w14:textId="77777777" w:rsidR="00FC5994" w:rsidRDefault="00FC5994" w:rsidP="00FC5994">
      <w:pPr>
        <w:rPr>
          <w:ins w:id="56" w:author="Hawbaker, Tyler, GOV" w:date="2026-01-28T16:12:00Z"/>
        </w:rPr>
      </w:pPr>
      <w:bookmarkStart w:id="57" w:name="_Toc205543650"/>
      <w:bookmarkStart w:id="58" w:name="_Toc213836346"/>
      <w:ins w:id="59" w:author="Hawbaker, Tyler Allen (OTD) (FBI)" w:date="2026-01-07T08:09:00Z">
        <w:r>
          <w:t>Currently, SA3-LI supports the use of ASN.1, but also supports the use of sub-types such as XML, JSON, XSD, etc. While the use of such protocols encapsulated within ASN.1 have been codified, it may be necessary to support new and more frequent use cases. 3GPP should consider what guidance for use and what restrictions may be necessary to fully incorporate both mapped and encapsulated LI reporting capabilities.</w:t>
        </w:r>
      </w:ins>
    </w:p>
    <w:p w14:paraId="4901C83C" w14:textId="1063E314" w:rsidR="00692106" w:rsidRDefault="00692106" w:rsidP="00692106">
      <w:pPr>
        <w:pStyle w:val="Heading4"/>
        <w:rPr>
          <w:ins w:id="60" w:author="Hawbaker, Tyler, GOV" w:date="2026-01-28T16:12:00Z"/>
        </w:rPr>
      </w:pPr>
      <w:ins w:id="61" w:author="Hawbaker, Tyler, GOV" w:date="2026-01-28T16:12:00Z">
        <w:r>
          <w:t>4.X.1.4</w:t>
        </w:r>
        <w:r>
          <w:tab/>
          <w:t>ASN.1 Duplication in X and HI interfaces</w:t>
        </w:r>
      </w:ins>
    </w:p>
    <w:p w14:paraId="646B912B" w14:textId="77777777" w:rsidR="00692106" w:rsidRDefault="00692106" w:rsidP="00692106">
      <w:pPr>
        <w:rPr>
          <w:ins w:id="62" w:author="Hawbaker, Tyler, GOV" w:date="2026-01-28T16:12:00Z"/>
        </w:rPr>
      </w:pPr>
      <w:ins w:id="63" w:author="Hawbaker, Tyler, GOV" w:date="2026-01-28T16:12:00Z">
        <w:r>
          <w:t>Currently, TS 33.128 specifies separate ASN.1 coding for X2 and HI2 messages. However, when a HI2 message is generated based on a triggering equivalent X2 message, the two ASN.1 coding are just a duplication. SA3-LI should consider whether it is beneficial to specify a single ASN.1 coded message which could be applicable to both X and HI interfaces, also to avoid potential misalignments.</w:t>
        </w:r>
      </w:ins>
    </w:p>
    <w:p w14:paraId="4170E545" w14:textId="5326A99A" w:rsidR="00692106" w:rsidRDefault="00692106" w:rsidP="00692106">
      <w:pPr>
        <w:pStyle w:val="Heading4"/>
        <w:rPr>
          <w:ins w:id="64" w:author="Hawbaker, Tyler, GOV" w:date="2026-01-28T16:12:00Z"/>
        </w:rPr>
      </w:pPr>
      <w:ins w:id="65" w:author="Hawbaker, Tyler, GOV" w:date="2026-01-28T16:12:00Z">
        <w:r>
          <w:t>4.X.1.5</w:t>
        </w:r>
        <w:r>
          <w:tab/>
          <w:t>ASN.1 module split for separate LI capabilities</w:t>
        </w:r>
      </w:ins>
    </w:p>
    <w:p w14:paraId="2318613C" w14:textId="77777777" w:rsidR="00692106" w:rsidRPr="00840D2B" w:rsidRDefault="00692106" w:rsidP="00692106">
      <w:pPr>
        <w:rPr>
          <w:ins w:id="66" w:author="Hawbaker, Tyler, GOV" w:date="2026-01-28T16:12:00Z"/>
        </w:rPr>
      </w:pPr>
      <w:ins w:id="67" w:author="Hawbaker, Tyler, GOV" w:date="2026-01-28T16:12:00Z">
        <w:r>
          <w:t xml:space="preserve">Currently, TS 33.128 includes into a single ASN.1 module all the definitions the LI capabilities specified in TS 33.128. This was probably the best choice at the beginning of the specification work for 5G but after years it has become a really huge module, difficult to handle and in which it is difficult to identify relevant piece of information, SA3-LI should consider whether for 6G it is beneficial to have separate modules to group proper parts of the ASN.1. </w:t>
        </w:r>
      </w:ins>
    </w:p>
    <w:p w14:paraId="05B9551A" w14:textId="77777777" w:rsidR="008B24DC" w:rsidRDefault="008B24DC" w:rsidP="008B24DC">
      <w:pPr>
        <w:pStyle w:val="Heading3"/>
        <w:rPr>
          <w:ins w:id="68" w:author="Hawbaker, Tyler Allen (OTD) (FBI)" w:date="2025-12-04T08:50:00Z"/>
        </w:rPr>
      </w:pPr>
      <w:ins w:id="69" w:author="Hawbaker, Tyler Allen (OTD) (FBI)" w:date="2025-12-04T08:50:00Z">
        <w:r>
          <w:t>4</w:t>
        </w:r>
        <w:r w:rsidRPr="00BC59F2">
          <w:t>.</w:t>
        </w:r>
        <w:r>
          <w:t>X</w:t>
        </w:r>
        <w:r w:rsidRPr="00BC59F2">
          <w:t>.</w:t>
        </w:r>
        <w:r>
          <w:t>2</w:t>
        </w:r>
        <w:r w:rsidRPr="00BC59F2">
          <w:tab/>
          <w:t>Potential requirements</w:t>
        </w:r>
        <w:bookmarkEnd w:id="57"/>
        <w:bookmarkEnd w:id="58"/>
      </w:ins>
    </w:p>
    <w:p w14:paraId="75798470" w14:textId="77777777" w:rsidR="00FC5994" w:rsidRDefault="00FC5994" w:rsidP="00FC5994">
      <w:pPr>
        <w:rPr>
          <w:ins w:id="70" w:author="Hawbaker, Tyler Allen (OTD) (FBI)" w:date="2026-01-07T08:09:00Z"/>
        </w:rPr>
      </w:pPr>
      <w:bookmarkStart w:id="71" w:name="_Toc213836347"/>
      <w:ins w:id="72" w:author="Hawbaker, Tyler Allen (OTD) (FBI)" w:date="2026-01-07T08:09:00Z">
        <w:r>
          <w:t>PR-</w:t>
        </w:r>
        <w:proofErr w:type="gramStart"/>
        <w:r>
          <w:t>4.X.2.X</w:t>
        </w:r>
        <w:proofErr w:type="gramEnd"/>
        <w:r>
          <w:t>: SA3-LI shall only produce one version of ASN.1 per release. Interim versioning shall only be available in draft format, curated within 3GPP Forge, updated with CR additions post agreement. Finalized ASN.1 drop shall be captured in a new clause, e.g. within TS 33.128 or its 6G equivalent, when it is declared frozen for such release as well as have a dedicated, well identified repository in Forge for finalized code.</w:t>
        </w:r>
      </w:ins>
    </w:p>
    <w:p w14:paraId="51DAB7B8" w14:textId="77777777" w:rsidR="00FC5994" w:rsidRDefault="00FC5994" w:rsidP="00FC5994">
      <w:pPr>
        <w:rPr>
          <w:ins w:id="73" w:author="Hawbaker, Tyler Allen (OTD) (FBI)" w:date="2026-01-07T08:09:00Z"/>
        </w:rPr>
      </w:pPr>
      <w:ins w:id="74" w:author="Hawbaker, Tyler Allen (OTD) (FBI)" w:date="2026-01-07T08:09:00Z">
        <w:r>
          <w:t>PR-</w:t>
        </w:r>
        <w:proofErr w:type="gramStart"/>
        <w:r>
          <w:t>4.X.2.Y</w:t>
        </w:r>
        <w:proofErr w:type="gramEnd"/>
        <w:r>
          <w:t>: SA3-LI shall codify the use of external data structures in 6G specifications and capture such codification in Stage 3 specifications (e.g. TS 33.128 for 5G) as a Normative Annex.</w:t>
        </w:r>
      </w:ins>
    </w:p>
    <w:p w14:paraId="4EC6F193" w14:textId="77777777" w:rsidR="00FC5994" w:rsidRDefault="00FC5994" w:rsidP="00FC5994">
      <w:pPr>
        <w:rPr>
          <w:ins w:id="75" w:author="Hawbaker, Tyler Allen (OTD) (FBI)" w:date="2026-01-07T08:09:00Z"/>
        </w:rPr>
      </w:pPr>
      <w:ins w:id="76" w:author="Hawbaker, Tyler Allen (OTD) (FBI)" w:date="2026-01-07T08:09:00Z">
        <w:r>
          <w:t>PR-</w:t>
        </w:r>
        <w:proofErr w:type="gramStart"/>
        <w:r>
          <w:t>4.X.2.Z</w:t>
        </w:r>
        <w:proofErr w:type="gramEnd"/>
        <w:r>
          <w:t>: SA3-LI shall continue to exclusively utilize ASN.1 for internal provisioning and handover interfaces toward law enforcement with continued coordination between ETSI TC LI and SA3-LI.</w:t>
        </w:r>
      </w:ins>
    </w:p>
    <w:p w14:paraId="412E652D" w14:textId="3A967622" w:rsidR="00FC5994" w:rsidRDefault="00FC5994" w:rsidP="00FC5994">
      <w:pPr>
        <w:rPr>
          <w:ins w:id="77" w:author="Hawbaker, Tyler, GOV" w:date="2026-01-28T16:12:00Z"/>
        </w:rPr>
      </w:pPr>
      <w:ins w:id="78" w:author="Hawbaker, Tyler Allen (OTD) (FBI)" w:date="2026-01-07T08:09:00Z">
        <w:r>
          <w:t>PR-</w:t>
        </w:r>
        <w:proofErr w:type="gramStart"/>
        <w:r>
          <w:t>4.X.2.XX</w:t>
        </w:r>
        <w:proofErr w:type="gramEnd"/>
        <w:r>
          <w:t xml:space="preserve">: SA3-LI shall formally allow in release breaking changes to ASN.1 and XSD per working procedure enhancements. ASN.1 in draft format shall be market with the phrase, </w:t>
        </w:r>
      </w:ins>
      <w:ins w:id="79" w:author="Hawbaker, Tyler, GOV" w:date="2026-01-29T09:47:00Z">
        <w:r w:rsidR="00F115B4" w:rsidRPr="00F164F3">
          <w:rPr>
            <w:rFonts w:hint="eastAsia"/>
            <w:lang w:val="en-US"/>
          </w:rPr>
          <w:t>"</w:t>
        </w:r>
      </w:ins>
      <w:ins w:id="80" w:author="Hawbaker, Tyler Allen (OTD) (FBI)" w:date="2026-01-07T08:09:00Z">
        <w:r>
          <w:t>This is a draft version and is not intended for implementation</w:t>
        </w:r>
      </w:ins>
      <w:ins w:id="81" w:author="Hawbaker, Tyler, GOV" w:date="2026-01-29T09:47:00Z">
        <w:r w:rsidR="00F115B4" w:rsidRPr="00F164F3">
          <w:rPr>
            <w:rFonts w:hint="eastAsia"/>
            <w:lang w:val="en-US"/>
          </w:rPr>
          <w:t>"</w:t>
        </w:r>
      </w:ins>
      <w:ins w:id="82" w:author="Hawbaker, Tyler Allen (OTD) (FBI)" w:date="2026-01-07T08:09:00Z">
        <w:r>
          <w:t>.</w:t>
        </w:r>
      </w:ins>
    </w:p>
    <w:p w14:paraId="294519CA" w14:textId="393ADDA0" w:rsidR="00692106" w:rsidRDefault="00692106" w:rsidP="00692106">
      <w:pPr>
        <w:rPr>
          <w:ins w:id="83" w:author="Hawbaker, Tyler, GOV" w:date="2026-01-28T16:12:00Z"/>
          <w:lang w:val="en-US"/>
        </w:rPr>
      </w:pPr>
      <w:ins w:id="84" w:author="Hawbaker, Tyler, GOV" w:date="2026-01-28T16:12:00Z">
        <w:r w:rsidRPr="00840D2B">
          <w:rPr>
            <w:lang w:val="en-US"/>
          </w:rPr>
          <w:t>PR-</w:t>
        </w:r>
        <w:proofErr w:type="gramStart"/>
        <w:r w:rsidRPr="00840D2B">
          <w:rPr>
            <w:lang w:val="en-US"/>
          </w:rPr>
          <w:t>4.X.2.</w:t>
        </w:r>
      </w:ins>
      <w:ins w:id="85" w:author="Hawbaker, Tyler, GOV" w:date="2026-01-28T16:14:00Z">
        <w:r w:rsidR="008645CC">
          <w:rPr>
            <w:lang w:val="en-US"/>
          </w:rPr>
          <w:t>XY</w:t>
        </w:r>
      </w:ins>
      <w:proofErr w:type="gramEnd"/>
      <w:ins w:id="86" w:author="Hawbaker, Tyler, GOV" w:date="2026-01-28T16:12:00Z">
        <w:r w:rsidRPr="00840D2B">
          <w:rPr>
            <w:lang w:val="en-US"/>
          </w:rPr>
          <w:t>: SA3-LI shall ensur</w:t>
        </w:r>
        <w:r>
          <w:rPr>
            <w:lang w:val="en-US"/>
          </w:rPr>
          <w:t>e that, whenever possible, the same ASN.1 shall be used for both X and HI messages and avoid duplicated definitions.</w:t>
        </w:r>
      </w:ins>
    </w:p>
    <w:p w14:paraId="5AFB3160" w14:textId="44AA5AC7" w:rsidR="00692106" w:rsidRPr="0031379F" w:rsidRDefault="00692106" w:rsidP="00692106">
      <w:pPr>
        <w:rPr>
          <w:ins w:id="87" w:author="Hawbaker, Tyler, GOV" w:date="2026-01-28T16:12:00Z"/>
          <w:lang w:val="en-US"/>
        </w:rPr>
      </w:pPr>
      <w:ins w:id="88" w:author="Hawbaker, Tyler, GOV" w:date="2026-01-28T16:12:00Z">
        <w:r w:rsidRPr="0031379F">
          <w:rPr>
            <w:lang w:val="en-US"/>
          </w:rPr>
          <w:t>PR-</w:t>
        </w:r>
        <w:proofErr w:type="gramStart"/>
        <w:r w:rsidRPr="0031379F">
          <w:rPr>
            <w:lang w:val="en-US"/>
          </w:rPr>
          <w:t>4.X.2.</w:t>
        </w:r>
      </w:ins>
      <w:ins w:id="89" w:author="Hawbaker, Tyler, GOV" w:date="2026-01-28T16:14:00Z">
        <w:r w:rsidR="008645CC">
          <w:rPr>
            <w:lang w:val="en-US"/>
          </w:rPr>
          <w:t>XZ</w:t>
        </w:r>
      </w:ins>
      <w:proofErr w:type="gramEnd"/>
      <w:ins w:id="90" w:author="Hawbaker, Tyler, GOV" w:date="2026-01-28T16:12:00Z">
        <w:r w:rsidRPr="0031379F">
          <w:rPr>
            <w:lang w:val="en-US"/>
          </w:rPr>
          <w:t>: SA3-LI shall specify th</w:t>
        </w:r>
        <w:r>
          <w:rPr>
            <w:lang w:val="en-US"/>
          </w:rPr>
          <w:t xml:space="preserve">e ASN.1 for X and </w:t>
        </w:r>
      </w:ins>
      <w:ins w:id="91" w:author="Hawbaker, Tyler, GOV" w:date="2026-01-29T09:46:00Z">
        <w:r w:rsidR="00732148">
          <w:rPr>
            <w:lang w:val="en-US"/>
          </w:rPr>
          <w:t>HI</w:t>
        </w:r>
      </w:ins>
      <w:ins w:id="92" w:author="Hawbaker, Tyler, GOV" w:date="2026-01-28T16:12:00Z">
        <w:r>
          <w:rPr>
            <w:lang w:val="en-US"/>
          </w:rPr>
          <w:t xml:space="preserve"> in a modularized format.</w:t>
        </w:r>
      </w:ins>
    </w:p>
    <w:p w14:paraId="56E2EDD1" w14:textId="77777777" w:rsidR="008B24DC" w:rsidRDefault="008B24DC" w:rsidP="008B24DC">
      <w:pPr>
        <w:pStyle w:val="Heading3"/>
        <w:rPr>
          <w:ins w:id="93" w:author="Hawbaker, Tyler Allen (OTD) (FBI)" w:date="2025-12-04T08:54:00Z"/>
        </w:rPr>
      </w:pPr>
      <w:ins w:id="94" w:author="Hawbaker, Tyler Allen (OTD) (FBI)" w:date="2025-12-04T08:50:00Z">
        <w:r>
          <w:t>4</w:t>
        </w:r>
        <w:r w:rsidRPr="00BC59F2">
          <w:t>.</w:t>
        </w:r>
        <w:r>
          <w:t>X</w:t>
        </w:r>
        <w:r w:rsidRPr="00BC59F2">
          <w:t>.</w:t>
        </w:r>
        <w:r>
          <w:t>3</w:t>
        </w:r>
        <w:r w:rsidRPr="00BC59F2">
          <w:tab/>
        </w:r>
        <w:r>
          <w:t>Potential resolution strategy</w:t>
        </w:r>
      </w:ins>
      <w:bookmarkEnd w:id="71"/>
    </w:p>
    <w:p w14:paraId="24E958AF" w14:textId="77777777" w:rsidR="00FC5994" w:rsidRPr="009C2829" w:rsidRDefault="00FC5994" w:rsidP="00FC5994">
      <w:pPr>
        <w:pStyle w:val="EditorsNote"/>
        <w:rPr>
          <w:ins w:id="95" w:author="Hawbaker, Tyler Allen (OTD) (FBI)" w:date="2026-01-07T08:09:00Z"/>
        </w:rPr>
      </w:pPr>
      <w:ins w:id="96" w:author="Hawbaker, Tyler Allen (OTD) (FBI)" w:date="2026-01-07T08:09:00Z">
        <w:r>
          <w:t>Editor’s Note: This clause will contain resolution strategies, either in e.g. Requirements, or otherwise as it relates to the key topic and potential requirements identified during the study.</w:t>
        </w:r>
      </w:ins>
    </w:p>
    <w:p w14:paraId="4FDF48ED" w14:textId="77777777" w:rsidR="00F01DF8" w:rsidRPr="00F01DF8" w:rsidRDefault="00F01DF8" w:rsidP="00F01DF8">
      <w:pPr>
        <w:rPr>
          <w:ins w:id="97" w:author="Hawbaker, Tyler Allen (OTD) (FBI)" w:date="2025-12-04T08:50:00Z"/>
        </w:rPr>
      </w:pPr>
    </w:p>
    <w:p w14:paraId="5AF53288"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F0A1" w14:textId="77777777" w:rsidR="009A79A5" w:rsidRDefault="009A79A5">
      <w:r>
        <w:separator/>
      </w:r>
    </w:p>
  </w:endnote>
  <w:endnote w:type="continuationSeparator" w:id="0">
    <w:p w14:paraId="4675CC63" w14:textId="77777777" w:rsidR="009A79A5" w:rsidRDefault="009A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307D" w14:textId="77777777" w:rsidR="009A79A5" w:rsidRDefault="009A79A5">
      <w:r>
        <w:separator/>
      </w:r>
    </w:p>
  </w:footnote>
  <w:footnote w:type="continuationSeparator" w:id="0">
    <w:p w14:paraId="6D177217" w14:textId="77777777" w:rsidR="009A79A5" w:rsidRDefault="009A7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Allen (OTD) (FBI)">
    <w15:presenceInfo w15:providerId="AD" w15:userId="S::THAWBAKER@FBI.GOV::bf0314dc-77e6-493b-80c3-6b2aa09f328b"/>
  </w15:person>
  <w15:person w15:author="Hawbaker, Tyler, GOV">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94A30"/>
    <w:rsid w:val="00097301"/>
    <w:rsid w:val="000A2EC5"/>
    <w:rsid w:val="000B59EB"/>
    <w:rsid w:val="000F096E"/>
    <w:rsid w:val="0010504F"/>
    <w:rsid w:val="0012660C"/>
    <w:rsid w:val="001604A8"/>
    <w:rsid w:val="00190410"/>
    <w:rsid w:val="001B093A"/>
    <w:rsid w:val="001C5CF1"/>
    <w:rsid w:val="00214DF0"/>
    <w:rsid w:val="002450B7"/>
    <w:rsid w:val="002474B7"/>
    <w:rsid w:val="00266561"/>
    <w:rsid w:val="002778C9"/>
    <w:rsid w:val="003938D0"/>
    <w:rsid w:val="004054C1"/>
    <w:rsid w:val="0044235F"/>
    <w:rsid w:val="004721C0"/>
    <w:rsid w:val="004E2F92"/>
    <w:rsid w:val="004F7942"/>
    <w:rsid w:val="005109FA"/>
    <w:rsid w:val="0051513A"/>
    <w:rsid w:val="0051688C"/>
    <w:rsid w:val="00550FEB"/>
    <w:rsid w:val="005D5E2D"/>
    <w:rsid w:val="00653E2A"/>
    <w:rsid w:val="00654D2E"/>
    <w:rsid w:val="00692106"/>
    <w:rsid w:val="0069486B"/>
    <w:rsid w:val="0069541A"/>
    <w:rsid w:val="006B621B"/>
    <w:rsid w:val="006C2986"/>
    <w:rsid w:val="00710834"/>
    <w:rsid w:val="00732148"/>
    <w:rsid w:val="007470FB"/>
    <w:rsid w:val="00780A06"/>
    <w:rsid w:val="00785301"/>
    <w:rsid w:val="00793D77"/>
    <w:rsid w:val="007E2C8A"/>
    <w:rsid w:val="008171CF"/>
    <w:rsid w:val="0082707E"/>
    <w:rsid w:val="008645CC"/>
    <w:rsid w:val="00874715"/>
    <w:rsid w:val="008875A9"/>
    <w:rsid w:val="008B24DC"/>
    <w:rsid w:val="008B4AAF"/>
    <w:rsid w:val="009158D2"/>
    <w:rsid w:val="009255E7"/>
    <w:rsid w:val="00982BA7"/>
    <w:rsid w:val="00995C58"/>
    <w:rsid w:val="009A21B0"/>
    <w:rsid w:val="009A79A5"/>
    <w:rsid w:val="009B32C1"/>
    <w:rsid w:val="009E2CCA"/>
    <w:rsid w:val="00A34787"/>
    <w:rsid w:val="00A801FF"/>
    <w:rsid w:val="00A92A26"/>
    <w:rsid w:val="00AA3DBE"/>
    <w:rsid w:val="00AA7E59"/>
    <w:rsid w:val="00AE35AD"/>
    <w:rsid w:val="00AF514F"/>
    <w:rsid w:val="00B2115A"/>
    <w:rsid w:val="00B41104"/>
    <w:rsid w:val="00BA4BE2"/>
    <w:rsid w:val="00BB1DF2"/>
    <w:rsid w:val="00BD1620"/>
    <w:rsid w:val="00BF3721"/>
    <w:rsid w:val="00BF3813"/>
    <w:rsid w:val="00C44D05"/>
    <w:rsid w:val="00C601CB"/>
    <w:rsid w:val="00C62A9F"/>
    <w:rsid w:val="00C86F41"/>
    <w:rsid w:val="00C87441"/>
    <w:rsid w:val="00C90FDF"/>
    <w:rsid w:val="00C93D83"/>
    <w:rsid w:val="00CC4471"/>
    <w:rsid w:val="00D07287"/>
    <w:rsid w:val="00D318B2"/>
    <w:rsid w:val="00D55FB4"/>
    <w:rsid w:val="00D93748"/>
    <w:rsid w:val="00D943D5"/>
    <w:rsid w:val="00DA722C"/>
    <w:rsid w:val="00DC420E"/>
    <w:rsid w:val="00DD79B0"/>
    <w:rsid w:val="00E04428"/>
    <w:rsid w:val="00E06393"/>
    <w:rsid w:val="00E1464D"/>
    <w:rsid w:val="00E25D01"/>
    <w:rsid w:val="00E42A9D"/>
    <w:rsid w:val="00E54C0A"/>
    <w:rsid w:val="00EE1A61"/>
    <w:rsid w:val="00F01DF8"/>
    <w:rsid w:val="00F115B4"/>
    <w:rsid w:val="00F21090"/>
    <w:rsid w:val="00F30FD1"/>
    <w:rsid w:val="00F431B2"/>
    <w:rsid w:val="00F57C87"/>
    <w:rsid w:val="00F6525A"/>
    <w:rsid w:val="00FC5994"/>
    <w:rsid w:val="00FE20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8B24DC"/>
    <w:rPr>
      <w:rFonts w:ascii="Times New Roman" w:hAnsi="Times New Roman"/>
      <w:lang w:eastAsia="en-US"/>
    </w:rPr>
  </w:style>
  <w:style w:type="character" w:customStyle="1" w:styleId="EditorsNoteCharChar">
    <w:name w:val="Editor's Note Char Char"/>
    <w:link w:val="EditorsNote"/>
    <w:rsid w:val="008B24DC"/>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Hawbaker, Tyler, GOV</cp:lastModifiedBy>
  <cp:revision>2</cp:revision>
  <cp:lastPrinted>1900-01-01T05:00:00Z</cp:lastPrinted>
  <dcterms:created xsi:type="dcterms:W3CDTF">2026-01-29T13:20:00Z</dcterms:created>
  <dcterms:modified xsi:type="dcterms:W3CDTF">2026-01-29T13:20:00Z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