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bookmarkStart w:id="0" w:name="_Toc216718711"/>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100</w:t>
        </w:r>
      </w:fldSimple>
      <w:fldSimple w:instr=" DOCPROPERTY  MtgTitle  \* MERGEFORMAT ">
        <w:r>
          <w:rPr>
            <w:b/>
            <w:noProof/>
            <w:sz w:val="24"/>
          </w:rPr>
          <w:t>-LI</w:t>
        </w:r>
      </w:fldSimple>
      <w:r>
        <w:rPr>
          <w:b/>
          <w:i/>
          <w:noProof/>
          <w:sz w:val="28"/>
        </w:rPr>
        <w:tab/>
      </w:r>
      <w:r>
        <w:fldChar w:fldCharType="begin"/>
      </w:r>
      <w:r>
        <w:instrText xml:space="preserve"> DOCPROPERTY  Tdoc#  \* MERGEFORMAT </w:instrText>
      </w:r>
      <w:r>
        <w:fldChar w:fldCharType="separate"/>
      </w:r>
      <w:r>
        <w:rPr>
          <w:b/>
          <w:i/>
          <w:noProof/>
          <w:sz w:val="28"/>
        </w:rPr>
        <w:t>s3i26005</w:t>
      </w:r>
      <w:r>
        <w:rPr>
          <w:b/>
          <w:i/>
          <w:noProof/>
          <w:sz w:val="28"/>
        </w:rPr>
        <w:t>8</w:t>
      </w:r>
      <w:r>
        <w:rPr>
          <w:b/>
          <w:i/>
          <w:noProof/>
          <w:sz w:val="28"/>
        </w:rPr>
        <w:fldChar w:fldCharType="end"/>
      </w:r>
    </w:p>
    <w:p>
      <w:pPr>
        <w:pStyle w:val="CRCoverPage"/>
        <w:outlineLvl w:val="0"/>
        <w:rPr>
          <w:b/>
          <w:noProof/>
          <w:sz w:val="24"/>
        </w:rPr>
      </w:pPr>
      <w:fldSimple w:instr=" DOCPROPERTY  Location  \* MERGEFORMAT ">
        <w:r>
          <w:rPr>
            <w:b/>
            <w:noProof/>
            <w:sz w:val="24"/>
          </w:rPr>
          <w:t>Sophia-Antipolis</w:t>
        </w:r>
      </w:fldSimple>
      <w:r>
        <w:rPr>
          <w:b/>
          <w:noProof/>
          <w:sz w:val="24"/>
        </w:rPr>
        <w:t xml:space="preserve">, </w:t>
      </w:r>
      <w:fldSimple w:instr=" DOCPROPERTY  Country  \* MERGEFORMAT ">
        <w:r>
          <w:rPr>
            <w:b/>
            <w:noProof/>
            <w:sz w:val="24"/>
          </w:rPr>
          <w:t>France</w:t>
        </w:r>
      </w:fldSimple>
      <w:r>
        <w:rPr>
          <w:b/>
          <w:noProof/>
          <w:sz w:val="24"/>
        </w:rPr>
        <w:t xml:space="preserve">, </w:t>
      </w:r>
      <w:fldSimple w:instr=" DOCPROPERTY  StartDate  \* MERGEFORMAT ">
        <w:r>
          <w:rPr>
            <w:b/>
            <w:noProof/>
            <w:sz w:val="24"/>
          </w:rPr>
          <w:t>27th Jan 2026</w:t>
        </w:r>
      </w:fldSimple>
      <w:r>
        <w:rPr>
          <w:b/>
          <w:noProof/>
          <w:sz w:val="24"/>
        </w:rPr>
        <w:t xml:space="preserve"> - </w:t>
      </w:r>
      <w:fldSimple w:instr=" DOCPROPERTY  EndDate  \* MERGEFORMAT ">
        <w:r>
          <w:rPr>
            <w:b/>
            <w:noProof/>
            <w:sz w:val="24"/>
          </w:rPr>
          <w:t>30th Jan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CR-Form-v12.4</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33.127</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r>
              <w:fldChar w:fldCharType="begin"/>
            </w:r>
            <w:r>
              <w:instrText xml:space="preserve"> DOCPROPERTY  Cr#  \* MERGEFORMAT </w:instrText>
            </w:r>
            <w:r>
              <w:fldChar w:fldCharType="separate"/>
            </w:r>
            <w:r>
              <w:rPr>
                <w:b/>
                <w:noProof/>
                <w:sz w:val="28"/>
              </w:rPr>
              <w:t>03</w:t>
            </w:r>
            <w:r>
              <w:rPr>
                <w:b/>
                <w:noProof/>
                <w:sz w:val="28"/>
              </w:rPr>
              <w:t>14</w:t>
            </w:r>
            <w:r>
              <w:rPr>
                <w:b/>
                <w:noProof/>
                <w:sz w:val="28"/>
              </w:rPr>
              <w:fldChar w:fldCharType="end"/>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fldSimple w:instr=" DOCPROPERTY  Revision  \* MERGEFORMAT ">
              <w:r>
                <w:rPr>
                  <w:b/>
                  <w:noProof/>
                  <w:sz w:val="28"/>
                </w:rPr>
                <w:t>-</w:t>
              </w:r>
            </w:fldSimple>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19.5.0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1" w:name="_Hlt497126619"/>
              <w:r>
                <w:rPr>
                  <w:rStyle w:val="Lienhypertexte"/>
                  <w:rFonts w:cs="Arial"/>
                  <w:b/>
                  <w:i/>
                  <w:noProof/>
                  <w:color w:val="FF0000"/>
                </w:rPr>
                <w:t>L</w:t>
              </w:r>
              <w:bookmarkEnd w:id="1"/>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https://www.3gpp.org/Change-Requests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LI on Indirect Network Sharing (INS)</w:t>
              </w:r>
            </w:fldSimple>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fldChar w:fldCharType="begin"/>
            </w:r>
            <w:r>
              <w:rPr>
                <w:lang w:val="fr-FR"/>
              </w:rPr>
              <w:instrText xml:space="preserve"> DOCPROPERTY  SourceIfWg  \* MERGEFORMAT </w:instrText>
            </w:r>
            <w:r>
              <w:fldChar w:fldCharType="separate"/>
            </w:r>
            <w:r>
              <w:rPr>
                <w:noProof/>
                <w:lang w:val="fr-FR"/>
              </w:rPr>
              <w:t>SA3LI (Ministère Economie et Finances)</w:t>
            </w:r>
            <w:r>
              <w:rPr>
                <w:noProof/>
              </w:rPr>
              <w:fldChar w:fldCharType="end"/>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2026-01-28</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t>C</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rPr>
                <w:noProof/>
              </w:rPr>
            </w:pPr>
            <w:r>
              <w:rPr>
                <w:noProof/>
              </w:rPr>
              <w:t>Absence of LI for Indirect Network Sharing in Stage 2</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rPr>
                <w:noProof/>
              </w:rPr>
            </w:pPr>
            <w:r>
              <w:rPr>
                <w:noProof/>
              </w:rPr>
              <w:t>Add LI for Indirect Network Sharing in Stage 2</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rPr>
                <w:noProof/>
              </w:rPr>
            </w:pPr>
            <w:r>
              <w:rPr>
                <w:noProof/>
              </w:rPr>
              <w:t>The LI for Indirect Network Sharing would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6.2.2.7, 6.2.3.6</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rPr>
          <w:noProof/>
        </w:rPr>
        <w:sectPr>
          <w:headerReference w:type="even" r:id="rId15"/>
          <w:footnotePr>
            <w:numRestart w:val="eachSect"/>
          </w:footnotePr>
          <w:pgSz w:w="11907" w:h="16840" w:code="9"/>
          <w:pgMar w:top="1418" w:right="1134" w:bottom="1134" w:left="1134" w:header="680" w:footer="567" w:gutter="0"/>
          <w:cols w:space="720"/>
        </w:sectPr>
      </w:pPr>
    </w:p>
    <w:p>
      <w:pPr>
        <w:pStyle w:val="Titre4"/>
      </w:pPr>
    </w:p>
    <w:bookmarkEnd w:id="0"/>
    <w:p>
      <w:pPr>
        <w:pStyle w:val="B1"/>
      </w:pPr>
    </w:p>
    <w:p>
      <w:pPr>
        <w:jc w:val="center"/>
        <w:rPr>
          <w:color w:val="FF0000"/>
          <w:sz w:val="28"/>
          <w:szCs w:val="28"/>
        </w:rPr>
      </w:pPr>
      <w:r>
        <w:rPr>
          <w:color w:val="FF0000"/>
          <w:sz w:val="28"/>
          <w:szCs w:val="28"/>
        </w:rPr>
        <w:t>*** START OF FIRST CHANGE ***</w:t>
      </w:r>
    </w:p>
    <w:p>
      <w:pPr>
        <w:pStyle w:val="Titre4"/>
      </w:pPr>
      <w:bookmarkStart w:id="2" w:name="_Toc216718714"/>
      <w:r>
        <w:t>6.2.2.7</w:t>
      </w:r>
      <w:r>
        <w:tab/>
        <w:t>Network topologies</w:t>
      </w:r>
      <w:bookmarkEnd w:id="2"/>
    </w:p>
    <w:p>
      <w:r>
        <w:t>The AMF shall provide the IRI-POI functions in the following network topology cases:</w:t>
      </w:r>
    </w:p>
    <w:p>
      <w:pPr>
        <w:pStyle w:val="B1"/>
      </w:pPr>
      <w:r>
        <w:t>-</w:t>
      </w:r>
      <w:r>
        <w:tab/>
        <w:t>Non-roaming case.</w:t>
      </w:r>
    </w:p>
    <w:p>
      <w:pPr>
        <w:pStyle w:val="B1"/>
      </w:pPr>
      <w:r>
        <w:t>-</w:t>
      </w:r>
      <w:r>
        <w:tab/>
        <w:t>Roaming case, in VPLMN.</w:t>
      </w:r>
      <w:r>
        <w:tab/>
      </w:r>
    </w:p>
    <w:p>
      <w:pPr>
        <w:pStyle w:val="B1"/>
      </w:pPr>
      <w:r>
        <w:t>-</w:t>
      </w:r>
      <w:r>
        <w:tab/>
        <w:t>Roaming case, in HPLMN for non-3GPP access.</w:t>
      </w:r>
    </w:p>
    <w:p>
      <w:pPr>
        <w:rPr>
          <w:ins w:id="3" w:author="Mark Canterbury" w:date="2026-01-28T08:39:00Z"/>
        </w:rPr>
      </w:pPr>
      <w:r>
        <w:t>In a roaming case, it is possible that the target UE may use non-3GPP access with the N3A Entity present in the HPLMN.</w:t>
      </w:r>
    </w:p>
    <w:p>
      <w:pPr>
        <w:rPr>
          <w:ins w:id="4" w:author="Simon Znaty" w:date="2026-01-28T10:39:00Z"/>
        </w:rPr>
      </w:pPr>
      <w:bookmarkStart w:id="5" w:name="_Toc216718723"/>
      <w:ins w:id="6" w:author="Simon Znaty" w:date="2026-01-28T10:39:00Z">
        <w:r>
          <w:t>The non-roaming case includes the AMF operating in the context of a Hosting Operator for a subscription held by a Participating Operator in an Indirect Network Sharing deployment as described in TS 23.501 [2] clause 5.18.</w:t>
        </w:r>
      </w:ins>
    </w:p>
    <w:p>
      <w:pPr>
        <w:jc w:val="center"/>
        <w:rPr>
          <w:color w:val="FF0000"/>
        </w:rPr>
      </w:pPr>
    </w:p>
    <w:p>
      <w:pPr>
        <w:jc w:val="center"/>
        <w:rPr>
          <w:color w:val="FF0000"/>
          <w:sz w:val="28"/>
          <w:szCs w:val="28"/>
        </w:rPr>
      </w:pPr>
      <w:r>
        <w:rPr>
          <w:color w:val="FF0000"/>
          <w:sz w:val="28"/>
          <w:szCs w:val="28"/>
        </w:rPr>
        <w:t>*** END OF FIRST CHANGE ***</w:t>
      </w:r>
    </w:p>
    <w:p>
      <w:pPr>
        <w:jc w:val="center"/>
        <w:rPr>
          <w:color w:val="FF0000"/>
          <w:sz w:val="28"/>
          <w:szCs w:val="28"/>
        </w:rPr>
      </w:pPr>
      <w:r>
        <w:rPr>
          <w:color w:val="FF0000"/>
          <w:sz w:val="28"/>
          <w:szCs w:val="28"/>
        </w:rPr>
        <w:t>*** START OF SECOND CHANGE ***</w:t>
      </w:r>
    </w:p>
    <w:p>
      <w:pPr>
        <w:pStyle w:val="Titre4"/>
      </w:pPr>
      <w:bookmarkStart w:id="7" w:name="_Toc216718726"/>
      <w:bookmarkEnd w:id="5"/>
      <w:r>
        <w:t>6.2.3.6</w:t>
      </w:r>
      <w:r>
        <w:tab/>
        <w:t>Network topologies</w:t>
      </w:r>
      <w:bookmarkEnd w:id="7"/>
    </w:p>
    <w:p>
      <w:r>
        <w:t>The SMF shall provide the IRI-POI functions in the following network topology cases:</w:t>
      </w:r>
    </w:p>
    <w:p>
      <w:pPr>
        <w:pStyle w:val="B1"/>
      </w:pPr>
      <w:r>
        <w:t>-</w:t>
      </w:r>
      <w:r>
        <w:tab/>
        <w:t>Non-roaming case.</w:t>
      </w:r>
    </w:p>
    <w:p>
      <w:pPr>
        <w:pStyle w:val="B1"/>
      </w:pPr>
      <w:r>
        <w:t>-</w:t>
      </w:r>
      <w:r>
        <w:tab/>
        <w:t>Roaming case, in VPLMN.</w:t>
      </w:r>
    </w:p>
    <w:p>
      <w:pPr>
        <w:pStyle w:val="B1"/>
      </w:pPr>
      <w:r>
        <w:t>-</w:t>
      </w:r>
      <w:r>
        <w:tab/>
        <w:t>Roaming case, in HPLMN.</w:t>
      </w:r>
    </w:p>
    <w:p>
      <w:pPr>
        <w:pStyle w:val="B1"/>
      </w:pPr>
      <w:r>
        <w:t>-</w:t>
      </w:r>
      <w:r>
        <w:tab/>
        <w:t>Non-3GPP access case, in the PLMN where N3A Entity resides.</w:t>
      </w:r>
    </w:p>
    <w:p>
      <w:pPr>
        <w:rPr>
          <w:ins w:id="8" w:author="Simon Znaty" w:date="2026-01-28T10:39:00Z"/>
        </w:rPr>
      </w:pPr>
      <w:ins w:id="9" w:author="Simon Znaty" w:date="2026-01-28T10:39:00Z">
        <w:r>
          <w:t>The non-roaming case includes the SMF operating in the context of either a Hosting or Participating Operator in an Indirect Network Sharing deployment as de</w:t>
        </w:r>
      </w:ins>
      <w:ins w:id="10" w:author="Simon Znaty" w:date="2026-01-28T10:41:00Z">
        <w:r>
          <w:t>scribed</w:t>
        </w:r>
      </w:ins>
      <w:ins w:id="11" w:author="Simon Znaty" w:date="2026-01-28T10:39:00Z">
        <w:r>
          <w:t xml:space="preserve"> in TS 23.501 [2] clause 5.18</w:t>
        </w:r>
      </w:ins>
      <w:r>
        <w:t>.</w:t>
      </w:r>
    </w:p>
    <w:p>
      <w:r>
        <w:t>When the target UE has multiple PDU sessions active, the generation and delivery of xCC for each PDU session shall be done independently, each with separate correlation information.</w:t>
      </w:r>
    </w:p>
    <w:p>
      <w:r>
        <w:t>When a target UE's PDU session involves multiple Data Network (DN) connections (i.e. multiple connections to the same DN as described in clause A.3 of the present document), the generation and delivery of xCC shall be done in such a way that:</w:t>
      </w:r>
    </w:p>
    <w:p>
      <w:pPr>
        <w:pStyle w:val="B1"/>
      </w:pPr>
      <w:r>
        <w:t>-</w:t>
      </w:r>
      <w:r>
        <w:tab/>
        <w:t>All applicable user plane packets are captured and delivered.</w:t>
      </w:r>
    </w:p>
    <w:p>
      <w:pPr>
        <w:pStyle w:val="B1"/>
      </w:pPr>
      <w:r>
        <w:t>-</w:t>
      </w:r>
      <w:r>
        <w:tab/>
        <w:t>Duplicate delivery of CC is suppressed to the extent possible.</w:t>
      </w:r>
    </w:p>
    <w:p>
      <w:pPr>
        <w:pStyle w:val="B1"/>
      </w:pPr>
      <w:r>
        <w:t>-</w:t>
      </w:r>
      <w:r>
        <w:tab/>
        <w:t>Each user plane packet is delivered with the associated DN Access Identifier (DNAI).</w:t>
      </w:r>
    </w:p>
    <w:p>
      <w:r>
        <w:t>A PDU session may involve more than one UPFs. In that case, the CC-TF present in the SMF shall determine which UPF(s) is (are) more suitable to provide the CC-POI functions adhering to the above requirements. Furthermore, independent of which UPF is used to generate the xCC, the CC delivered from the MDF3 shall be correlated to the IRI messages related to the PDU session.</w:t>
      </w:r>
    </w:p>
    <w:p>
      <w:pPr>
        <w:keepNext/>
        <w:tabs>
          <w:tab w:val="left" w:pos="2565"/>
        </w:tabs>
      </w:pPr>
      <w:r>
        <w:t>Similarly, the CC-POI in the STF is responsible for providing the xCC for the target's communication traffic in a decrypted form.</w:t>
      </w:r>
    </w:p>
    <w:p>
      <w:pPr>
        <w:keepNext/>
        <w:tabs>
          <w:tab w:val="left" w:pos="2565"/>
        </w:tabs>
      </w:pPr>
      <w:r>
        <w:t>The remainder of the present clause provides details of IRI-intercept and, as applicable, CC-intercept of specific services encrypted by CSP-provided keys.</w:t>
      </w:r>
    </w:p>
    <w:p>
      <w:pPr>
        <w:jc w:val="center"/>
        <w:rPr>
          <w:color w:val="FF0000"/>
          <w:sz w:val="28"/>
          <w:szCs w:val="28"/>
        </w:rPr>
      </w:pPr>
      <w:r>
        <w:rPr>
          <w:color w:val="FF0000"/>
          <w:sz w:val="28"/>
          <w:szCs w:val="28"/>
        </w:rPr>
        <w:t>*** END OF SECOND CHANGE ***</w:t>
      </w:r>
    </w:p>
    <w:p>
      <w:pPr>
        <w:rPr>
          <w:rFonts w:ascii="Arial" w:hAnsi="Arial"/>
          <w:sz w:val="16"/>
          <w:szCs w:val="16"/>
        </w:rPr>
      </w:pPr>
    </w:p>
    <w:sectPr>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14032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86E21EC0"/>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51547BB2"/>
    <w:lvl w:ilvl="0">
      <w:start w:val="1"/>
      <w:numFmt w:val="decimal"/>
      <w:pStyle w:val="Listenumros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Canterbury">
    <w15:presenceInfo w15:providerId="Windows Live" w15:userId="c142ede3c556e0a2"/>
  </w15:person>
  <w15:person w15:author="Simon Znaty">
    <w15:presenceInfo w15:providerId="Windows Live" w15:userId="3db1df1b1620a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val="en-GB"/>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en-GB"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en-GB"/>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 w:type="paragraph" w:customStyle="1" w:styleId="pf0">
    <w:name w:val="pf0"/>
    <w:basedOn w:val="Normal"/>
    <w:pPr>
      <w:overflowPunct/>
      <w:autoSpaceDE/>
      <w:autoSpaceDN/>
      <w:adjustRightInd/>
      <w:spacing w:before="100" w:beforeAutospacing="1" w:after="100" w:afterAutospacing="1"/>
      <w:textAlignment w:val="auto"/>
    </w:pPr>
    <w:rPr>
      <w:sz w:val="24"/>
      <w:szCs w:val="24"/>
      <w:lang w:eastAsia="en-CA"/>
    </w:rPr>
  </w:style>
  <w:style w:type="character" w:customStyle="1" w:styleId="cf01">
    <w:name w:val="cf01"/>
    <w:basedOn w:val="Policepardfaut"/>
    <w:rPr>
      <w:rFonts w:ascii="Segoe UI" w:hAnsi="Segoe UI" w:cs="Segoe UI" w:hint="default"/>
      <w:color w:val="0000FF"/>
      <w:sz w:val="18"/>
      <w:szCs w:val="18"/>
    </w:rPr>
  </w:style>
  <w:style w:type="paragraph" w:styleId="Bibliographie">
    <w:name w:val="Bibliography"/>
    <w:basedOn w:val="Normal"/>
    <w:next w:val="Normal"/>
    <w:uiPriority w:val="37"/>
    <w:semiHidden/>
    <w:unhideWhenUsed/>
  </w:style>
  <w:style w:type="paragraph" w:styleId="Normalcentr">
    <w:name w:val="Block Text"/>
    <w:basedOn w:val="Normal"/>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semiHidden/>
    <w:unhideWhenUsed/>
    <w:pPr>
      <w:spacing w:after="120" w:line="480" w:lineRule="auto"/>
    </w:pPr>
  </w:style>
  <w:style w:type="character" w:customStyle="1" w:styleId="Corpsdetexte2Car">
    <w:name w:val="Corps de texte 2 Car"/>
    <w:basedOn w:val="Policepardfaut"/>
    <w:link w:val="Corpsdetexte2"/>
    <w:semiHidden/>
    <w:rPr>
      <w:lang w:val="en-GB"/>
    </w:rPr>
  </w:style>
  <w:style w:type="paragraph" w:styleId="Corpsdetexte3">
    <w:name w:val="Body Text 3"/>
    <w:basedOn w:val="Normal"/>
    <w:link w:val="Corpsdetexte3Car"/>
    <w:semiHidden/>
    <w:unhideWhenUsed/>
    <w:pPr>
      <w:spacing w:after="120"/>
    </w:pPr>
    <w:rPr>
      <w:sz w:val="16"/>
      <w:szCs w:val="16"/>
    </w:rPr>
  </w:style>
  <w:style w:type="character" w:customStyle="1" w:styleId="Corpsdetexte3Car">
    <w:name w:val="Corps de texte 3 Car"/>
    <w:basedOn w:val="Policepardfaut"/>
    <w:link w:val="Corpsdetexte3"/>
    <w:semiHidden/>
    <w:rPr>
      <w:sz w:val="16"/>
      <w:szCs w:val="16"/>
      <w:lang w:val="en-GB"/>
    </w:rPr>
  </w:style>
  <w:style w:type="paragraph" w:styleId="Retrait1religne">
    <w:name w:val="Body Text First Indent"/>
    <w:basedOn w:val="Corpsdetexte"/>
    <w:link w:val="Retrait1religneCar"/>
    <w:pPr>
      <w:suppressAutoHyphens w:val="0"/>
      <w:spacing w:after="180"/>
      <w:ind w:firstLine="360"/>
      <w:jc w:val="left"/>
    </w:pPr>
    <w:rPr>
      <w:rFonts w:ascii="Times New Roman" w:hAnsi="Times New Roman" w:cs="Times New Roman"/>
      <w:sz w:val="20"/>
      <w:lang w:eastAsia="en-US"/>
    </w:rPr>
  </w:style>
  <w:style w:type="character" w:customStyle="1" w:styleId="Retrait1religneCar">
    <w:name w:val="Retrait 1re ligne Car"/>
    <w:basedOn w:val="CorpsdetexteCar"/>
    <w:link w:val="Retrait1religne"/>
    <w:rPr>
      <w:rFonts w:ascii="Arial" w:hAnsi="Arial" w:cs="Arial"/>
      <w:sz w:val="22"/>
      <w:lang w:val="en-GB" w:eastAsia="ar-SA"/>
    </w:rPr>
  </w:style>
  <w:style w:type="paragraph" w:styleId="Retraitcorpsdetexte">
    <w:name w:val="Body Text Indent"/>
    <w:basedOn w:val="Normal"/>
    <w:link w:val="RetraitcorpsdetexteCar"/>
    <w:semiHidden/>
    <w:unhideWhenUsed/>
    <w:pPr>
      <w:spacing w:after="120"/>
      <w:ind w:left="283"/>
    </w:pPr>
  </w:style>
  <w:style w:type="character" w:customStyle="1" w:styleId="RetraitcorpsdetexteCar">
    <w:name w:val="Retrait corps de texte Car"/>
    <w:basedOn w:val="Policepardfaut"/>
    <w:link w:val="Retraitcorpsdetexte"/>
    <w:semiHidden/>
    <w:rPr>
      <w:lang w:val="en-GB"/>
    </w:rPr>
  </w:style>
  <w:style w:type="paragraph" w:styleId="Retraitcorpset1relig">
    <w:name w:val="Body Text First Indent 2"/>
    <w:basedOn w:val="Retraitcorpsdetexte"/>
    <w:link w:val="Retraitcorpset1religCar"/>
    <w:semiHidden/>
    <w:unhideWhenUsed/>
    <w:pPr>
      <w:spacing w:after="180"/>
      <w:ind w:left="360" w:firstLine="360"/>
    </w:pPr>
  </w:style>
  <w:style w:type="character" w:customStyle="1" w:styleId="Retraitcorpset1religCar">
    <w:name w:val="Retrait corps et 1re lig. Car"/>
    <w:basedOn w:val="RetraitcorpsdetexteCar"/>
    <w:link w:val="Retraitcorpset1relig"/>
    <w:semiHidden/>
    <w:rPr>
      <w:lang w:val="en-GB"/>
    </w:rPr>
  </w:style>
  <w:style w:type="paragraph" w:styleId="Retraitcorpsdetexte2">
    <w:name w:val="Body Text Indent 2"/>
    <w:basedOn w:val="Normal"/>
    <w:link w:val="Retraitcorpsdetexte2Car"/>
    <w:semiHidden/>
    <w:unhideWhenUsed/>
    <w:pPr>
      <w:spacing w:after="120" w:line="480" w:lineRule="auto"/>
      <w:ind w:left="283"/>
    </w:pPr>
  </w:style>
  <w:style w:type="character" w:customStyle="1" w:styleId="Retraitcorpsdetexte2Car">
    <w:name w:val="Retrait corps de texte 2 Car"/>
    <w:basedOn w:val="Policepardfaut"/>
    <w:link w:val="Retraitcorpsdetexte2"/>
    <w:semiHidden/>
    <w:rPr>
      <w:lang w:val="en-GB"/>
    </w:rPr>
  </w:style>
  <w:style w:type="paragraph" w:styleId="Retraitcorpsdetexte3">
    <w:name w:val="Body Text Indent 3"/>
    <w:basedOn w:val="Normal"/>
    <w:link w:val="Retraitcorpsdetexte3Car"/>
    <w:semiHidden/>
    <w:unhideWhenUsed/>
    <w:pPr>
      <w:spacing w:after="120"/>
      <w:ind w:left="283"/>
    </w:pPr>
    <w:rPr>
      <w:sz w:val="16"/>
      <w:szCs w:val="16"/>
    </w:rPr>
  </w:style>
  <w:style w:type="character" w:customStyle="1" w:styleId="Retraitcorpsdetexte3Car">
    <w:name w:val="Retrait corps de texte 3 Car"/>
    <w:basedOn w:val="Policepardfaut"/>
    <w:link w:val="Retraitcorpsdetexte3"/>
    <w:semiHidden/>
    <w:rPr>
      <w:sz w:val="16"/>
      <w:szCs w:val="16"/>
      <w:lang w:val="en-GB"/>
    </w:rPr>
  </w:style>
  <w:style w:type="paragraph" w:styleId="Formuledepolitesse">
    <w:name w:val="Closing"/>
    <w:basedOn w:val="Normal"/>
    <w:link w:val="FormuledepolitesseCar"/>
    <w:semiHidden/>
    <w:unhideWhenUsed/>
    <w:pPr>
      <w:spacing w:after="0"/>
      <w:ind w:left="4252"/>
    </w:pPr>
  </w:style>
  <w:style w:type="character" w:customStyle="1" w:styleId="FormuledepolitesseCar">
    <w:name w:val="Formule de politesse Car"/>
    <w:basedOn w:val="Policepardfaut"/>
    <w:link w:val="Formuledepolitesse"/>
    <w:semiHidden/>
    <w:rPr>
      <w:lang w:val="en-GB"/>
    </w:rPr>
  </w:style>
  <w:style w:type="paragraph" w:styleId="Date">
    <w:name w:val="Date"/>
    <w:basedOn w:val="Normal"/>
    <w:next w:val="Normal"/>
    <w:link w:val="DateCar"/>
  </w:style>
  <w:style w:type="character" w:customStyle="1" w:styleId="DateCar">
    <w:name w:val="Date Car"/>
    <w:basedOn w:val="Policepardfaut"/>
    <w:link w:val="Date"/>
    <w:rPr>
      <w:lang w:val="en-GB"/>
    </w:rPr>
  </w:style>
  <w:style w:type="paragraph" w:styleId="Explorateurdedocuments">
    <w:name w:val="Document Map"/>
    <w:basedOn w:val="Normal"/>
    <w:link w:val="ExplorateurdedocumentsCar"/>
    <w:semiHidden/>
    <w:unhideWhenUsed/>
    <w:pPr>
      <w:spacing w:after="0"/>
    </w:pPr>
    <w:rPr>
      <w:rFonts w:ascii="Segoe UI" w:hAnsi="Segoe UI" w:cs="Segoe UI"/>
      <w:sz w:val="16"/>
      <w:szCs w:val="16"/>
    </w:rPr>
  </w:style>
  <w:style w:type="character" w:customStyle="1" w:styleId="ExplorateurdedocumentsCar">
    <w:name w:val="Explorateur de documents Car"/>
    <w:basedOn w:val="Policepardfaut"/>
    <w:link w:val="Explorateurdedocuments"/>
    <w:semiHidden/>
    <w:rPr>
      <w:rFonts w:ascii="Segoe UI" w:hAnsi="Segoe UI" w:cs="Segoe UI"/>
      <w:sz w:val="16"/>
      <w:szCs w:val="16"/>
      <w:lang w:val="en-GB"/>
    </w:rPr>
  </w:style>
  <w:style w:type="paragraph" w:styleId="Signaturelectronique">
    <w:name w:val="E-mail Signature"/>
    <w:basedOn w:val="Normal"/>
    <w:link w:val="SignaturelectroniqueCar"/>
    <w:semiHidden/>
    <w:unhideWhenUsed/>
    <w:pPr>
      <w:spacing w:after="0"/>
    </w:pPr>
  </w:style>
  <w:style w:type="character" w:customStyle="1" w:styleId="SignaturelectroniqueCar">
    <w:name w:val="Signature électronique Car"/>
    <w:basedOn w:val="Policepardfaut"/>
    <w:link w:val="Signaturelectronique"/>
    <w:semiHidden/>
    <w:rPr>
      <w:lang w:val="en-GB"/>
    </w:rPr>
  </w:style>
  <w:style w:type="paragraph" w:styleId="Notedefin">
    <w:name w:val="endnote text"/>
    <w:basedOn w:val="Normal"/>
    <w:link w:val="NotedefinCar"/>
    <w:semiHidden/>
    <w:unhideWhenUsed/>
    <w:pPr>
      <w:spacing w:after="0"/>
    </w:pPr>
  </w:style>
  <w:style w:type="character" w:customStyle="1" w:styleId="NotedefinCar">
    <w:name w:val="Note de fin Car"/>
    <w:basedOn w:val="Policepardfaut"/>
    <w:link w:val="Notedefin"/>
    <w:semiHidden/>
    <w:rPr>
      <w:lang w:val="en-GB"/>
    </w:rPr>
  </w:style>
  <w:style w:type="paragraph" w:styleId="Adressedestinataire">
    <w:name w:val="envelope address"/>
    <w:basedOn w:val="Normal"/>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resseexpditeur">
    <w:name w:val="envelope return"/>
    <w:basedOn w:val="Normal"/>
    <w:semiHidden/>
    <w:unhideWhenUsed/>
    <w:pPr>
      <w:spacing w:after="0"/>
    </w:pPr>
    <w:rPr>
      <w:rFonts w:asciiTheme="majorHAnsi" w:eastAsiaTheme="majorEastAsia" w:hAnsiTheme="majorHAnsi" w:cstheme="majorBidi"/>
    </w:rPr>
  </w:style>
  <w:style w:type="paragraph" w:styleId="AdresseHTML">
    <w:name w:val="HTML Address"/>
    <w:basedOn w:val="Normal"/>
    <w:link w:val="AdresseHTMLCar"/>
    <w:semiHidden/>
    <w:unhideWhenUsed/>
    <w:pPr>
      <w:spacing w:after="0"/>
    </w:pPr>
    <w:rPr>
      <w:i/>
      <w:iCs/>
    </w:rPr>
  </w:style>
  <w:style w:type="character" w:customStyle="1" w:styleId="AdresseHTMLCar">
    <w:name w:val="Adresse HTML Car"/>
    <w:basedOn w:val="Policepardfaut"/>
    <w:link w:val="AdresseHTML"/>
    <w:semiHidden/>
    <w:rPr>
      <w:i/>
      <w:iCs/>
      <w:lang w:val="en-GB"/>
    </w:rPr>
  </w:style>
  <w:style w:type="paragraph" w:styleId="Index3">
    <w:name w:val="index 3"/>
    <w:basedOn w:val="Normal"/>
    <w:next w:val="Normal"/>
    <w:semiHidden/>
    <w:unhideWhenUsed/>
    <w:pPr>
      <w:spacing w:after="0"/>
      <w:ind w:left="600" w:hanging="200"/>
    </w:pPr>
  </w:style>
  <w:style w:type="paragraph" w:styleId="Index4">
    <w:name w:val="index 4"/>
    <w:basedOn w:val="Normal"/>
    <w:next w:val="Normal"/>
    <w:semiHidden/>
    <w:unhideWhenUsed/>
    <w:pPr>
      <w:spacing w:after="0"/>
      <w:ind w:left="800" w:hanging="200"/>
    </w:pPr>
  </w:style>
  <w:style w:type="paragraph" w:styleId="Index5">
    <w:name w:val="index 5"/>
    <w:basedOn w:val="Normal"/>
    <w:next w:val="Normal"/>
    <w:semiHidden/>
    <w:unhideWhenUsed/>
    <w:pPr>
      <w:spacing w:after="0"/>
      <w:ind w:left="1000" w:hanging="200"/>
    </w:pPr>
  </w:style>
  <w:style w:type="paragraph" w:styleId="Index6">
    <w:name w:val="index 6"/>
    <w:basedOn w:val="Normal"/>
    <w:next w:val="Normal"/>
    <w:semiHidden/>
    <w:unhideWhenUsed/>
    <w:pPr>
      <w:spacing w:after="0"/>
      <w:ind w:left="1200" w:hanging="200"/>
    </w:pPr>
  </w:style>
  <w:style w:type="paragraph" w:styleId="Index7">
    <w:name w:val="index 7"/>
    <w:basedOn w:val="Normal"/>
    <w:next w:val="Normal"/>
    <w:semiHidden/>
    <w:unhideWhenUsed/>
    <w:pPr>
      <w:spacing w:after="0"/>
      <w:ind w:left="1400" w:hanging="200"/>
    </w:pPr>
  </w:style>
  <w:style w:type="paragraph" w:styleId="Index8">
    <w:name w:val="index 8"/>
    <w:basedOn w:val="Normal"/>
    <w:next w:val="Normal"/>
    <w:semiHidden/>
    <w:unhideWhenUsed/>
    <w:pPr>
      <w:spacing w:after="0"/>
      <w:ind w:left="1600" w:hanging="200"/>
    </w:pPr>
  </w:style>
  <w:style w:type="paragraph" w:styleId="Index9">
    <w:name w:val="index 9"/>
    <w:basedOn w:val="Normal"/>
    <w:next w:val="Normal"/>
    <w:semiHidden/>
    <w:unhideWhenUsed/>
    <w:pPr>
      <w:spacing w:after="0"/>
      <w:ind w:left="1800" w:hanging="200"/>
    </w:pPr>
  </w:style>
  <w:style w:type="paragraph" w:styleId="Titreindex">
    <w:name w:val="index heading"/>
    <w:basedOn w:val="Normal"/>
    <w:next w:val="Index1"/>
    <w:semiHidden/>
    <w:unhideWhenUsed/>
    <w:rPr>
      <w:rFonts w:asciiTheme="majorHAnsi" w:eastAsiaTheme="majorEastAsia" w:hAnsiTheme="majorHAnsi" w:cstheme="majorBidi"/>
      <w:b/>
      <w:bCs/>
    </w:rPr>
  </w:style>
  <w:style w:type="paragraph" w:styleId="Citationintense">
    <w:name w:val="Intense Quote"/>
    <w:basedOn w:val="Normal"/>
    <w:next w:val="Normal"/>
    <w:link w:val="CitationintenseC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Pr>
      <w:i/>
      <w:iCs/>
      <w:color w:val="4472C4" w:themeColor="accent1"/>
      <w:lang w:val="en-GB"/>
    </w:rPr>
  </w:style>
  <w:style w:type="paragraph" w:styleId="Listecontinue">
    <w:name w:val="List Continue"/>
    <w:basedOn w:val="Normal"/>
    <w:semiHidden/>
    <w:unhideWhenUsed/>
    <w:pPr>
      <w:spacing w:after="120"/>
      <w:ind w:left="283"/>
      <w:contextualSpacing/>
    </w:pPr>
  </w:style>
  <w:style w:type="paragraph" w:styleId="Listecontinue2">
    <w:name w:val="List Continue 2"/>
    <w:basedOn w:val="Normal"/>
    <w:semiHidden/>
    <w:unhideWhenUsed/>
    <w:pPr>
      <w:spacing w:after="120"/>
      <w:ind w:left="566"/>
      <w:contextualSpacing/>
    </w:pPr>
  </w:style>
  <w:style w:type="paragraph" w:styleId="Listecontinue3">
    <w:name w:val="List Continue 3"/>
    <w:basedOn w:val="Normal"/>
    <w:semiHidden/>
    <w:unhideWhenUsed/>
    <w:pPr>
      <w:spacing w:after="120"/>
      <w:ind w:left="849"/>
      <w:contextualSpacing/>
    </w:pPr>
  </w:style>
  <w:style w:type="paragraph" w:styleId="Listecontinue4">
    <w:name w:val="List Continue 4"/>
    <w:basedOn w:val="Normal"/>
    <w:semiHidden/>
    <w:unhideWhenUsed/>
    <w:pPr>
      <w:spacing w:after="120"/>
      <w:ind w:left="1132"/>
      <w:contextualSpacing/>
    </w:pPr>
  </w:style>
  <w:style w:type="paragraph" w:styleId="Listecontinue5">
    <w:name w:val="List Continue 5"/>
    <w:basedOn w:val="Normal"/>
    <w:semiHidden/>
    <w:unhideWhenUsed/>
    <w:pPr>
      <w:spacing w:after="120"/>
      <w:ind w:left="1415"/>
      <w:contextualSpacing/>
    </w:pPr>
  </w:style>
  <w:style w:type="paragraph" w:styleId="Listenumros3">
    <w:name w:val="List Number 3"/>
    <w:basedOn w:val="Normal"/>
    <w:semiHidden/>
    <w:unhideWhenUsed/>
    <w:pPr>
      <w:numPr>
        <w:numId w:val="1"/>
      </w:numPr>
      <w:contextualSpacing/>
    </w:pPr>
  </w:style>
  <w:style w:type="paragraph" w:styleId="Listenumros4">
    <w:name w:val="List Number 4"/>
    <w:basedOn w:val="Normal"/>
    <w:semiHidden/>
    <w:unhideWhenUsed/>
    <w:pPr>
      <w:numPr>
        <w:numId w:val="2"/>
      </w:numPr>
      <w:contextualSpacing/>
    </w:pPr>
  </w:style>
  <w:style w:type="paragraph" w:styleId="Listenumros5">
    <w:name w:val="List Number 5"/>
    <w:basedOn w:val="Normal"/>
    <w:semiHidden/>
    <w:unhideWhenUsed/>
    <w:pPr>
      <w:numPr>
        <w:numId w:val="3"/>
      </w:numPr>
      <w:contextualSpacing/>
    </w:pPr>
  </w:style>
  <w:style w:type="paragraph" w:styleId="Textedemacro">
    <w:name w:val="macro"/>
    <w:link w:val="TextedemacroCar"/>
    <w:semiHidden/>
    <w:unhideWhenUs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rPr>
  </w:style>
  <w:style w:type="character" w:customStyle="1" w:styleId="TextedemacroCar">
    <w:name w:val="Texte de macro Car"/>
    <w:basedOn w:val="Policepardfaut"/>
    <w:link w:val="Textedemacro"/>
    <w:semiHidden/>
    <w:rPr>
      <w:rFonts w:ascii="Consolas" w:hAnsi="Consolas"/>
      <w:lang w:val="en-GB"/>
    </w:rPr>
  </w:style>
  <w:style w:type="paragraph" w:styleId="En-ttedemessage">
    <w:name w:val="Message Header"/>
    <w:basedOn w:val="Normal"/>
    <w:link w:val="En-ttedemessageCar"/>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semiHidden/>
    <w:rPr>
      <w:rFonts w:asciiTheme="majorHAnsi" w:eastAsiaTheme="majorEastAsia" w:hAnsiTheme="majorHAnsi" w:cstheme="majorBidi"/>
      <w:sz w:val="24"/>
      <w:szCs w:val="24"/>
      <w:shd w:val="pct20" w:color="auto" w:fill="auto"/>
      <w:lang w:val="en-GB"/>
    </w:rPr>
  </w:style>
  <w:style w:type="paragraph" w:styleId="Sansinterligne">
    <w:name w:val="No Spacing"/>
    <w:uiPriority w:val="1"/>
    <w:qFormat/>
    <w:pPr>
      <w:overflowPunct w:val="0"/>
      <w:autoSpaceDE w:val="0"/>
      <w:autoSpaceDN w:val="0"/>
      <w:adjustRightInd w:val="0"/>
      <w:textAlignment w:val="baseline"/>
    </w:pPr>
    <w:rPr>
      <w:lang w:val="en-GB"/>
    </w:rPr>
  </w:style>
  <w:style w:type="paragraph" w:styleId="NormalWeb">
    <w:name w:val="Normal (Web)"/>
    <w:basedOn w:val="Normal"/>
    <w:semiHidden/>
    <w:unhideWhenUsed/>
    <w:rPr>
      <w:sz w:val="24"/>
      <w:szCs w:val="24"/>
    </w:rPr>
  </w:style>
  <w:style w:type="paragraph" w:styleId="Retraitnormal">
    <w:name w:val="Normal Indent"/>
    <w:basedOn w:val="Normal"/>
    <w:semiHidden/>
    <w:unhideWhenUsed/>
    <w:pPr>
      <w:ind w:left="720"/>
    </w:pPr>
  </w:style>
  <w:style w:type="paragraph" w:styleId="Titredenote">
    <w:name w:val="Note Heading"/>
    <w:basedOn w:val="Normal"/>
    <w:next w:val="Normal"/>
    <w:link w:val="TitredenoteCar"/>
    <w:semiHidden/>
    <w:unhideWhenUsed/>
    <w:pPr>
      <w:spacing w:after="0"/>
    </w:pPr>
  </w:style>
  <w:style w:type="character" w:customStyle="1" w:styleId="TitredenoteCar">
    <w:name w:val="Titre de note Car"/>
    <w:basedOn w:val="Policepardfaut"/>
    <w:link w:val="Titredenote"/>
    <w:semiHidden/>
    <w:rPr>
      <w:lang w:val="en-GB"/>
    </w:rPr>
  </w:style>
  <w:style w:type="paragraph" w:styleId="Textebrut">
    <w:name w:val="Plain Text"/>
    <w:basedOn w:val="Normal"/>
    <w:link w:val="TextebrutCar"/>
    <w:semiHidden/>
    <w:unhideWhenUsed/>
    <w:pPr>
      <w:spacing w:after="0"/>
    </w:pPr>
    <w:rPr>
      <w:rFonts w:ascii="Consolas" w:hAnsi="Consolas"/>
      <w:sz w:val="21"/>
      <w:szCs w:val="21"/>
    </w:rPr>
  </w:style>
  <w:style w:type="character" w:customStyle="1" w:styleId="TextebrutCar">
    <w:name w:val="Texte brut Car"/>
    <w:basedOn w:val="Policepardfaut"/>
    <w:link w:val="Textebrut"/>
    <w:semiHidden/>
    <w:rPr>
      <w:rFonts w:ascii="Consolas" w:hAnsi="Consolas"/>
      <w:sz w:val="21"/>
      <w:szCs w:val="21"/>
      <w:lang w:val="en-GB"/>
    </w:rPr>
  </w:style>
  <w:style w:type="paragraph" w:styleId="Citation">
    <w:name w:val="Quote"/>
    <w:basedOn w:val="Normal"/>
    <w:next w:val="Normal"/>
    <w:link w:val="CitationCar"/>
    <w:uiPriority w:val="29"/>
    <w:qFormat/>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lang w:val="en-GB"/>
    </w:rPr>
  </w:style>
  <w:style w:type="paragraph" w:styleId="Salutations">
    <w:name w:val="Salutation"/>
    <w:basedOn w:val="Normal"/>
    <w:next w:val="Normal"/>
    <w:link w:val="SalutationsCar"/>
  </w:style>
  <w:style w:type="character" w:customStyle="1" w:styleId="SalutationsCar">
    <w:name w:val="Salutations Car"/>
    <w:basedOn w:val="Policepardfaut"/>
    <w:link w:val="Salutations"/>
    <w:rPr>
      <w:lang w:val="en-GB"/>
    </w:rPr>
  </w:style>
  <w:style w:type="paragraph" w:styleId="Signature">
    <w:name w:val="Signature"/>
    <w:basedOn w:val="Normal"/>
    <w:link w:val="SignatureCar"/>
    <w:semiHidden/>
    <w:unhideWhenUsed/>
    <w:pPr>
      <w:spacing w:after="0"/>
      <w:ind w:left="4252"/>
    </w:pPr>
  </w:style>
  <w:style w:type="character" w:customStyle="1" w:styleId="SignatureCar">
    <w:name w:val="Signature Car"/>
    <w:basedOn w:val="Policepardfaut"/>
    <w:link w:val="Signature"/>
    <w:semiHidden/>
    <w:rPr>
      <w:lang w:val="en-GB"/>
    </w:rPr>
  </w:style>
  <w:style w:type="paragraph" w:styleId="Sous-titre">
    <w:name w:val="Subtitle"/>
    <w:basedOn w:val="Normal"/>
    <w:next w:val="Normal"/>
    <w:link w:val="Sous-titreC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Pr>
      <w:rFonts w:asciiTheme="minorHAnsi" w:eastAsiaTheme="minorEastAsia" w:hAnsiTheme="minorHAnsi" w:cstheme="minorBidi"/>
      <w:color w:val="5A5A5A" w:themeColor="text1" w:themeTint="A5"/>
      <w:spacing w:val="15"/>
      <w:sz w:val="22"/>
      <w:szCs w:val="22"/>
      <w:lang w:val="en-GB"/>
    </w:rPr>
  </w:style>
  <w:style w:type="paragraph" w:styleId="Tabledesrfrencesjuridiques">
    <w:name w:val="table of authorities"/>
    <w:basedOn w:val="Normal"/>
    <w:next w:val="Normal"/>
    <w:semiHidden/>
    <w:unhideWhenUsed/>
    <w:pPr>
      <w:spacing w:after="0"/>
      <w:ind w:left="200" w:hanging="200"/>
    </w:pPr>
  </w:style>
  <w:style w:type="paragraph" w:styleId="Tabledesillustrations">
    <w:name w:val="table of figures"/>
    <w:basedOn w:val="Normal"/>
    <w:next w:val="Normal"/>
    <w:semiHidden/>
    <w:unhideWhenUsed/>
    <w:pPr>
      <w:spacing w:after="0"/>
    </w:pPr>
  </w:style>
  <w:style w:type="paragraph" w:styleId="Titre">
    <w:name w:val="Title"/>
    <w:basedOn w:val="Normal"/>
    <w:next w:val="Normal"/>
    <w:link w:val="TitreCar"/>
    <w:qFormat/>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Pr>
      <w:rFonts w:asciiTheme="majorHAnsi" w:eastAsiaTheme="majorEastAsia" w:hAnsiTheme="majorHAnsi" w:cstheme="majorBidi"/>
      <w:spacing w:val="-10"/>
      <w:kern w:val="28"/>
      <w:sz w:val="56"/>
      <w:szCs w:val="56"/>
      <w:lang w:val="en-GB"/>
    </w:rPr>
  </w:style>
  <w:style w:type="paragraph" w:styleId="TitreTR">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customXml/itemProps2.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05874A-38F8-4643-979E-0D5884A75679}">
  <ds:schemaRefs>
    <ds:schemaRef ds:uri="http://schemas.microsoft.com/sharepoint/v3/contenttype/forms"/>
  </ds:schemaRefs>
</ds:datastoreItem>
</file>

<file path=docMetadata/LabelInfo.xml><?xml version="1.0" encoding="utf-8"?>
<clbl:labelList xmlns:clbl="http://schemas.microsoft.com/office/2020/mipLabelMetadata">
  <clbl:label id="{8f2d168d-d670-4add-a8d0-a1b93607f0cd}" enabled="1" method="Standard" siteId="{bcd8254a-5029-4a8c-a07a-e0beffe7375f}" contentBits="0"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3</Pages>
  <Words>736</Words>
  <Characters>4197</Characters>
  <Application>Microsoft Office Word</Application>
  <DocSecurity>0</DocSecurity>
  <Lines>34</Lines>
  <Paragraphs>9</Paragraphs>
  <ScaleCrop>false</ScaleCrop>
  <HeadingPairs>
    <vt:vector size="10" baseType="variant">
      <vt:variant>
        <vt:lpstr>Titre</vt:lpstr>
      </vt:variant>
      <vt:variant>
        <vt:i4>1</vt:i4>
      </vt:variant>
      <vt:variant>
        <vt:lpstr>Tittel</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5" baseType="lpstr">
      <vt:lpstr>TS 33.127</vt:lpstr>
      <vt:lpstr>TS 33.127</vt:lpstr>
      <vt:lpstr>TS 33.127</vt:lpstr>
      <vt:lpstr/>
      <vt:lpstr/>
    </vt:vector>
  </TitlesOfParts>
  <Company/>
  <LinksUpToDate>false</LinksUpToDate>
  <CharactersWithSpaces>4924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COURBON Pierre</cp:lastModifiedBy>
  <cp:revision>5</cp:revision>
  <cp:lastPrinted>2018-12-17T13:30:00Z</cp:lastPrinted>
  <dcterms:created xsi:type="dcterms:W3CDTF">2026-01-28T11:06:00Z</dcterms:created>
  <dcterms:modified xsi:type="dcterms:W3CDTF">2026-01-28T11:11:00Z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