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FF7D" w14:textId="3781E7D9" w:rsidR="00556EA1" w:rsidRDefault="00556EA1" w:rsidP="00556EA1">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100</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s3i260</w:t>
        </w:r>
        <w:r w:rsidR="00C137CA">
          <w:rPr>
            <w:b/>
            <w:i/>
            <w:noProof/>
            <w:sz w:val="28"/>
          </w:rPr>
          <w:t>0</w:t>
        </w:r>
        <w:r w:rsidR="000A7B9A">
          <w:rPr>
            <w:b/>
            <w:i/>
            <w:noProof/>
            <w:sz w:val="28"/>
          </w:rPr>
          <w:t>56</w:t>
        </w:r>
      </w:fldSimple>
    </w:p>
    <w:p w14:paraId="5F653A1F" w14:textId="77777777" w:rsidR="00556EA1" w:rsidRDefault="00556EA1" w:rsidP="00556EA1">
      <w:pPr>
        <w:pStyle w:val="CRCoverPage"/>
        <w:outlineLvl w:val="0"/>
        <w:rPr>
          <w:b/>
          <w:noProof/>
          <w:sz w:val="24"/>
        </w:rPr>
      </w:pPr>
      <w:fldSimple w:instr=" DOCPROPERTY  Location  \* MERGEFORMAT ">
        <w:r w:rsidRPr="00BA51D9">
          <w:rPr>
            <w:b/>
            <w:noProof/>
            <w:sz w:val="24"/>
          </w:rPr>
          <w:t>Sophia-Antipolis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27th Jan 2026</w:t>
        </w:r>
      </w:fldSimple>
      <w:r>
        <w:rPr>
          <w:b/>
          <w:noProof/>
          <w:sz w:val="24"/>
        </w:rPr>
        <w:t xml:space="preserve"> - </w:t>
      </w:r>
      <w:fldSimple w:instr=" DOCPROPERTY  EndDate  \* MERGEFORMAT ">
        <w:r w:rsidRPr="00BA51D9">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6EA1" w14:paraId="73754E63" w14:textId="77777777" w:rsidTr="00373E8F">
        <w:tc>
          <w:tcPr>
            <w:tcW w:w="9641" w:type="dxa"/>
            <w:gridSpan w:val="9"/>
            <w:tcBorders>
              <w:top w:val="single" w:sz="4" w:space="0" w:color="auto"/>
              <w:left w:val="single" w:sz="4" w:space="0" w:color="auto"/>
              <w:right w:val="single" w:sz="4" w:space="0" w:color="auto"/>
            </w:tcBorders>
          </w:tcPr>
          <w:p w14:paraId="49739DB0" w14:textId="77777777" w:rsidR="00556EA1" w:rsidRDefault="00556EA1" w:rsidP="00373E8F">
            <w:pPr>
              <w:pStyle w:val="CRCoverPage"/>
              <w:spacing w:after="0"/>
              <w:jc w:val="right"/>
              <w:rPr>
                <w:i/>
                <w:noProof/>
              </w:rPr>
            </w:pPr>
            <w:r>
              <w:rPr>
                <w:i/>
                <w:noProof/>
                <w:sz w:val="14"/>
              </w:rPr>
              <w:t>CR-Form-v12.4</w:t>
            </w:r>
          </w:p>
        </w:tc>
      </w:tr>
      <w:tr w:rsidR="00556EA1" w14:paraId="094E0340" w14:textId="77777777" w:rsidTr="00373E8F">
        <w:tc>
          <w:tcPr>
            <w:tcW w:w="9641" w:type="dxa"/>
            <w:gridSpan w:val="9"/>
            <w:tcBorders>
              <w:left w:val="single" w:sz="4" w:space="0" w:color="auto"/>
              <w:right w:val="single" w:sz="4" w:space="0" w:color="auto"/>
            </w:tcBorders>
          </w:tcPr>
          <w:p w14:paraId="764D29EB" w14:textId="77777777" w:rsidR="00556EA1" w:rsidRDefault="00556EA1" w:rsidP="00373E8F">
            <w:pPr>
              <w:pStyle w:val="CRCoverPage"/>
              <w:spacing w:after="0"/>
              <w:jc w:val="center"/>
              <w:rPr>
                <w:noProof/>
              </w:rPr>
            </w:pPr>
            <w:r>
              <w:rPr>
                <w:b/>
                <w:noProof/>
                <w:sz w:val="32"/>
              </w:rPr>
              <w:t>CHANGE REQUEST</w:t>
            </w:r>
          </w:p>
        </w:tc>
      </w:tr>
      <w:tr w:rsidR="00556EA1" w14:paraId="66F9941E" w14:textId="77777777" w:rsidTr="00373E8F">
        <w:tc>
          <w:tcPr>
            <w:tcW w:w="9641" w:type="dxa"/>
            <w:gridSpan w:val="9"/>
            <w:tcBorders>
              <w:left w:val="single" w:sz="4" w:space="0" w:color="auto"/>
              <w:right w:val="single" w:sz="4" w:space="0" w:color="auto"/>
            </w:tcBorders>
          </w:tcPr>
          <w:p w14:paraId="10DF70DD" w14:textId="77777777" w:rsidR="00556EA1" w:rsidRDefault="00556EA1" w:rsidP="00373E8F">
            <w:pPr>
              <w:pStyle w:val="CRCoverPage"/>
              <w:spacing w:after="0"/>
              <w:rPr>
                <w:noProof/>
                <w:sz w:val="8"/>
                <w:szCs w:val="8"/>
              </w:rPr>
            </w:pPr>
          </w:p>
        </w:tc>
      </w:tr>
      <w:tr w:rsidR="00556EA1" w14:paraId="6AAA6BBA" w14:textId="77777777" w:rsidTr="00373E8F">
        <w:tc>
          <w:tcPr>
            <w:tcW w:w="142" w:type="dxa"/>
            <w:tcBorders>
              <w:left w:val="single" w:sz="4" w:space="0" w:color="auto"/>
            </w:tcBorders>
          </w:tcPr>
          <w:p w14:paraId="0FB427D5" w14:textId="77777777" w:rsidR="00556EA1" w:rsidRDefault="00556EA1" w:rsidP="00373E8F">
            <w:pPr>
              <w:pStyle w:val="CRCoverPage"/>
              <w:spacing w:after="0"/>
              <w:jc w:val="right"/>
              <w:rPr>
                <w:noProof/>
              </w:rPr>
            </w:pPr>
          </w:p>
        </w:tc>
        <w:tc>
          <w:tcPr>
            <w:tcW w:w="1559" w:type="dxa"/>
            <w:shd w:val="pct30" w:color="FFFF00" w:fill="auto"/>
          </w:tcPr>
          <w:p w14:paraId="0D68BD32" w14:textId="77777777" w:rsidR="00556EA1" w:rsidRPr="00410371" w:rsidRDefault="00556EA1" w:rsidP="00373E8F">
            <w:pPr>
              <w:pStyle w:val="CRCoverPage"/>
              <w:spacing w:after="0"/>
              <w:jc w:val="right"/>
              <w:rPr>
                <w:b/>
                <w:noProof/>
                <w:sz w:val="28"/>
              </w:rPr>
            </w:pPr>
            <w:fldSimple w:instr=" DOCPROPERTY  Spec#  \* MERGEFORMAT ">
              <w:r w:rsidRPr="00410371">
                <w:rPr>
                  <w:b/>
                  <w:noProof/>
                  <w:sz w:val="28"/>
                </w:rPr>
                <w:t>33.128</w:t>
              </w:r>
            </w:fldSimple>
          </w:p>
        </w:tc>
        <w:tc>
          <w:tcPr>
            <w:tcW w:w="709" w:type="dxa"/>
          </w:tcPr>
          <w:p w14:paraId="062EDE17" w14:textId="77777777" w:rsidR="00556EA1" w:rsidRDefault="00556EA1" w:rsidP="00373E8F">
            <w:pPr>
              <w:pStyle w:val="CRCoverPage"/>
              <w:spacing w:after="0"/>
              <w:jc w:val="center"/>
              <w:rPr>
                <w:noProof/>
              </w:rPr>
            </w:pPr>
            <w:r>
              <w:rPr>
                <w:b/>
                <w:noProof/>
                <w:sz w:val="28"/>
              </w:rPr>
              <w:t>CR</w:t>
            </w:r>
          </w:p>
        </w:tc>
        <w:tc>
          <w:tcPr>
            <w:tcW w:w="1276" w:type="dxa"/>
            <w:shd w:val="pct30" w:color="FFFF00" w:fill="auto"/>
          </w:tcPr>
          <w:p w14:paraId="4F0AD14D" w14:textId="42FDC15C" w:rsidR="00556EA1" w:rsidRPr="00410371" w:rsidRDefault="00556EA1" w:rsidP="00373E8F">
            <w:pPr>
              <w:pStyle w:val="CRCoverPage"/>
              <w:spacing w:after="0"/>
              <w:rPr>
                <w:noProof/>
              </w:rPr>
            </w:pPr>
            <w:fldSimple w:instr=" DOCPROPERTY  Cr#  \* MERGEFORMAT ">
              <w:r w:rsidRPr="00410371">
                <w:rPr>
                  <w:b/>
                  <w:noProof/>
                  <w:sz w:val="28"/>
                </w:rPr>
                <w:t>0</w:t>
              </w:r>
              <w:r w:rsidR="00C137CA">
                <w:rPr>
                  <w:b/>
                  <w:noProof/>
                  <w:sz w:val="28"/>
                </w:rPr>
                <w:t>803</w:t>
              </w:r>
            </w:fldSimple>
          </w:p>
        </w:tc>
        <w:tc>
          <w:tcPr>
            <w:tcW w:w="709" w:type="dxa"/>
          </w:tcPr>
          <w:p w14:paraId="6D0C529C" w14:textId="77777777" w:rsidR="00556EA1" w:rsidRDefault="00556EA1" w:rsidP="00373E8F">
            <w:pPr>
              <w:pStyle w:val="CRCoverPage"/>
              <w:tabs>
                <w:tab w:val="right" w:pos="625"/>
              </w:tabs>
              <w:spacing w:after="0"/>
              <w:jc w:val="center"/>
              <w:rPr>
                <w:noProof/>
              </w:rPr>
            </w:pPr>
            <w:r>
              <w:rPr>
                <w:b/>
                <w:bCs/>
                <w:noProof/>
                <w:sz w:val="28"/>
              </w:rPr>
              <w:t>rev</w:t>
            </w:r>
          </w:p>
        </w:tc>
        <w:tc>
          <w:tcPr>
            <w:tcW w:w="992" w:type="dxa"/>
            <w:shd w:val="pct30" w:color="FFFF00" w:fill="auto"/>
          </w:tcPr>
          <w:p w14:paraId="0CCA0A22" w14:textId="0989FAE8" w:rsidR="00556EA1" w:rsidRPr="00410371" w:rsidRDefault="000A7B9A" w:rsidP="00373E8F">
            <w:pPr>
              <w:pStyle w:val="CRCoverPage"/>
              <w:spacing w:after="0"/>
              <w:jc w:val="center"/>
              <w:rPr>
                <w:b/>
                <w:noProof/>
              </w:rPr>
            </w:pPr>
            <w:r>
              <w:t>1</w:t>
            </w:r>
          </w:p>
        </w:tc>
        <w:tc>
          <w:tcPr>
            <w:tcW w:w="2410" w:type="dxa"/>
          </w:tcPr>
          <w:p w14:paraId="3DF37DB6" w14:textId="77777777" w:rsidR="00556EA1" w:rsidRDefault="00556EA1" w:rsidP="00373E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2A9445" w14:textId="77777777" w:rsidR="00556EA1" w:rsidRPr="00410371" w:rsidRDefault="00556EA1" w:rsidP="00373E8F">
            <w:pPr>
              <w:pStyle w:val="CRCoverPage"/>
              <w:spacing w:after="0"/>
              <w:jc w:val="center"/>
              <w:rPr>
                <w:noProof/>
                <w:sz w:val="28"/>
              </w:rPr>
            </w:pPr>
            <w:fldSimple w:instr=" DOCPROPERTY  Version  \* MERGEFORMAT ">
              <w:r w:rsidRPr="00410371">
                <w:rPr>
                  <w:b/>
                  <w:noProof/>
                  <w:sz w:val="28"/>
                </w:rPr>
                <w:t>19.5.0</w:t>
              </w:r>
            </w:fldSimple>
          </w:p>
        </w:tc>
        <w:tc>
          <w:tcPr>
            <w:tcW w:w="143" w:type="dxa"/>
            <w:tcBorders>
              <w:right w:val="single" w:sz="4" w:space="0" w:color="auto"/>
            </w:tcBorders>
          </w:tcPr>
          <w:p w14:paraId="1986FD26" w14:textId="77777777" w:rsidR="00556EA1" w:rsidRDefault="00556EA1" w:rsidP="00373E8F">
            <w:pPr>
              <w:pStyle w:val="CRCoverPage"/>
              <w:spacing w:after="0"/>
              <w:rPr>
                <w:noProof/>
              </w:rPr>
            </w:pPr>
          </w:p>
        </w:tc>
      </w:tr>
      <w:tr w:rsidR="00556EA1" w14:paraId="6B27BA6F" w14:textId="77777777" w:rsidTr="00373E8F">
        <w:tc>
          <w:tcPr>
            <w:tcW w:w="9641" w:type="dxa"/>
            <w:gridSpan w:val="9"/>
            <w:tcBorders>
              <w:left w:val="single" w:sz="4" w:space="0" w:color="auto"/>
              <w:right w:val="single" w:sz="4" w:space="0" w:color="auto"/>
            </w:tcBorders>
          </w:tcPr>
          <w:p w14:paraId="26F39F01" w14:textId="77777777" w:rsidR="00556EA1" w:rsidRDefault="00556EA1" w:rsidP="00373E8F">
            <w:pPr>
              <w:pStyle w:val="CRCoverPage"/>
              <w:spacing w:after="0"/>
              <w:rPr>
                <w:noProof/>
              </w:rPr>
            </w:pPr>
          </w:p>
        </w:tc>
      </w:tr>
      <w:tr w:rsidR="00556EA1" w14:paraId="14C7CF92" w14:textId="77777777" w:rsidTr="00373E8F">
        <w:tc>
          <w:tcPr>
            <w:tcW w:w="9641" w:type="dxa"/>
            <w:gridSpan w:val="9"/>
            <w:tcBorders>
              <w:top w:val="single" w:sz="4" w:space="0" w:color="auto"/>
            </w:tcBorders>
          </w:tcPr>
          <w:p w14:paraId="6E2822B1" w14:textId="77777777" w:rsidR="00556EA1" w:rsidRPr="00F25D98" w:rsidRDefault="00556EA1" w:rsidP="00373E8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556EA1" w14:paraId="629B73BD" w14:textId="77777777" w:rsidTr="00373E8F">
        <w:tc>
          <w:tcPr>
            <w:tcW w:w="9641" w:type="dxa"/>
            <w:gridSpan w:val="9"/>
          </w:tcPr>
          <w:p w14:paraId="5072E3D6" w14:textId="77777777" w:rsidR="00556EA1" w:rsidRDefault="00556EA1" w:rsidP="00373E8F">
            <w:pPr>
              <w:pStyle w:val="CRCoverPage"/>
              <w:spacing w:after="0"/>
              <w:rPr>
                <w:noProof/>
                <w:sz w:val="8"/>
                <w:szCs w:val="8"/>
              </w:rPr>
            </w:pPr>
          </w:p>
        </w:tc>
      </w:tr>
    </w:tbl>
    <w:p w14:paraId="00B40230" w14:textId="77777777" w:rsidR="00556EA1" w:rsidRDefault="00556EA1" w:rsidP="00556E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6EA1" w14:paraId="12409F2A" w14:textId="77777777" w:rsidTr="00373E8F">
        <w:tc>
          <w:tcPr>
            <w:tcW w:w="2835" w:type="dxa"/>
          </w:tcPr>
          <w:p w14:paraId="14C4ADD4" w14:textId="77777777" w:rsidR="00556EA1" w:rsidRDefault="00556EA1" w:rsidP="00373E8F">
            <w:pPr>
              <w:pStyle w:val="CRCoverPage"/>
              <w:tabs>
                <w:tab w:val="right" w:pos="2751"/>
              </w:tabs>
              <w:spacing w:after="0"/>
              <w:rPr>
                <w:b/>
                <w:i/>
                <w:noProof/>
              </w:rPr>
            </w:pPr>
            <w:r>
              <w:rPr>
                <w:b/>
                <w:i/>
                <w:noProof/>
              </w:rPr>
              <w:t>Proposed change affects:</w:t>
            </w:r>
          </w:p>
        </w:tc>
        <w:tc>
          <w:tcPr>
            <w:tcW w:w="1418" w:type="dxa"/>
          </w:tcPr>
          <w:p w14:paraId="584D4EF2" w14:textId="77777777" w:rsidR="00556EA1" w:rsidRDefault="00556EA1" w:rsidP="00373E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DA7058" w14:textId="77777777" w:rsidR="00556EA1" w:rsidRDefault="00556EA1" w:rsidP="00373E8F">
            <w:pPr>
              <w:pStyle w:val="CRCoverPage"/>
              <w:spacing w:after="0"/>
              <w:jc w:val="center"/>
              <w:rPr>
                <w:b/>
                <w:caps/>
                <w:noProof/>
              </w:rPr>
            </w:pPr>
          </w:p>
        </w:tc>
        <w:tc>
          <w:tcPr>
            <w:tcW w:w="709" w:type="dxa"/>
            <w:tcBorders>
              <w:left w:val="single" w:sz="4" w:space="0" w:color="auto"/>
            </w:tcBorders>
          </w:tcPr>
          <w:p w14:paraId="5F14BAA1" w14:textId="77777777" w:rsidR="00556EA1" w:rsidRDefault="00556EA1" w:rsidP="00373E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8AA73" w14:textId="77777777" w:rsidR="00556EA1" w:rsidRDefault="00556EA1" w:rsidP="00373E8F">
            <w:pPr>
              <w:pStyle w:val="CRCoverPage"/>
              <w:spacing w:after="0"/>
              <w:jc w:val="center"/>
              <w:rPr>
                <w:b/>
                <w:caps/>
                <w:noProof/>
              </w:rPr>
            </w:pPr>
          </w:p>
        </w:tc>
        <w:tc>
          <w:tcPr>
            <w:tcW w:w="2126" w:type="dxa"/>
          </w:tcPr>
          <w:p w14:paraId="33BFD033" w14:textId="77777777" w:rsidR="00556EA1" w:rsidRDefault="00556EA1" w:rsidP="00373E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A306DF" w14:textId="77777777" w:rsidR="00556EA1" w:rsidRDefault="00556EA1" w:rsidP="00373E8F">
            <w:pPr>
              <w:pStyle w:val="CRCoverPage"/>
              <w:spacing w:after="0"/>
              <w:jc w:val="center"/>
              <w:rPr>
                <w:b/>
                <w:caps/>
                <w:noProof/>
              </w:rPr>
            </w:pPr>
          </w:p>
        </w:tc>
        <w:tc>
          <w:tcPr>
            <w:tcW w:w="1418" w:type="dxa"/>
            <w:tcBorders>
              <w:left w:val="nil"/>
            </w:tcBorders>
          </w:tcPr>
          <w:p w14:paraId="694B8AC0" w14:textId="77777777" w:rsidR="00556EA1" w:rsidRDefault="00556EA1" w:rsidP="00373E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16DD9E" w14:textId="00BDBF0F" w:rsidR="00556EA1" w:rsidRDefault="00556EA1" w:rsidP="00373E8F">
            <w:pPr>
              <w:pStyle w:val="CRCoverPage"/>
              <w:spacing w:after="0"/>
              <w:jc w:val="center"/>
              <w:rPr>
                <w:b/>
                <w:bCs/>
                <w:caps/>
                <w:noProof/>
              </w:rPr>
            </w:pPr>
            <w:r>
              <w:rPr>
                <w:b/>
                <w:bCs/>
                <w:caps/>
                <w:noProof/>
              </w:rPr>
              <w:t>X</w:t>
            </w:r>
          </w:p>
        </w:tc>
      </w:tr>
    </w:tbl>
    <w:p w14:paraId="5426BA8A" w14:textId="77777777" w:rsidR="00556EA1" w:rsidRDefault="00556EA1" w:rsidP="00556E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6EA1" w14:paraId="6226BFFA" w14:textId="77777777" w:rsidTr="00373E8F">
        <w:tc>
          <w:tcPr>
            <w:tcW w:w="9640" w:type="dxa"/>
            <w:gridSpan w:val="11"/>
          </w:tcPr>
          <w:p w14:paraId="6CCF2762" w14:textId="77777777" w:rsidR="00556EA1" w:rsidRDefault="00556EA1" w:rsidP="00373E8F">
            <w:pPr>
              <w:pStyle w:val="CRCoverPage"/>
              <w:spacing w:after="0"/>
              <w:rPr>
                <w:noProof/>
                <w:sz w:val="8"/>
                <w:szCs w:val="8"/>
              </w:rPr>
            </w:pPr>
          </w:p>
        </w:tc>
      </w:tr>
      <w:tr w:rsidR="00556EA1" w14:paraId="6D38B2EC" w14:textId="77777777" w:rsidTr="00373E8F">
        <w:tc>
          <w:tcPr>
            <w:tcW w:w="1843" w:type="dxa"/>
            <w:tcBorders>
              <w:top w:val="single" w:sz="4" w:space="0" w:color="auto"/>
              <w:left w:val="single" w:sz="4" w:space="0" w:color="auto"/>
            </w:tcBorders>
          </w:tcPr>
          <w:p w14:paraId="039FD0E3" w14:textId="77777777" w:rsidR="00556EA1" w:rsidRDefault="00556EA1" w:rsidP="00373E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1D39A2" w14:textId="406C2110" w:rsidR="00556EA1" w:rsidRDefault="000041F6" w:rsidP="00373E8F">
            <w:pPr>
              <w:pStyle w:val="CRCoverPage"/>
              <w:spacing w:after="0"/>
              <w:ind w:left="100"/>
              <w:rPr>
                <w:noProof/>
              </w:rPr>
            </w:pPr>
            <w:r>
              <w:t xml:space="preserve">Minor Correction for MRFP using </w:t>
            </w:r>
            <w:proofErr w:type="spellStart"/>
            <w:r>
              <w:t>ActivateTask</w:t>
            </w:r>
            <w:proofErr w:type="spellEnd"/>
            <w:r>
              <w:t xml:space="preserve"> Message</w:t>
            </w:r>
            <w:r w:rsidR="00B260E6">
              <w:t xml:space="preserve"> for </w:t>
            </w:r>
            <w:proofErr w:type="spellStart"/>
            <w:r w:rsidR="00B260E6">
              <w:t>Aysmmentric</w:t>
            </w:r>
            <w:proofErr w:type="spellEnd"/>
            <w:r w:rsidR="00B260E6">
              <w:t xml:space="preserve"> Media</w:t>
            </w:r>
          </w:p>
        </w:tc>
      </w:tr>
      <w:tr w:rsidR="00556EA1" w14:paraId="51D311B7" w14:textId="77777777" w:rsidTr="00373E8F">
        <w:tc>
          <w:tcPr>
            <w:tcW w:w="1843" w:type="dxa"/>
            <w:tcBorders>
              <w:left w:val="single" w:sz="4" w:space="0" w:color="auto"/>
            </w:tcBorders>
          </w:tcPr>
          <w:p w14:paraId="3334F4FB" w14:textId="77777777" w:rsidR="00556EA1" w:rsidRDefault="00556EA1" w:rsidP="00373E8F">
            <w:pPr>
              <w:pStyle w:val="CRCoverPage"/>
              <w:spacing w:after="0"/>
              <w:rPr>
                <w:b/>
                <w:i/>
                <w:noProof/>
                <w:sz w:val="8"/>
                <w:szCs w:val="8"/>
              </w:rPr>
            </w:pPr>
          </w:p>
        </w:tc>
        <w:tc>
          <w:tcPr>
            <w:tcW w:w="7797" w:type="dxa"/>
            <w:gridSpan w:val="10"/>
            <w:tcBorders>
              <w:right w:val="single" w:sz="4" w:space="0" w:color="auto"/>
            </w:tcBorders>
          </w:tcPr>
          <w:p w14:paraId="11A714BB" w14:textId="77777777" w:rsidR="00556EA1" w:rsidRDefault="00556EA1" w:rsidP="00373E8F">
            <w:pPr>
              <w:pStyle w:val="CRCoverPage"/>
              <w:spacing w:after="0"/>
              <w:rPr>
                <w:noProof/>
                <w:sz w:val="8"/>
                <w:szCs w:val="8"/>
              </w:rPr>
            </w:pPr>
          </w:p>
        </w:tc>
      </w:tr>
      <w:tr w:rsidR="00556EA1" w14:paraId="0C9A1D9B" w14:textId="77777777" w:rsidTr="00373E8F">
        <w:tc>
          <w:tcPr>
            <w:tcW w:w="1843" w:type="dxa"/>
            <w:tcBorders>
              <w:left w:val="single" w:sz="4" w:space="0" w:color="auto"/>
            </w:tcBorders>
          </w:tcPr>
          <w:p w14:paraId="295B73C5" w14:textId="77777777" w:rsidR="00556EA1" w:rsidRDefault="00556EA1" w:rsidP="00373E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7521B0" w14:textId="5AA2BA23" w:rsidR="00556EA1" w:rsidRDefault="00556EA1" w:rsidP="00373E8F">
            <w:pPr>
              <w:pStyle w:val="CRCoverPage"/>
              <w:spacing w:after="0"/>
              <w:ind w:left="100"/>
              <w:rPr>
                <w:noProof/>
              </w:rPr>
            </w:pPr>
            <w:r>
              <w:t>SA3-LI (</w:t>
            </w:r>
            <w:fldSimple w:instr=" DOCPROPERTY  SourceIfWg  \* MERGEFORMAT ">
              <w:r>
                <w:rPr>
                  <w:noProof/>
                </w:rPr>
                <w:t>OTD_US</w:t>
              </w:r>
            </w:fldSimple>
            <w:r>
              <w:rPr>
                <w:noProof/>
              </w:rPr>
              <w:t>)</w:t>
            </w:r>
          </w:p>
        </w:tc>
      </w:tr>
      <w:tr w:rsidR="00556EA1" w14:paraId="35D7815C" w14:textId="77777777" w:rsidTr="00373E8F">
        <w:tc>
          <w:tcPr>
            <w:tcW w:w="1843" w:type="dxa"/>
            <w:tcBorders>
              <w:left w:val="single" w:sz="4" w:space="0" w:color="auto"/>
            </w:tcBorders>
          </w:tcPr>
          <w:p w14:paraId="0F6E6D6C" w14:textId="77777777" w:rsidR="00556EA1" w:rsidRDefault="00556EA1" w:rsidP="00373E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687EDC" w14:textId="041D4C51" w:rsidR="00556EA1" w:rsidRDefault="00556EA1" w:rsidP="00373E8F">
            <w:pPr>
              <w:pStyle w:val="CRCoverPage"/>
              <w:spacing w:after="0"/>
              <w:ind w:left="100"/>
              <w:rPr>
                <w:noProof/>
              </w:rPr>
            </w:pPr>
            <w:r>
              <w:t>SA3</w:t>
            </w:r>
            <w:fldSimple w:instr=" DOCPROPERTY  SourceIfTsg  \* MERGEFORMAT "/>
          </w:p>
        </w:tc>
      </w:tr>
      <w:tr w:rsidR="00556EA1" w14:paraId="318ADDC8" w14:textId="77777777" w:rsidTr="00373E8F">
        <w:tc>
          <w:tcPr>
            <w:tcW w:w="1843" w:type="dxa"/>
            <w:tcBorders>
              <w:left w:val="single" w:sz="4" w:space="0" w:color="auto"/>
            </w:tcBorders>
          </w:tcPr>
          <w:p w14:paraId="278A6C2F" w14:textId="77777777" w:rsidR="00556EA1" w:rsidRDefault="00556EA1" w:rsidP="00373E8F">
            <w:pPr>
              <w:pStyle w:val="CRCoverPage"/>
              <w:spacing w:after="0"/>
              <w:rPr>
                <w:b/>
                <w:i/>
                <w:noProof/>
                <w:sz w:val="8"/>
                <w:szCs w:val="8"/>
              </w:rPr>
            </w:pPr>
          </w:p>
        </w:tc>
        <w:tc>
          <w:tcPr>
            <w:tcW w:w="7797" w:type="dxa"/>
            <w:gridSpan w:val="10"/>
            <w:tcBorders>
              <w:right w:val="single" w:sz="4" w:space="0" w:color="auto"/>
            </w:tcBorders>
          </w:tcPr>
          <w:p w14:paraId="0464FEAD" w14:textId="77777777" w:rsidR="00556EA1" w:rsidRDefault="00556EA1" w:rsidP="00373E8F">
            <w:pPr>
              <w:pStyle w:val="CRCoverPage"/>
              <w:spacing w:after="0"/>
              <w:rPr>
                <w:noProof/>
                <w:sz w:val="8"/>
                <w:szCs w:val="8"/>
              </w:rPr>
            </w:pPr>
          </w:p>
        </w:tc>
      </w:tr>
      <w:tr w:rsidR="00556EA1" w14:paraId="5B6864BE" w14:textId="77777777" w:rsidTr="00373E8F">
        <w:tc>
          <w:tcPr>
            <w:tcW w:w="1843" w:type="dxa"/>
            <w:tcBorders>
              <w:left w:val="single" w:sz="4" w:space="0" w:color="auto"/>
            </w:tcBorders>
          </w:tcPr>
          <w:p w14:paraId="376B1E91" w14:textId="77777777" w:rsidR="00556EA1" w:rsidRDefault="00556EA1" w:rsidP="00373E8F">
            <w:pPr>
              <w:pStyle w:val="CRCoverPage"/>
              <w:tabs>
                <w:tab w:val="right" w:pos="1759"/>
              </w:tabs>
              <w:spacing w:after="0"/>
              <w:rPr>
                <w:b/>
                <w:i/>
                <w:noProof/>
              </w:rPr>
            </w:pPr>
            <w:r>
              <w:rPr>
                <w:b/>
                <w:i/>
                <w:noProof/>
              </w:rPr>
              <w:t>Work item code:</w:t>
            </w:r>
          </w:p>
        </w:tc>
        <w:tc>
          <w:tcPr>
            <w:tcW w:w="3686" w:type="dxa"/>
            <w:gridSpan w:val="5"/>
            <w:shd w:val="pct30" w:color="FFFF00" w:fill="auto"/>
          </w:tcPr>
          <w:p w14:paraId="23808382" w14:textId="77777777" w:rsidR="00556EA1" w:rsidRDefault="00556EA1" w:rsidP="00373E8F">
            <w:pPr>
              <w:pStyle w:val="CRCoverPage"/>
              <w:spacing w:after="0"/>
              <w:ind w:left="100"/>
              <w:rPr>
                <w:noProof/>
              </w:rPr>
            </w:pPr>
            <w:fldSimple w:instr=" DOCPROPERTY  RelatedWis  \* MERGEFORMAT ">
              <w:r>
                <w:rPr>
                  <w:noProof/>
                </w:rPr>
                <w:t>LI19</w:t>
              </w:r>
            </w:fldSimple>
          </w:p>
        </w:tc>
        <w:tc>
          <w:tcPr>
            <w:tcW w:w="567" w:type="dxa"/>
            <w:tcBorders>
              <w:left w:val="nil"/>
            </w:tcBorders>
          </w:tcPr>
          <w:p w14:paraId="1441DC1C" w14:textId="77777777" w:rsidR="00556EA1" w:rsidRDefault="00556EA1" w:rsidP="00373E8F">
            <w:pPr>
              <w:pStyle w:val="CRCoverPage"/>
              <w:spacing w:after="0"/>
              <w:ind w:right="100"/>
              <w:rPr>
                <w:noProof/>
              </w:rPr>
            </w:pPr>
          </w:p>
        </w:tc>
        <w:tc>
          <w:tcPr>
            <w:tcW w:w="1417" w:type="dxa"/>
            <w:gridSpan w:val="3"/>
            <w:tcBorders>
              <w:left w:val="nil"/>
            </w:tcBorders>
          </w:tcPr>
          <w:p w14:paraId="3DA5D565" w14:textId="77777777" w:rsidR="00556EA1" w:rsidRDefault="00556EA1" w:rsidP="00373E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F85883" w14:textId="6638FD52" w:rsidR="00556EA1" w:rsidRDefault="00556EA1" w:rsidP="00373E8F">
            <w:pPr>
              <w:pStyle w:val="CRCoverPage"/>
              <w:spacing w:after="0"/>
              <w:ind w:left="100"/>
              <w:rPr>
                <w:noProof/>
              </w:rPr>
            </w:pPr>
            <w:fldSimple w:instr=" DOCPROPERTY  ResDate  \* MERGEFORMAT ">
              <w:r>
                <w:rPr>
                  <w:noProof/>
                </w:rPr>
                <w:t>2026-01-</w:t>
              </w:r>
            </w:fldSimple>
            <w:r>
              <w:rPr>
                <w:noProof/>
              </w:rPr>
              <w:t>2</w:t>
            </w:r>
            <w:r w:rsidR="000A7B9A">
              <w:rPr>
                <w:noProof/>
              </w:rPr>
              <w:t>8</w:t>
            </w:r>
          </w:p>
        </w:tc>
      </w:tr>
      <w:tr w:rsidR="00556EA1" w14:paraId="5B156F95" w14:textId="77777777" w:rsidTr="00373E8F">
        <w:tc>
          <w:tcPr>
            <w:tcW w:w="1843" w:type="dxa"/>
            <w:tcBorders>
              <w:left w:val="single" w:sz="4" w:space="0" w:color="auto"/>
            </w:tcBorders>
          </w:tcPr>
          <w:p w14:paraId="4EEDADFB" w14:textId="77777777" w:rsidR="00556EA1" w:rsidRDefault="00556EA1" w:rsidP="00373E8F">
            <w:pPr>
              <w:pStyle w:val="CRCoverPage"/>
              <w:spacing w:after="0"/>
              <w:rPr>
                <w:b/>
                <w:i/>
                <w:noProof/>
                <w:sz w:val="8"/>
                <w:szCs w:val="8"/>
              </w:rPr>
            </w:pPr>
          </w:p>
        </w:tc>
        <w:tc>
          <w:tcPr>
            <w:tcW w:w="1986" w:type="dxa"/>
            <w:gridSpan w:val="4"/>
          </w:tcPr>
          <w:p w14:paraId="0F3851AD" w14:textId="77777777" w:rsidR="00556EA1" w:rsidRDefault="00556EA1" w:rsidP="00373E8F">
            <w:pPr>
              <w:pStyle w:val="CRCoverPage"/>
              <w:spacing w:after="0"/>
              <w:rPr>
                <w:noProof/>
                <w:sz w:val="8"/>
                <w:szCs w:val="8"/>
              </w:rPr>
            </w:pPr>
          </w:p>
        </w:tc>
        <w:tc>
          <w:tcPr>
            <w:tcW w:w="2267" w:type="dxa"/>
            <w:gridSpan w:val="2"/>
          </w:tcPr>
          <w:p w14:paraId="7EA20501" w14:textId="77777777" w:rsidR="00556EA1" w:rsidRDefault="00556EA1" w:rsidP="00373E8F">
            <w:pPr>
              <w:pStyle w:val="CRCoverPage"/>
              <w:spacing w:after="0"/>
              <w:rPr>
                <w:noProof/>
                <w:sz w:val="8"/>
                <w:szCs w:val="8"/>
              </w:rPr>
            </w:pPr>
          </w:p>
        </w:tc>
        <w:tc>
          <w:tcPr>
            <w:tcW w:w="1417" w:type="dxa"/>
            <w:gridSpan w:val="3"/>
          </w:tcPr>
          <w:p w14:paraId="28A6E92E" w14:textId="77777777" w:rsidR="00556EA1" w:rsidRDefault="00556EA1" w:rsidP="00373E8F">
            <w:pPr>
              <w:pStyle w:val="CRCoverPage"/>
              <w:spacing w:after="0"/>
              <w:rPr>
                <w:noProof/>
                <w:sz w:val="8"/>
                <w:szCs w:val="8"/>
              </w:rPr>
            </w:pPr>
          </w:p>
        </w:tc>
        <w:tc>
          <w:tcPr>
            <w:tcW w:w="2127" w:type="dxa"/>
            <w:tcBorders>
              <w:right w:val="single" w:sz="4" w:space="0" w:color="auto"/>
            </w:tcBorders>
          </w:tcPr>
          <w:p w14:paraId="264C6041" w14:textId="77777777" w:rsidR="00556EA1" w:rsidRDefault="00556EA1" w:rsidP="00373E8F">
            <w:pPr>
              <w:pStyle w:val="CRCoverPage"/>
              <w:spacing w:after="0"/>
              <w:rPr>
                <w:noProof/>
                <w:sz w:val="8"/>
                <w:szCs w:val="8"/>
              </w:rPr>
            </w:pPr>
          </w:p>
        </w:tc>
      </w:tr>
      <w:tr w:rsidR="00556EA1" w14:paraId="05C0E22D" w14:textId="77777777" w:rsidTr="00373E8F">
        <w:trPr>
          <w:cantSplit/>
        </w:trPr>
        <w:tc>
          <w:tcPr>
            <w:tcW w:w="1843" w:type="dxa"/>
            <w:tcBorders>
              <w:left w:val="single" w:sz="4" w:space="0" w:color="auto"/>
            </w:tcBorders>
          </w:tcPr>
          <w:p w14:paraId="60669C64" w14:textId="77777777" w:rsidR="00556EA1" w:rsidRDefault="00556EA1" w:rsidP="00373E8F">
            <w:pPr>
              <w:pStyle w:val="CRCoverPage"/>
              <w:tabs>
                <w:tab w:val="right" w:pos="1759"/>
              </w:tabs>
              <w:spacing w:after="0"/>
              <w:rPr>
                <w:b/>
                <w:i/>
                <w:noProof/>
              </w:rPr>
            </w:pPr>
            <w:r>
              <w:rPr>
                <w:b/>
                <w:i/>
                <w:noProof/>
              </w:rPr>
              <w:t>Category:</w:t>
            </w:r>
          </w:p>
        </w:tc>
        <w:tc>
          <w:tcPr>
            <w:tcW w:w="851" w:type="dxa"/>
            <w:shd w:val="pct30" w:color="FFFF00" w:fill="auto"/>
          </w:tcPr>
          <w:p w14:paraId="5B8A8C6E" w14:textId="32032112" w:rsidR="00556EA1" w:rsidRPr="00852C42" w:rsidRDefault="00852C42" w:rsidP="00373E8F">
            <w:pPr>
              <w:pStyle w:val="CRCoverPage"/>
              <w:spacing w:after="0"/>
              <w:ind w:left="100" w:right="-609"/>
              <w:rPr>
                <w:b/>
                <w:bCs/>
                <w:noProof/>
              </w:rPr>
            </w:pPr>
            <w:r w:rsidRPr="00852C42">
              <w:rPr>
                <w:b/>
                <w:bCs/>
              </w:rPr>
              <w:t>F</w:t>
            </w:r>
          </w:p>
        </w:tc>
        <w:tc>
          <w:tcPr>
            <w:tcW w:w="3402" w:type="dxa"/>
            <w:gridSpan w:val="5"/>
            <w:tcBorders>
              <w:left w:val="nil"/>
            </w:tcBorders>
          </w:tcPr>
          <w:p w14:paraId="6D3A4B93" w14:textId="77777777" w:rsidR="00556EA1" w:rsidRDefault="00556EA1" w:rsidP="00373E8F">
            <w:pPr>
              <w:pStyle w:val="CRCoverPage"/>
              <w:spacing w:after="0"/>
              <w:rPr>
                <w:noProof/>
              </w:rPr>
            </w:pPr>
          </w:p>
        </w:tc>
        <w:tc>
          <w:tcPr>
            <w:tcW w:w="1417" w:type="dxa"/>
            <w:gridSpan w:val="3"/>
            <w:tcBorders>
              <w:left w:val="nil"/>
            </w:tcBorders>
          </w:tcPr>
          <w:p w14:paraId="70722AA7" w14:textId="77777777" w:rsidR="00556EA1" w:rsidRDefault="00556EA1" w:rsidP="00373E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DB4A5E" w14:textId="77777777" w:rsidR="00556EA1" w:rsidRDefault="00556EA1" w:rsidP="00373E8F">
            <w:pPr>
              <w:pStyle w:val="CRCoverPage"/>
              <w:spacing w:after="0"/>
              <w:ind w:left="100"/>
              <w:rPr>
                <w:noProof/>
              </w:rPr>
            </w:pPr>
            <w:fldSimple w:instr=" DOCPROPERTY  Release  \* MERGEFORMAT ">
              <w:r>
                <w:rPr>
                  <w:noProof/>
                </w:rPr>
                <w:t>Rel-19</w:t>
              </w:r>
            </w:fldSimple>
          </w:p>
        </w:tc>
      </w:tr>
      <w:tr w:rsidR="00556EA1" w14:paraId="58529C04" w14:textId="77777777" w:rsidTr="00373E8F">
        <w:tc>
          <w:tcPr>
            <w:tcW w:w="1843" w:type="dxa"/>
            <w:tcBorders>
              <w:left w:val="single" w:sz="4" w:space="0" w:color="auto"/>
              <w:bottom w:val="single" w:sz="4" w:space="0" w:color="auto"/>
            </w:tcBorders>
          </w:tcPr>
          <w:p w14:paraId="53B18CA6" w14:textId="77777777" w:rsidR="00556EA1" w:rsidRDefault="00556EA1" w:rsidP="00373E8F">
            <w:pPr>
              <w:pStyle w:val="CRCoverPage"/>
              <w:spacing w:after="0"/>
              <w:rPr>
                <w:b/>
                <w:i/>
                <w:noProof/>
              </w:rPr>
            </w:pPr>
          </w:p>
        </w:tc>
        <w:tc>
          <w:tcPr>
            <w:tcW w:w="4677" w:type="dxa"/>
            <w:gridSpan w:val="8"/>
            <w:tcBorders>
              <w:bottom w:val="single" w:sz="4" w:space="0" w:color="auto"/>
            </w:tcBorders>
          </w:tcPr>
          <w:p w14:paraId="5D6D8DE6" w14:textId="77777777" w:rsidR="00556EA1" w:rsidRDefault="00556EA1" w:rsidP="00373E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E9A957" w14:textId="77777777" w:rsidR="00556EA1" w:rsidRDefault="00556EA1" w:rsidP="00373E8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240F3" w14:textId="77777777" w:rsidR="00556EA1" w:rsidRPr="007C2097" w:rsidRDefault="00556EA1" w:rsidP="00373E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56EA1" w14:paraId="4C6004CD" w14:textId="77777777" w:rsidTr="00373E8F">
        <w:tc>
          <w:tcPr>
            <w:tcW w:w="1843" w:type="dxa"/>
          </w:tcPr>
          <w:p w14:paraId="74383B76" w14:textId="77777777" w:rsidR="00556EA1" w:rsidRDefault="00556EA1" w:rsidP="00373E8F">
            <w:pPr>
              <w:pStyle w:val="CRCoverPage"/>
              <w:spacing w:after="0"/>
              <w:rPr>
                <w:b/>
                <w:i/>
                <w:noProof/>
                <w:sz w:val="8"/>
                <w:szCs w:val="8"/>
              </w:rPr>
            </w:pPr>
          </w:p>
        </w:tc>
        <w:tc>
          <w:tcPr>
            <w:tcW w:w="7797" w:type="dxa"/>
            <w:gridSpan w:val="10"/>
          </w:tcPr>
          <w:p w14:paraId="2C4E214B" w14:textId="77777777" w:rsidR="00556EA1" w:rsidRDefault="00556EA1" w:rsidP="00373E8F">
            <w:pPr>
              <w:pStyle w:val="CRCoverPage"/>
              <w:spacing w:after="0"/>
              <w:rPr>
                <w:noProof/>
                <w:sz w:val="8"/>
                <w:szCs w:val="8"/>
              </w:rPr>
            </w:pPr>
          </w:p>
        </w:tc>
      </w:tr>
      <w:tr w:rsidR="00556EA1" w14:paraId="5910E6AA" w14:textId="77777777" w:rsidTr="00373E8F">
        <w:tc>
          <w:tcPr>
            <w:tcW w:w="2694" w:type="dxa"/>
            <w:gridSpan w:val="2"/>
            <w:tcBorders>
              <w:top w:val="single" w:sz="4" w:space="0" w:color="auto"/>
              <w:left w:val="single" w:sz="4" w:space="0" w:color="auto"/>
            </w:tcBorders>
          </w:tcPr>
          <w:p w14:paraId="1AA4FC0D" w14:textId="77777777" w:rsidR="00556EA1" w:rsidRDefault="00556EA1" w:rsidP="00373E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662E74" w14:textId="29BE81AC" w:rsidR="00556EA1" w:rsidRDefault="00556EA1" w:rsidP="00373E8F">
            <w:pPr>
              <w:pStyle w:val="CRCoverPage"/>
              <w:spacing w:after="0"/>
              <w:ind w:left="100"/>
              <w:rPr>
                <w:noProof/>
              </w:rPr>
            </w:pPr>
            <w:r>
              <w:rPr>
                <w:noProof/>
              </w:rPr>
              <w:t xml:space="preserve">The current </w:t>
            </w:r>
            <w:r w:rsidR="0097622B">
              <w:rPr>
                <w:noProof/>
              </w:rPr>
              <w:t>requirement contained in the 5</w:t>
            </w:r>
            <w:r w:rsidR="0097622B" w:rsidRPr="0097622B">
              <w:rPr>
                <w:noProof/>
                <w:vertAlign w:val="superscript"/>
              </w:rPr>
              <w:t>th</w:t>
            </w:r>
            <w:r w:rsidR="0097622B">
              <w:rPr>
                <w:noProof/>
              </w:rPr>
              <w:t xml:space="preserve"> paragr</w:t>
            </w:r>
            <w:r w:rsidR="005F2C1B">
              <w:rPr>
                <w:noProof/>
              </w:rPr>
              <w:t>a</w:t>
            </w:r>
            <w:r w:rsidR="0097622B">
              <w:rPr>
                <w:noProof/>
              </w:rPr>
              <w:t xml:space="preserve">ph of Clause 7.12.5.2.2.3 does not read correctly in reference to the preceding events. Hence, a minor clarification is needed to </w:t>
            </w:r>
            <w:r w:rsidR="0030602B">
              <w:rPr>
                <w:noProof/>
              </w:rPr>
              <w:t>improve the readability of the requirement.</w:t>
            </w:r>
          </w:p>
        </w:tc>
      </w:tr>
      <w:tr w:rsidR="00556EA1" w14:paraId="146BBF0A" w14:textId="77777777" w:rsidTr="00373E8F">
        <w:tc>
          <w:tcPr>
            <w:tcW w:w="2694" w:type="dxa"/>
            <w:gridSpan w:val="2"/>
            <w:tcBorders>
              <w:left w:val="single" w:sz="4" w:space="0" w:color="auto"/>
            </w:tcBorders>
          </w:tcPr>
          <w:p w14:paraId="786DEF61"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2C856476" w14:textId="77777777" w:rsidR="00556EA1" w:rsidRDefault="00556EA1" w:rsidP="00373E8F">
            <w:pPr>
              <w:pStyle w:val="CRCoverPage"/>
              <w:spacing w:after="0"/>
              <w:rPr>
                <w:noProof/>
                <w:sz w:val="8"/>
                <w:szCs w:val="8"/>
              </w:rPr>
            </w:pPr>
          </w:p>
        </w:tc>
      </w:tr>
      <w:tr w:rsidR="00556EA1" w14:paraId="4BD8E2D7" w14:textId="77777777" w:rsidTr="00373E8F">
        <w:tc>
          <w:tcPr>
            <w:tcW w:w="2694" w:type="dxa"/>
            <w:gridSpan w:val="2"/>
            <w:tcBorders>
              <w:left w:val="single" w:sz="4" w:space="0" w:color="auto"/>
            </w:tcBorders>
          </w:tcPr>
          <w:p w14:paraId="048C90A5" w14:textId="77777777" w:rsidR="00556EA1" w:rsidRDefault="00556EA1" w:rsidP="00373E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5AB49" w14:textId="640EE151" w:rsidR="00556EA1" w:rsidRDefault="00C666CD" w:rsidP="00373E8F">
            <w:pPr>
              <w:pStyle w:val="CRCoverPage"/>
              <w:spacing w:after="0"/>
              <w:ind w:left="100"/>
              <w:rPr>
                <w:noProof/>
              </w:rPr>
            </w:pPr>
            <w:r>
              <w:rPr>
                <w:noProof/>
              </w:rPr>
              <w:t>Change “to” to “</w:t>
            </w:r>
            <w:r w:rsidR="000D3572">
              <w:rPr>
                <w:noProof/>
              </w:rPr>
              <w:t xml:space="preserve">when” in the </w:t>
            </w:r>
            <w:r w:rsidR="009E2DFA">
              <w:rPr>
                <w:noProof/>
              </w:rPr>
              <w:t>5</w:t>
            </w:r>
            <w:r w:rsidR="009E2DFA" w:rsidRPr="009E2DFA">
              <w:rPr>
                <w:noProof/>
                <w:vertAlign w:val="superscript"/>
              </w:rPr>
              <w:t>th</w:t>
            </w:r>
            <w:r w:rsidR="009E2DFA">
              <w:rPr>
                <w:noProof/>
              </w:rPr>
              <w:t xml:space="preserve"> paragraph of Clause 7.12.5.2.2.3</w:t>
            </w:r>
          </w:p>
        </w:tc>
      </w:tr>
      <w:tr w:rsidR="00556EA1" w14:paraId="4F9E68C1" w14:textId="77777777" w:rsidTr="00373E8F">
        <w:tc>
          <w:tcPr>
            <w:tcW w:w="2694" w:type="dxa"/>
            <w:gridSpan w:val="2"/>
            <w:tcBorders>
              <w:left w:val="single" w:sz="4" w:space="0" w:color="auto"/>
            </w:tcBorders>
          </w:tcPr>
          <w:p w14:paraId="5A832B58"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7522B59E" w14:textId="77777777" w:rsidR="00556EA1" w:rsidRDefault="00556EA1" w:rsidP="00373E8F">
            <w:pPr>
              <w:pStyle w:val="CRCoverPage"/>
              <w:spacing w:after="0"/>
              <w:rPr>
                <w:noProof/>
                <w:sz w:val="8"/>
                <w:szCs w:val="8"/>
              </w:rPr>
            </w:pPr>
          </w:p>
        </w:tc>
      </w:tr>
      <w:tr w:rsidR="00556EA1" w14:paraId="78A1AEAE" w14:textId="77777777" w:rsidTr="00373E8F">
        <w:tc>
          <w:tcPr>
            <w:tcW w:w="2694" w:type="dxa"/>
            <w:gridSpan w:val="2"/>
            <w:tcBorders>
              <w:left w:val="single" w:sz="4" w:space="0" w:color="auto"/>
              <w:bottom w:val="single" w:sz="4" w:space="0" w:color="auto"/>
            </w:tcBorders>
          </w:tcPr>
          <w:p w14:paraId="0B25A5C8" w14:textId="77777777" w:rsidR="00556EA1" w:rsidRDefault="00556EA1" w:rsidP="00373E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55B230" w14:textId="18A558C1" w:rsidR="00556EA1" w:rsidRDefault="00724751" w:rsidP="00373E8F">
            <w:pPr>
              <w:pStyle w:val="CRCoverPage"/>
              <w:spacing w:after="0"/>
              <w:ind w:left="100"/>
              <w:rPr>
                <w:noProof/>
              </w:rPr>
            </w:pPr>
            <w:r>
              <w:rPr>
                <w:noProof/>
              </w:rPr>
              <w:t xml:space="preserve">The current sentence will not read correctly and may </w:t>
            </w:r>
            <w:r w:rsidR="00C666CD">
              <w:rPr>
                <w:noProof/>
              </w:rPr>
              <w:t>cause confusion.</w:t>
            </w:r>
          </w:p>
        </w:tc>
      </w:tr>
      <w:tr w:rsidR="00556EA1" w14:paraId="22446BF6" w14:textId="77777777" w:rsidTr="00373E8F">
        <w:tc>
          <w:tcPr>
            <w:tcW w:w="2694" w:type="dxa"/>
            <w:gridSpan w:val="2"/>
          </w:tcPr>
          <w:p w14:paraId="6DB741D8" w14:textId="77777777" w:rsidR="00556EA1" w:rsidRDefault="00556EA1" w:rsidP="00373E8F">
            <w:pPr>
              <w:pStyle w:val="CRCoverPage"/>
              <w:spacing w:after="0"/>
              <w:rPr>
                <w:b/>
                <w:i/>
                <w:noProof/>
                <w:sz w:val="8"/>
                <w:szCs w:val="8"/>
              </w:rPr>
            </w:pPr>
          </w:p>
        </w:tc>
        <w:tc>
          <w:tcPr>
            <w:tcW w:w="6946" w:type="dxa"/>
            <w:gridSpan w:val="9"/>
          </w:tcPr>
          <w:p w14:paraId="2A65E665" w14:textId="77777777" w:rsidR="00556EA1" w:rsidRDefault="00556EA1" w:rsidP="00373E8F">
            <w:pPr>
              <w:pStyle w:val="CRCoverPage"/>
              <w:spacing w:after="0"/>
              <w:rPr>
                <w:noProof/>
                <w:sz w:val="8"/>
                <w:szCs w:val="8"/>
              </w:rPr>
            </w:pPr>
          </w:p>
        </w:tc>
      </w:tr>
      <w:tr w:rsidR="00556EA1" w14:paraId="5A365D87" w14:textId="77777777" w:rsidTr="00373E8F">
        <w:tc>
          <w:tcPr>
            <w:tcW w:w="2694" w:type="dxa"/>
            <w:gridSpan w:val="2"/>
            <w:tcBorders>
              <w:top w:val="single" w:sz="4" w:space="0" w:color="auto"/>
              <w:left w:val="single" w:sz="4" w:space="0" w:color="auto"/>
            </w:tcBorders>
          </w:tcPr>
          <w:p w14:paraId="35EE89D8" w14:textId="77777777" w:rsidR="00556EA1" w:rsidRDefault="00556EA1" w:rsidP="00373E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2AF644" w14:textId="1DF4EC5C" w:rsidR="00556EA1" w:rsidRDefault="00724751" w:rsidP="00373E8F">
            <w:pPr>
              <w:pStyle w:val="CRCoverPage"/>
              <w:spacing w:after="0"/>
              <w:ind w:left="100"/>
              <w:rPr>
                <w:noProof/>
              </w:rPr>
            </w:pPr>
            <w:r>
              <w:rPr>
                <w:noProof/>
              </w:rPr>
              <w:t xml:space="preserve">7.12.5.2.2.3 </w:t>
            </w:r>
          </w:p>
        </w:tc>
      </w:tr>
      <w:tr w:rsidR="00556EA1" w14:paraId="64A8D0A8" w14:textId="77777777" w:rsidTr="00373E8F">
        <w:tc>
          <w:tcPr>
            <w:tcW w:w="2694" w:type="dxa"/>
            <w:gridSpan w:val="2"/>
            <w:tcBorders>
              <w:left w:val="single" w:sz="4" w:space="0" w:color="auto"/>
            </w:tcBorders>
          </w:tcPr>
          <w:p w14:paraId="72AEE12D" w14:textId="77777777" w:rsidR="00556EA1" w:rsidRDefault="00556EA1" w:rsidP="00373E8F">
            <w:pPr>
              <w:pStyle w:val="CRCoverPage"/>
              <w:spacing w:after="0"/>
              <w:rPr>
                <w:b/>
                <w:i/>
                <w:noProof/>
                <w:sz w:val="8"/>
                <w:szCs w:val="8"/>
              </w:rPr>
            </w:pPr>
          </w:p>
        </w:tc>
        <w:tc>
          <w:tcPr>
            <w:tcW w:w="6946" w:type="dxa"/>
            <w:gridSpan w:val="9"/>
            <w:tcBorders>
              <w:right w:val="single" w:sz="4" w:space="0" w:color="auto"/>
            </w:tcBorders>
          </w:tcPr>
          <w:p w14:paraId="3A017315" w14:textId="77777777" w:rsidR="00556EA1" w:rsidRDefault="00556EA1" w:rsidP="00373E8F">
            <w:pPr>
              <w:pStyle w:val="CRCoverPage"/>
              <w:spacing w:after="0"/>
              <w:rPr>
                <w:noProof/>
                <w:sz w:val="8"/>
                <w:szCs w:val="8"/>
              </w:rPr>
            </w:pPr>
          </w:p>
        </w:tc>
      </w:tr>
      <w:tr w:rsidR="00556EA1" w14:paraId="40EDFEF9" w14:textId="77777777" w:rsidTr="00373E8F">
        <w:tc>
          <w:tcPr>
            <w:tcW w:w="2694" w:type="dxa"/>
            <w:gridSpan w:val="2"/>
            <w:tcBorders>
              <w:left w:val="single" w:sz="4" w:space="0" w:color="auto"/>
            </w:tcBorders>
          </w:tcPr>
          <w:p w14:paraId="3B59A9AE" w14:textId="77777777" w:rsidR="00556EA1" w:rsidRDefault="00556EA1" w:rsidP="00373E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CF3A38" w14:textId="77777777" w:rsidR="00556EA1" w:rsidRDefault="00556EA1" w:rsidP="00373E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F97786" w14:textId="77777777" w:rsidR="00556EA1" w:rsidRDefault="00556EA1" w:rsidP="00373E8F">
            <w:pPr>
              <w:pStyle w:val="CRCoverPage"/>
              <w:spacing w:after="0"/>
              <w:jc w:val="center"/>
              <w:rPr>
                <w:b/>
                <w:caps/>
                <w:noProof/>
              </w:rPr>
            </w:pPr>
            <w:r>
              <w:rPr>
                <w:b/>
                <w:caps/>
                <w:noProof/>
              </w:rPr>
              <w:t>N</w:t>
            </w:r>
          </w:p>
        </w:tc>
        <w:tc>
          <w:tcPr>
            <w:tcW w:w="2977" w:type="dxa"/>
            <w:gridSpan w:val="4"/>
          </w:tcPr>
          <w:p w14:paraId="066B08DB" w14:textId="77777777" w:rsidR="00556EA1" w:rsidRDefault="00556EA1" w:rsidP="00373E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3F5D60" w14:textId="77777777" w:rsidR="00556EA1" w:rsidRDefault="00556EA1" w:rsidP="00373E8F">
            <w:pPr>
              <w:pStyle w:val="CRCoverPage"/>
              <w:spacing w:after="0"/>
              <w:ind w:left="99"/>
              <w:rPr>
                <w:noProof/>
              </w:rPr>
            </w:pPr>
          </w:p>
        </w:tc>
      </w:tr>
      <w:tr w:rsidR="00556EA1" w14:paraId="6E7DB937" w14:textId="77777777" w:rsidTr="00373E8F">
        <w:tc>
          <w:tcPr>
            <w:tcW w:w="2694" w:type="dxa"/>
            <w:gridSpan w:val="2"/>
            <w:tcBorders>
              <w:left w:val="single" w:sz="4" w:space="0" w:color="auto"/>
            </w:tcBorders>
          </w:tcPr>
          <w:p w14:paraId="055B5ACC" w14:textId="77777777" w:rsidR="00556EA1" w:rsidRDefault="00556EA1" w:rsidP="00373E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6EA66"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4B1DED" w14:textId="48DFDDEB" w:rsidR="00556EA1" w:rsidRDefault="00556EA1" w:rsidP="00373E8F">
            <w:pPr>
              <w:pStyle w:val="CRCoverPage"/>
              <w:spacing w:after="0"/>
              <w:jc w:val="center"/>
              <w:rPr>
                <w:b/>
                <w:caps/>
                <w:noProof/>
              </w:rPr>
            </w:pPr>
            <w:r>
              <w:rPr>
                <w:b/>
                <w:caps/>
                <w:noProof/>
              </w:rPr>
              <w:t>X</w:t>
            </w:r>
          </w:p>
        </w:tc>
        <w:tc>
          <w:tcPr>
            <w:tcW w:w="2977" w:type="dxa"/>
            <w:gridSpan w:val="4"/>
          </w:tcPr>
          <w:p w14:paraId="4CC7E2E4" w14:textId="77777777" w:rsidR="00556EA1" w:rsidRDefault="00556EA1" w:rsidP="00373E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81DD8" w14:textId="77777777" w:rsidR="00556EA1" w:rsidRDefault="00556EA1" w:rsidP="00373E8F">
            <w:pPr>
              <w:pStyle w:val="CRCoverPage"/>
              <w:spacing w:after="0"/>
              <w:ind w:left="99"/>
              <w:rPr>
                <w:noProof/>
              </w:rPr>
            </w:pPr>
            <w:r>
              <w:rPr>
                <w:noProof/>
              </w:rPr>
              <w:t xml:space="preserve">TS/TR ... CR ... </w:t>
            </w:r>
          </w:p>
        </w:tc>
      </w:tr>
      <w:tr w:rsidR="00556EA1" w14:paraId="25B6B705" w14:textId="77777777" w:rsidTr="00373E8F">
        <w:tc>
          <w:tcPr>
            <w:tcW w:w="2694" w:type="dxa"/>
            <w:gridSpan w:val="2"/>
            <w:tcBorders>
              <w:left w:val="single" w:sz="4" w:space="0" w:color="auto"/>
            </w:tcBorders>
          </w:tcPr>
          <w:p w14:paraId="68375356" w14:textId="77777777" w:rsidR="00556EA1" w:rsidRDefault="00556EA1" w:rsidP="00373E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84FADC"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98A3FC" w14:textId="4F51574A" w:rsidR="00556EA1" w:rsidRDefault="00556EA1" w:rsidP="00373E8F">
            <w:pPr>
              <w:pStyle w:val="CRCoverPage"/>
              <w:spacing w:after="0"/>
              <w:jc w:val="center"/>
              <w:rPr>
                <w:b/>
                <w:caps/>
                <w:noProof/>
              </w:rPr>
            </w:pPr>
            <w:r>
              <w:rPr>
                <w:b/>
                <w:caps/>
                <w:noProof/>
              </w:rPr>
              <w:t>X</w:t>
            </w:r>
          </w:p>
        </w:tc>
        <w:tc>
          <w:tcPr>
            <w:tcW w:w="2977" w:type="dxa"/>
            <w:gridSpan w:val="4"/>
          </w:tcPr>
          <w:p w14:paraId="37D7E120" w14:textId="77777777" w:rsidR="00556EA1" w:rsidRDefault="00556EA1" w:rsidP="00373E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E455A6" w14:textId="77777777" w:rsidR="00556EA1" w:rsidRDefault="00556EA1" w:rsidP="00373E8F">
            <w:pPr>
              <w:pStyle w:val="CRCoverPage"/>
              <w:spacing w:after="0"/>
              <w:ind w:left="99"/>
              <w:rPr>
                <w:noProof/>
              </w:rPr>
            </w:pPr>
            <w:r>
              <w:rPr>
                <w:noProof/>
              </w:rPr>
              <w:t xml:space="preserve">TS/TR ... CR ... </w:t>
            </w:r>
          </w:p>
        </w:tc>
      </w:tr>
      <w:tr w:rsidR="00556EA1" w14:paraId="665BC5AB" w14:textId="77777777" w:rsidTr="00373E8F">
        <w:tc>
          <w:tcPr>
            <w:tcW w:w="2694" w:type="dxa"/>
            <w:gridSpan w:val="2"/>
            <w:tcBorders>
              <w:left w:val="single" w:sz="4" w:space="0" w:color="auto"/>
            </w:tcBorders>
          </w:tcPr>
          <w:p w14:paraId="6D97FC14" w14:textId="77777777" w:rsidR="00556EA1" w:rsidRDefault="00556EA1" w:rsidP="00373E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AE6D1E" w14:textId="77777777" w:rsidR="00556EA1" w:rsidRDefault="00556EA1"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9D20CC" w14:textId="7E8E8054" w:rsidR="00556EA1" w:rsidRDefault="00556EA1" w:rsidP="00373E8F">
            <w:pPr>
              <w:pStyle w:val="CRCoverPage"/>
              <w:spacing w:after="0"/>
              <w:jc w:val="center"/>
              <w:rPr>
                <w:b/>
                <w:caps/>
                <w:noProof/>
              </w:rPr>
            </w:pPr>
            <w:r>
              <w:rPr>
                <w:b/>
                <w:caps/>
                <w:noProof/>
              </w:rPr>
              <w:t>X</w:t>
            </w:r>
          </w:p>
        </w:tc>
        <w:tc>
          <w:tcPr>
            <w:tcW w:w="2977" w:type="dxa"/>
            <w:gridSpan w:val="4"/>
          </w:tcPr>
          <w:p w14:paraId="76FFE030" w14:textId="77777777" w:rsidR="00556EA1" w:rsidRDefault="00556EA1" w:rsidP="00373E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48867A" w14:textId="77777777" w:rsidR="00556EA1" w:rsidRDefault="00556EA1" w:rsidP="00373E8F">
            <w:pPr>
              <w:pStyle w:val="CRCoverPage"/>
              <w:spacing w:after="0"/>
              <w:ind w:left="99"/>
              <w:rPr>
                <w:noProof/>
              </w:rPr>
            </w:pPr>
            <w:r>
              <w:rPr>
                <w:noProof/>
              </w:rPr>
              <w:t xml:space="preserve">TS/TR ... CR ... </w:t>
            </w:r>
          </w:p>
        </w:tc>
      </w:tr>
      <w:tr w:rsidR="00556EA1" w14:paraId="40A77804" w14:textId="77777777" w:rsidTr="00373E8F">
        <w:tc>
          <w:tcPr>
            <w:tcW w:w="2694" w:type="dxa"/>
            <w:gridSpan w:val="2"/>
            <w:tcBorders>
              <w:left w:val="single" w:sz="4" w:space="0" w:color="auto"/>
            </w:tcBorders>
          </w:tcPr>
          <w:p w14:paraId="69BB18AB" w14:textId="77777777" w:rsidR="00556EA1" w:rsidRDefault="00556EA1" w:rsidP="00373E8F">
            <w:pPr>
              <w:pStyle w:val="CRCoverPage"/>
              <w:spacing w:after="0"/>
              <w:rPr>
                <w:b/>
                <w:i/>
                <w:noProof/>
              </w:rPr>
            </w:pPr>
          </w:p>
        </w:tc>
        <w:tc>
          <w:tcPr>
            <w:tcW w:w="6946" w:type="dxa"/>
            <w:gridSpan w:val="9"/>
            <w:tcBorders>
              <w:right w:val="single" w:sz="4" w:space="0" w:color="auto"/>
            </w:tcBorders>
          </w:tcPr>
          <w:p w14:paraId="49AE595F" w14:textId="77777777" w:rsidR="00556EA1" w:rsidRDefault="00556EA1" w:rsidP="00373E8F">
            <w:pPr>
              <w:pStyle w:val="CRCoverPage"/>
              <w:spacing w:after="0"/>
              <w:rPr>
                <w:noProof/>
              </w:rPr>
            </w:pPr>
          </w:p>
        </w:tc>
      </w:tr>
      <w:tr w:rsidR="00556EA1" w14:paraId="45DF96C6" w14:textId="77777777" w:rsidTr="00373E8F">
        <w:tc>
          <w:tcPr>
            <w:tcW w:w="2694" w:type="dxa"/>
            <w:gridSpan w:val="2"/>
            <w:tcBorders>
              <w:left w:val="single" w:sz="4" w:space="0" w:color="auto"/>
              <w:bottom w:val="single" w:sz="4" w:space="0" w:color="auto"/>
            </w:tcBorders>
          </w:tcPr>
          <w:p w14:paraId="73B3F782" w14:textId="77777777" w:rsidR="00556EA1" w:rsidRDefault="00556EA1" w:rsidP="00373E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9E06A3" w14:textId="76780CB8" w:rsidR="00C672F8" w:rsidRPr="00C672F8" w:rsidRDefault="00B260E6" w:rsidP="00C672F8">
            <w:pPr>
              <w:pStyle w:val="CRCoverPage"/>
              <w:ind w:left="100"/>
              <w:rPr>
                <w:noProof/>
              </w:rPr>
            </w:pPr>
            <w:r>
              <w:rPr>
                <w:noProof/>
              </w:rPr>
              <w:t>There are no s</w:t>
            </w:r>
            <w:r w:rsidR="00C672F8" w:rsidRPr="00C672F8">
              <w:rPr>
                <w:noProof/>
              </w:rPr>
              <w:t>chema changes for this CR</w:t>
            </w:r>
            <w:r>
              <w:rPr>
                <w:noProof/>
              </w:rPr>
              <w:t>.</w:t>
            </w:r>
          </w:p>
          <w:p w14:paraId="5A2B300F" w14:textId="02E98549" w:rsidR="00C672F8" w:rsidRDefault="00166459" w:rsidP="00C672F8">
            <w:pPr>
              <w:pStyle w:val="CRCoverPage"/>
              <w:spacing w:after="0"/>
              <w:ind w:left="100"/>
              <w:rPr>
                <w:noProof/>
              </w:rPr>
            </w:pPr>
            <w:r>
              <w:t xml:space="preserve"> </w:t>
            </w:r>
          </w:p>
        </w:tc>
      </w:tr>
      <w:tr w:rsidR="00556EA1" w:rsidRPr="008863B9" w14:paraId="48731E8B" w14:textId="77777777" w:rsidTr="00373E8F">
        <w:tc>
          <w:tcPr>
            <w:tcW w:w="2694" w:type="dxa"/>
            <w:gridSpan w:val="2"/>
            <w:tcBorders>
              <w:top w:val="single" w:sz="4" w:space="0" w:color="auto"/>
              <w:bottom w:val="single" w:sz="4" w:space="0" w:color="auto"/>
            </w:tcBorders>
          </w:tcPr>
          <w:p w14:paraId="2DA81647" w14:textId="77777777" w:rsidR="00556EA1" w:rsidRPr="008863B9" w:rsidRDefault="00556EA1" w:rsidP="00373E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6B6E4C" w14:textId="77777777" w:rsidR="00556EA1" w:rsidRPr="008863B9" w:rsidRDefault="00556EA1" w:rsidP="00373E8F">
            <w:pPr>
              <w:pStyle w:val="CRCoverPage"/>
              <w:spacing w:after="0"/>
              <w:ind w:left="100"/>
              <w:rPr>
                <w:noProof/>
                <w:sz w:val="8"/>
                <w:szCs w:val="8"/>
              </w:rPr>
            </w:pPr>
          </w:p>
        </w:tc>
      </w:tr>
      <w:tr w:rsidR="00556EA1" w14:paraId="743CAC46" w14:textId="77777777" w:rsidTr="00373E8F">
        <w:tc>
          <w:tcPr>
            <w:tcW w:w="2694" w:type="dxa"/>
            <w:gridSpan w:val="2"/>
            <w:tcBorders>
              <w:top w:val="single" w:sz="4" w:space="0" w:color="auto"/>
              <w:left w:val="single" w:sz="4" w:space="0" w:color="auto"/>
              <w:bottom w:val="single" w:sz="4" w:space="0" w:color="auto"/>
            </w:tcBorders>
          </w:tcPr>
          <w:p w14:paraId="03679889" w14:textId="77777777" w:rsidR="00556EA1" w:rsidRDefault="00556EA1" w:rsidP="00373E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5371AC" w14:textId="5AD4B6A9" w:rsidR="00556EA1" w:rsidRDefault="00852C42" w:rsidP="00373E8F">
            <w:pPr>
              <w:pStyle w:val="CRCoverPage"/>
              <w:spacing w:after="0"/>
              <w:ind w:left="100"/>
              <w:rPr>
                <w:noProof/>
              </w:rPr>
            </w:pPr>
            <w:r>
              <w:rPr>
                <w:noProof/>
              </w:rPr>
              <w:t>Revision of s31260020</w:t>
            </w:r>
          </w:p>
        </w:tc>
      </w:tr>
    </w:tbl>
    <w:p w14:paraId="56A9DCA2" w14:textId="77777777" w:rsidR="00556EA1" w:rsidRDefault="00556EA1" w:rsidP="00556EA1">
      <w:pPr>
        <w:pStyle w:val="CRCoverPage"/>
        <w:spacing w:after="0"/>
        <w:rPr>
          <w:noProof/>
          <w:sz w:val="8"/>
          <w:szCs w:val="8"/>
        </w:rPr>
      </w:pPr>
    </w:p>
    <w:p w14:paraId="3C1972F5" w14:textId="4F05354D" w:rsidR="00556EA1" w:rsidRDefault="00556EA1">
      <w:pPr>
        <w:overflowPunct/>
        <w:autoSpaceDE/>
        <w:autoSpaceDN/>
        <w:adjustRightInd/>
        <w:spacing w:after="0"/>
        <w:textAlignment w:val="auto"/>
        <w:rPr>
          <w:color w:val="4472C4" w:themeColor="accent1"/>
          <w:sz w:val="32"/>
          <w:szCs w:val="32"/>
        </w:rPr>
      </w:pPr>
      <w:r>
        <w:rPr>
          <w:color w:val="4472C4" w:themeColor="accent1"/>
          <w:sz w:val="32"/>
          <w:szCs w:val="32"/>
        </w:rPr>
        <w:br w:type="page"/>
      </w:r>
    </w:p>
    <w:p w14:paraId="15DAAA23" w14:textId="77777777" w:rsidR="00556EA1" w:rsidRDefault="00556EA1" w:rsidP="00281CDB">
      <w:pPr>
        <w:jc w:val="center"/>
        <w:rPr>
          <w:color w:val="4472C4" w:themeColor="accent1"/>
          <w:sz w:val="32"/>
          <w:szCs w:val="32"/>
        </w:rPr>
      </w:pPr>
    </w:p>
    <w:p w14:paraId="1162D30B" w14:textId="4B9F5F57" w:rsidR="00281CDB" w:rsidRDefault="00281CDB" w:rsidP="00281CDB">
      <w:pPr>
        <w:jc w:val="center"/>
        <w:rPr>
          <w:color w:val="4472C4" w:themeColor="accent1"/>
          <w:sz w:val="32"/>
          <w:szCs w:val="32"/>
        </w:rPr>
      </w:pPr>
      <w:r>
        <w:rPr>
          <w:color w:val="4472C4" w:themeColor="accent1"/>
          <w:sz w:val="32"/>
          <w:szCs w:val="32"/>
        </w:rPr>
        <w:t>***START OF CHANGES***</w:t>
      </w:r>
    </w:p>
    <w:p w14:paraId="68A1EEBC" w14:textId="6A3DD803" w:rsidR="00F24AF5" w:rsidRPr="00F24AF5" w:rsidRDefault="00281CDB" w:rsidP="00F24AF5">
      <w:pPr>
        <w:jc w:val="center"/>
        <w:rPr>
          <w:color w:val="4472C4" w:themeColor="accent1"/>
          <w:sz w:val="32"/>
          <w:szCs w:val="32"/>
        </w:rPr>
      </w:pPr>
      <w:r>
        <w:rPr>
          <w:color w:val="4472C4" w:themeColor="accent1"/>
          <w:sz w:val="32"/>
          <w:szCs w:val="32"/>
        </w:rPr>
        <w:t>***</w:t>
      </w:r>
      <w:r w:rsidRPr="00281CDB">
        <w:rPr>
          <w:color w:val="4472C4" w:themeColor="accent1"/>
          <w:sz w:val="32"/>
          <w:szCs w:val="32"/>
        </w:rPr>
        <w:t>START OF FIRST CHANGE</w:t>
      </w:r>
      <w:r>
        <w:rPr>
          <w:color w:val="4472C4" w:themeColor="accent1"/>
          <w:sz w:val="32"/>
          <w:szCs w:val="32"/>
        </w:rPr>
        <w:t>***</w:t>
      </w:r>
    </w:p>
    <w:p w14:paraId="15884B76" w14:textId="77777777" w:rsidR="00F24AF5" w:rsidRPr="00461328" w:rsidRDefault="00F24AF5" w:rsidP="00F24AF5">
      <w:pPr>
        <w:pStyle w:val="Heading6"/>
      </w:pPr>
      <w:bookmarkStart w:id="1" w:name="_Toc209002486"/>
      <w:bookmarkStart w:id="2" w:name="_Toc213943264"/>
      <w:r w:rsidRPr="00461328">
        <w:t>7.12.5.2.2.3</w:t>
      </w:r>
      <w:r w:rsidRPr="00461328">
        <w:tab/>
        <w:t>CC-POI in MRFP</w:t>
      </w:r>
      <w:bookmarkEnd w:id="1"/>
      <w:bookmarkEnd w:id="2"/>
    </w:p>
    <w:p w14:paraId="28C3AA1C" w14:textId="77777777" w:rsidR="00F24AF5" w:rsidRPr="00461328" w:rsidRDefault="00F24AF5" w:rsidP="00F24AF5">
      <w:r w:rsidRPr="00461328">
        <w:t xml:space="preserve">The CC-TF present in the AS/MRFC shall send a trigger to the CC-POI present in the MRFP using the </w:t>
      </w:r>
      <w:proofErr w:type="spellStart"/>
      <w:r w:rsidRPr="00461328">
        <w:t>ActivateTask</w:t>
      </w:r>
      <w:proofErr w:type="spellEnd"/>
      <w:r w:rsidRPr="00461328">
        <w:t xml:space="preserve"> message over the LI_T3 interface for an intercepted IMS session (as determined according to the clause 7.12.2.8) that requires the CC interception when the following occurs:</w:t>
      </w:r>
    </w:p>
    <w:p w14:paraId="7561CF82" w14:textId="77777777" w:rsidR="00F24AF5" w:rsidRPr="00461328" w:rsidRDefault="00F24AF5" w:rsidP="00F24AF5">
      <w:pPr>
        <w:pStyle w:val="B1"/>
      </w:pPr>
      <w:r w:rsidRPr="00461328">
        <w:t>-</w:t>
      </w:r>
      <w:r w:rsidRPr="00461328">
        <w:tab/>
        <w:t>The AS/MRFC that has the CC-TF receives the acknowledgement (i.e. H.248 Reply) to the H248: Add Context from the MRFP.</w:t>
      </w:r>
    </w:p>
    <w:p w14:paraId="4462982D" w14:textId="77777777" w:rsidR="00F24AF5" w:rsidRPr="00461328" w:rsidRDefault="00F24AF5" w:rsidP="00F24AF5">
      <w:pPr>
        <w:spacing w:before="120"/>
      </w:pPr>
      <w:r w:rsidRPr="00461328">
        <w:t xml:space="preserve">When the media streams are asymmetric, the CC-TF present in the AS/MRFC shall send a second trigger to the CC-POI present in the MRFP using the </w:t>
      </w:r>
      <w:proofErr w:type="spellStart"/>
      <w:r w:rsidRPr="00461328">
        <w:t>ActivateTask</w:t>
      </w:r>
      <w:proofErr w:type="spellEnd"/>
      <w:r w:rsidRPr="00461328">
        <w:t xml:space="preserve"> message over the LI_T3 interface to intercept the media in the reverse direction when the following occur:</w:t>
      </w:r>
    </w:p>
    <w:p w14:paraId="1574CA32" w14:textId="77777777" w:rsidR="00F24AF5" w:rsidRPr="00461328" w:rsidRDefault="00F24AF5" w:rsidP="00F24AF5">
      <w:pPr>
        <w:pStyle w:val="B1"/>
      </w:pPr>
      <w:r w:rsidRPr="00461328">
        <w:t>-</w:t>
      </w:r>
      <w:r w:rsidRPr="00461328">
        <w:tab/>
        <w:t xml:space="preserve">When the SDP offer is received, the AS/MRFC receives the acknowledgement (i.e. H.248 Reply) to the H.248: Add Context from the MRFP. The H.248: Add Context is sent when the SIP message that contains the SDP offer is handled. This happens at the same time the first trigger (LI_T3 </w:t>
      </w:r>
      <w:proofErr w:type="spellStart"/>
      <w:r w:rsidRPr="00461328">
        <w:t>ActivateTask</w:t>
      </w:r>
      <w:proofErr w:type="spellEnd"/>
      <w:r w:rsidRPr="00461328">
        <w:t>) is sent.</w:t>
      </w:r>
    </w:p>
    <w:p w14:paraId="3C7D9D75" w14:textId="77777777" w:rsidR="00F24AF5" w:rsidRPr="00461328" w:rsidRDefault="00F24AF5" w:rsidP="00F24AF5">
      <w:pPr>
        <w:pStyle w:val="B1"/>
      </w:pPr>
      <w:r w:rsidRPr="00461328">
        <w:t>-</w:t>
      </w:r>
      <w:r w:rsidRPr="00461328">
        <w:tab/>
        <w:t>When the SDP answer is received, the AS/MRFC receives the acknowledgement (i.e. H.248 Reply) to the H.248 Mod Context from the MRFP. The H.248: Mod Context is sent when the SIP message that contains the SDP answer is handled.</w:t>
      </w:r>
    </w:p>
    <w:p w14:paraId="3A0E5B4F" w14:textId="77777777" w:rsidR="00F24AF5" w:rsidRPr="00461328" w:rsidRDefault="00F24AF5" w:rsidP="00F24AF5">
      <w:r w:rsidRPr="00461328">
        <w:t xml:space="preserve">For a conferencing scenario, the AS/MRFC is expected to send the H.248: Add Context to the MRFP when it handles a SIP message that includes a Conference Factory URI in the Request URI field. Only one LI_T3 </w:t>
      </w:r>
      <w:proofErr w:type="spellStart"/>
      <w:r w:rsidRPr="00461328">
        <w:t>ActivateTask</w:t>
      </w:r>
      <w:proofErr w:type="spellEnd"/>
      <w:r w:rsidRPr="00461328">
        <w:t xml:space="preserve"> is required to intercept the media for a conference.</w:t>
      </w:r>
    </w:p>
    <w:p w14:paraId="53D1BC51" w14:textId="77777777" w:rsidR="00F24AF5" w:rsidRPr="00461328" w:rsidRDefault="00F24AF5" w:rsidP="00F24AF5">
      <w:r w:rsidRPr="00461328">
        <w:t xml:space="preserve">Additionally, in support of the mid-session interception, the CC-TF present in the AS/MRFC shall send a trigger to the CC-POI present in the MRFP using the </w:t>
      </w:r>
      <w:proofErr w:type="spellStart"/>
      <w:r w:rsidRPr="00461328">
        <w:t>ActivateTask</w:t>
      </w:r>
      <w:proofErr w:type="spellEnd"/>
      <w:r w:rsidRPr="00461328">
        <w:t xml:space="preserve"> message over the LI_T3 interface when the following occur:</w:t>
      </w:r>
    </w:p>
    <w:p w14:paraId="3032485E" w14:textId="77777777" w:rsidR="00F24AF5" w:rsidRPr="00461328" w:rsidRDefault="00F24AF5" w:rsidP="00F24AF5">
      <w:pPr>
        <w:pStyle w:val="B1"/>
      </w:pPr>
      <w:r w:rsidRPr="00461328">
        <w:t>-</w:t>
      </w:r>
      <w:r w:rsidRPr="00461328">
        <w:tab/>
        <w:t xml:space="preserve">The CC-TF present in the AS/MRFC receives an </w:t>
      </w:r>
      <w:proofErr w:type="spellStart"/>
      <w:r w:rsidRPr="00461328">
        <w:t>ActivateTask</w:t>
      </w:r>
      <w:proofErr w:type="spellEnd"/>
      <w:r w:rsidRPr="00461328">
        <w:t xml:space="preserve"> from the LIPF over LI_X1 with CC interception required, when an incoming IMS session to the target identifier included in the LI_X1 </w:t>
      </w:r>
      <w:proofErr w:type="spellStart"/>
      <w:r w:rsidRPr="00461328">
        <w:t>ActivateTask</w:t>
      </w:r>
      <w:proofErr w:type="spellEnd"/>
      <w:r w:rsidRPr="00461328">
        <w:t xml:space="preserve"> was redirected to voice mail server with an already established SDP offer and possibly SDP answer as well.</w:t>
      </w:r>
    </w:p>
    <w:p w14:paraId="140F08EE" w14:textId="77777777" w:rsidR="00F24AF5" w:rsidRPr="00461328" w:rsidRDefault="00F24AF5" w:rsidP="00F24AF5">
      <w:pPr>
        <w:pStyle w:val="B1"/>
      </w:pPr>
      <w:r w:rsidRPr="00461328">
        <w:t>-</w:t>
      </w:r>
      <w:r w:rsidRPr="00461328">
        <w:tab/>
        <w:t xml:space="preserve">The CC-TF present in the AS/MRFC receives an </w:t>
      </w:r>
      <w:proofErr w:type="spellStart"/>
      <w:r w:rsidRPr="00461328">
        <w:t>ActivateTask</w:t>
      </w:r>
      <w:proofErr w:type="spellEnd"/>
      <w:r w:rsidRPr="00461328">
        <w:t xml:space="preserve"> from the LIPF over LI_X1 with CC interception required, when announcement or tones are being applied to the caller of an incoming IMS session to the target identifier included in the LI_X1 </w:t>
      </w:r>
      <w:proofErr w:type="spellStart"/>
      <w:r w:rsidRPr="00461328">
        <w:t>ActivateTask</w:t>
      </w:r>
      <w:proofErr w:type="spellEnd"/>
      <w:r w:rsidRPr="00461328">
        <w:t xml:space="preserve"> message.</w:t>
      </w:r>
    </w:p>
    <w:p w14:paraId="1FD65094" w14:textId="77777777" w:rsidR="00F24AF5" w:rsidRPr="00461328" w:rsidRDefault="00F24AF5" w:rsidP="00F24AF5">
      <w:pPr>
        <w:pStyle w:val="B1"/>
      </w:pPr>
      <w:r w:rsidRPr="00461328">
        <w:t>-</w:t>
      </w:r>
      <w:r w:rsidRPr="00461328">
        <w:tab/>
        <w:t xml:space="preserve">The CC-TF present in the AS/MRFC receives an </w:t>
      </w:r>
      <w:proofErr w:type="spellStart"/>
      <w:r w:rsidRPr="00461328">
        <w:t>ActivateTask</w:t>
      </w:r>
      <w:proofErr w:type="spellEnd"/>
      <w:r w:rsidRPr="00461328">
        <w:t xml:space="preserve"> from the LIPF over LI_X1 with CC interception required, when the user represented through the target identifier included in the LI_X1 Activate Task is one of the participants in an established conference session.</w:t>
      </w:r>
    </w:p>
    <w:p w14:paraId="7BDE077E" w14:textId="77777777" w:rsidR="00F24AF5" w:rsidRPr="00461328" w:rsidRDefault="00F24AF5" w:rsidP="00F24AF5">
      <w:pPr>
        <w:pStyle w:val="B1"/>
      </w:pPr>
      <w:r w:rsidRPr="00461328">
        <w:t>-</w:t>
      </w:r>
      <w:r w:rsidRPr="00461328">
        <w:tab/>
        <w:t xml:space="preserve">The CC-TF present in the AS/MRFC receives an </w:t>
      </w:r>
      <w:proofErr w:type="spellStart"/>
      <w:r w:rsidRPr="00461328">
        <w:t>ActivateTask</w:t>
      </w:r>
      <w:proofErr w:type="spellEnd"/>
      <w:r w:rsidRPr="00461328">
        <w:t xml:space="preserve"> from the LIPF over LI_X1 with CC interception required, when the Conference URI associated with an established conference session is included as a target identifier in the LI_X1 Activate Task message.</w:t>
      </w:r>
    </w:p>
    <w:p w14:paraId="0FD262CA" w14:textId="5DB6A4D0" w:rsidR="00F24AF5" w:rsidRPr="00461328" w:rsidRDefault="00F24AF5" w:rsidP="00F24AF5">
      <w:pPr>
        <w:spacing w:before="120"/>
      </w:pPr>
      <w:r w:rsidRPr="00461328">
        <w:t xml:space="preserve">When the media streams are asymmetric, the CC-TF present in the AS/MRFC shall send a second trigger to the CC-POI present in the MRFP using the </w:t>
      </w:r>
      <w:proofErr w:type="spellStart"/>
      <w:r w:rsidRPr="00461328">
        <w:t>ActivateTask</w:t>
      </w:r>
      <w:proofErr w:type="spellEnd"/>
      <w:r w:rsidRPr="00461328">
        <w:t xml:space="preserve"> message over the LI_T3 interface to intercept the media in the reverse direction </w:t>
      </w:r>
      <w:del w:id="3" w:author="Selvam Rengasami" w:date="2026-01-14T14:48:00Z" w16du:dateUtc="2026-01-14T19:48:00Z">
        <w:r w:rsidRPr="00461328" w:rsidDel="00D3070B">
          <w:delText xml:space="preserve">to </w:delText>
        </w:r>
      </w:del>
      <w:ins w:id="4" w:author="Selvam Rengasami" w:date="2026-01-14T14:48:00Z" w16du:dateUtc="2026-01-14T19:48:00Z">
        <w:r w:rsidR="00D3070B">
          <w:t>when</w:t>
        </w:r>
        <w:r w:rsidR="00D3070B" w:rsidRPr="00461328">
          <w:t xml:space="preserve"> </w:t>
        </w:r>
      </w:ins>
      <w:r w:rsidRPr="00461328">
        <w:t>any of the events except the last two in the above list occurs.</w:t>
      </w:r>
    </w:p>
    <w:p w14:paraId="15249629" w14:textId="77777777" w:rsidR="00F24AF5" w:rsidRPr="00461328" w:rsidRDefault="00F24AF5" w:rsidP="00F24AF5">
      <w:r w:rsidRPr="00461328">
        <w:t xml:space="preserve">The details of LI_T3 </w:t>
      </w:r>
      <w:proofErr w:type="spellStart"/>
      <w:r w:rsidRPr="00461328">
        <w:t>ActivateTask</w:t>
      </w:r>
      <w:proofErr w:type="spellEnd"/>
      <w:r w:rsidRPr="00461328">
        <w:t xml:space="preserve"> are shown in table 7.12.5.2.2.1-1.</w:t>
      </w:r>
    </w:p>
    <w:p w14:paraId="37A14DE7" w14:textId="77777777" w:rsidR="00F24AF5" w:rsidRPr="00461328" w:rsidRDefault="00F24AF5" w:rsidP="00F24AF5">
      <w:pPr>
        <w:spacing w:before="120"/>
      </w:pPr>
      <w:r w:rsidRPr="00461328">
        <w:t>For the trigger (for the asymmetric media case, it is the first trigger):</w:t>
      </w:r>
    </w:p>
    <w:p w14:paraId="42367ACC" w14:textId="77777777" w:rsidR="00F24AF5" w:rsidRPr="00461328" w:rsidRDefault="00F24AF5" w:rsidP="00F24AF5">
      <w:pPr>
        <w:pStyle w:val="B1"/>
      </w:pPr>
      <w:r w:rsidRPr="00461328">
        <w:t>-</w:t>
      </w:r>
      <w:r w:rsidRPr="00461328">
        <w:tab/>
        <w:t>The CC-TF shall use the IP address and UDP port number present in the local descriptor part of the acknowledgement (i.e. H.248 Reply) to an H.248 Add context message. The same IP address and the UDP port numbers are also present in the SIP messages that carry the SDP offer or SDP answer (depending on whether the AS/MRFC receives or sends the SDP offer).</w:t>
      </w:r>
    </w:p>
    <w:p w14:paraId="3F11C2D2" w14:textId="77777777" w:rsidR="00F24AF5" w:rsidRPr="00461328" w:rsidRDefault="00F24AF5" w:rsidP="00F24AF5">
      <w:r w:rsidRPr="00461328">
        <w:lastRenderedPageBreak/>
        <w:t>For the second trigger that applies to asymmetric media case:</w:t>
      </w:r>
    </w:p>
    <w:p w14:paraId="276BBC8B" w14:textId="77777777" w:rsidR="00F24AF5" w:rsidRPr="00461328" w:rsidRDefault="00F24AF5" w:rsidP="00F24AF5">
      <w:pPr>
        <w:pStyle w:val="B1"/>
      </w:pPr>
      <w:r w:rsidRPr="00461328">
        <w:t>-</w:t>
      </w:r>
      <w:r w:rsidRPr="00461328">
        <w:tab/>
        <w:t>The CC-TF shall use the IP address and UDP port number present in the remote descriptor part of the of the H.248 transaction that happens between AS/MRFC and the MRFP. The same IP address and the UDP port numbers are also present in the SIP messages that carry the SDP offer or SDP answer (depending on whether the AS/MRFC receives or sends the SDP offer).</w:t>
      </w:r>
    </w:p>
    <w:p w14:paraId="6B2CFA8F" w14:textId="77777777" w:rsidR="00F24AF5" w:rsidRPr="00461328" w:rsidRDefault="00F24AF5" w:rsidP="00F24AF5">
      <w:r w:rsidRPr="00461328">
        <w:t xml:space="preserve">The values that the CC-TF sets for the </w:t>
      </w:r>
      <w:proofErr w:type="spellStart"/>
      <w:r w:rsidRPr="00461328">
        <w:t>PayloadDirectionAssignment</w:t>
      </w:r>
      <w:proofErr w:type="spellEnd"/>
      <w:r w:rsidRPr="00461328">
        <w:t xml:space="preserve"> and </w:t>
      </w:r>
      <w:proofErr w:type="spellStart"/>
      <w:r w:rsidRPr="00461328">
        <w:t>TriggerScope</w:t>
      </w:r>
      <w:proofErr w:type="spellEnd"/>
      <w:r w:rsidRPr="00461328">
        <w:t xml:space="preserve"> shall be determined as described in tables 7.12.5.2.2.3-1 and 7.12.5.2.2.3-2.</w:t>
      </w:r>
    </w:p>
    <w:p w14:paraId="37952687" w14:textId="77777777" w:rsidR="00F24AF5" w:rsidRPr="00461328" w:rsidRDefault="00F24AF5" w:rsidP="00F24AF5">
      <w:pPr>
        <w:pStyle w:val="TH"/>
      </w:pPr>
      <w:r w:rsidRPr="00461328">
        <w:t xml:space="preserve">Table 7.12.5.2.2.3-1: </w:t>
      </w:r>
      <w:proofErr w:type="spellStart"/>
      <w:r w:rsidRPr="00461328">
        <w:t>PayloadDirectionAssignment</w:t>
      </w:r>
      <w:proofErr w:type="spellEnd"/>
      <w:r w:rsidRPr="00461328">
        <w:t xml:space="preserve"> and </w:t>
      </w:r>
      <w:proofErr w:type="spellStart"/>
      <w:r w:rsidRPr="00461328">
        <w:t>TriggerScope</w:t>
      </w:r>
      <w:proofErr w:type="spellEnd"/>
      <w:r w:rsidRPr="00461328">
        <w:t xml:space="preserve"> values (target identifier from local descriptor)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4"/>
        <w:gridCol w:w="1843"/>
        <w:gridCol w:w="1276"/>
        <w:gridCol w:w="1661"/>
        <w:gridCol w:w="1792"/>
        <w:gridCol w:w="1899"/>
      </w:tblGrid>
      <w:tr w:rsidR="00F24AF5" w:rsidRPr="00461328" w14:paraId="76C9F79E" w14:textId="77777777" w:rsidTr="009D0ADC">
        <w:trPr>
          <w:jc w:val="center"/>
        </w:trPr>
        <w:tc>
          <w:tcPr>
            <w:tcW w:w="1384" w:type="dxa"/>
            <w:vMerge w:val="restart"/>
            <w:vAlign w:val="center"/>
          </w:tcPr>
          <w:p w14:paraId="6FF3D624" w14:textId="77777777" w:rsidR="00F24AF5" w:rsidRPr="00461328" w:rsidRDefault="00F24AF5" w:rsidP="009D0ADC">
            <w:pPr>
              <w:pStyle w:val="TAH"/>
            </w:pPr>
            <w:r w:rsidRPr="00461328">
              <w:t>Service</w:t>
            </w:r>
            <w:r>
              <w:t xml:space="preserve"> </w:t>
            </w:r>
            <w:r w:rsidRPr="00461328">
              <w:t>type</w:t>
            </w:r>
          </w:p>
        </w:tc>
        <w:tc>
          <w:tcPr>
            <w:tcW w:w="4780" w:type="dxa"/>
            <w:gridSpan w:val="3"/>
            <w:vAlign w:val="center"/>
          </w:tcPr>
          <w:p w14:paraId="786B1FC1" w14:textId="77777777" w:rsidR="00F24AF5" w:rsidRPr="00461328" w:rsidRDefault="00F24AF5" w:rsidP="009D0ADC">
            <w:pPr>
              <w:pStyle w:val="TAH"/>
            </w:pPr>
            <w:proofErr w:type="spellStart"/>
            <w:r w:rsidRPr="00461328">
              <w:t>PayloadDirectionAssignment</w:t>
            </w:r>
            <w:proofErr w:type="spellEnd"/>
          </w:p>
        </w:tc>
        <w:tc>
          <w:tcPr>
            <w:tcW w:w="3691" w:type="dxa"/>
            <w:gridSpan w:val="2"/>
            <w:vAlign w:val="center"/>
          </w:tcPr>
          <w:p w14:paraId="40AE38E8" w14:textId="77777777" w:rsidR="00F24AF5" w:rsidRPr="00461328" w:rsidRDefault="00F24AF5" w:rsidP="009D0ADC">
            <w:pPr>
              <w:pStyle w:val="TAH"/>
            </w:pPr>
            <w:proofErr w:type="spellStart"/>
            <w:r w:rsidRPr="00461328">
              <w:t>TriggerScope</w:t>
            </w:r>
            <w:proofErr w:type="spellEnd"/>
          </w:p>
        </w:tc>
      </w:tr>
      <w:tr w:rsidR="00F24AF5" w:rsidRPr="00461328" w14:paraId="63704F77" w14:textId="77777777" w:rsidTr="009D0ADC">
        <w:trPr>
          <w:jc w:val="center"/>
        </w:trPr>
        <w:tc>
          <w:tcPr>
            <w:tcW w:w="1384" w:type="dxa"/>
            <w:vMerge/>
            <w:vAlign w:val="center"/>
          </w:tcPr>
          <w:p w14:paraId="3D2D5259" w14:textId="77777777" w:rsidR="00F24AF5" w:rsidRPr="00461328" w:rsidRDefault="00F24AF5" w:rsidP="009D0ADC">
            <w:pPr>
              <w:pStyle w:val="TAH"/>
            </w:pPr>
          </w:p>
        </w:tc>
        <w:tc>
          <w:tcPr>
            <w:tcW w:w="1843" w:type="dxa"/>
            <w:vAlign w:val="center"/>
          </w:tcPr>
          <w:p w14:paraId="0EBCF42E" w14:textId="77777777" w:rsidR="00F24AF5" w:rsidRPr="00461328" w:rsidRDefault="00F24AF5" w:rsidP="009D0ADC">
            <w:pPr>
              <w:pStyle w:val="TAH"/>
            </w:pPr>
            <w:r w:rsidRPr="00461328">
              <w:t>Not</w:t>
            </w:r>
            <w:r>
              <w:t xml:space="preserve"> </w:t>
            </w:r>
            <w:r w:rsidRPr="00461328">
              <w:t>a</w:t>
            </w:r>
            <w:r>
              <w:t xml:space="preserve"> </w:t>
            </w:r>
            <w:r w:rsidRPr="00461328">
              <w:t>non-local</w:t>
            </w:r>
            <w:r>
              <w:t xml:space="preserve"> </w:t>
            </w:r>
            <w:r w:rsidRPr="00461328">
              <w:t>ID</w:t>
            </w:r>
          </w:p>
        </w:tc>
        <w:tc>
          <w:tcPr>
            <w:tcW w:w="1276" w:type="dxa"/>
            <w:vAlign w:val="center"/>
          </w:tcPr>
          <w:p w14:paraId="01F04602" w14:textId="77777777" w:rsidR="00F24AF5" w:rsidRPr="00461328" w:rsidRDefault="00F24AF5" w:rsidP="009D0ADC">
            <w:pPr>
              <w:pStyle w:val="TAH"/>
            </w:pPr>
            <w:r w:rsidRPr="00461328">
              <w:t>Non-local</w:t>
            </w:r>
            <w:r>
              <w:t xml:space="preserve"> </w:t>
            </w:r>
            <w:r w:rsidRPr="00461328">
              <w:t>ID</w:t>
            </w:r>
          </w:p>
        </w:tc>
        <w:tc>
          <w:tcPr>
            <w:tcW w:w="1661" w:type="dxa"/>
            <w:vAlign w:val="center"/>
          </w:tcPr>
          <w:p w14:paraId="79BA5E2A" w14:textId="77777777" w:rsidR="00F24AF5" w:rsidRPr="00461328" w:rsidRDefault="00F24AF5" w:rsidP="009D0ADC">
            <w:pPr>
              <w:pStyle w:val="TAH"/>
            </w:pPr>
            <w:r w:rsidRPr="00461328">
              <w:t>Conference</w:t>
            </w:r>
            <w:r>
              <w:t xml:space="preserve"> </w:t>
            </w:r>
            <w:r w:rsidRPr="00461328">
              <w:t>URI</w:t>
            </w:r>
          </w:p>
        </w:tc>
        <w:tc>
          <w:tcPr>
            <w:tcW w:w="1792" w:type="dxa"/>
            <w:vAlign w:val="center"/>
          </w:tcPr>
          <w:p w14:paraId="7DBB6E3D" w14:textId="77777777" w:rsidR="00F24AF5" w:rsidRPr="00461328" w:rsidRDefault="00F24AF5" w:rsidP="009D0ADC">
            <w:pPr>
              <w:pStyle w:val="TAH"/>
            </w:pPr>
            <w:r w:rsidRPr="00461328">
              <w:t>Symmetric</w:t>
            </w:r>
            <w:r>
              <w:t xml:space="preserve"> </w:t>
            </w:r>
            <w:r w:rsidRPr="00461328">
              <w:t>media</w:t>
            </w:r>
          </w:p>
        </w:tc>
        <w:tc>
          <w:tcPr>
            <w:tcW w:w="1899" w:type="dxa"/>
            <w:vAlign w:val="center"/>
          </w:tcPr>
          <w:p w14:paraId="1A810A2E" w14:textId="77777777" w:rsidR="00F24AF5" w:rsidRPr="00461328" w:rsidRDefault="00F24AF5" w:rsidP="009D0ADC">
            <w:pPr>
              <w:pStyle w:val="TAH"/>
            </w:pPr>
            <w:r w:rsidRPr="00461328">
              <w:t>Asymmetric</w:t>
            </w:r>
            <w:r>
              <w:t xml:space="preserve"> </w:t>
            </w:r>
            <w:r w:rsidRPr="00461328">
              <w:t>media</w:t>
            </w:r>
          </w:p>
        </w:tc>
      </w:tr>
      <w:tr w:rsidR="00F24AF5" w:rsidRPr="00461328" w14:paraId="317D9982" w14:textId="77777777" w:rsidTr="009D0ADC">
        <w:trPr>
          <w:jc w:val="center"/>
        </w:trPr>
        <w:tc>
          <w:tcPr>
            <w:tcW w:w="1384" w:type="dxa"/>
            <w:vAlign w:val="center"/>
          </w:tcPr>
          <w:p w14:paraId="66A57061" w14:textId="77777777" w:rsidR="00F24AF5" w:rsidRPr="00461328" w:rsidRDefault="00F24AF5" w:rsidP="009D0ADC">
            <w:pPr>
              <w:pStyle w:val="TAH"/>
            </w:pPr>
            <w:r w:rsidRPr="00461328">
              <w:t>Redirected</w:t>
            </w:r>
          </w:p>
        </w:tc>
        <w:tc>
          <w:tcPr>
            <w:tcW w:w="1843" w:type="dxa"/>
            <w:vAlign w:val="center"/>
          </w:tcPr>
          <w:p w14:paraId="73D52582" w14:textId="77777777" w:rsidR="00F24AF5" w:rsidRPr="00461328" w:rsidRDefault="00F24AF5" w:rsidP="009D0ADC">
            <w:pPr>
              <w:pStyle w:val="TAL"/>
            </w:pPr>
            <w:proofErr w:type="spellStart"/>
            <w:r w:rsidRPr="00461328">
              <w:t>NotDetermined</w:t>
            </w:r>
            <w:proofErr w:type="spellEnd"/>
          </w:p>
        </w:tc>
        <w:tc>
          <w:tcPr>
            <w:tcW w:w="1276" w:type="dxa"/>
            <w:vAlign w:val="center"/>
          </w:tcPr>
          <w:p w14:paraId="530CD81F" w14:textId="77777777" w:rsidR="00F24AF5" w:rsidRPr="00461328" w:rsidRDefault="00F24AF5" w:rsidP="009D0ADC">
            <w:pPr>
              <w:pStyle w:val="TAL"/>
            </w:pPr>
            <w:proofErr w:type="spellStart"/>
            <w:r w:rsidRPr="00461328">
              <w:t>FromTarget</w:t>
            </w:r>
            <w:proofErr w:type="spellEnd"/>
          </w:p>
        </w:tc>
        <w:tc>
          <w:tcPr>
            <w:tcW w:w="1661" w:type="dxa"/>
            <w:vAlign w:val="center"/>
          </w:tcPr>
          <w:p w14:paraId="2ECC0CAE" w14:textId="77777777" w:rsidR="00F24AF5" w:rsidRPr="00461328" w:rsidRDefault="00F24AF5" w:rsidP="009D0ADC">
            <w:pPr>
              <w:pStyle w:val="TAL"/>
            </w:pPr>
            <w:r w:rsidRPr="00461328">
              <w:t>n/a</w:t>
            </w:r>
          </w:p>
        </w:tc>
        <w:tc>
          <w:tcPr>
            <w:tcW w:w="1792" w:type="dxa"/>
            <w:vAlign w:val="center"/>
          </w:tcPr>
          <w:p w14:paraId="650F4CDF" w14:textId="77777777" w:rsidR="00F24AF5" w:rsidRPr="00461328" w:rsidRDefault="00F24AF5" w:rsidP="009D0ADC">
            <w:pPr>
              <w:pStyle w:val="TAL"/>
            </w:pPr>
            <w:r>
              <w:t>"</w:t>
            </w:r>
            <w:r w:rsidRPr="00461328">
              <w:t>Bidirectional</w:t>
            </w:r>
            <w:r>
              <w:t>"</w:t>
            </w:r>
          </w:p>
        </w:tc>
        <w:tc>
          <w:tcPr>
            <w:tcW w:w="1899" w:type="dxa"/>
            <w:vAlign w:val="center"/>
          </w:tcPr>
          <w:p w14:paraId="1704E2CD" w14:textId="77777777" w:rsidR="00F24AF5" w:rsidRPr="00461328" w:rsidRDefault="00F24AF5" w:rsidP="009D0ADC">
            <w:pPr>
              <w:pStyle w:val="TAL"/>
            </w:pPr>
            <w:r>
              <w:t>"</w:t>
            </w:r>
            <w:r w:rsidRPr="00461328">
              <w:t>Unidirectional</w:t>
            </w:r>
            <w:r>
              <w:t>"</w:t>
            </w:r>
          </w:p>
        </w:tc>
      </w:tr>
      <w:tr w:rsidR="00F24AF5" w:rsidRPr="00461328" w14:paraId="1459C48D" w14:textId="77777777" w:rsidTr="009D0ADC">
        <w:trPr>
          <w:jc w:val="center"/>
        </w:trPr>
        <w:tc>
          <w:tcPr>
            <w:tcW w:w="1384" w:type="dxa"/>
            <w:vAlign w:val="center"/>
          </w:tcPr>
          <w:p w14:paraId="3A76CB32" w14:textId="77777777" w:rsidR="00F24AF5" w:rsidRPr="00461328" w:rsidRDefault="00F24AF5" w:rsidP="009D0ADC">
            <w:pPr>
              <w:pStyle w:val="TAH"/>
            </w:pPr>
            <w:r w:rsidRPr="00461328">
              <w:t>Conference</w:t>
            </w:r>
          </w:p>
        </w:tc>
        <w:tc>
          <w:tcPr>
            <w:tcW w:w="1843" w:type="dxa"/>
            <w:vAlign w:val="center"/>
          </w:tcPr>
          <w:p w14:paraId="7A5E1520" w14:textId="77777777" w:rsidR="00F24AF5" w:rsidRPr="00461328" w:rsidRDefault="00F24AF5" w:rsidP="009D0ADC">
            <w:pPr>
              <w:pStyle w:val="TAL"/>
            </w:pPr>
            <w:proofErr w:type="spellStart"/>
            <w:r w:rsidRPr="00461328">
              <w:t>NotDetermined</w:t>
            </w:r>
            <w:proofErr w:type="spellEnd"/>
          </w:p>
        </w:tc>
        <w:tc>
          <w:tcPr>
            <w:tcW w:w="1276" w:type="dxa"/>
            <w:vAlign w:val="center"/>
          </w:tcPr>
          <w:p w14:paraId="065D7646" w14:textId="77777777" w:rsidR="00F24AF5" w:rsidRPr="00461328" w:rsidRDefault="00F24AF5" w:rsidP="009D0ADC">
            <w:pPr>
              <w:pStyle w:val="TAL"/>
            </w:pPr>
            <w:r w:rsidRPr="00461328">
              <w:t>n/a</w:t>
            </w:r>
          </w:p>
        </w:tc>
        <w:tc>
          <w:tcPr>
            <w:tcW w:w="1661" w:type="dxa"/>
            <w:vAlign w:val="center"/>
          </w:tcPr>
          <w:p w14:paraId="4A8F0278" w14:textId="77777777" w:rsidR="00F24AF5" w:rsidRPr="00461328" w:rsidRDefault="00F24AF5" w:rsidP="009D0ADC">
            <w:pPr>
              <w:pStyle w:val="TAL"/>
            </w:pPr>
            <w:proofErr w:type="spellStart"/>
            <w:r w:rsidRPr="00461328">
              <w:t>NotDetermined</w:t>
            </w:r>
            <w:proofErr w:type="spellEnd"/>
          </w:p>
        </w:tc>
        <w:tc>
          <w:tcPr>
            <w:tcW w:w="1792" w:type="dxa"/>
            <w:vAlign w:val="center"/>
          </w:tcPr>
          <w:p w14:paraId="6B5E816B" w14:textId="77777777" w:rsidR="00F24AF5" w:rsidRPr="00461328" w:rsidRDefault="00F24AF5" w:rsidP="009D0ADC">
            <w:pPr>
              <w:pStyle w:val="TAL"/>
            </w:pPr>
            <w:r>
              <w:t>"</w:t>
            </w:r>
            <w:r w:rsidRPr="00461328">
              <w:t>Bidirectional</w:t>
            </w:r>
            <w:r>
              <w:t>"</w:t>
            </w:r>
          </w:p>
        </w:tc>
        <w:tc>
          <w:tcPr>
            <w:tcW w:w="1899" w:type="dxa"/>
            <w:vAlign w:val="center"/>
          </w:tcPr>
          <w:p w14:paraId="2397DF2F" w14:textId="77777777" w:rsidR="00F24AF5" w:rsidRPr="00461328" w:rsidRDefault="00F24AF5" w:rsidP="009D0ADC">
            <w:pPr>
              <w:pStyle w:val="TAL"/>
            </w:pPr>
            <w:r w:rsidRPr="00461328">
              <w:t>n/a</w:t>
            </w:r>
          </w:p>
        </w:tc>
      </w:tr>
    </w:tbl>
    <w:p w14:paraId="52D60AB8" w14:textId="77777777" w:rsidR="00F24AF5" w:rsidRPr="00461328" w:rsidRDefault="00F24AF5" w:rsidP="00F24AF5"/>
    <w:p w14:paraId="78662934" w14:textId="77777777" w:rsidR="00F24AF5" w:rsidRPr="00461328" w:rsidRDefault="00F24AF5" w:rsidP="00F24AF5">
      <w:pPr>
        <w:pStyle w:val="TH"/>
      </w:pPr>
      <w:r w:rsidRPr="00461328">
        <w:t xml:space="preserve">Table 7.12.5.2.2.3-2: </w:t>
      </w:r>
      <w:proofErr w:type="spellStart"/>
      <w:r w:rsidRPr="00461328">
        <w:t>PayloadDirectionAssignment</w:t>
      </w:r>
      <w:proofErr w:type="spellEnd"/>
      <w:r w:rsidRPr="00461328">
        <w:t xml:space="preserve"> and </w:t>
      </w:r>
      <w:proofErr w:type="spellStart"/>
      <w:r w:rsidRPr="00461328">
        <w:t>TriggerScope</w:t>
      </w:r>
      <w:proofErr w:type="spellEnd"/>
      <w:r w:rsidRPr="00461328">
        <w:t xml:space="preserve"> values (target identifier from remote descriptor)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9"/>
        <w:gridCol w:w="1806"/>
        <w:gridCol w:w="1246"/>
        <w:gridCol w:w="1620"/>
        <w:gridCol w:w="1733"/>
        <w:gridCol w:w="1857"/>
      </w:tblGrid>
      <w:tr w:rsidR="00F24AF5" w:rsidRPr="00461328" w14:paraId="3B589C32" w14:textId="77777777" w:rsidTr="009D0ADC">
        <w:trPr>
          <w:jc w:val="center"/>
        </w:trPr>
        <w:tc>
          <w:tcPr>
            <w:tcW w:w="1369" w:type="dxa"/>
            <w:vMerge w:val="restart"/>
            <w:vAlign w:val="center"/>
          </w:tcPr>
          <w:p w14:paraId="0247B378" w14:textId="77777777" w:rsidR="00F24AF5" w:rsidRPr="00461328" w:rsidRDefault="00F24AF5" w:rsidP="009D0ADC">
            <w:pPr>
              <w:pStyle w:val="TAH"/>
            </w:pPr>
            <w:r w:rsidRPr="00461328">
              <w:t>Service</w:t>
            </w:r>
            <w:r>
              <w:t xml:space="preserve"> </w:t>
            </w:r>
            <w:r w:rsidRPr="00461328">
              <w:t>type</w:t>
            </w:r>
          </w:p>
        </w:tc>
        <w:tc>
          <w:tcPr>
            <w:tcW w:w="4672" w:type="dxa"/>
            <w:gridSpan w:val="3"/>
            <w:vAlign w:val="center"/>
          </w:tcPr>
          <w:p w14:paraId="13BCB493" w14:textId="77777777" w:rsidR="00F24AF5" w:rsidRPr="00461328" w:rsidRDefault="00F24AF5" w:rsidP="009D0ADC">
            <w:pPr>
              <w:pStyle w:val="TAH"/>
            </w:pPr>
            <w:proofErr w:type="spellStart"/>
            <w:r w:rsidRPr="00461328">
              <w:t>PayloadDirectionAssignment</w:t>
            </w:r>
            <w:proofErr w:type="spellEnd"/>
          </w:p>
        </w:tc>
        <w:tc>
          <w:tcPr>
            <w:tcW w:w="3590" w:type="dxa"/>
            <w:gridSpan w:val="2"/>
            <w:vAlign w:val="center"/>
          </w:tcPr>
          <w:p w14:paraId="496824CD" w14:textId="77777777" w:rsidR="00F24AF5" w:rsidRPr="00461328" w:rsidRDefault="00F24AF5" w:rsidP="009D0ADC">
            <w:pPr>
              <w:pStyle w:val="TAH"/>
            </w:pPr>
            <w:proofErr w:type="spellStart"/>
            <w:r w:rsidRPr="00461328">
              <w:t>TriggerScope</w:t>
            </w:r>
            <w:proofErr w:type="spellEnd"/>
          </w:p>
        </w:tc>
      </w:tr>
      <w:tr w:rsidR="00F24AF5" w:rsidRPr="00461328" w14:paraId="76445159" w14:textId="77777777" w:rsidTr="009D0ADC">
        <w:trPr>
          <w:jc w:val="center"/>
        </w:trPr>
        <w:tc>
          <w:tcPr>
            <w:tcW w:w="1369" w:type="dxa"/>
            <w:vMerge/>
            <w:vAlign w:val="center"/>
          </w:tcPr>
          <w:p w14:paraId="516D0E31" w14:textId="77777777" w:rsidR="00F24AF5" w:rsidRPr="00461328" w:rsidRDefault="00F24AF5" w:rsidP="009D0ADC">
            <w:pPr>
              <w:pStyle w:val="TAH"/>
            </w:pPr>
          </w:p>
        </w:tc>
        <w:tc>
          <w:tcPr>
            <w:tcW w:w="1806" w:type="dxa"/>
            <w:vAlign w:val="center"/>
          </w:tcPr>
          <w:p w14:paraId="5FC65A72" w14:textId="77777777" w:rsidR="00F24AF5" w:rsidRPr="00461328" w:rsidRDefault="00F24AF5" w:rsidP="009D0ADC">
            <w:pPr>
              <w:pStyle w:val="TAH"/>
            </w:pPr>
            <w:r w:rsidRPr="00461328">
              <w:t>Not</w:t>
            </w:r>
            <w:r>
              <w:t xml:space="preserve"> </w:t>
            </w:r>
            <w:r w:rsidRPr="00461328">
              <w:t>a</w:t>
            </w:r>
            <w:r>
              <w:t xml:space="preserve"> </w:t>
            </w:r>
            <w:r w:rsidRPr="00461328">
              <w:t>non-local</w:t>
            </w:r>
            <w:r>
              <w:t xml:space="preserve"> </w:t>
            </w:r>
            <w:r w:rsidRPr="00461328">
              <w:t>ID</w:t>
            </w:r>
          </w:p>
        </w:tc>
        <w:tc>
          <w:tcPr>
            <w:tcW w:w="1246" w:type="dxa"/>
            <w:vAlign w:val="center"/>
          </w:tcPr>
          <w:p w14:paraId="5788AFCA" w14:textId="77777777" w:rsidR="00F24AF5" w:rsidRPr="00461328" w:rsidRDefault="00F24AF5" w:rsidP="009D0ADC">
            <w:pPr>
              <w:pStyle w:val="TAH"/>
            </w:pPr>
            <w:r w:rsidRPr="00461328">
              <w:t>Non-local</w:t>
            </w:r>
            <w:r>
              <w:t xml:space="preserve"> </w:t>
            </w:r>
            <w:r w:rsidRPr="00461328">
              <w:t>ID</w:t>
            </w:r>
          </w:p>
        </w:tc>
        <w:tc>
          <w:tcPr>
            <w:tcW w:w="1620" w:type="dxa"/>
            <w:vAlign w:val="center"/>
          </w:tcPr>
          <w:p w14:paraId="31CCB332" w14:textId="77777777" w:rsidR="00F24AF5" w:rsidRPr="00461328" w:rsidRDefault="00F24AF5" w:rsidP="009D0ADC">
            <w:pPr>
              <w:pStyle w:val="TAH"/>
            </w:pPr>
            <w:r w:rsidRPr="00461328">
              <w:t>Conference</w:t>
            </w:r>
            <w:r>
              <w:t xml:space="preserve"> </w:t>
            </w:r>
            <w:r w:rsidRPr="00461328">
              <w:t>URI</w:t>
            </w:r>
          </w:p>
        </w:tc>
        <w:tc>
          <w:tcPr>
            <w:tcW w:w="1733" w:type="dxa"/>
            <w:vAlign w:val="center"/>
          </w:tcPr>
          <w:p w14:paraId="150364B3" w14:textId="77777777" w:rsidR="00F24AF5" w:rsidRPr="00461328" w:rsidRDefault="00F24AF5" w:rsidP="009D0ADC">
            <w:pPr>
              <w:pStyle w:val="TAH"/>
            </w:pPr>
            <w:r w:rsidRPr="00461328">
              <w:t>Symmetric</w:t>
            </w:r>
            <w:r>
              <w:t xml:space="preserve"> </w:t>
            </w:r>
            <w:r w:rsidRPr="00461328">
              <w:t>media</w:t>
            </w:r>
          </w:p>
        </w:tc>
        <w:tc>
          <w:tcPr>
            <w:tcW w:w="1857" w:type="dxa"/>
            <w:vAlign w:val="center"/>
          </w:tcPr>
          <w:p w14:paraId="3E3AF135" w14:textId="77777777" w:rsidR="00F24AF5" w:rsidRPr="00461328" w:rsidRDefault="00F24AF5" w:rsidP="009D0ADC">
            <w:pPr>
              <w:pStyle w:val="TAH"/>
            </w:pPr>
            <w:r w:rsidRPr="00461328">
              <w:t>Asymmetric</w:t>
            </w:r>
            <w:r>
              <w:t xml:space="preserve"> </w:t>
            </w:r>
            <w:r w:rsidRPr="00461328">
              <w:t>media</w:t>
            </w:r>
          </w:p>
        </w:tc>
      </w:tr>
      <w:tr w:rsidR="00F24AF5" w:rsidRPr="00461328" w14:paraId="2538044C" w14:textId="77777777" w:rsidTr="009D0ADC">
        <w:trPr>
          <w:jc w:val="center"/>
        </w:trPr>
        <w:tc>
          <w:tcPr>
            <w:tcW w:w="1369" w:type="dxa"/>
            <w:vAlign w:val="center"/>
          </w:tcPr>
          <w:p w14:paraId="35F1AE08" w14:textId="77777777" w:rsidR="00F24AF5" w:rsidRPr="00461328" w:rsidRDefault="00F24AF5" w:rsidP="009D0ADC">
            <w:pPr>
              <w:pStyle w:val="TAH"/>
            </w:pPr>
            <w:r w:rsidRPr="00461328">
              <w:t>Redirected</w:t>
            </w:r>
          </w:p>
        </w:tc>
        <w:tc>
          <w:tcPr>
            <w:tcW w:w="1806" w:type="dxa"/>
            <w:vAlign w:val="center"/>
          </w:tcPr>
          <w:p w14:paraId="13AE3590" w14:textId="77777777" w:rsidR="00F24AF5" w:rsidRPr="00461328" w:rsidRDefault="00F24AF5" w:rsidP="009D0ADC">
            <w:pPr>
              <w:pStyle w:val="TAL"/>
            </w:pPr>
            <w:proofErr w:type="spellStart"/>
            <w:r w:rsidRPr="00461328">
              <w:t>NotDetermined</w:t>
            </w:r>
            <w:proofErr w:type="spellEnd"/>
          </w:p>
        </w:tc>
        <w:tc>
          <w:tcPr>
            <w:tcW w:w="1246" w:type="dxa"/>
            <w:vAlign w:val="center"/>
          </w:tcPr>
          <w:p w14:paraId="1D4981D3" w14:textId="77777777" w:rsidR="00F24AF5" w:rsidRPr="00461328" w:rsidRDefault="00F24AF5" w:rsidP="009D0ADC">
            <w:pPr>
              <w:pStyle w:val="TAL"/>
            </w:pPr>
            <w:proofErr w:type="spellStart"/>
            <w:r w:rsidRPr="00461328">
              <w:t>ToTarget</w:t>
            </w:r>
            <w:proofErr w:type="spellEnd"/>
          </w:p>
        </w:tc>
        <w:tc>
          <w:tcPr>
            <w:tcW w:w="1620" w:type="dxa"/>
            <w:vAlign w:val="center"/>
          </w:tcPr>
          <w:p w14:paraId="28062B15" w14:textId="77777777" w:rsidR="00F24AF5" w:rsidRPr="00461328" w:rsidRDefault="00F24AF5" w:rsidP="009D0ADC">
            <w:pPr>
              <w:pStyle w:val="TAL"/>
            </w:pPr>
            <w:r w:rsidRPr="00461328">
              <w:t>n/a</w:t>
            </w:r>
          </w:p>
        </w:tc>
        <w:tc>
          <w:tcPr>
            <w:tcW w:w="1733" w:type="dxa"/>
            <w:vAlign w:val="center"/>
          </w:tcPr>
          <w:p w14:paraId="0FAF9DA6" w14:textId="77777777" w:rsidR="00F24AF5" w:rsidRPr="00461328" w:rsidRDefault="00F24AF5" w:rsidP="009D0ADC">
            <w:pPr>
              <w:pStyle w:val="TAL"/>
            </w:pPr>
            <w:r w:rsidRPr="00461328">
              <w:t>n/a</w:t>
            </w:r>
          </w:p>
        </w:tc>
        <w:tc>
          <w:tcPr>
            <w:tcW w:w="1857" w:type="dxa"/>
            <w:vAlign w:val="center"/>
          </w:tcPr>
          <w:p w14:paraId="5F3F94B0" w14:textId="77777777" w:rsidR="00F24AF5" w:rsidRPr="00461328" w:rsidRDefault="00F24AF5" w:rsidP="009D0ADC">
            <w:pPr>
              <w:pStyle w:val="TAL"/>
            </w:pPr>
            <w:r>
              <w:t>"</w:t>
            </w:r>
            <w:r w:rsidRPr="00461328">
              <w:t>Unidirectional</w:t>
            </w:r>
            <w:r>
              <w:t>"</w:t>
            </w:r>
          </w:p>
        </w:tc>
      </w:tr>
      <w:tr w:rsidR="00F24AF5" w:rsidRPr="00461328" w14:paraId="5038FFD2" w14:textId="77777777" w:rsidTr="009D0ADC">
        <w:trPr>
          <w:jc w:val="center"/>
        </w:trPr>
        <w:tc>
          <w:tcPr>
            <w:tcW w:w="1369" w:type="dxa"/>
            <w:vAlign w:val="center"/>
          </w:tcPr>
          <w:p w14:paraId="7109A1B6" w14:textId="77777777" w:rsidR="00F24AF5" w:rsidRPr="00461328" w:rsidRDefault="00F24AF5" w:rsidP="009D0ADC">
            <w:pPr>
              <w:pStyle w:val="TAH"/>
            </w:pPr>
            <w:r w:rsidRPr="00461328">
              <w:t>Conference</w:t>
            </w:r>
          </w:p>
        </w:tc>
        <w:tc>
          <w:tcPr>
            <w:tcW w:w="1806" w:type="dxa"/>
            <w:vAlign w:val="center"/>
          </w:tcPr>
          <w:p w14:paraId="198DB59C" w14:textId="77777777" w:rsidR="00F24AF5" w:rsidRPr="00461328" w:rsidRDefault="00F24AF5" w:rsidP="009D0ADC">
            <w:pPr>
              <w:pStyle w:val="TAL"/>
            </w:pPr>
            <w:proofErr w:type="spellStart"/>
            <w:r w:rsidRPr="00461328">
              <w:t>NotDetermined</w:t>
            </w:r>
            <w:proofErr w:type="spellEnd"/>
          </w:p>
        </w:tc>
        <w:tc>
          <w:tcPr>
            <w:tcW w:w="1246" w:type="dxa"/>
            <w:vAlign w:val="center"/>
          </w:tcPr>
          <w:p w14:paraId="6C7CEA20" w14:textId="77777777" w:rsidR="00F24AF5" w:rsidRPr="00461328" w:rsidRDefault="00F24AF5" w:rsidP="009D0ADC">
            <w:pPr>
              <w:pStyle w:val="TAL"/>
            </w:pPr>
            <w:r w:rsidRPr="00461328">
              <w:t>n/a</w:t>
            </w:r>
          </w:p>
        </w:tc>
        <w:tc>
          <w:tcPr>
            <w:tcW w:w="1620" w:type="dxa"/>
            <w:vAlign w:val="center"/>
          </w:tcPr>
          <w:p w14:paraId="0F2EC045" w14:textId="77777777" w:rsidR="00F24AF5" w:rsidRPr="00461328" w:rsidRDefault="00F24AF5" w:rsidP="009D0ADC">
            <w:pPr>
              <w:pStyle w:val="TAL"/>
            </w:pPr>
            <w:r w:rsidRPr="00461328">
              <w:t>n/a</w:t>
            </w:r>
          </w:p>
        </w:tc>
        <w:tc>
          <w:tcPr>
            <w:tcW w:w="1733" w:type="dxa"/>
            <w:vAlign w:val="center"/>
          </w:tcPr>
          <w:p w14:paraId="0F92C740" w14:textId="77777777" w:rsidR="00F24AF5" w:rsidRPr="00461328" w:rsidRDefault="00F24AF5" w:rsidP="009D0ADC">
            <w:pPr>
              <w:pStyle w:val="TAL"/>
            </w:pPr>
            <w:r w:rsidRPr="00461328">
              <w:t>n/a</w:t>
            </w:r>
          </w:p>
        </w:tc>
        <w:tc>
          <w:tcPr>
            <w:tcW w:w="1857" w:type="dxa"/>
            <w:vAlign w:val="center"/>
          </w:tcPr>
          <w:p w14:paraId="0CF28DDD" w14:textId="77777777" w:rsidR="00F24AF5" w:rsidRPr="00461328" w:rsidRDefault="00F24AF5" w:rsidP="009D0ADC">
            <w:pPr>
              <w:pStyle w:val="TAL"/>
            </w:pPr>
            <w:r w:rsidRPr="00461328">
              <w:t>n/a</w:t>
            </w:r>
          </w:p>
        </w:tc>
      </w:tr>
    </w:tbl>
    <w:p w14:paraId="35BAFF65" w14:textId="77777777" w:rsidR="00F24AF5" w:rsidRPr="00461328" w:rsidRDefault="00F24AF5" w:rsidP="00F24AF5"/>
    <w:p w14:paraId="61E492F1" w14:textId="77777777" w:rsidR="00F24AF5" w:rsidRPr="00461328" w:rsidRDefault="00F24AF5" w:rsidP="00F24AF5">
      <w:pPr>
        <w:spacing w:before="120"/>
      </w:pPr>
      <w:r w:rsidRPr="00461328">
        <w:t xml:space="preserve">Tables 7.12.5.2.2.2-2 and 7.12.5.2.2.2-3 (clause 7.12.5.2.2) shows how the CC-POI is expected to set the Payload Direction field in the </w:t>
      </w:r>
      <w:proofErr w:type="spellStart"/>
      <w:r w:rsidRPr="00461328">
        <w:t>xCC</w:t>
      </w:r>
      <w:proofErr w:type="spellEnd"/>
      <w:r w:rsidRPr="00461328">
        <w:t xml:space="preserve"> based on the </w:t>
      </w:r>
      <w:proofErr w:type="spellStart"/>
      <w:r w:rsidRPr="00461328">
        <w:t>PayloadDirectionAssignment</w:t>
      </w:r>
      <w:proofErr w:type="spellEnd"/>
      <w:r w:rsidRPr="00461328">
        <w:t xml:space="preserve"> and </w:t>
      </w:r>
      <w:proofErr w:type="spellStart"/>
      <w:r w:rsidRPr="00461328">
        <w:t>TriggerScope</w:t>
      </w:r>
      <w:proofErr w:type="spellEnd"/>
      <w:r w:rsidRPr="00461328">
        <w:t xml:space="preserve"> values received in the LI_T3 </w:t>
      </w:r>
      <w:proofErr w:type="spellStart"/>
      <w:r w:rsidRPr="00461328">
        <w:t>ActivateTask</w:t>
      </w:r>
      <w:proofErr w:type="spellEnd"/>
      <w:r w:rsidRPr="00461328">
        <w:t xml:space="preserve"> message.</w:t>
      </w:r>
    </w:p>
    <w:p w14:paraId="18E60BCF" w14:textId="77777777" w:rsidR="00F24AF5" w:rsidRPr="00461328" w:rsidRDefault="00F24AF5" w:rsidP="00F24AF5">
      <w:r w:rsidRPr="00461328">
        <w:t xml:space="preserve">For an intercepted conference session, the CC-POI shall perform the media interception in a mixed mode including the media from all conference participants. The concept of Payload Direction, therefore, does not apply to the corresponding </w:t>
      </w:r>
      <w:proofErr w:type="spellStart"/>
      <w:r w:rsidRPr="00461328">
        <w:t>xCC</w:t>
      </w:r>
      <w:proofErr w:type="spellEnd"/>
      <w:r w:rsidRPr="00461328">
        <w:t>.</w:t>
      </w:r>
    </w:p>
    <w:p w14:paraId="4C5FB906" w14:textId="77777777" w:rsidR="00F24AF5" w:rsidRPr="00461328" w:rsidRDefault="00F24AF5" w:rsidP="00F24AF5">
      <w:r w:rsidRPr="00461328">
        <w:t xml:space="preserve">The CC-TF present in the in the AS/MRFC shall follow the algorithm described in clause 7.12.5.2.2.2 to populate the </w:t>
      </w:r>
      <w:proofErr w:type="spellStart"/>
      <w:r w:rsidRPr="00461328">
        <w:t>LocalSDP</w:t>
      </w:r>
      <w:proofErr w:type="spellEnd"/>
      <w:r w:rsidRPr="00461328">
        <w:t xml:space="preserve"> and </w:t>
      </w:r>
      <w:proofErr w:type="spellStart"/>
      <w:r w:rsidRPr="00461328">
        <w:t>RemoteSDP</w:t>
      </w:r>
      <w:proofErr w:type="spellEnd"/>
      <w:r w:rsidRPr="00461328">
        <w:t xml:space="preserve"> fields of LI_T3 </w:t>
      </w:r>
      <w:proofErr w:type="spellStart"/>
      <w:r w:rsidRPr="00461328">
        <w:t>ActivateTask</w:t>
      </w:r>
      <w:proofErr w:type="spellEnd"/>
      <w:r w:rsidRPr="00461328">
        <w:t>.</w:t>
      </w:r>
    </w:p>
    <w:p w14:paraId="11C80F15" w14:textId="686348EC" w:rsidR="00F4069B" w:rsidRDefault="00F4069B" w:rsidP="00F4069B">
      <w:pPr>
        <w:jc w:val="center"/>
        <w:rPr>
          <w:color w:val="4472C4" w:themeColor="accent1"/>
          <w:sz w:val="32"/>
          <w:szCs w:val="32"/>
        </w:rPr>
      </w:pPr>
      <w:r>
        <w:rPr>
          <w:color w:val="4472C4" w:themeColor="accent1"/>
          <w:sz w:val="32"/>
          <w:szCs w:val="32"/>
        </w:rPr>
        <w:t>***END OF FIRST CHANGE***</w:t>
      </w:r>
    </w:p>
    <w:p w14:paraId="27DDE460" w14:textId="22F92665" w:rsidR="00281CDB" w:rsidRDefault="00281CDB" w:rsidP="00281CDB">
      <w:pPr>
        <w:jc w:val="center"/>
        <w:rPr>
          <w:color w:val="4472C4" w:themeColor="accent1"/>
          <w:sz w:val="32"/>
          <w:szCs w:val="32"/>
        </w:rPr>
      </w:pPr>
      <w:r>
        <w:rPr>
          <w:color w:val="4472C4" w:themeColor="accent1"/>
          <w:sz w:val="32"/>
          <w:szCs w:val="32"/>
        </w:rPr>
        <w:t>***END OF ALL CHANGES***</w:t>
      </w:r>
    </w:p>
    <w:p w14:paraId="2F0374BA" w14:textId="77777777" w:rsidR="00281CDB" w:rsidRPr="00461328" w:rsidRDefault="00281CDB" w:rsidP="00281CDB">
      <w:pPr>
        <w:jc w:val="center"/>
      </w:pPr>
    </w:p>
    <w:p w14:paraId="24503783" w14:textId="77777777" w:rsidR="00281CDB" w:rsidRPr="00461328" w:rsidRDefault="00281CDB" w:rsidP="00281CDB">
      <w:pPr>
        <w:jc w:val="center"/>
      </w:pPr>
    </w:p>
    <w:p w14:paraId="62E0BCAC" w14:textId="77777777" w:rsidR="00281CDB" w:rsidRPr="00461328" w:rsidRDefault="00281CDB" w:rsidP="00281CDB">
      <w:pPr>
        <w:jc w:val="center"/>
      </w:pPr>
    </w:p>
    <w:p w14:paraId="2867794F" w14:textId="45B58B79" w:rsidR="00705564" w:rsidRPr="00461328" w:rsidRDefault="00705564" w:rsidP="00705564"/>
    <w:sectPr w:rsidR="00705564" w:rsidRPr="004613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2592" w14:textId="77777777" w:rsidR="004749D5" w:rsidRDefault="004749D5">
      <w:r>
        <w:separator/>
      </w:r>
    </w:p>
  </w:endnote>
  <w:endnote w:type="continuationSeparator" w:id="0">
    <w:p w14:paraId="0F754BA6" w14:textId="77777777" w:rsidR="004749D5" w:rsidRDefault="0047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B90F" w14:textId="77777777" w:rsidR="004749D5" w:rsidRDefault="004749D5">
      <w:r>
        <w:separator/>
      </w:r>
    </w:p>
  </w:footnote>
  <w:footnote w:type="continuationSeparator" w:id="0">
    <w:p w14:paraId="3F381A2D" w14:textId="77777777" w:rsidR="004749D5" w:rsidRDefault="00474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8"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9" w15:restartNumberingAfterBreak="0">
    <w:nsid w:val="1A5B56B5"/>
    <w:multiLevelType w:val="hybridMultilevel"/>
    <w:tmpl w:val="60C84DAA"/>
    <w:lvl w:ilvl="0" w:tplc="49C807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DCA405E"/>
    <w:multiLevelType w:val="hybridMultilevel"/>
    <w:tmpl w:val="8D7EA246"/>
    <w:lvl w:ilvl="0" w:tplc="A12486E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BD643C"/>
    <w:multiLevelType w:val="hybridMultilevel"/>
    <w:tmpl w:val="726E4546"/>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1169654">
    <w:abstractNumId w:val="15"/>
  </w:num>
  <w:num w:numId="2" w16cid:durableId="1908497279">
    <w:abstractNumId w:val="18"/>
  </w:num>
  <w:num w:numId="3" w16cid:durableId="293482432">
    <w:abstractNumId w:val="16"/>
  </w:num>
  <w:num w:numId="4" w16cid:durableId="296447540">
    <w:abstractNumId w:val="19"/>
  </w:num>
  <w:num w:numId="5" w16cid:durableId="466510951">
    <w:abstractNumId w:val="10"/>
  </w:num>
  <w:num w:numId="6" w16cid:durableId="1526334492">
    <w:abstractNumId w:val="11"/>
  </w:num>
  <w:num w:numId="7" w16cid:durableId="179125718">
    <w:abstractNumId w:val="14"/>
  </w:num>
  <w:num w:numId="8" w16cid:durableId="1691028313">
    <w:abstractNumId w:val="8"/>
  </w:num>
  <w:num w:numId="9" w16cid:durableId="1934048078">
    <w:abstractNumId w:val="12"/>
  </w:num>
  <w:num w:numId="10" w16cid:durableId="1876768965">
    <w:abstractNumId w:val="17"/>
  </w:num>
  <w:num w:numId="11" w16cid:durableId="906913635">
    <w:abstractNumId w:val="13"/>
  </w:num>
  <w:num w:numId="12" w16cid:durableId="1236623133">
    <w:abstractNumId w:val="6"/>
  </w:num>
  <w:num w:numId="13" w16cid:durableId="1935626993">
    <w:abstractNumId w:val="4"/>
  </w:num>
  <w:num w:numId="14" w16cid:durableId="58018921">
    <w:abstractNumId w:val="3"/>
  </w:num>
  <w:num w:numId="15" w16cid:durableId="869798664">
    <w:abstractNumId w:val="2"/>
  </w:num>
  <w:num w:numId="16" w16cid:durableId="988560665">
    <w:abstractNumId w:val="1"/>
  </w:num>
  <w:num w:numId="17" w16cid:durableId="645940511">
    <w:abstractNumId w:val="5"/>
  </w:num>
  <w:num w:numId="18" w16cid:durableId="1822650029">
    <w:abstractNumId w:val="0"/>
  </w:num>
  <w:num w:numId="19" w16cid:durableId="1608275861">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1"/>
    <w:rsid w:val="00000297"/>
    <w:rsid w:val="00001345"/>
    <w:rsid w:val="00001601"/>
    <w:rsid w:val="00001FD0"/>
    <w:rsid w:val="000026B6"/>
    <w:rsid w:val="000030DB"/>
    <w:rsid w:val="0000403C"/>
    <w:rsid w:val="000041F6"/>
    <w:rsid w:val="000042EB"/>
    <w:rsid w:val="0000550C"/>
    <w:rsid w:val="000058B9"/>
    <w:rsid w:val="00005BF8"/>
    <w:rsid w:val="00005F74"/>
    <w:rsid w:val="0000736D"/>
    <w:rsid w:val="00007E17"/>
    <w:rsid w:val="000102A9"/>
    <w:rsid w:val="0001070A"/>
    <w:rsid w:val="000111A5"/>
    <w:rsid w:val="00011D22"/>
    <w:rsid w:val="00012230"/>
    <w:rsid w:val="00012B92"/>
    <w:rsid w:val="00012D86"/>
    <w:rsid w:val="00014288"/>
    <w:rsid w:val="000144FD"/>
    <w:rsid w:val="00014525"/>
    <w:rsid w:val="000145E9"/>
    <w:rsid w:val="0001467F"/>
    <w:rsid w:val="000147F8"/>
    <w:rsid w:val="00014DEE"/>
    <w:rsid w:val="00015366"/>
    <w:rsid w:val="00015CF2"/>
    <w:rsid w:val="00016678"/>
    <w:rsid w:val="00016B1A"/>
    <w:rsid w:val="00016B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02E"/>
    <w:rsid w:val="00033397"/>
    <w:rsid w:val="00033472"/>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2B9E"/>
    <w:rsid w:val="00043C1B"/>
    <w:rsid w:val="00043F88"/>
    <w:rsid w:val="000443C3"/>
    <w:rsid w:val="000448ED"/>
    <w:rsid w:val="00044957"/>
    <w:rsid w:val="00045099"/>
    <w:rsid w:val="0004510D"/>
    <w:rsid w:val="00045198"/>
    <w:rsid w:val="00045AE0"/>
    <w:rsid w:val="00046B45"/>
    <w:rsid w:val="000477AB"/>
    <w:rsid w:val="00047837"/>
    <w:rsid w:val="00047D15"/>
    <w:rsid w:val="00050365"/>
    <w:rsid w:val="0005039B"/>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5D8"/>
    <w:rsid w:val="00060BFC"/>
    <w:rsid w:val="00060F1B"/>
    <w:rsid w:val="000612F3"/>
    <w:rsid w:val="00061316"/>
    <w:rsid w:val="00061401"/>
    <w:rsid w:val="00061E0F"/>
    <w:rsid w:val="000628CE"/>
    <w:rsid w:val="0006391C"/>
    <w:rsid w:val="000639F7"/>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19A2"/>
    <w:rsid w:val="0008244C"/>
    <w:rsid w:val="00083317"/>
    <w:rsid w:val="000838E2"/>
    <w:rsid w:val="0008397A"/>
    <w:rsid w:val="00083A83"/>
    <w:rsid w:val="000841BD"/>
    <w:rsid w:val="00084787"/>
    <w:rsid w:val="00084AA1"/>
    <w:rsid w:val="00085D6D"/>
    <w:rsid w:val="000861F8"/>
    <w:rsid w:val="000868B4"/>
    <w:rsid w:val="00086DE6"/>
    <w:rsid w:val="000901EF"/>
    <w:rsid w:val="00090805"/>
    <w:rsid w:val="00090A1D"/>
    <w:rsid w:val="00090AB3"/>
    <w:rsid w:val="00090ABC"/>
    <w:rsid w:val="00090CD5"/>
    <w:rsid w:val="0009193B"/>
    <w:rsid w:val="000919DB"/>
    <w:rsid w:val="000923B2"/>
    <w:rsid w:val="000928C6"/>
    <w:rsid w:val="000929AB"/>
    <w:rsid w:val="00092A5B"/>
    <w:rsid w:val="0009366F"/>
    <w:rsid w:val="00093EDE"/>
    <w:rsid w:val="00094580"/>
    <w:rsid w:val="00094B0A"/>
    <w:rsid w:val="00095196"/>
    <w:rsid w:val="00095ABF"/>
    <w:rsid w:val="00097955"/>
    <w:rsid w:val="00097D8A"/>
    <w:rsid w:val="000A00A2"/>
    <w:rsid w:val="000A0C7C"/>
    <w:rsid w:val="000A0D03"/>
    <w:rsid w:val="000A14E9"/>
    <w:rsid w:val="000A15D6"/>
    <w:rsid w:val="000A29D1"/>
    <w:rsid w:val="000A2AC0"/>
    <w:rsid w:val="000A38E3"/>
    <w:rsid w:val="000A4653"/>
    <w:rsid w:val="000A505F"/>
    <w:rsid w:val="000A544E"/>
    <w:rsid w:val="000A5718"/>
    <w:rsid w:val="000A578B"/>
    <w:rsid w:val="000A5A01"/>
    <w:rsid w:val="000A62C9"/>
    <w:rsid w:val="000A6456"/>
    <w:rsid w:val="000A68B9"/>
    <w:rsid w:val="000A7073"/>
    <w:rsid w:val="000A7667"/>
    <w:rsid w:val="000A77E2"/>
    <w:rsid w:val="000A7B9A"/>
    <w:rsid w:val="000A7F2B"/>
    <w:rsid w:val="000B0889"/>
    <w:rsid w:val="000B08B2"/>
    <w:rsid w:val="000B0DAC"/>
    <w:rsid w:val="000B1212"/>
    <w:rsid w:val="000B13C0"/>
    <w:rsid w:val="000B149E"/>
    <w:rsid w:val="000B16A9"/>
    <w:rsid w:val="000B1AE0"/>
    <w:rsid w:val="000B22C5"/>
    <w:rsid w:val="000B24A7"/>
    <w:rsid w:val="000B26AC"/>
    <w:rsid w:val="000B2F44"/>
    <w:rsid w:val="000B37E7"/>
    <w:rsid w:val="000B3854"/>
    <w:rsid w:val="000B3885"/>
    <w:rsid w:val="000B3E1F"/>
    <w:rsid w:val="000B4ADD"/>
    <w:rsid w:val="000B4CA9"/>
    <w:rsid w:val="000B4D54"/>
    <w:rsid w:val="000B5915"/>
    <w:rsid w:val="000B5AA0"/>
    <w:rsid w:val="000B5D7A"/>
    <w:rsid w:val="000B6690"/>
    <w:rsid w:val="000B6D52"/>
    <w:rsid w:val="000B723C"/>
    <w:rsid w:val="000B76B0"/>
    <w:rsid w:val="000B7DF0"/>
    <w:rsid w:val="000C0698"/>
    <w:rsid w:val="000C13CE"/>
    <w:rsid w:val="000C1779"/>
    <w:rsid w:val="000C179D"/>
    <w:rsid w:val="000C28BB"/>
    <w:rsid w:val="000C2E23"/>
    <w:rsid w:val="000C3455"/>
    <w:rsid w:val="000C47CF"/>
    <w:rsid w:val="000C4AF8"/>
    <w:rsid w:val="000C5233"/>
    <w:rsid w:val="000C54E1"/>
    <w:rsid w:val="000C5FD1"/>
    <w:rsid w:val="000C66FE"/>
    <w:rsid w:val="000C6C00"/>
    <w:rsid w:val="000C6EFC"/>
    <w:rsid w:val="000C796A"/>
    <w:rsid w:val="000C7E9D"/>
    <w:rsid w:val="000D0919"/>
    <w:rsid w:val="000D0D8C"/>
    <w:rsid w:val="000D1146"/>
    <w:rsid w:val="000D12EF"/>
    <w:rsid w:val="000D1A7E"/>
    <w:rsid w:val="000D218D"/>
    <w:rsid w:val="000D22C9"/>
    <w:rsid w:val="000D22D8"/>
    <w:rsid w:val="000D2C6E"/>
    <w:rsid w:val="000D345B"/>
    <w:rsid w:val="000D3572"/>
    <w:rsid w:val="000D38C8"/>
    <w:rsid w:val="000D391A"/>
    <w:rsid w:val="000D3BAB"/>
    <w:rsid w:val="000D4278"/>
    <w:rsid w:val="000D47BD"/>
    <w:rsid w:val="000D49AF"/>
    <w:rsid w:val="000D4C6D"/>
    <w:rsid w:val="000D58AB"/>
    <w:rsid w:val="000D6DDB"/>
    <w:rsid w:val="000D73D5"/>
    <w:rsid w:val="000D7A43"/>
    <w:rsid w:val="000E015C"/>
    <w:rsid w:val="000E0B16"/>
    <w:rsid w:val="000E161E"/>
    <w:rsid w:val="000E1D64"/>
    <w:rsid w:val="000E1FFC"/>
    <w:rsid w:val="000E2455"/>
    <w:rsid w:val="000E255D"/>
    <w:rsid w:val="000E2AC2"/>
    <w:rsid w:val="000E2BD5"/>
    <w:rsid w:val="000E2D7C"/>
    <w:rsid w:val="000E4EB4"/>
    <w:rsid w:val="000E50E0"/>
    <w:rsid w:val="000E51E7"/>
    <w:rsid w:val="000E5393"/>
    <w:rsid w:val="000E5414"/>
    <w:rsid w:val="000E6009"/>
    <w:rsid w:val="000E7781"/>
    <w:rsid w:val="000F02D5"/>
    <w:rsid w:val="000F04A9"/>
    <w:rsid w:val="000F0EC4"/>
    <w:rsid w:val="000F1221"/>
    <w:rsid w:val="000F1533"/>
    <w:rsid w:val="000F1D1A"/>
    <w:rsid w:val="000F22DD"/>
    <w:rsid w:val="000F2A89"/>
    <w:rsid w:val="000F3D99"/>
    <w:rsid w:val="000F46F6"/>
    <w:rsid w:val="000F4E88"/>
    <w:rsid w:val="000F5F25"/>
    <w:rsid w:val="000F60E1"/>
    <w:rsid w:val="000F650A"/>
    <w:rsid w:val="000F6D04"/>
    <w:rsid w:val="000F72E0"/>
    <w:rsid w:val="000F7404"/>
    <w:rsid w:val="000F7D68"/>
    <w:rsid w:val="00100189"/>
    <w:rsid w:val="0010056B"/>
    <w:rsid w:val="00100935"/>
    <w:rsid w:val="001018ED"/>
    <w:rsid w:val="001019F5"/>
    <w:rsid w:val="00102EC3"/>
    <w:rsid w:val="00103250"/>
    <w:rsid w:val="00103954"/>
    <w:rsid w:val="0010428E"/>
    <w:rsid w:val="001046D8"/>
    <w:rsid w:val="00107A98"/>
    <w:rsid w:val="00107AAE"/>
    <w:rsid w:val="00107FCC"/>
    <w:rsid w:val="001105A6"/>
    <w:rsid w:val="001106FC"/>
    <w:rsid w:val="0011091B"/>
    <w:rsid w:val="00111343"/>
    <w:rsid w:val="001126E1"/>
    <w:rsid w:val="00113338"/>
    <w:rsid w:val="001136C8"/>
    <w:rsid w:val="0011373E"/>
    <w:rsid w:val="00113BD4"/>
    <w:rsid w:val="00113DF4"/>
    <w:rsid w:val="00114B37"/>
    <w:rsid w:val="00115337"/>
    <w:rsid w:val="00115446"/>
    <w:rsid w:val="00115C44"/>
    <w:rsid w:val="00116294"/>
    <w:rsid w:val="00116804"/>
    <w:rsid w:val="001169A8"/>
    <w:rsid w:val="0011784E"/>
    <w:rsid w:val="001179E7"/>
    <w:rsid w:val="00120B2D"/>
    <w:rsid w:val="00121015"/>
    <w:rsid w:val="00121113"/>
    <w:rsid w:val="00121925"/>
    <w:rsid w:val="00121B08"/>
    <w:rsid w:val="00122B5C"/>
    <w:rsid w:val="00122FC2"/>
    <w:rsid w:val="0012377E"/>
    <w:rsid w:val="00123C83"/>
    <w:rsid w:val="00123C8E"/>
    <w:rsid w:val="00124272"/>
    <w:rsid w:val="0012473B"/>
    <w:rsid w:val="00124AFD"/>
    <w:rsid w:val="00124F9E"/>
    <w:rsid w:val="001252C8"/>
    <w:rsid w:val="00126550"/>
    <w:rsid w:val="00126F50"/>
    <w:rsid w:val="00127125"/>
    <w:rsid w:val="00127BDD"/>
    <w:rsid w:val="0013042B"/>
    <w:rsid w:val="00130469"/>
    <w:rsid w:val="00130C2B"/>
    <w:rsid w:val="0013186F"/>
    <w:rsid w:val="001321E4"/>
    <w:rsid w:val="001322AA"/>
    <w:rsid w:val="00132C13"/>
    <w:rsid w:val="00132E07"/>
    <w:rsid w:val="00133C72"/>
    <w:rsid w:val="00134A4C"/>
    <w:rsid w:val="00134ED9"/>
    <w:rsid w:val="00135F7D"/>
    <w:rsid w:val="00135FC8"/>
    <w:rsid w:val="001366EA"/>
    <w:rsid w:val="001370D4"/>
    <w:rsid w:val="001370E8"/>
    <w:rsid w:val="00137415"/>
    <w:rsid w:val="0014054C"/>
    <w:rsid w:val="00140D0C"/>
    <w:rsid w:val="00141280"/>
    <w:rsid w:val="001415D5"/>
    <w:rsid w:val="00141985"/>
    <w:rsid w:val="00142576"/>
    <w:rsid w:val="00142715"/>
    <w:rsid w:val="0014378B"/>
    <w:rsid w:val="00144309"/>
    <w:rsid w:val="00144C87"/>
    <w:rsid w:val="00144F85"/>
    <w:rsid w:val="001470AA"/>
    <w:rsid w:val="001471E0"/>
    <w:rsid w:val="00147697"/>
    <w:rsid w:val="00147D1F"/>
    <w:rsid w:val="00150537"/>
    <w:rsid w:val="00151BB9"/>
    <w:rsid w:val="00151EA1"/>
    <w:rsid w:val="00151EB4"/>
    <w:rsid w:val="001522B0"/>
    <w:rsid w:val="001523AA"/>
    <w:rsid w:val="00152EDA"/>
    <w:rsid w:val="00153252"/>
    <w:rsid w:val="0015337F"/>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0B81"/>
    <w:rsid w:val="00162F60"/>
    <w:rsid w:val="0016309B"/>
    <w:rsid w:val="0016345F"/>
    <w:rsid w:val="00165CC2"/>
    <w:rsid w:val="00165FD7"/>
    <w:rsid w:val="00166459"/>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4CAB"/>
    <w:rsid w:val="001756AF"/>
    <w:rsid w:val="001756F1"/>
    <w:rsid w:val="00175A8C"/>
    <w:rsid w:val="00175CDC"/>
    <w:rsid w:val="0017612B"/>
    <w:rsid w:val="001767E6"/>
    <w:rsid w:val="001774B0"/>
    <w:rsid w:val="0018007A"/>
    <w:rsid w:val="001805EB"/>
    <w:rsid w:val="001807B6"/>
    <w:rsid w:val="00180AD2"/>
    <w:rsid w:val="00180D34"/>
    <w:rsid w:val="00181ED4"/>
    <w:rsid w:val="00182940"/>
    <w:rsid w:val="00182A5A"/>
    <w:rsid w:val="00182D44"/>
    <w:rsid w:val="00182F94"/>
    <w:rsid w:val="00183006"/>
    <w:rsid w:val="0018383B"/>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AF9"/>
    <w:rsid w:val="00191F8D"/>
    <w:rsid w:val="0019212B"/>
    <w:rsid w:val="00192FD4"/>
    <w:rsid w:val="00193086"/>
    <w:rsid w:val="00193307"/>
    <w:rsid w:val="0019385C"/>
    <w:rsid w:val="00193C9D"/>
    <w:rsid w:val="00193FF0"/>
    <w:rsid w:val="001942EB"/>
    <w:rsid w:val="00194452"/>
    <w:rsid w:val="001951ED"/>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BBE"/>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247"/>
    <w:rsid w:val="001B28DB"/>
    <w:rsid w:val="001B35E3"/>
    <w:rsid w:val="001B37BD"/>
    <w:rsid w:val="001B3AFB"/>
    <w:rsid w:val="001B410B"/>
    <w:rsid w:val="001B4214"/>
    <w:rsid w:val="001B43E1"/>
    <w:rsid w:val="001B74B6"/>
    <w:rsid w:val="001B7871"/>
    <w:rsid w:val="001B7A9A"/>
    <w:rsid w:val="001C003C"/>
    <w:rsid w:val="001C0EC7"/>
    <w:rsid w:val="001C1B06"/>
    <w:rsid w:val="001C20C3"/>
    <w:rsid w:val="001C2824"/>
    <w:rsid w:val="001C29BB"/>
    <w:rsid w:val="001C313A"/>
    <w:rsid w:val="001C328A"/>
    <w:rsid w:val="001C364D"/>
    <w:rsid w:val="001C3787"/>
    <w:rsid w:val="001C39BF"/>
    <w:rsid w:val="001C4B45"/>
    <w:rsid w:val="001C5E2E"/>
    <w:rsid w:val="001C6163"/>
    <w:rsid w:val="001C6567"/>
    <w:rsid w:val="001C6CBB"/>
    <w:rsid w:val="001C6E08"/>
    <w:rsid w:val="001C7608"/>
    <w:rsid w:val="001C77D9"/>
    <w:rsid w:val="001C7C7B"/>
    <w:rsid w:val="001D02C2"/>
    <w:rsid w:val="001D12CA"/>
    <w:rsid w:val="001D12EC"/>
    <w:rsid w:val="001D1702"/>
    <w:rsid w:val="001D189A"/>
    <w:rsid w:val="001D1BCB"/>
    <w:rsid w:val="001D283A"/>
    <w:rsid w:val="001D2A53"/>
    <w:rsid w:val="001D2B33"/>
    <w:rsid w:val="001D2CA8"/>
    <w:rsid w:val="001D2CE7"/>
    <w:rsid w:val="001D3297"/>
    <w:rsid w:val="001D4CDD"/>
    <w:rsid w:val="001D5115"/>
    <w:rsid w:val="001D54CB"/>
    <w:rsid w:val="001D64AB"/>
    <w:rsid w:val="001D65E4"/>
    <w:rsid w:val="001D6BD7"/>
    <w:rsid w:val="001D6C45"/>
    <w:rsid w:val="001D7519"/>
    <w:rsid w:val="001D7D30"/>
    <w:rsid w:val="001E074B"/>
    <w:rsid w:val="001E112C"/>
    <w:rsid w:val="001E1914"/>
    <w:rsid w:val="001E1F88"/>
    <w:rsid w:val="001E261F"/>
    <w:rsid w:val="001E2829"/>
    <w:rsid w:val="001E2B19"/>
    <w:rsid w:val="001E2FF7"/>
    <w:rsid w:val="001E3016"/>
    <w:rsid w:val="001E3148"/>
    <w:rsid w:val="001E3A32"/>
    <w:rsid w:val="001E3C62"/>
    <w:rsid w:val="001E4141"/>
    <w:rsid w:val="001E45A5"/>
    <w:rsid w:val="001E45C0"/>
    <w:rsid w:val="001E47AE"/>
    <w:rsid w:val="001E4AF9"/>
    <w:rsid w:val="001E4BEF"/>
    <w:rsid w:val="001E5686"/>
    <w:rsid w:val="001E58EE"/>
    <w:rsid w:val="001E5B0A"/>
    <w:rsid w:val="001E6170"/>
    <w:rsid w:val="001E6373"/>
    <w:rsid w:val="001E6798"/>
    <w:rsid w:val="001E6EEB"/>
    <w:rsid w:val="001E7447"/>
    <w:rsid w:val="001E7903"/>
    <w:rsid w:val="001F031B"/>
    <w:rsid w:val="001F168B"/>
    <w:rsid w:val="001F22CF"/>
    <w:rsid w:val="001F2DFE"/>
    <w:rsid w:val="001F2F83"/>
    <w:rsid w:val="001F3428"/>
    <w:rsid w:val="001F3441"/>
    <w:rsid w:val="001F37D3"/>
    <w:rsid w:val="001F3BB2"/>
    <w:rsid w:val="001F4649"/>
    <w:rsid w:val="001F4BCA"/>
    <w:rsid w:val="001F4F81"/>
    <w:rsid w:val="001F586F"/>
    <w:rsid w:val="001F5B8B"/>
    <w:rsid w:val="001F5F73"/>
    <w:rsid w:val="001F7123"/>
    <w:rsid w:val="00200071"/>
    <w:rsid w:val="00200321"/>
    <w:rsid w:val="002004C6"/>
    <w:rsid w:val="00201298"/>
    <w:rsid w:val="00201768"/>
    <w:rsid w:val="002017DB"/>
    <w:rsid w:val="00201F9D"/>
    <w:rsid w:val="002028A0"/>
    <w:rsid w:val="00202A23"/>
    <w:rsid w:val="00204010"/>
    <w:rsid w:val="002043B0"/>
    <w:rsid w:val="00205959"/>
    <w:rsid w:val="00205FB3"/>
    <w:rsid w:val="00207941"/>
    <w:rsid w:val="002100FB"/>
    <w:rsid w:val="002103A5"/>
    <w:rsid w:val="00210517"/>
    <w:rsid w:val="002106DE"/>
    <w:rsid w:val="00210F44"/>
    <w:rsid w:val="00212010"/>
    <w:rsid w:val="0021248B"/>
    <w:rsid w:val="0021293A"/>
    <w:rsid w:val="00212D15"/>
    <w:rsid w:val="00213835"/>
    <w:rsid w:val="00214367"/>
    <w:rsid w:val="002152A4"/>
    <w:rsid w:val="00216134"/>
    <w:rsid w:val="00216231"/>
    <w:rsid w:val="00216886"/>
    <w:rsid w:val="00217124"/>
    <w:rsid w:val="00217139"/>
    <w:rsid w:val="00217E6C"/>
    <w:rsid w:val="00217EBD"/>
    <w:rsid w:val="002206BD"/>
    <w:rsid w:val="00220ADD"/>
    <w:rsid w:val="00221479"/>
    <w:rsid w:val="002218BE"/>
    <w:rsid w:val="00222822"/>
    <w:rsid w:val="00222B44"/>
    <w:rsid w:val="00223588"/>
    <w:rsid w:val="002236E9"/>
    <w:rsid w:val="002237C5"/>
    <w:rsid w:val="0022431F"/>
    <w:rsid w:val="00224A01"/>
    <w:rsid w:val="0022532A"/>
    <w:rsid w:val="00225382"/>
    <w:rsid w:val="00225419"/>
    <w:rsid w:val="00225669"/>
    <w:rsid w:val="00225787"/>
    <w:rsid w:val="00225CB0"/>
    <w:rsid w:val="00225D9F"/>
    <w:rsid w:val="002262D6"/>
    <w:rsid w:val="0022778C"/>
    <w:rsid w:val="00227F7E"/>
    <w:rsid w:val="0023032D"/>
    <w:rsid w:val="002303FA"/>
    <w:rsid w:val="0023051A"/>
    <w:rsid w:val="00230CA4"/>
    <w:rsid w:val="00231ECC"/>
    <w:rsid w:val="00232904"/>
    <w:rsid w:val="00232E4A"/>
    <w:rsid w:val="0023337E"/>
    <w:rsid w:val="002333E1"/>
    <w:rsid w:val="002343C5"/>
    <w:rsid w:val="002347A2"/>
    <w:rsid w:val="00234F9A"/>
    <w:rsid w:val="00235803"/>
    <w:rsid w:val="00235C85"/>
    <w:rsid w:val="00236D28"/>
    <w:rsid w:val="00236EDF"/>
    <w:rsid w:val="002378FE"/>
    <w:rsid w:val="002405C7"/>
    <w:rsid w:val="00240B97"/>
    <w:rsid w:val="002411AB"/>
    <w:rsid w:val="00241659"/>
    <w:rsid w:val="00242C69"/>
    <w:rsid w:val="00242DE0"/>
    <w:rsid w:val="00242E8E"/>
    <w:rsid w:val="0024372F"/>
    <w:rsid w:val="0024378C"/>
    <w:rsid w:val="00243F21"/>
    <w:rsid w:val="00244A7F"/>
    <w:rsid w:val="00245295"/>
    <w:rsid w:val="00245310"/>
    <w:rsid w:val="00245E9A"/>
    <w:rsid w:val="00246493"/>
    <w:rsid w:val="00246D48"/>
    <w:rsid w:val="00247794"/>
    <w:rsid w:val="00247B0F"/>
    <w:rsid w:val="00247B8E"/>
    <w:rsid w:val="00247C00"/>
    <w:rsid w:val="00247D44"/>
    <w:rsid w:val="002507F0"/>
    <w:rsid w:val="00251479"/>
    <w:rsid w:val="00251BF2"/>
    <w:rsid w:val="00251DAC"/>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57AC5"/>
    <w:rsid w:val="002604B0"/>
    <w:rsid w:val="002606CD"/>
    <w:rsid w:val="00260E33"/>
    <w:rsid w:val="00261AD8"/>
    <w:rsid w:val="002621AB"/>
    <w:rsid w:val="002624E1"/>
    <w:rsid w:val="002638C0"/>
    <w:rsid w:val="00264096"/>
    <w:rsid w:val="00264115"/>
    <w:rsid w:val="002642A5"/>
    <w:rsid w:val="00264C2D"/>
    <w:rsid w:val="002651FE"/>
    <w:rsid w:val="0026576B"/>
    <w:rsid w:val="00265A77"/>
    <w:rsid w:val="00265E39"/>
    <w:rsid w:val="00265F8A"/>
    <w:rsid w:val="00266055"/>
    <w:rsid w:val="00266EB4"/>
    <w:rsid w:val="00266F17"/>
    <w:rsid w:val="002674D6"/>
    <w:rsid w:val="0026763A"/>
    <w:rsid w:val="00267F11"/>
    <w:rsid w:val="00270159"/>
    <w:rsid w:val="00270350"/>
    <w:rsid w:val="002708ED"/>
    <w:rsid w:val="0027094E"/>
    <w:rsid w:val="00270B72"/>
    <w:rsid w:val="00270C31"/>
    <w:rsid w:val="002710BF"/>
    <w:rsid w:val="002713AE"/>
    <w:rsid w:val="00271812"/>
    <w:rsid w:val="00271939"/>
    <w:rsid w:val="002721DD"/>
    <w:rsid w:val="00272907"/>
    <w:rsid w:val="00272C40"/>
    <w:rsid w:val="00273DC3"/>
    <w:rsid w:val="00273EF7"/>
    <w:rsid w:val="00273F7C"/>
    <w:rsid w:val="00275831"/>
    <w:rsid w:val="00276F35"/>
    <w:rsid w:val="0027758F"/>
    <w:rsid w:val="00277ED2"/>
    <w:rsid w:val="00280CE9"/>
    <w:rsid w:val="00281CDB"/>
    <w:rsid w:val="00282028"/>
    <w:rsid w:val="00282259"/>
    <w:rsid w:val="00282827"/>
    <w:rsid w:val="00282E95"/>
    <w:rsid w:val="00283827"/>
    <w:rsid w:val="00283F6B"/>
    <w:rsid w:val="002842CF"/>
    <w:rsid w:val="00284476"/>
    <w:rsid w:val="00284A59"/>
    <w:rsid w:val="002856A4"/>
    <w:rsid w:val="00285BB4"/>
    <w:rsid w:val="00286864"/>
    <w:rsid w:val="0028687E"/>
    <w:rsid w:val="00287218"/>
    <w:rsid w:val="002875A1"/>
    <w:rsid w:val="00287848"/>
    <w:rsid w:val="00290293"/>
    <w:rsid w:val="00290ECE"/>
    <w:rsid w:val="00291CA8"/>
    <w:rsid w:val="00291E7E"/>
    <w:rsid w:val="00292858"/>
    <w:rsid w:val="0029383B"/>
    <w:rsid w:val="00293D52"/>
    <w:rsid w:val="00293EA4"/>
    <w:rsid w:val="00293F62"/>
    <w:rsid w:val="00294474"/>
    <w:rsid w:val="00295138"/>
    <w:rsid w:val="00295AA7"/>
    <w:rsid w:val="002960C7"/>
    <w:rsid w:val="002962DD"/>
    <w:rsid w:val="00296459"/>
    <w:rsid w:val="0029677C"/>
    <w:rsid w:val="0029681B"/>
    <w:rsid w:val="00297091"/>
    <w:rsid w:val="0029794C"/>
    <w:rsid w:val="00297980"/>
    <w:rsid w:val="002A0271"/>
    <w:rsid w:val="002A05D5"/>
    <w:rsid w:val="002A060C"/>
    <w:rsid w:val="002A0E5F"/>
    <w:rsid w:val="002A1777"/>
    <w:rsid w:val="002A240C"/>
    <w:rsid w:val="002A256C"/>
    <w:rsid w:val="002A333F"/>
    <w:rsid w:val="002A3DFF"/>
    <w:rsid w:val="002A3ECA"/>
    <w:rsid w:val="002A4425"/>
    <w:rsid w:val="002A45C4"/>
    <w:rsid w:val="002A46D8"/>
    <w:rsid w:val="002A4AFC"/>
    <w:rsid w:val="002A51C9"/>
    <w:rsid w:val="002A5B7F"/>
    <w:rsid w:val="002A5DB3"/>
    <w:rsid w:val="002A63A6"/>
    <w:rsid w:val="002A67F0"/>
    <w:rsid w:val="002A6A07"/>
    <w:rsid w:val="002A7135"/>
    <w:rsid w:val="002A7524"/>
    <w:rsid w:val="002A7CAD"/>
    <w:rsid w:val="002B00AB"/>
    <w:rsid w:val="002B1858"/>
    <w:rsid w:val="002B215F"/>
    <w:rsid w:val="002B326C"/>
    <w:rsid w:val="002B4B3A"/>
    <w:rsid w:val="002B5183"/>
    <w:rsid w:val="002B56C2"/>
    <w:rsid w:val="002B5A4D"/>
    <w:rsid w:val="002B5EA1"/>
    <w:rsid w:val="002B6CDB"/>
    <w:rsid w:val="002B72AA"/>
    <w:rsid w:val="002B76AE"/>
    <w:rsid w:val="002B77C9"/>
    <w:rsid w:val="002C0F28"/>
    <w:rsid w:val="002C1120"/>
    <w:rsid w:val="002C1F09"/>
    <w:rsid w:val="002C1F9C"/>
    <w:rsid w:val="002C2862"/>
    <w:rsid w:val="002C2963"/>
    <w:rsid w:val="002C320F"/>
    <w:rsid w:val="002C3268"/>
    <w:rsid w:val="002C348D"/>
    <w:rsid w:val="002C3714"/>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4B8C"/>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95"/>
    <w:rsid w:val="002E44FC"/>
    <w:rsid w:val="002E61BB"/>
    <w:rsid w:val="002E6FB5"/>
    <w:rsid w:val="002E7898"/>
    <w:rsid w:val="002E78F0"/>
    <w:rsid w:val="002F0C4A"/>
    <w:rsid w:val="002F11F1"/>
    <w:rsid w:val="002F13C7"/>
    <w:rsid w:val="002F1E51"/>
    <w:rsid w:val="002F2217"/>
    <w:rsid w:val="002F224A"/>
    <w:rsid w:val="002F2251"/>
    <w:rsid w:val="002F2B01"/>
    <w:rsid w:val="002F2B20"/>
    <w:rsid w:val="002F3016"/>
    <w:rsid w:val="002F369F"/>
    <w:rsid w:val="002F3C14"/>
    <w:rsid w:val="002F3D1A"/>
    <w:rsid w:val="002F419C"/>
    <w:rsid w:val="002F41A2"/>
    <w:rsid w:val="002F475F"/>
    <w:rsid w:val="002F4798"/>
    <w:rsid w:val="002F518A"/>
    <w:rsid w:val="002F5A4F"/>
    <w:rsid w:val="002F5B3F"/>
    <w:rsid w:val="002F5E84"/>
    <w:rsid w:val="002F65B3"/>
    <w:rsid w:val="002F6818"/>
    <w:rsid w:val="002F68EC"/>
    <w:rsid w:val="002F6AEA"/>
    <w:rsid w:val="002F77FA"/>
    <w:rsid w:val="0030107D"/>
    <w:rsid w:val="003010AE"/>
    <w:rsid w:val="003014EC"/>
    <w:rsid w:val="003014FC"/>
    <w:rsid w:val="00301947"/>
    <w:rsid w:val="00301E07"/>
    <w:rsid w:val="00302203"/>
    <w:rsid w:val="00302619"/>
    <w:rsid w:val="0030267B"/>
    <w:rsid w:val="003026BF"/>
    <w:rsid w:val="00302E4A"/>
    <w:rsid w:val="00303031"/>
    <w:rsid w:val="0030351D"/>
    <w:rsid w:val="0030377F"/>
    <w:rsid w:val="00303A3C"/>
    <w:rsid w:val="00303D29"/>
    <w:rsid w:val="0030420C"/>
    <w:rsid w:val="0030480C"/>
    <w:rsid w:val="00304F3A"/>
    <w:rsid w:val="003051FC"/>
    <w:rsid w:val="00305868"/>
    <w:rsid w:val="00305D38"/>
    <w:rsid w:val="00305E8F"/>
    <w:rsid w:val="0030602B"/>
    <w:rsid w:val="00306832"/>
    <w:rsid w:val="003068AE"/>
    <w:rsid w:val="00306D1D"/>
    <w:rsid w:val="00306FF1"/>
    <w:rsid w:val="00306FFD"/>
    <w:rsid w:val="0030740B"/>
    <w:rsid w:val="00307813"/>
    <w:rsid w:val="00307A63"/>
    <w:rsid w:val="00307CDD"/>
    <w:rsid w:val="00310422"/>
    <w:rsid w:val="00310CFB"/>
    <w:rsid w:val="0031194B"/>
    <w:rsid w:val="00312003"/>
    <w:rsid w:val="0031209A"/>
    <w:rsid w:val="003127F5"/>
    <w:rsid w:val="00312BCC"/>
    <w:rsid w:val="00313596"/>
    <w:rsid w:val="00313981"/>
    <w:rsid w:val="00313CCF"/>
    <w:rsid w:val="00315158"/>
    <w:rsid w:val="0031626D"/>
    <w:rsid w:val="00316B83"/>
    <w:rsid w:val="00316C07"/>
    <w:rsid w:val="00316D97"/>
    <w:rsid w:val="00316EBF"/>
    <w:rsid w:val="003172DC"/>
    <w:rsid w:val="003202D1"/>
    <w:rsid w:val="00320525"/>
    <w:rsid w:val="00320651"/>
    <w:rsid w:val="00320AAA"/>
    <w:rsid w:val="0032204A"/>
    <w:rsid w:val="00322264"/>
    <w:rsid w:val="0032231B"/>
    <w:rsid w:val="00322A70"/>
    <w:rsid w:val="00322C0C"/>
    <w:rsid w:val="00323431"/>
    <w:rsid w:val="003239FC"/>
    <w:rsid w:val="00323AB2"/>
    <w:rsid w:val="00324A5E"/>
    <w:rsid w:val="00324DE0"/>
    <w:rsid w:val="00324E2B"/>
    <w:rsid w:val="0032534A"/>
    <w:rsid w:val="0032567D"/>
    <w:rsid w:val="00325933"/>
    <w:rsid w:val="00325F8F"/>
    <w:rsid w:val="00326186"/>
    <w:rsid w:val="0032684B"/>
    <w:rsid w:val="00326961"/>
    <w:rsid w:val="00326B7F"/>
    <w:rsid w:val="00326D1B"/>
    <w:rsid w:val="00326E63"/>
    <w:rsid w:val="003275DA"/>
    <w:rsid w:val="00330921"/>
    <w:rsid w:val="003315D4"/>
    <w:rsid w:val="003317FF"/>
    <w:rsid w:val="00331A70"/>
    <w:rsid w:val="00333056"/>
    <w:rsid w:val="0033362E"/>
    <w:rsid w:val="00333802"/>
    <w:rsid w:val="00333867"/>
    <w:rsid w:val="00333A4C"/>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2C9E"/>
    <w:rsid w:val="00343163"/>
    <w:rsid w:val="003431E2"/>
    <w:rsid w:val="0034344F"/>
    <w:rsid w:val="00343497"/>
    <w:rsid w:val="00343947"/>
    <w:rsid w:val="00343D64"/>
    <w:rsid w:val="003443CA"/>
    <w:rsid w:val="00344C2A"/>
    <w:rsid w:val="00344CA1"/>
    <w:rsid w:val="00344D47"/>
    <w:rsid w:val="00345063"/>
    <w:rsid w:val="00345B43"/>
    <w:rsid w:val="00345F01"/>
    <w:rsid w:val="003466FA"/>
    <w:rsid w:val="00347086"/>
    <w:rsid w:val="00350DDC"/>
    <w:rsid w:val="00350E38"/>
    <w:rsid w:val="0035151E"/>
    <w:rsid w:val="00352665"/>
    <w:rsid w:val="003528F9"/>
    <w:rsid w:val="00352A6B"/>
    <w:rsid w:val="00352B6F"/>
    <w:rsid w:val="00352E4A"/>
    <w:rsid w:val="00352E9C"/>
    <w:rsid w:val="003531E0"/>
    <w:rsid w:val="0035462D"/>
    <w:rsid w:val="003546D6"/>
    <w:rsid w:val="00354D29"/>
    <w:rsid w:val="00354D2C"/>
    <w:rsid w:val="00355148"/>
    <w:rsid w:val="003558B2"/>
    <w:rsid w:val="00355BF4"/>
    <w:rsid w:val="00355F84"/>
    <w:rsid w:val="0035668B"/>
    <w:rsid w:val="00356817"/>
    <w:rsid w:val="00356BCC"/>
    <w:rsid w:val="003573AA"/>
    <w:rsid w:val="003573DD"/>
    <w:rsid w:val="00361919"/>
    <w:rsid w:val="00361D72"/>
    <w:rsid w:val="00361E0B"/>
    <w:rsid w:val="003626A8"/>
    <w:rsid w:val="003627E9"/>
    <w:rsid w:val="00362B78"/>
    <w:rsid w:val="00362CF8"/>
    <w:rsid w:val="00362E1D"/>
    <w:rsid w:val="00363119"/>
    <w:rsid w:val="00363D0F"/>
    <w:rsid w:val="00363F2C"/>
    <w:rsid w:val="00364CE5"/>
    <w:rsid w:val="00364FD4"/>
    <w:rsid w:val="003655F8"/>
    <w:rsid w:val="003657B0"/>
    <w:rsid w:val="003661FD"/>
    <w:rsid w:val="00366CF9"/>
    <w:rsid w:val="00367E2B"/>
    <w:rsid w:val="00367F6D"/>
    <w:rsid w:val="00370B99"/>
    <w:rsid w:val="00371773"/>
    <w:rsid w:val="003726C1"/>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54F"/>
    <w:rsid w:val="0038319B"/>
    <w:rsid w:val="00383810"/>
    <w:rsid w:val="00384516"/>
    <w:rsid w:val="0038460B"/>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4FD4"/>
    <w:rsid w:val="003951C4"/>
    <w:rsid w:val="00395471"/>
    <w:rsid w:val="00396D88"/>
    <w:rsid w:val="00397810"/>
    <w:rsid w:val="00397C1D"/>
    <w:rsid w:val="003A03D5"/>
    <w:rsid w:val="003A0663"/>
    <w:rsid w:val="003A06DD"/>
    <w:rsid w:val="003A1B4A"/>
    <w:rsid w:val="003A221D"/>
    <w:rsid w:val="003A2C30"/>
    <w:rsid w:val="003A3924"/>
    <w:rsid w:val="003A410D"/>
    <w:rsid w:val="003A4650"/>
    <w:rsid w:val="003A4704"/>
    <w:rsid w:val="003A4A5E"/>
    <w:rsid w:val="003A4FAD"/>
    <w:rsid w:val="003A51DF"/>
    <w:rsid w:val="003A5C2F"/>
    <w:rsid w:val="003A5D01"/>
    <w:rsid w:val="003A6300"/>
    <w:rsid w:val="003A78B0"/>
    <w:rsid w:val="003A7942"/>
    <w:rsid w:val="003A7C91"/>
    <w:rsid w:val="003A7CED"/>
    <w:rsid w:val="003B04A8"/>
    <w:rsid w:val="003B0DE5"/>
    <w:rsid w:val="003B148C"/>
    <w:rsid w:val="003B2883"/>
    <w:rsid w:val="003B3624"/>
    <w:rsid w:val="003B41F1"/>
    <w:rsid w:val="003B4396"/>
    <w:rsid w:val="003B44F7"/>
    <w:rsid w:val="003B5B27"/>
    <w:rsid w:val="003B5D03"/>
    <w:rsid w:val="003B62A2"/>
    <w:rsid w:val="003B634B"/>
    <w:rsid w:val="003B6540"/>
    <w:rsid w:val="003B66FF"/>
    <w:rsid w:val="003B768E"/>
    <w:rsid w:val="003B7B33"/>
    <w:rsid w:val="003B7D5C"/>
    <w:rsid w:val="003B7E8E"/>
    <w:rsid w:val="003C003C"/>
    <w:rsid w:val="003C12A6"/>
    <w:rsid w:val="003C1316"/>
    <w:rsid w:val="003C2D35"/>
    <w:rsid w:val="003C315A"/>
    <w:rsid w:val="003C31F0"/>
    <w:rsid w:val="003C3971"/>
    <w:rsid w:val="003C3E26"/>
    <w:rsid w:val="003C4B86"/>
    <w:rsid w:val="003C5DAC"/>
    <w:rsid w:val="003D0664"/>
    <w:rsid w:val="003D1EB8"/>
    <w:rsid w:val="003D2BE3"/>
    <w:rsid w:val="003D3683"/>
    <w:rsid w:val="003D3F44"/>
    <w:rsid w:val="003D4074"/>
    <w:rsid w:val="003D4383"/>
    <w:rsid w:val="003D49D0"/>
    <w:rsid w:val="003D6E8A"/>
    <w:rsid w:val="003D6FEE"/>
    <w:rsid w:val="003D71C7"/>
    <w:rsid w:val="003D7D6D"/>
    <w:rsid w:val="003D7FE5"/>
    <w:rsid w:val="003E008B"/>
    <w:rsid w:val="003E0951"/>
    <w:rsid w:val="003E0A4A"/>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3579"/>
    <w:rsid w:val="003F400E"/>
    <w:rsid w:val="003F48E0"/>
    <w:rsid w:val="003F4C54"/>
    <w:rsid w:val="003F5449"/>
    <w:rsid w:val="003F5473"/>
    <w:rsid w:val="003F587A"/>
    <w:rsid w:val="003F5A58"/>
    <w:rsid w:val="003F7ED5"/>
    <w:rsid w:val="00400B9E"/>
    <w:rsid w:val="00400E71"/>
    <w:rsid w:val="004013D8"/>
    <w:rsid w:val="00401B47"/>
    <w:rsid w:val="00402821"/>
    <w:rsid w:val="00403764"/>
    <w:rsid w:val="00403818"/>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5F0"/>
    <w:rsid w:val="00414887"/>
    <w:rsid w:val="0041536F"/>
    <w:rsid w:val="00415FB3"/>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5AC3"/>
    <w:rsid w:val="00426908"/>
    <w:rsid w:val="00426A21"/>
    <w:rsid w:val="00426B5D"/>
    <w:rsid w:val="0042705A"/>
    <w:rsid w:val="00427BF8"/>
    <w:rsid w:val="00427D59"/>
    <w:rsid w:val="0043096D"/>
    <w:rsid w:val="00431289"/>
    <w:rsid w:val="00431666"/>
    <w:rsid w:val="0043173E"/>
    <w:rsid w:val="00431A50"/>
    <w:rsid w:val="00431E8A"/>
    <w:rsid w:val="00432260"/>
    <w:rsid w:val="00432926"/>
    <w:rsid w:val="00432B80"/>
    <w:rsid w:val="004334A3"/>
    <w:rsid w:val="00435130"/>
    <w:rsid w:val="00435D31"/>
    <w:rsid w:val="00435ECA"/>
    <w:rsid w:val="00436104"/>
    <w:rsid w:val="004362E5"/>
    <w:rsid w:val="0043652B"/>
    <w:rsid w:val="00436616"/>
    <w:rsid w:val="0043684F"/>
    <w:rsid w:val="00436863"/>
    <w:rsid w:val="00436C6E"/>
    <w:rsid w:val="004374B5"/>
    <w:rsid w:val="00437A04"/>
    <w:rsid w:val="00437FE9"/>
    <w:rsid w:val="004405D6"/>
    <w:rsid w:val="00440758"/>
    <w:rsid w:val="00440EB3"/>
    <w:rsid w:val="00441550"/>
    <w:rsid w:val="00442382"/>
    <w:rsid w:val="004426D3"/>
    <w:rsid w:val="00443A13"/>
    <w:rsid w:val="004441C1"/>
    <w:rsid w:val="00444F30"/>
    <w:rsid w:val="004452D7"/>
    <w:rsid w:val="004455E4"/>
    <w:rsid w:val="004457CD"/>
    <w:rsid w:val="00445808"/>
    <w:rsid w:val="00445A2C"/>
    <w:rsid w:val="00445D56"/>
    <w:rsid w:val="00445E0E"/>
    <w:rsid w:val="004460E0"/>
    <w:rsid w:val="00446FC5"/>
    <w:rsid w:val="004470E2"/>
    <w:rsid w:val="00447CC2"/>
    <w:rsid w:val="004507FF"/>
    <w:rsid w:val="0045121C"/>
    <w:rsid w:val="00451480"/>
    <w:rsid w:val="00451507"/>
    <w:rsid w:val="00452E64"/>
    <w:rsid w:val="00453060"/>
    <w:rsid w:val="0045397E"/>
    <w:rsid w:val="004552D0"/>
    <w:rsid w:val="00455904"/>
    <w:rsid w:val="00455D97"/>
    <w:rsid w:val="004561F8"/>
    <w:rsid w:val="00456778"/>
    <w:rsid w:val="00456EE6"/>
    <w:rsid w:val="00457160"/>
    <w:rsid w:val="00457937"/>
    <w:rsid w:val="00457B36"/>
    <w:rsid w:val="00457F21"/>
    <w:rsid w:val="00460920"/>
    <w:rsid w:val="00461328"/>
    <w:rsid w:val="004615B7"/>
    <w:rsid w:val="0046207E"/>
    <w:rsid w:val="004623B2"/>
    <w:rsid w:val="00462BF4"/>
    <w:rsid w:val="004634A8"/>
    <w:rsid w:val="00463630"/>
    <w:rsid w:val="0046374C"/>
    <w:rsid w:val="00464295"/>
    <w:rsid w:val="004646D3"/>
    <w:rsid w:val="00465CAE"/>
    <w:rsid w:val="004663CD"/>
    <w:rsid w:val="0046647E"/>
    <w:rsid w:val="00466533"/>
    <w:rsid w:val="0046684E"/>
    <w:rsid w:val="004671D4"/>
    <w:rsid w:val="00467385"/>
    <w:rsid w:val="004673E4"/>
    <w:rsid w:val="00470DB2"/>
    <w:rsid w:val="00471459"/>
    <w:rsid w:val="004716A6"/>
    <w:rsid w:val="00471F87"/>
    <w:rsid w:val="0047242E"/>
    <w:rsid w:val="00472F09"/>
    <w:rsid w:val="00474299"/>
    <w:rsid w:val="004749D5"/>
    <w:rsid w:val="00474BBA"/>
    <w:rsid w:val="00474D53"/>
    <w:rsid w:val="00474D98"/>
    <w:rsid w:val="0047500B"/>
    <w:rsid w:val="004751E4"/>
    <w:rsid w:val="00475234"/>
    <w:rsid w:val="004754E9"/>
    <w:rsid w:val="0047555E"/>
    <w:rsid w:val="00475B98"/>
    <w:rsid w:val="004774FC"/>
    <w:rsid w:val="00480009"/>
    <w:rsid w:val="00480560"/>
    <w:rsid w:val="00480C62"/>
    <w:rsid w:val="004818C8"/>
    <w:rsid w:val="00482051"/>
    <w:rsid w:val="00482148"/>
    <w:rsid w:val="0048216E"/>
    <w:rsid w:val="0048281C"/>
    <w:rsid w:val="00482E70"/>
    <w:rsid w:val="0048329F"/>
    <w:rsid w:val="0048363D"/>
    <w:rsid w:val="004837BB"/>
    <w:rsid w:val="00483859"/>
    <w:rsid w:val="004842A2"/>
    <w:rsid w:val="004842C4"/>
    <w:rsid w:val="004844C0"/>
    <w:rsid w:val="004854ED"/>
    <w:rsid w:val="0048566A"/>
    <w:rsid w:val="00485FAF"/>
    <w:rsid w:val="0048659F"/>
    <w:rsid w:val="00486EA7"/>
    <w:rsid w:val="00487C9D"/>
    <w:rsid w:val="00490A87"/>
    <w:rsid w:val="00490F8D"/>
    <w:rsid w:val="004916AD"/>
    <w:rsid w:val="00491907"/>
    <w:rsid w:val="00491A30"/>
    <w:rsid w:val="00492611"/>
    <w:rsid w:val="00492C54"/>
    <w:rsid w:val="00492FF3"/>
    <w:rsid w:val="004935CF"/>
    <w:rsid w:val="00494E90"/>
    <w:rsid w:val="004962FD"/>
    <w:rsid w:val="00496B4F"/>
    <w:rsid w:val="0049717C"/>
    <w:rsid w:val="004977A8"/>
    <w:rsid w:val="004A04C6"/>
    <w:rsid w:val="004A0AD9"/>
    <w:rsid w:val="004A0B95"/>
    <w:rsid w:val="004A1B3D"/>
    <w:rsid w:val="004A1CB7"/>
    <w:rsid w:val="004A22F2"/>
    <w:rsid w:val="004A26F8"/>
    <w:rsid w:val="004A2AF9"/>
    <w:rsid w:val="004A2B2E"/>
    <w:rsid w:val="004A2CEE"/>
    <w:rsid w:val="004A339F"/>
    <w:rsid w:val="004A3521"/>
    <w:rsid w:val="004A3653"/>
    <w:rsid w:val="004A36D9"/>
    <w:rsid w:val="004A3CB1"/>
    <w:rsid w:val="004A3E04"/>
    <w:rsid w:val="004A4447"/>
    <w:rsid w:val="004A4A65"/>
    <w:rsid w:val="004A4BA0"/>
    <w:rsid w:val="004A590C"/>
    <w:rsid w:val="004A5F21"/>
    <w:rsid w:val="004A601B"/>
    <w:rsid w:val="004A6447"/>
    <w:rsid w:val="004A6BDF"/>
    <w:rsid w:val="004A6F62"/>
    <w:rsid w:val="004A7219"/>
    <w:rsid w:val="004B095E"/>
    <w:rsid w:val="004B095F"/>
    <w:rsid w:val="004B101F"/>
    <w:rsid w:val="004B18CA"/>
    <w:rsid w:val="004B1943"/>
    <w:rsid w:val="004B1D1B"/>
    <w:rsid w:val="004B2870"/>
    <w:rsid w:val="004B2A18"/>
    <w:rsid w:val="004B449D"/>
    <w:rsid w:val="004B454D"/>
    <w:rsid w:val="004B4B63"/>
    <w:rsid w:val="004B4C8B"/>
    <w:rsid w:val="004B4ED8"/>
    <w:rsid w:val="004B69B3"/>
    <w:rsid w:val="004B6A4F"/>
    <w:rsid w:val="004B6D8D"/>
    <w:rsid w:val="004B6E88"/>
    <w:rsid w:val="004B768B"/>
    <w:rsid w:val="004B7EE1"/>
    <w:rsid w:val="004B7F76"/>
    <w:rsid w:val="004C065B"/>
    <w:rsid w:val="004C0E5A"/>
    <w:rsid w:val="004C0EE6"/>
    <w:rsid w:val="004C138F"/>
    <w:rsid w:val="004C18F9"/>
    <w:rsid w:val="004C1E37"/>
    <w:rsid w:val="004C2120"/>
    <w:rsid w:val="004C2AAF"/>
    <w:rsid w:val="004C2B55"/>
    <w:rsid w:val="004C2BAE"/>
    <w:rsid w:val="004C2C9C"/>
    <w:rsid w:val="004C3029"/>
    <w:rsid w:val="004C3146"/>
    <w:rsid w:val="004C3273"/>
    <w:rsid w:val="004C479D"/>
    <w:rsid w:val="004C489C"/>
    <w:rsid w:val="004C5B5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24D9"/>
    <w:rsid w:val="004E26CC"/>
    <w:rsid w:val="004E2DAB"/>
    <w:rsid w:val="004E3508"/>
    <w:rsid w:val="004E3E88"/>
    <w:rsid w:val="004E4010"/>
    <w:rsid w:val="004E5010"/>
    <w:rsid w:val="004E5404"/>
    <w:rsid w:val="004E5462"/>
    <w:rsid w:val="004E5B13"/>
    <w:rsid w:val="004E5BFB"/>
    <w:rsid w:val="004E5FA2"/>
    <w:rsid w:val="004E5FAC"/>
    <w:rsid w:val="004E66C5"/>
    <w:rsid w:val="004E68DD"/>
    <w:rsid w:val="004E796E"/>
    <w:rsid w:val="004E7E16"/>
    <w:rsid w:val="004F0842"/>
    <w:rsid w:val="004F0F6B"/>
    <w:rsid w:val="004F1A27"/>
    <w:rsid w:val="004F1E30"/>
    <w:rsid w:val="004F2609"/>
    <w:rsid w:val="004F2662"/>
    <w:rsid w:val="004F2F40"/>
    <w:rsid w:val="004F3007"/>
    <w:rsid w:val="004F3257"/>
    <w:rsid w:val="004F3C43"/>
    <w:rsid w:val="004F4559"/>
    <w:rsid w:val="004F49AC"/>
    <w:rsid w:val="004F4A07"/>
    <w:rsid w:val="004F51D3"/>
    <w:rsid w:val="004F6800"/>
    <w:rsid w:val="004F6B42"/>
    <w:rsid w:val="004F6FB6"/>
    <w:rsid w:val="004F79BA"/>
    <w:rsid w:val="004F7E08"/>
    <w:rsid w:val="004F7E67"/>
    <w:rsid w:val="00500765"/>
    <w:rsid w:val="005028AA"/>
    <w:rsid w:val="005028F5"/>
    <w:rsid w:val="00502A88"/>
    <w:rsid w:val="005033E2"/>
    <w:rsid w:val="00503752"/>
    <w:rsid w:val="00504E53"/>
    <w:rsid w:val="00505013"/>
    <w:rsid w:val="00506838"/>
    <w:rsid w:val="00506BC8"/>
    <w:rsid w:val="00506C92"/>
    <w:rsid w:val="00506D08"/>
    <w:rsid w:val="005074CE"/>
    <w:rsid w:val="00507B16"/>
    <w:rsid w:val="005100EF"/>
    <w:rsid w:val="00510400"/>
    <w:rsid w:val="00510603"/>
    <w:rsid w:val="00510760"/>
    <w:rsid w:val="005109DB"/>
    <w:rsid w:val="005111C1"/>
    <w:rsid w:val="00511567"/>
    <w:rsid w:val="0051190F"/>
    <w:rsid w:val="0051202F"/>
    <w:rsid w:val="00513100"/>
    <w:rsid w:val="00513405"/>
    <w:rsid w:val="005136DB"/>
    <w:rsid w:val="005139E4"/>
    <w:rsid w:val="00515F34"/>
    <w:rsid w:val="0051615E"/>
    <w:rsid w:val="0051617B"/>
    <w:rsid w:val="0051682A"/>
    <w:rsid w:val="00516EAB"/>
    <w:rsid w:val="00517C2D"/>
    <w:rsid w:val="00517D4E"/>
    <w:rsid w:val="00520269"/>
    <w:rsid w:val="00520786"/>
    <w:rsid w:val="00520E74"/>
    <w:rsid w:val="00520F61"/>
    <w:rsid w:val="00520F8A"/>
    <w:rsid w:val="00521D86"/>
    <w:rsid w:val="00522F8E"/>
    <w:rsid w:val="0052356D"/>
    <w:rsid w:val="00524531"/>
    <w:rsid w:val="00524DBD"/>
    <w:rsid w:val="00525057"/>
    <w:rsid w:val="005252A2"/>
    <w:rsid w:val="00525767"/>
    <w:rsid w:val="00526548"/>
    <w:rsid w:val="005273A5"/>
    <w:rsid w:val="00527482"/>
    <w:rsid w:val="005275FA"/>
    <w:rsid w:val="00527A09"/>
    <w:rsid w:val="00530DAC"/>
    <w:rsid w:val="00530EBB"/>
    <w:rsid w:val="00531BDE"/>
    <w:rsid w:val="00531CC1"/>
    <w:rsid w:val="005321F9"/>
    <w:rsid w:val="00532D1D"/>
    <w:rsid w:val="00532F9F"/>
    <w:rsid w:val="00533401"/>
    <w:rsid w:val="00533657"/>
    <w:rsid w:val="005336C7"/>
    <w:rsid w:val="005345F6"/>
    <w:rsid w:val="00535A39"/>
    <w:rsid w:val="00536162"/>
    <w:rsid w:val="00536491"/>
    <w:rsid w:val="005371E1"/>
    <w:rsid w:val="00537B0D"/>
    <w:rsid w:val="00537C94"/>
    <w:rsid w:val="00541046"/>
    <w:rsid w:val="00542D19"/>
    <w:rsid w:val="00542E2F"/>
    <w:rsid w:val="00543032"/>
    <w:rsid w:val="00543E6C"/>
    <w:rsid w:val="00543EAE"/>
    <w:rsid w:val="00544271"/>
    <w:rsid w:val="00544613"/>
    <w:rsid w:val="00544700"/>
    <w:rsid w:val="005447BC"/>
    <w:rsid w:val="005456BD"/>
    <w:rsid w:val="00546061"/>
    <w:rsid w:val="00546594"/>
    <w:rsid w:val="005465FE"/>
    <w:rsid w:val="005467F1"/>
    <w:rsid w:val="005501E4"/>
    <w:rsid w:val="00551840"/>
    <w:rsid w:val="00551D8D"/>
    <w:rsid w:val="0055295C"/>
    <w:rsid w:val="00552AEE"/>
    <w:rsid w:val="00552C07"/>
    <w:rsid w:val="00552F79"/>
    <w:rsid w:val="00553FC6"/>
    <w:rsid w:val="0055463D"/>
    <w:rsid w:val="0055483B"/>
    <w:rsid w:val="00554B7C"/>
    <w:rsid w:val="00554FBE"/>
    <w:rsid w:val="0055545F"/>
    <w:rsid w:val="00555660"/>
    <w:rsid w:val="00556EA1"/>
    <w:rsid w:val="005578B5"/>
    <w:rsid w:val="0056070C"/>
    <w:rsid w:val="00561699"/>
    <w:rsid w:val="00563956"/>
    <w:rsid w:val="00564AF6"/>
    <w:rsid w:val="00565087"/>
    <w:rsid w:val="005656FD"/>
    <w:rsid w:val="005658F9"/>
    <w:rsid w:val="00565C6A"/>
    <w:rsid w:val="00565E2C"/>
    <w:rsid w:val="00566D0D"/>
    <w:rsid w:val="005675D8"/>
    <w:rsid w:val="00567CA9"/>
    <w:rsid w:val="0057020A"/>
    <w:rsid w:val="00570A31"/>
    <w:rsid w:val="0057154D"/>
    <w:rsid w:val="00571964"/>
    <w:rsid w:val="00571AE8"/>
    <w:rsid w:val="00571E6F"/>
    <w:rsid w:val="0057232B"/>
    <w:rsid w:val="00572A55"/>
    <w:rsid w:val="005730D1"/>
    <w:rsid w:val="00573177"/>
    <w:rsid w:val="0057327C"/>
    <w:rsid w:val="005736B7"/>
    <w:rsid w:val="00573A52"/>
    <w:rsid w:val="00574825"/>
    <w:rsid w:val="00574BAA"/>
    <w:rsid w:val="00574D9C"/>
    <w:rsid w:val="00574EAD"/>
    <w:rsid w:val="00575004"/>
    <w:rsid w:val="00575081"/>
    <w:rsid w:val="005754A4"/>
    <w:rsid w:val="00575968"/>
    <w:rsid w:val="00576A93"/>
    <w:rsid w:val="0057799D"/>
    <w:rsid w:val="00580400"/>
    <w:rsid w:val="005806B7"/>
    <w:rsid w:val="005811F2"/>
    <w:rsid w:val="005826EB"/>
    <w:rsid w:val="0058272F"/>
    <w:rsid w:val="00582849"/>
    <w:rsid w:val="00582CDC"/>
    <w:rsid w:val="00582EDE"/>
    <w:rsid w:val="005830F4"/>
    <w:rsid w:val="0058320A"/>
    <w:rsid w:val="005837B4"/>
    <w:rsid w:val="00584B9B"/>
    <w:rsid w:val="00584BD3"/>
    <w:rsid w:val="00584E75"/>
    <w:rsid w:val="00585B69"/>
    <w:rsid w:val="00585E8A"/>
    <w:rsid w:val="00585FD2"/>
    <w:rsid w:val="005862DE"/>
    <w:rsid w:val="0058784C"/>
    <w:rsid w:val="00587B9D"/>
    <w:rsid w:val="00587FFC"/>
    <w:rsid w:val="005909D8"/>
    <w:rsid w:val="00592223"/>
    <w:rsid w:val="005929C8"/>
    <w:rsid w:val="005929F5"/>
    <w:rsid w:val="00592D7C"/>
    <w:rsid w:val="00592E46"/>
    <w:rsid w:val="00593180"/>
    <w:rsid w:val="00593193"/>
    <w:rsid w:val="00593203"/>
    <w:rsid w:val="00593D6B"/>
    <w:rsid w:val="005944D2"/>
    <w:rsid w:val="005946C6"/>
    <w:rsid w:val="0059471F"/>
    <w:rsid w:val="00594E38"/>
    <w:rsid w:val="005954B3"/>
    <w:rsid w:val="00595627"/>
    <w:rsid w:val="0059610D"/>
    <w:rsid w:val="0059657D"/>
    <w:rsid w:val="00597CB6"/>
    <w:rsid w:val="005A0C47"/>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8B"/>
    <w:rsid w:val="005A74DF"/>
    <w:rsid w:val="005A778F"/>
    <w:rsid w:val="005A7991"/>
    <w:rsid w:val="005A7D20"/>
    <w:rsid w:val="005B09C0"/>
    <w:rsid w:val="005B1434"/>
    <w:rsid w:val="005B24BB"/>
    <w:rsid w:val="005B2772"/>
    <w:rsid w:val="005B33AF"/>
    <w:rsid w:val="005B3A1F"/>
    <w:rsid w:val="005B3D4B"/>
    <w:rsid w:val="005B3F86"/>
    <w:rsid w:val="005B40B9"/>
    <w:rsid w:val="005B6202"/>
    <w:rsid w:val="005B68BC"/>
    <w:rsid w:val="005B68E6"/>
    <w:rsid w:val="005B6EFE"/>
    <w:rsid w:val="005B6F20"/>
    <w:rsid w:val="005B7127"/>
    <w:rsid w:val="005B7653"/>
    <w:rsid w:val="005B7B51"/>
    <w:rsid w:val="005B7EDF"/>
    <w:rsid w:val="005C0264"/>
    <w:rsid w:val="005C04BA"/>
    <w:rsid w:val="005C0557"/>
    <w:rsid w:val="005C1163"/>
    <w:rsid w:val="005C231F"/>
    <w:rsid w:val="005C24E5"/>
    <w:rsid w:val="005C2D1D"/>
    <w:rsid w:val="005C31EC"/>
    <w:rsid w:val="005C32F4"/>
    <w:rsid w:val="005C3318"/>
    <w:rsid w:val="005C4895"/>
    <w:rsid w:val="005C491A"/>
    <w:rsid w:val="005C5A55"/>
    <w:rsid w:val="005C62C3"/>
    <w:rsid w:val="005C6B4E"/>
    <w:rsid w:val="005C6EC0"/>
    <w:rsid w:val="005C6FB3"/>
    <w:rsid w:val="005D086B"/>
    <w:rsid w:val="005D0BCE"/>
    <w:rsid w:val="005D244B"/>
    <w:rsid w:val="005D26A8"/>
    <w:rsid w:val="005D2A97"/>
    <w:rsid w:val="005D2E01"/>
    <w:rsid w:val="005D3185"/>
    <w:rsid w:val="005D34AC"/>
    <w:rsid w:val="005D36B7"/>
    <w:rsid w:val="005D472B"/>
    <w:rsid w:val="005D4928"/>
    <w:rsid w:val="005D54D1"/>
    <w:rsid w:val="005D57C7"/>
    <w:rsid w:val="005D6277"/>
    <w:rsid w:val="005D7FCC"/>
    <w:rsid w:val="005E0397"/>
    <w:rsid w:val="005E1765"/>
    <w:rsid w:val="005E187F"/>
    <w:rsid w:val="005E25E0"/>
    <w:rsid w:val="005E266B"/>
    <w:rsid w:val="005E28E0"/>
    <w:rsid w:val="005E295F"/>
    <w:rsid w:val="005E29B9"/>
    <w:rsid w:val="005E318B"/>
    <w:rsid w:val="005E3A18"/>
    <w:rsid w:val="005E3F1D"/>
    <w:rsid w:val="005E42C8"/>
    <w:rsid w:val="005E46F7"/>
    <w:rsid w:val="005E4844"/>
    <w:rsid w:val="005E4BBD"/>
    <w:rsid w:val="005E4D5D"/>
    <w:rsid w:val="005E6272"/>
    <w:rsid w:val="005E68BC"/>
    <w:rsid w:val="005E6DEF"/>
    <w:rsid w:val="005E6EA9"/>
    <w:rsid w:val="005E77BC"/>
    <w:rsid w:val="005E77DC"/>
    <w:rsid w:val="005E7967"/>
    <w:rsid w:val="005E7A58"/>
    <w:rsid w:val="005E7D31"/>
    <w:rsid w:val="005F0BAD"/>
    <w:rsid w:val="005F0EA6"/>
    <w:rsid w:val="005F133C"/>
    <w:rsid w:val="005F147F"/>
    <w:rsid w:val="005F1C53"/>
    <w:rsid w:val="005F2151"/>
    <w:rsid w:val="005F2999"/>
    <w:rsid w:val="005F2C1B"/>
    <w:rsid w:val="005F3232"/>
    <w:rsid w:val="005F3256"/>
    <w:rsid w:val="005F326C"/>
    <w:rsid w:val="005F3D5E"/>
    <w:rsid w:val="005F3DFC"/>
    <w:rsid w:val="005F551F"/>
    <w:rsid w:val="005F57AC"/>
    <w:rsid w:val="005F5826"/>
    <w:rsid w:val="005F60F8"/>
    <w:rsid w:val="005F6599"/>
    <w:rsid w:val="005F72AD"/>
    <w:rsid w:val="005F7ED6"/>
    <w:rsid w:val="0060018E"/>
    <w:rsid w:val="00600545"/>
    <w:rsid w:val="0060111E"/>
    <w:rsid w:val="00601219"/>
    <w:rsid w:val="006013FA"/>
    <w:rsid w:val="00601562"/>
    <w:rsid w:val="00601731"/>
    <w:rsid w:val="00601C45"/>
    <w:rsid w:val="00602181"/>
    <w:rsid w:val="0060324F"/>
    <w:rsid w:val="00603AFB"/>
    <w:rsid w:val="00603C5E"/>
    <w:rsid w:val="006040B9"/>
    <w:rsid w:val="00604B41"/>
    <w:rsid w:val="00604CC7"/>
    <w:rsid w:val="00605202"/>
    <w:rsid w:val="00605283"/>
    <w:rsid w:val="00605BDC"/>
    <w:rsid w:val="006061DC"/>
    <w:rsid w:val="006064EB"/>
    <w:rsid w:val="00606C71"/>
    <w:rsid w:val="00607559"/>
    <w:rsid w:val="0060786F"/>
    <w:rsid w:val="006102B0"/>
    <w:rsid w:val="00610327"/>
    <w:rsid w:val="00610663"/>
    <w:rsid w:val="00610844"/>
    <w:rsid w:val="00610AA8"/>
    <w:rsid w:val="0061120B"/>
    <w:rsid w:val="006112D1"/>
    <w:rsid w:val="006113D5"/>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D1"/>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6E23"/>
    <w:rsid w:val="006271FC"/>
    <w:rsid w:val="0062727D"/>
    <w:rsid w:val="00627859"/>
    <w:rsid w:val="0062797E"/>
    <w:rsid w:val="00627D97"/>
    <w:rsid w:val="00627DE5"/>
    <w:rsid w:val="00627EBF"/>
    <w:rsid w:val="00627EFA"/>
    <w:rsid w:val="006301D0"/>
    <w:rsid w:val="00630327"/>
    <w:rsid w:val="00630904"/>
    <w:rsid w:val="00630F78"/>
    <w:rsid w:val="00630FD2"/>
    <w:rsid w:val="00630FF7"/>
    <w:rsid w:val="00631079"/>
    <w:rsid w:val="0063119D"/>
    <w:rsid w:val="00631D0E"/>
    <w:rsid w:val="00631FE1"/>
    <w:rsid w:val="006321AD"/>
    <w:rsid w:val="0063275C"/>
    <w:rsid w:val="00633D92"/>
    <w:rsid w:val="00633F5A"/>
    <w:rsid w:val="00634BB6"/>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999"/>
    <w:rsid w:val="00646A96"/>
    <w:rsid w:val="00646B6E"/>
    <w:rsid w:val="00646F15"/>
    <w:rsid w:val="00647223"/>
    <w:rsid w:val="00647955"/>
    <w:rsid w:val="0064796C"/>
    <w:rsid w:val="0065242B"/>
    <w:rsid w:val="00652756"/>
    <w:rsid w:val="006530E6"/>
    <w:rsid w:val="0065386A"/>
    <w:rsid w:val="00654100"/>
    <w:rsid w:val="00654337"/>
    <w:rsid w:val="00654BD1"/>
    <w:rsid w:val="00654F67"/>
    <w:rsid w:val="00655074"/>
    <w:rsid w:val="00655346"/>
    <w:rsid w:val="0065631D"/>
    <w:rsid w:val="00656519"/>
    <w:rsid w:val="00656655"/>
    <w:rsid w:val="00656A63"/>
    <w:rsid w:val="00656C8C"/>
    <w:rsid w:val="00657488"/>
    <w:rsid w:val="00660086"/>
    <w:rsid w:val="00660722"/>
    <w:rsid w:val="00660CEE"/>
    <w:rsid w:val="00660D31"/>
    <w:rsid w:val="00660FF3"/>
    <w:rsid w:val="00661270"/>
    <w:rsid w:val="0066213E"/>
    <w:rsid w:val="00662A27"/>
    <w:rsid w:val="00662A62"/>
    <w:rsid w:val="00662B83"/>
    <w:rsid w:val="00663104"/>
    <w:rsid w:val="0066349A"/>
    <w:rsid w:val="006634BC"/>
    <w:rsid w:val="00663612"/>
    <w:rsid w:val="00663B23"/>
    <w:rsid w:val="0066495A"/>
    <w:rsid w:val="00664B89"/>
    <w:rsid w:val="00665B54"/>
    <w:rsid w:val="00665D14"/>
    <w:rsid w:val="0066631C"/>
    <w:rsid w:val="0066650B"/>
    <w:rsid w:val="0066685A"/>
    <w:rsid w:val="00666ADA"/>
    <w:rsid w:val="00666D23"/>
    <w:rsid w:val="0066779C"/>
    <w:rsid w:val="00667A19"/>
    <w:rsid w:val="006700F5"/>
    <w:rsid w:val="006707E2"/>
    <w:rsid w:val="00670C26"/>
    <w:rsid w:val="006713F7"/>
    <w:rsid w:val="0067216A"/>
    <w:rsid w:val="006722A5"/>
    <w:rsid w:val="006723B9"/>
    <w:rsid w:val="0067266C"/>
    <w:rsid w:val="00673296"/>
    <w:rsid w:val="0067332D"/>
    <w:rsid w:val="0067337D"/>
    <w:rsid w:val="00674BD0"/>
    <w:rsid w:val="00674D55"/>
    <w:rsid w:val="0067518C"/>
    <w:rsid w:val="00675A10"/>
    <w:rsid w:val="00675D21"/>
    <w:rsid w:val="00675DA8"/>
    <w:rsid w:val="0067711E"/>
    <w:rsid w:val="0067755C"/>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4B2A"/>
    <w:rsid w:val="00685503"/>
    <w:rsid w:val="00685ABF"/>
    <w:rsid w:val="00685E2C"/>
    <w:rsid w:val="00686D49"/>
    <w:rsid w:val="00686E91"/>
    <w:rsid w:val="006870C3"/>
    <w:rsid w:val="006873A1"/>
    <w:rsid w:val="0069074F"/>
    <w:rsid w:val="0069119F"/>
    <w:rsid w:val="006917D1"/>
    <w:rsid w:val="0069197E"/>
    <w:rsid w:val="00692022"/>
    <w:rsid w:val="00692091"/>
    <w:rsid w:val="006920C2"/>
    <w:rsid w:val="0069239B"/>
    <w:rsid w:val="006927DD"/>
    <w:rsid w:val="0069390E"/>
    <w:rsid w:val="0069413E"/>
    <w:rsid w:val="006945EF"/>
    <w:rsid w:val="00694F4E"/>
    <w:rsid w:val="00694FEE"/>
    <w:rsid w:val="006957E8"/>
    <w:rsid w:val="006959D6"/>
    <w:rsid w:val="00695A5E"/>
    <w:rsid w:val="006963BE"/>
    <w:rsid w:val="00696898"/>
    <w:rsid w:val="006976F5"/>
    <w:rsid w:val="00697B4F"/>
    <w:rsid w:val="006A0549"/>
    <w:rsid w:val="006A0FF6"/>
    <w:rsid w:val="006A1AA8"/>
    <w:rsid w:val="006A1D07"/>
    <w:rsid w:val="006A2256"/>
    <w:rsid w:val="006A24D9"/>
    <w:rsid w:val="006A2CE8"/>
    <w:rsid w:val="006A316B"/>
    <w:rsid w:val="006A3DD7"/>
    <w:rsid w:val="006A3FE8"/>
    <w:rsid w:val="006A47B4"/>
    <w:rsid w:val="006A5B18"/>
    <w:rsid w:val="006A7021"/>
    <w:rsid w:val="006A7483"/>
    <w:rsid w:val="006B0036"/>
    <w:rsid w:val="006B08E2"/>
    <w:rsid w:val="006B0A88"/>
    <w:rsid w:val="006B10F1"/>
    <w:rsid w:val="006B1DF0"/>
    <w:rsid w:val="006B240B"/>
    <w:rsid w:val="006B3D49"/>
    <w:rsid w:val="006B467C"/>
    <w:rsid w:val="006B4794"/>
    <w:rsid w:val="006B5152"/>
    <w:rsid w:val="006B53A3"/>
    <w:rsid w:val="006B698A"/>
    <w:rsid w:val="006B6EC7"/>
    <w:rsid w:val="006B71EC"/>
    <w:rsid w:val="006B7442"/>
    <w:rsid w:val="006B7DEF"/>
    <w:rsid w:val="006C0095"/>
    <w:rsid w:val="006C012C"/>
    <w:rsid w:val="006C09A8"/>
    <w:rsid w:val="006C1048"/>
    <w:rsid w:val="006C1889"/>
    <w:rsid w:val="006C1F98"/>
    <w:rsid w:val="006C25A4"/>
    <w:rsid w:val="006C28FB"/>
    <w:rsid w:val="006C29B7"/>
    <w:rsid w:val="006C2C35"/>
    <w:rsid w:val="006C2C63"/>
    <w:rsid w:val="006C398D"/>
    <w:rsid w:val="006C3BE2"/>
    <w:rsid w:val="006C43CB"/>
    <w:rsid w:val="006C5CE6"/>
    <w:rsid w:val="006C7663"/>
    <w:rsid w:val="006C7C4E"/>
    <w:rsid w:val="006C7C66"/>
    <w:rsid w:val="006D0064"/>
    <w:rsid w:val="006D0FCB"/>
    <w:rsid w:val="006D178B"/>
    <w:rsid w:val="006D1F41"/>
    <w:rsid w:val="006D247A"/>
    <w:rsid w:val="006D2521"/>
    <w:rsid w:val="006D260E"/>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2E06"/>
    <w:rsid w:val="006E2F13"/>
    <w:rsid w:val="006E3545"/>
    <w:rsid w:val="006E3C69"/>
    <w:rsid w:val="006E4C3F"/>
    <w:rsid w:val="006E4D98"/>
    <w:rsid w:val="006E567B"/>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3D1E"/>
    <w:rsid w:val="006F4CD7"/>
    <w:rsid w:val="006F4F3B"/>
    <w:rsid w:val="006F5098"/>
    <w:rsid w:val="006F5390"/>
    <w:rsid w:val="006F55A7"/>
    <w:rsid w:val="006F56FD"/>
    <w:rsid w:val="006F6950"/>
    <w:rsid w:val="006F6D10"/>
    <w:rsid w:val="006F7527"/>
    <w:rsid w:val="006F7879"/>
    <w:rsid w:val="006F7D29"/>
    <w:rsid w:val="00700166"/>
    <w:rsid w:val="00700333"/>
    <w:rsid w:val="00700A2E"/>
    <w:rsid w:val="007020EF"/>
    <w:rsid w:val="00702109"/>
    <w:rsid w:val="00702191"/>
    <w:rsid w:val="007031A8"/>
    <w:rsid w:val="00703660"/>
    <w:rsid w:val="00703A23"/>
    <w:rsid w:val="00704F79"/>
    <w:rsid w:val="0070543C"/>
    <w:rsid w:val="00705564"/>
    <w:rsid w:val="00705667"/>
    <w:rsid w:val="007059C9"/>
    <w:rsid w:val="0070639F"/>
    <w:rsid w:val="00706823"/>
    <w:rsid w:val="0070713E"/>
    <w:rsid w:val="00710AE4"/>
    <w:rsid w:val="00710B0D"/>
    <w:rsid w:val="00710C7A"/>
    <w:rsid w:val="00710FB5"/>
    <w:rsid w:val="00710FD4"/>
    <w:rsid w:val="0071134A"/>
    <w:rsid w:val="00711606"/>
    <w:rsid w:val="00712278"/>
    <w:rsid w:val="007122FE"/>
    <w:rsid w:val="00712522"/>
    <w:rsid w:val="00712879"/>
    <w:rsid w:val="00712EF4"/>
    <w:rsid w:val="007132AA"/>
    <w:rsid w:val="00713BFD"/>
    <w:rsid w:val="00714419"/>
    <w:rsid w:val="007147DC"/>
    <w:rsid w:val="00714F5C"/>
    <w:rsid w:val="00715321"/>
    <w:rsid w:val="00715F39"/>
    <w:rsid w:val="00716211"/>
    <w:rsid w:val="0071698F"/>
    <w:rsid w:val="00716A57"/>
    <w:rsid w:val="00716BA7"/>
    <w:rsid w:val="00716C75"/>
    <w:rsid w:val="00720713"/>
    <w:rsid w:val="00720AF2"/>
    <w:rsid w:val="0072107E"/>
    <w:rsid w:val="00721190"/>
    <w:rsid w:val="00721496"/>
    <w:rsid w:val="0072215C"/>
    <w:rsid w:val="00722403"/>
    <w:rsid w:val="00722734"/>
    <w:rsid w:val="00723591"/>
    <w:rsid w:val="00723BEC"/>
    <w:rsid w:val="00723BF4"/>
    <w:rsid w:val="00723D00"/>
    <w:rsid w:val="00723D24"/>
    <w:rsid w:val="007244D9"/>
    <w:rsid w:val="00724751"/>
    <w:rsid w:val="00725E96"/>
    <w:rsid w:val="007260F0"/>
    <w:rsid w:val="007262BD"/>
    <w:rsid w:val="00726C4E"/>
    <w:rsid w:val="007272AE"/>
    <w:rsid w:val="00727B8B"/>
    <w:rsid w:val="00727C18"/>
    <w:rsid w:val="007308AE"/>
    <w:rsid w:val="00730D40"/>
    <w:rsid w:val="00731BBD"/>
    <w:rsid w:val="00732010"/>
    <w:rsid w:val="00732FA0"/>
    <w:rsid w:val="00733428"/>
    <w:rsid w:val="00733C42"/>
    <w:rsid w:val="00733FAA"/>
    <w:rsid w:val="0073450E"/>
    <w:rsid w:val="00734A5B"/>
    <w:rsid w:val="0073501B"/>
    <w:rsid w:val="007358CB"/>
    <w:rsid w:val="007362A4"/>
    <w:rsid w:val="007363E7"/>
    <w:rsid w:val="007363E9"/>
    <w:rsid w:val="007364F1"/>
    <w:rsid w:val="0073711C"/>
    <w:rsid w:val="007372F9"/>
    <w:rsid w:val="00740084"/>
    <w:rsid w:val="00740923"/>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470FB"/>
    <w:rsid w:val="007471ED"/>
    <w:rsid w:val="00750229"/>
    <w:rsid w:val="007509EE"/>
    <w:rsid w:val="00750B87"/>
    <w:rsid w:val="00750BF9"/>
    <w:rsid w:val="0075101B"/>
    <w:rsid w:val="00751483"/>
    <w:rsid w:val="007527CD"/>
    <w:rsid w:val="00752F67"/>
    <w:rsid w:val="00753DD6"/>
    <w:rsid w:val="0075436B"/>
    <w:rsid w:val="007543EA"/>
    <w:rsid w:val="00754457"/>
    <w:rsid w:val="007547BA"/>
    <w:rsid w:val="00755041"/>
    <w:rsid w:val="00755307"/>
    <w:rsid w:val="00755325"/>
    <w:rsid w:val="00755577"/>
    <w:rsid w:val="00755807"/>
    <w:rsid w:val="00755B0C"/>
    <w:rsid w:val="00756AFC"/>
    <w:rsid w:val="00756BBE"/>
    <w:rsid w:val="00756E7D"/>
    <w:rsid w:val="00757636"/>
    <w:rsid w:val="00760004"/>
    <w:rsid w:val="00760C60"/>
    <w:rsid w:val="00760CCE"/>
    <w:rsid w:val="00761285"/>
    <w:rsid w:val="00761A74"/>
    <w:rsid w:val="0076217D"/>
    <w:rsid w:val="007623DB"/>
    <w:rsid w:val="007625AE"/>
    <w:rsid w:val="00762799"/>
    <w:rsid w:val="0076404C"/>
    <w:rsid w:val="0076414B"/>
    <w:rsid w:val="007641BE"/>
    <w:rsid w:val="0076422A"/>
    <w:rsid w:val="00764658"/>
    <w:rsid w:val="0076512C"/>
    <w:rsid w:val="007656DA"/>
    <w:rsid w:val="0076578F"/>
    <w:rsid w:val="00765DC5"/>
    <w:rsid w:val="0076660F"/>
    <w:rsid w:val="00767114"/>
    <w:rsid w:val="00770214"/>
    <w:rsid w:val="0077032A"/>
    <w:rsid w:val="0077225C"/>
    <w:rsid w:val="00772B8D"/>
    <w:rsid w:val="00772D87"/>
    <w:rsid w:val="00772F06"/>
    <w:rsid w:val="00772FA0"/>
    <w:rsid w:val="007732AD"/>
    <w:rsid w:val="00773456"/>
    <w:rsid w:val="00774173"/>
    <w:rsid w:val="00774465"/>
    <w:rsid w:val="00774763"/>
    <w:rsid w:val="00774C96"/>
    <w:rsid w:val="00774CEE"/>
    <w:rsid w:val="00774F0B"/>
    <w:rsid w:val="00775484"/>
    <w:rsid w:val="00775741"/>
    <w:rsid w:val="007757E0"/>
    <w:rsid w:val="00776262"/>
    <w:rsid w:val="00776451"/>
    <w:rsid w:val="00776B8A"/>
    <w:rsid w:val="00777250"/>
    <w:rsid w:val="00777BC3"/>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297"/>
    <w:rsid w:val="00792B4D"/>
    <w:rsid w:val="00793A0E"/>
    <w:rsid w:val="00793D2C"/>
    <w:rsid w:val="00793E47"/>
    <w:rsid w:val="00794C67"/>
    <w:rsid w:val="00794FA7"/>
    <w:rsid w:val="007951F2"/>
    <w:rsid w:val="00795485"/>
    <w:rsid w:val="00795652"/>
    <w:rsid w:val="007962F0"/>
    <w:rsid w:val="007970AE"/>
    <w:rsid w:val="00797939"/>
    <w:rsid w:val="00797B11"/>
    <w:rsid w:val="007A01C0"/>
    <w:rsid w:val="007A116E"/>
    <w:rsid w:val="007A1475"/>
    <w:rsid w:val="007A1636"/>
    <w:rsid w:val="007A19B9"/>
    <w:rsid w:val="007A1F03"/>
    <w:rsid w:val="007A2555"/>
    <w:rsid w:val="007A2D26"/>
    <w:rsid w:val="007A362A"/>
    <w:rsid w:val="007A3AAA"/>
    <w:rsid w:val="007A4334"/>
    <w:rsid w:val="007A47A3"/>
    <w:rsid w:val="007A59CB"/>
    <w:rsid w:val="007A62DA"/>
    <w:rsid w:val="007A6625"/>
    <w:rsid w:val="007A748A"/>
    <w:rsid w:val="007B02BF"/>
    <w:rsid w:val="007B0BF7"/>
    <w:rsid w:val="007B0C69"/>
    <w:rsid w:val="007B0CF2"/>
    <w:rsid w:val="007B0EFA"/>
    <w:rsid w:val="007B1A1C"/>
    <w:rsid w:val="007B1E92"/>
    <w:rsid w:val="007B1FAD"/>
    <w:rsid w:val="007B21B5"/>
    <w:rsid w:val="007B2717"/>
    <w:rsid w:val="007B2D5F"/>
    <w:rsid w:val="007B2EC0"/>
    <w:rsid w:val="007B320C"/>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87"/>
    <w:rsid w:val="007C47D7"/>
    <w:rsid w:val="007C4D3C"/>
    <w:rsid w:val="007C4FD0"/>
    <w:rsid w:val="007C567B"/>
    <w:rsid w:val="007C60C3"/>
    <w:rsid w:val="007C6153"/>
    <w:rsid w:val="007C6BD1"/>
    <w:rsid w:val="007C7053"/>
    <w:rsid w:val="007C741C"/>
    <w:rsid w:val="007C7E26"/>
    <w:rsid w:val="007D0711"/>
    <w:rsid w:val="007D0F9B"/>
    <w:rsid w:val="007D1812"/>
    <w:rsid w:val="007D1A33"/>
    <w:rsid w:val="007D1BDA"/>
    <w:rsid w:val="007D2931"/>
    <w:rsid w:val="007D2E56"/>
    <w:rsid w:val="007D3D13"/>
    <w:rsid w:val="007D4BFB"/>
    <w:rsid w:val="007D515C"/>
    <w:rsid w:val="007D6502"/>
    <w:rsid w:val="007D6C29"/>
    <w:rsid w:val="007D79FF"/>
    <w:rsid w:val="007D7F8D"/>
    <w:rsid w:val="007E00F8"/>
    <w:rsid w:val="007E0AAD"/>
    <w:rsid w:val="007E0E76"/>
    <w:rsid w:val="007E1856"/>
    <w:rsid w:val="007E18BA"/>
    <w:rsid w:val="007E1955"/>
    <w:rsid w:val="007E1995"/>
    <w:rsid w:val="007E2C95"/>
    <w:rsid w:val="007E2F42"/>
    <w:rsid w:val="007E3A58"/>
    <w:rsid w:val="007E5BFD"/>
    <w:rsid w:val="007E6087"/>
    <w:rsid w:val="007E664E"/>
    <w:rsid w:val="007E7222"/>
    <w:rsid w:val="007E72B1"/>
    <w:rsid w:val="007E7B43"/>
    <w:rsid w:val="007E7F13"/>
    <w:rsid w:val="007F0C10"/>
    <w:rsid w:val="007F0D45"/>
    <w:rsid w:val="007F115E"/>
    <w:rsid w:val="007F156B"/>
    <w:rsid w:val="007F1A02"/>
    <w:rsid w:val="007F2B4C"/>
    <w:rsid w:val="007F2BC9"/>
    <w:rsid w:val="007F2C83"/>
    <w:rsid w:val="007F2D35"/>
    <w:rsid w:val="007F3210"/>
    <w:rsid w:val="007F38E8"/>
    <w:rsid w:val="007F5121"/>
    <w:rsid w:val="007F51BA"/>
    <w:rsid w:val="007F56FC"/>
    <w:rsid w:val="007F5B54"/>
    <w:rsid w:val="007F6F96"/>
    <w:rsid w:val="007F77F6"/>
    <w:rsid w:val="007F7B67"/>
    <w:rsid w:val="0080066F"/>
    <w:rsid w:val="00801391"/>
    <w:rsid w:val="00801423"/>
    <w:rsid w:val="008016E2"/>
    <w:rsid w:val="00801C96"/>
    <w:rsid w:val="008024EB"/>
    <w:rsid w:val="008028A4"/>
    <w:rsid w:val="008029D4"/>
    <w:rsid w:val="00802FE1"/>
    <w:rsid w:val="00803865"/>
    <w:rsid w:val="008038FD"/>
    <w:rsid w:val="00803A6F"/>
    <w:rsid w:val="00803E21"/>
    <w:rsid w:val="00804410"/>
    <w:rsid w:val="008046D5"/>
    <w:rsid w:val="00804738"/>
    <w:rsid w:val="00804C02"/>
    <w:rsid w:val="008055BC"/>
    <w:rsid w:val="00805AE7"/>
    <w:rsid w:val="008067A0"/>
    <w:rsid w:val="00807DA9"/>
    <w:rsid w:val="00810629"/>
    <w:rsid w:val="00810B4E"/>
    <w:rsid w:val="00811538"/>
    <w:rsid w:val="00811A0B"/>
    <w:rsid w:val="00813765"/>
    <w:rsid w:val="00814BBF"/>
    <w:rsid w:val="00815A61"/>
    <w:rsid w:val="00815CE9"/>
    <w:rsid w:val="00816508"/>
    <w:rsid w:val="0081663C"/>
    <w:rsid w:val="00816B91"/>
    <w:rsid w:val="00817B58"/>
    <w:rsid w:val="00817CC4"/>
    <w:rsid w:val="008205F8"/>
    <w:rsid w:val="00820DFA"/>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BA9"/>
    <w:rsid w:val="00830DBD"/>
    <w:rsid w:val="00831348"/>
    <w:rsid w:val="00831CCF"/>
    <w:rsid w:val="00831CDE"/>
    <w:rsid w:val="00831DED"/>
    <w:rsid w:val="00831F40"/>
    <w:rsid w:val="00832B48"/>
    <w:rsid w:val="00833500"/>
    <w:rsid w:val="00833C85"/>
    <w:rsid w:val="00833D96"/>
    <w:rsid w:val="008349F0"/>
    <w:rsid w:val="00834A3F"/>
    <w:rsid w:val="00834D83"/>
    <w:rsid w:val="00835585"/>
    <w:rsid w:val="00835CFF"/>
    <w:rsid w:val="00836B4F"/>
    <w:rsid w:val="00836D37"/>
    <w:rsid w:val="00837831"/>
    <w:rsid w:val="00837E86"/>
    <w:rsid w:val="00840E54"/>
    <w:rsid w:val="00841603"/>
    <w:rsid w:val="008423AC"/>
    <w:rsid w:val="008423D7"/>
    <w:rsid w:val="008424DA"/>
    <w:rsid w:val="00842957"/>
    <w:rsid w:val="00842CE6"/>
    <w:rsid w:val="00843A00"/>
    <w:rsid w:val="00843AA6"/>
    <w:rsid w:val="00844102"/>
    <w:rsid w:val="00845AA1"/>
    <w:rsid w:val="0084711A"/>
    <w:rsid w:val="00847501"/>
    <w:rsid w:val="0084769C"/>
    <w:rsid w:val="008478E3"/>
    <w:rsid w:val="00847DFF"/>
    <w:rsid w:val="00847F0C"/>
    <w:rsid w:val="00850704"/>
    <w:rsid w:val="00851273"/>
    <w:rsid w:val="008518F1"/>
    <w:rsid w:val="00851ACA"/>
    <w:rsid w:val="00851E71"/>
    <w:rsid w:val="00852174"/>
    <w:rsid w:val="00852708"/>
    <w:rsid w:val="00852829"/>
    <w:rsid w:val="0085297A"/>
    <w:rsid w:val="00852A75"/>
    <w:rsid w:val="00852C42"/>
    <w:rsid w:val="00852C99"/>
    <w:rsid w:val="00852D01"/>
    <w:rsid w:val="00853866"/>
    <w:rsid w:val="00854C90"/>
    <w:rsid w:val="00854F70"/>
    <w:rsid w:val="00856FEF"/>
    <w:rsid w:val="008570DB"/>
    <w:rsid w:val="00857658"/>
    <w:rsid w:val="008602A2"/>
    <w:rsid w:val="00860A22"/>
    <w:rsid w:val="00860D8C"/>
    <w:rsid w:val="008618B7"/>
    <w:rsid w:val="00861AEC"/>
    <w:rsid w:val="00861FAF"/>
    <w:rsid w:val="008627CF"/>
    <w:rsid w:val="008628A8"/>
    <w:rsid w:val="00862BC4"/>
    <w:rsid w:val="0086343E"/>
    <w:rsid w:val="008634C6"/>
    <w:rsid w:val="00863512"/>
    <w:rsid w:val="00863913"/>
    <w:rsid w:val="00863D76"/>
    <w:rsid w:val="008642C6"/>
    <w:rsid w:val="008651F6"/>
    <w:rsid w:val="00865CD2"/>
    <w:rsid w:val="008668E3"/>
    <w:rsid w:val="00866CA2"/>
    <w:rsid w:val="008673C8"/>
    <w:rsid w:val="00870023"/>
    <w:rsid w:val="00870985"/>
    <w:rsid w:val="00870BE3"/>
    <w:rsid w:val="00871F20"/>
    <w:rsid w:val="008725FF"/>
    <w:rsid w:val="008726DE"/>
    <w:rsid w:val="00873628"/>
    <w:rsid w:val="008738AE"/>
    <w:rsid w:val="00873961"/>
    <w:rsid w:val="008739D6"/>
    <w:rsid w:val="00873B31"/>
    <w:rsid w:val="00873C20"/>
    <w:rsid w:val="00874081"/>
    <w:rsid w:val="008745FD"/>
    <w:rsid w:val="0087465A"/>
    <w:rsid w:val="00875632"/>
    <w:rsid w:val="00875B59"/>
    <w:rsid w:val="00876445"/>
    <w:rsid w:val="008768CA"/>
    <w:rsid w:val="00876F19"/>
    <w:rsid w:val="00877333"/>
    <w:rsid w:val="008806B3"/>
    <w:rsid w:val="0088076F"/>
    <w:rsid w:val="00881757"/>
    <w:rsid w:val="008828A9"/>
    <w:rsid w:val="00882CBA"/>
    <w:rsid w:val="00883808"/>
    <w:rsid w:val="00883C0E"/>
    <w:rsid w:val="0088414B"/>
    <w:rsid w:val="0088423C"/>
    <w:rsid w:val="0088465E"/>
    <w:rsid w:val="00885238"/>
    <w:rsid w:val="008868B6"/>
    <w:rsid w:val="00886F4C"/>
    <w:rsid w:val="008874B7"/>
    <w:rsid w:val="008878BB"/>
    <w:rsid w:val="008911BF"/>
    <w:rsid w:val="00891BDC"/>
    <w:rsid w:val="00891FBA"/>
    <w:rsid w:val="00892261"/>
    <w:rsid w:val="00893886"/>
    <w:rsid w:val="00894236"/>
    <w:rsid w:val="00894833"/>
    <w:rsid w:val="008957FD"/>
    <w:rsid w:val="008965FB"/>
    <w:rsid w:val="00896B2C"/>
    <w:rsid w:val="00896BA0"/>
    <w:rsid w:val="00896F3A"/>
    <w:rsid w:val="0089743E"/>
    <w:rsid w:val="00897EA7"/>
    <w:rsid w:val="008A06D9"/>
    <w:rsid w:val="008A07AF"/>
    <w:rsid w:val="008A105F"/>
    <w:rsid w:val="008A1070"/>
    <w:rsid w:val="008A27A7"/>
    <w:rsid w:val="008A33C3"/>
    <w:rsid w:val="008A33EB"/>
    <w:rsid w:val="008A3C0E"/>
    <w:rsid w:val="008A3E5B"/>
    <w:rsid w:val="008A5320"/>
    <w:rsid w:val="008A5682"/>
    <w:rsid w:val="008A59DD"/>
    <w:rsid w:val="008A5C09"/>
    <w:rsid w:val="008A646D"/>
    <w:rsid w:val="008A65B5"/>
    <w:rsid w:val="008A6828"/>
    <w:rsid w:val="008A6E8E"/>
    <w:rsid w:val="008B020E"/>
    <w:rsid w:val="008B14D8"/>
    <w:rsid w:val="008B1B15"/>
    <w:rsid w:val="008B26C0"/>
    <w:rsid w:val="008B2739"/>
    <w:rsid w:val="008B2C58"/>
    <w:rsid w:val="008B3C79"/>
    <w:rsid w:val="008B4526"/>
    <w:rsid w:val="008B4E6F"/>
    <w:rsid w:val="008B511A"/>
    <w:rsid w:val="008B5657"/>
    <w:rsid w:val="008B58F3"/>
    <w:rsid w:val="008B5C59"/>
    <w:rsid w:val="008B61BE"/>
    <w:rsid w:val="008B7101"/>
    <w:rsid w:val="008B74E1"/>
    <w:rsid w:val="008B7575"/>
    <w:rsid w:val="008B761E"/>
    <w:rsid w:val="008B7D12"/>
    <w:rsid w:val="008C00CE"/>
    <w:rsid w:val="008C0455"/>
    <w:rsid w:val="008C09BD"/>
    <w:rsid w:val="008C0C19"/>
    <w:rsid w:val="008C129A"/>
    <w:rsid w:val="008C1505"/>
    <w:rsid w:val="008C1BBE"/>
    <w:rsid w:val="008C1ED3"/>
    <w:rsid w:val="008C1FD1"/>
    <w:rsid w:val="008C27C4"/>
    <w:rsid w:val="008C2CD9"/>
    <w:rsid w:val="008C3463"/>
    <w:rsid w:val="008C3B62"/>
    <w:rsid w:val="008C40FE"/>
    <w:rsid w:val="008C4210"/>
    <w:rsid w:val="008C4B28"/>
    <w:rsid w:val="008C54B0"/>
    <w:rsid w:val="008C56C4"/>
    <w:rsid w:val="008C5D0D"/>
    <w:rsid w:val="008C5E97"/>
    <w:rsid w:val="008C63E4"/>
    <w:rsid w:val="008C6653"/>
    <w:rsid w:val="008C6CBE"/>
    <w:rsid w:val="008C6DF2"/>
    <w:rsid w:val="008C6E3A"/>
    <w:rsid w:val="008C737B"/>
    <w:rsid w:val="008C79D6"/>
    <w:rsid w:val="008C7BE0"/>
    <w:rsid w:val="008C7F15"/>
    <w:rsid w:val="008D0904"/>
    <w:rsid w:val="008D0C91"/>
    <w:rsid w:val="008D15D0"/>
    <w:rsid w:val="008D16CF"/>
    <w:rsid w:val="008D1EAF"/>
    <w:rsid w:val="008D22DF"/>
    <w:rsid w:val="008D26E7"/>
    <w:rsid w:val="008D27E3"/>
    <w:rsid w:val="008D28F1"/>
    <w:rsid w:val="008D2BA7"/>
    <w:rsid w:val="008D3003"/>
    <w:rsid w:val="008D3321"/>
    <w:rsid w:val="008D392D"/>
    <w:rsid w:val="008D3C8F"/>
    <w:rsid w:val="008D451B"/>
    <w:rsid w:val="008D4A9E"/>
    <w:rsid w:val="008D4EE6"/>
    <w:rsid w:val="008D5E30"/>
    <w:rsid w:val="008D657C"/>
    <w:rsid w:val="008D67D2"/>
    <w:rsid w:val="008D6FD2"/>
    <w:rsid w:val="008D722F"/>
    <w:rsid w:val="008D7278"/>
    <w:rsid w:val="008D7951"/>
    <w:rsid w:val="008E0E43"/>
    <w:rsid w:val="008E0F5B"/>
    <w:rsid w:val="008E1E79"/>
    <w:rsid w:val="008E1F33"/>
    <w:rsid w:val="008E2374"/>
    <w:rsid w:val="008E310A"/>
    <w:rsid w:val="008E3237"/>
    <w:rsid w:val="008E39BE"/>
    <w:rsid w:val="008E450F"/>
    <w:rsid w:val="008E47C2"/>
    <w:rsid w:val="008E4A77"/>
    <w:rsid w:val="008E4E76"/>
    <w:rsid w:val="008E562D"/>
    <w:rsid w:val="008E5F60"/>
    <w:rsid w:val="008E61B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5B79"/>
    <w:rsid w:val="008F6094"/>
    <w:rsid w:val="008F61C4"/>
    <w:rsid w:val="008F645B"/>
    <w:rsid w:val="008F7281"/>
    <w:rsid w:val="008F77B3"/>
    <w:rsid w:val="008F7834"/>
    <w:rsid w:val="0090031F"/>
    <w:rsid w:val="009010E6"/>
    <w:rsid w:val="00901255"/>
    <w:rsid w:val="0090194B"/>
    <w:rsid w:val="00901EDD"/>
    <w:rsid w:val="00901F9A"/>
    <w:rsid w:val="009023FE"/>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5A37"/>
    <w:rsid w:val="009162C2"/>
    <w:rsid w:val="009162E5"/>
    <w:rsid w:val="00916679"/>
    <w:rsid w:val="00917023"/>
    <w:rsid w:val="00917432"/>
    <w:rsid w:val="00917CCB"/>
    <w:rsid w:val="00917E27"/>
    <w:rsid w:val="00920A0D"/>
    <w:rsid w:val="00921667"/>
    <w:rsid w:val="00921B53"/>
    <w:rsid w:val="00922B6E"/>
    <w:rsid w:val="00922C7F"/>
    <w:rsid w:val="00922F1C"/>
    <w:rsid w:val="00923A0B"/>
    <w:rsid w:val="00924D95"/>
    <w:rsid w:val="00924EC7"/>
    <w:rsid w:val="009250D2"/>
    <w:rsid w:val="00925DF2"/>
    <w:rsid w:val="00926ACC"/>
    <w:rsid w:val="00926FA9"/>
    <w:rsid w:val="00927BA6"/>
    <w:rsid w:val="0093067E"/>
    <w:rsid w:val="009306E6"/>
    <w:rsid w:val="009316D8"/>
    <w:rsid w:val="009322FA"/>
    <w:rsid w:val="00932BC4"/>
    <w:rsid w:val="00932E8B"/>
    <w:rsid w:val="00933E9E"/>
    <w:rsid w:val="0093441D"/>
    <w:rsid w:val="00934645"/>
    <w:rsid w:val="00935D7C"/>
    <w:rsid w:val="00935E13"/>
    <w:rsid w:val="00935F0A"/>
    <w:rsid w:val="00936DA5"/>
    <w:rsid w:val="0093706C"/>
    <w:rsid w:val="00937355"/>
    <w:rsid w:val="00937799"/>
    <w:rsid w:val="00937B02"/>
    <w:rsid w:val="00937F25"/>
    <w:rsid w:val="0094210C"/>
    <w:rsid w:val="009422B3"/>
    <w:rsid w:val="00942AAD"/>
    <w:rsid w:val="00942EC2"/>
    <w:rsid w:val="0094321C"/>
    <w:rsid w:val="00943262"/>
    <w:rsid w:val="009435A8"/>
    <w:rsid w:val="00943C79"/>
    <w:rsid w:val="00944704"/>
    <w:rsid w:val="00944D75"/>
    <w:rsid w:val="00944F89"/>
    <w:rsid w:val="0094554F"/>
    <w:rsid w:val="00945D74"/>
    <w:rsid w:val="00946733"/>
    <w:rsid w:val="00947007"/>
    <w:rsid w:val="00947163"/>
    <w:rsid w:val="009500A2"/>
    <w:rsid w:val="00950917"/>
    <w:rsid w:val="009511E4"/>
    <w:rsid w:val="0095174B"/>
    <w:rsid w:val="00951D89"/>
    <w:rsid w:val="009522F3"/>
    <w:rsid w:val="0095236B"/>
    <w:rsid w:val="009526EA"/>
    <w:rsid w:val="009535AD"/>
    <w:rsid w:val="009537A2"/>
    <w:rsid w:val="00953AA8"/>
    <w:rsid w:val="00953D2B"/>
    <w:rsid w:val="009550EF"/>
    <w:rsid w:val="0095533C"/>
    <w:rsid w:val="0095547F"/>
    <w:rsid w:val="009563A2"/>
    <w:rsid w:val="009573AC"/>
    <w:rsid w:val="00957908"/>
    <w:rsid w:val="00957A02"/>
    <w:rsid w:val="00960117"/>
    <w:rsid w:val="00961161"/>
    <w:rsid w:val="00962561"/>
    <w:rsid w:val="0096372A"/>
    <w:rsid w:val="0096421C"/>
    <w:rsid w:val="009645A6"/>
    <w:rsid w:val="009651F1"/>
    <w:rsid w:val="00965F98"/>
    <w:rsid w:val="009660CD"/>
    <w:rsid w:val="009661FE"/>
    <w:rsid w:val="009705F5"/>
    <w:rsid w:val="009707BC"/>
    <w:rsid w:val="00972B1D"/>
    <w:rsid w:val="00973D79"/>
    <w:rsid w:val="00973FAE"/>
    <w:rsid w:val="009741DE"/>
    <w:rsid w:val="00974699"/>
    <w:rsid w:val="00974B28"/>
    <w:rsid w:val="00975867"/>
    <w:rsid w:val="0097586B"/>
    <w:rsid w:val="009759EA"/>
    <w:rsid w:val="0097621E"/>
    <w:rsid w:val="0097622B"/>
    <w:rsid w:val="00976315"/>
    <w:rsid w:val="009769BF"/>
    <w:rsid w:val="00976C87"/>
    <w:rsid w:val="00976D52"/>
    <w:rsid w:val="00976E7C"/>
    <w:rsid w:val="009771A9"/>
    <w:rsid w:val="0097755A"/>
    <w:rsid w:val="00980034"/>
    <w:rsid w:val="0098036D"/>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0E77"/>
    <w:rsid w:val="00991006"/>
    <w:rsid w:val="00991864"/>
    <w:rsid w:val="00991B86"/>
    <w:rsid w:val="00991D20"/>
    <w:rsid w:val="0099277B"/>
    <w:rsid w:val="00992D7D"/>
    <w:rsid w:val="00992DB5"/>
    <w:rsid w:val="009951A8"/>
    <w:rsid w:val="00995237"/>
    <w:rsid w:val="00995CA7"/>
    <w:rsid w:val="00996CE5"/>
    <w:rsid w:val="00997833"/>
    <w:rsid w:val="009979E4"/>
    <w:rsid w:val="00997C2C"/>
    <w:rsid w:val="00997C31"/>
    <w:rsid w:val="009A07B7"/>
    <w:rsid w:val="009A082C"/>
    <w:rsid w:val="009A0933"/>
    <w:rsid w:val="009A123D"/>
    <w:rsid w:val="009A1791"/>
    <w:rsid w:val="009A2213"/>
    <w:rsid w:val="009A29B3"/>
    <w:rsid w:val="009A31A1"/>
    <w:rsid w:val="009A320B"/>
    <w:rsid w:val="009A345E"/>
    <w:rsid w:val="009A3574"/>
    <w:rsid w:val="009A39BB"/>
    <w:rsid w:val="009A3AFA"/>
    <w:rsid w:val="009A3B44"/>
    <w:rsid w:val="009A3EB2"/>
    <w:rsid w:val="009A4222"/>
    <w:rsid w:val="009A5EC1"/>
    <w:rsid w:val="009A67E8"/>
    <w:rsid w:val="009A78F3"/>
    <w:rsid w:val="009A799D"/>
    <w:rsid w:val="009B0264"/>
    <w:rsid w:val="009B1227"/>
    <w:rsid w:val="009B1676"/>
    <w:rsid w:val="009B1769"/>
    <w:rsid w:val="009B1A47"/>
    <w:rsid w:val="009B248A"/>
    <w:rsid w:val="009B2AA8"/>
    <w:rsid w:val="009B31DC"/>
    <w:rsid w:val="009B328A"/>
    <w:rsid w:val="009B38E3"/>
    <w:rsid w:val="009B4661"/>
    <w:rsid w:val="009B4E7D"/>
    <w:rsid w:val="009B5268"/>
    <w:rsid w:val="009B6080"/>
    <w:rsid w:val="009B64D8"/>
    <w:rsid w:val="009B6A64"/>
    <w:rsid w:val="009B6C49"/>
    <w:rsid w:val="009B7828"/>
    <w:rsid w:val="009C05D9"/>
    <w:rsid w:val="009C1F59"/>
    <w:rsid w:val="009C2F03"/>
    <w:rsid w:val="009C31B1"/>
    <w:rsid w:val="009C31C5"/>
    <w:rsid w:val="009C3430"/>
    <w:rsid w:val="009C3E06"/>
    <w:rsid w:val="009C423C"/>
    <w:rsid w:val="009C4308"/>
    <w:rsid w:val="009C454A"/>
    <w:rsid w:val="009C475A"/>
    <w:rsid w:val="009C4D11"/>
    <w:rsid w:val="009C5472"/>
    <w:rsid w:val="009C5C66"/>
    <w:rsid w:val="009C6458"/>
    <w:rsid w:val="009C6742"/>
    <w:rsid w:val="009C6A22"/>
    <w:rsid w:val="009C6ABB"/>
    <w:rsid w:val="009C6BCF"/>
    <w:rsid w:val="009C6D55"/>
    <w:rsid w:val="009C6D60"/>
    <w:rsid w:val="009C6F1A"/>
    <w:rsid w:val="009C793D"/>
    <w:rsid w:val="009C7F5B"/>
    <w:rsid w:val="009D040C"/>
    <w:rsid w:val="009D0463"/>
    <w:rsid w:val="009D0D4E"/>
    <w:rsid w:val="009D0EA3"/>
    <w:rsid w:val="009D1289"/>
    <w:rsid w:val="009D16C2"/>
    <w:rsid w:val="009D16F8"/>
    <w:rsid w:val="009D21EE"/>
    <w:rsid w:val="009D2C47"/>
    <w:rsid w:val="009D39B8"/>
    <w:rsid w:val="009D3BB2"/>
    <w:rsid w:val="009D4663"/>
    <w:rsid w:val="009D4B0E"/>
    <w:rsid w:val="009D4CF2"/>
    <w:rsid w:val="009D543B"/>
    <w:rsid w:val="009D56BF"/>
    <w:rsid w:val="009D5AE7"/>
    <w:rsid w:val="009D643F"/>
    <w:rsid w:val="009D6C89"/>
    <w:rsid w:val="009D6D34"/>
    <w:rsid w:val="009D7913"/>
    <w:rsid w:val="009D7DBD"/>
    <w:rsid w:val="009E0238"/>
    <w:rsid w:val="009E0239"/>
    <w:rsid w:val="009E0BD5"/>
    <w:rsid w:val="009E0C45"/>
    <w:rsid w:val="009E11A0"/>
    <w:rsid w:val="009E12C0"/>
    <w:rsid w:val="009E2C3C"/>
    <w:rsid w:val="009E2DFA"/>
    <w:rsid w:val="009E2ECD"/>
    <w:rsid w:val="009E318A"/>
    <w:rsid w:val="009E3282"/>
    <w:rsid w:val="009E4379"/>
    <w:rsid w:val="009E4EF0"/>
    <w:rsid w:val="009E64D1"/>
    <w:rsid w:val="009E6E18"/>
    <w:rsid w:val="009E77B3"/>
    <w:rsid w:val="009E7B78"/>
    <w:rsid w:val="009E7BC6"/>
    <w:rsid w:val="009F06F0"/>
    <w:rsid w:val="009F2177"/>
    <w:rsid w:val="009F37B7"/>
    <w:rsid w:val="009F48A0"/>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64AE"/>
    <w:rsid w:val="00A07079"/>
    <w:rsid w:val="00A0737E"/>
    <w:rsid w:val="00A07419"/>
    <w:rsid w:val="00A07580"/>
    <w:rsid w:val="00A07AAD"/>
    <w:rsid w:val="00A07D62"/>
    <w:rsid w:val="00A100CD"/>
    <w:rsid w:val="00A10973"/>
    <w:rsid w:val="00A10A1C"/>
    <w:rsid w:val="00A10DE8"/>
    <w:rsid w:val="00A10F02"/>
    <w:rsid w:val="00A1149A"/>
    <w:rsid w:val="00A120F6"/>
    <w:rsid w:val="00A12158"/>
    <w:rsid w:val="00A1287E"/>
    <w:rsid w:val="00A12F50"/>
    <w:rsid w:val="00A13710"/>
    <w:rsid w:val="00A13FAB"/>
    <w:rsid w:val="00A1435B"/>
    <w:rsid w:val="00A148EF"/>
    <w:rsid w:val="00A14FC4"/>
    <w:rsid w:val="00A15D01"/>
    <w:rsid w:val="00A164B4"/>
    <w:rsid w:val="00A16752"/>
    <w:rsid w:val="00A16797"/>
    <w:rsid w:val="00A16AFB"/>
    <w:rsid w:val="00A178E8"/>
    <w:rsid w:val="00A21239"/>
    <w:rsid w:val="00A21262"/>
    <w:rsid w:val="00A214E7"/>
    <w:rsid w:val="00A2153D"/>
    <w:rsid w:val="00A22358"/>
    <w:rsid w:val="00A22E49"/>
    <w:rsid w:val="00A238B4"/>
    <w:rsid w:val="00A247B4"/>
    <w:rsid w:val="00A252D3"/>
    <w:rsid w:val="00A27694"/>
    <w:rsid w:val="00A300AF"/>
    <w:rsid w:val="00A30443"/>
    <w:rsid w:val="00A316BB"/>
    <w:rsid w:val="00A34161"/>
    <w:rsid w:val="00A3589B"/>
    <w:rsid w:val="00A36255"/>
    <w:rsid w:val="00A3646A"/>
    <w:rsid w:val="00A365FF"/>
    <w:rsid w:val="00A36F66"/>
    <w:rsid w:val="00A37979"/>
    <w:rsid w:val="00A37E75"/>
    <w:rsid w:val="00A40B37"/>
    <w:rsid w:val="00A40C92"/>
    <w:rsid w:val="00A412B4"/>
    <w:rsid w:val="00A4131B"/>
    <w:rsid w:val="00A4137A"/>
    <w:rsid w:val="00A414B9"/>
    <w:rsid w:val="00A41CE3"/>
    <w:rsid w:val="00A436CC"/>
    <w:rsid w:val="00A43A73"/>
    <w:rsid w:val="00A43F53"/>
    <w:rsid w:val="00A44121"/>
    <w:rsid w:val="00A445C2"/>
    <w:rsid w:val="00A447C7"/>
    <w:rsid w:val="00A45506"/>
    <w:rsid w:val="00A4606A"/>
    <w:rsid w:val="00A4635B"/>
    <w:rsid w:val="00A463DD"/>
    <w:rsid w:val="00A46683"/>
    <w:rsid w:val="00A468D5"/>
    <w:rsid w:val="00A46AE5"/>
    <w:rsid w:val="00A47165"/>
    <w:rsid w:val="00A47183"/>
    <w:rsid w:val="00A474BA"/>
    <w:rsid w:val="00A47A85"/>
    <w:rsid w:val="00A47B20"/>
    <w:rsid w:val="00A5026A"/>
    <w:rsid w:val="00A50637"/>
    <w:rsid w:val="00A506C8"/>
    <w:rsid w:val="00A50811"/>
    <w:rsid w:val="00A50C0E"/>
    <w:rsid w:val="00A5118F"/>
    <w:rsid w:val="00A512D1"/>
    <w:rsid w:val="00A51532"/>
    <w:rsid w:val="00A51944"/>
    <w:rsid w:val="00A51B38"/>
    <w:rsid w:val="00A51FC7"/>
    <w:rsid w:val="00A52015"/>
    <w:rsid w:val="00A52050"/>
    <w:rsid w:val="00A52F86"/>
    <w:rsid w:val="00A532A2"/>
    <w:rsid w:val="00A532D3"/>
    <w:rsid w:val="00A53724"/>
    <w:rsid w:val="00A53D6A"/>
    <w:rsid w:val="00A542F9"/>
    <w:rsid w:val="00A546CB"/>
    <w:rsid w:val="00A54BEB"/>
    <w:rsid w:val="00A5555F"/>
    <w:rsid w:val="00A55E3E"/>
    <w:rsid w:val="00A55F12"/>
    <w:rsid w:val="00A561E2"/>
    <w:rsid w:val="00A57A41"/>
    <w:rsid w:val="00A57AFE"/>
    <w:rsid w:val="00A57BBD"/>
    <w:rsid w:val="00A60132"/>
    <w:rsid w:val="00A60551"/>
    <w:rsid w:val="00A6082C"/>
    <w:rsid w:val="00A60B3C"/>
    <w:rsid w:val="00A60C25"/>
    <w:rsid w:val="00A60C5D"/>
    <w:rsid w:val="00A60EB9"/>
    <w:rsid w:val="00A60F11"/>
    <w:rsid w:val="00A6140A"/>
    <w:rsid w:val="00A619D5"/>
    <w:rsid w:val="00A61CFD"/>
    <w:rsid w:val="00A6229B"/>
    <w:rsid w:val="00A62A86"/>
    <w:rsid w:val="00A62E79"/>
    <w:rsid w:val="00A638C4"/>
    <w:rsid w:val="00A63F87"/>
    <w:rsid w:val="00A643C0"/>
    <w:rsid w:val="00A65061"/>
    <w:rsid w:val="00A65DB1"/>
    <w:rsid w:val="00A66641"/>
    <w:rsid w:val="00A66648"/>
    <w:rsid w:val="00A67795"/>
    <w:rsid w:val="00A713AA"/>
    <w:rsid w:val="00A714AB"/>
    <w:rsid w:val="00A718E4"/>
    <w:rsid w:val="00A71BC6"/>
    <w:rsid w:val="00A72F6E"/>
    <w:rsid w:val="00A72FAC"/>
    <w:rsid w:val="00A730DD"/>
    <w:rsid w:val="00A73369"/>
    <w:rsid w:val="00A741E9"/>
    <w:rsid w:val="00A75501"/>
    <w:rsid w:val="00A75BBB"/>
    <w:rsid w:val="00A75C0D"/>
    <w:rsid w:val="00A76152"/>
    <w:rsid w:val="00A76289"/>
    <w:rsid w:val="00A7671A"/>
    <w:rsid w:val="00A76971"/>
    <w:rsid w:val="00A77025"/>
    <w:rsid w:val="00A776F6"/>
    <w:rsid w:val="00A77D3D"/>
    <w:rsid w:val="00A802AF"/>
    <w:rsid w:val="00A80376"/>
    <w:rsid w:val="00A8044B"/>
    <w:rsid w:val="00A80532"/>
    <w:rsid w:val="00A81017"/>
    <w:rsid w:val="00A8176E"/>
    <w:rsid w:val="00A81F5F"/>
    <w:rsid w:val="00A820FA"/>
    <w:rsid w:val="00A82346"/>
    <w:rsid w:val="00A8235D"/>
    <w:rsid w:val="00A825D2"/>
    <w:rsid w:val="00A82A32"/>
    <w:rsid w:val="00A833FC"/>
    <w:rsid w:val="00A834E7"/>
    <w:rsid w:val="00A837E9"/>
    <w:rsid w:val="00A83BD8"/>
    <w:rsid w:val="00A83BFD"/>
    <w:rsid w:val="00A83DEA"/>
    <w:rsid w:val="00A83EF5"/>
    <w:rsid w:val="00A84335"/>
    <w:rsid w:val="00A847CB"/>
    <w:rsid w:val="00A8480E"/>
    <w:rsid w:val="00A852B1"/>
    <w:rsid w:val="00A85386"/>
    <w:rsid w:val="00A86BE3"/>
    <w:rsid w:val="00A86EA9"/>
    <w:rsid w:val="00A8730E"/>
    <w:rsid w:val="00A87D88"/>
    <w:rsid w:val="00A900AF"/>
    <w:rsid w:val="00A908E6"/>
    <w:rsid w:val="00A92127"/>
    <w:rsid w:val="00A92699"/>
    <w:rsid w:val="00A92A17"/>
    <w:rsid w:val="00A92ED3"/>
    <w:rsid w:val="00A9360F"/>
    <w:rsid w:val="00A94130"/>
    <w:rsid w:val="00A942A2"/>
    <w:rsid w:val="00A94526"/>
    <w:rsid w:val="00A9469D"/>
    <w:rsid w:val="00A94907"/>
    <w:rsid w:val="00A94D9A"/>
    <w:rsid w:val="00A94DEA"/>
    <w:rsid w:val="00A94E03"/>
    <w:rsid w:val="00A9570A"/>
    <w:rsid w:val="00A961FC"/>
    <w:rsid w:val="00A962B3"/>
    <w:rsid w:val="00A96316"/>
    <w:rsid w:val="00A96353"/>
    <w:rsid w:val="00A964E7"/>
    <w:rsid w:val="00A96AAE"/>
    <w:rsid w:val="00A977C9"/>
    <w:rsid w:val="00A9791F"/>
    <w:rsid w:val="00A97B44"/>
    <w:rsid w:val="00AA080B"/>
    <w:rsid w:val="00AA0BE5"/>
    <w:rsid w:val="00AA0C85"/>
    <w:rsid w:val="00AA0D99"/>
    <w:rsid w:val="00AA169E"/>
    <w:rsid w:val="00AA19C3"/>
    <w:rsid w:val="00AA1EA3"/>
    <w:rsid w:val="00AA293E"/>
    <w:rsid w:val="00AA2DDD"/>
    <w:rsid w:val="00AA30BD"/>
    <w:rsid w:val="00AA4674"/>
    <w:rsid w:val="00AA5688"/>
    <w:rsid w:val="00AA5CD9"/>
    <w:rsid w:val="00AA602A"/>
    <w:rsid w:val="00AA6984"/>
    <w:rsid w:val="00AA6FA0"/>
    <w:rsid w:val="00AA72AF"/>
    <w:rsid w:val="00AA7533"/>
    <w:rsid w:val="00AB00EF"/>
    <w:rsid w:val="00AB06A8"/>
    <w:rsid w:val="00AB0809"/>
    <w:rsid w:val="00AB1196"/>
    <w:rsid w:val="00AB1855"/>
    <w:rsid w:val="00AB1A73"/>
    <w:rsid w:val="00AB2184"/>
    <w:rsid w:val="00AB2DDF"/>
    <w:rsid w:val="00AB33C1"/>
    <w:rsid w:val="00AB40AA"/>
    <w:rsid w:val="00AB43FC"/>
    <w:rsid w:val="00AB46CC"/>
    <w:rsid w:val="00AB56E2"/>
    <w:rsid w:val="00AB64A1"/>
    <w:rsid w:val="00AB70FB"/>
    <w:rsid w:val="00AB7956"/>
    <w:rsid w:val="00AC0174"/>
    <w:rsid w:val="00AC1884"/>
    <w:rsid w:val="00AC1DFD"/>
    <w:rsid w:val="00AC268D"/>
    <w:rsid w:val="00AC2824"/>
    <w:rsid w:val="00AC298B"/>
    <w:rsid w:val="00AC2CC9"/>
    <w:rsid w:val="00AC366E"/>
    <w:rsid w:val="00AC3C16"/>
    <w:rsid w:val="00AC3DA4"/>
    <w:rsid w:val="00AC414D"/>
    <w:rsid w:val="00AC436B"/>
    <w:rsid w:val="00AC4747"/>
    <w:rsid w:val="00AC4E12"/>
    <w:rsid w:val="00AC4E82"/>
    <w:rsid w:val="00AC50D9"/>
    <w:rsid w:val="00AC6557"/>
    <w:rsid w:val="00AC6659"/>
    <w:rsid w:val="00AC6E83"/>
    <w:rsid w:val="00AC6EF2"/>
    <w:rsid w:val="00AD0303"/>
    <w:rsid w:val="00AD06B8"/>
    <w:rsid w:val="00AD074C"/>
    <w:rsid w:val="00AD0F75"/>
    <w:rsid w:val="00AD16AA"/>
    <w:rsid w:val="00AD16C2"/>
    <w:rsid w:val="00AD24BE"/>
    <w:rsid w:val="00AD2E84"/>
    <w:rsid w:val="00AD4E3D"/>
    <w:rsid w:val="00AD573B"/>
    <w:rsid w:val="00AD5A49"/>
    <w:rsid w:val="00AD5B1A"/>
    <w:rsid w:val="00AD5DF1"/>
    <w:rsid w:val="00AD6286"/>
    <w:rsid w:val="00AD6A8D"/>
    <w:rsid w:val="00AD6C78"/>
    <w:rsid w:val="00AD7408"/>
    <w:rsid w:val="00AD7810"/>
    <w:rsid w:val="00AD7FD7"/>
    <w:rsid w:val="00AE05CE"/>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BB0"/>
    <w:rsid w:val="00AF5E24"/>
    <w:rsid w:val="00AF60A4"/>
    <w:rsid w:val="00AF758F"/>
    <w:rsid w:val="00AF77DE"/>
    <w:rsid w:val="00AF7E38"/>
    <w:rsid w:val="00B00C9D"/>
    <w:rsid w:val="00B02334"/>
    <w:rsid w:val="00B02AD4"/>
    <w:rsid w:val="00B02B55"/>
    <w:rsid w:val="00B02DE0"/>
    <w:rsid w:val="00B03344"/>
    <w:rsid w:val="00B0363B"/>
    <w:rsid w:val="00B03BBD"/>
    <w:rsid w:val="00B04596"/>
    <w:rsid w:val="00B049D3"/>
    <w:rsid w:val="00B04D2F"/>
    <w:rsid w:val="00B05947"/>
    <w:rsid w:val="00B05DBB"/>
    <w:rsid w:val="00B05F76"/>
    <w:rsid w:val="00B06421"/>
    <w:rsid w:val="00B06443"/>
    <w:rsid w:val="00B06A49"/>
    <w:rsid w:val="00B07676"/>
    <w:rsid w:val="00B07A71"/>
    <w:rsid w:val="00B07AB2"/>
    <w:rsid w:val="00B07D0E"/>
    <w:rsid w:val="00B07DE0"/>
    <w:rsid w:val="00B11034"/>
    <w:rsid w:val="00B12155"/>
    <w:rsid w:val="00B121EA"/>
    <w:rsid w:val="00B12789"/>
    <w:rsid w:val="00B12B9E"/>
    <w:rsid w:val="00B12D9D"/>
    <w:rsid w:val="00B1371B"/>
    <w:rsid w:val="00B146EB"/>
    <w:rsid w:val="00B15449"/>
    <w:rsid w:val="00B16714"/>
    <w:rsid w:val="00B16988"/>
    <w:rsid w:val="00B16B98"/>
    <w:rsid w:val="00B16E79"/>
    <w:rsid w:val="00B17198"/>
    <w:rsid w:val="00B17330"/>
    <w:rsid w:val="00B1776B"/>
    <w:rsid w:val="00B1798F"/>
    <w:rsid w:val="00B2002C"/>
    <w:rsid w:val="00B20208"/>
    <w:rsid w:val="00B203BF"/>
    <w:rsid w:val="00B20ACC"/>
    <w:rsid w:val="00B22174"/>
    <w:rsid w:val="00B22279"/>
    <w:rsid w:val="00B2279B"/>
    <w:rsid w:val="00B22FEA"/>
    <w:rsid w:val="00B2348B"/>
    <w:rsid w:val="00B23495"/>
    <w:rsid w:val="00B23776"/>
    <w:rsid w:val="00B2391D"/>
    <w:rsid w:val="00B23AF1"/>
    <w:rsid w:val="00B259EF"/>
    <w:rsid w:val="00B25BCB"/>
    <w:rsid w:val="00B260E6"/>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020"/>
    <w:rsid w:val="00B36B3E"/>
    <w:rsid w:val="00B37026"/>
    <w:rsid w:val="00B3712B"/>
    <w:rsid w:val="00B37194"/>
    <w:rsid w:val="00B374E4"/>
    <w:rsid w:val="00B37B00"/>
    <w:rsid w:val="00B40ADF"/>
    <w:rsid w:val="00B41364"/>
    <w:rsid w:val="00B41391"/>
    <w:rsid w:val="00B42864"/>
    <w:rsid w:val="00B42DF8"/>
    <w:rsid w:val="00B43D55"/>
    <w:rsid w:val="00B43FA0"/>
    <w:rsid w:val="00B44455"/>
    <w:rsid w:val="00B44C7E"/>
    <w:rsid w:val="00B44E6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177B"/>
    <w:rsid w:val="00B61F65"/>
    <w:rsid w:val="00B628EF"/>
    <w:rsid w:val="00B62B74"/>
    <w:rsid w:val="00B62D57"/>
    <w:rsid w:val="00B631F3"/>
    <w:rsid w:val="00B6485B"/>
    <w:rsid w:val="00B64B22"/>
    <w:rsid w:val="00B64F64"/>
    <w:rsid w:val="00B65347"/>
    <w:rsid w:val="00B6585B"/>
    <w:rsid w:val="00B65C68"/>
    <w:rsid w:val="00B66153"/>
    <w:rsid w:val="00B66224"/>
    <w:rsid w:val="00B66871"/>
    <w:rsid w:val="00B66E16"/>
    <w:rsid w:val="00B6796A"/>
    <w:rsid w:val="00B704F8"/>
    <w:rsid w:val="00B71141"/>
    <w:rsid w:val="00B718BD"/>
    <w:rsid w:val="00B7193B"/>
    <w:rsid w:val="00B71A27"/>
    <w:rsid w:val="00B71E8F"/>
    <w:rsid w:val="00B72BEA"/>
    <w:rsid w:val="00B73DD0"/>
    <w:rsid w:val="00B73E28"/>
    <w:rsid w:val="00B743BE"/>
    <w:rsid w:val="00B74C11"/>
    <w:rsid w:val="00B74D23"/>
    <w:rsid w:val="00B74F2C"/>
    <w:rsid w:val="00B77416"/>
    <w:rsid w:val="00B77B0F"/>
    <w:rsid w:val="00B77C93"/>
    <w:rsid w:val="00B8074B"/>
    <w:rsid w:val="00B80A46"/>
    <w:rsid w:val="00B80D30"/>
    <w:rsid w:val="00B80F33"/>
    <w:rsid w:val="00B81801"/>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5C57"/>
    <w:rsid w:val="00B9621D"/>
    <w:rsid w:val="00B9634D"/>
    <w:rsid w:val="00B96426"/>
    <w:rsid w:val="00B96534"/>
    <w:rsid w:val="00B967F9"/>
    <w:rsid w:val="00B968F2"/>
    <w:rsid w:val="00B97A14"/>
    <w:rsid w:val="00B97D8C"/>
    <w:rsid w:val="00BA005C"/>
    <w:rsid w:val="00BA0EBE"/>
    <w:rsid w:val="00BA11E4"/>
    <w:rsid w:val="00BA243A"/>
    <w:rsid w:val="00BA2E31"/>
    <w:rsid w:val="00BA2EEB"/>
    <w:rsid w:val="00BA36E4"/>
    <w:rsid w:val="00BA37BF"/>
    <w:rsid w:val="00BA3821"/>
    <w:rsid w:val="00BA3C15"/>
    <w:rsid w:val="00BA3D24"/>
    <w:rsid w:val="00BA45AC"/>
    <w:rsid w:val="00BA506C"/>
    <w:rsid w:val="00BA5C2D"/>
    <w:rsid w:val="00BA652B"/>
    <w:rsid w:val="00BB05C3"/>
    <w:rsid w:val="00BB06D4"/>
    <w:rsid w:val="00BB0C0A"/>
    <w:rsid w:val="00BB0CF3"/>
    <w:rsid w:val="00BB0F1C"/>
    <w:rsid w:val="00BB148C"/>
    <w:rsid w:val="00BB1D7C"/>
    <w:rsid w:val="00BB23FD"/>
    <w:rsid w:val="00BB25A8"/>
    <w:rsid w:val="00BB367D"/>
    <w:rsid w:val="00BB40CB"/>
    <w:rsid w:val="00BB42FF"/>
    <w:rsid w:val="00BB4C5A"/>
    <w:rsid w:val="00BB4DEC"/>
    <w:rsid w:val="00BB525A"/>
    <w:rsid w:val="00BB536B"/>
    <w:rsid w:val="00BB5DC6"/>
    <w:rsid w:val="00BB636A"/>
    <w:rsid w:val="00BB647F"/>
    <w:rsid w:val="00BB64E0"/>
    <w:rsid w:val="00BB7060"/>
    <w:rsid w:val="00BB70CE"/>
    <w:rsid w:val="00BB7651"/>
    <w:rsid w:val="00BB792C"/>
    <w:rsid w:val="00BC092C"/>
    <w:rsid w:val="00BC0B04"/>
    <w:rsid w:val="00BC0F7D"/>
    <w:rsid w:val="00BC1714"/>
    <w:rsid w:val="00BC21BE"/>
    <w:rsid w:val="00BC2C43"/>
    <w:rsid w:val="00BC3787"/>
    <w:rsid w:val="00BC3D8B"/>
    <w:rsid w:val="00BC415B"/>
    <w:rsid w:val="00BC468A"/>
    <w:rsid w:val="00BC4B64"/>
    <w:rsid w:val="00BC4C3B"/>
    <w:rsid w:val="00BC60F5"/>
    <w:rsid w:val="00BC6B9D"/>
    <w:rsid w:val="00BC7033"/>
    <w:rsid w:val="00BC76CF"/>
    <w:rsid w:val="00BC7705"/>
    <w:rsid w:val="00BC7B6A"/>
    <w:rsid w:val="00BD0C02"/>
    <w:rsid w:val="00BD0D3B"/>
    <w:rsid w:val="00BD22D6"/>
    <w:rsid w:val="00BD258C"/>
    <w:rsid w:val="00BD2A3A"/>
    <w:rsid w:val="00BD2C66"/>
    <w:rsid w:val="00BD2C6A"/>
    <w:rsid w:val="00BD2CF1"/>
    <w:rsid w:val="00BD3564"/>
    <w:rsid w:val="00BD3EB7"/>
    <w:rsid w:val="00BD3FAB"/>
    <w:rsid w:val="00BD47F7"/>
    <w:rsid w:val="00BD4D37"/>
    <w:rsid w:val="00BD4FA9"/>
    <w:rsid w:val="00BD5261"/>
    <w:rsid w:val="00BD5930"/>
    <w:rsid w:val="00BD5F6A"/>
    <w:rsid w:val="00BD7BE1"/>
    <w:rsid w:val="00BD7D3D"/>
    <w:rsid w:val="00BE00F5"/>
    <w:rsid w:val="00BE117C"/>
    <w:rsid w:val="00BE1C6E"/>
    <w:rsid w:val="00BE1FC2"/>
    <w:rsid w:val="00BE24BB"/>
    <w:rsid w:val="00BE26AE"/>
    <w:rsid w:val="00BE2C0E"/>
    <w:rsid w:val="00BE3172"/>
    <w:rsid w:val="00BE3A15"/>
    <w:rsid w:val="00BE3B33"/>
    <w:rsid w:val="00BE3E73"/>
    <w:rsid w:val="00BE4743"/>
    <w:rsid w:val="00BE4B62"/>
    <w:rsid w:val="00BE58BC"/>
    <w:rsid w:val="00BE64C4"/>
    <w:rsid w:val="00BE6B47"/>
    <w:rsid w:val="00BE6DDD"/>
    <w:rsid w:val="00BE6E62"/>
    <w:rsid w:val="00BE736B"/>
    <w:rsid w:val="00BE7D98"/>
    <w:rsid w:val="00BF08F0"/>
    <w:rsid w:val="00BF0BD3"/>
    <w:rsid w:val="00BF0EAB"/>
    <w:rsid w:val="00BF317D"/>
    <w:rsid w:val="00BF329A"/>
    <w:rsid w:val="00BF382B"/>
    <w:rsid w:val="00BF3A13"/>
    <w:rsid w:val="00BF3DCB"/>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280"/>
    <w:rsid w:val="00C04A28"/>
    <w:rsid w:val="00C05B6D"/>
    <w:rsid w:val="00C060AA"/>
    <w:rsid w:val="00C10034"/>
    <w:rsid w:val="00C10297"/>
    <w:rsid w:val="00C109F8"/>
    <w:rsid w:val="00C111F9"/>
    <w:rsid w:val="00C11692"/>
    <w:rsid w:val="00C116A2"/>
    <w:rsid w:val="00C11940"/>
    <w:rsid w:val="00C11E36"/>
    <w:rsid w:val="00C126C6"/>
    <w:rsid w:val="00C128A7"/>
    <w:rsid w:val="00C134D8"/>
    <w:rsid w:val="00C137CA"/>
    <w:rsid w:val="00C13EEF"/>
    <w:rsid w:val="00C14361"/>
    <w:rsid w:val="00C143D6"/>
    <w:rsid w:val="00C15611"/>
    <w:rsid w:val="00C1575F"/>
    <w:rsid w:val="00C159C2"/>
    <w:rsid w:val="00C15C02"/>
    <w:rsid w:val="00C16550"/>
    <w:rsid w:val="00C1747F"/>
    <w:rsid w:val="00C174EC"/>
    <w:rsid w:val="00C179D2"/>
    <w:rsid w:val="00C20318"/>
    <w:rsid w:val="00C20980"/>
    <w:rsid w:val="00C2124B"/>
    <w:rsid w:val="00C212CD"/>
    <w:rsid w:val="00C2159A"/>
    <w:rsid w:val="00C24234"/>
    <w:rsid w:val="00C24CFE"/>
    <w:rsid w:val="00C24D1D"/>
    <w:rsid w:val="00C24EB7"/>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717"/>
    <w:rsid w:val="00C34F37"/>
    <w:rsid w:val="00C3512E"/>
    <w:rsid w:val="00C35398"/>
    <w:rsid w:val="00C353E2"/>
    <w:rsid w:val="00C35802"/>
    <w:rsid w:val="00C35E9F"/>
    <w:rsid w:val="00C36097"/>
    <w:rsid w:val="00C36D84"/>
    <w:rsid w:val="00C37936"/>
    <w:rsid w:val="00C37E8C"/>
    <w:rsid w:val="00C40276"/>
    <w:rsid w:val="00C40544"/>
    <w:rsid w:val="00C40B0A"/>
    <w:rsid w:val="00C40FAE"/>
    <w:rsid w:val="00C411C7"/>
    <w:rsid w:val="00C4129D"/>
    <w:rsid w:val="00C412EC"/>
    <w:rsid w:val="00C417F2"/>
    <w:rsid w:val="00C41B8C"/>
    <w:rsid w:val="00C41EB7"/>
    <w:rsid w:val="00C41FC4"/>
    <w:rsid w:val="00C42108"/>
    <w:rsid w:val="00C42B64"/>
    <w:rsid w:val="00C43957"/>
    <w:rsid w:val="00C43BB2"/>
    <w:rsid w:val="00C43DEB"/>
    <w:rsid w:val="00C4429F"/>
    <w:rsid w:val="00C44346"/>
    <w:rsid w:val="00C449EB"/>
    <w:rsid w:val="00C45065"/>
    <w:rsid w:val="00C45087"/>
    <w:rsid w:val="00C45231"/>
    <w:rsid w:val="00C452FC"/>
    <w:rsid w:val="00C45F18"/>
    <w:rsid w:val="00C4612D"/>
    <w:rsid w:val="00C4649C"/>
    <w:rsid w:val="00C46A01"/>
    <w:rsid w:val="00C472D5"/>
    <w:rsid w:val="00C47B3E"/>
    <w:rsid w:val="00C47D31"/>
    <w:rsid w:val="00C5007A"/>
    <w:rsid w:val="00C500DC"/>
    <w:rsid w:val="00C505CE"/>
    <w:rsid w:val="00C5093E"/>
    <w:rsid w:val="00C50BA7"/>
    <w:rsid w:val="00C51520"/>
    <w:rsid w:val="00C51AA1"/>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25D"/>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6CD"/>
    <w:rsid w:val="00C66962"/>
    <w:rsid w:val="00C6703B"/>
    <w:rsid w:val="00C672F8"/>
    <w:rsid w:val="00C70457"/>
    <w:rsid w:val="00C70F5B"/>
    <w:rsid w:val="00C70F66"/>
    <w:rsid w:val="00C719B8"/>
    <w:rsid w:val="00C7238F"/>
    <w:rsid w:val="00C72573"/>
    <w:rsid w:val="00C72833"/>
    <w:rsid w:val="00C72B79"/>
    <w:rsid w:val="00C72BB1"/>
    <w:rsid w:val="00C72E31"/>
    <w:rsid w:val="00C73352"/>
    <w:rsid w:val="00C735FF"/>
    <w:rsid w:val="00C73889"/>
    <w:rsid w:val="00C73D12"/>
    <w:rsid w:val="00C744CE"/>
    <w:rsid w:val="00C7458B"/>
    <w:rsid w:val="00C74B97"/>
    <w:rsid w:val="00C75266"/>
    <w:rsid w:val="00C75AE9"/>
    <w:rsid w:val="00C75C52"/>
    <w:rsid w:val="00C75DF2"/>
    <w:rsid w:val="00C765B1"/>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5FDE"/>
    <w:rsid w:val="00C86419"/>
    <w:rsid w:val="00C867F3"/>
    <w:rsid w:val="00C86948"/>
    <w:rsid w:val="00C86F56"/>
    <w:rsid w:val="00C87381"/>
    <w:rsid w:val="00C8753F"/>
    <w:rsid w:val="00C87854"/>
    <w:rsid w:val="00C87859"/>
    <w:rsid w:val="00C90CF8"/>
    <w:rsid w:val="00C9138B"/>
    <w:rsid w:val="00C91504"/>
    <w:rsid w:val="00C9179B"/>
    <w:rsid w:val="00C92405"/>
    <w:rsid w:val="00C924A1"/>
    <w:rsid w:val="00C92803"/>
    <w:rsid w:val="00C92A2F"/>
    <w:rsid w:val="00C9324E"/>
    <w:rsid w:val="00C9370B"/>
    <w:rsid w:val="00C93B0A"/>
    <w:rsid w:val="00C93F40"/>
    <w:rsid w:val="00C94406"/>
    <w:rsid w:val="00C9507B"/>
    <w:rsid w:val="00C952D2"/>
    <w:rsid w:val="00C95F8B"/>
    <w:rsid w:val="00C96329"/>
    <w:rsid w:val="00C963F5"/>
    <w:rsid w:val="00CA02E7"/>
    <w:rsid w:val="00CA1150"/>
    <w:rsid w:val="00CA136E"/>
    <w:rsid w:val="00CA15AB"/>
    <w:rsid w:val="00CA1763"/>
    <w:rsid w:val="00CA1FDC"/>
    <w:rsid w:val="00CA222B"/>
    <w:rsid w:val="00CA262F"/>
    <w:rsid w:val="00CA274E"/>
    <w:rsid w:val="00CA2801"/>
    <w:rsid w:val="00CA2D9D"/>
    <w:rsid w:val="00CA3D0C"/>
    <w:rsid w:val="00CA41A0"/>
    <w:rsid w:val="00CA431E"/>
    <w:rsid w:val="00CA4843"/>
    <w:rsid w:val="00CA5847"/>
    <w:rsid w:val="00CA58D2"/>
    <w:rsid w:val="00CA5D88"/>
    <w:rsid w:val="00CA63F7"/>
    <w:rsid w:val="00CA650D"/>
    <w:rsid w:val="00CA652C"/>
    <w:rsid w:val="00CA6E80"/>
    <w:rsid w:val="00CB02FB"/>
    <w:rsid w:val="00CB0496"/>
    <w:rsid w:val="00CB0A1B"/>
    <w:rsid w:val="00CB0CD7"/>
    <w:rsid w:val="00CB149A"/>
    <w:rsid w:val="00CB1733"/>
    <w:rsid w:val="00CB1F58"/>
    <w:rsid w:val="00CB2281"/>
    <w:rsid w:val="00CB22B6"/>
    <w:rsid w:val="00CB385B"/>
    <w:rsid w:val="00CB38ED"/>
    <w:rsid w:val="00CB394C"/>
    <w:rsid w:val="00CB3D27"/>
    <w:rsid w:val="00CB3F46"/>
    <w:rsid w:val="00CB3F71"/>
    <w:rsid w:val="00CB476E"/>
    <w:rsid w:val="00CB48B0"/>
    <w:rsid w:val="00CB5230"/>
    <w:rsid w:val="00CB57B7"/>
    <w:rsid w:val="00CB5B6C"/>
    <w:rsid w:val="00CB5D2D"/>
    <w:rsid w:val="00CB602A"/>
    <w:rsid w:val="00CB6127"/>
    <w:rsid w:val="00CB652A"/>
    <w:rsid w:val="00CB6537"/>
    <w:rsid w:val="00CB71A6"/>
    <w:rsid w:val="00CC002E"/>
    <w:rsid w:val="00CC1529"/>
    <w:rsid w:val="00CC1700"/>
    <w:rsid w:val="00CC1B8C"/>
    <w:rsid w:val="00CC20EB"/>
    <w:rsid w:val="00CC254E"/>
    <w:rsid w:val="00CC2D10"/>
    <w:rsid w:val="00CC2F08"/>
    <w:rsid w:val="00CC30A5"/>
    <w:rsid w:val="00CC3252"/>
    <w:rsid w:val="00CC32CE"/>
    <w:rsid w:val="00CC387F"/>
    <w:rsid w:val="00CC47ED"/>
    <w:rsid w:val="00CC4FCF"/>
    <w:rsid w:val="00CC56E0"/>
    <w:rsid w:val="00CC6395"/>
    <w:rsid w:val="00CC6A80"/>
    <w:rsid w:val="00CC73D5"/>
    <w:rsid w:val="00CC7A34"/>
    <w:rsid w:val="00CC7AE7"/>
    <w:rsid w:val="00CC7E13"/>
    <w:rsid w:val="00CD0186"/>
    <w:rsid w:val="00CD054B"/>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1AD"/>
    <w:rsid w:val="00CD7352"/>
    <w:rsid w:val="00CD7454"/>
    <w:rsid w:val="00CD7588"/>
    <w:rsid w:val="00CD77E7"/>
    <w:rsid w:val="00CD7D85"/>
    <w:rsid w:val="00CD7D94"/>
    <w:rsid w:val="00CD7E65"/>
    <w:rsid w:val="00CE029B"/>
    <w:rsid w:val="00CE25CE"/>
    <w:rsid w:val="00CE2B93"/>
    <w:rsid w:val="00CE424D"/>
    <w:rsid w:val="00CE44CE"/>
    <w:rsid w:val="00CE49D2"/>
    <w:rsid w:val="00CE7127"/>
    <w:rsid w:val="00CF06DE"/>
    <w:rsid w:val="00CF1BE6"/>
    <w:rsid w:val="00CF1C5E"/>
    <w:rsid w:val="00CF2309"/>
    <w:rsid w:val="00CF237A"/>
    <w:rsid w:val="00CF23AE"/>
    <w:rsid w:val="00CF2403"/>
    <w:rsid w:val="00CF26BD"/>
    <w:rsid w:val="00CF2CE5"/>
    <w:rsid w:val="00CF3CFC"/>
    <w:rsid w:val="00CF3F51"/>
    <w:rsid w:val="00CF51D2"/>
    <w:rsid w:val="00CF5210"/>
    <w:rsid w:val="00CF535F"/>
    <w:rsid w:val="00CF574C"/>
    <w:rsid w:val="00CF6428"/>
    <w:rsid w:val="00CF69AD"/>
    <w:rsid w:val="00CF6C5E"/>
    <w:rsid w:val="00CF7548"/>
    <w:rsid w:val="00CF781F"/>
    <w:rsid w:val="00CF7B9D"/>
    <w:rsid w:val="00CF7C74"/>
    <w:rsid w:val="00CF7D98"/>
    <w:rsid w:val="00CF7EBC"/>
    <w:rsid w:val="00CF7F6D"/>
    <w:rsid w:val="00D00661"/>
    <w:rsid w:val="00D00FBE"/>
    <w:rsid w:val="00D0131C"/>
    <w:rsid w:val="00D017F2"/>
    <w:rsid w:val="00D01BC6"/>
    <w:rsid w:val="00D01F05"/>
    <w:rsid w:val="00D020BD"/>
    <w:rsid w:val="00D02308"/>
    <w:rsid w:val="00D0288C"/>
    <w:rsid w:val="00D02BE5"/>
    <w:rsid w:val="00D03071"/>
    <w:rsid w:val="00D03D08"/>
    <w:rsid w:val="00D04658"/>
    <w:rsid w:val="00D0503A"/>
    <w:rsid w:val="00D05162"/>
    <w:rsid w:val="00D06173"/>
    <w:rsid w:val="00D0682A"/>
    <w:rsid w:val="00D07085"/>
    <w:rsid w:val="00D07462"/>
    <w:rsid w:val="00D1022E"/>
    <w:rsid w:val="00D11DA3"/>
    <w:rsid w:val="00D12D69"/>
    <w:rsid w:val="00D12EAA"/>
    <w:rsid w:val="00D1322F"/>
    <w:rsid w:val="00D13F61"/>
    <w:rsid w:val="00D14A43"/>
    <w:rsid w:val="00D14E34"/>
    <w:rsid w:val="00D15490"/>
    <w:rsid w:val="00D15505"/>
    <w:rsid w:val="00D170A5"/>
    <w:rsid w:val="00D1746A"/>
    <w:rsid w:val="00D178FB"/>
    <w:rsid w:val="00D17A0F"/>
    <w:rsid w:val="00D17D59"/>
    <w:rsid w:val="00D17FD3"/>
    <w:rsid w:val="00D2070D"/>
    <w:rsid w:val="00D20871"/>
    <w:rsid w:val="00D20A2D"/>
    <w:rsid w:val="00D2168A"/>
    <w:rsid w:val="00D22182"/>
    <w:rsid w:val="00D22897"/>
    <w:rsid w:val="00D22C5E"/>
    <w:rsid w:val="00D2346B"/>
    <w:rsid w:val="00D23FEB"/>
    <w:rsid w:val="00D240B2"/>
    <w:rsid w:val="00D24162"/>
    <w:rsid w:val="00D24BDF"/>
    <w:rsid w:val="00D25B71"/>
    <w:rsid w:val="00D268C2"/>
    <w:rsid w:val="00D26D14"/>
    <w:rsid w:val="00D26D1E"/>
    <w:rsid w:val="00D26D21"/>
    <w:rsid w:val="00D27647"/>
    <w:rsid w:val="00D277CB"/>
    <w:rsid w:val="00D30272"/>
    <w:rsid w:val="00D30485"/>
    <w:rsid w:val="00D3070B"/>
    <w:rsid w:val="00D30829"/>
    <w:rsid w:val="00D308F3"/>
    <w:rsid w:val="00D30E7D"/>
    <w:rsid w:val="00D31206"/>
    <w:rsid w:val="00D312E5"/>
    <w:rsid w:val="00D317E6"/>
    <w:rsid w:val="00D328F8"/>
    <w:rsid w:val="00D32AE4"/>
    <w:rsid w:val="00D3314A"/>
    <w:rsid w:val="00D34283"/>
    <w:rsid w:val="00D3438B"/>
    <w:rsid w:val="00D34F30"/>
    <w:rsid w:val="00D353B1"/>
    <w:rsid w:val="00D353F0"/>
    <w:rsid w:val="00D357B8"/>
    <w:rsid w:val="00D35D48"/>
    <w:rsid w:val="00D361F6"/>
    <w:rsid w:val="00D361FB"/>
    <w:rsid w:val="00D36BE5"/>
    <w:rsid w:val="00D36FBF"/>
    <w:rsid w:val="00D3752B"/>
    <w:rsid w:val="00D376C8"/>
    <w:rsid w:val="00D376F4"/>
    <w:rsid w:val="00D40318"/>
    <w:rsid w:val="00D40D7C"/>
    <w:rsid w:val="00D41034"/>
    <w:rsid w:val="00D41C2A"/>
    <w:rsid w:val="00D4223D"/>
    <w:rsid w:val="00D4231A"/>
    <w:rsid w:val="00D425C4"/>
    <w:rsid w:val="00D42A51"/>
    <w:rsid w:val="00D42AB4"/>
    <w:rsid w:val="00D42D7D"/>
    <w:rsid w:val="00D42E7B"/>
    <w:rsid w:val="00D43471"/>
    <w:rsid w:val="00D43685"/>
    <w:rsid w:val="00D4394A"/>
    <w:rsid w:val="00D4402F"/>
    <w:rsid w:val="00D4415E"/>
    <w:rsid w:val="00D44911"/>
    <w:rsid w:val="00D453A5"/>
    <w:rsid w:val="00D45A4B"/>
    <w:rsid w:val="00D4642D"/>
    <w:rsid w:val="00D465F8"/>
    <w:rsid w:val="00D46FE1"/>
    <w:rsid w:val="00D47168"/>
    <w:rsid w:val="00D471AB"/>
    <w:rsid w:val="00D474C4"/>
    <w:rsid w:val="00D47D80"/>
    <w:rsid w:val="00D47E7D"/>
    <w:rsid w:val="00D500D7"/>
    <w:rsid w:val="00D50110"/>
    <w:rsid w:val="00D5054E"/>
    <w:rsid w:val="00D50CE3"/>
    <w:rsid w:val="00D516BB"/>
    <w:rsid w:val="00D5171A"/>
    <w:rsid w:val="00D52B1D"/>
    <w:rsid w:val="00D52B92"/>
    <w:rsid w:val="00D53740"/>
    <w:rsid w:val="00D537F1"/>
    <w:rsid w:val="00D538AB"/>
    <w:rsid w:val="00D53B14"/>
    <w:rsid w:val="00D53F9D"/>
    <w:rsid w:val="00D54051"/>
    <w:rsid w:val="00D54457"/>
    <w:rsid w:val="00D549D0"/>
    <w:rsid w:val="00D54C4A"/>
    <w:rsid w:val="00D550D2"/>
    <w:rsid w:val="00D55CE8"/>
    <w:rsid w:val="00D57DB8"/>
    <w:rsid w:val="00D57F85"/>
    <w:rsid w:val="00D607D9"/>
    <w:rsid w:val="00D609AA"/>
    <w:rsid w:val="00D60DC9"/>
    <w:rsid w:val="00D61059"/>
    <w:rsid w:val="00D62499"/>
    <w:rsid w:val="00D6254D"/>
    <w:rsid w:val="00D6347A"/>
    <w:rsid w:val="00D64DF8"/>
    <w:rsid w:val="00D653E2"/>
    <w:rsid w:val="00D65B1D"/>
    <w:rsid w:val="00D661E9"/>
    <w:rsid w:val="00D66AFC"/>
    <w:rsid w:val="00D672DF"/>
    <w:rsid w:val="00D67353"/>
    <w:rsid w:val="00D67B19"/>
    <w:rsid w:val="00D67DF0"/>
    <w:rsid w:val="00D67F60"/>
    <w:rsid w:val="00D7027F"/>
    <w:rsid w:val="00D7047C"/>
    <w:rsid w:val="00D7065C"/>
    <w:rsid w:val="00D710FE"/>
    <w:rsid w:val="00D7170A"/>
    <w:rsid w:val="00D71870"/>
    <w:rsid w:val="00D71A2F"/>
    <w:rsid w:val="00D71D53"/>
    <w:rsid w:val="00D72205"/>
    <w:rsid w:val="00D727B0"/>
    <w:rsid w:val="00D72C76"/>
    <w:rsid w:val="00D73418"/>
    <w:rsid w:val="00D734EC"/>
    <w:rsid w:val="00D738D6"/>
    <w:rsid w:val="00D73EC5"/>
    <w:rsid w:val="00D741FB"/>
    <w:rsid w:val="00D7431A"/>
    <w:rsid w:val="00D743B9"/>
    <w:rsid w:val="00D7482B"/>
    <w:rsid w:val="00D755EB"/>
    <w:rsid w:val="00D7586A"/>
    <w:rsid w:val="00D75CAC"/>
    <w:rsid w:val="00D75EFA"/>
    <w:rsid w:val="00D76C47"/>
    <w:rsid w:val="00D76FB2"/>
    <w:rsid w:val="00D77C64"/>
    <w:rsid w:val="00D77E3D"/>
    <w:rsid w:val="00D8001A"/>
    <w:rsid w:val="00D803CC"/>
    <w:rsid w:val="00D8108E"/>
    <w:rsid w:val="00D81AE4"/>
    <w:rsid w:val="00D81C1B"/>
    <w:rsid w:val="00D81C35"/>
    <w:rsid w:val="00D826FE"/>
    <w:rsid w:val="00D83162"/>
    <w:rsid w:val="00D83268"/>
    <w:rsid w:val="00D83C2C"/>
    <w:rsid w:val="00D858AC"/>
    <w:rsid w:val="00D86AF2"/>
    <w:rsid w:val="00D87397"/>
    <w:rsid w:val="00D87649"/>
    <w:rsid w:val="00D87CB8"/>
    <w:rsid w:val="00D87E00"/>
    <w:rsid w:val="00D9134D"/>
    <w:rsid w:val="00D9182D"/>
    <w:rsid w:val="00D9246C"/>
    <w:rsid w:val="00D929A9"/>
    <w:rsid w:val="00D92C0B"/>
    <w:rsid w:val="00D92DB6"/>
    <w:rsid w:val="00D950B0"/>
    <w:rsid w:val="00D950F8"/>
    <w:rsid w:val="00D95750"/>
    <w:rsid w:val="00D95A30"/>
    <w:rsid w:val="00D95BB5"/>
    <w:rsid w:val="00D960A6"/>
    <w:rsid w:val="00D974A3"/>
    <w:rsid w:val="00DA138B"/>
    <w:rsid w:val="00DA2A8D"/>
    <w:rsid w:val="00DA3170"/>
    <w:rsid w:val="00DA31EC"/>
    <w:rsid w:val="00DA33E2"/>
    <w:rsid w:val="00DA35D0"/>
    <w:rsid w:val="00DA388C"/>
    <w:rsid w:val="00DA3C76"/>
    <w:rsid w:val="00DA3D9A"/>
    <w:rsid w:val="00DA3F42"/>
    <w:rsid w:val="00DA5BBE"/>
    <w:rsid w:val="00DA6119"/>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870"/>
    <w:rsid w:val="00DB4C4C"/>
    <w:rsid w:val="00DB4D89"/>
    <w:rsid w:val="00DB4F3B"/>
    <w:rsid w:val="00DB5892"/>
    <w:rsid w:val="00DB5A9B"/>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2A49"/>
    <w:rsid w:val="00DC309B"/>
    <w:rsid w:val="00DC3247"/>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CB7"/>
    <w:rsid w:val="00DD301A"/>
    <w:rsid w:val="00DD31DD"/>
    <w:rsid w:val="00DD37C1"/>
    <w:rsid w:val="00DD40F3"/>
    <w:rsid w:val="00DD416B"/>
    <w:rsid w:val="00DD4287"/>
    <w:rsid w:val="00DD48AA"/>
    <w:rsid w:val="00DD4F95"/>
    <w:rsid w:val="00DD6161"/>
    <w:rsid w:val="00DD648C"/>
    <w:rsid w:val="00DD6CF2"/>
    <w:rsid w:val="00DD727B"/>
    <w:rsid w:val="00DD769E"/>
    <w:rsid w:val="00DE065F"/>
    <w:rsid w:val="00DE1138"/>
    <w:rsid w:val="00DE1DC4"/>
    <w:rsid w:val="00DE22CB"/>
    <w:rsid w:val="00DE2EB5"/>
    <w:rsid w:val="00DE3643"/>
    <w:rsid w:val="00DE3659"/>
    <w:rsid w:val="00DE3790"/>
    <w:rsid w:val="00DE382E"/>
    <w:rsid w:val="00DE41FF"/>
    <w:rsid w:val="00DE541C"/>
    <w:rsid w:val="00DE5661"/>
    <w:rsid w:val="00DE60AE"/>
    <w:rsid w:val="00DE6121"/>
    <w:rsid w:val="00DE6A96"/>
    <w:rsid w:val="00DE704C"/>
    <w:rsid w:val="00DE7096"/>
    <w:rsid w:val="00DE7843"/>
    <w:rsid w:val="00DE7BD2"/>
    <w:rsid w:val="00DE7CC1"/>
    <w:rsid w:val="00DF01C2"/>
    <w:rsid w:val="00DF13AB"/>
    <w:rsid w:val="00DF1FBA"/>
    <w:rsid w:val="00DF2B1F"/>
    <w:rsid w:val="00DF422E"/>
    <w:rsid w:val="00DF46E1"/>
    <w:rsid w:val="00DF4B53"/>
    <w:rsid w:val="00DF4D5B"/>
    <w:rsid w:val="00DF4EC0"/>
    <w:rsid w:val="00DF4ED6"/>
    <w:rsid w:val="00DF5015"/>
    <w:rsid w:val="00DF529C"/>
    <w:rsid w:val="00DF5A87"/>
    <w:rsid w:val="00DF6111"/>
    <w:rsid w:val="00DF6245"/>
    <w:rsid w:val="00DF62CD"/>
    <w:rsid w:val="00DF66FF"/>
    <w:rsid w:val="00DF694E"/>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4CC"/>
    <w:rsid w:val="00E1069B"/>
    <w:rsid w:val="00E11089"/>
    <w:rsid w:val="00E1109D"/>
    <w:rsid w:val="00E11201"/>
    <w:rsid w:val="00E1163D"/>
    <w:rsid w:val="00E1165A"/>
    <w:rsid w:val="00E11FEA"/>
    <w:rsid w:val="00E12964"/>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56F"/>
    <w:rsid w:val="00E22654"/>
    <w:rsid w:val="00E22B30"/>
    <w:rsid w:val="00E235B8"/>
    <w:rsid w:val="00E235D2"/>
    <w:rsid w:val="00E236EC"/>
    <w:rsid w:val="00E23892"/>
    <w:rsid w:val="00E23AA9"/>
    <w:rsid w:val="00E249CB"/>
    <w:rsid w:val="00E24FD6"/>
    <w:rsid w:val="00E26218"/>
    <w:rsid w:val="00E26581"/>
    <w:rsid w:val="00E26D54"/>
    <w:rsid w:val="00E26D5E"/>
    <w:rsid w:val="00E26F43"/>
    <w:rsid w:val="00E2705E"/>
    <w:rsid w:val="00E30F96"/>
    <w:rsid w:val="00E3101C"/>
    <w:rsid w:val="00E316AE"/>
    <w:rsid w:val="00E318B8"/>
    <w:rsid w:val="00E318FA"/>
    <w:rsid w:val="00E31EA2"/>
    <w:rsid w:val="00E32261"/>
    <w:rsid w:val="00E32291"/>
    <w:rsid w:val="00E3280C"/>
    <w:rsid w:val="00E34F0F"/>
    <w:rsid w:val="00E34FC6"/>
    <w:rsid w:val="00E359A5"/>
    <w:rsid w:val="00E35DD8"/>
    <w:rsid w:val="00E364B1"/>
    <w:rsid w:val="00E400C8"/>
    <w:rsid w:val="00E40653"/>
    <w:rsid w:val="00E40EDA"/>
    <w:rsid w:val="00E412E2"/>
    <w:rsid w:val="00E41DEF"/>
    <w:rsid w:val="00E42066"/>
    <w:rsid w:val="00E42561"/>
    <w:rsid w:val="00E42DBE"/>
    <w:rsid w:val="00E42E44"/>
    <w:rsid w:val="00E430D4"/>
    <w:rsid w:val="00E431E0"/>
    <w:rsid w:val="00E432B0"/>
    <w:rsid w:val="00E43769"/>
    <w:rsid w:val="00E438CF"/>
    <w:rsid w:val="00E43B55"/>
    <w:rsid w:val="00E43BA9"/>
    <w:rsid w:val="00E43CA6"/>
    <w:rsid w:val="00E43CD2"/>
    <w:rsid w:val="00E446C0"/>
    <w:rsid w:val="00E446F5"/>
    <w:rsid w:val="00E44D25"/>
    <w:rsid w:val="00E44D45"/>
    <w:rsid w:val="00E44F8F"/>
    <w:rsid w:val="00E454AE"/>
    <w:rsid w:val="00E45B5D"/>
    <w:rsid w:val="00E46116"/>
    <w:rsid w:val="00E46A5D"/>
    <w:rsid w:val="00E46A73"/>
    <w:rsid w:val="00E474B0"/>
    <w:rsid w:val="00E50BF0"/>
    <w:rsid w:val="00E5253B"/>
    <w:rsid w:val="00E52881"/>
    <w:rsid w:val="00E53DAF"/>
    <w:rsid w:val="00E546EB"/>
    <w:rsid w:val="00E557B9"/>
    <w:rsid w:val="00E5586C"/>
    <w:rsid w:val="00E55981"/>
    <w:rsid w:val="00E55A6C"/>
    <w:rsid w:val="00E55DD5"/>
    <w:rsid w:val="00E5605E"/>
    <w:rsid w:val="00E567C2"/>
    <w:rsid w:val="00E57431"/>
    <w:rsid w:val="00E6048B"/>
    <w:rsid w:val="00E613A5"/>
    <w:rsid w:val="00E616D9"/>
    <w:rsid w:val="00E61C1E"/>
    <w:rsid w:val="00E6207B"/>
    <w:rsid w:val="00E62609"/>
    <w:rsid w:val="00E637CE"/>
    <w:rsid w:val="00E647FA"/>
    <w:rsid w:val="00E64990"/>
    <w:rsid w:val="00E654BC"/>
    <w:rsid w:val="00E6596F"/>
    <w:rsid w:val="00E65C15"/>
    <w:rsid w:val="00E666CB"/>
    <w:rsid w:val="00E666EC"/>
    <w:rsid w:val="00E66831"/>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6C5F"/>
    <w:rsid w:val="00E77645"/>
    <w:rsid w:val="00E778FF"/>
    <w:rsid w:val="00E77965"/>
    <w:rsid w:val="00E77BB5"/>
    <w:rsid w:val="00E8047D"/>
    <w:rsid w:val="00E80C80"/>
    <w:rsid w:val="00E80D99"/>
    <w:rsid w:val="00E81945"/>
    <w:rsid w:val="00E81FB1"/>
    <w:rsid w:val="00E82591"/>
    <w:rsid w:val="00E82648"/>
    <w:rsid w:val="00E8277A"/>
    <w:rsid w:val="00E82C01"/>
    <w:rsid w:val="00E82EE5"/>
    <w:rsid w:val="00E83942"/>
    <w:rsid w:val="00E83B2E"/>
    <w:rsid w:val="00E84241"/>
    <w:rsid w:val="00E84DFE"/>
    <w:rsid w:val="00E8502E"/>
    <w:rsid w:val="00E85ABC"/>
    <w:rsid w:val="00E85C66"/>
    <w:rsid w:val="00E861F5"/>
    <w:rsid w:val="00E86217"/>
    <w:rsid w:val="00E868FD"/>
    <w:rsid w:val="00E86B63"/>
    <w:rsid w:val="00E86F43"/>
    <w:rsid w:val="00E87171"/>
    <w:rsid w:val="00E87757"/>
    <w:rsid w:val="00E877F7"/>
    <w:rsid w:val="00E87B0B"/>
    <w:rsid w:val="00E87BD6"/>
    <w:rsid w:val="00E9095F"/>
    <w:rsid w:val="00E90B8F"/>
    <w:rsid w:val="00E90B98"/>
    <w:rsid w:val="00E91092"/>
    <w:rsid w:val="00E9299F"/>
    <w:rsid w:val="00E92ED5"/>
    <w:rsid w:val="00E93193"/>
    <w:rsid w:val="00E93314"/>
    <w:rsid w:val="00E935CA"/>
    <w:rsid w:val="00E93957"/>
    <w:rsid w:val="00E93B0B"/>
    <w:rsid w:val="00E93C7B"/>
    <w:rsid w:val="00E9577F"/>
    <w:rsid w:val="00E9659F"/>
    <w:rsid w:val="00E96C28"/>
    <w:rsid w:val="00E96DDF"/>
    <w:rsid w:val="00E97B4A"/>
    <w:rsid w:val="00E97BA9"/>
    <w:rsid w:val="00EA02C3"/>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A7E28"/>
    <w:rsid w:val="00EB09D7"/>
    <w:rsid w:val="00EB12C9"/>
    <w:rsid w:val="00EB145B"/>
    <w:rsid w:val="00EB2CE6"/>
    <w:rsid w:val="00EB2D79"/>
    <w:rsid w:val="00EB3931"/>
    <w:rsid w:val="00EB3B93"/>
    <w:rsid w:val="00EB3CDA"/>
    <w:rsid w:val="00EB3DFD"/>
    <w:rsid w:val="00EB4A11"/>
    <w:rsid w:val="00EB4DC8"/>
    <w:rsid w:val="00EB58E5"/>
    <w:rsid w:val="00EB7F9A"/>
    <w:rsid w:val="00EC0212"/>
    <w:rsid w:val="00EC0791"/>
    <w:rsid w:val="00EC0A85"/>
    <w:rsid w:val="00EC0FF7"/>
    <w:rsid w:val="00EC123A"/>
    <w:rsid w:val="00EC2A74"/>
    <w:rsid w:val="00EC2B09"/>
    <w:rsid w:val="00EC2B8E"/>
    <w:rsid w:val="00EC3C08"/>
    <w:rsid w:val="00EC431C"/>
    <w:rsid w:val="00EC4A25"/>
    <w:rsid w:val="00EC4A30"/>
    <w:rsid w:val="00EC521D"/>
    <w:rsid w:val="00EC58D9"/>
    <w:rsid w:val="00EC5A0B"/>
    <w:rsid w:val="00EC66BD"/>
    <w:rsid w:val="00EC6C25"/>
    <w:rsid w:val="00EC6DCA"/>
    <w:rsid w:val="00EC6EAE"/>
    <w:rsid w:val="00EC7EC2"/>
    <w:rsid w:val="00ED01FA"/>
    <w:rsid w:val="00ED0330"/>
    <w:rsid w:val="00ED0859"/>
    <w:rsid w:val="00ED09FF"/>
    <w:rsid w:val="00ED1169"/>
    <w:rsid w:val="00ED20DA"/>
    <w:rsid w:val="00ED2218"/>
    <w:rsid w:val="00ED2C0E"/>
    <w:rsid w:val="00ED2FD5"/>
    <w:rsid w:val="00ED316E"/>
    <w:rsid w:val="00ED31A9"/>
    <w:rsid w:val="00ED330A"/>
    <w:rsid w:val="00ED331E"/>
    <w:rsid w:val="00ED39EB"/>
    <w:rsid w:val="00ED3B07"/>
    <w:rsid w:val="00ED48C9"/>
    <w:rsid w:val="00ED4E2D"/>
    <w:rsid w:val="00ED531B"/>
    <w:rsid w:val="00ED5AE2"/>
    <w:rsid w:val="00ED645F"/>
    <w:rsid w:val="00ED71E2"/>
    <w:rsid w:val="00ED776F"/>
    <w:rsid w:val="00ED77F3"/>
    <w:rsid w:val="00EE0A0A"/>
    <w:rsid w:val="00EE0CB9"/>
    <w:rsid w:val="00EE1ADF"/>
    <w:rsid w:val="00EE1DDD"/>
    <w:rsid w:val="00EE1E45"/>
    <w:rsid w:val="00EE1F6A"/>
    <w:rsid w:val="00EE25B2"/>
    <w:rsid w:val="00EE2893"/>
    <w:rsid w:val="00EE2CEC"/>
    <w:rsid w:val="00EE3671"/>
    <w:rsid w:val="00EE3E37"/>
    <w:rsid w:val="00EE403F"/>
    <w:rsid w:val="00EE4A1F"/>
    <w:rsid w:val="00EE4B25"/>
    <w:rsid w:val="00EE5182"/>
    <w:rsid w:val="00EE5BBA"/>
    <w:rsid w:val="00EE6103"/>
    <w:rsid w:val="00EE611C"/>
    <w:rsid w:val="00EE62D7"/>
    <w:rsid w:val="00EE63A3"/>
    <w:rsid w:val="00EE6437"/>
    <w:rsid w:val="00EE654D"/>
    <w:rsid w:val="00EE66C6"/>
    <w:rsid w:val="00EE68FF"/>
    <w:rsid w:val="00EE793D"/>
    <w:rsid w:val="00EF0038"/>
    <w:rsid w:val="00EF011A"/>
    <w:rsid w:val="00EF02F9"/>
    <w:rsid w:val="00EF03F4"/>
    <w:rsid w:val="00EF052A"/>
    <w:rsid w:val="00EF0976"/>
    <w:rsid w:val="00EF179C"/>
    <w:rsid w:val="00EF22D0"/>
    <w:rsid w:val="00EF2402"/>
    <w:rsid w:val="00EF2F8E"/>
    <w:rsid w:val="00EF2FFD"/>
    <w:rsid w:val="00EF335A"/>
    <w:rsid w:val="00EF3754"/>
    <w:rsid w:val="00EF39AC"/>
    <w:rsid w:val="00EF3C5F"/>
    <w:rsid w:val="00EF3C78"/>
    <w:rsid w:val="00EF3D5C"/>
    <w:rsid w:val="00EF5333"/>
    <w:rsid w:val="00EF570A"/>
    <w:rsid w:val="00EF5ED4"/>
    <w:rsid w:val="00EF6396"/>
    <w:rsid w:val="00EF6C7B"/>
    <w:rsid w:val="00EF6D53"/>
    <w:rsid w:val="00EF71A0"/>
    <w:rsid w:val="00F00863"/>
    <w:rsid w:val="00F01F13"/>
    <w:rsid w:val="00F02192"/>
    <w:rsid w:val="00F025A2"/>
    <w:rsid w:val="00F027A4"/>
    <w:rsid w:val="00F03204"/>
    <w:rsid w:val="00F035C1"/>
    <w:rsid w:val="00F038B0"/>
    <w:rsid w:val="00F03E2A"/>
    <w:rsid w:val="00F03FAF"/>
    <w:rsid w:val="00F04712"/>
    <w:rsid w:val="00F04BFD"/>
    <w:rsid w:val="00F04D75"/>
    <w:rsid w:val="00F050AA"/>
    <w:rsid w:val="00F0570D"/>
    <w:rsid w:val="00F05B5C"/>
    <w:rsid w:val="00F05DC2"/>
    <w:rsid w:val="00F05E90"/>
    <w:rsid w:val="00F06513"/>
    <w:rsid w:val="00F0691A"/>
    <w:rsid w:val="00F06BA8"/>
    <w:rsid w:val="00F06D26"/>
    <w:rsid w:val="00F07563"/>
    <w:rsid w:val="00F0768A"/>
    <w:rsid w:val="00F07B8F"/>
    <w:rsid w:val="00F07F14"/>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B3E"/>
    <w:rsid w:val="00F15D13"/>
    <w:rsid w:val="00F164F3"/>
    <w:rsid w:val="00F1741A"/>
    <w:rsid w:val="00F200C2"/>
    <w:rsid w:val="00F200E3"/>
    <w:rsid w:val="00F2015A"/>
    <w:rsid w:val="00F21E9B"/>
    <w:rsid w:val="00F22311"/>
    <w:rsid w:val="00F22687"/>
    <w:rsid w:val="00F22DE4"/>
    <w:rsid w:val="00F22EC7"/>
    <w:rsid w:val="00F2352A"/>
    <w:rsid w:val="00F235FA"/>
    <w:rsid w:val="00F23882"/>
    <w:rsid w:val="00F23A2F"/>
    <w:rsid w:val="00F23CCF"/>
    <w:rsid w:val="00F24AF5"/>
    <w:rsid w:val="00F24B2F"/>
    <w:rsid w:val="00F24EA0"/>
    <w:rsid w:val="00F2554E"/>
    <w:rsid w:val="00F26809"/>
    <w:rsid w:val="00F2690D"/>
    <w:rsid w:val="00F2738F"/>
    <w:rsid w:val="00F27E38"/>
    <w:rsid w:val="00F3008E"/>
    <w:rsid w:val="00F305BA"/>
    <w:rsid w:val="00F305E1"/>
    <w:rsid w:val="00F31DD2"/>
    <w:rsid w:val="00F32205"/>
    <w:rsid w:val="00F3220A"/>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69B"/>
    <w:rsid w:val="00F40F6C"/>
    <w:rsid w:val="00F413C6"/>
    <w:rsid w:val="00F41B2E"/>
    <w:rsid w:val="00F41B6E"/>
    <w:rsid w:val="00F41FA2"/>
    <w:rsid w:val="00F42287"/>
    <w:rsid w:val="00F42EC3"/>
    <w:rsid w:val="00F43520"/>
    <w:rsid w:val="00F43EF5"/>
    <w:rsid w:val="00F44347"/>
    <w:rsid w:val="00F4465C"/>
    <w:rsid w:val="00F45366"/>
    <w:rsid w:val="00F45946"/>
    <w:rsid w:val="00F46150"/>
    <w:rsid w:val="00F465B7"/>
    <w:rsid w:val="00F46B00"/>
    <w:rsid w:val="00F47487"/>
    <w:rsid w:val="00F474FA"/>
    <w:rsid w:val="00F4795E"/>
    <w:rsid w:val="00F47A31"/>
    <w:rsid w:val="00F47C47"/>
    <w:rsid w:val="00F47DD5"/>
    <w:rsid w:val="00F47F16"/>
    <w:rsid w:val="00F50373"/>
    <w:rsid w:val="00F50537"/>
    <w:rsid w:val="00F51565"/>
    <w:rsid w:val="00F5191E"/>
    <w:rsid w:val="00F51A63"/>
    <w:rsid w:val="00F51B6E"/>
    <w:rsid w:val="00F52104"/>
    <w:rsid w:val="00F52641"/>
    <w:rsid w:val="00F53925"/>
    <w:rsid w:val="00F53F12"/>
    <w:rsid w:val="00F54E64"/>
    <w:rsid w:val="00F563B3"/>
    <w:rsid w:val="00F56869"/>
    <w:rsid w:val="00F56B2D"/>
    <w:rsid w:val="00F57E54"/>
    <w:rsid w:val="00F60278"/>
    <w:rsid w:val="00F608F4"/>
    <w:rsid w:val="00F60FEC"/>
    <w:rsid w:val="00F61D94"/>
    <w:rsid w:val="00F621A3"/>
    <w:rsid w:val="00F6224C"/>
    <w:rsid w:val="00F62996"/>
    <w:rsid w:val="00F6318C"/>
    <w:rsid w:val="00F639B0"/>
    <w:rsid w:val="00F64123"/>
    <w:rsid w:val="00F648FB"/>
    <w:rsid w:val="00F653B8"/>
    <w:rsid w:val="00F653C0"/>
    <w:rsid w:val="00F66142"/>
    <w:rsid w:val="00F664B2"/>
    <w:rsid w:val="00F66ECF"/>
    <w:rsid w:val="00F67BB8"/>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1781"/>
    <w:rsid w:val="00F82739"/>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454"/>
    <w:rsid w:val="00F948C8"/>
    <w:rsid w:val="00F962D5"/>
    <w:rsid w:val="00F964A0"/>
    <w:rsid w:val="00F96618"/>
    <w:rsid w:val="00F96858"/>
    <w:rsid w:val="00F96C9A"/>
    <w:rsid w:val="00F971BD"/>
    <w:rsid w:val="00F97886"/>
    <w:rsid w:val="00F97B5E"/>
    <w:rsid w:val="00F97D7B"/>
    <w:rsid w:val="00FA1093"/>
    <w:rsid w:val="00FA10FB"/>
    <w:rsid w:val="00FA1266"/>
    <w:rsid w:val="00FA1AB4"/>
    <w:rsid w:val="00FA1D1E"/>
    <w:rsid w:val="00FA27E8"/>
    <w:rsid w:val="00FA284E"/>
    <w:rsid w:val="00FA2D3B"/>
    <w:rsid w:val="00FA366D"/>
    <w:rsid w:val="00FA3E0C"/>
    <w:rsid w:val="00FA4110"/>
    <w:rsid w:val="00FA41EB"/>
    <w:rsid w:val="00FA5301"/>
    <w:rsid w:val="00FA656D"/>
    <w:rsid w:val="00FA69F0"/>
    <w:rsid w:val="00FA6A77"/>
    <w:rsid w:val="00FA761E"/>
    <w:rsid w:val="00FA77DD"/>
    <w:rsid w:val="00FB0478"/>
    <w:rsid w:val="00FB055C"/>
    <w:rsid w:val="00FB0B07"/>
    <w:rsid w:val="00FB0BD1"/>
    <w:rsid w:val="00FB0D08"/>
    <w:rsid w:val="00FB0DE5"/>
    <w:rsid w:val="00FB0E62"/>
    <w:rsid w:val="00FB122C"/>
    <w:rsid w:val="00FB192F"/>
    <w:rsid w:val="00FB22E9"/>
    <w:rsid w:val="00FB2C58"/>
    <w:rsid w:val="00FB2ED9"/>
    <w:rsid w:val="00FB4066"/>
    <w:rsid w:val="00FB4B85"/>
    <w:rsid w:val="00FB5046"/>
    <w:rsid w:val="00FB62BF"/>
    <w:rsid w:val="00FB65F6"/>
    <w:rsid w:val="00FC010E"/>
    <w:rsid w:val="00FC05E3"/>
    <w:rsid w:val="00FC081D"/>
    <w:rsid w:val="00FC1192"/>
    <w:rsid w:val="00FC1365"/>
    <w:rsid w:val="00FC1863"/>
    <w:rsid w:val="00FC1B8E"/>
    <w:rsid w:val="00FC1C4C"/>
    <w:rsid w:val="00FC1C6A"/>
    <w:rsid w:val="00FC1FB8"/>
    <w:rsid w:val="00FC293C"/>
    <w:rsid w:val="00FC3851"/>
    <w:rsid w:val="00FC3925"/>
    <w:rsid w:val="00FC3CCF"/>
    <w:rsid w:val="00FC5CF8"/>
    <w:rsid w:val="00FC6606"/>
    <w:rsid w:val="00FC6B31"/>
    <w:rsid w:val="00FC6CC0"/>
    <w:rsid w:val="00FC6E72"/>
    <w:rsid w:val="00FC6EFA"/>
    <w:rsid w:val="00FC7281"/>
    <w:rsid w:val="00FC76C0"/>
    <w:rsid w:val="00FC7DF1"/>
    <w:rsid w:val="00FD0468"/>
    <w:rsid w:val="00FD0677"/>
    <w:rsid w:val="00FD0A25"/>
    <w:rsid w:val="00FD0BC5"/>
    <w:rsid w:val="00FD15C1"/>
    <w:rsid w:val="00FD2B7E"/>
    <w:rsid w:val="00FD2D92"/>
    <w:rsid w:val="00FD30AA"/>
    <w:rsid w:val="00FD3708"/>
    <w:rsid w:val="00FD398E"/>
    <w:rsid w:val="00FD3F98"/>
    <w:rsid w:val="00FD40AE"/>
    <w:rsid w:val="00FD4E59"/>
    <w:rsid w:val="00FD5350"/>
    <w:rsid w:val="00FD5571"/>
    <w:rsid w:val="00FD5596"/>
    <w:rsid w:val="00FD5EEB"/>
    <w:rsid w:val="00FD6943"/>
    <w:rsid w:val="00FD6FAE"/>
    <w:rsid w:val="00FD728D"/>
    <w:rsid w:val="00FE01B4"/>
    <w:rsid w:val="00FE0221"/>
    <w:rsid w:val="00FE05D0"/>
    <w:rsid w:val="00FE11BF"/>
    <w:rsid w:val="00FE15C0"/>
    <w:rsid w:val="00FE2125"/>
    <w:rsid w:val="00FE22FC"/>
    <w:rsid w:val="00FE34F2"/>
    <w:rsid w:val="00FE429E"/>
    <w:rsid w:val="00FE4475"/>
    <w:rsid w:val="00FE44EB"/>
    <w:rsid w:val="00FE4FB5"/>
    <w:rsid w:val="00FE552C"/>
    <w:rsid w:val="00FE5A2B"/>
    <w:rsid w:val="00FE5AFB"/>
    <w:rsid w:val="00FE5F46"/>
    <w:rsid w:val="00FE5F6D"/>
    <w:rsid w:val="00FE6674"/>
    <w:rsid w:val="00FE67A3"/>
    <w:rsid w:val="00FE6B69"/>
    <w:rsid w:val="00FE72D8"/>
    <w:rsid w:val="00FF1784"/>
    <w:rsid w:val="00FF1953"/>
    <w:rsid w:val="00FF3150"/>
    <w:rsid w:val="00FF40E1"/>
    <w:rsid w:val="00FF4B2E"/>
    <w:rsid w:val="00FF4E01"/>
    <w:rsid w:val="00FF5A8C"/>
    <w:rsid w:val="00FF5E3E"/>
    <w:rsid w:val="00FF61F7"/>
    <w:rsid w:val="00FF654E"/>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5FF"/>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8725F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8725FF"/>
    <w:pPr>
      <w:pBdr>
        <w:top w:val="none" w:sz="0" w:space="0" w:color="auto"/>
      </w:pBdr>
      <w:spacing w:before="180"/>
      <w:outlineLvl w:val="1"/>
    </w:pPr>
    <w:rPr>
      <w:sz w:val="32"/>
    </w:rPr>
  </w:style>
  <w:style w:type="paragraph" w:styleId="Heading3">
    <w:name w:val="heading 3"/>
    <w:basedOn w:val="Heading2"/>
    <w:next w:val="Normal"/>
    <w:link w:val="Heading3Char"/>
    <w:qFormat/>
    <w:rsid w:val="008725FF"/>
    <w:pPr>
      <w:spacing w:before="120"/>
      <w:outlineLvl w:val="2"/>
    </w:pPr>
    <w:rPr>
      <w:sz w:val="28"/>
    </w:rPr>
  </w:style>
  <w:style w:type="paragraph" w:styleId="Heading4">
    <w:name w:val="heading 4"/>
    <w:aliases w:val="H4"/>
    <w:basedOn w:val="Heading3"/>
    <w:next w:val="Normal"/>
    <w:link w:val="Heading4Char"/>
    <w:qFormat/>
    <w:rsid w:val="008725FF"/>
    <w:pPr>
      <w:ind w:left="1418" w:hanging="1418"/>
      <w:outlineLvl w:val="3"/>
    </w:pPr>
    <w:rPr>
      <w:sz w:val="24"/>
    </w:rPr>
  </w:style>
  <w:style w:type="paragraph" w:styleId="Heading5">
    <w:name w:val="heading 5"/>
    <w:basedOn w:val="Heading4"/>
    <w:next w:val="Normal"/>
    <w:link w:val="Heading5Char"/>
    <w:qFormat/>
    <w:rsid w:val="008725FF"/>
    <w:pPr>
      <w:ind w:left="1701" w:hanging="1701"/>
      <w:outlineLvl w:val="4"/>
    </w:pPr>
    <w:rPr>
      <w:sz w:val="22"/>
    </w:rPr>
  </w:style>
  <w:style w:type="paragraph" w:styleId="Heading6">
    <w:name w:val="heading 6"/>
    <w:basedOn w:val="H6"/>
    <w:next w:val="Normal"/>
    <w:link w:val="Heading6Char"/>
    <w:qFormat/>
    <w:rsid w:val="008725FF"/>
    <w:pPr>
      <w:outlineLvl w:val="5"/>
    </w:pPr>
  </w:style>
  <w:style w:type="paragraph" w:styleId="Heading7">
    <w:name w:val="heading 7"/>
    <w:basedOn w:val="H6"/>
    <w:next w:val="Normal"/>
    <w:link w:val="Heading7Char"/>
    <w:qFormat/>
    <w:rsid w:val="008725FF"/>
    <w:pPr>
      <w:outlineLvl w:val="6"/>
    </w:pPr>
  </w:style>
  <w:style w:type="paragraph" w:styleId="Heading8">
    <w:name w:val="heading 8"/>
    <w:basedOn w:val="Heading1"/>
    <w:next w:val="Normal"/>
    <w:link w:val="Heading8Char"/>
    <w:qFormat/>
    <w:rsid w:val="008725FF"/>
    <w:pPr>
      <w:ind w:left="0" w:firstLine="0"/>
      <w:outlineLvl w:val="7"/>
    </w:pPr>
  </w:style>
  <w:style w:type="paragraph" w:styleId="Heading9">
    <w:name w:val="heading 9"/>
    <w:basedOn w:val="Heading8"/>
    <w:next w:val="Normal"/>
    <w:link w:val="Heading9Char"/>
    <w:qFormat/>
    <w:rsid w:val="008725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25FF"/>
    <w:pPr>
      <w:ind w:left="1985" w:hanging="1985"/>
      <w:outlineLvl w:val="9"/>
    </w:pPr>
    <w:rPr>
      <w:sz w:val="20"/>
    </w:rPr>
  </w:style>
  <w:style w:type="paragraph" w:styleId="TOC9">
    <w:name w:val="toc 9"/>
    <w:basedOn w:val="TOC8"/>
    <w:uiPriority w:val="39"/>
    <w:rsid w:val="008725FF"/>
    <w:pPr>
      <w:ind w:left="1418" w:hanging="1418"/>
    </w:pPr>
  </w:style>
  <w:style w:type="paragraph" w:styleId="TOC8">
    <w:name w:val="toc 8"/>
    <w:basedOn w:val="TOC1"/>
    <w:uiPriority w:val="39"/>
    <w:rsid w:val="008725FF"/>
    <w:pPr>
      <w:spacing w:before="180"/>
      <w:ind w:left="2693" w:hanging="2693"/>
    </w:pPr>
    <w:rPr>
      <w:b/>
    </w:rPr>
  </w:style>
  <w:style w:type="paragraph" w:styleId="TOC1">
    <w:name w:val="toc 1"/>
    <w:uiPriority w:val="39"/>
    <w:rsid w:val="008725FF"/>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8725FF"/>
    <w:pPr>
      <w:keepLines/>
      <w:tabs>
        <w:tab w:val="center" w:pos="4536"/>
        <w:tab w:val="right" w:pos="9072"/>
      </w:tabs>
    </w:pPr>
  </w:style>
  <w:style w:type="character" w:customStyle="1" w:styleId="ZGSM">
    <w:name w:val="ZGSM"/>
    <w:rsid w:val="008725FF"/>
  </w:style>
  <w:style w:type="paragraph" w:styleId="Header">
    <w:name w:val="header"/>
    <w:link w:val="HeaderChar"/>
    <w:rsid w:val="008725FF"/>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8725FF"/>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8725FF"/>
    <w:pPr>
      <w:ind w:left="1701" w:hanging="1701"/>
    </w:pPr>
  </w:style>
  <w:style w:type="paragraph" w:styleId="TOC4">
    <w:name w:val="toc 4"/>
    <w:basedOn w:val="TOC3"/>
    <w:uiPriority w:val="39"/>
    <w:rsid w:val="008725FF"/>
    <w:pPr>
      <w:ind w:left="1418" w:hanging="1418"/>
    </w:pPr>
  </w:style>
  <w:style w:type="paragraph" w:styleId="TOC3">
    <w:name w:val="toc 3"/>
    <w:basedOn w:val="TOC2"/>
    <w:uiPriority w:val="39"/>
    <w:rsid w:val="008725FF"/>
    <w:pPr>
      <w:ind w:left="1134" w:hanging="1134"/>
    </w:pPr>
  </w:style>
  <w:style w:type="paragraph" w:styleId="TOC2">
    <w:name w:val="toc 2"/>
    <w:basedOn w:val="TOC1"/>
    <w:uiPriority w:val="39"/>
    <w:rsid w:val="008725FF"/>
    <w:pPr>
      <w:spacing w:before="0"/>
      <w:ind w:left="851" w:hanging="851"/>
    </w:pPr>
    <w:rPr>
      <w:sz w:val="20"/>
    </w:rPr>
  </w:style>
  <w:style w:type="paragraph" w:styleId="Footer">
    <w:name w:val="footer"/>
    <w:basedOn w:val="Header"/>
    <w:link w:val="FooterChar"/>
    <w:rsid w:val="008725FF"/>
    <w:pPr>
      <w:jc w:val="center"/>
    </w:pPr>
    <w:rPr>
      <w:i/>
    </w:rPr>
  </w:style>
  <w:style w:type="paragraph" w:customStyle="1" w:styleId="TT">
    <w:name w:val="TT"/>
    <w:basedOn w:val="Heading1"/>
    <w:next w:val="Normal"/>
    <w:rsid w:val="008725FF"/>
    <w:pPr>
      <w:outlineLvl w:val="9"/>
    </w:pPr>
  </w:style>
  <w:style w:type="paragraph" w:customStyle="1" w:styleId="NF">
    <w:name w:val="NF"/>
    <w:basedOn w:val="NO"/>
    <w:rsid w:val="008725FF"/>
    <w:pPr>
      <w:keepNext/>
      <w:spacing w:after="0"/>
    </w:pPr>
    <w:rPr>
      <w:rFonts w:ascii="Arial" w:hAnsi="Arial"/>
      <w:sz w:val="18"/>
    </w:rPr>
  </w:style>
  <w:style w:type="paragraph" w:customStyle="1" w:styleId="NO">
    <w:name w:val="NO"/>
    <w:basedOn w:val="Normal"/>
    <w:link w:val="NOChar"/>
    <w:qFormat/>
    <w:rsid w:val="008725FF"/>
    <w:pPr>
      <w:keepLines/>
      <w:ind w:left="1135" w:hanging="851"/>
    </w:pPr>
  </w:style>
  <w:style w:type="paragraph" w:customStyle="1" w:styleId="PL">
    <w:name w:val="PL"/>
    <w:link w:val="PLChar"/>
    <w:rsid w:val="008725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8725FF"/>
    <w:pPr>
      <w:jc w:val="right"/>
    </w:pPr>
  </w:style>
  <w:style w:type="paragraph" w:customStyle="1" w:styleId="TAL">
    <w:name w:val="TAL"/>
    <w:basedOn w:val="Normal"/>
    <w:link w:val="TALChar"/>
    <w:rsid w:val="008725FF"/>
    <w:pPr>
      <w:keepNext/>
      <w:keepLines/>
      <w:spacing w:after="0"/>
    </w:pPr>
    <w:rPr>
      <w:rFonts w:ascii="Arial" w:hAnsi="Arial"/>
      <w:sz w:val="18"/>
    </w:rPr>
  </w:style>
  <w:style w:type="paragraph" w:customStyle="1" w:styleId="TAH">
    <w:name w:val="TAH"/>
    <w:basedOn w:val="TAC"/>
    <w:link w:val="TAHCar"/>
    <w:rsid w:val="008725FF"/>
    <w:rPr>
      <w:b/>
    </w:rPr>
  </w:style>
  <w:style w:type="paragraph" w:customStyle="1" w:styleId="TAC">
    <w:name w:val="TAC"/>
    <w:basedOn w:val="TAL"/>
    <w:rsid w:val="008725FF"/>
    <w:pPr>
      <w:jc w:val="center"/>
    </w:pPr>
  </w:style>
  <w:style w:type="paragraph" w:customStyle="1" w:styleId="LD">
    <w:name w:val="LD"/>
    <w:rsid w:val="008725FF"/>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8725FF"/>
    <w:pPr>
      <w:keepLines/>
      <w:ind w:left="1702" w:hanging="1418"/>
    </w:pPr>
  </w:style>
  <w:style w:type="paragraph" w:customStyle="1" w:styleId="FP">
    <w:name w:val="FP"/>
    <w:basedOn w:val="Normal"/>
    <w:rsid w:val="008725FF"/>
    <w:pPr>
      <w:spacing w:after="0"/>
    </w:pPr>
  </w:style>
  <w:style w:type="paragraph" w:customStyle="1" w:styleId="NW">
    <w:name w:val="NW"/>
    <w:basedOn w:val="NO"/>
    <w:rsid w:val="008725FF"/>
    <w:pPr>
      <w:spacing w:after="0"/>
    </w:pPr>
  </w:style>
  <w:style w:type="paragraph" w:customStyle="1" w:styleId="EW">
    <w:name w:val="EW"/>
    <w:basedOn w:val="EX"/>
    <w:rsid w:val="008725FF"/>
    <w:pPr>
      <w:spacing w:after="0"/>
    </w:pPr>
  </w:style>
  <w:style w:type="paragraph" w:customStyle="1" w:styleId="B1">
    <w:name w:val="B1"/>
    <w:basedOn w:val="List"/>
    <w:link w:val="B1Char"/>
    <w:rsid w:val="008725FF"/>
  </w:style>
  <w:style w:type="paragraph" w:styleId="TOC6">
    <w:name w:val="toc 6"/>
    <w:basedOn w:val="TOC5"/>
    <w:next w:val="Normal"/>
    <w:uiPriority w:val="39"/>
    <w:rsid w:val="008725FF"/>
    <w:pPr>
      <w:ind w:left="1985" w:hanging="1985"/>
    </w:pPr>
  </w:style>
  <w:style w:type="paragraph" w:styleId="TOC7">
    <w:name w:val="toc 7"/>
    <w:basedOn w:val="TOC6"/>
    <w:next w:val="Normal"/>
    <w:uiPriority w:val="39"/>
    <w:rsid w:val="008725FF"/>
    <w:pPr>
      <w:ind w:left="2268" w:hanging="2268"/>
    </w:pPr>
  </w:style>
  <w:style w:type="paragraph" w:customStyle="1" w:styleId="EditorsNote">
    <w:name w:val="Editor's Note"/>
    <w:basedOn w:val="NO"/>
    <w:link w:val="EditorsNoteChar"/>
    <w:rsid w:val="008725FF"/>
    <w:rPr>
      <w:color w:val="FF0000"/>
    </w:rPr>
  </w:style>
  <w:style w:type="paragraph" w:customStyle="1" w:styleId="TH">
    <w:name w:val="TH"/>
    <w:basedOn w:val="Normal"/>
    <w:link w:val="THChar"/>
    <w:rsid w:val="008725FF"/>
    <w:pPr>
      <w:keepNext/>
      <w:keepLines/>
      <w:spacing w:before="60"/>
      <w:jc w:val="center"/>
    </w:pPr>
    <w:rPr>
      <w:rFonts w:ascii="Arial" w:hAnsi="Arial"/>
      <w:b/>
    </w:rPr>
  </w:style>
  <w:style w:type="paragraph" w:customStyle="1" w:styleId="ZA">
    <w:name w:val="ZA"/>
    <w:rsid w:val="008725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8725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8725F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8725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8725FF"/>
    <w:pPr>
      <w:ind w:left="851" w:hanging="851"/>
    </w:pPr>
  </w:style>
  <w:style w:type="paragraph" w:customStyle="1" w:styleId="ZH">
    <w:name w:val="ZH"/>
    <w:rsid w:val="008725FF"/>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8725FF"/>
    <w:pPr>
      <w:keepNext w:val="0"/>
      <w:spacing w:before="0" w:after="240"/>
    </w:pPr>
  </w:style>
  <w:style w:type="paragraph" w:customStyle="1" w:styleId="ZG">
    <w:name w:val="ZG"/>
    <w:rsid w:val="008725F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8725FF"/>
  </w:style>
  <w:style w:type="paragraph" w:customStyle="1" w:styleId="B3">
    <w:name w:val="B3"/>
    <w:basedOn w:val="List3"/>
    <w:rsid w:val="008725FF"/>
  </w:style>
  <w:style w:type="paragraph" w:customStyle="1" w:styleId="B4">
    <w:name w:val="B4"/>
    <w:basedOn w:val="List4"/>
    <w:rsid w:val="008725FF"/>
  </w:style>
  <w:style w:type="paragraph" w:customStyle="1" w:styleId="B5">
    <w:name w:val="B5"/>
    <w:basedOn w:val="List5"/>
    <w:rsid w:val="008725FF"/>
  </w:style>
  <w:style w:type="paragraph" w:customStyle="1" w:styleId="ZTD">
    <w:name w:val="ZTD"/>
    <w:basedOn w:val="ZB"/>
    <w:rsid w:val="008725FF"/>
    <w:pPr>
      <w:framePr w:hRule="auto" w:wrap="notBeside" w:y="852"/>
    </w:pPr>
    <w:rPr>
      <w:i w:val="0"/>
      <w:sz w:val="40"/>
    </w:rPr>
  </w:style>
  <w:style w:type="paragraph" w:customStyle="1" w:styleId="ZV">
    <w:name w:val="ZV"/>
    <w:basedOn w:val="ZU"/>
    <w:rsid w:val="008725FF"/>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val="en-GB"/>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qFormat/>
    <w:rsid w:val="00D67B19"/>
    <w:rPr>
      <w:lang w:val="en-GB"/>
    </w:rPr>
  </w:style>
  <w:style w:type="paragraph" w:styleId="Index1">
    <w:name w:val="index 1"/>
    <w:basedOn w:val="Normal"/>
    <w:semiHidden/>
    <w:rsid w:val="008725FF"/>
    <w:pPr>
      <w:keepLines/>
    </w:pPr>
  </w:style>
  <w:style w:type="paragraph" w:styleId="Index2">
    <w:name w:val="index 2"/>
    <w:basedOn w:val="Index1"/>
    <w:semiHidden/>
    <w:rsid w:val="008725FF"/>
    <w:pPr>
      <w:ind w:left="284"/>
    </w:pPr>
  </w:style>
  <w:style w:type="character" w:styleId="FootnoteReference">
    <w:name w:val="footnote reference"/>
    <w:basedOn w:val="DefaultParagraphFont"/>
    <w:rsid w:val="008725FF"/>
    <w:rPr>
      <w:b/>
      <w:position w:val="6"/>
      <w:sz w:val="16"/>
    </w:rPr>
  </w:style>
  <w:style w:type="paragraph" w:styleId="FootnoteText">
    <w:name w:val="footnote text"/>
    <w:basedOn w:val="Normal"/>
    <w:link w:val="FootnoteTextChar"/>
    <w:rsid w:val="008725FF"/>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8725FF"/>
    <w:pPr>
      <w:ind w:left="851"/>
    </w:pPr>
  </w:style>
  <w:style w:type="paragraph" w:styleId="ListNumber">
    <w:name w:val="List Number"/>
    <w:basedOn w:val="List"/>
    <w:rsid w:val="008725FF"/>
  </w:style>
  <w:style w:type="paragraph" w:styleId="List">
    <w:name w:val="List"/>
    <w:basedOn w:val="Normal"/>
    <w:rsid w:val="008725FF"/>
    <w:pPr>
      <w:ind w:left="568" w:hanging="284"/>
    </w:pPr>
  </w:style>
  <w:style w:type="paragraph" w:styleId="ListBullet2">
    <w:name w:val="List Bullet 2"/>
    <w:basedOn w:val="ListBullet"/>
    <w:rsid w:val="008725FF"/>
    <w:pPr>
      <w:ind w:left="851"/>
    </w:pPr>
  </w:style>
  <w:style w:type="paragraph" w:styleId="ListBullet">
    <w:name w:val="List Bullet"/>
    <w:basedOn w:val="List"/>
    <w:rsid w:val="008725FF"/>
  </w:style>
  <w:style w:type="paragraph" w:styleId="ListBullet3">
    <w:name w:val="List Bullet 3"/>
    <w:basedOn w:val="ListBullet2"/>
    <w:rsid w:val="008725FF"/>
    <w:pPr>
      <w:ind w:left="1135"/>
    </w:pPr>
  </w:style>
  <w:style w:type="paragraph" w:styleId="List2">
    <w:name w:val="List 2"/>
    <w:basedOn w:val="List"/>
    <w:rsid w:val="008725FF"/>
    <w:pPr>
      <w:ind w:left="851"/>
    </w:pPr>
  </w:style>
  <w:style w:type="paragraph" w:styleId="List3">
    <w:name w:val="List 3"/>
    <w:basedOn w:val="List2"/>
    <w:rsid w:val="008725FF"/>
    <w:pPr>
      <w:ind w:left="1135"/>
    </w:pPr>
  </w:style>
  <w:style w:type="paragraph" w:styleId="List4">
    <w:name w:val="List 4"/>
    <w:basedOn w:val="List3"/>
    <w:rsid w:val="008725FF"/>
    <w:pPr>
      <w:ind w:left="1418"/>
    </w:pPr>
  </w:style>
  <w:style w:type="paragraph" w:styleId="List5">
    <w:name w:val="List 5"/>
    <w:basedOn w:val="List4"/>
    <w:rsid w:val="008725FF"/>
    <w:pPr>
      <w:ind w:left="1702"/>
    </w:pPr>
  </w:style>
  <w:style w:type="paragraph" w:styleId="ListBullet4">
    <w:name w:val="List Bullet 4"/>
    <w:basedOn w:val="ListBullet3"/>
    <w:rsid w:val="008725FF"/>
    <w:pPr>
      <w:ind w:left="1418"/>
    </w:pPr>
  </w:style>
  <w:style w:type="paragraph" w:styleId="ListBullet5">
    <w:name w:val="List Bullet 5"/>
    <w:basedOn w:val="ListBullet4"/>
    <w:rsid w:val="008725FF"/>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rPr>
  </w:style>
  <w:style w:type="character" w:customStyle="1" w:styleId="Heading1Char">
    <w:name w:val="Heading 1 Char"/>
    <w:link w:val="Heading1"/>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eastAsia="x-none"/>
    </w:rPr>
  </w:style>
  <w:style w:type="character" w:customStyle="1" w:styleId="TitleChar">
    <w:name w:val="Title Char"/>
    <w:basedOn w:val="DefaultParagraphFont"/>
    <w:link w:val="Title"/>
    <w:uiPriority w:val="10"/>
    <w:rsid w:val="00610327"/>
    <w:rPr>
      <w:rFonts w:ascii="Arial" w:hAnsi="Arial"/>
      <w:b/>
      <w:sz w:val="40"/>
      <w:lang w:val="en-GB"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en-GB"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eastAsia="x-none"/>
    </w:rPr>
  </w:style>
  <w:style w:type="character" w:customStyle="1" w:styleId="NoSpacingChar">
    <w:name w:val="No Spacing Char"/>
    <w:link w:val="NoSpacing"/>
    <w:uiPriority w:val="1"/>
    <w:rsid w:val="00610327"/>
    <w:rPr>
      <w:rFonts w:ascii="Arial" w:hAnsi="Arial"/>
      <w:lang w:val="en-GB"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eastAsia="x-none"/>
    </w:rPr>
  </w:style>
  <w:style w:type="character" w:customStyle="1" w:styleId="QuoteChar">
    <w:name w:val="Quote Char"/>
    <w:basedOn w:val="DefaultParagraphFont"/>
    <w:link w:val="Quote"/>
    <w:uiPriority w:val="29"/>
    <w:rsid w:val="00610327"/>
    <w:rPr>
      <w:rFonts w:ascii="Arial" w:hAnsi="Arial"/>
      <w:i/>
      <w:iCs/>
      <w:color w:val="000000"/>
      <w:lang w:val="en-GB"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en-GB"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eastAsia="x-none"/>
    </w:rPr>
  </w:style>
  <w:style w:type="character" w:customStyle="1" w:styleId="BodyText2Char">
    <w:name w:val="Body Text 2 Char"/>
    <w:basedOn w:val="DefaultParagraphFont"/>
    <w:link w:val="BodyText2"/>
    <w:uiPriority w:val="99"/>
    <w:rsid w:val="00610327"/>
    <w:rPr>
      <w:rFonts w:ascii="Arial" w:hAnsi="Arial"/>
      <w:b/>
      <w:bCs/>
      <w:sz w:val="32"/>
      <w:lang w:val="en-GB"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eastAsia="x-none"/>
    </w:rPr>
  </w:style>
  <w:style w:type="character" w:customStyle="1" w:styleId="BodyTextIndent2Char">
    <w:name w:val="Body Text Indent 2 Char"/>
    <w:basedOn w:val="DefaultParagraphFont"/>
    <w:link w:val="BodyTextIndent2"/>
    <w:uiPriority w:val="99"/>
    <w:rsid w:val="00610327"/>
    <w:rPr>
      <w:rFonts w:ascii="Arial" w:hAnsi="Arial"/>
      <w:lang w:val="en-GB" w:eastAsia="x-none"/>
    </w:rPr>
  </w:style>
  <w:style w:type="paragraph" w:styleId="Date">
    <w:name w:val="Date"/>
    <w:basedOn w:val="Normal"/>
    <w:next w:val="Normal"/>
    <w:link w:val="DateChar"/>
    <w:uiPriority w:val="99"/>
    <w:rsid w:val="00610327"/>
    <w:pPr>
      <w:spacing w:before="60" w:after="0"/>
    </w:pPr>
    <w:rPr>
      <w:rFonts w:ascii="Palatino" w:hAnsi="Palatino"/>
      <w:szCs w:val="24"/>
      <w:lang w:eastAsia="x-none"/>
    </w:rPr>
  </w:style>
  <w:style w:type="character" w:customStyle="1" w:styleId="DateChar">
    <w:name w:val="Date Char"/>
    <w:basedOn w:val="DefaultParagraphFont"/>
    <w:link w:val="Date"/>
    <w:uiPriority w:val="99"/>
    <w:rsid w:val="00610327"/>
    <w:rPr>
      <w:rFonts w:ascii="Palatino" w:hAnsi="Palatino"/>
      <w:szCs w:val="24"/>
      <w:lang w:val="en-GB"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en-GB"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rPr>
  </w:style>
  <w:style w:type="paragraph" w:styleId="TableofFigures">
    <w:name w:val="table of figures"/>
    <w:basedOn w:val="Normal"/>
    <w:next w:val="Normal"/>
    <w:uiPriority w:val="99"/>
    <w:rsid w:val="00610327"/>
    <w:pPr>
      <w:spacing w:after="0"/>
      <w:ind w:left="400" w:hanging="400"/>
    </w:pPr>
    <w:rPr>
      <w:smallCaps/>
      <w:szCs w:val="24"/>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sz w:val="18"/>
      <w:lang w:val="en-GB"/>
    </w:rPr>
  </w:style>
  <w:style w:type="paragraph" w:styleId="Index4">
    <w:name w:val="index 4"/>
    <w:basedOn w:val="Normal"/>
    <w:next w:val="Normal"/>
    <w:uiPriority w:val="99"/>
    <w:rsid w:val="00610327"/>
    <w:pPr>
      <w:spacing w:before="60" w:after="120"/>
      <w:ind w:left="720" w:hanging="180"/>
      <w:jc w:val="both"/>
    </w:pPr>
    <w:rPr>
      <w:rFonts w:ascii="Arial" w:hAnsi="Arial"/>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sz w:val="16"/>
      <w:lang w:val="en-GB"/>
    </w:rPr>
  </w:style>
  <w:style w:type="paragraph" w:customStyle="1" w:styleId="FL">
    <w:name w:val="FL"/>
    <w:basedOn w:val="Normal"/>
    <w:rsid w:val="008725FF"/>
    <w:pPr>
      <w:keepNext/>
      <w:keepLines/>
      <w:spacing w:before="60"/>
      <w:jc w:val="center"/>
    </w:pPr>
    <w:rPr>
      <w:rFonts w:ascii="Arial" w:hAnsi="Arial"/>
      <w:b/>
    </w:rPr>
  </w:style>
  <w:style w:type="character" w:customStyle="1" w:styleId="B2Char">
    <w:name w:val="B2 Char"/>
    <w:link w:val="B2"/>
    <w:locked/>
    <w:rsid w:val="00B52960"/>
    <w:rPr>
      <w:lang w:val="en-GB"/>
    </w:rPr>
  </w:style>
  <w:style w:type="character" w:customStyle="1" w:styleId="EditorsNoteCharChar">
    <w:name w:val="Editor's Note Char Char"/>
    <w:rsid w:val="00EB145B"/>
    <w:rPr>
      <w:rFonts w:ascii="Times New Roman" w:hAnsi="Times New Roman"/>
      <w:color w:val="FF0000"/>
      <w:lang w:val="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GB"/>
    </w:rPr>
  </w:style>
  <w:style w:type="character" w:customStyle="1" w:styleId="MacroTextChar">
    <w:name w:val="Macro Text Char"/>
    <w:basedOn w:val="DefaultParagraphFont"/>
    <w:link w:val="MacroText"/>
    <w:uiPriority w:val="99"/>
    <w:rsid w:val="00754457"/>
    <w:rPr>
      <w:rFonts w:ascii="Courier" w:eastAsiaTheme="minorEastAsia" w:hAnsi="Courier" w:cstheme="minorBidi"/>
      <w:lang w:val="en-GB"/>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gmail-msoins">
    <w:name w:val="gmail-msoins"/>
    <w:rsid w:val="00455D97"/>
  </w:style>
  <w:style w:type="character" w:customStyle="1" w:styleId="xapple-converted-space">
    <w:name w:val="x_apple-converted-space"/>
    <w:basedOn w:val="DefaultParagraphFont"/>
    <w:rsid w:val="00EF3C78"/>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character" w:styleId="UnresolvedMention">
    <w:name w:val="Unresolved Mention"/>
    <w:basedOn w:val="DefaultParagraphFont"/>
    <w:uiPriority w:val="99"/>
    <w:semiHidden/>
    <w:unhideWhenUsed/>
    <w:rsid w:val="00EB12C9"/>
    <w:rPr>
      <w:color w:val="605E5C"/>
      <w:shd w:val="clear" w:color="auto" w:fill="E1DFDD"/>
    </w:rPr>
  </w:style>
  <w:style w:type="paragraph" w:styleId="Bibliography">
    <w:name w:val="Bibliography"/>
    <w:basedOn w:val="Normal"/>
    <w:next w:val="Normal"/>
    <w:uiPriority w:val="37"/>
    <w:semiHidden/>
    <w:unhideWhenUsed/>
    <w:rsid w:val="00DE60AE"/>
  </w:style>
  <w:style w:type="paragraph" w:styleId="BlockText">
    <w:name w:val="Block Text"/>
    <w:basedOn w:val="Normal"/>
    <w:semiHidden/>
    <w:unhideWhenUsed/>
    <w:rsid w:val="00DE60A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rsid w:val="00DE60AE"/>
    <w:pPr>
      <w:widowControl/>
      <w:spacing w:after="180"/>
      <w:ind w:firstLine="360"/>
    </w:pPr>
    <w:rPr>
      <w:lang w:eastAsia="en-US"/>
    </w:rPr>
  </w:style>
  <w:style w:type="character" w:customStyle="1" w:styleId="BodyTextFirstIndentChar">
    <w:name w:val="Body Text First Indent Char"/>
    <w:basedOn w:val="BodyTextChar"/>
    <w:link w:val="BodyTextFirstIndent"/>
    <w:rsid w:val="00DE60AE"/>
    <w:rPr>
      <w:lang w:val="en-GB" w:eastAsia="x-none"/>
    </w:rPr>
  </w:style>
  <w:style w:type="paragraph" w:styleId="BodyTextFirstIndent2">
    <w:name w:val="Body Text First Indent 2"/>
    <w:basedOn w:val="BodyTextIndent"/>
    <w:link w:val="BodyTextFirstIndent2Char"/>
    <w:semiHidden/>
    <w:unhideWhenUsed/>
    <w:rsid w:val="00DE60AE"/>
    <w:pPr>
      <w:widowControl/>
      <w:ind w:left="360" w:firstLine="360"/>
    </w:pPr>
    <w:rPr>
      <w:lang w:eastAsia="en-US"/>
    </w:rPr>
  </w:style>
  <w:style w:type="character" w:customStyle="1" w:styleId="BodyTextFirstIndent2Char">
    <w:name w:val="Body Text First Indent 2 Char"/>
    <w:basedOn w:val="BodyTextIndentChar"/>
    <w:link w:val="BodyTextFirstIndent2"/>
    <w:semiHidden/>
    <w:rsid w:val="00DE60AE"/>
    <w:rPr>
      <w:lang w:val="en-GB" w:eastAsia="x-none"/>
    </w:rPr>
  </w:style>
  <w:style w:type="paragraph" w:styleId="Closing">
    <w:name w:val="Closing"/>
    <w:basedOn w:val="Normal"/>
    <w:link w:val="ClosingChar"/>
    <w:semiHidden/>
    <w:unhideWhenUsed/>
    <w:rsid w:val="00DE60AE"/>
    <w:pPr>
      <w:spacing w:after="0"/>
      <w:ind w:left="4252"/>
    </w:pPr>
  </w:style>
  <w:style w:type="character" w:customStyle="1" w:styleId="ClosingChar">
    <w:name w:val="Closing Char"/>
    <w:basedOn w:val="DefaultParagraphFont"/>
    <w:link w:val="Closing"/>
    <w:semiHidden/>
    <w:rsid w:val="00DE60AE"/>
    <w:rPr>
      <w:lang w:val="en-GB"/>
    </w:rPr>
  </w:style>
  <w:style w:type="paragraph" w:styleId="E-mailSignature">
    <w:name w:val="E-mail Signature"/>
    <w:basedOn w:val="Normal"/>
    <w:link w:val="E-mailSignatureChar"/>
    <w:semiHidden/>
    <w:unhideWhenUsed/>
    <w:rsid w:val="00DE60AE"/>
    <w:pPr>
      <w:spacing w:after="0"/>
    </w:pPr>
  </w:style>
  <w:style w:type="character" w:customStyle="1" w:styleId="E-mailSignatureChar">
    <w:name w:val="E-mail Signature Char"/>
    <w:basedOn w:val="DefaultParagraphFont"/>
    <w:link w:val="E-mailSignature"/>
    <w:semiHidden/>
    <w:rsid w:val="00DE60AE"/>
    <w:rPr>
      <w:lang w:val="en-GB"/>
    </w:rPr>
  </w:style>
  <w:style w:type="paragraph" w:styleId="EndnoteText">
    <w:name w:val="endnote text"/>
    <w:basedOn w:val="Normal"/>
    <w:link w:val="EndnoteTextChar"/>
    <w:semiHidden/>
    <w:unhideWhenUsed/>
    <w:rsid w:val="00DE60AE"/>
    <w:pPr>
      <w:spacing w:after="0"/>
    </w:pPr>
  </w:style>
  <w:style w:type="character" w:customStyle="1" w:styleId="EndnoteTextChar">
    <w:name w:val="Endnote Text Char"/>
    <w:basedOn w:val="DefaultParagraphFont"/>
    <w:link w:val="EndnoteText"/>
    <w:semiHidden/>
    <w:rsid w:val="00DE60AE"/>
    <w:rPr>
      <w:lang w:val="en-GB"/>
    </w:rPr>
  </w:style>
  <w:style w:type="paragraph" w:styleId="EnvelopeAddress">
    <w:name w:val="envelope address"/>
    <w:basedOn w:val="Normal"/>
    <w:semiHidden/>
    <w:unhideWhenUsed/>
    <w:rsid w:val="00DE60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60AE"/>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DE60AE"/>
    <w:pPr>
      <w:spacing w:after="0"/>
    </w:pPr>
    <w:rPr>
      <w:i/>
      <w:iCs/>
    </w:rPr>
  </w:style>
  <w:style w:type="character" w:customStyle="1" w:styleId="HTMLAddressChar">
    <w:name w:val="HTML Address Char"/>
    <w:basedOn w:val="DefaultParagraphFont"/>
    <w:link w:val="HTMLAddress"/>
    <w:semiHidden/>
    <w:rsid w:val="00DE60AE"/>
    <w:rPr>
      <w:i/>
      <w:iCs/>
      <w:lang w:val="en-GB"/>
    </w:rPr>
  </w:style>
  <w:style w:type="paragraph" w:styleId="Index3">
    <w:name w:val="index 3"/>
    <w:basedOn w:val="Normal"/>
    <w:next w:val="Normal"/>
    <w:semiHidden/>
    <w:unhideWhenUsed/>
    <w:rsid w:val="00DE60AE"/>
    <w:pPr>
      <w:spacing w:after="0"/>
      <w:ind w:left="600" w:hanging="200"/>
    </w:pPr>
  </w:style>
  <w:style w:type="paragraph" w:styleId="Index5">
    <w:name w:val="index 5"/>
    <w:basedOn w:val="Normal"/>
    <w:next w:val="Normal"/>
    <w:semiHidden/>
    <w:unhideWhenUsed/>
    <w:rsid w:val="00DE60AE"/>
    <w:pPr>
      <w:spacing w:after="0"/>
      <w:ind w:left="1000" w:hanging="200"/>
    </w:pPr>
  </w:style>
  <w:style w:type="paragraph" w:styleId="Index6">
    <w:name w:val="index 6"/>
    <w:basedOn w:val="Normal"/>
    <w:next w:val="Normal"/>
    <w:semiHidden/>
    <w:unhideWhenUsed/>
    <w:rsid w:val="00DE60AE"/>
    <w:pPr>
      <w:spacing w:after="0"/>
      <w:ind w:left="1200" w:hanging="200"/>
    </w:pPr>
  </w:style>
  <w:style w:type="paragraph" w:styleId="Index7">
    <w:name w:val="index 7"/>
    <w:basedOn w:val="Normal"/>
    <w:next w:val="Normal"/>
    <w:semiHidden/>
    <w:unhideWhenUsed/>
    <w:rsid w:val="00DE60AE"/>
    <w:pPr>
      <w:spacing w:after="0"/>
      <w:ind w:left="1400" w:hanging="200"/>
    </w:pPr>
  </w:style>
  <w:style w:type="paragraph" w:styleId="Index8">
    <w:name w:val="index 8"/>
    <w:basedOn w:val="Normal"/>
    <w:next w:val="Normal"/>
    <w:semiHidden/>
    <w:unhideWhenUsed/>
    <w:rsid w:val="00DE60AE"/>
    <w:pPr>
      <w:spacing w:after="0"/>
      <w:ind w:left="1600" w:hanging="200"/>
    </w:pPr>
  </w:style>
  <w:style w:type="paragraph" w:styleId="Index9">
    <w:name w:val="index 9"/>
    <w:basedOn w:val="Normal"/>
    <w:next w:val="Normal"/>
    <w:semiHidden/>
    <w:unhideWhenUsed/>
    <w:rsid w:val="00DE60AE"/>
    <w:pPr>
      <w:spacing w:after="0"/>
      <w:ind w:left="1800" w:hanging="200"/>
    </w:pPr>
  </w:style>
  <w:style w:type="paragraph" w:styleId="ListContinue4">
    <w:name w:val="List Continue 4"/>
    <w:basedOn w:val="Normal"/>
    <w:semiHidden/>
    <w:unhideWhenUsed/>
    <w:rsid w:val="00DE60AE"/>
    <w:pPr>
      <w:spacing w:after="120"/>
      <w:ind w:left="1132"/>
      <w:contextualSpacing/>
    </w:pPr>
  </w:style>
  <w:style w:type="paragraph" w:styleId="ListContinue5">
    <w:name w:val="List Continue 5"/>
    <w:basedOn w:val="Normal"/>
    <w:semiHidden/>
    <w:unhideWhenUsed/>
    <w:rsid w:val="00DE60AE"/>
    <w:pPr>
      <w:spacing w:after="120"/>
      <w:ind w:left="1415"/>
      <w:contextualSpacing/>
    </w:pPr>
  </w:style>
  <w:style w:type="paragraph" w:styleId="MessageHeader">
    <w:name w:val="Message Header"/>
    <w:basedOn w:val="Normal"/>
    <w:link w:val="MessageHeaderChar"/>
    <w:semiHidden/>
    <w:unhideWhenUsed/>
    <w:rsid w:val="00DE60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60AE"/>
    <w:rPr>
      <w:rFonts w:asciiTheme="majorHAnsi" w:eastAsiaTheme="majorEastAsia" w:hAnsiTheme="majorHAnsi" w:cstheme="majorBidi"/>
      <w:sz w:val="24"/>
      <w:szCs w:val="24"/>
      <w:shd w:val="pct20" w:color="auto" w:fill="auto"/>
      <w:lang w:val="en-GB"/>
    </w:rPr>
  </w:style>
  <w:style w:type="paragraph" w:styleId="NoteHeading">
    <w:name w:val="Note Heading"/>
    <w:basedOn w:val="Normal"/>
    <w:next w:val="Normal"/>
    <w:link w:val="NoteHeadingChar"/>
    <w:semiHidden/>
    <w:unhideWhenUsed/>
    <w:rsid w:val="00DE60AE"/>
    <w:pPr>
      <w:spacing w:after="0"/>
    </w:pPr>
  </w:style>
  <w:style w:type="character" w:customStyle="1" w:styleId="NoteHeadingChar">
    <w:name w:val="Note Heading Char"/>
    <w:basedOn w:val="DefaultParagraphFont"/>
    <w:link w:val="NoteHeading"/>
    <w:semiHidden/>
    <w:rsid w:val="00DE60AE"/>
    <w:rPr>
      <w:lang w:val="en-GB"/>
    </w:rPr>
  </w:style>
  <w:style w:type="paragraph" w:styleId="Salutation">
    <w:name w:val="Salutation"/>
    <w:basedOn w:val="Normal"/>
    <w:next w:val="Normal"/>
    <w:link w:val="SalutationChar"/>
    <w:rsid w:val="00DE60AE"/>
  </w:style>
  <w:style w:type="character" w:customStyle="1" w:styleId="SalutationChar">
    <w:name w:val="Salutation Char"/>
    <w:basedOn w:val="DefaultParagraphFont"/>
    <w:link w:val="Salutation"/>
    <w:rsid w:val="00DE60AE"/>
    <w:rPr>
      <w:lang w:val="en-GB"/>
    </w:rPr>
  </w:style>
  <w:style w:type="paragraph" w:styleId="Signature">
    <w:name w:val="Signature"/>
    <w:basedOn w:val="Normal"/>
    <w:link w:val="SignatureChar"/>
    <w:semiHidden/>
    <w:unhideWhenUsed/>
    <w:rsid w:val="00DE60AE"/>
    <w:pPr>
      <w:spacing w:after="0"/>
      <w:ind w:left="4252"/>
    </w:pPr>
  </w:style>
  <w:style w:type="character" w:customStyle="1" w:styleId="SignatureChar">
    <w:name w:val="Signature Char"/>
    <w:basedOn w:val="DefaultParagraphFont"/>
    <w:link w:val="Signature"/>
    <w:semiHidden/>
    <w:rsid w:val="00DE60AE"/>
    <w:rPr>
      <w:lang w:val="en-GB"/>
    </w:rPr>
  </w:style>
  <w:style w:type="paragraph" w:styleId="TableofAuthorities">
    <w:name w:val="table of authorities"/>
    <w:basedOn w:val="Normal"/>
    <w:next w:val="Normal"/>
    <w:semiHidden/>
    <w:unhideWhenUsed/>
    <w:rsid w:val="00DE60AE"/>
    <w:pPr>
      <w:spacing w:after="0"/>
      <w:ind w:left="200" w:hanging="200"/>
    </w:pPr>
  </w:style>
  <w:style w:type="paragraph" w:styleId="TOAHeading">
    <w:name w:val="toa heading"/>
    <w:basedOn w:val="Normal"/>
    <w:next w:val="Normal"/>
    <w:semiHidden/>
    <w:unhideWhenUsed/>
    <w:rsid w:val="00DE60AE"/>
    <w:pPr>
      <w:spacing w:before="120"/>
    </w:pPr>
    <w:rPr>
      <w:rFonts w:asciiTheme="majorHAnsi" w:eastAsiaTheme="majorEastAsia" w:hAnsiTheme="majorHAnsi" w:cstheme="majorBidi"/>
      <w:b/>
      <w:bCs/>
      <w:sz w:val="24"/>
      <w:szCs w:val="24"/>
    </w:rPr>
  </w:style>
  <w:style w:type="paragraph" w:customStyle="1" w:styleId="CRCoverPage">
    <w:name w:val="CR Cover Page"/>
    <w:rsid w:val="00556EA1"/>
    <w:pPr>
      <w:spacing w:after="120"/>
    </w:pPr>
    <w:rPr>
      <w:rFonts w:ascii="Arial" w:hAnsi="Arial"/>
      <w:lang w:val="en-GB"/>
    </w:rPr>
  </w:style>
  <w:style w:type="paragraph" w:customStyle="1" w:styleId="Code">
    <w:name w:val="Code"/>
    <w:basedOn w:val="Normal"/>
    <w:uiPriority w:val="1"/>
    <w:qFormat/>
    <w:rsid w:val="000B723C"/>
    <w:pPr>
      <w:overflowPunct/>
      <w:autoSpaceDE/>
      <w:autoSpaceDN/>
      <w:adjustRightInd/>
      <w:spacing w:after="0"/>
      <w:textAlignment w:val="auto"/>
    </w:pPr>
    <w:rPr>
      <w:rFonts w:ascii="Courier New" w:eastAsiaTheme="minorEastAsia" w:hAnsi="Courier New" w:cstheme="minorBidi"/>
      <w:sz w:val="16"/>
      <w:szCs w:val="22"/>
      <w:lang w:val="en-US"/>
    </w:rPr>
  </w:style>
  <w:style w:type="paragraph" w:customStyle="1" w:styleId="CodeHeader">
    <w:name w:val="CodeHeader"/>
    <w:basedOn w:val="Code"/>
    <w:rsid w:val="000B723C"/>
  </w:style>
  <w:style w:type="paragraph" w:customStyle="1" w:styleId="CodeChangeLine">
    <w:name w:val="CodeChangeLine"/>
    <w:basedOn w:val="Code"/>
    <w:rsid w:val="000B723C"/>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C:\Users\rizzoc\AppData\Roaming\Microsoft\Templates\3gpp_70.dot</Template>
  <TotalTime>2</TotalTime>
  <Pages>3</Pages>
  <Words>1392</Words>
  <Characters>7076</Characters>
  <Application>Microsoft Office Word</Application>
  <DocSecurity>0</DocSecurity>
  <Lines>272</Lines>
  <Paragraphs>176</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8292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Selvam Rengasami</cp:lastModifiedBy>
  <cp:revision>5</cp:revision>
  <cp:lastPrinted>2018-08-16T06:18:00Z</cp:lastPrinted>
  <dcterms:created xsi:type="dcterms:W3CDTF">2026-01-28T09:05:00Z</dcterms:created>
  <dcterms:modified xsi:type="dcterms:W3CDTF">2026-01-28T09:06:00Z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