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80F667" w:rsidR="001E41F3" w:rsidRDefault="001E41F3">
      <w:pPr>
        <w:pStyle w:val="CRCoverPage"/>
        <w:tabs>
          <w:tab w:val="right" w:pos="9639"/>
        </w:tabs>
        <w:spacing w:after="0"/>
        <w:rPr>
          <w:b/>
          <w:i/>
          <w:noProof/>
          <w:sz w:val="28"/>
        </w:rPr>
      </w:pPr>
      <w:r>
        <w:rPr>
          <w:b/>
          <w:noProof/>
          <w:sz w:val="24"/>
        </w:rPr>
        <w:t>3GPP TSG-</w:t>
      </w:r>
      <w:r w:rsidR="00ED45FD">
        <w:fldChar w:fldCharType="begin"/>
      </w:r>
      <w:r w:rsidR="00ED45FD">
        <w:instrText xml:space="preserve"> DOCPROPERTY  TSG/WGRef  \* MERGEFORMAT </w:instrText>
      </w:r>
      <w:r w:rsidR="00ED45FD">
        <w:fldChar w:fldCharType="separate"/>
      </w:r>
      <w:r w:rsidR="00ED45FD" w:rsidRPr="00ED45FD">
        <w:rPr>
          <w:b/>
          <w:noProof/>
          <w:sz w:val="24"/>
        </w:rPr>
        <w:t>SA3</w:t>
      </w:r>
      <w:r w:rsidR="00ED45FD">
        <w:rPr>
          <w:b/>
          <w:noProof/>
          <w:sz w:val="24"/>
        </w:rPr>
        <w:fldChar w:fldCharType="end"/>
      </w:r>
      <w:r w:rsidR="00C66BA2">
        <w:rPr>
          <w:b/>
          <w:noProof/>
          <w:sz w:val="24"/>
        </w:rPr>
        <w:t xml:space="preserve"> </w:t>
      </w:r>
      <w:r>
        <w:rPr>
          <w:b/>
          <w:noProof/>
          <w:sz w:val="24"/>
        </w:rPr>
        <w:t>Meeting #</w:t>
      </w:r>
      <w:r w:rsidR="00ED45FD">
        <w:fldChar w:fldCharType="begin"/>
      </w:r>
      <w:r w:rsidR="00ED45FD">
        <w:instrText xml:space="preserve"> DOCPROPERTY  MtgSeq  \* MERGEFORMAT </w:instrText>
      </w:r>
      <w:r w:rsidR="00ED45FD">
        <w:fldChar w:fldCharType="separate"/>
      </w:r>
      <w:r w:rsidR="00ED45FD" w:rsidRPr="00ED45FD">
        <w:rPr>
          <w:b/>
          <w:noProof/>
          <w:sz w:val="24"/>
        </w:rPr>
        <w:t>100</w:t>
      </w:r>
      <w:r w:rsidR="00ED45FD">
        <w:rPr>
          <w:b/>
          <w:noProof/>
          <w:sz w:val="24"/>
        </w:rPr>
        <w:fldChar w:fldCharType="end"/>
      </w:r>
      <w:r w:rsidR="00ED45FD">
        <w:fldChar w:fldCharType="begin"/>
      </w:r>
      <w:r w:rsidR="00ED45FD">
        <w:instrText xml:space="preserve"> DOCPROPERTY  MtgTitle  \* MERGEFORMAT </w:instrText>
      </w:r>
      <w:r w:rsidR="00ED45FD">
        <w:fldChar w:fldCharType="separate"/>
      </w:r>
      <w:r w:rsidR="00ED45FD" w:rsidRPr="00ED45FD">
        <w:rPr>
          <w:b/>
          <w:noProof/>
          <w:sz w:val="24"/>
        </w:rPr>
        <w:t>-LI</w:t>
      </w:r>
      <w:r w:rsidR="00ED45FD">
        <w:rPr>
          <w:b/>
          <w:noProof/>
          <w:sz w:val="24"/>
        </w:rPr>
        <w:fldChar w:fldCharType="end"/>
      </w:r>
      <w:r>
        <w:rPr>
          <w:b/>
          <w:i/>
          <w:noProof/>
          <w:sz w:val="28"/>
        </w:rPr>
        <w:tab/>
      </w:r>
      <w:r w:rsidR="00ED45FD">
        <w:fldChar w:fldCharType="begin"/>
      </w:r>
      <w:r w:rsidR="00ED45FD">
        <w:instrText xml:space="preserve"> DOCPROPERTY  Tdoc#  \* MERGEFORMAT </w:instrText>
      </w:r>
      <w:r w:rsidR="00ED45FD">
        <w:fldChar w:fldCharType="separate"/>
      </w:r>
      <w:r w:rsidR="00ED45FD" w:rsidRPr="00ED45FD">
        <w:rPr>
          <w:b/>
          <w:i/>
          <w:noProof/>
          <w:sz w:val="28"/>
        </w:rPr>
        <w:t>s3i260054</w:t>
      </w:r>
      <w:r w:rsidR="00ED45FD">
        <w:rPr>
          <w:b/>
          <w:i/>
          <w:noProof/>
          <w:sz w:val="28"/>
        </w:rPr>
        <w:fldChar w:fldCharType="end"/>
      </w:r>
    </w:p>
    <w:p w14:paraId="7CB45193" w14:textId="3DC0FC6D" w:rsidR="001E41F3" w:rsidRDefault="00ED45FD" w:rsidP="005E2C44">
      <w:pPr>
        <w:pStyle w:val="CRCoverPage"/>
        <w:outlineLvl w:val="0"/>
        <w:rPr>
          <w:b/>
          <w:noProof/>
          <w:sz w:val="24"/>
        </w:rPr>
      </w:pPr>
      <w:r>
        <w:fldChar w:fldCharType="begin"/>
      </w:r>
      <w:r>
        <w:instrText xml:space="preserve"> DOCPROPERTY  Location  \* MERGEFORMAT </w:instrText>
      </w:r>
      <w:r>
        <w:fldChar w:fldCharType="separate"/>
      </w:r>
      <w:r w:rsidRPr="00ED45FD">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Pr="00ED45FD">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ED45FD">
        <w:rPr>
          <w:b/>
          <w:noProof/>
          <w:sz w:val="24"/>
        </w:rPr>
        <w:t>27th Jan 2026</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ED45FD">
        <w:rPr>
          <w:b/>
          <w:noProof/>
          <w:sz w:val="24"/>
        </w:rPr>
        <w:t>30th Jan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C50F0D" w:rsidR="001E41F3" w:rsidRPr="00410371" w:rsidRDefault="00ED45FD" w:rsidP="00E13F3D">
            <w:pPr>
              <w:pStyle w:val="CRCoverPage"/>
              <w:spacing w:after="0"/>
              <w:jc w:val="right"/>
              <w:rPr>
                <w:b/>
                <w:noProof/>
                <w:sz w:val="28"/>
              </w:rPr>
            </w:pPr>
            <w:r>
              <w:fldChar w:fldCharType="begin"/>
            </w:r>
            <w:r>
              <w:instrText xml:space="preserve"> DOCPROPERTY  Spec#  \* MERGEFORMAT </w:instrText>
            </w:r>
            <w:r>
              <w:fldChar w:fldCharType="separate"/>
            </w:r>
            <w:r w:rsidRPr="00ED45F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F29BDF" w:rsidR="001E41F3" w:rsidRPr="00410371" w:rsidRDefault="00ED45FD" w:rsidP="00547111">
            <w:pPr>
              <w:pStyle w:val="CRCoverPage"/>
              <w:spacing w:after="0"/>
              <w:rPr>
                <w:noProof/>
              </w:rPr>
            </w:pPr>
            <w:r>
              <w:fldChar w:fldCharType="begin"/>
            </w:r>
            <w:r>
              <w:instrText xml:space="preserve"> DOCPROPERTY  Cr#  \* MERGEFORMAT </w:instrText>
            </w:r>
            <w:r>
              <w:fldChar w:fldCharType="separate"/>
            </w:r>
            <w:r w:rsidRPr="00ED45FD">
              <w:rPr>
                <w:b/>
                <w:noProof/>
                <w:sz w:val="28"/>
              </w:rPr>
              <w:t>0797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5C3BCF" w:rsidR="001E41F3" w:rsidRPr="00410371" w:rsidRDefault="00ED45FD" w:rsidP="00E13F3D">
            <w:pPr>
              <w:pStyle w:val="CRCoverPage"/>
              <w:spacing w:after="0"/>
              <w:jc w:val="center"/>
              <w:rPr>
                <w:b/>
                <w:noProof/>
              </w:rPr>
            </w:pPr>
            <w:r>
              <w:fldChar w:fldCharType="begin"/>
            </w:r>
            <w:r>
              <w:instrText xml:space="preserve"> DOCPROPERTY  Revision  \* MERGEFORMAT </w:instrText>
            </w:r>
            <w:r>
              <w:fldChar w:fldCharType="separate"/>
            </w:r>
            <w:r w:rsidRPr="00ED45F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B7DD47" w:rsidR="001E41F3" w:rsidRPr="00410371" w:rsidRDefault="00ED45FD">
            <w:pPr>
              <w:pStyle w:val="CRCoverPage"/>
              <w:spacing w:after="0"/>
              <w:jc w:val="center"/>
              <w:rPr>
                <w:noProof/>
                <w:sz w:val="28"/>
              </w:rPr>
            </w:pPr>
            <w:r>
              <w:fldChar w:fldCharType="begin"/>
            </w:r>
            <w:r>
              <w:instrText xml:space="preserve"> DOCPROPERTY  Version  \* MERGEFORMAT </w:instrText>
            </w:r>
            <w:r>
              <w:fldChar w:fldCharType="separate"/>
            </w:r>
            <w:r w:rsidRPr="00ED45FD">
              <w:rPr>
                <w:b/>
                <w:noProof/>
                <w:sz w:val="28"/>
              </w:rPr>
              <w:t>18.14.0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F80B2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97F5C7" w:rsidR="00F25D98" w:rsidRDefault="00455D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7163B2" w:rsidR="001E41F3" w:rsidRDefault="00ED45FD">
            <w:pPr>
              <w:pStyle w:val="CRCoverPage"/>
              <w:spacing w:after="0"/>
              <w:ind w:left="100"/>
              <w:rPr>
                <w:noProof/>
              </w:rPr>
            </w:pPr>
            <w:r>
              <w:fldChar w:fldCharType="begin"/>
            </w:r>
            <w:r>
              <w:instrText xml:space="preserve"> DOCPROPERTY  CrTitle  \* MERGEFORMAT </w:instrText>
            </w:r>
            <w:r>
              <w:fldChar w:fldCharType="separate"/>
            </w:r>
            <w:r>
              <w:t>Corrections to User Identifiers Structures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557CDC" w:rsidR="001E41F3" w:rsidRDefault="00ED45FD">
            <w:pPr>
              <w:pStyle w:val="CRCoverPage"/>
              <w:spacing w:after="0"/>
              <w:ind w:left="100"/>
              <w:rPr>
                <w:noProof/>
              </w:rPr>
            </w:pPr>
            <w:r>
              <w:fldChar w:fldCharType="begin"/>
            </w:r>
            <w:r>
              <w:instrText xml:space="preserve"> DOCPROPERTY  SourceIfWg  \* MERGEFORMAT </w:instrText>
            </w:r>
            <w:r>
              <w:fldChar w:fldCharType="separate"/>
            </w:r>
            <w:r>
              <w:rPr>
                <w:noProof/>
              </w:rPr>
              <w:t>SA3-LI (</w:t>
            </w:r>
            <w:r>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0D323C" w:rsidR="001E41F3" w:rsidRDefault="00ED45FD"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C5F610" w:rsidR="001E41F3" w:rsidRDefault="00ED45FD">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B8B50E" w:rsidR="001E41F3" w:rsidRDefault="00ED45FD">
            <w:pPr>
              <w:pStyle w:val="CRCoverPage"/>
              <w:spacing w:after="0"/>
              <w:ind w:left="100"/>
              <w:rPr>
                <w:noProof/>
              </w:rPr>
            </w:pPr>
            <w:r>
              <w:fldChar w:fldCharType="begin"/>
            </w:r>
            <w:r>
              <w:instrText xml:space="preserve"> DOCPROPERTY  ResDate  \* MERGEFORMAT </w:instrText>
            </w:r>
            <w:r>
              <w:fldChar w:fldCharType="separate"/>
            </w:r>
            <w:r>
              <w:rPr>
                <w:noProof/>
              </w:rPr>
              <w:t>2026-01-27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2DA36E" w:rsidR="001E41F3" w:rsidRDefault="00ED45FD" w:rsidP="00D24991">
            <w:pPr>
              <w:pStyle w:val="CRCoverPage"/>
              <w:spacing w:after="0"/>
              <w:ind w:left="100" w:right="-609"/>
              <w:rPr>
                <w:b/>
                <w:noProof/>
              </w:rPr>
            </w:pPr>
            <w:r>
              <w:fldChar w:fldCharType="begin"/>
            </w:r>
            <w:r>
              <w:instrText xml:space="preserve"> DOCPROPERTY  Cat  \* MERGEFORMAT </w:instrText>
            </w:r>
            <w:r>
              <w:fldChar w:fldCharType="separate"/>
            </w:r>
            <w:r w:rsidRPr="00ED45F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D86B27" w:rsidR="001E41F3" w:rsidRDefault="00ED45FD">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5BA1D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64513" w14:paraId="1256F52C" w14:textId="77777777" w:rsidTr="00547111">
        <w:tc>
          <w:tcPr>
            <w:tcW w:w="2694" w:type="dxa"/>
            <w:gridSpan w:val="2"/>
            <w:tcBorders>
              <w:top w:val="single" w:sz="4" w:space="0" w:color="auto"/>
              <w:left w:val="single" w:sz="4" w:space="0" w:color="auto"/>
            </w:tcBorders>
          </w:tcPr>
          <w:p w14:paraId="52C87DB0" w14:textId="77777777" w:rsidR="00164513" w:rsidRDefault="00164513" w:rsidP="001645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681A9C" w:rsidR="00164513" w:rsidRDefault="00164513" w:rsidP="00164513">
            <w:pPr>
              <w:pStyle w:val="CRCoverPage"/>
              <w:spacing w:after="0"/>
              <w:ind w:left="100"/>
              <w:rPr>
                <w:noProof/>
              </w:rPr>
            </w:pPr>
            <w:r w:rsidRPr="00036592">
              <w:rPr>
                <w:noProof/>
              </w:rPr>
              <w:t>The ASN.1 structures for groups of target identifiers differ resulting in incorrect reporting in some messages. Across the various identifier sets, the ASN.1 structure defines a way to send one or more sequences of identifiers, a single sequence of identifiers or a single identifier. This results in the inability to send multiple identifiers when required. The tables describing the identifier structures also do not match the ASN.1 adding to the potential confusion. This contribution proposes a backwards compatible solution that minimizes the impacts to existing implementations.</w:t>
            </w:r>
          </w:p>
        </w:tc>
      </w:tr>
      <w:tr w:rsidR="00164513" w14:paraId="4CA74D09" w14:textId="77777777" w:rsidTr="00547111">
        <w:tc>
          <w:tcPr>
            <w:tcW w:w="2694" w:type="dxa"/>
            <w:gridSpan w:val="2"/>
            <w:tcBorders>
              <w:left w:val="single" w:sz="4" w:space="0" w:color="auto"/>
            </w:tcBorders>
          </w:tcPr>
          <w:p w14:paraId="2D0866D6" w14:textId="77777777" w:rsidR="00164513" w:rsidRDefault="00164513" w:rsidP="00164513">
            <w:pPr>
              <w:pStyle w:val="CRCoverPage"/>
              <w:spacing w:after="0"/>
              <w:rPr>
                <w:b/>
                <w:i/>
                <w:noProof/>
                <w:sz w:val="8"/>
                <w:szCs w:val="8"/>
              </w:rPr>
            </w:pPr>
          </w:p>
        </w:tc>
        <w:tc>
          <w:tcPr>
            <w:tcW w:w="6946" w:type="dxa"/>
            <w:gridSpan w:val="9"/>
            <w:tcBorders>
              <w:right w:val="single" w:sz="4" w:space="0" w:color="auto"/>
            </w:tcBorders>
          </w:tcPr>
          <w:p w14:paraId="365DEF04" w14:textId="77777777" w:rsidR="00164513" w:rsidRDefault="00164513" w:rsidP="00164513">
            <w:pPr>
              <w:pStyle w:val="CRCoverPage"/>
              <w:spacing w:after="0"/>
              <w:rPr>
                <w:noProof/>
                <w:sz w:val="8"/>
                <w:szCs w:val="8"/>
              </w:rPr>
            </w:pPr>
          </w:p>
        </w:tc>
      </w:tr>
      <w:tr w:rsidR="00482AE1" w14:paraId="21016551" w14:textId="77777777" w:rsidTr="00547111">
        <w:tc>
          <w:tcPr>
            <w:tcW w:w="2694" w:type="dxa"/>
            <w:gridSpan w:val="2"/>
            <w:tcBorders>
              <w:left w:val="single" w:sz="4" w:space="0" w:color="auto"/>
            </w:tcBorders>
          </w:tcPr>
          <w:p w14:paraId="49433147" w14:textId="77777777" w:rsidR="00482AE1" w:rsidRDefault="00482AE1" w:rsidP="00482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5F43B00" w:rsidR="00482AE1" w:rsidRDefault="00482AE1" w:rsidP="00482AE1">
            <w:pPr>
              <w:pStyle w:val="CRCoverPage"/>
              <w:spacing w:after="0"/>
              <w:ind w:left="100"/>
              <w:rPr>
                <w:noProof/>
              </w:rPr>
            </w:pPr>
            <w:r>
              <w:rPr>
                <w:noProof/>
              </w:rPr>
              <w:t>Corrects ASN.1 and tables for identifier groups.</w:t>
            </w:r>
          </w:p>
        </w:tc>
      </w:tr>
      <w:tr w:rsidR="00482AE1" w14:paraId="1F886379" w14:textId="77777777" w:rsidTr="00547111">
        <w:tc>
          <w:tcPr>
            <w:tcW w:w="2694" w:type="dxa"/>
            <w:gridSpan w:val="2"/>
            <w:tcBorders>
              <w:left w:val="single" w:sz="4" w:space="0" w:color="auto"/>
            </w:tcBorders>
          </w:tcPr>
          <w:p w14:paraId="4D989623" w14:textId="77777777" w:rsidR="00482AE1" w:rsidRDefault="00482AE1" w:rsidP="00482AE1">
            <w:pPr>
              <w:pStyle w:val="CRCoverPage"/>
              <w:spacing w:after="0"/>
              <w:rPr>
                <w:b/>
                <w:i/>
                <w:noProof/>
                <w:sz w:val="8"/>
                <w:szCs w:val="8"/>
              </w:rPr>
            </w:pPr>
          </w:p>
        </w:tc>
        <w:tc>
          <w:tcPr>
            <w:tcW w:w="6946" w:type="dxa"/>
            <w:gridSpan w:val="9"/>
            <w:tcBorders>
              <w:right w:val="single" w:sz="4" w:space="0" w:color="auto"/>
            </w:tcBorders>
          </w:tcPr>
          <w:p w14:paraId="71C4A204" w14:textId="77777777" w:rsidR="00482AE1" w:rsidRDefault="00482AE1" w:rsidP="00482AE1">
            <w:pPr>
              <w:pStyle w:val="CRCoverPage"/>
              <w:spacing w:after="0"/>
              <w:rPr>
                <w:noProof/>
                <w:sz w:val="8"/>
                <w:szCs w:val="8"/>
              </w:rPr>
            </w:pPr>
          </w:p>
        </w:tc>
      </w:tr>
      <w:tr w:rsidR="00455D73" w14:paraId="678D7BF9" w14:textId="77777777" w:rsidTr="00547111">
        <w:tc>
          <w:tcPr>
            <w:tcW w:w="2694" w:type="dxa"/>
            <w:gridSpan w:val="2"/>
            <w:tcBorders>
              <w:left w:val="single" w:sz="4" w:space="0" w:color="auto"/>
              <w:bottom w:val="single" w:sz="4" w:space="0" w:color="auto"/>
            </w:tcBorders>
          </w:tcPr>
          <w:p w14:paraId="4E5CE1B6" w14:textId="77777777" w:rsidR="00455D73" w:rsidRDefault="00455D73" w:rsidP="00455D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742A0B" w:rsidR="00455D73" w:rsidRDefault="00455D73" w:rsidP="00455D73">
            <w:pPr>
              <w:pStyle w:val="CRCoverPage"/>
              <w:spacing w:after="0"/>
              <w:ind w:left="100"/>
              <w:rPr>
                <w:noProof/>
              </w:rPr>
            </w:pPr>
            <w:r>
              <w:rPr>
                <w:noProof/>
              </w:rPr>
              <w:t>It will not be possible to report all required identifiers in some messages.</w:t>
            </w:r>
          </w:p>
        </w:tc>
      </w:tr>
      <w:tr w:rsidR="00455D73" w14:paraId="034AF533" w14:textId="77777777" w:rsidTr="00547111">
        <w:tc>
          <w:tcPr>
            <w:tcW w:w="2694" w:type="dxa"/>
            <w:gridSpan w:val="2"/>
          </w:tcPr>
          <w:p w14:paraId="39D9EB5B" w14:textId="77777777" w:rsidR="00455D73" w:rsidRDefault="00455D73" w:rsidP="00455D73">
            <w:pPr>
              <w:pStyle w:val="CRCoverPage"/>
              <w:spacing w:after="0"/>
              <w:rPr>
                <w:b/>
                <w:i/>
                <w:noProof/>
                <w:sz w:val="8"/>
                <w:szCs w:val="8"/>
              </w:rPr>
            </w:pPr>
          </w:p>
        </w:tc>
        <w:tc>
          <w:tcPr>
            <w:tcW w:w="6946" w:type="dxa"/>
            <w:gridSpan w:val="9"/>
          </w:tcPr>
          <w:p w14:paraId="7826CB1C" w14:textId="77777777" w:rsidR="00455D73" w:rsidRDefault="00455D73" w:rsidP="00455D73">
            <w:pPr>
              <w:pStyle w:val="CRCoverPage"/>
              <w:spacing w:after="0"/>
              <w:rPr>
                <w:noProof/>
                <w:sz w:val="8"/>
                <w:szCs w:val="8"/>
              </w:rPr>
            </w:pPr>
          </w:p>
        </w:tc>
      </w:tr>
      <w:tr w:rsidR="00455D73" w14:paraId="6A17D7AC" w14:textId="77777777" w:rsidTr="00547111">
        <w:tc>
          <w:tcPr>
            <w:tcW w:w="2694" w:type="dxa"/>
            <w:gridSpan w:val="2"/>
            <w:tcBorders>
              <w:top w:val="single" w:sz="4" w:space="0" w:color="auto"/>
              <w:left w:val="single" w:sz="4" w:space="0" w:color="auto"/>
            </w:tcBorders>
          </w:tcPr>
          <w:p w14:paraId="6DAD5B19" w14:textId="77777777" w:rsidR="00455D73" w:rsidRDefault="00455D73" w:rsidP="00455D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A904D5" w:rsidR="00455D73" w:rsidRDefault="009D67CB" w:rsidP="00455D73">
            <w:pPr>
              <w:pStyle w:val="CRCoverPage"/>
              <w:spacing w:after="0"/>
              <w:ind w:left="100"/>
              <w:rPr>
                <w:noProof/>
              </w:rPr>
            </w:pPr>
            <w:r>
              <w:rPr>
                <w:noProof/>
              </w:rPr>
              <w:t>7.2.3.3.3, 7.13.3.1.2.2, 8.3.2.1, 8.3.2.2, New 8.3.2.X1</w:t>
            </w:r>
            <w:r w:rsidR="00427126">
              <w:rPr>
                <w:noProof/>
              </w:rPr>
              <w:t>, New 8.3.2.X2, Attachment TS33128Payloads.asn</w:t>
            </w:r>
          </w:p>
        </w:tc>
      </w:tr>
      <w:tr w:rsidR="00455D73" w14:paraId="56E1E6C3" w14:textId="77777777" w:rsidTr="00547111">
        <w:tc>
          <w:tcPr>
            <w:tcW w:w="2694" w:type="dxa"/>
            <w:gridSpan w:val="2"/>
            <w:tcBorders>
              <w:left w:val="single" w:sz="4" w:space="0" w:color="auto"/>
            </w:tcBorders>
          </w:tcPr>
          <w:p w14:paraId="2FB9DE77" w14:textId="77777777" w:rsidR="00455D73" w:rsidRDefault="00455D73" w:rsidP="00455D73">
            <w:pPr>
              <w:pStyle w:val="CRCoverPage"/>
              <w:spacing w:after="0"/>
              <w:rPr>
                <w:b/>
                <w:i/>
                <w:noProof/>
                <w:sz w:val="8"/>
                <w:szCs w:val="8"/>
              </w:rPr>
            </w:pPr>
          </w:p>
        </w:tc>
        <w:tc>
          <w:tcPr>
            <w:tcW w:w="6946" w:type="dxa"/>
            <w:gridSpan w:val="9"/>
            <w:tcBorders>
              <w:right w:val="single" w:sz="4" w:space="0" w:color="auto"/>
            </w:tcBorders>
          </w:tcPr>
          <w:p w14:paraId="0898542D" w14:textId="77777777" w:rsidR="00455D73" w:rsidRDefault="00455D73" w:rsidP="00455D73">
            <w:pPr>
              <w:pStyle w:val="CRCoverPage"/>
              <w:spacing w:after="0"/>
              <w:rPr>
                <w:noProof/>
                <w:sz w:val="8"/>
                <w:szCs w:val="8"/>
              </w:rPr>
            </w:pPr>
          </w:p>
        </w:tc>
      </w:tr>
      <w:tr w:rsidR="00455D73" w14:paraId="76F95A8B" w14:textId="77777777" w:rsidTr="00547111">
        <w:tc>
          <w:tcPr>
            <w:tcW w:w="2694" w:type="dxa"/>
            <w:gridSpan w:val="2"/>
            <w:tcBorders>
              <w:left w:val="single" w:sz="4" w:space="0" w:color="auto"/>
            </w:tcBorders>
          </w:tcPr>
          <w:p w14:paraId="335EAB52" w14:textId="77777777" w:rsidR="00455D73" w:rsidRDefault="00455D73" w:rsidP="00455D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55D73" w:rsidRDefault="00455D73" w:rsidP="00455D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55D73" w:rsidRDefault="00455D73" w:rsidP="00455D73">
            <w:pPr>
              <w:pStyle w:val="CRCoverPage"/>
              <w:spacing w:after="0"/>
              <w:jc w:val="center"/>
              <w:rPr>
                <w:b/>
                <w:caps/>
                <w:noProof/>
              </w:rPr>
            </w:pPr>
            <w:r>
              <w:rPr>
                <w:b/>
                <w:caps/>
                <w:noProof/>
              </w:rPr>
              <w:t>N</w:t>
            </w:r>
          </w:p>
        </w:tc>
        <w:tc>
          <w:tcPr>
            <w:tcW w:w="2977" w:type="dxa"/>
            <w:gridSpan w:val="4"/>
          </w:tcPr>
          <w:p w14:paraId="304CCBCB" w14:textId="77777777" w:rsidR="00455D73" w:rsidRDefault="00455D73" w:rsidP="00455D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55D73" w:rsidRDefault="00455D73" w:rsidP="00455D73">
            <w:pPr>
              <w:pStyle w:val="CRCoverPage"/>
              <w:spacing w:after="0"/>
              <w:ind w:left="99"/>
              <w:rPr>
                <w:noProof/>
              </w:rPr>
            </w:pPr>
          </w:p>
        </w:tc>
      </w:tr>
      <w:tr w:rsidR="00455D73" w14:paraId="34ACE2EB" w14:textId="77777777" w:rsidTr="00547111">
        <w:tc>
          <w:tcPr>
            <w:tcW w:w="2694" w:type="dxa"/>
            <w:gridSpan w:val="2"/>
            <w:tcBorders>
              <w:left w:val="single" w:sz="4" w:space="0" w:color="auto"/>
            </w:tcBorders>
          </w:tcPr>
          <w:p w14:paraId="571382F3" w14:textId="77777777" w:rsidR="00455D73" w:rsidRDefault="00455D73" w:rsidP="00455D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BCBD3D" w:rsidR="00455D73" w:rsidRDefault="00455D73" w:rsidP="00455D73">
            <w:pPr>
              <w:pStyle w:val="CRCoverPage"/>
              <w:spacing w:after="0"/>
              <w:jc w:val="center"/>
              <w:rPr>
                <w:b/>
                <w:caps/>
                <w:noProof/>
              </w:rPr>
            </w:pPr>
            <w:r>
              <w:rPr>
                <w:b/>
                <w:caps/>
                <w:noProof/>
              </w:rPr>
              <w:t>X</w:t>
            </w:r>
          </w:p>
        </w:tc>
        <w:tc>
          <w:tcPr>
            <w:tcW w:w="2977" w:type="dxa"/>
            <w:gridSpan w:val="4"/>
          </w:tcPr>
          <w:p w14:paraId="7DB274D8" w14:textId="77777777" w:rsidR="00455D73" w:rsidRDefault="00455D73" w:rsidP="00455D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55D73" w:rsidRDefault="00455D73" w:rsidP="00455D73">
            <w:pPr>
              <w:pStyle w:val="CRCoverPage"/>
              <w:spacing w:after="0"/>
              <w:ind w:left="99"/>
              <w:rPr>
                <w:noProof/>
              </w:rPr>
            </w:pPr>
            <w:r>
              <w:rPr>
                <w:noProof/>
              </w:rPr>
              <w:t xml:space="preserve">TS/TR ... CR ... </w:t>
            </w:r>
          </w:p>
        </w:tc>
      </w:tr>
      <w:tr w:rsidR="00455D73" w14:paraId="446DDBAC" w14:textId="77777777" w:rsidTr="00547111">
        <w:tc>
          <w:tcPr>
            <w:tcW w:w="2694" w:type="dxa"/>
            <w:gridSpan w:val="2"/>
            <w:tcBorders>
              <w:left w:val="single" w:sz="4" w:space="0" w:color="auto"/>
            </w:tcBorders>
          </w:tcPr>
          <w:p w14:paraId="678A1AA6" w14:textId="77777777" w:rsidR="00455D73" w:rsidRDefault="00455D73" w:rsidP="00455D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B4C737" w:rsidR="00455D73" w:rsidRDefault="00455D73" w:rsidP="00455D73">
            <w:pPr>
              <w:pStyle w:val="CRCoverPage"/>
              <w:spacing w:after="0"/>
              <w:jc w:val="center"/>
              <w:rPr>
                <w:b/>
                <w:caps/>
                <w:noProof/>
              </w:rPr>
            </w:pPr>
            <w:r>
              <w:rPr>
                <w:b/>
                <w:caps/>
                <w:noProof/>
              </w:rPr>
              <w:t>X</w:t>
            </w:r>
          </w:p>
        </w:tc>
        <w:tc>
          <w:tcPr>
            <w:tcW w:w="2977" w:type="dxa"/>
            <w:gridSpan w:val="4"/>
          </w:tcPr>
          <w:p w14:paraId="1A4306D9" w14:textId="77777777" w:rsidR="00455D73" w:rsidRDefault="00455D73" w:rsidP="00455D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55D73" w:rsidRDefault="00455D73" w:rsidP="00455D73">
            <w:pPr>
              <w:pStyle w:val="CRCoverPage"/>
              <w:spacing w:after="0"/>
              <w:ind w:left="99"/>
              <w:rPr>
                <w:noProof/>
              </w:rPr>
            </w:pPr>
            <w:r>
              <w:rPr>
                <w:noProof/>
              </w:rPr>
              <w:t xml:space="preserve">TS/TR ... CR ... </w:t>
            </w:r>
          </w:p>
        </w:tc>
      </w:tr>
      <w:tr w:rsidR="00455D73" w14:paraId="55C714D2" w14:textId="77777777" w:rsidTr="00547111">
        <w:tc>
          <w:tcPr>
            <w:tcW w:w="2694" w:type="dxa"/>
            <w:gridSpan w:val="2"/>
            <w:tcBorders>
              <w:left w:val="single" w:sz="4" w:space="0" w:color="auto"/>
            </w:tcBorders>
          </w:tcPr>
          <w:p w14:paraId="45913E62" w14:textId="77777777" w:rsidR="00455D73" w:rsidRDefault="00455D73" w:rsidP="00455D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B8510" w:rsidR="00455D73" w:rsidRDefault="00455D73" w:rsidP="00455D73">
            <w:pPr>
              <w:pStyle w:val="CRCoverPage"/>
              <w:spacing w:after="0"/>
              <w:jc w:val="center"/>
              <w:rPr>
                <w:b/>
                <w:caps/>
                <w:noProof/>
              </w:rPr>
            </w:pPr>
            <w:r>
              <w:rPr>
                <w:b/>
                <w:caps/>
                <w:noProof/>
              </w:rPr>
              <w:t>X</w:t>
            </w:r>
          </w:p>
        </w:tc>
        <w:tc>
          <w:tcPr>
            <w:tcW w:w="2977" w:type="dxa"/>
            <w:gridSpan w:val="4"/>
          </w:tcPr>
          <w:p w14:paraId="1B4FF921" w14:textId="77777777" w:rsidR="00455D73" w:rsidRDefault="00455D73" w:rsidP="00455D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55D73" w:rsidRDefault="00455D73" w:rsidP="00455D73">
            <w:pPr>
              <w:pStyle w:val="CRCoverPage"/>
              <w:spacing w:after="0"/>
              <w:ind w:left="99"/>
              <w:rPr>
                <w:noProof/>
              </w:rPr>
            </w:pPr>
            <w:r>
              <w:rPr>
                <w:noProof/>
              </w:rPr>
              <w:t xml:space="preserve">TS/TR ... CR ... </w:t>
            </w:r>
          </w:p>
        </w:tc>
      </w:tr>
      <w:tr w:rsidR="00455D73" w14:paraId="60DF82CC" w14:textId="77777777" w:rsidTr="008863B9">
        <w:tc>
          <w:tcPr>
            <w:tcW w:w="2694" w:type="dxa"/>
            <w:gridSpan w:val="2"/>
            <w:tcBorders>
              <w:left w:val="single" w:sz="4" w:space="0" w:color="auto"/>
            </w:tcBorders>
          </w:tcPr>
          <w:p w14:paraId="517696CD" w14:textId="77777777" w:rsidR="00455D73" w:rsidRDefault="00455D73" w:rsidP="00455D73">
            <w:pPr>
              <w:pStyle w:val="CRCoverPage"/>
              <w:spacing w:after="0"/>
              <w:rPr>
                <w:b/>
                <w:i/>
                <w:noProof/>
              </w:rPr>
            </w:pPr>
          </w:p>
        </w:tc>
        <w:tc>
          <w:tcPr>
            <w:tcW w:w="6946" w:type="dxa"/>
            <w:gridSpan w:val="9"/>
            <w:tcBorders>
              <w:right w:val="single" w:sz="4" w:space="0" w:color="auto"/>
            </w:tcBorders>
          </w:tcPr>
          <w:p w14:paraId="4D84207F" w14:textId="77777777" w:rsidR="00455D73" w:rsidRDefault="00455D73" w:rsidP="00455D73">
            <w:pPr>
              <w:pStyle w:val="CRCoverPage"/>
              <w:spacing w:after="0"/>
              <w:rPr>
                <w:noProof/>
              </w:rPr>
            </w:pPr>
          </w:p>
        </w:tc>
      </w:tr>
      <w:tr w:rsidR="00D90917" w14:paraId="556B87B6" w14:textId="77777777" w:rsidTr="008863B9">
        <w:tc>
          <w:tcPr>
            <w:tcW w:w="2694" w:type="dxa"/>
            <w:gridSpan w:val="2"/>
            <w:tcBorders>
              <w:left w:val="single" w:sz="4" w:space="0" w:color="auto"/>
              <w:bottom w:val="single" w:sz="4" w:space="0" w:color="auto"/>
            </w:tcBorders>
          </w:tcPr>
          <w:p w14:paraId="79A9C411" w14:textId="77777777" w:rsidR="00D90917" w:rsidRDefault="00D90917" w:rsidP="00D9091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804B69" w14:textId="77777777" w:rsidR="00D90917" w:rsidRDefault="00D90917" w:rsidP="00D90917">
            <w:pPr>
              <w:spacing w:after="0"/>
              <w:ind w:left="100"/>
              <w:rPr>
                <w:rFonts w:ascii="Arial" w:hAnsi="Arial"/>
                <w:noProof/>
              </w:rPr>
            </w:pPr>
            <w:r>
              <w:rPr>
                <w:rFonts w:ascii="Arial" w:hAnsi="Arial"/>
                <w:noProof/>
              </w:rPr>
              <w:t>Schema changes for this CR can be found on the Forge:</w:t>
            </w:r>
          </w:p>
          <w:p w14:paraId="11D9E46C" w14:textId="7B5C51E0" w:rsidR="00D90917" w:rsidRDefault="00D90917" w:rsidP="00D90917">
            <w:pPr>
              <w:spacing w:after="0"/>
              <w:ind w:left="100"/>
              <w:rPr>
                <w:rFonts w:ascii="Arial" w:hAnsi="Arial"/>
                <w:noProof/>
              </w:rPr>
            </w:pPr>
            <w:r>
              <w:rPr>
                <w:rFonts w:ascii="Arial" w:hAnsi="Arial"/>
                <w:noProof/>
              </w:rPr>
              <w:t xml:space="preserve">Merge Request: </w:t>
            </w:r>
            <w:hyperlink r:id="rId15" w:history="1">
              <w:r w:rsidR="00457DE1">
                <w:rPr>
                  <w:rStyle w:val="Hyperlink"/>
                  <w:rFonts w:ascii="Arial" w:hAnsi="Arial"/>
                  <w:noProof/>
                </w:rPr>
                <w:t>!353</w:t>
              </w:r>
            </w:hyperlink>
          </w:p>
          <w:p w14:paraId="6F1CCA0A" w14:textId="77777777" w:rsidR="00D90917" w:rsidRDefault="00D90917" w:rsidP="00D90917">
            <w:pPr>
              <w:spacing w:after="0"/>
              <w:ind w:left="100"/>
              <w:rPr>
                <w:rFonts w:ascii="Arial" w:hAnsi="Arial"/>
                <w:noProof/>
              </w:rPr>
            </w:pPr>
          </w:p>
          <w:p w14:paraId="0446594C" w14:textId="1FBDF4FD" w:rsidR="00D90917" w:rsidRDefault="00D90917" w:rsidP="00D90917">
            <w:pPr>
              <w:pStyle w:val="CRCoverPage"/>
              <w:spacing w:after="0"/>
              <w:ind w:left="100"/>
            </w:pPr>
            <w:r>
              <w:rPr>
                <w:noProof/>
              </w:rPr>
              <w:t xml:space="preserve">Commit Hash: </w:t>
            </w:r>
            <w:hyperlink r:id="rId16" w:history="1">
              <w:r w:rsidR="00457DE1">
                <w:rPr>
                  <w:rStyle w:val="Hyperlink"/>
                </w:rPr>
                <w:t>53da2d3575edea6aa563683830473fdfee735edb</w:t>
              </w:r>
            </w:hyperlink>
            <w:r>
              <w:t xml:space="preserve"> </w:t>
            </w:r>
          </w:p>
          <w:p w14:paraId="399E28FB" w14:textId="77777777" w:rsidR="00A75A8A" w:rsidRDefault="00A75A8A" w:rsidP="00D90917">
            <w:pPr>
              <w:pStyle w:val="CRCoverPage"/>
              <w:spacing w:after="0"/>
              <w:ind w:left="100"/>
            </w:pPr>
          </w:p>
          <w:p w14:paraId="5382F230" w14:textId="77777777" w:rsidR="00A75A8A" w:rsidRDefault="00A75A8A" w:rsidP="00D90917">
            <w:pPr>
              <w:pStyle w:val="CRCoverPage"/>
              <w:spacing w:after="0"/>
              <w:ind w:left="100"/>
            </w:pPr>
          </w:p>
          <w:p w14:paraId="00D3B8F7" w14:textId="21DC820E" w:rsidR="00A75A8A" w:rsidRDefault="009C55F2" w:rsidP="00D90917">
            <w:pPr>
              <w:pStyle w:val="CRCoverPage"/>
              <w:spacing w:after="0"/>
              <w:ind w:left="100"/>
              <w:rPr>
                <w:noProof/>
              </w:rPr>
            </w:pPr>
            <w:r>
              <w:t>TS 33.128 CR 0798 is the release 19 mirror of this CR.</w:t>
            </w:r>
          </w:p>
        </w:tc>
      </w:tr>
      <w:tr w:rsidR="00D90917" w:rsidRPr="008863B9" w14:paraId="45BFE792" w14:textId="77777777" w:rsidTr="008863B9">
        <w:tc>
          <w:tcPr>
            <w:tcW w:w="2694" w:type="dxa"/>
            <w:gridSpan w:val="2"/>
            <w:tcBorders>
              <w:top w:val="single" w:sz="4" w:space="0" w:color="auto"/>
              <w:bottom w:val="single" w:sz="4" w:space="0" w:color="auto"/>
            </w:tcBorders>
          </w:tcPr>
          <w:p w14:paraId="194242DD" w14:textId="77777777" w:rsidR="00D90917" w:rsidRPr="008863B9" w:rsidRDefault="00D90917" w:rsidP="00D9091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90917" w:rsidRPr="008863B9" w:rsidRDefault="00D90917" w:rsidP="00D90917">
            <w:pPr>
              <w:pStyle w:val="CRCoverPage"/>
              <w:spacing w:after="0"/>
              <w:ind w:left="100"/>
              <w:rPr>
                <w:noProof/>
                <w:sz w:val="8"/>
                <w:szCs w:val="8"/>
              </w:rPr>
            </w:pPr>
          </w:p>
        </w:tc>
      </w:tr>
      <w:tr w:rsidR="00D9091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90917" w:rsidRDefault="00D90917" w:rsidP="00D9091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B4172C" w:rsidR="00D90917" w:rsidRDefault="006813AF" w:rsidP="00D90917">
            <w:pPr>
              <w:pStyle w:val="CRCoverPage"/>
              <w:spacing w:after="0"/>
              <w:ind w:left="100"/>
              <w:rPr>
                <w:noProof/>
              </w:rPr>
            </w:pPr>
            <w:r w:rsidRPr="006813AF">
              <w:rPr>
                <w:noProof/>
              </w:rPr>
              <w:t>s3i260014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039B57" w14:textId="77777777" w:rsidR="00414F70" w:rsidRDefault="00414F70" w:rsidP="00414F70">
      <w:pPr>
        <w:keepNext/>
        <w:keepLines/>
        <w:spacing w:before="180"/>
        <w:ind w:left="1134" w:hanging="1134"/>
        <w:jc w:val="center"/>
        <w:outlineLvl w:val="1"/>
        <w:rPr>
          <w:rFonts w:ascii="Arial" w:hAnsi="Arial"/>
          <w:color w:val="FF0000"/>
          <w:sz w:val="32"/>
        </w:rPr>
      </w:pPr>
      <w:bookmarkStart w:id="1" w:name="_Toc113732261"/>
      <w:bookmarkStart w:id="2" w:name="_Hlk202355558"/>
      <w:r>
        <w:rPr>
          <w:rFonts w:ascii="Arial" w:hAnsi="Arial"/>
          <w:color w:val="FF0000"/>
          <w:sz w:val="32"/>
        </w:rPr>
        <w:lastRenderedPageBreak/>
        <w:t>**** START OF FIRST CHANGE (MAIN DOCUMENT) ***</w:t>
      </w:r>
      <w:bookmarkEnd w:id="1"/>
      <w:r>
        <w:rPr>
          <w:rFonts w:ascii="Arial" w:hAnsi="Arial"/>
          <w:color w:val="FF0000"/>
          <w:sz w:val="32"/>
        </w:rPr>
        <w:t>*</w:t>
      </w:r>
      <w:bookmarkEnd w:id="2"/>
    </w:p>
    <w:p w14:paraId="7BD0BDAE" w14:textId="77777777" w:rsidR="008354D8" w:rsidRPr="00F57F48" w:rsidRDefault="008354D8" w:rsidP="008354D8">
      <w:pPr>
        <w:pStyle w:val="Heading5"/>
      </w:pPr>
      <w:bookmarkStart w:id="3" w:name="_Toc207647956"/>
      <w:bookmarkStart w:id="4" w:name="_Toc213939472"/>
      <w:bookmarkStart w:id="5" w:name="_Toc207648476"/>
      <w:bookmarkStart w:id="6" w:name="_Toc213939992"/>
      <w:bookmarkStart w:id="7" w:name="_Toc209002729"/>
      <w:bookmarkStart w:id="8" w:name="_Toc213943510"/>
      <w:r w:rsidRPr="00F57F48">
        <w:t>7.2.3.3.3</w:t>
      </w:r>
      <w:r w:rsidRPr="00F57F48">
        <w:tab/>
        <w:t>Start of Interception with target registered at the HSS</w:t>
      </w:r>
      <w:bookmarkEnd w:id="3"/>
      <w:bookmarkEnd w:id="4"/>
    </w:p>
    <w:p w14:paraId="1209B646" w14:textId="77777777" w:rsidR="008354D8" w:rsidRPr="00F57F48" w:rsidRDefault="008354D8" w:rsidP="008354D8">
      <w:r w:rsidRPr="00F57F48">
        <w:t xml:space="preserve">The IRI-POI in the HSS shall generate an </w:t>
      </w:r>
      <w:proofErr w:type="spellStart"/>
      <w:r w:rsidRPr="00F57F48">
        <w:t>xIRI</w:t>
      </w:r>
      <w:proofErr w:type="spellEnd"/>
      <w:r w:rsidRPr="00F57F48">
        <w:t xml:space="preserve"> containing the </w:t>
      </w:r>
      <w:proofErr w:type="spellStart"/>
      <w:r w:rsidRPr="00F57F48">
        <w:t>HSSStartOfInterceptionWithRegisteredTarget</w:t>
      </w:r>
      <w:proofErr w:type="spellEnd"/>
      <w:r w:rsidRPr="00F57F48">
        <w:t xml:space="preserve"> record when the IRI-POI present in the HSS detects that interception is activated for a UE that has already been registered at the HSS.</w:t>
      </w:r>
    </w:p>
    <w:p w14:paraId="19A24ADD" w14:textId="77777777" w:rsidR="008354D8" w:rsidRPr="00F57F48" w:rsidRDefault="008354D8" w:rsidP="008354D8">
      <w:r w:rsidRPr="00F57F48">
        <w:t xml:space="preserve">The HSS may have stored target subscription data for both EPC and IMS. In such a case, a single HSS Start of Interception with Registered Target </w:t>
      </w:r>
      <w:proofErr w:type="spellStart"/>
      <w:r w:rsidRPr="00F57F48">
        <w:t>xIRI</w:t>
      </w:r>
      <w:proofErr w:type="spellEnd"/>
      <w:r w:rsidRPr="00F57F48">
        <w:t xml:space="preserve"> shall be generated containing the target context.</w:t>
      </w:r>
    </w:p>
    <w:p w14:paraId="021EB2F1" w14:textId="77777777" w:rsidR="008354D8" w:rsidRPr="00F57F48" w:rsidRDefault="008354D8" w:rsidP="008354D8">
      <w:pPr>
        <w:pStyle w:val="TH"/>
      </w:pPr>
      <w:r w:rsidRPr="00F57F48">
        <w:t xml:space="preserve">Table 7.2.3.3.3-1: Payload for </w:t>
      </w:r>
      <w:proofErr w:type="spellStart"/>
      <w:r w:rsidRPr="00F57F48">
        <w:t>HSSStartOfInterceptionWithRegisteredTarget</w:t>
      </w:r>
      <w:proofErr w:type="spellEnd"/>
      <w:r w:rsidRPr="00F57F48">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5"/>
        <w:gridCol w:w="1890"/>
        <w:gridCol w:w="630"/>
        <w:gridCol w:w="4680"/>
        <w:gridCol w:w="544"/>
      </w:tblGrid>
      <w:tr w:rsidR="008354D8" w:rsidRPr="00F57F48" w14:paraId="12249D02" w14:textId="77777777" w:rsidTr="008354D8">
        <w:trPr>
          <w:jc w:val="center"/>
        </w:trPr>
        <w:tc>
          <w:tcPr>
            <w:tcW w:w="1885" w:type="dxa"/>
          </w:tcPr>
          <w:p w14:paraId="6EC372EF" w14:textId="77777777" w:rsidR="008354D8" w:rsidRPr="00F57F48" w:rsidRDefault="008354D8" w:rsidP="002D6642">
            <w:pPr>
              <w:pStyle w:val="TAH"/>
            </w:pPr>
            <w:r w:rsidRPr="00F57F48">
              <w:t>Field</w:t>
            </w:r>
            <w:r>
              <w:t xml:space="preserve"> </w:t>
            </w:r>
            <w:r w:rsidRPr="00F57F48">
              <w:t>name</w:t>
            </w:r>
          </w:p>
        </w:tc>
        <w:tc>
          <w:tcPr>
            <w:tcW w:w="1890" w:type="dxa"/>
          </w:tcPr>
          <w:p w14:paraId="4B172E47" w14:textId="6914B6E5" w:rsidR="008354D8" w:rsidRPr="00F57F48" w:rsidRDefault="008354D8" w:rsidP="008354D8">
            <w:pPr>
              <w:pStyle w:val="TAH"/>
            </w:pPr>
            <w:ins w:id="9" w:author="Jason  Graham" w:date="2026-01-13T13:22:00Z">
              <w:r>
                <w:t>Type</w:t>
              </w:r>
            </w:ins>
          </w:p>
        </w:tc>
        <w:tc>
          <w:tcPr>
            <w:tcW w:w="630" w:type="dxa"/>
          </w:tcPr>
          <w:p w14:paraId="65082FD6" w14:textId="269D0891" w:rsidR="008354D8" w:rsidRPr="00F57F48" w:rsidRDefault="008354D8" w:rsidP="002D6642">
            <w:pPr>
              <w:pStyle w:val="TAH"/>
            </w:pPr>
            <w:ins w:id="10" w:author="Jason  Graham" w:date="2026-01-13T13:22:00Z">
              <w:r>
                <w:t>Cardinality</w:t>
              </w:r>
            </w:ins>
          </w:p>
        </w:tc>
        <w:tc>
          <w:tcPr>
            <w:tcW w:w="4680" w:type="dxa"/>
          </w:tcPr>
          <w:p w14:paraId="5B1D1B2F" w14:textId="652F5CCE" w:rsidR="008354D8" w:rsidRPr="00F57F48" w:rsidRDefault="008354D8" w:rsidP="002D6642">
            <w:pPr>
              <w:pStyle w:val="TAH"/>
            </w:pPr>
            <w:r w:rsidRPr="00F57F48">
              <w:t>Description</w:t>
            </w:r>
          </w:p>
        </w:tc>
        <w:tc>
          <w:tcPr>
            <w:tcW w:w="544" w:type="dxa"/>
          </w:tcPr>
          <w:p w14:paraId="06A8BB43" w14:textId="77777777" w:rsidR="008354D8" w:rsidRPr="00F57F48" w:rsidRDefault="008354D8" w:rsidP="002D6642">
            <w:pPr>
              <w:pStyle w:val="TAH"/>
            </w:pPr>
            <w:r w:rsidRPr="00F57F48">
              <w:t>M/C/O</w:t>
            </w:r>
          </w:p>
        </w:tc>
      </w:tr>
      <w:tr w:rsidR="008354D8" w:rsidRPr="00F57F48" w14:paraId="55DBF978" w14:textId="77777777" w:rsidTr="008354D8">
        <w:trPr>
          <w:jc w:val="center"/>
        </w:trPr>
        <w:tc>
          <w:tcPr>
            <w:tcW w:w="1885" w:type="dxa"/>
          </w:tcPr>
          <w:p w14:paraId="21A81AE3" w14:textId="77777777" w:rsidR="008354D8" w:rsidRPr="00F57F48" w:rsidRDefault="008354D8" w:rsidP="002D6642">
            <w:pPr>
              <w:pStyle w:val="TAL"/>
            </w:pPr>
            <w:proofErr w:type="spellStart"/>
            <w:r w:rsidRPr="00F57F48">
              <w:t>hSSIdentities</w:t>
            </w:r>
            <w:proofErr w:type="spellEnd"/>
          </w:p>
        </w:tc>
        <w:tc>
          <w:tcPr>
            <w:tcW w:w="1890" w:type="dxa"/>
          </w:tcPr>
          <w:p w14:paraId="011FBA4E" w14:textId="7152764C" w:rsidR="008354D8" w:rsidRPr="00F57F48" w:rsidRDefault="008354D8" w:rsidP="002D6642">
            <w:pPr>
              <w:pStyle w:val="TAL"/>
            </w:pPr>
            <w:proofErr w:type="spellStart"/>
            <w:ins w:id="11" w:author="Jason  Graham" w:date="2026-01-13T13:22:00Z">
              <w:r>
                <w:t>HSSIdentities</w:t>
              </w:r>
            </w:ins>
            <w:proofErr w:type="spellEnd"/>
          </w:p>
        </w:tc>
        <w:tc>
          <w:tcPr>
            <w:tcW w:w="630" w:type="dxa"/>
          </w:tcPr>
          <w:p w14:paraId="627934EA" w14:textId="0A2ECBC3" w:rsidR="008354D8" w:rsidRPr="00F57F48" w:rsidRDefault="008354D8" w:rsidP="002D6642">
            <w:pPr>
              <w:pStyle w:val="TAL"/>
            </w:pPr>
            <w:ins w:id="12" w:author="Jason  Graham" w:date="2026-01-13T13:22:00Z">
              <w:r>
                <w:t>1</w:t>
              </w:r>
            </w:ins>
          </w:p>
        </w:tc>
        <w:tc>
          <w:tcPr>
            <w:tcW w:w="4680" w:type="dxa"/>
          </w:tcPr>
          <w:p w14:paraId="491C430B" w14:textId="6DFEC930" w:rsidR="008354D8" w:rsidRPr="00F57F48" w:rsidRDefault="008354D8" w:rsidP="002D6642">
            <w:pPr>
              <w:pStyle w:val="TAL"/>
            </w:pPr>
            <w:r w:rsidRPr="00F57F48">
              <w:t>Indicates</w:t>
            </w:r>
            <w:r>
              <w:t xml:space="preserve"> </w:t>
            </w:r>
            <w:r w:rsidRPr="00F57F48">
              <w:t>the</w:t>
            </w:r>
            <w:r>
              <w:t xml:space="preserve"> </w:t>
            </w:r>
            <w:r w:rsidRPr="00F57F48">
              <w:t>identifiers</w:t>
            </w:r>
            <w:r>
              <w:t xml:space="preserve"> </w:t>
            </w:r>
            <w:r w:rsidRPr="00F57F48">
              <w:t>for</w:t>
            </w:r>
            <w:r>
              <w:t xml:space="preserve"> </w:t>
            </w:r>
            <w:r w:rsidRPr="00F57F48">
              <w:t>which</w:t>
            </w:r>
            <w:r>
              <w:t xml:space="preserve"> </w:t>
            </w:r>
            <w:r w:rsidRPr="00F57F48">
              <w:t>the</w:t>
            </w:r>
            <w:r>
              <w:t xml:space="preserve"> </w:t>
            </w:r>
            <w:r w:rsidRPr="00F57F48">
              <w:t>subscription</w:t>
            </w:r>
            <w:r>
              <w:t xml:space="preserve"> </w:t>
            </w:r>
            <w:r w:rsidRPr="00F57F48">
              <w:t>data</w:t>
            </w:r>
            <w:r>
              <w:t xml:space="preserve"> </w:t>
            </w:r>
            <w:r w:rsidRPr="00F57F48">
              <w:t>sets</w:t>
            </w:r>
            <w:r>
              <w:t xml:space="preserve"> </w:t>
            </w:r>
            <w:r w:rsidRPr="00F57F48">
              <w:t>apply.</w:t>
            </w:r>
            <w:r>
              <w:t xml:space="preserve"> </w:t>
            </w:r>
            <w:r w:rsidRPr="00F57F48">
              <w:t>Shall</w:t>
            </w:r>
            <w:r>
              <w:t xml:space="preserve"> </w:t>
            </w:r>
            <w:r w:rsidRPr="00F57F48">
              <w:t>include</w:t>
            </w:r>
            <w:r>
              <w:t xml:space="preserve"> </w:t>
            </w:r>
            <w:r w:rsidRPr="00F57F48">
              <w:t>one</w:t>
            </w:r>
            <w:r>
              <w:t xml:space="preserve"> </w:t>
            </w:r>
            <w:r w:rsidRPr="00F57F48">
              <w:t>or</w:t>
            </w:r>
            <w:r>
              <w:t xml:space="preserve"> </w:t>
            </w:r>
            <w:r w:rsidRPr="00F57F48">
              <w:t>more</w:t>
            </w:r>
            <w:r>
              <w:t xml:space="preserve"> </w:t>
            </w:r>
            <w:r w:rsidRPr="00F57F48">
              <w:t>subscriber</w:t>
            </w:r>
            <w:r>
              <w:t xml:space="preserve"> </w:t>
            </w:r>
            <w:r w:rsidRPr="00F57F48">
              <w:t>identifier.</w:t>
            </w:r>
            <w:r>
              <w:t xml:space="preserve"> </w:t>
            </w:r>
            <w:r w:rsidRPr="00F57F48">
              <w:t>See</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6.2.3.1.</w:t>
            </w:r>
          </w:p>
        </w:tc>
        <w:tc>
          <w:tcPr>
            <w:tcW w:w="544" w:type="dxa"/>
          </w:tcPr>
          <w:p w14:paraId="5C44C8E6" w14:textId="77777777" w:rsidR="008354D8" w:rsidRPr="00F57F48" w:rsidRDefault="008354D8" w:rsidP="002D6642">
            <w:pPr>
              <w:pStyle w:val="TAL"/>
            </w:pPr>
            <w:r w:rsidRPr="00F57F48">
              <w:t>M</w:t>
            </w:r>
          </w:p>
        </w:tc>
      </w:tr>
      <w:tr w:rsidR="008354D8" w:rsidRPr="00F57F48" w14:paraId="18092445" w14:textId="77777777" w:rsidTr="008354D8">
        <w:trPr>
          <w:jc w:val="center"/>
        </w:trPr>
        <w:tc>
          <w:tcPr>
            <w:tcW w:w="1885" w:type="dxa"/>
          </w:tcPr>
          <w:p w14:paraId="72FE493B" w14:textId="77777777" w:rsidR="008354D8" w:rsidRPr="00F57F48" w:rsidRDefault="008354D8" w:rsidP="002D6642">
            <w:pPr>
              <w:pStyle w:val="TAL"/>
            </w:pPr>
            <w:proofErr w:type="spellStart"/>
            <w:r w:rsidRPr="00F57F48">
              <w:t>subscriptionDataSets</w:t>
            </w:r>
            <w:proofErr w:type="spellEnd"/>
          </w:p>
        </w:tc>
        <w:tc>
          <w:tcPr>
            <w:tcW w:w="1890" w:type="dxa"/>
          </w:tcPr>
          <w:p w14:paraId="37DD5B4A" w14:textId="7EAE6D98" w:rsidR="008354D8" w:rsidRPr="00F57F48" w:rsidRDefault="008354D8" w:rsidP="002D6642">
            <w:pPr>
              <w:pStyle w:val="TAL"/>
            </w:pPr>
            <w:proofErr w:type="spellStart"/>
            <w:ins w:id="13" w:author="Jason  Graham" w:date="2026-01-13T13:22:00Z">
              <w:r>
                <w:t>SubscriptionDataSets</w:t>
              </w:r>
            </w:ins>
            <w:proofErr w:type="spellEnd"/>
          </w:p>
        </w:tc>
        <w:tc>
          <w:tcPr>
            <w:tcW w:w="630" w:type="dxa"/>
          </w:tcPr>
          <w:p w14:paraId="38528D1A" w14:textId="1DD0CE10" w:rsidR="008354D8" w:rsidRPr="00F57F48" w:rsidRDefault="008354D8" w:rsidP="002D6642">
            <w:pPr>
              <w:pStyle w:val="TAL"/>
            </w:pPr>
            <w:ins w:id="14" w:author="Jason  Graham" w:date="2026-01-13T13:22:00Z">
              <w:r>
                <w:t>1</w:t>
              </w:r>
            </w:ins>
          </w:p>
        </w:tc>
        <w:tc>
          <w:tcPr>
            <w:tcW w:w="4680" w:type="dxa"/>
          </w:tcPr>
          <w:p w14:paraId="204C5811" w14:textId="628C3823" w:rsidR="008354D8" w:rsidRPr="00F57F48" w:rsidRDefault="008354D8" w:rsidP="002D6642">
            <w:pPr>
              <w:pStyle w:val="TAL"/>
            </w:pPr>
            <w:r w:rsidRPr="00F57F48">
              <w:t>Includes</w:t>
            </w:r>
            <w:r>
              <w:t xml:space="preserve"> </w:t>
            </w:r>
            <w:r w:rsidRPr="00F57F48">
              <w:t>current</w:t>
            </w:r>
            <w:r>
              <w:t xml:space="preserve"> </w:t>
            </w:r>
            <w:r w:rsidRPr="00F57F48">
              <w:t>subscription</w:t>
            </w:r>
            <w:r>
              <w:t xml:space="preserve"> </w:t>
            </w:r>
            <w:r w:rsidRPr="00F57F48">
              <w:t>information</w:t>
            </w:r>
            <w:r>
              <w:t xml:space="preserve"> </w:t>
            </w:r>
            <w:r w:rsidRPr="00F57F48">
              <w:t>for</w:t>
            </w:r>
            <w:r>
              <w:t xml:space="preserve"> </w:t>
            </w:r>
            <w:r w:rsidRPr="00F57F48">
              <w:t>the</w:t>
            </w:r>
            <w:r>
              <w:t xml:space="preserve"> </w:t>
            </w:r>
            <w:r w:rsidRPr="00F57F48">
              <w:t>target</w:t>
            </w:r>
            <w:r>
              <w:t xml:space="preserve"> </w:t>
            </w:r>
            <w:r w:rsidRPr="00F57F48">
              <w:t>UE</w:t>
            </w:r>
            <w:r>
              <w:t xml:space="preserve"> </w:t>
            </w:r>
            <w:r w:rsidRPr="00F57F48">
              <w:t>stored</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6.2.6.2.4.</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'TS29562_Nhss_imsSDM.yaml#/components/schemas/</w:t>
            </w:r>
            <w:proofErr w:type="spellStart"/>
            <w:r w:rsidRPr="00F57F48">
              <w:t>ImsProfileData</w:t>
            </w:r>
            <w:proofErr w:type="spellEnd"/>
            <w:r w:rsidRPr="00F57F48">
              <w:t>'.</w:t>
            </w:r>
          </w:p>
        </w:tc>
        <w:tc>
          <w:tcPr>
            <w:tcW w:w="544" w:type="dxa"/>
          </w:tcPr>
          <w:p w14:paraId="2BDB52ED" w14:textId="30A2FABF" w:rsidR="008354D8" w:rsidRPr="00F57F48" w:rsidRDefault="006813AF" w:rsidP="002D6642">
            <w:pPr>
              <w:pStyle w:val="TAL"/>
            </w:pPr>
            <w:ins w:id="15" w:author="Jason  Graham" w:date="2026-01-27T10:50:00Z">
              <w:r>
                <w:t>M</w:t>
              </w:r>
            </w:ins>
            <w:del w:id="16" w:author="Jason  Graham" w:date="2026-01-27T10:50:00Z">
              <w:r w:rsidR="008354D8" w:rsidRPr="00F57F48" w:rsidDel="006813AF">
                <w:delText>C</w:delText>
              </w:r>
            </w:del>
          </w:p>
        </w:tc>
      </w:tr>
      <w:tr w:rsidR="008354D8" w:rsidRPr="00F57F48" w14:paraId="2016408F" w14:textId="77777777" w:rsidTr="008354D8">
        <w:trPr>
          <w:jc w:val="center"/>
        </w:trPr>
        <w:tc>
          <w:tcPr>
            <w:tcW w:w="1885" w:type="dxa"/>
          </w:tcPr>
          <w:p w14:paraId="31C11A33" w14:textId="77777777" w:rsidR="008354D8" w:rsidRPr="00F57F48" w:rsidRDefault="008354D8" w:rsidP="002D6642">
            <w:pPr>
              <w:pStyle w:val="TAL"/>
            </w:pPr>
            <w:proofErr w:type="spellStart"/>
            <w:r w:rsidRPr="00F57F48">
              <w:t>pSUserState</w:t>
            </w:r>
            <w:proofErr w:type="spellEnd"/>
          </w:p>
        </w:tc>
        <w:tc>
          <w:tcPr>
            <w:tcW w:w="1890" w:type="dxa"/>
          </w:tcPr>
          <w:p w14:paraId="78A7FE31" w14:textId="0C5317A3" w:rsidR="008354D8" w:rsidRPr="00F57F48" w:rsidRDefault="008354D8" w:rsidP="002D6642">
            <w:pPr>
              <w:pStyle w:val="TAL"/>
            </w:pPr>
            <w:proofErr w:type="spellStart"/>
            <w:ins w:id="17" w:author="Jason  Graham" w:date="2026-01-13T13:22:00Z">
              <w:r>
                <w:t>SBIType</w:t>
              </w:r>
            </w:ins>
            <w:proofErr w:type="spellEnd"/>
          </w:p>
        </w:tc>
        <w:tc>
          <w:tcPr>
            <w:tcW w:w="630" w:type="dxa"/>
          </w:tcPr>
          <w:p w14:paraId="4D0BDC37" w14:textId="0EDE861C" w:rsidR="008354D8" w:rsidRPr="00F57F48" w:rsidRDefault="008354D8" w:rsidP="002D6642">
            <w:pPr>
              <w:pStyle w:val="TAL"/>
            </w:pPr>
            <w:ins w:id="18" w:author="Jason  Graham" w:date="2026-01-13T13:22:00Z">
              <w:r>
                <w:t>1</w:t>
              </w:r>
            </w:ins>
          </w:p>
        </w:tc>
        <w:tc>
          <w:tcPr>
            <w:tcW w:w="4680" w:type="dxa"/>
          </w:tcPr>
          <w:p w14:paraId="5816D3AB" w14:textId="2D55BBA1" w:rsidR="008354D8" w:rsidRPr="00F57F48" w:rsidRDefault="008354D8" w:rsidP="002D6642">
            <w:pPr>
              <w:pStyle w:val="TAL"/>
            </w:pPr>
            <w:r w:rsidRPr="00F57F48">
              <w:t>Indicates</w:t>
            </w:r>
            <w:r>
              <w:t xml:space="preserve"> </w:t>
            </w:r>
            <w:r w:rsidRPr="00F57F48">
              <w:t>the</w:t>
            </w:r>
            <w:r>
              <w:t xml:space="preserve"> </w:t>
            </w:r>
            <w:r w:rsidRPr="00F57F48">
              <w:t>user</w:t>
            </w:r>
            <w:r>
              <w:t xml:space="preserve"> </w:t>
            </w:r>
            <w:r w:rsidRPr="00F57F48">
              <w:t>state</w:t>
            </w:r>
            <w:r>
              <w:t xml:space="preserve"> </w:t>
            </w:r>
            <w:r w:rsidRPr="00F57F48">
              <w:t>in</w:t>
            </w:r>
            <w:r>
              <w:t xml:space="preserve"> </w:t>
            </w:r>
            <w:r w:rsidRPr="00F57F48">
              <w:t>the</w:t>
            </w:r>
            <w:r>
              <w:t xml:space="preserve"> </w:t>
            </w:r>
            <w:r w:rsidRPr="00F57F48">
              <w:t>PS</w:t>
            </w:r>
            <w:r>
              <w:t xml:space="preserve"> </w:t>
            </w:r>
            <w:r w:rsidRPr="00F57F48">
              <w:t>domain</w:t>
            </w:r>
            <w:r>
              <w:t xml:space="preserve"> </w:t>
            </w:r>
            <w:r w:rsidRPr="00F57F48">
              <w:t>as</w:t>
            </w:r>
            <w:r>
              <w:t xml:space="preserve"> </w:t>
            </w:r>
            <w:r w:rsidRPr="00F57F48">
              <w:t>known</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6.2.6.3.15.</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w:t>
            </w:r>
            <w:r>
              <w:t xml:space="preserve"> </w:t>
            </w:r>
            <w:r w:rsidRPr="00F57F48">
              <w:t>#/components/schemas/PsUserState'.</w:t>
            </w:r>
          </w:p>
        </w:tc>
        <w:tc>
          <w:tcPr>
            <w:tcW w:w="544" w:type="dxa"/>
          </w:tcPr>
          <w:p w14:paraId="7EC32959" w14:textId="5C5CE203" w:rsidR="008354D8" w:rsidRPr="00F57F48" w:rsidRDefault="006813AF" w:rsidP="002D6642">
            <w:pPr>
              <w:pStyle w:val="TAL"/>
            </w:pPr>
            <w:ins w:id="19" w:author="Jason  Graham" w:date="2026-01-27T10:50:00Z">
              <w:r>
                <w:t>M</w:t>
              </w:r>
            </w:ins>
            <w:del w:id="20" w:author="Jason  Graham" w:date="2026-01-27T10:50:00Z">
              <w:r w:rsidR="008354D8" w:rsidRPr="00F57F48" w:rsidDel="006813AF">
                <w:delText>C</w:delText>
              </w:r>
            </w:del>
          </w:p>
        </w:tc>
      </w:tr>
    </w:tbl>
    <w:p w14:paraId="06E51725" w14:textId="77777777" w:rsidR="008354D8" w:rsidRDefault="008354D8" w:rsidP="008354D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2087766C" w14:textId="77777777" w:rsidR="002F11EA" w:rsidRPr="00F57F48" w:rsidRDefault="002F11EA" w:rsidP="002F11EA">
      <w:pPr>
        <w:pStyle w:val="Heading6"/>
      </w:pPr>
      <w:r w:rsidRPr="00F57F48">
        <w:t>7.13.3.1.2.2</w:t>
      </w:r>
      <w:r w:rsidRPr="00F57F48">
        <w:tab/>
        <w:t xml:space="preserve">Type: </w:t>
      </w:r>
      <w:proofErr w:type="spellStart"/>
      <w:r w:rsidRPr="00F57F48">
        <w:t>RCSIdentity</w:t>
      </w:r>
      <w:bookmarkEnd w:id="5"/>
      <w:bookmarkEnd w:id="6"/>
      <w:proofErr w:type="spellEnd"/>
    </w:p>
    <w:p w14:paraId="07D6C2E3" w14:textId="77777777" w:rsidR="002F11EA" w:rsidRPr="00F57F48" w:rsidRDefault="002F11EA" w:rsidP="002F11EA">
      <w:pPr>
        <w:pStyle w:val="TH"/>
      </w:pPr>
      <w:r w:rsidRPr="00F57F48">
        <w:t xml:space="preserve">Table 7.13.3.1.2.2-1: Choices for </w:t>
      </w:r>
      <w:proofErr w:type="spellStart"/>
      <w:r w:rsidRPr="00F57F48">
        <w:t>RCSIdentity</w:t>
      </w:r>
      <w:proofErr w:type="spellEnd"/>
      <w:r w:rsidRPr="00F57F48">
        <w:t xml:space="preserve">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30"/>
        <w:gridCol w:w="1868"/>
        <w:gridCol w:w="5400"/>
      </w:tblGrid>
      <w:tr w:rsidR="002F11EA" w:rsidRPr="00F57F48" w14:paraId="302942FC" w14:textId="77777777" w:rsidTr="002D6642">
        <w:trPr>
          <w:jc w:val="center"/>
        </w:trPr>
        <w:tc>
          <w:tcPr>
            <w:tcW w:w="2130" w:type="dxa"/>
          </w:tcPr>
          <w:p w14:paraId="54FF340A" w14:textId="77777777" w:rsidR="002F11EA" w:rsidRPr="00F57F48" w:rsidRDefault="002F11EA" w:rsidP="002D6642">
            <w:pPr>
              <w:pStyle w:val="TAH"/>
            </w:pPr>
            <w:r w:rsidRPr="00F57F48">
              <w:t>Choice</w:t>
            </w:r>
            <w:r>
              <w:t xml:space="preserve"> </w:t>
            </w:r>
            <w:r w:rsidRPr="00F57F48">
              <w:t>name</w:t>
            </w:r>
          </w:p>
        </w:tc>
        <w:tc>
          <w:tcPr>
            <w:tcW w:w="1868" w:type="dxa"/>
          </w:tcPr>
          <w:p w14:paraId="5D7C389A" w14:textId="77777777" w:rsidR="002F11EA" w:rsidRPr="00F57F48" w:rsidRDefault="002F11EA" w:rsidP="002D6642">
            <w:pPr>
              <w:pStyle w:val="TAH"/>
            </w:pPr>
            <w:r w:rsidRPr="00F57F48">
              <w:t>Type</w:t>
            </w:r>
          </w:p>
        </w:tc>
        <w:tc>
          <w:tcPr>
            <w:tcW w:w="5400" w:type="dxa"/>
          </w:tcPr>
          <w:p w14:paraId="0194450A" w14:textId="77777777" w:rsidR="002F11EA" w:rsidRPr="00F57F48" w:rsidRDefault="002F11EA" w:rsidP="002D6642">
            <w:pPr>
              <w:pStyle w:val="TAH"/>
            </w:pPr>
            <w:r w:rsidRPr="00F57F48">
              <w:t>Description</w:t>
            </w:r>
          </w:p>
        </w:tc>
      </w:tr>
      <w:tr w:rsidR="002F11EA" w:rsidRPr="00F57F48" w14:paraId="79B69D4D"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39FB99C9" w14:textId="77777777" w:rsidR="002F11EA" w:rsidRPr="00F57F48" w:rsidRDefault="002F11EA" w:rsidP="002D6642">
            <w:pPr>
              <w:pStyle w:val="TAL"/>
            </w:pPr>
            <w:proofErr w:type="spellStart"/>
            <w:r w:rsidRPr="00F57F48">
              <w:t>fiveGSIdentities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04478A01" w14:textId="77777777" w:rsidR="002F11EA" w:rsidRPr="00F57F48" w:rsidRDefault="002F11EA" w:rsidP="002D6642">
            <w:pPr>
              <w:pStyle w:val="TAL"/>
            </w:pPr>
            <w:proofErr w:type="spellStart"/>
            <w:r w:rsidRPr="00F57F48">
              <w:t>FiveGSSubscriberIDs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4785F937"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5GS</w:t>
            </w:r>
            <w:r>
              <w:t xml:space="preserve"> </w:t>
            </w:r>
            <w:r w:rsidRPr="00F57F48">
              <w:t>Identities.</w:t>
            </w:r>
          </w:p>
        </w:tc>
      </w:tr>
      <w:tr w:rsidR="002F11EA" w:rsidRPr="00F57F48" w14:paraId="330E8CFA"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6DBD8982" w14:textId="77777777" w:rsidR="002F11EA" w:rsidRPr="00F57F48" w:rsidRDefault="002F11EA" w:rsidP="002D6642">
            <w:pPr>
              <w:pStyle w:val="TAL"/>
            </w:pPr>
            <w:proofErr w:type="spellStart"/>
            <w:r w:rsidRPr="00F57F48">
              <w:t>ePSIdentities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1B5127DB" w14:textId="77777777" w:rsidR="002F11EA" w:rsidRPr="00F57F48" w:rsidRDefault="002F11EA" w:rsidP="002D6642">
            <w:pPr>
              <w:pStyle w:val="TAL"/>
            </w:pPr>
            <w:proofErr w:type="spellStart"/>
            <w:r w:rsidRPr="00F57F48">
              <w:t>EPSSubscriberIDs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1372B821"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EPS</w:t>
            </w:r>
            <w:r>
              <w:t xml:space="preserve"> </w:t>
            </w:r>
            <w:r w:rsidRPr="00F57F48">
              <w:t>Identities.</w:t>
            </w:r>
          </w:p>
        </w:tc>
      </w:tr>
      <w:tr w:rsidR="002F11EA" w:rsidRPr="00F57F48" w14:paraId="1211C33C"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50431522" w14:textId="77777777" w:rsidR="002F11EA" w:rsidRPr="00F57F48" w:rsidRDefault="002F11EA" w:rsidP="002D6642">
            <w:pPr>
              <w:pStyle w:val="TAL"/>
            </w:pPr>
            <w:proofErr w:type="spellStart"/>
            <w:r w:rsidRPr="00F57F48">
              <w:t>iMSIdentities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388E89AD" w14:textId="4AB3BB1B" w:rsidR="002F11EA" w:rsidRPr="00F57F48" w:rsidRDefault="002F11EA" w:rsidP="002D6642">
            <w:pPr>
              <w:pStyle w:val="TAL"/>
            </w:pPr>
            <w:proofErr w:type="spellStart"/>
            <w:r w:rsidRPr="00F57F48">
              <w:t>IMS</w:t>
            </w:r>
            <w:ins w:id="21" w:author="Jason  Graham" w:date="2026-01-13T13:15:00Z">
              <w:r>
                <w:t>SubscriberIDs</w:t>
              </w:r>
            </w:ins>
            <w:proofErr w:type="spellEnd"/>
            <w:del w:id="22" w:author="Jason  Graham" w:date="2026-01-13T13:15:00Z">
              <w:r w:rsidRPr="00F57F48" w:rsidDel="002F11EA">
                <w:delText>Identities</w:delText>
              </w:r>
            </w:del>
          </w:p>
        </w:tc>
        <w:tc>
          <w:tcPr>
            <w:tcW w:w="5400" w:type="dxa"/>
            <w:tcBorders>
              <w:top w:val="single" w:sz="4" w:space="0" w:color="auto"/>
              <w:left w:val="single" w:sz="4" w:space="0" w:color="auto"/>
              <w:bottom w:val="single" w:sz="4" w:space="0" w:color="auto"/>
              <w:right w:val="single" w:sz="4" w:space="0" w:color="auto"/>
            </w:tcBorders>
          </w:tcPr>
          <w:p w14:paraId="4F4480E5"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IMS</w:t>
            </w:r>
            <w:r>
              <w:t xml:space="preserve"> </w:t>
            </w:r>
            <w:r w:rsidRPr="00F57F48">
              <w:t>Identities.</w:t>
            </w:r>
          </w:p>
        </w:tc>
      </w:tr>
    </w:tbl>
    <w:p w14:paraId="42BF45B3" w14:textId="77777777" w:rsidR="002F11EA" w:rsidRDefault="002F11EA" w:rsidP="002F11EA">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4810D1CA" w14:textId="77777777" w:rsidR="00064053" w:rsidRPr="00F57F48" w:rsidRDefault="00064053" w:rsidP="00064053">
      <w:pPr>
        <w:pStyle w:val="Heading4"/>
      </w:pPr>
      <w:bookmarkStart w:id="23" w:name="_Toc207648596"/>
      <w:bookmarkStart w:id="24" w:name="_Toc213940112"/>
      <w:bookmarkEnd w:id="7"/>
      <w:bookmarkEnd w:id="8"/>
      <w:r w:rsidRPr="00F57F48">
        <w:t>8.3.2.1</w:t>
      </w:r>
      <w:r w:rsidRPr="00F57F48">
        <w:tab/>
        <w:t xml:space="preserve">Type: </w:t>
      </w:r>
      <w:proofErr w:type="spellStart"/>
      <w:r w:rsidRPr="00F57F48">
        <w:t>UserIdentifiers</w:t>
      </w:r>
      <w:bookmarkEnd w:id="23"/>
      <w:bookmarkEnd w:id="24"/>
      <w:proofErr w:type="spellEnd"/>
    </w:p>
    <w:p w14:paraId="484D075A" w14:textId="77777777" w:rsidR="00064053" w:rsidRPr="00F57F48" w:rsidRDefault="00064053" w:rsidP="00064053">
      <w:r w:rsidRPr="00F57F48">
        <w:t>As there are often multiple identifiers that may be known at an NF or by the MDF, a single type capable of reporting multiple User Identifiers was defined.</w:t>
      </w:r>
    </w:p>
    <w:p w14:paraId="4E1FE0C9" w14:textId="77777777" w:rsidR="00064053" w:rsidRPr="00F57F48" w:rsidRDefault="00064053" w:rsidP="00064053">
      <w:pPr>
        <w:pStyle w:val="TH"/>
      </w:pPr>
      <w:r w:rsidRPr="00F57F48">
        <w:t xml:space="preserve">Table 8.3.2.1-1: Structure of the </w:t>
      </w:r>
      <w:proofErr w:type="spellStart"/>
      <w:r w:rsidRPr="00F57F48">
        <w:t>UserIdentifiers</w:t>
      </w:r>
      <w:proofErr w:type="spellEnd"/>
      <w:r w:rsidRPr="00F57F48">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94"/>
        <w:gridCol w:w="1891"/>
        <w:gridCol w:w="630"/>
        <w:gridCol w:w="4680"/>
        <w:gridCol w:w="634"/>
      </w:tblGrid>
      <w:tr w:rsidR="00064053" w:rsidRPr="00F57F48" w14:paraId="3D8FBCF3" w14:textId="77777777" w:rsidTr="002D6642">
        <w:trPr>
          <w:jc w:val="center"/>
        </w:trPr>
        <w:tc>
          <w:tcPr>
            <w:tcW w:w="932" w:type="pct"/>
          </w:tcPr>
          <w:p w14:paraId="37FF57BC" w14:textId="77777777" w:rsidR="00064053" w:rsidRPr="00F57F48" w:rsidRDefault="00064053" w:rsidP="002D6642">
            <w:pPr>
              <w:pStyle w:val="TAH"/>
            </w:pPr>
            <w:r w:rsidRPr="00F57F48">
              <w:t>Field</w:t>
            </w:r>
            <w:r>
              <w:t xml:space="preserve"> </w:t>
            </w:r>
            <w:r w:rsidRPr="00F57F48">
              <w:t>name</w:t>
            </w:r>
          </w:p>
        </w:tc>
        <w:tc>
          <w:tcPr>
            <w:tcW w:w="982" w:type="pct"/>
          </w:tcPr>
          <w:p w14:paraId="59D5A388" w14:textId="77777777" w:rsidR="00064053" w:rsidRPr="00F57F48" w:rsidRDefault="00064053" w:rsidP="002D6642">
            <w:pPr>
              <w:pStyle w:val="TAH"/>
            </w:pPr>
            <w:r w:rsidRPr="00F57F48">
              <w:t>Type</w:t>
            </w:r>
          </w:p>
        </w:tc>
        <w:tc>
          <w:tcPr>
            <w:tcW w:w="327" w:type="pct"/>
          </w:tcPr>
          <w:p w14:paraId="73EF893F" w14:textId="77777777" w:rsidR="00064053" w:rsidRPr="00F57F48" w:rsidRDefault="00064053" w:rsidP="002D6642">
            <w:pPr>
              <w:pStyle w:val="TAH"/>
            </w:pPr>
            <w:r w:rsidRPr="00F57F48">
              <w:t>Cardinality</w:t>
            </w:r>
          </w:p>
        </w:tc>
        <w:tc>
          <w:tcPr>
            <w:tcW w:w="2430" w:type="pct"/>
          </w:tcPr>
          <w:p w14:paraId="477124DB" w14:textId="77777777" w:rsidR="00064053" w:rsidRPr="00F57F48" w:rsidRDefault="00064053" w:rsidP="002D6642">
            <w:pPr>
              <w:pStyle w:val="TAH"/>
            </w:pPr>
            <w:r w:rsidRPr="00F57F48">
              <w:t>Description</w:t>
            </w:r>
          </w:p>
        </w:tc>
        <w:tc>
          <w:tcPr>
            <w:tcW w:w="329" w:type="pct"/>
          </w:tcPr>
          <w:p w14:paraId="5A9FBFD9" w14:textId="77777777" w:rsidR="00064053" w:rsidRPr="00F57F48" w:rsidRDefault="00064053" w:rsidP="002D6642">
            <w:pPr>
              <w:pStyle w:val="TAH"/>
            </w:pPr>
            <w:r w:rsidRPr="00F57F48">
              <w:t>M/C/O</w:t>
            </w:r>
          </w:p>
        </w:tc>
      </w:tr>
      <w:tr w:rsidR="00064053" w:rsidRPr="00F57F48" w14:paraId="6079684F" w14:textId="77777777" w:rsidTr="002D6642">
        <w:trPr>
          <w:jc w:val="center"/>
        </w:trPr>
        <w:tc>
          <w:tcPr>
            <w:tcW w:w="932" w:type="pct"/>
          </w:tcPr>
          <w:p w14:paraId="4E509D4E" w14:textId="77777777" w:rsidR="00064053" w:rsidRPr="00F57F48" w:rsidRDefault="00064053" w:rsidP="002D6642">
            <w:pPr>
              <w:pStyle w:val="TAL"/>
            </w:pPr>
            <w:proofErr w:type="spellStart"/>
            <w:r w:rsidRPr="00F57F48">
              <w:t>fiveGSSubscriberIDs</w:t>
            </w:r>
            <w:proofErr w:type="spellEnd"/>
          </w:p>
        </w:tc>
        <w:tc>
          <w:tcPr>
            <w:tcW w:w="982" w:type="pct"/>
          </w:tcPr>
          <w:p w14:paraId="05AF89D0" w14:textId="77777777" w:rsidR="00064053" w:rsidRPr="00F57F48" w:rsidRDefault="00064053" w:rsidP="002D6642">
            <w:pPr>
              <w:pStyle w:val="TAL"/>
            </w:pPr>
            <w:proofErr w:type="spellStart"/>
            <w:r w:rsidRPr="00F57F48">
              <w:t>FiveGSSubscriberIDs</w:t>
            </w:r>
            <w:proofErr w:type="spellEnd"/>
          </w:p>
        </w:tc>
        <w:tc>
          <w:tcPr>
            <w:tcW w:w="327" w:type="pct"/>
          </w:tcPr>
          <w:p w14:paraId="3A46A730" w14:textId="77777777" w:rsidR="00064053" w:rsidRPr="00F57F48" w:rsidRDefault="00064053" w:rsidP="002D6642">
            <w:pPr>
              <w:pStyle w:val="TAL"/>
            </w:pPr>
            <w:r w:rsidRPr="00F57F48">
              <w:t>0..1</w:t>
            </w:r>
          </w:p>
        </w:tc>
        <w:tc>
          <w:tcPr>
            <w:tcW w:w="2430" w:type="pct"/>
          </w:tcPr>
          <w:p w14:paraId="43889FE0" w14:textId="7496CF13" w:rsidR="00064053" w:rsidRPr="00F57F48" w:rsidRDefault="00064053"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r w:rsidRPr="00F57F48">
              <w:t>locate</w:t>
            </w:r>
            <w:ins w:id="25" w:author="Jason  Graham" w:date="2026-01-13T13:50:00Z">
              <w:r w:rsidR="0075133B">
                <w:t>d</w:t>
              </w:r>
            </w:ins>
            <w:del w:id="26" w:author="Jason  Graham" w:date="2026-01-13T13:50:00Z">
              <w:r w:rsidRPr="00F57F48" w:rsidDel="0075133B">
                <w:delText>r</w:delText>
              </w:r>
            </w:del>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6B6A1A22" w14:textId="77777777" w:rsidR="00064053" w:rsidRPr="00F57F48" w:rsidRDefault="00064053" w:rsidP="002D6642">
            <w:pPr>
              <w:pStyle w:val="TAL"/>
            </w:pPr>
            <w:r w:rsidRPr="00F57F48">
              <w:t>C</w:t>
            </w:r>
          </w:p>
        </w:tc>
      </w:tr>
      <w:tr w:rsidR="00064053" w:rsidRPr="00F57F48" w14:paraId="54CC7ACD" w14:textId="77777777" w:rsidTr="002D6642">
        <w:trPr>
          <w:jc w:val="center"/>
        </w:trPr>
        <w:tc>
          <w:tcPr>
            <w:tcW w:w="932" w:type="pct"/>
          </w:tcPr>
          <w:p w14:paraId="2CA39683" w14:textId="77777777" w:rsidR="00064053" w:rsidRPr="00F57F48" w:rsidRDefault="00064053" w:rsidP="002D6642">
            <w:pPr>
              <w:pStyle w:val="TAL"/>
            </w:pPr>
            <w:proofErr w:type="spellStart"/>
            <w:r w:rsidRPr="00F57F48">
              <w:t>ePSSubscriberIDs</w:t>
            </w:r>
            <w:proofErr w:type="spellEnd"/>
          </w:p>
        </w:tc>
        <w:tc>
          <w:tcPr>
            <w:tcW w:w="982" w:type="pct"/>
          </w:tcPr>
          <w:p w14:paraId="1AD1E414" w14:textId="77777777" w:rsidR="00064053" w:rsidRPr="00F57F48" w:rsidRDefault="00064053" w:rsidP="002D6642">
            <w:pPr>
              <w:pStyle w:val="TAL"/>
            </w:pPr>
            <w:proofErr w:type="spellStart"/>
            <w:r w:rsidRPr="00F57F48">
              <w:t>EPSSubscriberIDs</w:t>
            </w:r>
            <w:proofErr w:type="spellEnd"/>
          </w:p>
        </w:tc>
        <w:tc>
          <w:tcPr>
            <w:tcW w:w="327" w:type="pct"/>
          </w:tcPr>
          <w:p w14:paraId="0127877F" w14:textId="77777777" w:rsidR="00064053" w:rsidRPr="00F57F48" w:rsidRDefault="00064053" w:rsidP="002D6642">
            <w:pPr>
              <w:pStyle w:val="TAL"/>
            </w:pPr>
            <w:r w:rsidRPr="00F57F48">
              <w:t>0..1</w:t>
            </w:r>
          </w:p>
        </w:tc>
        <w:tc>
          <w:tcPr>
            <w:tcW w:w="2430" w:type="pct"/>
          </w:tcPr>
          <w:p w14:paraId="6485B766" w14:textId="53D0FA6D" w:rsidR="00064053" w:rsidRPr="00F57F48" w:rsidRDefault="00064053"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EPS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EPS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7" w:author="Jason  Graham" w:date="2026-01-13T13:50:00Z">
              <w:r w:rsidRPr="00F57F48" w:rsidDel="0075133B">
                <w:delText>locater</w:delText>
              </w:r>
            </w:del>
            <w:ins w:id="28" w:author="Jason  Graham" w:date="2026-01-13T13:50:00Z">
              <w:r w:rsidR="0075133B">
                <w:t>located</w:t>
              </w:r>
            </w:ins>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78D9C0F5" w14:textId="77777777" w:rsidR="00064053" w:rsidRPr="00F57F48" w:rsidRDefault="00064053" w:rsidP="002D6642">
            <w:pPr>
              <w:pStyle w:val="TAL"/>
            </w:pPr>
            <w:r w:rsidRPr="00F57F48">
              <w:t>C</w:t>
            </w:r>
          </w:p>
        </w:tc>
      </w:tr>
    </w:tbl>
    <w:p w14:paraId="30523249" w14:textId="77777777" w:rsidR="006D2648" w:rsidRDefault="006D2648"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0522011D" w14:textId="77777777" w:rsidR="00064053" w:rsidRPr="00F57F48" w:rsidRDefault="00064053" w:rsidP="00064053">
      <w:pPr>
        <w:pStyle w:val="Heading4"/>
      </w:pPr>
      <w:bookmarkStart w:id="29" w:name="_Toc207648597"/>
      <w:bookmarkStart w:id="30" w:name="_Toc213940113"/>
      <w:r w:rsidRPr="00F57F48">
        <w:t>8.3.2.2</w:t>
      </w:r>
      <w:r w:rsidRPr="00F57F48">
        <w:tab/>
        <w:t>Sequence Of user identifier types</w:t>
      </w:r>
      <w:bookmarkEnd w:id="29"/>
      <w:bookmarkEnd w:id="30"/>
    </w:p>
    <w:p w14:paraId="04916B43" w14:textId="77777777" w:rsidR="00064053" w:rsidRPr="00F57F48" w:rsidRDefault="00064053" w:rsidP="00064053">
      <w:r w:rsidRPr="00F57F48">
        <w:t>Table 8.3.2.2-1 contains the details for types that consist only of a SEQUENCE OF or SET OF.</w:t>
      </w:r>
    </w:p>
    <w:p w14:paraId="59CCA5E1" w14:textId="77777777" w:rsidR="00064053" w:rsidRPr="00F57F48" w:rsidRDefault="00064053" w:rsidP="00064053">
      <w:pPr>
        <w:pStyle w:val="TH"/>
      </w:pPr>
      <w:r w:rsidRPr="00F57F48">
        <w:lastRenderedPageBreak/>
        <w:t>Table 8.3.2.2-1: Details of SEQUENCE OF Types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4"/>
        <w:gridCol w:w="1799"/>
        <w:gridCol w:w="721"/>
        <w:gridCol w:w="5258"/>
      </w:tblGrid>
      <w:tr w:rsidR="00064053" w:rsidRPr="00F57F48" w14:paraId="22563E2D" w14:textId="77777777" w:rsidTr="0075133B">
        <w:trPr>
          <w:jc w:val="center"/>
        </w:trPr>
        <w:tc>
          <w:tcPr>
            <w:tcW w:w="975" w:type="pct"/>
          </w:tcPr>
          <w:p w14:paraId="1B049FF4" w14:textId="77777777" w:rsidR="00064053" w:rsidRPr="00F57F48" w:rsidRDefault="00064053" w:rsidP="002D6642">
            <w:pPr>
              <w:pStyle w:val="TAH"/>
            </w:pPr>
            <w:r w:rsidRPr="00F57F48">
              <w:t>Type</w:t>
            </w:r>
            <w:r>
              <w:t xml:space="preserve"> </w:t>
            </w:r>
            <w:r w:rsidRPr="00F57F48">
              <w:t>name</w:t>
            </w:r>
          </w:p>
        </w:tc>
        <w:tc>
          <w:tcPr>
            <w:tcW w:w="931" w:type="pct"/>
          </w:tcPr>
          <w:p w14:paraId="1B7906BF" w14:textId="77777777" w:rsidR="00064053" w:rsidRPr="00F57F48" w:rsidRDefault="00064053" w:rsidP="002D6642">
            <w:pPr>
              <w:pStyle w:val="TAH"/>
            </w:pPr>
            <w:r w:rsidRPr="00F57F48">
              <w:t>Definition</w:t>
            </w:r>
          </w:p>
        </w:tc>
        <w:tc>
          <w:tcPr>
            <w:tcW w:w="373" w:type="pct"/>
          </w:tcPr>
          <w:p w14:paraId="0D047C38" w14:textId="77777777" w:rsidR="00064053" w:rsidRPr="00F57F48" w:rsidRDefault="00064053" w:rsidP="002D6642">
            <w:pPr>
              <w:pStyle w:val="TAH"/>
            </w:pPr>
            <w:r w:rsidRPr="00F57F48">
              <w:t>Cardinality</w:t>
            </w:r>
          </w:p>
        </w:tc>
        <w:tc>
          <w:tcPr>
            <w:tcW w:w="2721" w:type="pct"/>
          </w:tcPr>
          <w:p w14:paraId="001E37FB" w14:textId="77777777" w:rsidR="00064053" w:rsidRPr="00F57F48" w:rsidRDefault="00064053" w:rsidP="002D6642">
            <w:pPr>
              <w:pStyle w:val="TAH"/>
            </w:pPr>
            <w:r w:rsidRPr="00F57F48">
              <w:t>Description</w:t>
            </w:r>
          </w:p>
        </w:tc>
      </w:tr>
      <w:tr w:rsidR="00064053" w:rsidRPr="00F57F48" w14:paraId="6E03383B" w14:textId="77777777" w:rsidTr="0075133B">
        <w:trPr>
          <w:jc w:val="center"/>
        </w:trPr>
        <w:tc>
          <w:tcPr>
            <w:tcW w:w="975" w:type="pct"/>
          </w:tcPr>
          <w:p w14:paraId="619BFB58" w14:textId="77777777" w:rsidR="00064053" w:rsidRPr="00F57F48" w:rsidRDefault="00064053" w:rsidP="002D6642">
            <w:pPr>
              <w:pStyle w:val="TAL"/>
            </w:pPr>
            <w:proofErr w:type="spellStart"/>
            <w:r w:rsidRPr="00F57F48">
              <w:t>FiveGSSubscriberIDs</w:t>
            </w:r>
            <w:proofErr w:type="spellEnd"/>
          </w:p>
        </w:tc>
        <w:tc>
          <w:tcPr>
            <w:tcW w:w="931" w:type="pct"/>
          </w:tcPr>
          <w:p w14:paraId="380653A2" w14:textId="77777777" w:rsidR="00064053" w:rsidRPr="00F57F48" w:rsidRDefault="00064053" w:rsidP="002D6642">
            <w:pPr>
              <w:pStyle w:val="TAL"/>
            </w:pPr>
            <w:r w:rsidRPr="00F57F48">
              <w:t>SEQUENCE</w:t>
            </w:r>
            <w:r>
              <w:t xml:space="preserve"> </w:t>
            </w:r>
            <w:r w:rsidRPr="00F57F48">
              <w:t>OF</w:t>
            </w:r>
            <w:r>
              <w:t xml:space="preserve"> </w:t>
            </w:r>
            <w:proofErr w:type="spellStart"/>
            <w:r w:rsidRPr="00F57F48">
              <w:t>FiveGSSubscriberID</w:t>
            </w:r>
            <w:proofErr w:type="spellEnd"/>
          </w:p>
        </w:tc>
        <w:tc>
          <w:tcPr>
            <w:tcW w:w="373" w:type="pct"/>
          </w:tcPr>
          <w:p w14:paraId="65C34092" w14:textId="77777777" w:rsidR="00064053" w:rsidRPr="00F57F48" w:rsidRDefault="00064053" w:rsidP="002D6642">
            <w:pPr>
              <w:pStyle w:val="TAL"/>
            </w:pPr>
            <w:r w:rsidRPr="00F57F48">
              <w:t>1..MAX</w:t>
            </w:r>
          </w:p>
        </w:tc>
        <w:tc>
          <w:tcPr>
            <w:tcW w:w="2721" w:type="pct"/>
          </w:tcPr>
          <w:p w14:paraId="0E910F43" w14:textId="06BF168B" w:rsidR="00064053" w:rsidRPr="00F57F48" w:rsidRDefault="00064053" w:rsidP="002D6642">
            <w:pPr>
              <w:pStyle w:val="TAL"/>
              <w:rPr>
                <w:rFonts w:eastAsia="DengXian"/>
                <w:snapToGrid w:val="0"/>
              </w:rPr>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del w:id="31" w:author="Jason  Graham" w:date="2026-01-13T13:51:00Z">
              <w:r w:rsidRPr="00F57F48" w:rsidDel="0075133B">
                <w:delText>present</w:delText>
              </w:r>
              <w:r w:rsidDel="0075133B">
                <w:delText xml:space="preserve"> </w:delText>
              </w:r>
              <w:r w:rsidRPr="00F57F48" w:rsidDel="0075133B">
                <w:delText>when</w:delText>
              </w:r>
            </w:del>
            <w:ins w:id="32" w:author="Jason  Graham" w:date="2026-01-13T13:51:00Z">
              <w:r w:rsidR="0075133B">
                <w:t>populated with</w:t>
              </w:r>
            </w:ins>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33" w:author="Jason  Graham" w:date="2026-01-13T13:50:00Z">
              <w:r w:rsidRPr="00F57F48" w:rsidDel="0075133B">
                <w:delText>locater</w:delText>
              </w:r>
            </w:del>
            <w:ins w:id="34" w:author="Jason  Graham" w:date="2026-01-13T13:50:00Z">
              <w:r w:rsidR="0075133B">
                <w:t>located</w:t>
              </w:r>
            </w:ins>
            <w:r>
              <w:t xml:space="preserve"> </w:t>
            </w:r>
            <w:r w:rsidRPr="00F57F48">
              <w:t>or</w:t>
            </w:r>
            <w:r>
              <w:t xml:space="preserve"> </w:t>
            </w:r>
            <w:r w:rsidRPr="00F57F48">
              <w:t>at</w:t>
            </w:r>
            <w:r>
              <w:t xml:space="preserve"> </w:t>
            </w:r>
            <w:r w:rsidRPr="00F57F48">
              <w:t>the</w:t>
            </w:r>
            <w:r>
              <w:t xml:space="preserve"> </w:t>
            </w:r>
            <w:r w:rsidRPr="00F57F48">
              <w:t>MDF.</w:t>
            </w:r>
          </w:p>
        </w:tc>
      </w:tr>
      <w:tr w:rsidR="00064053" w:rsidRPr="00F57F48" w:rsidDel="0075133B" w14:paraId="500FD26F" w14:textId="3208FA2F" w:rsidTr="0075133B">
        <w:trPr>
          <w:jc w:val="center"/>
          <w:del w:id="35" w:author="Jason  Graham" w:date="2026-01-13T13:51:00Z"/>
        </w:trPr>
        <w:tc>
          <w:tcPr>
            <w:tcW w:w="975" w:type="pct"/>
          </w:tcPr>
          <w:p w14:paraId="0C9126CC" w14:textId="4607F1D6" w:rsidR="00064053" w:rsidRPr="00F57F48" w:rsidDel="0075133B" w:rsidRDefault="00064053" w:rsidP="002D6642">
            <w:pPr>
              <w:pStyle w:val="TAL"/>
              <w:rPr>
                <w:del w:id="36" w:author="Jason  Graham" w:date="2026-01-13T13:51:00Z"/>
              </w:rPr>
            </w:pPr>
            <w:del w:id="37" w:author="Jason  Graham" w:date="2026-01-13T13:51:00Z">
              <w:r w:rsidRPr="00F57F48" w:rsidDel="0075133B">
                <w:delText>EPSSubscriberIDs</w:delText>
              </w:r>
            </w:del>
          </w:p>
        </w:tc>
        <w:tc>
          <w:tcPr>
            <w:tcW w:w="931" w:type="pct"/>
          </w:tcPr>
          <w:p w14:paraId="378A2139" w14:textId="7F99F6E2" w:rsidR="00064053" w:rsidRPr="00F57F48" w:rsidDel="0075133B" w:rsidRDefault="00064053" w:rsidP="002D6642">
            <w:pPr>
              <w:pStyle w:val="TAL"/>
              <w:rPr>
                <w:del w:id="38" w:author="Jason  Graham" w:date="2026-01-13T13:51:00Z"/>
              </w:rPr>
            </w:pPr>
            <w:del w:id="39" w:author="Jason  Graham" w:date="2026-01-13T13:51:00Z">
              <w:r w:rsidRPr="00F57F48" w:rsidDel="0075133B">
                <w:delText>SEQUENCE</w:delText>
              </w:r>
              <w:r w:rsidDel="0075133B">
                <w:delText xml:space="preserve"> </w:delText>
              </w:r>
              <w:r w:rsidRPr="00F57F48" w:rsidDel="0075133B">
                <w:delText>OF</w:delText>
              </w:r>
              <w:r w:rsidDel="0075133B">
                <w:delText xml:space="preserve"> </w:delText>
              </w:r>
              <w:r w:rsidRPr="00F57F48" w:rsidDel="0075133B">
                <w:delText>EPSSubscriberID</w:delText>
              </w:r>
            </w:del>
          </w:p>
        </w:tc>
        <w:tc>
          <w:tcPr>
            <w:tcW w:w="373" w:type="pct"/>
          </w:tcPr>
          <w:p w14:paraId="49295BA0" w14:textId="548D8E57" w:rsidR="00064053" w:rsidRPr="00F57F48" w:rsidDel="0075133B" w:rsidRDefault="00064053" w:rsidP="002D6642">
            <w:pPr>
              <w:pStyle w:val="TAL"/>
              <w:rPr>
                <w:del w:id="40" w:author="Jason  Graham" w:date="2026-01-13T13:51:00Z"/>
              </w:rPr>
            </w:pPr>
            <w:del w:id="41" w:author="Jason  Graham" w:date="2026-01-13T13:51:00Z">
              <w:r w:rsidRPr="00F57F48" w:rsidDel="0075133B">
                <w:delText>1..MAX</w:delText>
              </w:r>
            </w:del>
          </w:p>
        </w:tc>
        <w:tc>
          <w:tcPr>
            <w:tcW w:w="2721" w:type="pct"/>
          </w:tcPr>
          <w:p w14:paraId="52ACF3BF" w14:textId="56811B81" w:rsidR="00064053" w:rsidRPr="00F57F48" w:rsidDel="0075133B" w:rsidRDefault="00064053" w:rsidP="002D6642">
            <w:pPr>
              <w:pStyle w:val="TAL"/>
              <w:rPr>
                <w:del w:id="42" w:author="Jason  Graham" w:date="2026-01-13T13:51:00Z"/>
              </w:rPr>
            </w:pPr>
            <w:del w:id="43" w:author="Jason  Graham" w:date="2026-01-13T13:51:00Z">
              <w:r w:rsidRPr="00F57F48" w:rsidDel="0075133B">
                <w:delText>Contains</w:delText>
              </w:r>
              <w:r w:rsidDel="0075133B">
                <w:delText xml:space="preserve"> </w:delText>
              </w:r>
              <w:r w:rsidRPr="00F57F48" w:rsidDel="0075133B">
                <w:delText>the</w:delText>
              </w:r>
              <w:r w:rsidDel="0075133B">
                <w:delText xml:space="preserve"> </w:delText>
              </w:r>
              <w:r w:rsidRPr="00F57F48" w:rsidDel="0075133B">
                <w:delText>list</w:delText>
              </w:r>
              <w:r w:rsidDel="0075133B">
                <w:delText xml:space="preserve"> </w:delText>
              </w:r>
              <w:r w:rsidRPr="00F57F48" w:rsidDel="0075133B">
                <w:delText>of</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for</w:delText>
              </w:r>
              <w:r w:rsidDel="0075133B">
                <w:delText xml:space="preserve"> </w:delText>
              </w:r>
              <w:r w:rsidRPr="00F57F48" w:rsidDel="0075133B">
                <w:delText>a</w:delText>
              </w:r>
              <w:r w:rsidDel="0075133B">
                <w:delText xml:space="preserve"> </w:delText>
              </w:r>
              <w:r w:rsidRPr="00F57F48" w:rsidDel="0075133B">
                <w:delText>user.</w:delText>
              </w:r>
              <w:r w:rsidDel="0075133B">
                <w:delText xml:space="preserve"> </w:delText>
              </w:r>
              <w:r w:rsidRPr="00F57F48" w:rsidDel="0075133B">
                <w:delText>Shall</w:delText>
              </w:r>
              <w:r w:rsidDel="0075133B">
                <w:delText xml:space="preserve"> </w:delText>
              </w:r>
              <w:r w:rsidRPr="00F57F48" w:rsidDel="0075133B">
                <w:delText>be</w:delText>
              </w:r>
              <w:r w:rsidDel="0075133B">
                <w:delText xml:space="preserve"> </w:delText>
              </w:r>
              <w:r w:rsidRPr="00F57F48" w:rsidDel="0075133B">
                <w:delText>present</w:delText>
              </w:r>
              <w:r w:rsidDel="0075133B">
                <w:delText xml:space="preserve"> </w:delText>
              </w:r>
              <w:r w:rsidRPr="00F57F48" w:rsidDel="0075133B">
                <w:delText>when</w:delText>
              </w:r>
              <w:r w:rsidDel="0075133B">
                <w:delText xml:space="preserve"> </w:delText>
              </w:r>
              <w:r w:rsidRPr="00F57F48" w:rsidDel="0075133B">
                <w:delText>any</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are</w:delText>
              </w:r>
              <w:r w:rsidDel="0075133B">
                <w:delText xml:space="preserve"> </w:delText>
              </w:r>
              <w:r w:rsidRPr="00F57F48" w:rsidDel="0075133B">
                <w:delText>known</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NF</w:delText>
              </w:r>
              <w:r w:rsidDel="0075133B">
                <w:delText xml:space="preserve"> </w:delText>
              </w:r>
              <w:r w:rsidRPr="00F57F48" w:rsidDel="0075133B">
                <w:delText>where</w:delText>
              </w:r>
              <w:r w:rsidDel="0075133B">
                <w:delText xml:space="preserve"> </w:delText>
              </w:r>
              <w:r w:rsidRPr="00F57F48" w:rsidDel="0075133B">
                <w:delText>the</w:delText>
              </w:r>
              <w:r w:rsidDel="0075133B">
                <w:delText xml:space="preserve"> </w:delText>
              </w:r>
              <w:r w:rsidRPr="00F57F48" w:rsidDel="0075133B">
                <w:delText>POI</w:delText>
              </w:r>
              <w:r w:rsidDel="0075133B">
                <w:delText xml:space="preserve"> </w:delText>
              </w:r>
              <w:r w:rsidRPr="00F57F48" w:rsidDel="0075133B">
                <w:delText>is</w:delText>
              </w:r>
              <w:r w:rsidDel="0075133B">
                <w:delText xml:space="preserve"> </w:delText>
              </w:r>
            </w:del>
            <w:del w:id="44" w:author="Jason  Graham" w:date="2026-01-13T13:50:00Z">
              <w:r w:rsidRPr="00F57F48" w:rsidDel="0075133B">
                <w:delText>locater</w:delText>
              </w:r>
            </w:del>
            <w:del w:id="45" w:author="Jason  Graham" w:date="2026-01-13T13:51:00Z">
              <w:r w:rsidDel="0075133B">
                <w:delText xml:space="preserve"> </w:delText>
              </w:r>
              <w:r w:rsidRPr="00F57F48" w:rsidDel="0075133B">
                <w:delText>or</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MDF.</w:delText>
              </w:r>
            </w:del>
          </w:p>
        </w:tc>
      </w:tr>
    </w:tbl>
    <w:p w14:paraId="70CE248C" w14:textId="77777777" w:rsidR="006D2648" w:rsidRDefault="006D2648"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6F1619DC" w14:textId="477D321C" w:rsidR="004871E0" w:rsidRPr="00F57F48" w:rsidRDefault="004871E0" w:rsidP="004871E0">
      <w:pPr>
        <w:pStyle w:val="Heading4"/>
        <w:rPr>
          <w:ins w:id="46" w:author="Jason  Graham" w:date="2026-01-13T13:57:00Z"/>
        </w:rPr>
      </w:pPr>
      <w:ins w:id="47" w:author="Jason  Graham" w:date="2026-01-13T13:57:00Z">
        <w:r>
          <w:t>8.3.2.X</w:t>
        </w:r>
      </w:ins>
      <w:ins w:id="48" w:author="Jason  Graham" w:date="2026-01-13T14:01:00Z">
        <w:r w:rsidR="008A26BF">
          <w:t>1</w:t>
        </w:r>
      </w:ins>
      <w:ins w:id="49" w:author="Jason  Graham" w:date="2026-01-13T13:57:00Z">
        <w:r>
          <w:tab/>
        </w:r>
        <w:r w:rsidRPr="00F57F48">
          <w:t xml:space="preserve">Type: </w:t>
        </w:r>
        <w:proofErr w:type="spellStart"/>
        <w:r>
          <w:t>IMSSubscriberIDs</w:t>
        </w:r>
        <w:proofErr w:type="spellEnd"/>
      </w:ins>
    </w:p>
    <w:p w14:paraId="0576E963" w14:textId="6564899D" w:rsidR="004871E0" w:rsidRPr="00F57F48" w:rsidRDefault="004871E0" w:rsidP="004871E0">
      <w:pPr>
        <w:pStyle w:val="TH"/>
        <w:rPr>
          <w:ins w:id="50" w:author="Jason  Graham" w:date="2026-01-13T13:57:00Z"/>
        </w:rPr>
      </w:pPr>
      <w:ins w:id="51" w:author="Jason  Graham" w:date="2026-01-13T13:57:00Z">
        <w:r w:rsidRPr="00F57F48">
          <w:t>Table 8.3.2.</w:t>
        </w:r>
        <w:r>
          <w:t>X</w:t>
        </w:r>
      </w:ins>
      <w:ins w:id="52" w:author="Jason  Graham" w:date="2026-01-27T10:50:00Z">
        <w:r w:rsidR="006813AF">
          <w:t>1</w:t>
        </w:r>
      </w:ins>
      <w:ins w:id="53" w:author="Jason  Graham" w:date="2026-01-13T13:57:00Z">
        <w:r w:rsidRPr="00F57F48">
          <w:t xml:space="preserve">-1: Definition of Choices for </w:t>
        </w:r>
      </w:ins>
      <w:proofErr w:type="spellStart"/>
      <w:ins w:id="54" w:author="Jason  Graham" w:date="2026-01-13T13:58:00Z">
        <w:r>
          <w:t>IMSSubscriberIDs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71E0" w:rsidRPr="00F57F48" w14:paraId="6CC723E6" w14:textId="77777777" w:rsidTr="002D6642">
        <w:trPr>
          <w:jc w:val="center"/>
          <w:ins w:id="55" w:author="Jason  Graham" w:date="2026-01-13T13:57:00Z"/>
        </w:trPr>
        <w:tc>
          <w:tcPr>
            <w:tcW w:w="2030" w:type="dxa"/>
          </w:tcPr>
          <w:p w14:paraId="3DE43D34" w14:textId="77777777" w:rsidR="004871E0" w:rsidRPr="00F57F48" w:rsidRDefault="004871E0" w:rsidP="002D6642">
            <w:pPr>
              <w:pStyle w:val="TAH"/>
              <w:rPr>
                <w:ins w:id="56" w:author="Jason  Graham" w:date="2026-01-13T13:57:00Z"/>
              </w:rPr>
            </w:pPr>
            <w:ins w:id="57" w:author="Jason  Graham" w:date="2026-01-13T13:57:00Z">
              <w:r w:rsidRPr="00F57F48">
                <w:t>CHOICE</w:t>
              </w:r>
            </w:ins>
          </w:p>
        </w:tc>
        <w:tc>
          <w:tcPr>
            <w:tcW w:w="2105" w:type="dxa"/>
          </w:tcPr>
          <w:p w14:paraId="780CBD3E" w14:textId="77777777" w:rsidR="004871E0" w:rsidRPr="00F57F48" w:rsidRDefault="004871E0" w:rsidP="002D6642">
            <w:pPr>
              <w:pStyle w:val="TAH"/>
              <w:rPr>
                <w:ins w:id="58" w:author="Jason  Graham" w:date="2026-01-13T13:57:00Z"/>
              </w:rPr>
            </w:pPr>
            <w:ins w:id="59" w:author="Jason  Graham" w:date="2026-01-13T13:57:00Z">
              <w:r w:rsidRPr="00F57F48">
                <w:t>Type</w:t>
              </w:r>
            </w:ins>
          </w:p>
        </w:tc>
        <w:tc>
          <w:tcPr>
            <w:tcW w:w="5040" w:type="dxa"/>
          </w:tcPr>
          <w:p w14:paraId="1BC4ED0F" w14:textId="77777777" w:rsidR="004871E0" w:rsidRPr="00F57F48" w:rsidRDefault="004871E0" w:rsidP="002D6642">
            <w:pPr>
              <w:pStyle w:val="TAH"/>
              <w:rPr>
                <w:ins w:id="60" w:author="Jason  Graham" w:date="2026-01-13T13:57:00Z"/>
              </w:rPr>
            </w:pPr>
            <w:ins w:id="61" w:author="Jason  Graham" w:date="2026-01-13T13:57:00Z">
              <w:r w:rsidRPr="00F57F48">
                <w:t>Description</w:t>
              </w:r>
            </w:ins>
          </w:p>
        </w:tc>
      </w:tr>
      <w:tr w:rsidR="004871E0" w:rsidRPr="00F57F48" w14:paraId="565B700C" w14:textId="77777777" w:rsidTr="002D6642">
        <w:trPr>
          <w:jc w:val="center"/>
          <w:ins w:id="62" w:author="Jason  Graham" w:date="2026-01-13T13:57:00Z"/>
        </w:trPr>
        <w:tc>
          <w:tcPr>
            <w:tcW w:w="2030" w:type="dxa"/>
          </w:tcPr>
          <w:p w14:paraId="2EB92B63" w14:textId="7D66874B" w:rsidR="004871E0" w:rsidRPr="00F57F48" w:rsidRDefault="004871E0" w:rsidP="002D6642">
            <w:pPr>
              <w:pStyle w:val="TAL"/>
              <w:rPr>
                <w:ins w:id="63" w:author="Jason  Graham" w:date="2026-01-13T13:57:00Z"/>
              </w:rPr>
            </w:pPr>
            <w:proofErr w:type="spellStart"/>
            <w:ins w:id="64" w:author="Jason  Graham" w:date="2026-01-13T13:58:00Z">
              <w:r>
                <w:t>deprecatedIMPI</w:t>
              </w:r>
            </w:ins>
            <w:proofErr w:type="spellEnd"/>
          </w:p>
        </w:tc>
        <w:tc>
          <w:tcPr>
            <w:tcW w:w="2105" w:type="dxa"/>
          </w:tcPr>
          <w:p w14:paraId="10C2401F" w14:textId="14D78875" w:rsidR="004871E0" w:rsidRPr="00F57F48" w:rsidRDefault="004871E0" w:rsidP="002D6642">
            <w:pPr>
              <w:pStyle w:val="TAL"/>
              <w:rPr>
                <w:ins w:id="65" w:author="Jason  Graham" w:date="2026-01-13T13:57:00Z"/>
                <w:rFonts w:cs="Arial"/>
                <w:szCs w:val="18"/>
              </w:rPr>
            </w:pPr>
            <w:ins w:id="66" w:author="Jason  Graham" w:date="2026-01-13T13:58:00Z">
              <w:r>
                <w:rPr>
                  <w:rFonts w:cs="Arial"/>
                  <w:szCs w:val="18"/>
                </w:rPr>
                <w:t>IMPI</w:t>
              </w:r>
            </w:ins>
          </w:p>
        </w:tc>
        <w:tc>
          <w:tcPr>
            <w:tcW w:w="5040" w:type="dxa"/>
          </w:tcPr>
          <w:p w14:paraId="07229FDC" w14:textId="6D00B8C9" w:rsidR="004871E0" w:rsidRPr="00F57F48" w:rsidRDefault="004871E0" w:rsidP="002D6642">
            <w:pPr>
              <w:pStyle w:val="TAL"/>
              <w:rPr>
                <w:ins w:id="67" w:author="Jason  Graham" w:date="2026-01-13T13:57:00Z"/>
                <w:rFonts w:cs="Arial"/>
                <w:szCs w:val="18"/>
              </w:rPr>
            </w:pPr>
            <w:ins w:id="68" w:author="Jason  Graham" w:date="2026-01-13T13:58:00Z">
              <w:r>
                <w:rPr>
                  <w:rFonts w:cs="Arial"/>
                  <w:szCs w:val="18"/>
                </w:rPr>
                <w:t>No longer used in this version of the specification.</w:t>
              </w:r>
            </w:ins>
          </w:p>
        </w:tc>
      </w:tr>
      <w:tr w:rsidR="004871E0" w:rsidRPr="00F57F48" w14:paraId="0BF6FC3E" w14:textId="77777777" w:rsidTr="002D6642">
        <w:trPr>
          <w:jc w:val="center"/>
          <w:ins w:id="69" w:author="Jason  Graham" w:date="2026-01-13T13:57:00Z"/>
        </w:trPr>
        <w:tc>
          <w:tcPr>
            <w:tcW w:w="2030" w:type="dxa"/>
          </w:tcPr>
          <w:p w14:paraId="0CE64DE3" w14:textId="35AA7EA2" w:rsidR="004871E0" w:rsidRPr="00F57F48" w:rsidRDefault="004871E0" w:rsidP="002D6642">
            <w:pPr>
              <w:pStyle w:val="TAL"/>
              <w:rPr>
                <w:ins w:id="70" w:author="Jason  Graham" w:date="2026-01-13T13:57:00Z"/>
              </w:rPr>
            </w:pPr>
            <w:proofErr w:type="spellStart"/>
            <w:ins w:id="71" w:author="Jason  Graham" w:date="2026-01-13T13:58:00Z">
              <w:r>
                <w:t>deprecatedIMPU</w:t>
              </w:r>
            </w:ins>
            <w:proofErr w:type="spellEnd"/>
          </w:p>
        </w:tc>
        <w:tc>
          <w:tcPr>
            <w:tcW w:w="2105" w:type="dxa"/>
          </w:tcPr>
          <w:p w14:paraId="7A46A28D" w14:textId="1E076BA1" w:rsidR="004871E0" w:rsidRPr="00F57F48" w:rsidRDefault="004871E0" w:rsidP="002D6642">
            <w:pPr>
              <w:pStyle w:val="TAL"/>
              <w:rPr>
                <w:ins w:id="72" w:author="Jason  Graham" w:date="2026-01-13T13:57:00Z"/>
                <w:rFonts w:cs="Arial"/>
                <w:szCs w:val="18"/>
              </w:rPr>
            </w:pPr>
            <w:ins w:id="73" w:author="Jason  Graham" w:date="2026-01-13T13:58:00Z">
              <w:r>
                <w:rPr>
                  <w:rFonts w:cs="Arial"/>
                  <w:szCs w:val="18"/>
                </w:rPr>
                <w:t>IMPU</w:t>
              </w:r>
            </w:ins>
          </w:p>
        </w:tc>
        <w:tc>
          <w:tcPr>
            <w:tcW w:w="5040" w:type="dxa"/>
          </w:tcPr>
          <w:p w14:paraId="02D6F80F" w14:textId="13E088C0" w:rsidR="004871E0" w:rsidRPr="00F57F48" w:rsidRDefault="004871E0" w:rsidP="002D6642">
            <w:pPr>
              <w:pStyle w:val="TAL"/>
              <w:rPr>
                <w:ins w:id="74" w:author="Jason  Graham" w:date="2026-01-13T13:57:00Z"/>
                <w:rFonts w:cs="Arial"/>
                <w:szCs w:val="18"/>
              </w:rPr>
            </w:pPr>
            <w:ins w:id="75" w:author="Jason  Graham" w:date="2026-01-13T13:58:00Z">
              <w:r>
                <w:rPr>
                  <w:rFonts w:cs="Arial"/>
                  <w:szCs w:val="18"/>
                </w:rPr>
                <w:t>No longer used in this version of the specification.</w:t>
              </w:r>
            </w:ins>
          </w:p>
        </w:tc>
      </w:tr>
      <w:tr w:rsidR="004871E0" w:rsidRPr="00F57F48" w14:paraId="740D3C14" w14:textId="77777777" w:rsidTr="002D6642">
        <w:trPr>
          <w:jc w:val="center"/>
          <w:ins w:id="76" w:author="Jason  Graham" w:date="2026-01-13T13:57:00Z"/>
        </w:trPr>
        <w:tc>
          <w:tcPr>
            <w:tcW w:w="2030" w:type="dxa"/>
          </w:tcPr>
          <w:p w14:paraId="1D37911F" w14:textId="5330C2D7" w:rsidR="004871E0" w:rsidRPr="00F57F48" w:rsidRDefault="004871E0" w:rsidP="002D6642">
            <w:pPr>
              <w:pStyle w:val="TAL"/>
              <w:rPr>
                <w:ins w:id="77" w:author="Jason  Graham" w:date="2026-01-13T13:57:00Z"/>
              </w:rPr>
            </w:pPr>
            <w:proofErr w:type="spellStart"/>
            <w:ins w:id="78" w:author="Jason  Graham" w:date="2026-01-13T13:58:00Z">
              <w:r>
                <w:t>iMSSubscriberIDs</w:t>
              </w:r>
            </w:ins>
            <w:proofErr w:type="spellEnd"/>
          </w:p>
        </w:tc>
        <w:tc>
          <w:tcPr>
            <w:tcW w:w="2105" w:type="dxa"/>
          </w:tcPr>
          <w:p w14:paraId="77C71E60" w14:textId="158EC889" w:rsidR="004871E0" w:rsidRPr="00F57F48" w:rsidRDefault="0010525F" w:rsidP="002D6642">
            <w:pPr>
              <w:pStyle w:val="TAL"/>
              <w:rPr>
                <w:ins w:id="79" w:author="Jason  Graham" w:date="2026-01-13T13:57:00Z"/>
                <w:rFonts w:cs="Arial"/>
                <w:szCs w:val="18"/>
              </w:rPr>
            </w:pPr>
            <w:ins w:id="80" w:author="Jason  Graham" w:date="2026-01-13T13:59:00Z">
              <w:r>
                <w:rPr>
                  <w:rFonts w:cs="Arial"/>
                  <w:szCs w:val="18"/>
                </w:rPr>
                <w:t>SEQUENCE (SIZE (</w:t>
              </w:r>
              <w:proofErr w:type="gramStart"/>
              <w:r>
                <w:rPr>
                  <w:rFonts w:cs="Arial"/>
                  <w:szCs w:val="18"/>
                </w:rPr>
                <w:t>1..</w:t>
              </w:r>
              <w:proofErr w:type="gramEnd"/>
              <w:r>
                <w:rPr>
                  <w:rFonts w:cs="Arial"/>
                  <w:szCs w:val="18"/>
                </w:rPr>
                <w:t xml:space="preserve">MAX)) OF </w:t>
              </w:r>
              <w:proofErr w:type="spellStart"/>
              <w:r>
                <w:rPr>
                  <w:rFonts w:cs="Arial"/>
                  <w:szCs w:val="18"/>
                </w:rPr>
                <w:t>IMSSubscriberIdentity</w:t>
              </w:r>
            </w:ins>
            <w:proofErr w:type="spellEnd"/>
          </w:p>
        </w:tc>
        <w:tc>
          <w:tcPr>
            <w:tcW w:w="5040" w:type="dxa"/>
          </w:tcPr>
          <w:p w14:paraId="2CE54ED0" w14:textId="129A142C" w:rsidR="004871E0" w:rsidRPr="00F57F48" w:rsidRDefault="008A26BF" w:rsidP="002D6642">
            <w:pPr>
              <w:pStyle w:val="TAL"/>
              <w:rPr>
                <w:ins w:id="81" w:author="Jason  Graham" w:date="2026-01-13T13:57:00Z"/>
                <w:rFonts w:cs="Arial"/>
                <w:szCs w:val="18"/>
              </w:rPr>
            </w:pPr>
            <w:ins w:id="82" w:author="Jason  Graham" w:date="2026-01-13T14:00:00Z">
              <w:r w:rsidRPr="00F57F48">
                <w:t>Contains</w:t>
              </w:r>
              <w:r>
                <w:t xml:space="preserve"> </w:t>
              </w:r>
              <w:r w:rsidRPr="00F57F48">
                <w:t>the</w:t>
              </w:r>
              <w:r>
                <w:t xml:space="preserve"> </w:t>
              </w:r>
              <w:r w:rsidRPr="00F57F48">
                <w:t>list</w:t>
              </w:r>
              <w:r>
                <w:t xml:space="preserve"> </w:t>
              </w:r>
              <w:r w:rsidRPr="00F57F48">
                <w:t>of</w:t>
              </w:r>
              <w:r>
                <w:t xml:space="preserve"> IMS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populated with </w:t>
              </w:r>
              <w:r w:rsidRPr="00F57F48">
                <w:t>any</w:t>
              </w:r>
              <w:r>
                <w:t xml:space="preserve"> IMS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located </w:t>
              </w:r>
              <w:r w:rsidRPr="00F57F48">
                <w:t>or</w:t>
              </w:r>
              <w:r>
                <w:t xml:space="preserve"> </w:t>
              </w:r>
              <w:r w:rsidRPr="00F57F48">
                <w:t>at</w:t>
              </w:r>
              <w:r>
                <w:t xml:space="preserve"> </w:t>
              </w:r>
              <w:r w:rsidRPr="00F57F48">
                <w:t>the</w:t>
              </w:r>
              <w:r>
                <w:t xml:space="preserve"> </w:t>
              </w:r>
              <w:r w:rsidRPr="00F57F48">
                <w:t>MDF.</w:t>
              </w:r>
            </w:ins>
          </w:p>
        </w:tc>
      </w:tr>
    </w:tbl>
    <w:p w14:paraId="376F4B98" w14:textId="07E74CD7" w:rsidR="008A26BF" w:rsidRPr="00F57F48" w:rsidRDefault="008A26BF" w:rsidP="008A26BF">
      <w:pPr>
        <w:pStyle w:val="Heading4"/>
        <w:rPr>
          <w:ins w:id="83" w:author="Jason  Graham" w:date="2026-01-13T14:00:00Z"/>
        </w:rPr>
      </w:pPr>
      <w:ins w:id="84" w:author="Jason  Graham" w:date="2026-01-13T14:00:00Z">
        <w:r w:rsidRPr="00F57F48">
          <w:t>8.3.2.</w:t>
        </w:r>
      </w:ins>
      <w:ins w:id="85" w:author="Jason  Graham" w:date="2026-01-13T14:01:00Z">
        <w:r>
          <w:t>X2</w:t>
        </w:r>
      </w:ins>
      <w:ins w:id="86" w:author="Jason  Graham" w:date="2026-01-13T14:00:00Z">
        <w:r w:rsidRPr="00F57F48">
          <w:tab/>
          <w:t xml:space="preserve">Type: </w:t>
        </w:r>
      </w:ins>
      <w:proofErr w:type="spellStart"/>
      <w:ins w:id="87" w:author="Jason  Graham" w:date="2026-01-13T14:01:00Z">
        <w:r>
          <w:t>IMSSubscriberIdentity</w:t>
        </w:r>
      </w:ins>
      <w:proofErr w:type="spellEnd"/>
    </w:p>
    <w:p w14:paraId="43B3D15F" w14:textId="7CA4EFD5" w:rsidR="008A26BF" w:rsidRPr="00F57F48" w:rsidRDefault="008A26BF" w:rsidP="008A26BF">
      <w:pPr>
        <w:pStyle w:val="TH"/>
        <w:rPr>
          <w:ins w:id="88" w:author="Jason  Graham" w:date="2026-01-13T14:00:00Z"/>
        </w:rPr>
      </w:pPr>
      <w:ins w:id="89" w:author="Jason  Graham" w:date="2026-01-13T14:00:00Z">
        <w:r w:rsidRPr="00F57F48">
          <w:t>Table 8.3.2.</w:t>
        </w:r>
      </w:ins>
      <w:ins w:id="90" w:author="Jason  Graham" w:date="2026-01-27T10:50:00Z">
        <w:r w:rsidR="006813AF">
          <w:t>X2</w:t>
        </w:r>
      </w:ins>
      <w:ins w:id="91" w:author="Jason  Graham" w:date="2026-01-13T14:00:00Z">
        <w:r w:rsidRPr="00F57F48">
          <w:t xml:space="preserve">-1: Definition of Choices for </w:t>
        </w:r>
      </w:ins>
      <w:proofErr w:type="spellStart"/>
      <w:ins w:id="92" w:author="Jason  Graham" w:date="2026-01-13T14:01:00Z">
        <w:r>
          <w:t>IMSSubscriberIdentity</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8A26BF" w:rsidRPr="00F57F48" w14:paraId="238F5F9F" w14:textId="77777777" w:rsidTr="002D6642">
        <w:trPr>
          <w:jc w:val="center"/>
          <w:ins w:id="93" w:author="Jason  Graham" w:date="2026-01-13T14:00:00Z"/>
        </w:trPr>
        <w:tc>
          <w:tcPr>
            <w:tcW w:w="2030" w:type="dxa"/>
          </w:tcPr>
          <w:p w14:paraId="64740A78" w14:textId="77777777" w:rsidR="008A26BF" w:rsidRPr="00F57F48" w:rsidRDefault="008A26BF" w:rsidP="002D6642">
            <w:pPr>
              <w:pStyle w:val="TAH"/>
              <w:rPr>
                <w:ins w:id="94" w:author="Jason  Graham" w:date="2026-01-13T14:00:00Z"/>
              </w:rPr>
            </w:pPr>
            <w:ins w:id="95" w:author="Jason  Graham" w:date="2026-01-13T14:00:00Z">
              <w:r w:rsidRPr="00F57F48">
                <w:t>CHOICE</w:t>
              </w:r>
            </w:ins>
          </w:p>
        </w:tc>
        <w:tc>
          <w:tcPr>
            <w:tcW w:w="2105" w:type="dxa"/>
          </w:tcPr>
          <w:p w14:paraId="52C27915" w14:textId="77777777" w:rsidR="008A26BF" w:rsidRPr="00F57F48" w:rsidRDefault="008A26BF" w:rsidP="002D6642">
            <w:pPr>
              <w:pStyle w:val="TAH"/>
              <w:rPr>
                <w:ins w:id="96" w:author="Jason  Graham" w:date="2026-01-13T14:00:00Z"/>
              </w:rPr>
            </w:pPr>
            <w:ins w:id="97" w:author="Jason  Graham" w:date="2026-01-13T14:00:00Z">
              <w:r w:rsidRPr="00F57F48">
                <w:t>Type</w:t>
              </w:r>
            </w:ins>
          </w:p>
        </w:tc>
        <w:tc>
          <w:tcPr>
            <w:tcW w:w="5040" w:type="dxa"/>
          </w:tcPr>
          <w:p w14:paraId="09ABEC28" w14:textId="77777777" w:rsidR="008A26BF" w:rsidRPr="00F57F48" w:rsidRDefault="008A26BF" w:rsidP="002D6642">
            <w:pPr>
              <w:pStyle w:val="TAH"/>
              <w:rPr>
                <w:ins w:id="98" w:author="Jason  Graham" w:date="2026-01-13T14:00:00Z"/>
              </w:rPr>
            </w:pPr>
            <w:ins w:id="99" w:author="Jason  Graham" w:date="2026-01-13T14:00:00Z">
              <w:r w:rsidRPr="00F57F48">
                <w:t>Description</w:t>
              </w:r>
            </w:ins>
          </w:p>
        </w:tc>
      </w:tr>
      <w:tr w:rsidR="008A26BF" w:rsidRPr="00F57F48" w14:paraId="564E657C" w14:textId="77777777" w:rsidTr="002D6642">
        <w:trPr>
          <w:jc w:val="center"/>
          <w:ins w:id="100" w:author="Jason  Graham" w:date="2026-01-13T14:00:00Z"/>
        </w:trPr>
        <w:tc>
          <w:tcPr>
            <w:tcW w:w="2030" w:type="dxa"/>
          </w:tcPr>
          <w:p w14:paraId="4E542D3A" w14:textId="317AA837" w:rsidR="008A26BF" w:rsidRPr="00F57F48" w:rsidRDefault="008A26BF" w:rsidP="002D6642">
            <w:pPr>
              <w:pStyle w:val="TAL"/>
              <w:rPr>
                <w:ins w:id="101" w:author="Jason  Graham" w:date="2026-01-13T14:00:00Z"/>
              </w:rPr>
            </w:pPr>
            <w:proofErr w:type="spellStart"/>
            <w:ins w:id="102" w:author="Jason  Graham" w:date="2026-01-13T14:01:00Z">
              <w:r>
                <w:t>iMPI</w:t>
              </w:r>
            </w:ins>
            <w:proofErr w:type="spellEnd"/>
          </w:p>
        </w:tc>
        <w:tc>
          <w:tcPr>
            <w:tcW w:w="2105" w:type="dxa"/>
          </w:tcPr>
          <w:p w14:paraId="0E57FB71" w14:textId="03A1E178" w:rsidR="008A26BF" w:rsidRPr="00F57F48" w:rsidRDefault="008A26BF" w:rsidP="002D6642">
            <w:pPr>
              <w:pStyle w:val="TAL"/>
              <w:rPr>
                <w:ins w:id="103" w:author="Jason  Graham" w:date="2026-01-13T14:00:00Z"/>
                <w:rFonts w:cs="Arial"/>
                <w:szCs w:val="18"/>
              </w:rPr>
            </w:pPr>
            <w:ins w:id="104" w:author="Jason  Graham" w:date="2026-01-13T14:01:00Z">
              <w:r>
                <w:rPr>
                  <w:rFonts w:cs="Arial"/>
                  <w:szCs w:val="18"/>
                </w:rPr>
                <w:t>IMPI</w:t>
              </w:r>
            </w:ins>
          </w:p>
        </w:tc>
        <w:tc>
          <w:tcPr>
            <w:tcW w:w="5040" w:type="dxa"/>
          </w:tcPr>
          <w:p w14:paraId="6055CAB5" w14:textId="39A837DE" w:rsidR="008A26BF" w:rsidRPr="00F57F48" w:rsidRDefault="008A26BF" w:rsidP="002D6642">
            <w:pPr>
              <w:pStyle w:val="TAL"/>
              <w:rPr>
                <w:ins w:id="105" w:author="Jason  Graham" w:date="2026-01-13T14:00:00Z"/>
                <w:rFonts w:cs="Arial"/>
                <w:szCs w:val="18"/>
              </w:rPr>
            </w:pPr>
            <w:ins w:id="106"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07" w:author="Jason  Graham" w:date="2026-01-13T14:01:00Z">
              <w:r>
                <w:rPr>
                  <w:rFonts w:cs="Arial"/>
                  <w:szCs w:val="18"/>
                </w:rPr>
                <w:t>an IMPI.</w:t>
              </w:r>
            </w:ins>
          </w:p>
        </w:tc>
      </w:tr>
      <w:tr w:rsidR="008A26BF" w:rsidRPr="00F57F48" w14:paraId="07164A81" w14:textId="77777777" w:rsidTr="002D6642">
        <w:trPr>
          <w:jc w:val="center"/>
          <w:ins w:id="108" w:author="Jason  Graham" w:date="2026-01-13T14:00:00Z"/>
        </w:trPr>
        <w:tc>
          <w:tcPr>
            <w:tcW w:w="2030" w:type="dxa"/>
          </w:tcPr>
          <w:p w14:paraId="189816D3" w14:textId="55621882" w:rsidR="008A26BF" w:rsidRPr="00F57F48" w:rsidRDefault="008A26BF" w:rsidP="002D6642">
            <w:pPr>
              <w:pStyle w:val="TAL"/>
              <w:rPr>
                <w:ins w:id="109" w:author="Jason  Graham" w:date="2026-01-13T14:00:00Z"/>
              </w:rPr>
            </w:pPr>
            <w:proofErr w:type="spellStart"/>
            <w:ins w:id="110" w:author="Jason  Graham" w:date="2026-01-13T14:01:00Z">
              <w:r>
                <w:t>iMPU</w:t>
              </w:r>
            </w:ins>
            <w:proofErr w:type="spellEnd"/>
          </w:p>
        </w:tc>
        <w:tc>
          <w:tcPr>
            <w:tcW w:w="2105" w:type="dxa"/>
          </w:tcPr>
          <w:p w14:paraId="1DB048CA" w14:textId="4BC60077" w:rsidR="008A26BF" w:rsidRPr="00F57F48" w:rsidRDefault="008A26BF" w:rsidP="002D6642">
            <w:pPr>
              <w:pStyle w:val="TAL"/>
              <w:rPr>
                <w:ins w:id="111" w:author="Jason  Graham" w:date="2026-01-13T14:00:00Z"/>
                <w:rFonts w:cs="Arial"/>
                <w:szCs w:val="18"/>
              </w:rPr>
            </w:pPr>
            <w:ins w:id="112" w:author="Jason  Graham" w:date="2026-01-13T14:01:00Z">
              <w:r>
                <w:rPr>
                  <w:rFonts w:cs="Arial"/>
                  <w:szCs w:val="18"/>
                </w:rPr>
                <w:t>IMPU</w:t>
              </w:r>
            </w:ins>
          </w:p>
        </w:tc>
        <w:tc>
          <w:tcPr>
            <w:tcW w:w="5040" w:type="dxa"/>
          </w:tcPr>
          <w:p w14:paraId="0EE52056" w14:textId="1983E8B9" w:rsidR="008A26BF" w:rsidRPr="00F57F48" w:rsidRDefault="008A26BF" w:rsidP="002D6642">
            <w:pPr>
              <w:pStyle w:val="TAL"/>
              <w:rPr>
                <w:ins w:id="113" w:author="Jason  Graham" w:date="2026-01-13T14:00:00Z"/>
                <w:rFonts w:cs="Arial"/>
                <w:szCs w:val="18"/>
              </w:rPr>
            </w:pPr>
            <w:ins w:id="114"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ins>
            <w:ins w:id="115" w:author="Jason  Graham" w:date="2026-01-13T14:01:00Z">
              <w:r>
                <w:rPr>
                  <w:rFonts w:cs="Arial"/>
                  <w:szCs w:val="18"/>
                </w:rPr>
                <w:t>n IMPU.</w:t>
              </w:r>
            </w:ins>
          </w:p>
        </w:tc>
      </w:tr>
      <w:tr w:rsidR="008A26BF" w:rsidRPr="00F57F48" w14:paraId="225BFC47" w14:textId="77777777" w:rsidTr="002D6642">
        <w:trPr>
          <w:jc w:val="center"/>
          <w:ins w:id="116" w:author="Jason  Graham" w:date="2026-01-13T14:00:00Z"/>
        </w:trPr>
        <w:tc>
          <w:tcPr>
            <w:tcW w:w="2030" w:type="dxa"/>
          </w:tcPr>
          <w:p w14:paraId="7D34E05F" w14:textId="77777777" w:rsidR="008A26BF" w:rsidRPr="00F57F48" w:rsidRDefault="008A26BF" w:rsidP="002D6642">
            <w:pPr>
              <w:pStyle w:val="TAL"/>
              <w:rPr>
                <w:ins w:id="117" w:author="Jason  Graham" w:date="2026-01-13T14:00:00Z"/>
              </w:rPr>
            </w:pPr>
            <w:proofErr w:type="spellStart"/>
            <w:ins w:id="118" w:author="Jason  Graham" w:date="2026-01-13T14:00:00Z">
              <w:r w:rsidRPr="00F57F48">
                <w:t>pEI</w:t>
              </w:r>
              <w:proofErr w:type="spellEnd"/>
            </w:ins>
          </w:p>
        </w:tc>
        <w:tc>
          <w:tcPr>
            <w:tcW w:w="2105" w:type="dxa"/>
          </w:tcPr>
          <w:p w14:paraId="70908E7A" w14:textId="77777777" w:rsidR="008A26BF" w:rsidRPr="00F57F48" w:rsidRDefault="008A26BF" w:rsidP="002D6642">
            <w:pPr>
              <w:pStyle w:val="TAL"/>
              <w:rPr>
                <w:ins w:id="119" w:author="Jason  Graham" w:date="2026-01-13T14:00:00Z"/>
                <w:rFonts w:cs="Arial"/>
                <w:szCs w:val="18"/>
              </w:rPr>
            </w:pPr>
            <w:ins w:id="120" w:author="Jason  Graham" w:date="2026-01-13T14:00:00Z">
              <w:r w:rsidRPr="00F57F48">
                <w:rPr>
                  <w:rFonts w:cs="Arial"/>
                  <w:szCs w:val="18"/>
                </w:rPr>
                <w:t>PEI</w:t>
              </w:r>
            </w:ins>
          </w:p>
        </w:tc>
        <w:tc>
          <w:tcPr>
            <w:tcW w:w="5040" w:type="dxa"/>
          </w:tcPr>
          <w:p w14:paraId="74B6C2CC" w14:textId="77777777" w:rsidR="008A26BF" w:rsidRPr="00F57F48" w:rsidRDefault="008A26BF" w:rsidP="002D6642">
            <w:pPr>
              <w:pStyle w:val="TAL"/>
              <w:rPr>
                <w:ins w:id="121" w:author="Jason  Graham" w:date="2026-01-13T14:00:00Z"/>
                <w:rFonts w:cs="Arial"/>
                <w:szCs w:val="18"/>
              </w:rPr>
            </w:pPr>
            <w:ins w:id="122"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r>
                <w:rPr>
                  <w:rFonts w:cs="Arial"/>
                  <w:szCs w:val="18"/>
                </w:rPr>
                <w:t xml:space="preserve"> </w:t>
              </w:r>
              <w:r w:rsidRPr="00F57F48">
                <w:rPr>
                  <w:rFonts w:cs="Arial"/>
                  <w:szCs w:val="18"/>
                </w:rPr>
                <w:t>PEI.</w:t>
              </w:r>
            </w:ins>
          </w:p>
        </w:tc>
      </w:tr>
      <w:tr w:rsidR="008A26BF" w:rsidRPr="00F57F48" w14:paraId="6146D33F" w14:textId="77777777" w:rsidTr="002D6642">
        <w:trPr>
          <w:jc w:val="center"/>
          <w:ins w:id="123" w:author="Jason  Graham" w:date="2026-01-13T14:00:00Z"/>
        </w:trPr>
        <w:tc>
          <w:tcPr>
            <w:tcW w:w="2030" w:type="dxa"/>
          </w:tcPr>
          <w:p w14:paraId="3DEA067C" w14:textId="20252124" w:rsidR="008A26BF" w:rsidRPr="00F57F48" w:rsidRDefault="008A26BF" w:rsidP="002D6642">
            <w:pPr>
              <w:pStyle w:val="TAL"/>
              <w:rPr>
                <w:ins w:id="124" w:author="Jason  Graham" w:date="2026-01-13T14:00:00Z"/>
              </w:rPr>
            </w:pPr>
            <w:proofErr w:type="spellStart"/>
            <w:ins w:id="125" w:author="Jason  Graham" w:date="2026-01-13T14:02:00Z">
              <w:r>
                <w:t>iMEI</w:t>
              </w:r>
            </w:ins>
            <w:proofErr w:type="spellEnd"/>
          </w:p>
        </w:tc>
        <w:tc>
          <w:tcPr>
            <w:tcW w:w="2105" w:type="dxa"/>
          </w:tcPr>
          <w:p w14:paraId="5607A2F4" w14:textId="007958DD" w:rsidR="008A26BF" w:rsidRPr="00F57F48" w:rsidRDefault="008A26BF" w:rsidP="002D6642">
            <w:pPr>
              <w:pStyle w:val="TAL"/>
              <w:rPr>
                <w:ins w:id="126" w:author="Jason  Graham" w:date="2026-01-13T14:00:00Z"/>
                <w:rFonts w:cs="Arial"/>
                <w:szCs w:val="18"/>
              </w:rPr>
            </w:pPr>
            <w:ins w:id="127" w:author="Jason  Graham" w:date="2026-01-13T14:02:00Z">
              <w:r>
                <w:rPr>
                  <w:rFonts w:cs="Arial"/>
                  <w:szCs w:val="18"/>
                </w:rPr>
                <w:t>IMEI</w:t>
              </w:r>
            </w:ins>
          </w:p>
        </w:tc>
        <w:tc>
          <w:tcPr>
            <w:tcW w:w="5040" w:type="dxa"/>
          </w:tcPr>
          <w:p w14:paraId="7E0357A8" w14:textId="757CCE0D" w:rsidR="008A26BF" w:rsidRPr="00F57F48" w:rsidRDefault="008A26BF" w:rsidP="002D6642">
            <w:pPr>
              <w:pStyle w:val="TAL"/>
              <w:rPr>
                <w:ins w:id="128" w:author="Jason  Graham" w:date="2026-01-13T14:00:00Z"/>
                <w:rFonts w:cs="Arial"/>
                <w:szCs w:val="18"/>
              </w:rPr>
            </w:pPr>
            <w:ins w:id="129"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30" w:author="Jason  Graham" w:date="2026-01-13T14:02:00Z">
              <w:r>
                <w:rPr>
                  <w:rFonts w:cs="Arial"/>
                  <w:szCs w:val="18"/>
                </w:rPr>
                <w:t>an IMEI.</w:t>
              </w:r>
            </w:ins>
          </w:p>
        </w:tc>
      </w:tr>
    </w:tbl>
    <w:p w14:paraId="32C8E2A9" w14:textId="77777777" w:rsidR="00064053" w:rsidRPr="00F57F48" w:rsidRDefault="00064053" w:rsidP="00064053"/>
    <w:p w14:paraId="27DDCA20" w14:textId="77777777" w:rsidR="00414F70" w:rsidRPr="000C40FA" w:rsidRDefault="00414F70" w:rsidP="00414F70">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MAIN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029FE2E7" w14:textId="77777777" w:rsidR="00414F70" w:rsidRPr="000C40FA" w:rsidRDefault="00414F70" w:rsidP="00414F70">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FIRST</w:t>
      </w:r>
      <w:r w:rsidRPr="005C77F6">
        <w:rPr>
          <w:rFonts w:ascii="Arial" w:hAnsi="Arial"/>
          <w:color w:val="FF0000"/>
          <w:sz w:val="32"/>
        </w:rPr>
        <w:t xml:space="preserve"> CHANGE </w:t>
      </w:r>
      <w:r>
        <w:rPr>
          <w:rFonts w:ascii="Arial" w:hAnsi="Arial"/>
          <w:color w:val="FF0000"/>
          <w:sz w:val="32"/>
        </w:rPr>
        <w:t>(ATTACHMENTS</w:t>
      </w:r>
      <w:r w:rsidRPr="005C77F6">
        <w:rPr>
          <w:rFonts w:ascii="Arial" w:hAnsi="Arial"/>
          <w:color w:val="FF0000"/>
          <w:sz w:val="32"/>
        </w:rPr>
        <w:t>) ****</w:t>
      </w:r>
    </w:p>
    <w:p w14:paraId="0AF37780" w14:textId="77777777" w:rsidR="00A04C7C" w:rsidRPr="00A04C7C" w:rsidRDefault="00A04C7C" w:rsidP="00A04C7C">
      <w:pPr>
        <w:overflowPunct/>
        <w:autoSpaceDE/>
        <w:autoSpaceDN/>
        <w:adjustRightInd/>
        <w:spacing w:after="0"/>
        <w:textAlignment w:val="auto"/>
        <w:rPr>
          <w:rFonts w:ascii="Courier New" w:eastAsia="MS Mincho" w:hAnsi="Courier New"/>
          <w:sz w:val="16"/>
          <w:szCs w:val="22"/>
          <w:lang w:val="en-US" w:eastAsia="en-US"/>
        </w:rPr>
      </w:pPr>
      <w:r w:rsidRPr="00A04C7C">
        <w:rPr>
          <w:rFonts w:ascii="Courier New" w:eastAsia="MS Mincho" w:hAnsi="Courier New"/>
          <w:sz w:val="16"/>
          <w:szCs w:val="22"/>
          <w:lang w:val="en-US" w:eastAsia="en-US"/>
        </w:rPr>
        <w:t>---a/33128/r18/TS33128Payloads.asn</w:t>
      </w:r>
      <w:r w:rsidRPr="00A04C7C">
        <w:rPr>
          <w:rFonts w:ascii="Courier New" w:eastAsia="MS Mincho" w:hAnsi="Courier New"/>
          <w:sz w:val="16"/>
          <w:szCs w:val="22"/>
          <w:lang w:val="en-US" w:eastAsia="en-US"/>
        </w:rPr>
        <w:br/>
        <w:t>+++b/33128/r18/TS33128Payloads.asn</w:t>
      </w:r>
    </w:p>
    <w:p w14:paraId="393C25AB" w14:textId="77777777" w:rsidR="00A04C7C" w:rsidRPr="00A04C7C" w:rsidRDefault="00A04C7C" w:rsidP="00A04C7C">
      <w:pPr>
        <w:overflowPunct/>
        <w:autoSpaceDE/>
        <w:autoSpaceDN/>
        <w:adjustRightInd/>
        <w:spacing w:after="0"/>
        <w:textAlignment w:val="auto"/>
        <w:rPr>
          <w:rFonts w:ascii="Courier New" w:eastAsia="MS Mincho" w:hAnsi="Courier New"/>
          <w:sz w:val="16"/>
          <w:szCs w:val="22"/>
          <w:lang w:val="en-US" w:eastAsia="en-US"/>
        </w:rPr>
      </w:pPr>
      <w:r w:rsidRPr="00A04C7C">
        <w:rPr>
          <w:rFonts w:ascii="Courier New" w:eastAsia="MS Mincho" w:hAnsi="Courier New"/>
          <w:sz w:val="16"/>
          <w:szCs w:val="22"/>
          <w:lang w:val="en-US" w:eastAsia="en-US"/>
        </w:rPr>
        <w:t xml:space="preserve">@@ -6613,8 +6613,17 @@ </w:t>
      </w:r>
      <w:proofErr w:type="gramStart"/>
      <w:r w:rsidRPr="00A04C7C">
        <w:rPr>
          <w:rFonts w:ascii="Courier New" w:eastAsia="MS Mincho" w:hAnsi="Courier New"/>
          <w:sz w:val="16"/>
          <w:szCs w:val="22"/>
          <w:lang w:val="en-US" w:eastAsia="en-US"/>
        </w:rPr>
        <w:t>IMSIUnauthenticatedIndication ::=</w:t>
      </w:r>
      <w:proofErr w:type="gramEnd"/>
      <w:r w:rsidRPr="00A04C7C">
        <w:rPr>
          <w:rFonts w:ascii="Courier New" w:eastAsia="MS Mincho" w:hAnsi="Courier New"/>
          <w:sz w:val="16"/>
          <w:szCs w:val="22"/>
          <w:lang w:val="en-US" w:eastAsia="en-US"/>
        </w:rPr>
        <w:t xml:space="preserve"> BOOLEAN</w:t>
      </w:r>
    </w:p>
    <w:p w14:paraId="537DE57D"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6613</w:t>
      </w:r>
      <w:r w:rsidRPr="00A04C7C">
        <w:rPr>
          <w:rFonts w:ascii="Courier New" w:eastAsia="MS Mincho" w:hAnsi="Courier New"/>
          <w:color w:val="BFBFBF"/>
          <w:sz w:val="16"/>
          <w:szCs w:val="22"/>
          <w:shd w:val="clear" w:color="auto" w:fill="FAFAFA"/>
          <w:lang w:val="en-US" w:eastAsia="en-US"/>
        </w:rPr>
        <w:tab/>
        <w:t>6613</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p>
    <w:p w14:paraId="1FD9DA7B"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6614</w:t>
      </w:r>
      <w:r w:rsidRPr="00A04C7C">
        <w:rPr>
          <w:rFonts w:ascii="Courier New" w:eastAsia="MS Mincho" w:hAnsi="Courier New"/>
          <w:color w:val="BFBFBF"/>
          <w:sz w:val="16"/>
          <w:szCs w:val="22"/>
          <w:shd w:val="clear" w:color="auto" w:fill="FAFAFA"/>
          <w:lang w:val="en-US" w:eastAsia="en-US"/>
        </w:rPr>
        <w:tab/>
        <w:t>6614</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proofErr w:type="spellStart"/>
      <w:proofErr w:type="gramStart"/>
      <w:r w:rsidRPr="00A04C7C">
        <w:rPr>
          <w:rFonts w:ascii="Courier New" w:eastAsia="MS Mincho" w:hAnsi="Courier New"/>
          <w:sz w:val="16"/>
          <w:szCs w:val="22"/>
          <w:lang w:val="en-US" w:eastAsia="en-US"/>
        </w:rPr>
        <w:t>IMSSubscriberIDs</w:t>
      </w:r>
      <w:proofErr w:type="spellEnd"/>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 xml:space="preserve"> CHOICE</w:t>
      </w:r>
    </w:p>
    <w:p w14:paraId="039F7402"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6615</w:t>
      </w:r>
      <w:r w:rsidRPr="00A04C7C">
        <w:rPr>
          <w:rFonts w:ascii="Courier New" w:eastAsia="MS Mincho" w:hAnsi="Courier New"/>
          <w:color w:val="BFBFBF"/>
          <w:sz w:val="16"/>
          <w:szCs w:val="22"/>
          <w:shd w:val="clear" w:color="auto" w:fill="FAFAFA"/>
          <w:lang w:val="en-US" w:eastAsia="en-US"/>
        </w:rPr>
        <w:tab/>
        <w:t>6615</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sz w:val="16"/>
          <w:szCs w:val="22"/>
          <w:lang w:val="en-US" w:eastAsia="en-US"/>
        </w:rPr>
        <w:t>{</w:t>
      </w:r>
    </w:p>
    <w:p w14:paraId="1732239B" w14:textId="77777777" w:rsidR="00A04C7C" w:rsidRPr="00A04C7C" w:rsidRDefault="00A04C7C" w:rsidP="00A04C7C">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9D7DC"/>
          <w:lang w:val="en-US" w:eastAsia="en-US"/>
        </w:rPr>
        <w:t>6616</w:t>
      </w:r>
      <w:r w:rsidRPr="00A04C7C">
        <w:rPr>
          <w:rFonts w:ascii="Courier New" w:eastAsia="MS Mincho" w:hAnsi="Courier New"/>
          <w:color w:val="BFBFBF"/>
          <w:sz w:val="16"/>
          <w:szCs w:val="22"/>
          <w:shd w:val="clear" w:color="auto" w:fill="F9D7DC"/>
          <w:lang w:val="en-US" w:eastAsia="en-US"/>
        </w:rPr>
        <w:tab/>
      </w:r>
      <w:r w:rsidRPr="00A04C7C">
        <w:rPr>
          <w:rFonts w:ascii="Courier New" w:eastAsia="MS Mincho" w:hAnsi="Courier New"/>
          <w:color w:val="BFBFBF"/>
          <w:sz w:val="16"/>
          <w:szCs w:val="22"/>
          <w:shd w:val="clear" w:color="auto" w:fill="F9D7DC"/>
          <w:lang w:val="en-US" w:eastAsia="en-US"/>
        </w:rPr>
        <w:tab/>
        <w:t>-</w:t>
      </w:r>
      <w:r w:rsidRPr="00A04C7C">
        <w:rPr>
          <w:rFonts w:ascii="Courier New" w:eastAsia="MS Mincho" w:hAnsi="Courier New"/>
          <w:color w:val="BFBFBF"/>
          <w:sz w:val="16"/>
          <w:szCs w:val="22"/>
          <w:shd w:val="clear" w:color="auto" w:fill="F9D7DC"/>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iMPI</w:t>
      </w:r>
      <w:proofErr w:type="spellEnd"/>
      <w:r w:rsidRPr="00A04C7C">
        <w:rPr>
          <w:rFonts w:ascii="Courier New" w:eastAsia="MS Mincho" w:hAnsi="Courier New"/>
          <w:sz w:val="16"/>
          <w:szCs w:val="22"/>
          <w:lang w:val="en-US" w:eastAsia="en-US"/>
        </w:rPr>
        <w:t xml:space="preserve">     </w:t>
      </w:r>
      <w:proofErr w:type="gramStart"/>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1] IMPI,</w:t>
      </w:r>
    </w:p>
    <w:p w14:paraId="798CB198" w14:textId="77777777" w:rsidR="00A04C7C" w:rsidRPr="00A04C7C" w:rsidRDefault="00A04C7C" w:rsidP="00A04C7C">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9D7DC"/>
          <w:lang w:val="en-US" w:eastAsia="en-US"/>
        </w:rPr>
        <w:t>6617</w:t>
      </w:r>
      <w:r w:rsidRPr="00A04C7C">
        <w:rPr>
          <w:rFonts w:ascii="Courier New" w:eastAsia="MS Mincho" w:hAnsi="Courier New"/>
          <w:color w:val="BFBFBF"/>
          <w:sz w:val="16"/>
          <w:szCs w:val="22"/>
          <w:shd w:val="clear" w:color="auto" w:fill="F9D7DC"/>
          <w:lang w:val="en-US" w:eastAsia="en-US"/>
        </w:rPr>
        <w:tab/>
      </w:r>
      <w:r w:rsidRPr="00A04C7C">
        <w:rPr>
          <w:rFonts w:ascii="Courier New" w:eastAsia="MS Mincho" w:hAnsi="Courier New"/>
          <w:color w:val="BFBFBF"/>
          <w:sz w:val="16"/>
          <w:szCs w:val="22"/>
          <w:shd w:val="clear" w:color="auto" w:fill="F9D7DC"/>
          <w:lang w:val="en-US" w:eastAsia="en-US"/>
        </w:rPr>
        <w:tab/>
        <w:t>-</w:t>
      </w:r>
      <w:r w:rsidRPr="00A04C7C">
        <w:rPr>
          <w:rFonts w:ascii="Courier New" w:eastAsia="MS Mincho" w:hAnsi="Courier New"/>
          <w:color w:val="BFBFBF"/>
          <w:sz w:val="16"/>
          <w:szCs w:val="22"/>
          <w:shd w:val="clear" w:color="auto" w:fill="F9D7DC"/>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iMPU</w:t>
      </w:r>
      <w:proofErr w:type="spellEnd"/>
      <w:r w:rsidRPr="00A04C7C">
        <w:rPr>
          <w:rFonts w:ascii="Courier New" w:eastAsia="MS Mincho" w:hAnsi="Courier New"/>
          <w:sz w:val="16"/>
          <w:szCs w:val="22"/>
          <w:lang w:val="en-US" w:eastAsia="en-US"/>
        </w:rPr>
        <w:t xml:space="preserve">     </w:t>
      </w:r>
      <w:proofErr w:type="gramStart"/>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2] IMPU</w:t>
      </w:r>
    </w:p>
    <w:p w14:paraId="25860E94"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6616</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deprecatedIMPI</w:t>
      </w:r>
      <w:proofErr w:type="spellEnd"/>
      <w:r w:rsidRPr="00A04C7C">
        <w:rPr>
          <w:rFonts w:ascii="Courier New" w:eastAsia="MS Mincho" w:hAnsi="Courier New"/>
          <w:sz w:val="16"/>
          <w:szCs w:val="22"/>
          <w:lang w:val="en-US" w:eastAsia="en-US"/>
        </w:rPr>
        <w:t xml:space="preserve">     </w:t>
      </w:r>
      <w:proofErr w:type="gramStart"/>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1] IMPI,</w:t>
      </w:r>
    </w:p>
    <w:p w14:paraId="22EA0F12"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6617</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deprecatedIMPU</w:t>
      </w:r>
      <w:proofErr w:type="spellEnd"/>
      <w:r w:rsidRPr="00A04C7C">
        <w:rPr>
          <w:rFonts w:ascii="Courier New" w:eastAsia="MS Mincho" w:hAnsi="Courier New"/>
          <w:sz w:val="16"/>
          <w:szCs w:val="22"/>
          <w:lang w:val="en-US" w:eastAsia="en-US"/>
        </w:rPr>
        <w:t xml:space="preserve">     </w:t>
      </w:r>
      <w:proofErr w:type="gramStart"/>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2] IMPU,</w:t>
      </w:r>
    </w:p>
    <w:p w14:paraId="0850EE13"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6618</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iMSSubscriberIDs</w:t>
      </w:r>
      <w:proofErr w:type="spellEnd"/>
      <w:r w:rsidRPr="00A04C7C">
        <w:rPr>
          <w:rFonts w:ascii="Courier New" w:eastAsia="MS Mincho" w:hAnsi="Courier New"/>
          <w:sz w:val="16"/>
          <w:szCs w:val="22"/>
          <w:lang w:val="en-US" w:eastAsia="en-US"/>
        </w:rPr>
        <w:t xml:space="preserve">   </w:t>
      </w:r>
      <w:proofErr w:type="gramStart"/>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 xml:space="preserve">3] SEQUENCE (SIZE (1..MAX)) OF </w:t>
      </w:r>
      <w:proofErr w:type="spellStart"/>
      <w:r w:rsidRPr="00A04C7C">
        <w:rPr>
          <w:rFonts w:ascii="Courier New" w:eastAsia="MS Mincho" w:hAnsi="Courier New"/>
          <w:sz w:val="16"/>
          <w:szCs w:val="22"/>
          <w:lang w:val="en-US" w:eastAsia="en-US"/>
        </w:rPr>
        <w:t>IMSSubscriberIdentity</w:t>
      </w:r>
      <w:proofErr w:type="spellEnd"/>
    </w:p>
    <w:p w14:paraId="23C9FBC9"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6619</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w:t>
      </w:r>
    </w:p>
    <w:p w14:paraId="16CD204B"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6620</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p>
    <w:p w14:paraId="565CA1A8"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6621</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proofErr w:type="spellStart"/>
      <w:proofErr w:type="gramStart"/>
      <w:r w:rsidRPr="00A04C7C">
        <w:rPr>
          <w:rFonts w:ascii="Courier New" w:eastAsia="MS Mincho" w:hAnsi="Courier New"/>
          <w:sz w:val="16"/>
          <w:szCs w:val="22"/>
          <w:lang w:val="en-US" w:eastAsia="en-US"/>
        </w:rPr>
        <w:t>IMSSubscriberIdentity</w:t>
      </w:r>
      <w:proofErr w:type="spellEnd"/>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 xml:space="preserve"> CHOICE</w:t>
      </w:r>
    </w:p>
    <w:p w14:paraId="3AB27DA7"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6622</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w:t>
      </w:r>
    </w:p>
    <w:p w14:paraId="6C8B3E6A"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6623</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iMPI</w:t>
      </w:r>
      <w:proofErr w:type="spellEnd"/>
      <w:r w:rsidRPr="00A04C7C">
        <w:rPr>
          <w:rFonts w:ascii="Courier New" w:eastAsia="MS Mincho" w:hAnsi="Courier New"/>
          <w:sz w:val="16"/>
          <w:szCs w:val="22"/>
          <w:lang w:val="en-US" w:eastAsia="en-US"/>
        </w:rPr>
        <w:t xml:space="preserve"> [1] IMPI,</w:t>
      </w:r>
    </w:p>
    <w:p w14:paraId="34E6650A"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6624</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iMPU</w:t>
      </w:r>
      <w:proofErr w:type="spellEnd"/>
      <w:r w:rsidRPr="00A04C7C">
        <w:rPr>
          <w:rFonts w:ascii="Courier New" w:eastAsia="MS Mincho" w:hAnsi="Courier New"/>
          <w:sz w:val="16"/>
          <w:szCs w:val="22"/>
          <w:lang w:val="en-US" w:eastAsia="en-US"/>
        </w:rPr>
        <w:t xml:space="preserve"> [2] IMPU,</w:t>
      </w:r>
    </w:p>
    <w:p w14:paraId="05BF0648"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6625</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proofErr w:type="gramStart"/>
      <w:r w:rsidRPr="00A04C7C">
        <w:rPr>
          <w:rFonts w:ascii="Courier New" w:eastAsia="MS Mincho" w:hAnsi="Courier New"/>
          <w:sz w:val="16"/>
          <w:szCs w:val="22"/>
          <w:lang w:val="en-US" w:eastAsia="en-US"/>
        </w:rPr>
        <w:t>pEI</w:t>
      </w:r>
      <w:proofErr w:type="spellEnd"/>
      <w:r w:rsidRPr="00A04C7C">
        <w:rPr>
          <w:rFonts w:ascii="Courier New" w:eastAsia="MS Mincho" w:hAnsi="Courier New"/>
          <w:sz w:val="16"/>
          <w:szCs w:val="22"/>
          <w:lang w:val="en-US" w:eastAsia="en-US"/>
        </w:rPr>
        <w:t xml:space="preserve">  [</w:t>
      </w:r>
      <w:proofErr w:type="gramEnd"/>
      <w:r w:rsidRPr="00A04C7C">
        <w:rPr>
          <w:rFonts w:ascii="Courier New" w:eastAsia="MS Mincho" w:hAnsi="Courier New"/>
          <w:sz w:val="16"/>
          <w:szCs w:val="22"/>
          <w:lang w:val="en-US" w:eastAsia="en-US"/>
        </w:rPr>
        <w:t>3] PEI,</w:t>
      </w:r>
    </w:p>
    <w:p w14:paraId="0C609CE0" w14:textId="77777777" w:rsidR="00A04C7C" w:rsidRPr="00A04C7C" w:rsidRDefault="00A04C7C" w:rsidP="00A04C7C">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DDFBE6"/>
          <w:lang w:val="en-US" w:eastAsia="en-US"/>
        </w:rPr>
        <w:tab/>
        <w:t>6626</w:t>
      </w:r>
      <w:r w:rsidRPr="00A04C7C">
        <w:rPr>
          <w:rFonts w:ascii="Courier New" w:eastAsia="MS Mincho" w:hAnsi="Courier New"/>
          <w:color w:val="BFBFBF"/>
          <w:sz w:val="16"/>
          <w:szCs w:val="22"/>
          <w:shd w:val="clear" w:color="auto" w:fill="DDFBE6"/>
          <w:lang w:val="en-US" w:eastAsia="en-US"/>
        </w:rPr>
        <w:tab/>
        <w:t>+</w:t>
      </w:r>
      <w:r w:rsidRPr="00A04C7C">
        <w:rPr>
          <w:rFonts w:ascii="Courier New" w:eastAsia="MS Mincho" w:hAnsi="Courier New"/>
          <w:color w:val="BFBFBF"/>
          <w:sz w:val="16"/>
          <w:szCs w:val="22"/>
          <w:shd w:val="clear" w:color="auto" w:fill="DDFBE6"/>
          <w:lang w:val="en-US" w:eastAsia="en-US"/>
        </w:rPr>
        <w:tab/>
      </w:r>
      <w:r w:rsidRPr="00A04C7C">
        <w:rPr>
          <w:rFonts w:ascii="Courier New" w:eastAsia="MS Mincho" w:hAnsi="Courier New"/>
          <w:sz w:val="16"/>
          <w:szCs w:val="22"/>
          <w:lang w:val="en-US" w:eastAsia="en-US"/>
        </w:rPr>
        <w:t xml:space="preserve">    </w:t>
      </w:r>
      <w:proofErr w:type="spellStart"/>
      <w:r w:rsidRPr="00A04C7C">
        <w:rPr>
          <w:rFonts w:ascii="Courier New" w:eastAsia="MS Mincho" w:hAnsi="Courier New"/>
          <w:sz w:val="16"/>
          <w:szCs w:val="22"/>
          <w:lang w:val="en-US" w:eastAsia="en-US"/>
        </w:rPr>
        <w:t>iMEI</w:t>
      </w:r>
      <w:proofErr w:type="spellEnd"/>
      <w:r w:rsidRPr="00A04C7C">
        <w:rPr>
          <w:rFonts w:ascii="Courier New" w:eastAsia="MS Mincho" w:hAnsi="Courier New"/>
          <w:sz w:val="16"/>
          <w:szCs w:val="22"/>
          <w:lang w:val="en-US" w:eastAsia="en-US"/>
        </w:rPr>
        <w:t xml:space="preserve"> [4] IMEI</w:t>
      </w:r>
    </w:p>
    <w:p w14:paraId="716EF0FF"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6618</w:t>
      </w:r>
      <w:r w:rsidRPr="00A04C7C">
        <w:rPr>
          <w:rFonts w:ascii="Courier New" w:eastAsia="MS Mincho" w:hAnsi="Courier New"/>
          <w:color w:val="BFBFBF"/>
          <w:sz w:val="16"/>
          <w:szCs w:val="22"/>
          <w:shd w:val="clear" w:color="auto" w:fill="FAFAFA"/>
          <w:lang w:val="en-US" w:eastAsia="en-US"/>
        </w:rPr>
        <w:tab/>
        <w:t>6627</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sz w:val="16"/>
          <w:szCs w:val="22"/>
          <w:lang w:val="en-US" w:eastAsia="en-US"/>
        </w:rPr>
        <w:t>}</w:t>
      </w:r>
    </w:p>
    <w:p w14:paraId="48206C9C"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6619</w:t>
      </w:r>
      <w:r w:rsidRPr="00A04C7C">
        <w:rPr>
          <w:rFonts w:ascii="Courier New" w:eastAsia="MS Mincho" w:hAnsi="Courier New"/>
          <w:color w:val="BFBFBF"/>
          <w:sz w:val="16"/>
          <w:szCs w:val="22"/>
          <w:shd w:val="clear" w:color="auto" w:fill="FAFAFA"/>
          <w:lang w:val="en-US" w:eastAsia="en-US"/>
        </w:rPr>
        <w:tab/>
        <w:t>6628</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p>
    <w:p w14:paraId="1EF36DD2" w14:textId="77777777" w:rsidR="00A04C7C" w:rsidRPr="00A04C7C" w:rsidRDefault="00A04C7C" w:rsidP="00A04C7C">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A04C7C">
        <w:rPr>
          <w:rFonts w:ascii="Courier New" w:eastAsia="MS Mincho" w:hAnsi="Courier New"/>
          <w:color w:val="BFBFBF"/>
          <w:sz w:val="16"/>
          <w:szCs w:val="22"/>
          <w:shd w:val="clear" w:color="auto" w:fill="FAFAFA"/>
          <w:lang w:val="en-US" w:eastAsia="en-US"/>
        </w:rPr>
        <w:t>6620</w:t>
      </w:r>
      <w:r w:rsidRPr="00A04C7C">
        <w:rPr>
          <w:rFonts w:ascii="Courier New" w:eastAsia="MS Mincho" w:hAnsi="Courier New"/>
          <w:color w:val="BFBFBF"/>
          <w:sz w:val="16"/>
          <w:szCs w:val="22"/>
          <w:shd w:val="clear" w:color="auto" w:fill="FAFAFA"/>
          <w:lang w:val="en-US" w:eastAsia="en-US"/>
        </w:rPr>
        <w:tab/>
        <w:t>6629</w:t>
      </w:r>
      <w:r w:rsidRPr="00A04C7C">
        <w:rPr>
          <w:rFonts w:ascii="Courier New" w:eastAsia="MS Mincho" w:hAnsi="Courier New"/>
          <w:color w:val="BFBFBF"/>
          <w:sz w:val="16"/>
          <w:szCs w:val="22"/>
          <w:shd w:val="clear" w:color="auto" w:fill="FAFAFA"/>
          <w:lang w:val="en-US" w:eastAsia="en-US"/>
        </w:rPr>
        <w:tab/>
      </w:r>
      <w:r w:rsidRPr="00A04C7C">
        <w:rPr>
          <w:rFonts w:ascii="Courier New" w:eastAsia="MS Mincho" w:hAnsi="Courier New"/>
          <w:color w:val="BFBFBF"/>
          <w:sz w:val="16"/>
          <w:szCs w:val="22"/>
          <w:shd w:val="clear" w:color="auto" w:fill="FAFAFA"/>
          <w:lang w:val="en-US" w:eastAsia="en-US"/>
        </w:rPr>
        <w:tab/>
      </w:r>
      <w:proofErr w:type="gramStart"/>
      <w:r w:rsidRPr="00A04C7C">
        <w:rPr>
          <w:rFonts w:ascii="Courier New" w:eastAsia="MS Mincho" w:hAnsi="Courier New"/>
          <w:sz w:val="16"/>
          <w:szCs w:val="22"/>
          <w:lang w:val="en-US" w:eastAsia="en-US"/>
        </w:rPr>
        <w:t>Initiator ::=</w:t>
      </w:r>
      <w:proofErr w:type="gramEnd"/>
      <w:r w:rsidRPr="00A04C7C">
        <w:rPr>
          <w:rFonts w:ascii="Courier New" w:eastAsia="MS Mincho" w:hAnsi="Courier New"/>
          <w:sz w:val="16"/>
          <w:szCs w:val="22"/>
          <w:lang w:val="en-US" w:eastAsia="en-US"/>
        </w:rPr>
        <w:t xml:space="preserve"> ENUMERATED</w:t>
      </w:r>
    </w:p>
    <w:p w14:paraId="4AD07103" w14:textId="77777777" w:rsidR="00414F70" w:rsidRDefault="00414F70" w:rsidP="00414F70">
      <w:pPr>
        <w:rPr>
          <w:noProof/>
        </w:rPr>
      </w:pPr>
    </w:p>
    <w:p w14:paraId="16E8EF1F" w14:textId="4A2D7F37" w:rsidR="008245B3" w:rsidRPr="000C40FA" w:rsidRDefault="008245B3" w:rsidP="008245B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ALL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68C9CD36" w14:textId="77777777" w:rsidR="001E41F3" w:rsidRDefault="001E41F3" w:rsidP="00414F70">
      <w:pPr>
        <w:pStyle w:val="CRSeparato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03A4" w14:textId="77777777" w:rsidR="00C13296" w:rsidRDefault="00C13296">
      <w:r>
        <w:separator/>
      </w:r>
    </w:p>
  </w:endnote>
  <w:endnote w:type="continuationSeparator" w:id="0">
    <w:p w14:paraId="2C11A403" w14:textId="77777777" w:rsidR="00C13296" w:rsidRDefault="00C1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82A4" w14:textId="77777777" w:rsidR="00C13296" w:rsidRDefault="00C13296">
      <w:r>
        <w:separator/>
      </w:r>
    </w:p>
  </w:footnote>
  <w:footnote w:type="continuationSeparator" w:id="0">
    <w:p w14:paraId="61DABE8F" w14:textId="77777777" w:rsidR="00C13296" w:rsidRDefault="00C1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8"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DCA405E"/>
    <w:multiLevelType w:val="hybridMultilevel"/>
    <w:tmpl w:val="8D7EA246"/>
    <w:lvl w:ilvl="0" w:tplc="A12486E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2844079"/>
    <w:multiLevelType w:val="hybridMultilevel"/>
    <w:tmpl w:val="4C42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643C"/>
    <w:multiLevelType w:val="hybridMultilevel"/>
    <w:tmpl w:val="726E4546"/>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9F60D7"/>
    <w:multiLevelType w:val="hybridMultilevel"/>
    <w:tmpl w:val="332C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18"/>
  </w:num>
  <w:num w:numId="5">
    <w:abstractNumId w:val="8"/>
  </w:num>
  <w:num w:numId="6">
    <w:abstractNumId w:val="9"/>
  </w:num>
  <w:num w:numId="7">
    <w:abstractNumId w:val="12"/>
  </w:num>
  <w:num w:numId="8">
    <w:abstractNumId w:val="7"/>
  </w:num>
  <w:num w:numId="9">
    <w:abstractNumId w:val="10"/>
  </w:num>
  <w:num w:numId="10">
    <w:abstractNumId w:val="16"/>
  </w:num>
  <w:num w:numId="11">
    <w:abstractNumId w:val="11"/>
  </w:num>
  <w:num w:numId="12">
    <w:abstractNumId w:val="6"/>
  </w:num>
  <w:num w:numId="13">
    <w:abstractNumId w:val="4"/>
  </w:num>
  <w:num w:numId="14">
    <w:abstractNumId w:val="3"/>
  </w:num>
  <w:num w:numId="15">
    <w:abstractNumId w:val="2"/>
  </w:num>
  <w:num w:numId="16">
    <w:abstractNumId w:val="1"/>
  </w:num>
  <w:num w:numId="17">
    <w:abstractNumId w:val="5"/>
  </w:num>
  <w:num w:numId="18">
    <w:abstractNumId w:val="0"/>
  </w:num>
  <w:num w:numId="19">
    <w:abstractNumId w:val="19"/>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053"/>
    <w:rsid w:val="00070E09"/>
    <w:rsid w:val="000A6394"/>
    <w:rsid w:val="000B7FED"/>
    <w:rsid w:val="000C038A"/>
    <w:rsid w:val="000C6598"/>
    <w:rsid w:val="000D44B3"/>
    <w:rsid w:val="0010525F"/>
    <w:rsid w:val="001270B4"/>
    <w:rsid w:val="00145D43"/>
    <w:rsid w:val="0016451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2F11EA"/>
    <w:rsid w:val="00305409"/>
    <w:rsid w:val="003609EF"/>
    <w:rsid w:val="0036231A"/>
    <w:rsid w:val="00374DD4"/>
    <w:rsid w:val="00386332"/>
    <w:rsid w:val="003E1A36"/>
    <w:rsid w:val="00410371"/>
    <w:rsid w:val="00414F70"/>
    <w:rsid w:val="004242F1"/>
    <w:rsid w:val="00427126"/>
    <w:rsid w:val="00455609"/>
    <w:rsid w:val="00455D73"/>
    <w:rsid w:val="00457DE1"/>
    <w:rsid w:val="00482AE1"/>
    <w:rsid w:val="004871E0"/>
    <w:rsid w:val="004B75B7"/>
    <w:rsid w:val="004D5E28"/>
    <w:rsid w:val="0050622E"/>
    <w:rsid w:val="005141D9"/>
    <w:rsid w:val="0051580D"/>
    <w:rsid w:val="00547111"/>
    <w:rsid w:val="00552B6B"/>
    <w:rsid w:val="00592D74"/>
    <w:rsid w:val="005E2C44"/>
    <w:rsid w:val="00602863"/>
    <w:rsid w:val="00621188"/>
    <w:rsid w:val="006257ED"/>
    <w:rsid w:val="00653DE4"/>
    <w:rsid w:val="00661C9C"/>
    <w:rsid w:val="00665C47"/>
    <w:rsid w:val="006813AF"/>
    <w:rsid w:val="0069019D"/>
    <w:rsid w:val="00695808"/>
    <w:rsid w:val="006B46FB"/>
    <w:rsid w:val="006D2648"/>
    <w:rsid w:val="006E21FB"/>
    <w:rsid w:val="0075133B"/>
    <w:rsid w:val="00792342"/>
    <w:rsid w:val="007977A8"/>
    <w:rsid w:val="007B512A"/>
    <w:rsid w:val="007C2097"/>
    <w:rsid w:val="007C586A"/>
    <w:rsid w:val="007D6A07"/>
    <w:rsid w:val="007F7259"/>
    <w:rsid w:val="008040A8"/>
    <w:rsid w:val="008245B3"/>
    <w:rsid w:val="00826644"/>
    <w:rsid w:val="008279FA"/>
    <w:rsid w:val="008354D8"/>
    <w:rsid w:val="008626E7"/>
    <w:rsid w:val="00870EE7"/>
    <w:rsid w:val="008863B9"/>
    <w:rsid w:val="0088692D"/>
    <w:rsid w:val="008A26BF"/>
    <w:rsid w:val="008A45A6"/>
    <w:rsid w:val="008D3CCC"/>
    <w:rsid w:val="008F3789"/>
    <w:rsid w:val="008F686C"/>
    <w:rsid w:val="00907550"/>
    <w:rsid w:val="009148DE"/>
    <w:rsid w:val="00941E30"/>
    <w:rsid w:val="009531B0"/>
    <w:rsid w:val="009741B3"/>
    <w:rsid w:val="009777D9"/>
    <w:rsid w:val="009870E9"/>
    <w:rsid w:val="00991B88"/>
    <w:rsid w:val="009A5753"/>
    <w:rsid w:val="009A579D"/>
    <w:rsid w:val="009C55F2"/>
    <w:rsid w:val="009D67CB"/>
    <w:rsid w:val="009E3297"/>
    <w:rsid w:val="009F734F"/>
    <w:rsid w:val="00A04C7C"/>
    <w:rsid w:val="00A246B6"/>
    <w:rsid w:val="00A47E70"/>
    <w:rsid w:val="00A50CF0"/>
    <w:rsid w:val="00A75A8A"/>
    <w:rsid w:val="00A7671C"/>
    <w:rsid w:val="00AA2CBC"/>
    <w:rsid w:val="00AC5820"/>
    <w:rsid w:val="00AD1CD8"/>
    <w:rsid w:val="00B258BB"/>
    <w:rsid w:val="00B67B97"/>
    <w:rsid w:val="00B968C8"/>
    <w:rsid w:val="00BA3EC5"/>
    <w:rsid w:val="00BA51D9"/>
    <w:rsid w:val="00BB5DFC"/>
    <w:rsid w:val="00BD279D"/>
    <w:rsid w:val="00BD6BB8"/>
    <w:rsid w:val="00C13296"/>
    <w:rsid w:val="00C26009"/>
    <w:rsid w:val="00C66BA2"/>
    <w:rsid w:val="00C870F6"/>
    <w:rsid w:val="00C907B5"/>
    <w:rsid w:val="00C95985"/>
    <w:rsid w:val="00CC5026"/>
    <w:rsid w:val="00CC68D0"/>
    <w:rsid w:val="00D03F9A"/>
    <w:rsid w:val="00D06D51"/>
    <w:rsid w:val="00D24991"/>
    <w:rsid w:val="00D50255"/>
    <w:rsid w:val="00D66520"/>
    <w:rsid w:val="00D84AE9"/>
    <w:rsid w:val="00D90917"/>
    <w:rsid w:val="00D9124E"/>
    <w:rsid w:val="00D962A7"/>
    <w:rsid w:val="00DE34CF"/>
    <w:rsid w:val="00E13F3D"/>
    <w:rsid w:val="00E34898"/>
    <w:rsid w:val="00EB09B7"/>
    <w:rsid w:val="00ED45FD"/>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link w:val="HeaderChar"/>
    <w:uiPriority w:val="99"/>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rsid w:val="00386332"/>
    <w:pPr>
      <w:jc w:val="center"/>
    </w:pPr>
  </w:style>
  <w:style w:type="paragraph" w:customStyle="1" w:styleId="TF">
    <w:name w:val="TF"/>
    <w:basedOn w:val="TH"/>
    <w:link w:val="TFChar"/>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rsid w:val="00386332"/>
    <w:pPr>
      <w:ind w:left="851" w:hanging="851"/>
    </w:pPr>
  </w:style>
  <w:style w:type="paragraph" w:customStyle="1" w:styleId="TAL">
    <w:name w:val="TAL"/>
    <w:basedOn w:val="Normal"/>
    <w:link w:val="TALCh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rsid w:val="00386332"/>
  </w:style>
  <w:style w:type="paragraph" w:customStyle="1" w:styleId="B2">
    <w:name w:val="B2"/>
    <w:basedOn w:val="List2"/>
    <w:link w:val="B2Char"/>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alloonTextChar">
    <w:name w:val="Balloon Text Char"/>
    <w:link w:val="BalloonText"/>
    <w:rsid w:val="00414F70"/>
    <w:rPr>
      <w:rFonts w:ascii="Tahoma" w:hAnsi="Tahoma" w:cs="Tahoma"/>
      <w:sz w:val="16"/>
      <w:szCs w:val="16"/>
      <w:lang w:val="en-GB" w:eastAsia="en-GB"/>
    </w:rPr>
  </w:style>
  <w:style w:type="character" w:customStyle="1" w:styleId="CommentTextChar">
    <w:name w:val="Comment Text Char"/>
    <w:link w:val="CommentText"/>
    <w:rsid w:val="00414F70"/>
    <w:rPr>
      <w:rFonts w:ascii="Times New Roman" w:hAnsi="Times New Roman"/>
      <w:lang w:val="en-GB" w:eastAsia="en-GB"/>
    </w:rPr>
  </w:style>
  <w:style w:type="character" w:customStyle="1" w:styleId="CommentSubjectChar">
    <w:name w:val="Comment Subject Char"/>
    <w:link w:val="CommentSubject"/>
    <w:rsid w:val="00414F70"/>
    <w:rPr>
      <w:rFonts w:ascii="Times New Roman" w:hAnsi="Times New Roman"/>
      <w:b/>
      <w:bCs/>
      <w:lang w:val="en-GB" w:eastAsia="en-GB"/>
    </w:rPr>
  </w:style>
  <w:style w:type="paragraph" w:styleId="Caption">
    <w:name w:val="caption"/>
    <w:basedOn w:val="Normal"/>
    <w:next w:val="Normal"/>
    <w:uiPriority w:val="35"/>
    <w:qFormat/>
    <w:rsid w:val="00414F70"/>
    <w:pPr>
      <w:widowControl w:val="0"/>
      <w:spacing w:before="120" w:after="120"/>
    </w:pPr>
    <w:rPr>
      <w:rFonts w:eastAsia="MS Mincho"/>
      <w:b/>
      <w:lang w:eastAsia="en-US"/>
    </w:rPr>
  </w:style>
  <w:style w:type="paragraph" w:styleId="ListParagraph">
    <w:name w:val="List Paragraph"/>
    <w:basedOn w:val="Normal"/>
    <w:uiPriority w:val="34"/>
    <w:qFormat/>
    <w:rsid w:val="00414F70"/>
    <w:pPr>
      <w:spacing w:after="0"/>
      <w:ind w:left="720"/>
      <w:contextualSpacing/>
    </w:pPr>
    <w:rPr>
      <w:rFonts w:eastAsia="Calibri"/>
      <w:sz w:val="24"/>
      <w:szCs w:val="24"/>
      <w:lang w:eastAsia="en-US"/>
    </w:rPr>
  </w:style>
  <w:style w:type="character" w:customStyle="1" w:styleId="Heading3Char">
    <w:name w:val="Heading 3 Char"/>
    <w:basedOn w:val="DefaultParagraphFont"/>
    <w:link w:val="Heading3"/>
    <w:rsid w:val="00414F70"/>
    <w:rPr>
      <w:rFonts w:ascii="Arial" w:hAnsi="Arial"/>
      <w:sz w:val="28"/>
      <w:lang w:val="en-GB" w:eastAsia="en-GB"/>
    </w:rPr>
  </w:style>
  <w:style w:type="character" w:customStyle="1" w:styleId="st">
    <w:name w:val="st"/>
    <w:rsid w:val="00414F70"/>
  </w:style>
  <w:style w:type="character" w:customStyle="1" w:styleId="B1Char">
    <w:name w:val="B1 Char"/>
    <w:link w:val="B1"/>
    <w:qFormat/>
    <w:locked/>
    <w:rsid w:val="00414F70"/>
    <w:rPr>
      <w:rFonts w:ascii="Times New Roman" w:hAnsi="Times New Roman"/>
      <w:lang w:val="en-GB" w:eastAsia="en-GB"/>
    </w:rPr>
  </w:style>
  <w:style w:type="character" w:customStyle="1" w:styleId="TALChar">
    <w:name w:val="TAL Char"/>
    <w:link w:val="TAL"/>
    <w:qFormat/>
    <w:locked/>
    <w:rsid w:val="00414F70"/>
    <w:rPr>
      <w:rFonts w:ascii="Arial" w:hAnsi="Arial"/>
      <w:sz w:val="18"/>
      <w:lang w:val="en-GB" w:eastAsia="en-GB"/>
    </w:rPr>
  </w:style>
  <w:style w:type="character" w:customStyle="1" w:styleId="Heading5Char">
    <w:name w:val="Heading 5 Char"/>
    <w:basedOn w:val="DefaultParagraphFont"/>
    <w:link w:val="Heading5"/>
    <w:rsid w:val="00414F70"/>
    <w:rPr>
      <w:rFonts w:ascii="Arial" w:hAnsi="Arial"/>
      <w:sz w:val="22"/>
      <w:lang w:val="en-GB" w:eastAsia="en-GB"/>
    </w:rPr>
  </w:style>
  <w:style w:type="character" w:customStyle="1" w:styleId="EditorsNoteChar">
    <w:name w:val="Editor's Note Char"/>
    <w:link w:val="EditorsNote"/>
    <w:rsid w:val="00414F70"/>
    <w:rPr>
      <w:rFonts w:ascii="Times New Roman" w:hAnsi="Times New Roman"/>
      <w:color w:val="FF0000"/>
      <w:lang w:val="en-GB" w:eastAsia="en-GB"/>
    </w:rPr>
  </w:style>
  <w:style w:type="character" w:customStyle="1" w:styleId="TAHCar">
    <w:name w:val="TAH Car"/>
    <w:link w:val="TAH"/>
    <w:rsid w:val="00414F70"/>
    <w:rPr>
      <w:rFonts w:ascii="Arial" w:hAnsi="Arial"/>
      <w:b/>
      <w:sz w:val="18"/>
      <w:lang w:val="en-GB" w:eastAsia="en-GB"/>
    </w:rPr>
  </w:style>
  <w:style w:type="character" w:customStyle="1" w:styleId="UnresolvedMention1">
    <w:name w:val="Unresolved Mention1"/>
    <w:basedOn w:val="DefaultParagraphFont"/>
    <w:uiPriority w:val="99"/>
    <w:semiHidden/>
    <w:unhideWhenUsed/>
    <w:rsid w:val="00414F70"/>
    <w:rPr>
      <w:color w:val="605E5C"/>
      <w:shd w:val="clear" w:color="auto" w:fill="E1DFDD"/>
    </w:rPr>
  </w:style>
  <w:style w:type="paragraph" w:styleId="Revision">
    <w:name w:val="Revision"/>
    <w:hidden/>
    <w:uiPriority w:val="99"/>
    <w:semiHidden/>
    <w:rsid w:val="00414F70"/>
    <w:rPr>
      <w:rFonts w:ascii="Times New Roman" w:hAnsi="Times New Roman"/>
      <w:lang w:val="en-GB" w:eastAsia="en-US"/>
    </w:rPr>
  </w:style>
  <w:style w:type="character" w:customStyle="1" w:styleId="THChar">
    <w:name w:val="TH Char"/>
    <w:link w:val="TH"/>
    <w:qFormat/>
    <w:rsid w:val="00414F70"/>
    <w:rPr>
      <w:rFonts w:ascii="Arial" w:hAnsi="Arial"/>
      <w:b/>
      <w:lang w:val="en-GB" w:eastAsia="en-GB"/>
    </w:rPr>
  </w:style>
  <w:style w:type="table" w:styleId="TableGrid">
    <w:name w:val="Table Grid"/>
    <w:basedOn w:val="TableNormal"/>
    <w:rsid w:val="00414F7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4F70"/>
    <w:pPr>
      <w:spacing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14F70"/>
    <w:rPr>
      <w:rFonts w:ascii="Consolas" w:eastAsiaTheme="minorHAnsi" w:hAnsi="Consolas" w:cstheme="minorBidi"/>
      <w:sz w:val="21"/>
      <w:szCs w:val="21"/>
      <w:lang w:val="en-GB" w:eastAsia="en-US"/>
    </w:rPr>
  </w:style>
  <w:style w:type="character" w:customStyle="1" w:styleId="NOChar">
    <w:name w:val="NO Char"/>
    <w:link w:val="NO"/>
    <w:rsid w:val="00414F70"/>
    <w:rPr>
      <w:rFonts w:ascii="Times New Roman" w:hAnsi="Times New Roman"/>
      <w:lang w:val="en-GB" w:eastAsia="en-GB"/>
    </w:rPr>
  </w:style>
  <w:style w:type="character" w:customStyle="1" w:styleId="EXCar">
    <w:name w:val="EX Car"/>
    <w:link w:val="EX"/>
    <w:qFormat/>
    <w:rsid w:val="00414F70"/>
    <w:rPr>
      <w:rFonts w:ascii="Times New Roman" w:hAnsi="Times New Roman"/>
      <w:lang w:val="en-GB" w:eastAsia="en-GB"/>
    </w:rPr>
  </w:style>
  <w:style w:type="character" w:customStyle="1" w:styleId="FootnoteTextChar">
    <w:name w:val="Footnote Text Char"/>
    <w:basedOn w:val="DefaultParagraphFont"/>
    <w:link w:val="FootnoteText"/>
    <w:rsid w:val="00414F70"/>
    <w:rPr>
      <w:rFonts w:ascii="Times New Roman" w:hAnsi="Times New Roman"/>
      <w:sz w:val="16"/>
      <w:lang w:val="en-GB" w:eastAsia="en-GB"/>
    </w:rPr>
  </w:style>
  <w:style w:type="paragraph" w:styleId="IndexHeading">
    <w:name w:val="index heading"/>
    <w:basedOn w:val="Normal"/>
    <w:next w:val="Normal"/>
    <w:uiPriority w:val="99"/>
    <w:semiHidden/>
    <w:rsid w:val="00414F70"/>
    <w:pPr>
      <w:widowControl w:val="0"/>
      <w:pBdr>
        <w:top w:val="single" w:sz="12" w:space="0" w:color="auto"/>
      </w:pBdr>
      <w:spacing w:before="360" w:after="240"/>
    </w:pPr>
    <w:rPr>
      <w:b/>
      <w:i/>
      <w:sz w:val="26"/>
      <w:szCs w:val="24"/>
      <w:lang w:eastAsia="en-US"/>
    </w:rPr>
  </w:style>
  <w:style w:type="paragraph" w:styleId="BodyText3">
    <w:name w:val="Body Text 3"/>
    <w:basedOn w:val="Normal"/>
    <w:link w:val="BodyText3Char"/>
    <w:uiPriority w:val="99"/>
    <w:rsid w:val="00414F70"/>
    <w:pPr>
      <w:widowControl w:val="0"/>
      <w:spacing w:after="0"/>
    </w:pPr>
    <w:rPr>
      <w:b/>
      <w:sz w:val="22"/>
      <w:lang w:eastAsia="x-none"/>
    </w:rPr>
  </w:style>
  <w:style w:type="character" w:customStyle="1" w:styleId="BodyText3Char">
    <w:name w:val="Body Text 3 Char"/>
    <w:basedOn w:val="DefaultParagraphFont"/>
    <w:link w:val="BodyText3"/>
    <w:uiPriority w:val="99"/>
    <w:rsid w:val="00414F70"/>
    <w:rPr>
      <w:rFonts w:ascii="Times New Roman" w:hAnsi="Times New Roman"/>
      <w:b/>
      <w:sz w:val="22"/>
      <w:lang w:val="en-GB" w:eastAsia="x-none"/>
    </w:rPr>
  </w:style>
  <w:style w:type="character" w:styleId="PageNumber">
    <w:name w:val="page number"/>
    <w:rsid w:val="00414F70"/>
    <w:rPr>
      <w:sz w:val="20"/>
    </w:rPr>
  </w:style>
  <w:style w:type="paragraph" w:styleId="NormalIndent">
    <w:name w:val="Normal Indent"/>
    <w:basedOn w:val="Normal"/>
    <w:uiPriority w:val="99"/>
    <w:rsid w:val="00414F70"/>
    <w:pPr>
      <w:widowControl w:val="0"/>
      <w:ind w:left="708"/>
    </w:pPr>
    <w:rPr>
      <w:lang w:eastAsia="en-US"/>
    </w:rPr>
  </w:style>
  <w:style w:type="paragraph" w:styleId="BodyText">
    <w:name w:val="Body Text"/>
    <w:basedOn w:val="Normal"/>
    <w:link w:val="BodyTextChar"/>
    <w:uiPriority w:val="99"/>
    <w:rsid w:val="00414F70"/>
    <w:pPr>
      <w:widowControl w:val="0"/>
      <w:spacing w:after="120"/>
    </w:pPr>
    <w:rPr>
      <w:lang w:eastAsia="x-none"/>
    </w:rPr>
  </w:style>
  <w:style w:type="character" w:customStyle="1" w:styleId="BodyTextChar">
    <w:name w:val="Body Text Char"/>
    <w:basedOn w:val="DefaultParagraphFont"/>
    <w:link w:val="BodyText"/>
    <w:uiPriority w:val="99"/>
    <w:rsid w:val="00414F70"/>
    <w:rPr>
      <w:rFonts w:ascii="Times New Roman" w:hAnsi="Times New Roman"/>
      <w:lang w:val="en-GB" w:eastAsia="x-none"/>
    </w:rPr>
  </w:style>
  <w:style w:type="paragraph" w:styleId="BodyTextIndent">
    <w:name w:val="Body Text Indent"/>
    <w:basedOn w:val="Normal"/>
    <w:link w:val="BodyTextIndentChar"/>
    <w:uiPriority w:val="99"/>
    <w:rsid w:val="00414F70"/>
    <w:pPr>
      <w:widowControl w:val="0"/>
      <w:ind w:left="568"/>
    </w:pPr>
    <w:rPr>
      <w:lang w:eastAsia="x-none"/>
    </w:rPr>
  </w:style>
  <w:style w:type="character" w:customStyle="1" w:styleId="BodyTextIndentChar">
    <w:name w:val="Body Text Indent Char"/>
    <w:basedOn w:val="DefaultParagraphFont"/>
    <w:link w:val="BodyTextIndent"/>
    <w:uiPriority w:val="99"/>
    <w:rsid w:val="00414F70"/>
    <w:rPr>
      <w:rFonts w:ascii="Times New Roman" w:hAnsi="Times New Roman"/>
      <w:lang w:val="en-GB" w:eastAsia="x-none"/>
    </w:rPr>
  </w:style>
  <w:style w:type="paragraph" w:styleId="BodyTextIndent3">
    <w:name w:val="Body Text Indent 3"/>
    <w:basedOn w:val="Normal"/>
    <w:link w:val="BodyTextIndent3Char"/>
    <w:uiPriority w:val="99"/>
    <w:rsid w:val="00414F70"/>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414F70"/>
    <w:rPr>
      <w:rFonts w:ascii="Arial" w:hAnsi="Arial"/>
      <w:lang w:val="en-GB" w:eastAsia="x-none"/>
    </w:rPr>
  </w:style>
  <w:style w:type="character" w:customStyle="1" w:styleId="DocumentMapChar">
    <w:name w:val="Document Map Char"/>
    <w:basedOn w:val="DefaultParagraphFont"/>
    <w:link w:val="DocumentMap"/>
    <w:rsid w:val="00414F70"/>
    <w:rPr>
      <w:rFonts w:ascii="Tahoma" w:hAnsi="Tahoma" w:cs="Tahoma"/>
      <w:shd w:val="clear" w:color="auto" w:fill="000080"/>
      <w:lang w:val="en-GB" w:eastAsia="en-GB"/>
    </w:rPr>
  </w:style>
  <w:style w:type="character" w:customStyle="1" w:styleId="HeaderChar">
    <w:name w:val="Header Char"/>
    <w:link w:val="Header"/>
    <w:uiPriority w:val="99"/>
    <w:locked/>
    <w:rsid w:val="00414F70"/>
    <w:rPr>
      <w:rFonts w:ascii="Arial" w:hAnsi="Arial"/>
      <w:b/>
      <w:noProof/>
      <w:sz w:val="18"/>
      <w:lang w:val="en-GB" w:eastAsia="en-GB"/>
    </w:rPr>
  </w:style>
  <w:style w:type="character" w:customStyle="1" w:styleId="TFChar">
    <w:name w:val="TF Char"/>
    <w:basedOn w:val="THChar"/>
    <w:link w:val="TF"/>
    <w:rsid w:val="00414F70"/>
    <w:rPr>
      <w:rFonts w:ascii="Arial" w:hAnsi="Arial"/>
      <w:b/>
      <w:lang w:val="en-GB" w:eastAsia="en-GB"/>
    </w:rPr>
  </w:style>
  <w:style w:type="character" w:customStyle="1" w:styleId="Heading2Char">
    <w:name w:val="Heading 2 Char"/>
    <w:link w:val="Heading2"/>
    <w:locked/>
    <w:rsid w:val="00414F70"/>
    <w:rPr>
      <w:rFonts w:ascii="Arial" w:hAnsi="Arial"/>
      <w:sz w:val="32"/>
      <w:lang w:val="en-GB" w:eastAsia="en-GB"/>
    </w:rPr>
  </w:style>
  <w:style w:type="character" w:customStyle="1" w:styleId="WW8Num8z1">
    <w:name w:val="WW8Num8z1"/>
    <w:rsid w:val="00414F70"/>
    <w:rPr>
      <w:rFonts w:ascii="Courier New" w:hAnsi="Courier New" w:cs="Courier New"/>
    </w:rPr>
  </w:style>
  <w:style w:type="character" w:customStyle="1" w:styleId="WW-Absatz-Standardschriftart111111111111111">
    <w:name w:val="WW-Absatz-Standardschriftart111111111111111"/>
    <w:rsid w:val="00414F70"/>
  </w:style>
  <w:style w:type="character" w:customStyle="1" w:styleId="Heading8Char">
    <w:name w:val="Heading 8 Char"/>
    <w:link w:val="Heading8"/>
    <w:rsid w:val="00414F70"/>
    <w:rPr>
      <w:rFonts w:ascii="Arial" w:hAnsi="Arial"/>
      <w:sz w:val="36"/>
      <w:lang w:val="en-GB" w:eastAsia="en-GB"/>
    </w:rPr>
  </w:style>
  <w:style w:type="paragraph" w:styleId="NormalWeb">
    <w:name w:val="Normal (Web)"/>
    <w:basedOn w:val="Normal"/>
    <w:uiPriority w:val="99"/>
    <w:rsid w:val="00414F70"/>
    <w:pPr>
      <w:spacing w:before="100" w:beforeAutospacing="1" w:after="100" w:afterAutospacing="1"/>
    </w:pPr>
    <w:rPr>
      <w:color w:val="000000"/>
      <w:szCs w:val="24"/>
      <w:lang w:eastAsia="en-US"/>
    </w:rPr>
  </w:style>
  <w:style w:type="character" w:customStyle="1" w:styleId="Heading1Char">
    <w:name w:val="Heading 1 Char"/>
    <w:link w:val="Heading1"/>
    <w:rsid w:val="00414F70"/>
    <w:rPr>
      <w:rFonts w:ascii="Arial" w:hAnsi="Arial"/>
      <w:sz w:val="36"/>
      <w:lang w:val="en-GB" w:eastAsia="en-GB"/>
    </w:rPr>
  </w:style>
  <w:style w:type="character" w:customStyle="1" w:styleId="Heading4Char">
    <w:name w:val="Heading 4 Char"/>
    <w:aliases w:val="H4 Char"/>
    <w:link w:val="Heading4"/>
    <w:rsid w:val="00414F70"/>
    <w:rPr>
      <w:rFonts w:ascii="Arial" w:hAnsi="Arial"/>
      <w:sz w:val="24"/>
      <w:lang w:val="en-GB" w:eastAsia="en-GB"/>
    </w:rPr>
  </w:style>
  <w:style w:type="character" w:customStyle="1" w:styleId="Heading6Char">
    <w:name w:val="Heading 6 Char"/>
    <w:link w:val="Heading6"/>
    <w:rsid w:val="00414F70"/>
    <w:rPr>
      <w:rFonts w:ascii="Arial" w:hAnsi="Arial"/>
      <w:lang w:val="en-GB" w:eastAsia="en-GB"/>
    </w:rPr>
  </w:style>
  <w:style w:type="character" w:customStyle="1" w:styleId="Heading7Char">
    <w:name w:val="Heading 7 Char"/>
    <w:link w:val="Heading7"/>
    <w:rsid w:val="00414F70"/>
    <w:rPr>
      <w:rFonts w:ascii="Arial" w:hAnsi="Arial"/>
      <w:lang w:val="en-GB" w:eastAsia="en-GB"/>
    </w:rPr>
  </w:style>
  <w:style w:type="character" w:customStyle="1" w:styleId="Heading9Char">
    <w:name w:val="Heading 9 Char"/>
    <w:link w:val="Heading9"/>
    <w:rsid w:val="00414F70"/>
    <w:rPr>
      <w:rFonts w:ascii="Arial" w:hAnsi="Arial"/>
      <w:sz w:val="36"/>
      <w:lang w:val="en-GB" w:eastAsia="en-GB"/>
    </w:rPr>
  </w:style>
  <w:style w:type="character" w:customStyle="1" w:styleId="FooterChar">
    <w:name w:val="Footer Char"/>
    <w:link w:val="Footer"/>
    <w:rsid w:val="00414F70"/>
    <w:rPr>
      <w:rFonts w:ascii="Arial" w:hAnsi="Arial"/>
      <w:b/>
      <w:i/>
      <w:noProof/>
      <w:sz w:val="18"/>
      <w:lang w:val="en-GB" w:eastAsia="en-GB"/>
    </w:rPr>
  </w:style>
  <w:style w:type="character" w:customStyle="1" w:styleId="WW-Absatz-Standardschriftart1111111111111111">
    <w:name w:val="WW-Absatz-Standardschriftart1111111111111111"/>
    <w:rsid w:val="00414F70"/>
  </w:style>
  <w:style w:type="character" w:styleId="Strong">
    <w:name w:val="Strong"/>
    <w:uiPriority w:val="22"/>
    <w:qFormat/>
    <w:rsid w:val="00414F70"/>
    <w:rPr>
      <w:b/>
    </w:rPr>
  </w:style>
  <w:style w:type="paragraph" w:styleId="Title">
    <w:name w:val="Title"/>
    <w:basedOn w:val="Normal"/>
    <w:link w:val="TitleChar"/>
    <w:uiPriority w:val="10"/>
    <w:qFormat/>
    <w:rsid w:val="00414F70"/>
    <w:pPr>
      <w:spacing w:before="60" w:after="120"/>
      <w:jc w:val="center"/>
    </w:pPr>
    <w:rPr>
      <w:rFonts w:ascii="Arial" w:hAnsi="Arial"/>
      <w:b/>
      <w:sz w:val="40"/>
      <w:lang w:eastAsia="x-none"/>
    </w:rPr>
  </w:style>
  <w:style w:type="character" w:customStyle="1" w:styleId="TitleChar">
    <w:name w:val="Title Char"/>
    <w:basedOn w:val="DefaultParagraphFont"/>
    <w:link w:val="Title"/>
    <w:uiPriority w:val="10"/>
    <w:rsid w:val="00414F70"/>
    <w:rPr>
      <w:rFonts w:ascii="Arial" w:hAnsi="Arial"/>
      <w:b/>
      <w:sz w:val="40"/>
      <w:lang w:val="en-GB" w:eastAsia="x-none"/>
    </w:rPr>
  </w:style>
  <w:style w:type="paragraph" w:styleId="Subtitle">
    <w:name w:val="Subtitle"/>
    <w:basedOn w:val="Normal"/>
    <w:next w:val="Normal"/>
    <w:link w:val="SubtitleChar"/>
    <w:uiPriority w:val="11"/>
    <w:qFormat/>
    <w:rsid w:val="00414F70"/>
    <w:pPr>
      <w:numPr>
        <w:ilvl w:val="1"/>
      </w:numPr>
      <w:spacing w:before="60" w:after="120"/>
      <w:jc w:val="both"/>
    </w:pPr>
    <w:rPr>
      <w:rFonts w:ascii="Calibri Light" w:hAnsi="Calibri Light"/>
      <w:i/>
      <w:iCs/>
      <w:color w:val="5B9BD5"/>
      <w:spacing w:val="15"/>
      <w:szCs w:val="24"/>
      <w:lang w:eastAsia="x-none"/>
    </w:rPr>
  </w:style>
  <w:style w:type="character" w:customStyle="1" w:styleId="SubtitleChar">
    <w:name w:val="Subtitle Char"/>
    <w:basedOn w:val="DefaultParagraphFont"/>
    <w:link w:val="Subtitle"/>
    <w:uiPriority w:val="11"/>
    <w:rsid w:val="00414F70"/>
    <w:rPr>
      <w:rFonts w:ascii="Calibri Light" w:hAnsi="Calibri Light"/>
      <w:i/>
      <w:iCs/>
      <w:color w:val="5B9BD5"/>
      <w:spacing w:val="15"/>
      <w:szCs w:val="24"/>
      <w:lang w:val="en-GB" w:eastAsia="x-none"/>
    </w:rPr>
  </w:style>
  <w:style w:type="character" w:styleId="Emphasis">
    <w:name w:val="Emphasis"/>
    <w:uiPriority w:val="20"/>
    <w:qFormat/>
    <w:rsid w:val="00414F70"/>
    <w:rPr>
      <w:i/>
      <w:iCs/>
    </w:rPr>
  </w:style>
  <w:style w:type="paragraph" w:styleId="NoSpacing">
    <w:name w:val="No Spacing"/>
    <w:basedOn w:val="Normal"/>
    <w:link w:val="NoSpacingChar"/>
    <w:uiPriority w:val="1"/>
    <w:qFormat/>
    <w:rsid w:val="00414F70"/>
    <w:pPr>
      <w:spacing w:after="0"/>
      <w:jc w:val="both"/>
    </w:pPr>
    <w:rPr>
      <w:rFonts w:ascii="Arial" w:hAnsi="Arial"/>
      <w:lang w:eastAsia="x-none"/>
    </w:rPr>
  </w:style>
  <w:style w:type="character" w:customStyle="1" w:styleId="NoSpacingChar">
    <w:name w:val="No Spacing Char"/>
    <w:link w:val="NoSpacing"/>
    <w:uiPriority w:val="1"/>
    <w:rsid w:val="00414F70"/>
    <w:rPr>
      <w:rFonts w:ascii="Arial" w:hAnsi="Arial"/>
      <w:lang w:val="en-GB" w:eastAsia="x-none"/>
    </w:rPr>
  </w:style>
  <w:style w:type="paragraph" w:styleId="Quote">
    <w:name w:val="Quote"/>
    <w:basedOn w:val="Normal"/>
    <w:next w:val="Normal"/>
    <w:link w:val="QuoteChar"/>
    <w:uiPriority w:val="29"/>
    <w:qFormat/>
    <w:rsid w:val="00414F70"/>
    <w:pPr>
      <w:spacing w:before="60" w:after="120"/>
      <w:jc w:val="both"/>
    </w:pPr>
    <w:rPr>
      <w:rFonts w:ascii="Arial" w:hAnsi="Arial"/>
      <w:i/>
      <w:iCs/>
      <w:color w:val="000000"/>
      <w:lang w:eastAsia="x-none"/>
    </w:rPr>
  </w:style>
  <w:style w:type="character" w:customStyle="1" w:styleId="QuoteChar">
    <w:name w:val="Quote Char"/>
    <w:basedOn w:val="DefaultParagraphFont"/>
    <w:link w:val="Quote"/>
    <w:uiPriority w:val="29"/>
    <w:rsid w:val="00414F70"/>
    <w:rPr>
      <w:rFonts w:ascii="Arial" w:hAnsi="Arial"/>
      <w:i/>
      <w:iCs/>
      <w:color w:val="000000"/>
      <w:lang w:val="en-GB" w:eastAsia="x-none"/>
    </w:rPr>
  </w:style>
  <w:style w:type="paragraph" w:styleId="IntenseQuote">
    <w:name w:val="Intense Quote"/>
    <w:basedOn w:val="Normal"/>
    <w:next w:val="Normal"/>
    <w:link w:val="IntenseQuoteChar"/>
    <w:uiPriority w:val="30"/>
    <w:qFormat/>
    <w:rsid w:val="00414F70"/>
    <w:pPr>
      <w:pBdr>
        <w:bottom w:val="single" w:sz="4" w:space="4" w:color="5B9BD5"/>
      </w:pBdr>
      <w:spacing w:before="200" w:after="280"/>
      <w:ind w:left="936" w:right="936"/>
      <w:jc w:val="both"/>
    </w:pPr>
    <w:rPr>
      <w:rFonts w:ascii="Arial" w:hAnsi="Arial"/>
      <w:b/>
      <w:bCs/>
      <w:i/>
      <w:iCs/>
      <w:color w:val="5B9BD5"/>
      <w:lang w:eastAsia="x-none"/>
    </w:rPr>
  </w:style>
  <w:style w:type="character" w:customStyle="1" w:styleId="IntenseQuoteChar">
    <w:name w:val="Intense Quote Char"/>
    <w:basedOn w:val="DefaultParagraphFont"/>
    <w:link w:val="IntenseQuote"/>
    <w:uiPriority w:val="30"/>
    <w:rsid w:val="00414F70"/>
    <w:rPr>
      <w:rFonts w:ascii="Arial" w:hAnsi="Arial"/>
      <w:b/>
      <w:bCs/>
      <w:i/>
      <w:iCs/>
      <w:color w:val="5B9BD5"/>
      <w:lang w:val="en-GB" w:eastAsia="x-none"/>
    </w:rPr>
  </w:style>
  <w:style w:type="character" w:styleId="SubtleEmphasis">
    <w:name w:val="Subtle Emphasis"/>
    <w:uiPriority w:val="19"/>
    <w:qFormat/>
    <w:rsid w:val="00414F70"/>
    <w:rPr>
      <w:i/>
      <w:iCs/>
      <w:color w:val="808080"/>
    </w:rPr>
  </w:style>
  <w:style w:type="character" w:styleId="IntenseEmphasis">
    <w:name w:val="Intense Emphasis"/>
    <w:uiPriority w:val="21"/>
    <w:qFormat/>
    <w:rsid w:val="00414F70"/>
    <w:rPr>
      <w:b/>
      <w:bCs/>
      <w:i/>
      <w:iCs/>
      <w:color w:val="5B9BD5"/>
    </w:rPr>
  </w:style>
  <w:style w:type="character" w:styleId="SubtleReference">
    <w:name w:val="Subtle Reference"/>
    <w:uiPriority w:val="31"/>
    <w:qFormat/>
    <w:rsid w:val="00414F70"/>
    <w:rPr>
      <w:smallCaps/>
      <w:color w:val="ED7D31"/>
      <w:u w:val="single"/>
    </w:rPr>
  </w:style>
  <w:style w:type="character" w:styleId="IntenseReference">
    <w:name w:val="Intense Reference"/>
    <w:uiPriority w:val="32"/>
    <w:qFormat/>
    <w:rsid w:val="00414F70"/>
    <w:rPr>
      <w:b/>
      <w:bCs/>
      <w:smallCaps/>
      <w:color w:val="ED7D31"/>
      <w:spacing w:val="5"/>
      <w:u w:val="single"/>
    </w:rPr>
  </w:style>
  <w:style w:type="character" w:styleId="BookTitle">
    <w:name w:val="Book Title"/>
    <w:uiPriority w:val="33"/>
    <w:qFormat/>
    <w:rsid w:val="00414F70"/>
    <w:rPr>
      <w:b/>
      <w:bCs/>
      <w:smallCaps/>
      <w:spacing w:val="5"/>
    </w:rPr>
  </w:style>
  <w:style w:type="paragraph" w:styleId="TOCHeading">
    <w:name w:val="TOC Heading"/>
    <w:basedOn w:val="Heading1"/>
    <w:next w:val="Normal"/>
    <w:uiPriority w:val="39"/>
    <w:unhideWhenUsed/>
    <w:qFormat/>
    <w:rsid w:val="00414F70"/>
    <w:pPr>
      <w:pBdr>
        <w:top w:val="none" w:sz="0" w:space="0" w:color="auto"/>
      </w:pBdr>
      <w:spacing w:before="480" w:after="0"/>
      <w:ind w:left="0" w:firstLine="0"/>
      <w:jc w:val="both"/>
      <w:outlineLvl w:val="9"/>
    </w:pPr>
    <w:rPr>
      <w:rFonts w:ascii="Calibri Light" w:hAnsi="Calibri Light"/>
      <w:b/>
      <w:bCs/>
      <w:smallCaps/>
      <w:color w:val="2E74B5"/>
      <w:sz w:val="32"/>
      <w:szCs w:val="28"/>
      <w:lang w:eastAsia="x-none"/>
    </w:rPr>
  </w:style>
  <w:style w:type="paragraph" w:styleId="BodyText2">
    <w:name w:val="Body Text 2"/>
    <w:basedOn w:val="Normal"/>
    <w:link w:val="BodyText2Char"/>
    <w:uiPriority w:val="99"/>
    <w:rsid w:val="00414F70"/>
    <w:pPr>
      <w:spacing w:before="60" w:after="120"/>
      <w:jc w:val="both"/>
    </w:pPr>
    <w:rPr>
      <w:rFonts w:ascii="Arial" w:hAnsi="Arial"/>
      <w:b/>
      <w:bCs/>
      <w:sz w:val="32"/>
      <w:lang w:eastAsia="x-none"/>
    </w:rPr>
  </w:style>
  <w:style w:type="character" w:customStyle="1" w:styleId="BodyText2Char">
    <w:name w:val="Body Text 2 Char"/>
    <w:basedOn w:val="DefaultParagraphFont"/>
    <w:link w:val="BodyText2"/>
    <w:uiPriority w:val="99"/>
    <w:rsid w:val="00414F70"/>
    <w:rPr>
      <w:rFonts w:ascii="Arial" w:hAnsi="Arial"/>
      <w:b/>
      <w:bCs/>
      <w:sz w:val="32"/>
      <w:lang w:val="en-GB" w:eastAsia="x-none"/>
    </w:rPr>
  </w:style>
  <w:style w:type="paragraph" w:styleId="BodyTextIndent2">
    <w:name w:val="Body Text Indent 2"/>
    <w:basedOn w:val="Normal"/>
    <w:link w:val="BodyTextIndent2Char"/>
    <w:uiPriority w:val="99"/>
    <w:rsid w:val="00414F70"/>
    <w:pPr>
      <w:spacing w:before="60" w:after="120"/>
      <w:ind w:left="720"/>
      <w:jc w:val="both"/>
    </w:pPr>
    <w:rPr>
      <w:rFonts w:ascii="Arial" w:hAnsi="Arial"/>
      <w:lang w:eastAsia="x-none"/>
    </w:rPr>
  </w:style>
  <w:style w:type="character" w:customStyle="1" w:styleId="BodyTextIndent2Char">
    <w:name w:val="Body Text Indent 2 Char"/>
    <w:basedOn w:val="DefaultParagraphFont"/>
    <w:link w:val="BodyTextIndent2"/>
    <w:uiPriority w:val="99"/>
    <w:rsid w:val="00414F70"/>
    <w:rPr>
      <w:rFonts w:ascii="Arial" w:hAnsi="Arial"/>
      <w:lang w:val="en-GB" w:eastAsia="x-none"/>
    </w:rPr>
  </w:style>
  <w:style w:type="paragraph" w:styleId="Date">
    <w:name w:val="Date"/>
    <w:basedOn w:val="Normal"/>
    <w:next w:val="Normal"/>
    <w:link w:val="DateChar"/>
    <w:uiPriority w:val="99"/>
    <w:rsid w:val="00414F70"/>
    <w:pPr>
      <w:spacing w:before="60" w:after="0"/>
    </w:pPr>
    <w:rPr>
      <w:rFonts w:ascii="Palatino" w:hAnsi="Palatino"/>
      <w:szCs w:val="24"/>
      <w:lang w:eastAsia="x-none"/>
    </w:rPr>
  </w:style>
  <w:style w:type="character" w:customStyle="1" w:styleId="DateChar">
    <w:name w:val="Date Char"/>
    <w:basedOn w:val="DefaultParagraphFont"/>
    <w:link w:val="Date"/>
    <w:uiPriority w:val="99"/>
    <w:rsid w:val="00414F70"/>
    <w:rPr>
      <w:rFonts w:ascii="Palatino" w:hAnsi="Palatino"/>
      <w:szCs w:val="24"/>
      <w:lang w:val="en-GB" w:eastAsia="x-none"/>
    </w:rPr>
  </w:style>
  <w:style w:type="paragraph" w:styleId="HTMLPreformatted">
    <w:name w:val="HTML Preformatted"/>
    <w:basedOn w:val="Normal"/>
    <w:link w:val="HTMLPreformattedChar"/>
    <w:rsid w:val="0041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eastAsia="x-none"/>
    </w:rPr>
  </w:style>
  <w:style w:type="character" w:customStyle="1" w:styleId="HTMLPreformattedChar">
    <w:name w:val="HTML Preformatted Char"/>
    <w:basedOn w:val="DefaultParagraphFont"/>
    <w:link w:val="HTMLPreformatted"/>
    <w:rsid w:val="00414F70"/>
    <w:rPr>
      <w:rFonts w:ascii="Arial Unicode MS" w:eastAsia="Courier New" w:hAnsi="Arial Unicode MS"/>
      <w:lang w:val="en-GB" w:eastAsia="x-none"/>
    </w:rPr>
  </w:style>
  <w:style w:type="paragraph" w:styleId="ListNumber3">
    <w:name w:val="List Number 3"/>
    <w:basedOn w:val="Normal"/>
    <w:uiPriority w:val="99"/>
    <w:rsid w:val="00414F70"/>
    <w:pPr>
      <w:widowControl w:val="0"/>
      <w:tabs>
        <w:tab w:val="num" w:pos="1080"/>
      </w:tabs>
      <w:spacing w:before="60" w:after="0"/>
      <w:ind w:left="1080" w:hanging="360"/>
    </w:pPr>
    <w:rPr>
      <w:rFonts w:ascii="Arial" w:hAnsi="Arial"/>
      <w:szCs w:val="24"/>
      <w:lang w:eastAsia="en-US"/>
    </w:rPr>
  </w:style>
  <w:style w:type="paragraph" w:styleId="ListNumber4">
    <w:name w:val="List Number 4"/>
    <w:basedOn w:val="Normal"/>
    <w:uiPriority w:val="99"/>
    <w:rsid w:val="00414F70"/>
    <w:pPr>
      <w:widowControl w:val="0"/>
      <w:tabs>
        <w:tab w:val="num" w:pos="1440"/>
      </w:tabs>
      <w:spacing w:before="60" w:after="0"/>
      <w:ind w:left="1440" w:hanging="360"/>
    </w:pPr>
    <w:rPr>
      <w:rFonts w:ascii="Arial" w:hAnsi="Arial"/>
      <w:szCs w:val="24"/>
      <w:lang w:eastAsia="en-US"/>
    </w:rPr>
  </w:style>
  <w:style w:type="paragraph" w:styleId="ListNumber5">
    <w:name w:val="List Number 5"/>
    <w:basedOn w:val="Normal"/>
    <w:uiPriority w:val="99"/>
    <w:rsid w:val="00414F70"/>
    <w:pPr>
      <w:widowControl w:val="0"/>
      <w:tabs>
        <w:tab w:val="num" w:pos="1800"/>
      </w:tabs>
      <w:spacing w:before="60" w:after="0"/>
      <w:ind w:left="1800" w:hanging="360"/>
    </w:pPr>
    <w:rPr>
      <w:rFonts w:ascii="Arial" w:hAnsi="Arial"/>
      <w:szCs w:val="24"/>
      <w:lang w:eastAsia="en-US"/>
    </w:rPr>
  </w:style>
  <w:style w:type="paragraph" w:styleId="TableofFigures">
    <w:name w:val="table of figures"/>
    <w:basedOn w:val="Normal"/>
    <w:next w:val="Normal"/>
    <w:uiPriority w:val="99"/>
    <w:rsid w:val="00414F70"/>
    <w:pPr>
      <w:spacing w:after="0"/>
      <w:ind w:left="400" w:hanging="400"/>
    </w:pPr>
    <w:rPr>
      <w:smallCaps/>
      <w:szCs w:val="24"/>
      <w:lang w:eastAsia="en-US"/>
    </w:rPr>
  </w:style>
  <w:style w:type="character" w:customStyle="1" w:styleId="Italic">
    <w:name w:val="Italic"/>
    <w:rsid w:val="00414F70"/>
    <w:rPr>
      <w:i/>
    </w:rPr>
  </w:style>
  <w:style w:type="character" w:customStyle="1" w:styleId="ZDONTMODIFY">
    <w:name w:val="ZDONTMODIFY"/>
    <w:rsid w:val="00414F70"/>
  </w:style>
  <w:style w:type="paragraph" w:customStyle="1" w:styleId="tl">
    <w:name w:val="tl"/>
    <w:uiPriority w:val="99"/>
    <w:rsid w:val="00414F70"/>
    <w:pPr>
      <w:widowControl w:val="0"/>
      <w:overflowPunct w:val="0"/>
      <w:autoSpaceDE w:val="0"/>
      <w:autoSpaceDN w:val="0"/>
      <w:adjustRightInd w:val="0"/>
      <w:textAlignment w:val="baseline"/>
    </w:pPr>
    <w:rPr>
      <w:rFonts w:ascii="Helvetica" w:hAnsi="Helvetica"/>
      <w:sz w:val="18"/>
      <w:lang w:val="en-GB" w:eastAsia="en-US"/>
    </w:rPr>
  </w:style>
  <w:style w:type="paragraph" w:styleId="Index4">
    <w:name w:val="index 4"/>
    <w:basedOn w:val="Normal"/>
    <w:next w:val="Normal"/>
    <w:uiPriority w:val="99"/>
    <w:rsid w:val="00414F70"/>
    <w:pPr>
      <w:spacing w:before="60" w:after="120"/>
      <w:ind w:left="720" w:hanging="180"/>
      <w:jc w:val="both"/>
    </w:pPr>
    <w:rPr>
      <w:rFonts w:ascii="Arial" w:hAnsi="Arial"/>
      <w:lang w:eastAsia="en-US"/>
    </w:rPr>
  </w:style>
  <w:style w:type="character" w:styleId="LineNumber">
    <w:name w:val="line number"/>
    <w:uiPriority w:val="99"/>
    <w:unhideWhenUsed/>
    <w:rsid w:val="00414F70"/>
  </w:style>
  <w:style w:type="character" w:customStyle="1" w:styleId="TAHChar">
    <w:name w:val="TAH Char"/>
    <w:locked/>
    <w:rsid w:val="00414F70"/>
    <w:rPr>
      <w:rFonts w:ascii="Arial" w:hAnsi="Arial"/>
      <w:b/>
      <w:sz w:val="18"/>
      <w:lang w:val="en-GB"/>
    </w:rPr>
  </w:style>
  <w:style w:type="character" w:customStyle="1" w:styleId="apple-converted-space">
    <w:name w:val="apple-converted-space"/>
    <w:basedOn w:val="DefaultParagraphFont"/>
    <w:rsid w:val="00414F70"/>
  </w:style>
  <w:style w:type="character" w:customStyle="1" w:styleId="UnresolvedMention2">
    <w:name w:val="Unresolved Mention2"/>
    <w:basedOn w:val="DefaultParagraphFont"/>
    <w:uiPriority w:val="99"/>
    <w:semiHidden/>
    <w:unhideWhenUsed/>
    <w:rsid w:val="00414F70"/>
    <w:rPr>
      <w:color w:val="605E5C"/>
      <w:shd w:val="clear" w:color="auto" w:fill="E1DFDD"/>
    </w:rPr>
  </w:style>
  <w:style w:type="character" w:customStyle="1" w:styleId="PLChar">
    <w:name w:val="PL Char"/>
    <w:link w:val="PL"/>
    <w:qFormat/>
    <w:locked/>
    <w:rsid w:val="00414F70"/>
    <w:rPr>
      <w:rFonts w:ascii="Courier New" w:hAnsi="Courier New"/>
      <w:noProof/>
      <w:sz w:val="16"/>
      <w:lang w:val="en-GB" w:eastAsia="en-GB"/>
    </w:rPr>
  </w:style>
  <w:style w:type="paragraph" w:customStyle="1" w:styleId="FL">
    <w:name w:val="FL"/>
    <w:basedOn w:val="Normal"/>
    <w:rsid w:val="00414F70"/>
    <w:pPr>
      <w:keepNext/>
      <w:keepLines/>
      <w:spacing w:before="60"/>
      <w:jc w:val="center"/>
    </w:pPr>
    <w:rPr>
      <w:rFonts w:ascii="Arial" w:hAnsi="Arial"/>
      <w:b/>
      <w:lang w:eastAsia="en-US"/>
    </w:rPr>
  </w:style>
  <w:style w:type="character" w:customStyle="1" w:styleId="B2Char">
    <w:name w:val="B2 Char"/>
    <w:link w:val="B2"/>
    <w:locked/>
    <w:rsid w:val="00414F70"/>
    <w:rPr>
      <w:rFonts w:ascii="Times New Roman" w:hAnsi="Times New Roman"/>
      <w:lang w:val="en-GB" w:eastAsia="en-GB"/>
    </w:rPr>
  </w:style>
  <w:style w:type="character" w:customStyle="1" w:styleId="EditorsNoteCharChar">
    <w:name w:val="Editor's Note Char Char"/>
    <w:rsid w:val="00414F70"/>
    <w:rPr>
      <w:rFonts w:ascii="Times New Roman" w:hAnsi="Times New Roman"/>
      <w:color w:val="FF0000"/>
      <w:lang w:val="en-GB"/>
    </w:rPr>
  </w:style>
  <w:style w:type="character" w:customStyle="1" w:styleId="abstractlabel">
    <w:name w:val="abstractlabel"/>
    <w:rsid w:val="00414F70"/>
  </w:style>
  <w:style w:type="character" w:customStyle="1" w:styleId="xgmail-msoins">
    <w:name w:val="x_gmail-msoins"/>
    <w:rsid w:val="00414F70"/>
  </w:style>
  <w:style w:type="character" w:customStyle="1" w:styleId="Mentionnonrsolue1">
    <w:name w:val="Mention non résolue1"/>
    <w:basedOn w:val="DefaultParagraphFont"/>
    <w:uiPriority w:val="99"/>
    <w:semiHidden/>
    <w:unhideWhenUsed/>
    <w:rsid w:val="00414F70"/>
    <w:rPr>
      <w:color w:val="605E5C"/>
      <w:shd w:val="clear" w:color="auto" w:fill="E1DFDD"/>
    </w:rPr>
  </w:style>
  <w:style w:type="character" w:customStyle="1" w:styleId="NOZchn">
    <w:name w:val="NO Zchn"/>
    <w:rsid w:val="00414F70"/>
    <w:rPr>
      <w:lang w:val="en-GB"/>
    </w:rPr>
  </w:style>
  <w:style w:type="character" w:customStyle="1" w:styleId="EXChar">
    <w:name w:val="EX Char"/>
    <w:qFormat/>
    <w:locked/>
    <w:rsid w:val="00414F70"/>
    <w:rPr>
      <w:rFonts w:ascii="Times New Roman" w:hAnsi="Times New Roman"/>
      <w:lang w:eastAsia="en-US"/>
    </w:rPr>
  </w:style>
  <w:style w:type="character" w:customStyle="1" w:styleId="B1Char1">
    <w:name w:val="B1 Char1"/>
    <w:locked/>
    <w:rsid w:val="00414F70"/>
    <w:rPr>
      <w:rFonts w:ascii="Times New Roman" w:hAnsi="Times New Roman"/>
      <w:lang w:val="en-GB" w:eastAsia="en-US"/>
    </w:rPr>
  </w:style>
  <w:style w:type="character" w:customStyle="1" w:styleId="TALZchn">
    <w:name w:val="TAL Zchn"/>
    <w:locked/>
    <w:rsid w:val="00414F70"/>
    <w:rPr>
      <w:rFonts w:ascii="Arial" w:hAnsi="Arial"/>
      <w:sz w:val="18"/>
      <w:lang w:val="en-GB" w:eastAsia="en-US"/>
    </w:rPr>
  </w:style>
  <w:style w:type="paragraph" w:styleId="ListContinue">
    <w:name w:val="List Continue"/>
    <w:basedOn w:val="Normal"/>
    <w:uiPriority w:val="99"/>
    <w:unhideWhenUsed/>
    <w:rsid w:val="00414F70"/>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eastAsia="en-US"/>
    </w:rPr>
  </w:style>
  <w:style w:type="paragraph" w:styleId="ListContinue2">
    <w:name w:val="List Continue 2"/>
    <w:basedOn w:val="Normal"/>
    <w:uiPriority w:val="99"/>
    <w:unhideWhenUsed/>
    <w:rsid w:val="00414F70"/>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eastAsia="en-US"/>
    </w:rPr>
  </w:style>
  <w:style w:type="paragraph" w:styleId="ListContinue3">
    <w:name w:val="List Continue 3"/>
    <w:basedOn w:val="Normal"/>
    <w:uiPriority w:val="99"/>
    <w:unhideWhenUsed/>
    <w:rsid w:val="00414F70"/>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eastAsia="en-US"/>
    </w:rPr>
  </w:style>
  <w:style w:type="paragraph" w:styleId="MacroText">
    <w:name w:val="macro"/>
    <w:link w:val="MacroTextChar"/>
    <w:uiPriority w:val="99"/>
    <w:unhideWhenUsed/>
    <w:rsid w:val="00414F7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GB" w:eastAsia="en-US"/>
    </w:rPr>
  </w:style>
  <w:style w:type="character" w:customStyle="1" w:styleId="MacroTextChar">
    <w:name w:val="Macro Text Char"/>
    <w:basedOn w:val="DefaultParagraphFont"/>
    <w:link w:val="MacroText"/>
    <w:uiPriority w:val="99"/>
    <w:rsid w:val="00414F70"/>
    <w:rPr>
      <w:rFonts w:ascii="Courier" w:eastAsiaTheme="minorEastAsia" w:hAnsi="Courier" w:cstheme="minorBidi"/>
      <w:lang w:val="en-GB" w:eastAsia="en-US"/>
    </w:rPr>
  </w:style>
  <w:style w:type="table" w:styleId="LightShading">
    <w:name w:val="Light Shading"/>
    <w:basedOn w:val="TableNormal"/>
    <w:uiPriority w:val="60"/>
    <w:rsid w:val="00414F7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14F7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14F7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14F7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14F7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14F7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14F7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mail-msoins">
    <w:name w:val="gmail-msoins"/>
    <w:rsid w:val="00414F70"/>
  </w:style>
  <w:style w:type="character" w:customStyle="1" w:styleId="xapple-converted-space">
    <w:name w:val="x_apple-converted-space"/>
    <w:basedOn w:val="DefaultParagraphFont"/>
    <w:rsid w:val="00414F70"/>
  </w:style>
  <w:style w:type="character" w:customStyle="1" w:styleId="line">
    <w:name w:val="line"/>
    <w:basedOn w:val="DefaultParagraphFont"/>
    <w:rsid w:val="00414F70"/>
  </w:style>
  <w:style w:type="character" w:customStyle="1" w:styleId="cp">
    <w:name w:val="cp"/>
    <w:basedOn w:val="DefaultParagraphFont"/>
    <w:rsid w:val="00414F70"/>
  </w:style>
  <w:style w:type="character" w:customStyle="1" w:styleId="nt">
    <w:name w:val="nt"/>
    <w:basedOn w:val="DefaultParagraphFont"/>
    <w:rsid w:val="00414F70"/>
  </w:style>
  <w:style w:type="character" w:customStyle="1" w:styleId="na">
    <w:name w:val="na"/>
    <w:basedOn w:val="DefaultParagraphFont"/>
    <w:rsid w:val="00414F70"/>
  </w:style>
  <w:style w:type="character" w:customStyle="1" w:styleId="s">
    <w:name w:val="s"/>
    <w:basedOn w:val="DefaultParagraphFont"/>
    <w:rsid w:val="00414F70"/>
  </w:style>
  <w:style w:type="character" w:customStyle="1" w:styleId="TANChar">
    <w:name w:val="TAN Char"/>
    <w:link w:val="TAN"/>
    <w:qFormat/>
    <w:locked/>
    <w:rsid w:val="00414F70"/>
    <w:rPr>
      <w:rFonts w:ascii="Arial" w:hAnsi="Arial"/>
      <w:sz w:val="18"/>
      <w:lang w:val="en-GB" w:eastAsia="en-GB"/>
    </w:rPr>
  </w:style>
  <w:style w:type="character" w:customStyle="1" w:styleId="cf01">
    <w:name w:val="cf01"/>
    <w:basedOn w:val="DefaultParagraphFont"/>
    <w:rsid w:val="00414F70"/>
    <w:rPr>
      <w:rFonts w:ascii="Segoe UI" w:hAnsi="Segoe UI" w:cs="Segoe UI" w:hint="default"/>
      <w:sz w:val="18"/>
      <w:szCs w:val="18"/>
    </w:rPr>
  </w:style>
  <w:style w:type="character" w:customStyle="1" w:styleId="normaltextrun">
    <w:name w:val="normaltextrun"/>
    <w:basedOn w:val="DefaultParagraphFont"/>
    <w:rsid w:val="00414F70"/>
  </w:style>
  <w:style w:type="character" w:customStyle="1" w:styleId="ui-provider">
    <w:name w:val="ui-provider"/>
    <w:basedOn w:val="DefaultParagraphFont"/>
    <w:rsid w:val="00414F70"/>
  </w:style>
  <w:style w:type="character" w:styleId="UnresolvedMention">
    <w:name w:val="Unresolved Mention"/>
    <w:basedOn w:val="DefaultParagraphFont"/>
    <w:uiPriority w:val="99"/>
    <w:semiHidden/>
    <w:unhideWhenUsed/>
    <w:rsid w:val="00414F70"/>
    <w:rPr>
      <w:color w:val="605E5C"/>
      <w:shd w:val="clear" w:color="auto" w:fill="E1DFDD"/>
    </w:rPr>
  </w:style>
  <w:style w:type="paragraph" w:styleId="Bibliography">
    <w:name w:val="Bibliography"/>
    <w:basedOn w:val="Normal"/>
    <w:next w:val="Normal"/>
    <w:uiPriority w:val="37"/>
    <w:semiHidden/>
    <w:unhideWhenUsed/>
    <w:rsid w:val="00414F70"/>
    <w:rPr>
      <w:lang w:eastAsia="en-US"/>
    </w:rPr>
  </w:style>
  <w:style w:type="paragraph" w:styleId="BlockText">
    <w:name w:val="Block Text"/>
    <w:basedOn w:val="Normal"/>
    <w:semiHidden/>
    <w:unhideWhenUsed/>
    <w:rsid w:val="00414F7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paragraph" w:styleId="BodyTextFirstIndent">
    <w:name w:val="Body Text First Indent"/>
    <w:basedOn w:val="BodyText"/>
    <w:link w:val="BodyTextFirstIndentChar"/>
    <w:rsid w:val="00414F70"/>
    <w:pPr>
      <w:widowControl/>
      <w:spacing w:after="180"/>
      <w:ind w:firstLine="360"/>
    </w:pPr>
    <w:rPr>
      <w:lang w:eastAsia="en-US"/>
    </w:rPr>
  </w:style>
  <w:style w:type="character" w:customStyle="1" w:styleId="BodyTextFirstIndentChar">
    <w:name w:val="Body Text First Indent Char"/>
    <w:basedOn w:val="BodyTextChar"/>
    <w:link w:val="BodyTextFirstIndent"/>
    <w:rsid w:val="00414F7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414F70"/>
    <w:pPr>
      <w:widowControl/>
      <w:ind w:left="360" w:firstLine="360"/>
    </w:pPr>
    <w:rPr>
      <w:lang w:eastAsia="en-US"/>
    </w:rPr>
  </w:style>
  <w:style w:type="character" w:customStyle="1" w:styleId="BodyTextFirstIndent2Char">
    <w:name w:val="Body Text First Indent 2 Char"/>
    <w:basedOn w:val="BodyTextIndentChar"/>
    <w:link w:val="BodyTextFirstIndent2"/>
    <w:semiHidden/>
    <w:rsid w:val="00414F70"/>
    <w:rPr>
      <w:rFonts w:ascii="Times New Roman" w:hAnsi="Times New Roman"/>
      <w:lang w:val="en-GB" w:eastAsia="en-US"/>
    </w:rPr>
  </w:style>
  <w:style w:type="paragraph" w:styleId="Closing">
    <w:name w:val="Closing"/>
    <w:basedOn w:val="Normal"/>
    <w:link w:val="ClosingChar"/>
    <w:semiHidden/>
    <w:unhideWhenUsed/>
    <w:rsid w:val="00414F70"/>
    <w:pPr>
      <w:spacing w:after="0"/>
      <w:ind w:left="4252"/>
    </w:pPr>
    <w:rPr>
      <w:lang w:eastAsia="en-US"/>
    </w:rPr>
  </w:style>
  <w:style w:type="character" w:customStyle="1" w:styleId="ClosingChar">
    <w:name w:val="Closing Char"/>
    <w:basedOn w:val="DefaultParagraphFont"/>
    <w:link w:val="Closing"/>
    <w:semiHidden/>
    <w:rsid w:val="00414F70"/>
    <w:rPr>
      <w:rFonts w:ascii="Times New Roman" w:hAnsi="Times New Roman"/>
      <w:lang w:val="en-GB" w:eastAsia="en-US"/>
    </w:rPr>
  </w:style>
  <w:style w:type="paragraph" w:styleId="E-mailSignature">
    <w:name w:val="E-mail Signature"/>
    <w:basedOn w:val="Normal"/>
    <w:link w:val="E-mailSignatureChar"/>
    <w:semiHidden/>
    <w:unhideWhenUsed/>
    <w:rsid w:val="00414F70"/>
    <w:pPr>
      <w:spacing w:after="0"/>
    </w:pPr>
    <w:rPr>
      <w:lang w:eastAsia="en-US"/>
    </w:rPr>
  </w:style>
  <w:style w:type="character" w:customStyle="1" w:styleId="E-mailSignatureChar">
    <w:name w:val="E-mail Signature Char"/>
    <w:basedOn w:val="DefaultParagraphFont"/>
    <w:link w:val="E-mailSignature"/>
    <w:semiHidden/>
    <w:rsid w:val="00414F70"/>
    <w:rPr>
      <w:rFonts w:ascii="Times New Roman" w:hAnsi="Times New Roman"/>
      <w:lang w:val="en-GB" w:eastAsia="en-US"/>
    </w:rPr>
  </w:style>
  <w:style w:type="paragraph" w:styleId="EndnoteText">
    <w:name w:val="endnote text"/>
    <w:basedOn w:val="Normal"/>
    <w:link w:val="EndnoteTextChar"/>
    <w:semiHidden/>
    <w:unhideWhenUsed/>
    <w:rsid w:val="00414F70"/>
    <w:pPr>
      <w:spacing w:after="0"/>
    </w:pPr>
    <w:rPr>
      <w:lang w:eastAsia="en-US"/>
    </w:rPr>
  </w:style>
  <w:style w:type="character" w:customStyle="1" w:styleId="EndnoteTextChar">
    <w:name w:val="Endnote Text Char"/>
    <w:basedOn w:val="DefaultParagraphFont"/>
    <w:link w:val="EndnoteText"/>
    <w:semiHidden/>
    <w:rsid w:val="00414F70"/>
    <w:rPr>
      <w:rFonts w:ascii="Times New Roman" w:hAnsi="Times New Roman"/>
      <w:lang w:val="en-GB" w:eastAsia="en-US"/>
    </w:rPr>
  </w:style>
  <w:style w:type="paragraph" w:styleId="EnvelopeAddress">
    <w:name w:val="envelope address"/>
    <w:basedOn w:val="Normal"/>
    <w:semiHidden/>
    <w:unhideWhenUsed/>
    <w:rsid w:val="00414F7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semiHidden/>
    <w:unhideWhenUsed/>
    <w:rsid w:val="00414F70"/>
    <w:pPr>
      <w:spacing w:after="0"/>
    </w:pPr>
    <w:rPr>
      <w:rFonts w:asciiTheme="majorHAnsi" w:eastAsiaTheme="majorEastAsia" w:hAnsiTheme="majorHAnsi" w:cstheme="majorBidi"/>
      <w:lang w:eastAsia="en-US"/>
    </w:rPr>
  </w:style>
  <w:style w:type="paragraph" w:styleId="HTMLAddress">
    <w:name w:val="HTML Address"/>
    <w:basedOn w:val="Normal"/>
    <w:link w:val="HTMLAddressChar"/>
    <w:semiHidden/>
    <w:unhideWhenUsed/>
    <w:rsid w:val="00414F70"/>
    <w:pPr>
      <w:spacing w:after="0"/>
    </w:pPr>
    <w:rPr>
      <w:i/>
      <w:iCs/>
      <w:lang w:eastAsia="en-US"/>
    </w:rPr>
  </w:style>
  <w:style w:type="character" w:customStyle="1" w:styleId="HTMLAddressChar">
    <w:name w:val="HTML Address Char"/>
    <w:basedOn w:val="DefaultParagraphFont"/>
    <w:link w:val="HTMLAddress"/>
    <w:semiHidden/>
    <w:rsid w:val="00414F70"/>
    <w:rPr>
      <w:rFonts w:ascii="Times New Roman" w:hAnsi="Times New Roman"/>
      <w:i/>
      <w:iCs/>
      <w:lang w:val="en-GB" w:eastAsia="en-US"/>
    </w:rPr>
  </w:style>
  <w:style w:type="paragraph" w:styleId="Index3">
    <w:name w:val="index 3"/>
    <w:basedOn w:val="Normal"/>
    <w:next w:val="Normal"/>
    <w:semiHidden/>
    <w:unhideWhenUsed/>
    <w:rsid w:val="00414F70"/>
    <w:pPr>
      <w:spacing w:after="0"/>
      <w:ind w:left="600" w:hanging="200"/>
    </w:pPr>
    <w:rPr>
      <w:lang w:eastAsia="en-US"/>
    </w:rPr>
  </w:style>
  <w:style w:type="paragraph" w:styleId="Index5">
    <w:name w:val="index 5"/>
    <w:basedOn w:val="Normal"/>
    <w:next w:val="Normal"/>
    <w:semiHidden/>
    <w:unhideWhenUsed/>
    <w:rsid w:val="00414F70"/>
    <w:pPr>
      <w:spacing w:after="0"/>
      <w:ind w:left="1000" w:hanging="200"/>
    </w:pPr>
    <w:rPr>
      <w:lang w:eastAsia="en-US"/>
    </w:rPr>
  </w:style>
  <w:style w:type="paragraph" w:styleId="Index6">
    <w:name w:val="index 6"/>
    <w:basedOn w:val="Normal"/>
    <w:next w:val="Normal"/>
    <w:semiHidden/>
    <w:unhideWhenUsed/>
    <w:rsid w:val="00414F70"/>
    <w:pPr>
      <w:spacing w:after="0"/>
      <w:ind w:left="1200" w:hanging="200"/>
    </w:pPr>
    <w:rPr>
      <w:lang w:eastAsia="en-US"/>
    </w:rPr>
  </w:style>
  <w:style w:type="paragraph" w:styleId="Index7">
    <w:name w:val="index 7"/>
    <w:basedOn w:val="Normal"/>
    <w:next w:val="Normal"/>
    <w:semiHidden/>
    <w:unhideWhenUsed/>
    <w:rsid w:val="00414F70"/>
    <w:pPr>
      <w:spacing w:after="0"/>
      <w:ind w:left="1400" w:hanging="200"/>
    </w:pPr>
    <w:rPr>
      <w:lang w:eastAsia="en-US"/>
    </w:rPr>
  </w:style>
  <w:style w:type="paragraph" w:styleId="Index8">
    <w:name w:val="index 8"/>
    <w:basedOn w:val="Normal"/>
    <w:next w:val="Normal"/>
    <w:semiHidden/>
    <w:unhideWhenUsed/>
    <w:rsid w:val="00414F70"/>
    <w:pPr>
      <w:spacing w:after="0"/>
      <w:ind w:left="1600" w:hanging="200"/>
    </w:pPr>
    <w:rPr>
      <w:lang w:eastAsia="en-US"/>
    </w:rPr>
  </w:style>
  <w:style w:type="paragraph" w:styleId="Index9">
    <w:name w:val="index 9"/>
    <w:basedOn w:val="Normal"/>
    <w:next w:val="Normal"/>
    <w:semiHidden/>
    <w:unhideWhenUsed/>
    <w:rsid w:val="00414F70"/>
    <w:pPr>
      <w:spacing w:after="0"/>
      <w:ind w:left="1800" w:hanging="200"/>
    </w:pPr>
    <w:rPr>
      <w:lang w:eastAsia="en-US"/>
    </w:rPr>
  </w:style>
  <w:style w:type="paragraph" w:styleId="ListContinue4">
    <w:name w:val="List Continue 4"/>
    <w:basedOn w:val="Normal"/>
    <w:semiHidden/>
    <w:unhideWhenUsed/>
    <w:rsid w:val="00414F70"/>
    <w:pPr>
      <w:spacing w:after="120"/>
      <w:ind w:left="1132"/>
      <w:contextualSpacing/>
    </w:pPr>
    <w:rPr>
      <w:lang w:eastAsia="en-US"/>
    </w:rPr>
  </w:style>
  <w:style w:type="paragraph" w:styleId="ListContinue5">
    <w:name w:val="List Continue 5"/>
    <w:basedOn w:val="Normal"/>
    <w:semiHidden/>
    <w:unhideWhenUsed/>
    <w:rsid w:val="00414F70"/>
    <w:pPr>
      <w:spacing w:after="120"/>
      <w:ind w:left="1415"/>
      <w:contextualSpacing/>
    </w:pPr>
    <w:rPr>
      <w:lang w:eastAsia="en-US"/>
    </w:rPr>
  </w:style>
  <w:style w:type="paragraph" w:styleId="MessageHeader">
    <w:name w:val="Message Header"/>
    <w:basedOn w:val="Normal"/>
    <w:link w:val="MessageHeaderChar"/>
    <w:semiHidden/>
    <w:unhideWhenUsed/>
    <w:rsid w:val="00414F7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semiHidden/>
    <w:rsid w:val="00414F70"/>
    <w:rPr>
      <w:rFonts w:asciiTheme="majorHAnsi" w:eastAsiaTheme="majorEastAsia" w:hAnsiTheme="majorHAnsi" w:cstheme="majorBidi"/>
      <w:sz w:val="24"/>
      <w:szCs w:val="24"/>
      <w:shd w:val="pct20" w:color="auto" w:fill="auto"/>
      <w:lang w:val="en-GB" w:eastAsia="en-US"/>
    </w:rPr>
  </w:style>
  <w:style w:type="paragraph" w:styleId="NoteHeading">
    <w:name w:val="Note Heading"/>
    <w:basedOn w:val="Normal"/>
    <w:next w:val="Normal"/>
    <w:link w:val="NoteHeadingChar"/>
    <w:semiHidden/>
    <w:unhideWhenUsed/>
    <w:rsid w:val="00414F70"/>
    <w:pPr>
      <w:spacing w:after="0"/>
    </w:pPr>
    <w:rPr>
      <w:lang w:eastAsia="en-US"/>
    </w:rPr>
  </w:style>
  <w:style w:type="character" w:customStyle="1" w:styleId="NoteHeadingChar">
    <w:name w:val="Note Heading Char"/>
    <w:basedOn w:val="DefaultParagraphFont"/>
    <w:link w:val="NoteHeading"/>
    <w:semiHidden/>
    <w:rsid w:val="00414F70"/>
    <w:rPr>
      <w:rFonts w:ascii="Times New Roman" w:hAnsi="Times New Roman"/>
      <w:lang w:val="en-GB" w:eastAsia="en-US"/>
    </w:rPr>
  </w:style>
  <w:style w:type="paragraph" w:styleId="Salutation">
    <w:name w:val="Salutation"/>
    <w:basedOn w:val="Normal"/>
    <w:next w:val="Normal"/>
    <w:link w:val="SalutationChar"/>
    <w:rsid w:val="00414F70"/>
    <w:rPr>
      <w:lang w:eastAsia="en-US"/>
    </w:rPr>
  </w:style>
  <w:style w:type="character" w:customStyle="1" w:styleId="SalutationChar">
    <w:name w:val="Salutation Char"/>
    <w:basedOn w:val="DefaultParagraphFont"/>
    <w:link w:val="Salutation"/>
    <w:rsid w:val="00414F70"/>
    <w:rPr>
      <w:rFonts w:ascii="Times New Roman" w:hAnsi="Times New Roman"/>
      <w:lang w:val="en-GB" w:eastAsia="en-US"/>
    </w:rPr>
  </w:style>
  <w:style w:type="paragraph" w:styleId="Signature">
    <w:name w:val="Signature"/>
    <w:basedOn w:val="Normal"/>
    <w:link w:val="SignatureChar"/>
    <w:semiHidden/>
    <w:unhideWhenUsed/>
    <w:rsid w:val="00414F70"/>
    <w:pPr>
      <w:spacing w:after="0"/>
      <w:ind w:left="4252"/>
    </w:pPr>
    <w:rPr>
      <w:lang w:eastAsia="en-US"/>
    </w:rPr>
  </w:style>
  <w:style w:type="character" w:customStyle="1" w:styleId="SignatureChar">
    <w:name w:val="Signature Char"/>
    <w:basedOn w:val="DefaultParagraphFont"/>
    <w:link w:val="Signature"/>
    <w:semiHidden/>
    <w:rsid w:val="00414F70"/>
    <w:rPr>
      <w:rFonts w:ascii="Times New Roman" w:hAnsi="Times New Roman"/>
      <w:lang w:val="en-GB" w:eastAsia="en-US"/>
    </w:rPr>
  </w:style>
  <w:style w:type="paragraph" w:styleId="TableofAuthorities">
    <w:name w:val="table of authorities"/>
    <w:basedOn w:val="Normal"/>
    <w:next w:val="Normal"/>
    <w:semiHidden/>
    <w:unhideWhenUsed/>
    <w:rsid w:val="00414F70"/>
    <w:pPr>
      <w:spacing w:after="0"/>
      <w:ind w:left="200" w:hanging="200"/>
    </w:pPr>
    <w:rPr>
      <w:lang w:eastAsia="en-US"/>
    </w:rPr>
  </w:style>
  <w:style w:type="paragraph" w:styleId="TOAHeading">
    <w:name w:val="toa heading"/>
    <w:basedOn w:val="Normal"/>
    <w:next w:val="Normal"/>
    <w:semiHidden/>
    <w:unhideWhenUsed/>
    <w:rsid w:val="00414F70"/>
    <w:pPr>
      <w:spacing w:before="120"/>
    </w:pPr>
    <w:rPr>
      <w:rFonts w:asciiTheme="majorHAnsi" w:eastAsiaTheme="majorEastAsia" w:hAnsiTheme="majorHAnsi" w:cstheme="maj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7012">
      <w:bodyDiv w:val="1"/>
      <w:marLeft w:val="0"/>
      <w:marRight w:val="0"/>
      <w:marTop w:val="0"/>
      <w:marBottom w:val="0"/>
      <w:divBdr>
        <w:top w:val="none" w:sz="0" w:space="0" w:color="auto"/>
        <w:left w:val="none" w:sz="0" w:space="0" w:color="auto"/>
        <w:bottom w:val="none" w:sz="0" w:space="0" w:color="auto"/>
        <w:right w:val="none" w:sz="0" w:space="0" w:color="auto"/>
      </w:divBdr>
    </w:div>
    <w:div w:id="801267696">
      <w:bodyDiv w:val="1"/>
      <w:marLeft w:val="0"/>
      <w:marRight w:val="0"/>
      <w:marTop w:val="0"/>
      <w:marBottom w:val="0"/>
      <w:divBdr>
        <w:top w:val="none" w:sz="0" w:space="0" w:color="auto"/>
        <w:left w:val="none" w:sz="0" w:space="0" w:color="auto"/>
        <w:bottom w:val="none" w:sz="0" w:space="0" w:color="auto"/>
        <w:right w:val="none" w:sz="0" w:space="0" w:color="auto"/>
      </w:divBdr>
    </w:div>
    <w:div w:id="13985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353/diffs?commit_id=53da2d3575edea6aa563683830473fdfee735edb"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53"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f71713c0bf55e4f56c8f20a1bcd08e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1dea0e343efc71d1b536325fe66aef9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77FE0-4A5F-496B-8940-FEDF92EA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D039E7A-9E0E-41F6-86BC-D4709153E734}">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d4e15ade-b23b-493a-a483-c0663d551d74"/>
    <ds:schemaRef ds:uri="27195e96-b521-4815-8c6d-b4fc4cfb923b"/>
    <ds:schemaRef ds:uri="http://purl.org/dc/dcmitype/"/>
    <ds:schemaRef ds:uri="http://purl.org/dc/terms/"/>
  </ds:schemaRefs>
</ds:datastoreItem>
</file>

<file path=customXml/itemProps4.xml><?xml version="1.0" encoding="utf-8"?>
<ds:datastoreItem xmlns:ds="http://schemas.openxmlformats.org/officeDocument/2006/customXml" ds:itemID="{71F0781E-0A1C-4DED-A4DB-3C84D8F1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1294</Words>
  <Characters>7376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2026-01-27T15:48:00Z</dcterms:created>
  <dcterms:modified xsi:type="dcterms:W3CDTF">2026-01-27T15:52:00Z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100</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27th Jan 2026</vt:lpwstr>
  </property>
  <property fmtid="{D5CDD505-2E9C-101B-9397-08002B2CF9AE}" pid="8" name="EndDate">
    <vt:lpwstr>30th Jan 2026</vt:lpwstr>
  </property>
  <property fmtid="{D5CDD505-2E9C-101B-9397-08002B2CF9AE}" pid="9" name="Tdoc#">
    <vt:lpwstr>s3i260054</vt:lpwstr>
  </property>
  <property fmtid="{D5CDD505-2E9C-101B-9397-08002B2CF9AE}" pid="10" name="Spec#">
    <vt:lpwstr>33.128</vt:lpwstr>
  </property>
  <property fmtid="{D5CDD505-2E9C-101B-9397-08002B2CF9AE}" pid="11" name="Cr#">
    <vt:lpwstr>0797</vt:lpwstr>
  </property>
  <property fmtid="{D5CDD505-2E9C-101B-9397-08002B2CF9AE}" pid="12" name="Revision">
    <vt:lpwstr>1</vt:lpwstr>
  </property>
  <property fmtid="{D5CDD505-2E9C-101B-9397-08002B2CF9AE}" pid="13" name="Version">
    <vt:lpwstr>18.14.0</vt:lpwstr>
  </property>
  <property fmtid="{D5CDD505-2E9C-101B-9397-08002B2CF9AE}" pid="14" name="CrTitle">
    <vt:lpwstr>Corrections to User Identifiers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2026-01-27</vt:lpwstr>
  </property>
  <property fmtid="{D5CDD505-2E9C-101B-9397-08002B2CF9AE}" pid="20" name="Release">
    <vt:lpwstr>Rel-18</vt:lpwstr>
  </property>
  <property fmtid="{D5CDD505-2E9C-101B-9397-08002B2CF9AE}" pid="21" name="ContentTypeId">
    <vt:lpwstr>0x0101006942074E32DB3D4DA621A9558AEA9750</vt:lpwstr>
  </property>
</Properties>
</file>