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BFF7D" w14:textId="61BA4095" w:rsidR="00556EA1" w:rsidRDefault="00556EA1" w:rsidP="00556EA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SA3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>
        <w:r w:rsidRPr="00EB09B7">
          <w:rPr>
            <w:b/>
            <w:noProof/>
            <w:sz w:val="24"/>
          </w:rPr>
          <w:t>100</w:t>
        </w:r>
      </w:fldSimple>
      <w:fldSimple w:instr=" DOCPROPERTY  MtgTitle  \* MERGEFORMAT ">
        <w:r>
          <w:rPr>
            <w:b/>
            <w:noProof/>
            <w:sz w:val="24"/>
          </w:rPr>
          <w:t>-LI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Pr="00E13F3D">
          <w:rPr>
            <w:b/>
            <w:i/>
            <w:noProof/>
            <w:sz w:val="28"/>
          </w:rPr>
          <w:t>s3i260</w:t>
        </w:r>
        <w:r w:rsidR="00D64C7D">
          <w:rPr>
            <w:b/>
            <w:i/>
            <w:noProof/>
            <w:sz w:val="28"/>
          </w:rPr>
          <w:t>0</w:t>
        </w:r>
        <w:r w:rsidR="00904E17">
          <w:rPr>
            <w:b/>
            <w:i/>
            <w:noProof/>
            <w:sz w:val="28"/>
          </w:rPr>
          <w:t>53</w:t>
        </w:r>
      </w:fldSimple>
    </w:p>
    <w:p w14:paraId="5F653A1F" w14:textId="77777777" w:rsidR="00556EA1" w:rsidRDefault="00556EA1" w:rsidP="00556EA1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Pr="00BA51D9">
          <w:rPr>
            <w:b/>
            <w:noProof/>
            <w:sz w:val="24"/>
          </w:rPr>
          <w:t>Sophia-Antipolis</w:t>
        </w:r>
      </w:fldSimple>
      <w:r>
        <w:rPr>
          <w:b/>
          <w:noProof/>
          <w:sz w:val="24"/>
        </w:rPr>
        <w:t xml:space="preserve">, </w:t>
      </w:r>
      <w:fldSimple w:instr=" DOCPROPERTY  Country  \* MERGEFORMAT ">
        <w:r w:rsidRPr="00BA51D9">
          <w:rPr>
            <w:b/>
            <w:noProof/>
            <w:sz w:val="24"/>
          </w:rPr>
          <w:t>France</w:t>
        </w:r>
      </w:fldSimple>
      <w:r>
        <w:rPr>
          <w:b/>
          <w:noProof/>
          <w:sz w:val="24"/>
        </w:rPr>
        <w:t xml:space="preserve">, </w:t>
      </w:r>
      <w:fldSimple w:instr=" DOCPROPERTY  StartDate  \* MERGEFORMAT ">
        <w:r w:rsidRPr="00BA51D9">
          <w:rPr>
            <w:b/>
            <w:noProof/>
            <w:sz w:val="24"/>
          </w:rPr>
          <w:t>27th Jan 2026</w:t>
        </w:r>
      </w:fldSimple>
      <w:r>
        <w:rPr>
          <w:b/>
          <w:noProof/>
          <w:sz w:val="24"/>
        </w:rPr>
        <w:t xml:space="preserve"> - </w:t>
      </w:r>
      <w:fldSimple w:instr=" DOCPROPERTY  EndDate  \* MERGEFORMAT ">
        <w:r w:rsidRPr="00BA51D9">
          <w:rPr>
            <w:b/>
            <w:noProof/>
            <w:sz w:val="24"/>
          </w:rPr>
          <w:t>30th Jan 2026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556EA1" w14:paraId="73754E63" w14:textId="77777777" w:rsidTr="00373E8F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739DB0" w14:textId="77777777" w:rsidR="00556EA1" w:rsidRDefault="00556EA1" w:rsidP="00373E8F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CR-Form-v12.4</w:t>
            </w:r>
          </w:p>
        </w:tc>
      </w:tr>
      <w:tr w:rsidR="00556EA1" w14:paraId="094E0340" w14:textId="77777777" w:rsidTr="00373E8F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64D29EB" w14:textId="77777777" w:rsidR="00556EA1" w:rsidRDefault="00556EA1" w:rsidP="00373E8F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556EA1" w14:paraId="66F9941E" w14:textId="77777777" w:rsidTr="00373E8F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0DF70DD" w14:textId="77777777" w:rsidR="00556EA1" w:rsidRDefault="00556EA1" w:rsidP="00373E8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56EA1" w14:paraId="6AAA6BBA" w14:textId="77777777" w:rsidTr="00373E8F">
        <w:tc>
          <w:tcPr>
            <w:tcW w:w="142" w:type="dxa"/>
            <w:tcBorders>
              <w:left w:val="single" w:sz="4" w:space="0" w:color="auto"/>
            </w:tcBorders>
          </w:tcPr>
          <w:p w14:paraId="0FB427D5" w14:textId="77777777" w:rsidR="00556EA1" w:rsidRDefault="00556EA1" w:rsidP="00373E8F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D68BD32" w14:textId="0C5F8C35" w:rsidR="00556EA1" w:rsidRPr="00410371" w:rsidRDefault="00556EA1" w:rsidP="00373E8F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Pr="00410371">
                <w:rPr>
                  <w:b/>
                  <w:noProof/>
                  <w:sz w:val="28"/>
                </w:rPr>
                <w:t>33.12</w:t>
              </w:r>
              <w:r w:rsidR="00753AC5">
                <w:rPr>
                  <w:b/>
                  <w:noProof/>
                  <w:sz w:val="28"/>
                </w:rPr>
                <w:t>7</w:t>
              </w:r>
            </w:fldSimple>
          </w:p>
        </w:tc>
        <w:tc>
          <w:tcPr>
            <w:tcW w:w="709" w:type="dxa"/>
          </w:tcPr>
          <w:p w14:paraId="062EDE17" w14:textId="77777777" w:rsidR="00556EA1" w:rsidRDefault="00556EA1" w:rsidP="00373E8F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F0AD14D" w14:textId="6AB1B6D9" w:rsidR="00556EA1" w:rsidRPr="00410371" w:rsidRDefault="00556EA1" w:rsidP="00373E8F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Pr="00410371">
                <w:rPr>
                  <w:b/>
                  <w:noProof/>
                  <w:sz w:val="28"/>
                </w:rPr>
                <w:t>0</w:t>
              </w:r>
              <w:r w:rsidR="007011B7">
                <w:rPr>
                  <w:b/>
                  <w:noProof/>
                  <w:sz w:val="28"/>
                </w:rPr>
                <w:t>310</w:t>
              </w:r>
            </w:fldSimple>
          </w:p>
        </w:tc>
        <w:tc>
          <w:tcPr>
            <w:tcW w:w="709" w:type="dxa"/>
          </w:tcPr>
          <w:p w14:paraId="6D0C529C" w14:textId="77777777" w:rsidR="00556EA1" w:rsidRDefault="00556EA1" w:rsidP="00373E8F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CCA0A22" w14:textId="3164D83E" w:rsidR="00556EA1" w:rsidRPr="00410371" w:rsidRDefault="00904E17" w:rsidP="00373E8F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t>1</w:t>
            </w:r>
          </w:p>
        </w:tc>
        <w:tc>
          <w:tcPr>
            <w:tcW w:w="2410" w:type="dxa"/>
          </w:tcPr>
          <w:p w14:paraId="3DF37DB6" w14:textId="77777777" w:rsidR="00556EA1" w:rsidRDefault="00556EA1" w:rsidP="00373E8F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412A9445" w14:textId="77777777" w:rsidR="00556EA1" w:rsidRPr="00410371" w:rsidRDefault="00556EA1" w:rsidP="00373E8F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Pr="00410371">
                <w:rPr>
                  <w:b/>
                  <w:noProof/>
                  <w:sz w:val="28"/>
                </w:rPr>
                <w:t>19.5.0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986FD26" w14:textId="77777777" w:rsidR="00556EA1" w:rsidRDefault="00556EA1" w:rsidP="00373E8F">
            <w:pPr>
              <w:pStyle w:val="CRCoverPage"/>
              <w:spacing w:after="0"/>
              <w:rPr>
                <w:noProof/>
              </w:rPr>
            </w:pPr>
          </w:p>
        </w:tc>
      </w:tr>
      <w:tr w:rsidR="00556EA1" w14:paraId="6B27BA6F" w14:textId="77777777" w:rsidTr="00373E8F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6F39F01" w14:textId="77777777" w:rsidR="00556EA1" w:rsidRDefault="00556EA1" w:rsidP="00373E8F">
            <w:pPr>
              <w:pStyle w:val="CRCoverPage"/>
              <w:spacing w:after="0"/>
              <w:rPr>
                <w:noProof/>
              </w:rPr>
            </w:pPr>
          </w:p>
        </w:tc>
      </w:tr>
      <w:tr w:rsidR="00556EA1" w14:paraId="14C7CF92" w14:textId="77777777" w:rsidTr="00373E8F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E2822B1" w14:textId="77777777" w:rsidR="00556EA1" w:rsidRPr="00F25D98" w:rsidRDefault="00556EA1" w:rsidP="00373E8F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3" w:history="1">
              <w:r>
                <w:rPr>
                  <w:rStyle w:val="Hyperlink"/>
                  <w:rFonts w:cs="Arial"/>
                  <w:i/>
                  <w:noProof/>
                </w:rPr>
                <w:t>https://www.3gpp.org/Change-Requests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556EA1" w14:paraId="629B73BD" w14:textId="77777777" w:rsidTr="00373E8F">
        <w:tc>
          <w:tcPr>
            <w:tcW w:w="9641" w:type="dxa"/>
            <w:gridSpan w:val="9"/>
          </w:tcPr>
          <w:p w14:paraId="5072E3D6" w14:textId="77777777" w:rsidR="00556EA1" w:rsidRDefault="00556EA1" w:rsidP="00373E8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00B40230" w14:textId="77777777" w:rsidR="00556EA1" w:rsidRDefault="00556EA1" w:rsidP="00556EA1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556EA1" w14:paraId="12409F2A" w14:textId="77777777" w:rsidTr="00373E8F">
        <w:tc>
          <w:tcPr>
            <w:tcW w:w="2835" w:type="dxa"/>
          </w:tcPr>
          <w:p w14:paraId="14C4ADD4" w14:textId="77777777" w:rsidR="00556EA1" w:rsidRDefault="00556EA1" w:rsidP="00373E8F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584D4EF2" w14:textId="77777777" w:rsidR="00556EA1" w:rsidRDefault="00556EA1" w:rsidP="00373E8F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8DA7058" w14:textId="77777777" w:rsidR="00556EA1" w:rsidRDefault="00556EA1" w:rsidP="00373E8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F14BAA1" w14:textId="77777777" w:rsidR="00556EA1" w:rsidRDefault="00556EA1" w:rsidP="00373E8F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948AA73" w14:textId="77777777" w:rsidR="00556EA1" w:rsidRDefault="00556EA1" w:rsidP="00373E8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33BFD033" w14:textId="77777777" w:rsidR="00556EA1" w:rsidRDefault="00556EA1" w:rsidP="00373E8F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0A306DF" w14:textId="77777777" w:rsidR="00556EA1" w:rsidRDefault="00556EA1" w:rsidP="00373E8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94B8AC0" w14:textId="77777777" w:rsidR="00556EA1" w:rsidRDefault="00556EA1" w:rsidP="00373E8F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216DD9E" w14:textId="00BDBF0F" w:rsidR="00556EA1" w:rsidRDefault="00556EA1" w:rsidP="00373E8F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426BA8A" w14:textId="77777777" w:rsidR="00556EA1" w:rsidRDefault="00556EA1" w:rsidP="00556EA1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556EA1" w14:paraId="6226BFFA" w14:textId="77777777" w:rsidTr="00373E8F">
        <w:tc>
          <w:tcPr>
            <w:tcW w:w="9640" w:type="dxa"/>
            <w:gridSpan w:val="11"/>
          </w:tcPr>
          <w:p w14:paraId="6CCF2762" w14:textId="77777777" w:rsidR="00556EA1" w:rsidRDefault="00556EA1" w:rsidP="00373E8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56EA1" w14:paraId="6D38B2EC" w14:textId="77777777" w:rsidTr="00373E8F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39FD0E3" w14:textId="77777777" w:rsidR="00556EA1" w:rsidRDefault="00556EA1" w:rsidP="00373E8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51D39A2" w14:textId="3D22738C" w:rsidR="00556EA1" w:rsidRDefault="008D7113" w:rsidP="00373E8F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Clarifications </w:t>
            </w:r>
            <w:r w:rsidR="00E341B5">
              <w:t>for</w:t>
            </w:r>
            <w:r>
              <w:t xml:space="preserve"> </w:t>
            </w:r>
            <w:r w:rsidR="00E341B5">
              <w:t>LI at the IMS supporting HSS</w:t>
            </w:r>
          </w:p>
        </w:tc>
      </w:tr>
      <w:tr w:rsidR="00556EA1" w14:paraId="51D311B7" w14:textId="77777777" w:rsidTr="00373E8F">
        <w:tc>
          <w:tcPr>
            <w:tcW w:w="1843" w:type="dxa"/>
            <w:tcBorders>
              <w:left w:val="single" w:sz="4" w:space="0" w:color="auto"/>
            </w:tcBorders>
          </w:tcPr>
          <w:p w14:paraId="3334F4FB" w14:textId="77777777" w:rsidR="00556EA1" w:rsidRDefault="00556EA1" w:rsidP="00373E8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1A714BB" w14:textId="77777777" w:rsidR="00556EA1" w:rsidRDefault="00556EA1" w:rsidP="00373E8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56EA1" w14:paraId="0C9A1D9B" w14:textId="77777777" w:rsidTr="00373E8F">
        <w:tc>
          <w:tcPr>
            <w:tcW w:w="1843" w:type="dxa"/>
            <w:tcBorders>
              <w:left w:val="single" w:sz="4" w:space="0" w:color="auto"/>
            </w:tcBorders>
          </w:tcPr>
          <w:p w14:paraId="295B73C5" w14:textId="77777777" w:rsidR="00556EA1" w:rsidRDefault="00556EA1" w:rsidP="00373E8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47521B0" w14:textId="5AA2BA23" w:rsidR="00556EA1" w:rsidRDefault="00556EA1" w:rsidP="00373E8F">
            <w:pPr>
              <w:pStyle w:val="CRCoverPage"/>
              <w:spacing w:after="0"/>
              <w:ind w:left="100"/>
              <w:rPr>
                <w:noProof/>
              </w:rPr>
            </w:pPr>
            <w:r>
              <w:t>SA3-LI (</w:t>
            </w:r>
            <w:fldSimple w:instr=" DOCPROPERTY  SourceIfWg  \* MERGEFORMAT ">
              <w:r>
                <w:rPr>
                  <w:noProof/>
                </w:rPr>
                <w:t>OTD_US</w:t>
              </w:r>
            </w:fldSimple>
            <w:r>
              <w:rPr>
                <w:noProof/>
              </w:rPr>
              <w:t>)</w:t>
            </w:r>
          </w:p>
        </w:tc>
      </w:tr>
      <w:tr w:rsidR="00556EA1" w14:paraId="35D7815C" w14:textId="77777777" w:rsidTr="00373E8F">
        <w:tc>
          <w:tcPr>
            <w:tcW w:w="1843" w:type="dxa"/>
            <w:tcBorders>
              <w:left w:val="single" w:sz="4" w:space="0" w:color="auto"/>
            </w:tcBorders>
          </w:tcPr>
          <w:p w14:paraId="0F6E6D6C" w14:textId="77777777" w:rsidR="00556EA1" w:rsidRDefault="00556EA1" w:rsidP="00373E8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A687EDC" w14:textId="041D4C51" w:rsidR="00556EA1" w:rsidRDefault="00556EA1" w:rsidP="00373E8F">
            <w:pPr>
              <w:pStyle w:val="CRCoverPage"/>
              <w:spacing w:after="0"/>
              <w:ind w:left="100"/>
              <w:rPr>
                <w:noProof/>
              </w:rPr>
            </w:pPr>
            <w:r>
              <w:t>SA3</w:t>
            </w:r>
            <w:fldSimple w:instr=" DOCPROPERTY  SourceIfTsg  \* MERGEFORMAT "/>
          </w:p>
        </w:tc>
      </w:tr>
      <w:tr w:rsidR="00556EA1" w14:paraId="318ADDC8" w14:textId="77777777" w:rsidTr="00373E8F">
        <w:tc>
          <w:tcPr>
            <w:tcW w:w="1843" w:type="dxa"/>
            <w:tcBorders>
              <w:left w:val="single" w:sz="4" w:space="0" w:color="auto"/>
            </w:tcBorders>
          </w:tcPr>
          <w:p w14:paraId="278A6C2F" w14:textId="77777777" w:rsidR="00556EA1" w:rsidRDefault="00556EA1" w:rsidP="00373E8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464FEAD" w14:textId="77777777" w:rsidR="00556EA1" w:rsidRDefault="00556EA1" w:rsidP="00373E8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56EA1" w14:paraId="5B6864BE" w14:textId="77777777" w:rsidTr="00373E8F">
        <w:tc>
          <w:tcPr>
            <w:tcW w:w="1843" w:type="dxa"/>
            <w:tcBorders>
              <w:left w:val="single" w:sz="4" w:space="0" w:color="auto"/>
            </w:tcBorders>
          </w:tcPr>
          <w:p w14:paraId="376B1E91" w14:textId="77777777" w:rsidR="00556EA1" w:rsidRDefault="00556EA1" w:rsidP="00373E8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3808382" w14:textId="77777777" w:rsidR="00556EA1" w:rsidRDefault="00556EA1" w:rsidP="00373E8F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>
                <w:rPr>
                  <w:noProof/>
                </w:rPr>
                <w:t>LI19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1441DC1C" w14:textId="77777777" w:rsidR="00556EA1" w:rsidRDefault="00556EA1" w:rsidP="00373E8F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DA5D565" w14:textId="77777777" w:rsidR="00556EA1" w:rsidRDefault="00556EA1" w:rsidP="00373E8F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DF85883" w14:textId="08275A65" w:rsidR="00556EA1" w:rsidRDefault="00556EA1" w:rsidP="00373E8F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>
                <w:rPr>
                  <w:noProof/>
                </w:rPr>
                <w:t>2026-01-</w:t>
              </w:r>
            </w:fldSimple>
            <w:r>
              <w:rPr>
                <w:noProof/>
              </w:rPr>
              <w:t>27</w:t>
            </w:r>
          </w:p>
        </w:tc>
      </w:tr>
      <w:tr w:rsidR="00556EA1" w14:paraId="5B156F95" w14:textId="77777777" w:rsidTr="00373E8F">
        <w:tc>
          <w:tcPr>
            <w:tcW w:w="1843" w:type="dxa"/>
            <w:tcBorders>
              <w:left w:val="single" w:sz="4" w:space="0" w:color="auto"/>
            </w:tcBorders>
          </w:tcPr>
          <w:p w14:paraId="4EEDADFB" w14:textId="77777777" w:rsidR="00556EA1" w:rsidRDefault="00556EA1" w:rsidP="00373E8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F3851AD" w14:textId="77777777" w:rsidR="00556EA1" w:rsidRDefault="00556EA1" w:rsidP="00373E8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EA20501" w14:textId="77777777" w:rsidR="00556EA1" w:rsidRDefault="00556EA1" w:rsidP="00373E8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8A6E92E" w14:textId="77777777" w:rsidR="00556EA1" w:rsidRDefault="00556EA1" w:rsidP="00373E8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64C6041" w14:textId="77777777" w:rsidR="00556EA1" w:rsidRDefault="00556EA1" w:rsidP="00373E8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56EA1" w14:paraId="05C0E22D" w14:textId="77777777" w:rsidTr="00373E8F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60669C64" w14:textId="77777777" w:rsidR="00556EA1" w:rsidRDefault="00556EA1" w:rsidP="00373E8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B8A8C6E" w14:textId="1D5421B9" w:rsidR="00556EA1" w:rsidRPr="006A50D6" w:rsidRDefault="00117FDB" w:rsidP="00373E8F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 w:rsidRPr="006A50D6">
              <w:rPr>
                <w:b/>
                <w:bCs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D3A4B93" w14:textId="77777777" w:rsidR="00556EA1" w:rsidRDefault="00556EA1" w:rsidP="00373E8F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0722AA7" w14:textId="77777777" w:rsidR="00556EA1" w:rsidRDefault="00556EA1" w:rsidP="00373E8F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6DB4A5E" w14:textId="77777777" w:rsidR="00556EA1" w:rsidRDefault="00556EA1" w:rsidP="00373E8F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>
                <w:rPr>
                  <w:noProof/>
                </w:rPr>
                <w:t>Rel-19</w:t>
              </w:r>
            </w:fldSimple>
          </w:p>
        </w:tc>
      </w:tr>
      <w:tr w:rsidR="00556EA1" w14:paraId="58529C04" w14:textId="77777777" w:rsidTr="00373E8F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3B18CA6" w14:textId="77777777" w:rsidR="00556EA1" w:rsidRDefault="00556EA1" w:rsidP="00373E8F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D6D8DE6" w14:textId="77777777" w:rsidR="00556EA1" w:rsidRDefault="00556EA1" w:rsidP="00373E8F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EE9A957" w14:textId="77777777" w:rsidR="00556EA1" w:rsidRDefault="00556EA1" w:rsidP="00373E8F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51240F3" w14:textId="77777777" w:rsidR="00556EA1" w:rsidRPr="007C2097" w:rsidRDefault="00556EA1" w:rsidP="00373E8F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 xml:space="preserve">(Release 19) </w:t>
            </w:r>
            <w:r>
              <w:rPr>
                <w:i/>
                <w:noProof/>
                <w:sz w:val="18"/>
              </w:rPr>
              <w:br/>
              <w:t>Rel-20</w:t>
            </w:r>
            <w:r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556EA1" w14:paraId="4C6004CD" w14:textId="77777777" w:rsidTr="00373E8F">
        <w:tc>
          <w:tcPr>
            <w:tcW w:w="1843" w:type="dxa"/>
          </w:tcPr>
          <w:p w14:paraId="74383B76" w14:textId="77777777" w:rsidR="00556EA1" w:rsidRDefault="00556EA1" w:rsidP="00373E8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C4E214B" w14:textId="77777777" w:rsidR="00556EA1" w:rsidRDefault="00556EA1" w:rsidP="00373E8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56EA1" w14:paraId="5910E6AA" w14:textId="77777777" w:rsidTr="00373E8F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AA4FC0D" w14:textId="77777777" w:rsidR="00556EA1" w:rsidRDefault="00556EA1" w:rsidP="00373E8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6662E74" w14:textId="00677980" w:rsidR="00556EA1" w:rsidRDefault="0054364D" w:rsidP="00373E8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Clause 7.2.4</w:t>
            </w:r>
            <w:r w:rsidR="004B7CB3">
              <w:rPr>
                <w:noProof/>
              </w:rPr>
              <w:t xml:space="preserve"> </w:t>
            </w:r>
            <w:r w:rsidR="00F87759">
              <w:rPr>
                <w:noProof/>
              </w:rPr>
              <w:t xml:space="preserve">contains a few </w:t>
            </w:r>
            <w:r w:rsidR="003546EB">
              <w:rPr>
                <w:noProof/>
              </w:rPr>
              <w:t>editorial issues</w:t>
            </w:r>
            <w:r w:rsidR="005F2670">
              <w:rPr>
                <w:noProof/>
              </w:rPr>
              <w:t xml:space="preserve"> that need to be corrected. </w:t>
            </w:r>
            <w:r w:rsidR="00A56B28">
              <w:rPr>
                <w:noProof/>
              </w:rPr>
              <w:t xml:space="preserve">In the first paragraph is missing the word “for” and </w:t>
            </w:r>
            <w:r w:rsidR="00B17C29">
              <w:rPr>
                <w:noProof/>
              </w:rPr>
              <w:t>the last paragraph does not read well and needs some edi</w:t>
            </w:r>
            <w:r w:rsidR="00004C1D">
              <w:rPr>
                <w:noProof/>
              </w:rPr>
              <w:t>t</w:t>
            </w:r>
            <w:r w:rsidR="00B17C29">
              <w:rPr>
                <w:noProof/>
              </w:rPr>
              <w:t xml:space="preserve">orial corrections. </w:t>
            </w:r>
            <w:r w:rsidR="004B7CB3">
              <w:rPr>
                <w:noProof/>
              </w:rPr>
              <w:t xml:space="preserve"> </w:t>
            </w:r>
          </w:p>
        </w:tc>
      </w:tr>
      <w:tr w:rsidR="00556EA1" w14:paraId="146BBF0A" w14:textId="77777777" w:rsidTr="00373E8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86DEF61" w14:textId="77777777" w:rsidR="00556EA1" w:rsidRDefault="00556EA1" w:rsidP="00373E8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C856476" w14:textId="77777777" w:rsidR="00556EA1" w:rsidRDefault="00556EA1" w:rsidP="00373E8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56EA1" w14:paraId="4BD8E2D7" w14:textId="77777777" w:rsidTr="00373E8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48C90A5" w14:textId="77777777" w:rsidR="00556EA1" w:rsidRDefault="00556EA1" w:rsidP="00373E8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F95AB49" w14:textId="73F9BCD4" w:rsidR="00556EA1" w:rsidRDefault="00232D55" w:rsidP="00373E8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Add the word “for” in front of IMS users. </w:t>
            </w:r>
            <w:r w:rsidR="001C2308">
              <w:rPr>
                <w:noProof/>
              </w:rPr>
              <w:t>The first part of the s</w:t>
            </w:r>
            <w:r w:rsidR="00BA2364">
              <w:rPr>
                <w:noProof/>
              </w:rPr>
              <w:t xml:space="preserve">entence, should be deleted and the sentence should start with “Figure </w:t>
            </w:r>
            <w:r w:rsidR="00D33EE0">
              <w:rPr>
                <w:noProof/>
              </w:rPr>
              <w:t xml:space="preserve">7.2.3.1-1…” </w:t>
            </w:r>
          </w:p>
        </w:tc>
      </w:tr>
      <w:tr w:rsidR="00556EA1" w14:paraId="4F9E68C1" w14:textId="77777777" w:rsidTr="00373E8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832B58" w14:textId="77777777" w:rsidR="00556EA1" w:rsidRDefault="00556EA1" w:rsidP="00373E8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522B59E" w14:textId="77777777" w:rsidR="00556EA1" w:rsidRDefault="00556EA1" w:rsidP="00373E8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56EA1" w14:paraId="78A1AEAE" w14:textId="77777777" w:rsidTr="00373E8F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B25A5C8" w14:textId="77777777" w:rsidR="00556EA1" w:rsidRDefault="00556EA1" w:rsidP="00373E8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E55B230" w14:textId="7D1C634C" w:rsidR="00556EA1" w:rsidRDefault="00724751" w:rsidP="00373E8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current </w:t>
            </w:r>
            <w:r w:rsidR="00D33EE0">
              <w:rPr>
                <w:noProof/>
              </w:rPr>
              <w:t>text</w:t>
            </w:r>
            <w:r>
              <w:rPr>
                <w:noProof/>
              </w:rPr>
              <w:t xml:space="preserve"> will not read correctly and may </w:t>
            </w:r>
            <w:r w:rsidR="00C666CD">
              <w:rPr>
                <w:noProof/>
              </w:rPr>
              <w:t>cause confusion.</w:t>
            </w:r>
          </w:p>
        </w:tc>
      </w:tr>
      <w:tr w:rsidR="00556EA1" w14:paraId="22446BF6" w14:textId="77777777" w:rsidTr="00373E8F">
        <w:tc>
          <w:tcPr>
            <w:tcW w:w="2694" w:type="dxa"/>
            <w:gridSpan w:val="2"/>
          </w:tcPr>
          <w:p w14:paraId="6DB741D8" w14:textId="77777777" w:rsidR="00556EA1" w:rsidRDefault="00556EA1" w:rsidP="00373E8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A65E665" w14:textId="77777777" w:rsidR="00556EA1" w:rsidRDefault="00556EA1" w:rsidP="00373E8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56EA1" w14:paraId="5A365D87" w14:textId="77777777" w:rsidTr="00373E8F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5EE89D8" w14:textId="77777777" w:rsidR="00556EA1" w:rsidRDefault="00556EA1" w:rsidP="00373E8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B2AF644" w14:textId="25A57698" w:rsidR="00556EA1" w:rsidRDefault="00724751" w:rsidP="00373E8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7.</w:t>
            </w:r>
            <w:r w:rsidR="00D6606D">
              <w:rPr>
                <w:noProof/>
              </w:rPr>
              <w:t>2.4</w:t>
            </w:r>
            <w:r>
              <w:rPr>
                <w:noProof/>
              </w:rPr>
              <w:t xml:space="preserve"> </w:t>
            </w:r>
          </w:p>
        </w:tc>
      </w:tr>
      <w:tr w:rsidR="00556EA1" w14:paraId="64A8D0A8" w14:textId="77777777" w:rsidTr="00373E8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AEE12D" w14:textId="77777777" w:rsidR="00556EA1" w:rsidRDefault="00556EA1" w:rsidP="00373E8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A017315" w14:textId="77777777" w:rsidR="00556EA1" w:rsidRDefault="00556EA1" w:rsidP="00373E8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56EA1" w14:paraId="40EDFEF9" w14:textId="77777777" w:rsidTr="00373E8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B59A9AE" w14:textId="77777777" w:rsidR="00556EA1" w:rsidRDefault="00556EA1" w:rsidP="00373E8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CF3A38" w14:textId="77777777" w:rsidR="00556EA1" w:rsidRDefault="00556EA1" w:rsidP="00373E8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DF97786" w14:textId="77777777" w:rsidR="00556EA1" w:rsidRDefault="00556EA1" w:rsidP="00373E8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066B08DB" w14:textId="77777777" w:rsidR="00556EA1" w:rsidRDefault="00556EA1" w:rsidP="00373E8F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33F5D60" w14:textId="77777777" w:rsidR="00556EA1" w:rsidRDefault="00556EA1" w:rsidP="00373E8F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556EA1" w14:paraId="6E7DB937" w14:textId="77777777" w:rsidTr="00373E8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55B5ACC" w14:textId="77777777" w:rsidR="00556EA1" w:rsidRDefault="00556EA1" w:rsidP="00373E8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CB6EA66" w14:textId="77777777" w:rsidR="00556EA1" w:rsidRDefault="00556EA1" w:rsidP="00373E8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04B1DED" w14:textId="48DFDDEB" w:rsidR="00556EA1" w:rsidRDefault="00556EA1" w:rsidP="00373E8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CC7E2E4" w14:textId="77777777" w:rsidR="00556EA1" w:rsidRDefault="00556EA1" w:rsidP="00373E8F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B581DD8" w14:textId="77777777" w:rsidR="00556EA1" w:rsidRDefault="00556EA1" w:rsidP="00373E8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556EA1" w14:paraId="25B6B705" w14:textId="77777777" w:rsidTr="00373E8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8375356" w14:textId="77777777" w:rsidR="00556EA1" w:rsidRDefault="00556EA1" w:rsidP="00373E8F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D84FADC" w14:textId="77777777" w:rsidR="00556EA1" w:rsidRDefault="00556EA1" w:rsidP="00373E8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98A3FC" w14:textId="4F51574A" w:rsidR="00556EA1" w:rsidRDefault="00556EA1" w:rsidP="00373E8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7D7E120" w14:textId="77777777" w:rsidR="00556EA1" w:rsidRDefault="00556EA1" w:rsidP="00373E8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FE455A6" w14:textId="77777777" w:rsidR="00556EA1" w:rsidRDefault="00556EA1" w:rsidP="00373E8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556EA1" w14:paraId="665BC5AB" w14:textId="77777777" w:rsidTr="00373E8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D97FC14" w14:textId="77777777" w:rsidR="00556EA1" w:rsidRDefault="00556EA1" w:rsidP="00373E8F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AAE6D1E" w14:textId="77777777" w:rsidR="00556EA1" w:rsidRDefault="00556EA1" w:rsidP="00373E8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09D20CC" w14:textId="7E8E8054" w:rsidR="00556EA1" w:rsidRDefault="00556EA1" w:rsidP="00373E8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6FFE030" w14:textId="77777777" w:rsidR="00556EA1" w:rsidRDefault="00556EA1" w:rsidP="00373E8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148867A" w14:textId="77777777" w:rsidR="00556EA1" w:rsidRDefault="00556EA1" w:rsidP="00373E8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556EA1" w14:paraId="40A77804" w14:textId="77777777" w:rsidTr="00373E8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B18AB" w14:textId="77777777" w:rsidR="00556EA1" w:rsidRDefault="00556EA1" w:rsidP="00373E8F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9AE595F" w14:textId="77777777" w:rsidR="00556EA1" w:rsidRDefault="00556EA1" w:rsidP="00373E8F">
            <w:pPr>
              <w:pStyle w:val="CRCoverPage"/>
              <w:spacing w:after="0"/>
              <w:rPr>
                <w:noProof/>
              </w:rPr>
            </w:pPr>
          </w:p>
        </w:tc>
      </w:tr>
      <w:tr w:rsidR="00556EA1" w14:paraId="45DF96C6" w14:textId="77777777" w:rsidTr="00373E8F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3B3F782" w14:textId="77777777" w:rsidR="00556EA1" w:rsidRDefault="00556EA1" w:rsidP="00373E8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89E06A3" w14:textId="76780CB8" w:rsidR="00C672F8" w:rsidRPr="00C672F8" w:rsidRDefault="00B260E6" w:rsidP="00C672F8">
            <w:pPr>
              <w:pStyle w:val="CRCoverPage"/>
              <w:ind w:left="100"/>
              <w:rPr>
                <w:noProof/>
              </w:rPr>
            </w:pPr>
            <w:r>
              <w:rPr>
                <w:noProof/>
              </w:rPr>
              <w:t>There are no s</w:t>
            </w:r>
            <w:r w:rsidR="00C672F8" w:rsidRPr="00C672F8">
              <w:rPr>
                <w:noProof/>
              </w:rPr>
              <w:t>chema changes for this CR</w:t>
            </w:r>
            <w:r>
              <w:rPr>
                <w:noProof/>
              </w:rPr>
              <w:t>.</w:t>
            </w:r>
          </w:p>
          <w:p w14:paraId="5A2B300F" w14:textId="02E98549" w:rsidR="00C672F8" w:rsidRDefault="00166459" w:rsidP="00C672F8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 </w:t>
            </w:r>
          </w:p>
        </w:tc>
      </w:tr>
      <w:tr w:rsidR="00556EA1" w:rsidRPr="008863B9" w14:paraId="48731E8B" w14:textId="77777777" w:rsidTr="00373E8F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DA81647" w14:textId="77777777" w:rsidR="00556EA1" w:rsidRPr="008863B9" w:rsidRDefault="00556EA1" w:rsidP="00373E8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246B6E4C" w14:textId="77777777" w:rsidR="00556EA1" w:rsidRPr="008863B9" w:rsidRDefault="00556EA1" w:rsidP="00373E8F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556EA1" w14:paraId="743CAC46" w14:textId="77777777" w:rsidTr="00373E8F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679889" w14:textId="77777777" w:rsidR="00556EA1" w:rsidRDefault="00556EA1" w:rsidP="00373E8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85371AC" w14:textId="0F9CFBEE" w:rsidR="00556EA1" w:rsidRDefault="00904E17" w:rsidP="00373E8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Revision of S3i260021</w:t>
            </w:r>
            <w:r w:rsidR="002662B2">
              <w:rPr>
                <w:noProof/>
              </w:rPr>
              <w:t>.</w:t>
            </w:r>
          </w:p>
        </w:tc>
      </w:tr>
    </w:tbl>
    <w:p w14:paraId="56A9DCA2" w14:textId="77777777" w:rsidR="00556EA1" w:rsidRDefault="00556EA1" w:rsidP="00556EA1">
      <w:pPr>
        <w:pStyle w:val="CRCoverPage"/>
        <w:spacing w:after="0"/>
        <w:rPr>
          <w:noProof/>
          <w:sz w:val="8"/>
          <w:szCs w:val="8"/>
        </w:rPr>
      </w:pPr>
    </w:p>
    <w:p w14:paraId="3C1972F5" w14:textId="4F05354D" w:rsidR="00556EA1" w:rsidRDefault="00556EA1">
      <w:pPr>
        <w:overflowPunct/>
        <w:autoSpaceDE/>
        <w:autoSpaceDN/>
        <w:adjustRightInd/>
        <w:spacing w:after="0"/>
        <w:textAlignment w:val="auto"/>
        <w:rPr>
          <w:color w:val="4472C4" w:themeColor="accent1"/>
          <w:sz w:val="32"/>
          <w:szCs w:val="32"/>
        </w:rPr>
      </w:pPr>
      <w:r>
        <w:rPr>
          <w:color w:val="4472C4" w:themeColor="accent1"/>
          <w:sz w:val="32"/>
          <w:szCs w:val="32"/>
        </w:rPr>
        <w:br w:type="page"/>
      </w:r>
    </w:p>
    <w:p w14:paraId="15DAAA23" w14:textId="77777777" w:rsidR="00556EA1" w:rsidRDefault="00556EA1" w:rsidP="00281CDB">
      <w:pPr>
        <w:jc w:val="center"/>
        <w:rPr>
          <w:color w:val="4472C4" w:themeColor="accent1"/>
          <w:sz w:val="32"/>
          <w:szCs w:val="32"/>
        </w:rPr>
      </w:pPr>
    </w:p>
    <w:p w14:paraId="1162D30B" w14:textId="4B9F5F57" w:rsidR="00281CDB" w:rsidRDefault="00281CDB" w:rsidP="00281CDB">
      <w:pPr>
        <w:jc w:val="center"/>
        <w:rPr>
          <w:color w:val="4472C4" w:themeColor="accent1"/>
          <w:sz w:val="32"/>
          <w:szCs w:val="32"/>
        </w:rPr>
      </w:pPr>
      <w:r>
        <w:rPr>
          <w:color w:val="4472C4" w:themeColor="accent1"/>
          <w:sz w:val="32"/>
          <w:szCs w:val="32"/>
        </w:rPr>
        <w:t>***START OF CHANGES***</w:t>
      </w:r>
    </w:p>
    <w:p w14:paraId="68A1EEBC" w14:textId="6A3DD803" w:rsidR="00F24AF5" w:rsidRPr="00F24AF5" w:rsidRDefault="00281CDB" w:rsidP="00F24AF5">
      <w:pPr>
        <w:jc w:val="center"/>
        <w:rPr>
          <w:color w:val="4472C4" w:themeColor="accent1"/>
          <w:sz w:val="32"/>
          <w:szCs w:val="32"/>
        </w:rPr>
      </w:pPr>
      <w:r>
        <w:rPr>
          <w:color w:val="4472C4" w:themeColor="accent1"/>
          <w:sz w:val="32"/>
          <w:szCs w:val="32"/>
        </w:rPr>
        <w:t>***</w:t>
      </w:r>
      <w:r w:rsidRPr="00281CDB">
        <w:rPr>
          <w:color w:val="4472C4" w:themeColor="accent1"/>
          <w:sz w:val="32"/>
          <w:szCs w:val="32"/>
        </w:rPr>
        <w:t>START OF FIRST CHANGE</w:t>
      </w:r>
      <w:r>
        <w:rPr>
          <w:color w:val="4472C4" w:themeColor="accent1"/>
          <w:sz w:val="32"/>
          <w:szCs w:val="32"/>
        </w:rPr>
        <w:t>***</w:t>
      </w:r>
    </w:p>
    <w:p w14:paraId="322B8F33" w14:textId="77777777" w:rsidR="003F5CB7" w:rsidRDefault="003F5CB7" w:rsidP="003F5CB7">
      <w:pPr>
        <w:pStyle w:val="Heading3"/>
      </w:pPr>
      <w:bookmarkStart w:id="1" w:name="_Toc216718802"/>
      <w:r>
        <w:t>7.2.4</w:t>
      </w:r>
      <w:r>
        <w:tab/>
        <w:t>LI at the IMS supporting HSS</w:t>
      </w:r>
      <w:bookmarkEnd w:id="1"/>
    </w:p>
    <w:p w14:paraId="4C2169CC" w14:textId="77777777" w:rsidR="003F5CB7" w:rsidRPr="00410461" w:rsidRDefault="003F5CB7" w:rsidP="003F5CB7">
      <w:pPr>
        <w:pStyle w:val="Heading4"/>
      </w:pPr>
      <w:bookmarkStart w:id="2" w:name="_Toc216718803"/>
      <w:r>
        <w:t>7.2.4.</w:t>
      </w:r>
      <w:r w:rsidRPr="00410461">
        <w:t>1</w:t>
      </w:r>
      <w:r w:rsidRPr="00410461">
        <w:tab/>
        <w:t>Architecture</w:t>
      </w:r>
      <w:bookmarkEnd w:id="2"/>
    </w:p>
    <w:p w14:paraId="38E4A1E2" w14:textId="73CE8849" w:rsidR="003F5CB7" w:rsidRPr="00410461" w:rsidRDefault="003F5CB7" w:rsidP="003F5CB7">
      <w:r>
        <w:t xml:space="preserve">The present document defines an IMS-HSS as an HSS that supports </w:t>
      </w:r>
      <w:proofErr w:type="gramStart"/>
      <w:r>
        <w:t>service based</w:t>
      </w:r>
      <w:proofErr w:type="gramEnd"/>
      <w:r>
        <w:t xml:space="preserve"> interfaces for connection to the 5GC. </w:t>
      </w:r>
      <w:r w:rsidRPr="00410461">
        <w:t xml:space="preserve">The </w:t>
      </w:r>
      <w:r>
        <w:t>IMS-</w:t>
      </w:r>
      <w:hyperlink r:id="rId15" w:tooltip="Home Subscriber Server" w:history="1">
        <w:r w:rsidRPr="00410461">
          <w:t>HSS</w:t>
        </w:r>
      </w:hyperlink>
      <w:r w:rsidRPr="00410461">
        <w:t xml:space="preserve"> contains subscription-related information</w:t>
      </w:r>
      <w:r>
        <w:t xml:space="preserve"> </w:t>
      </w:r>
      <w:ins w:id="3" w:author="Selvam Rengasami" w:date="2026-01-14T20:57:00Z" w16du:dateUtc="2026-01-15T01:57:00Z">
        <w:r>
          <w:t xml:space="preserve">for </w:t>
        </w:r>
      </w:ins>
      <w:r>
        <w:t xml:space="preserve">IMS </w:t>
      </w:r>
      <w:r w:rsidRPr="00410461">
        <w:t xml:space="preserve">users served by the CSP. The </w:t>
      </w:r>
      <w:r>
        <w:t>IMS-</w:t>
      </w:r>
      <w:r w:rsidRPr="00410461">
        <w:t xml:space="preserve">HSS provides the support functions </w:t>
      </w:r>
      <w:r>
        <w:t>for</w:t>
      </w:r>
      <w:r w:rsidRPr="00410461">
        <w:t xml:space="preserve"> mobility management, session setup, user authentication and access authorization</w:t>
      </w:r>
      <w:r>
        <w:t xml:space="preserve"> to a 5G network in support of enhanced IMS services (e.g. </w:t>
      </w:r>
      <w:proofErr w:type="spellStart"/>
      <w:r>
        <w:t>VoNR</w:t>
      </w:r>
      <w:proofErr w:type="spellEnd"/>
      <w:r>
        <w:t>)</w:t>
      </w:r>
      <w:r w:rsidRPr="00410461">
        <w:t>.</w:t>
      </w:r>
    </w:p>
    <w:p w14:paraId="36232EB9" w14:textId="77777777" w:rsidR="003F5CB7" w:rsidRPr="00410461" w:rsidRDefault="003F5CB7" w:rsidP="003F5CB7">
      <w:r w:rsidRPr="00410461">
        <w:t xml:space="preserve">The </w:t>
      </w:r>
      <w:r>
        <w:t>IMS-</w:t>
      </w:r>
      <w:r w:rsidRPr="00410461">
        <w:t xml:space="preserve">HSS </w:t>
      </w:r>
      <w:r w:rsidRPr="00410461">
        <w:rPr>
          <w:szCs w:val="22"/>
        </w:rPr>
        <w:t xml:space="preserve">shall have LI capabilities to generate the </w:t>
      </w:r>
      <w:proofErr w:type="spellStart"/>
      <w:r w:rsidRPr="00410461">
        <w:rPr>
          <w:szCs w:val="22"/>
        </w:rPr>
        <w:t>xIRIs</w:t>
      </w:r>
      <w:proofErr w:type="spellEnd"/>
      <w:r w:rsidRPr="00410461">
        <w:rPr>
          <w:szCs w:val="22"/>
        </w:rPr>
        <w:t xml:space="preserve"> as described in </w:t>
      </w:r>
      <w:r>
        <w:rPr>
          <w:szCs w:val="22"/>
        </w:rPr>
        <w:t>clause 7.2.4</w:t>
      </w:r>
      <w:r w:rsidRPr="00410461">
        <w:rPr>
          <w:szCs w:val="22"/>
        </w:rPr>
        <w:t>.</w:t>
      </w:r>
      <w:r>
        <w:rPr>
          <w:szCs w:val="22"/>
        </w:rPr>
        <w:t>3.</w:t>
      </w:r>
    </w:p>
    <w:p w14:paraId="7EC43DF4" w14:textId="77777777" w:rsidR="003F5CB7" w:rsidRDefault="003F5CB7" w:rsidP="003F5CB7">
      <w:pPr>
        <w:rPr>
          <w:szCs w:val="22"/>
        </w:rPr>
      </w:pPr>
      <w:r>
        <w:rPr>
          <w:szCs w:val="22"/>
        </w:rPr>
        <w:t xml:space="preserve">When the deployed architecture supports </w:t>
      </w:r>
      <w:proofErr w:type="gramStart"/>
      <w:r>
        <w:rPr>
          <w:szCs w:val="22"/>
        </w:rPr>
        <w:t>service based</w:t>
      </w:r>
      <w:proofErr w:type="gramEnd"/>
      <w:r>
        <w:rPr>
          <w:szCs w:val="22"/>
        </w:rPr>
        <w:t xml:space="preserve"> interfaces between the HSS and IMS (e.g. </w:t>
      </w:r>
      <w:proofErr w:type="spellStart"/>
      <w:r>
        <w:rPr>
          <w:szCs w:val="22"/>
        </w:rPr>
        <w:t>Nhss_IMS</w:t>
      </w:r>
      <w:proofErr w:type="spellEnd"/>
      <w:r>
        <w:rPr>
          <w:szCs w:val="22"/>
        </w:rPr>
        <w:t>), TS 33.128 [15] shall be used for stage 3 LI reporting.</w:t>
      </w:r>
    </w:p>
    <w:p w14:paraId="4989B62C" w14:textId="01B7C7E6" w:rsidR="003F5CB7" w:rsidRPr="00410461" w:rsidRDefault="003F5CB7" w:rsidP="003F5CB7">
      <w:pPr>
        <w:rPr>
          <w:szCs w:val="22"/>
        </w:rPr>
      </w:pPr>
      <w:del w:id="4" w:author="Selvam Rengasami" w:date="2026-01-14T20:57:00Z" w16du:dateUtc="2026-01-15T01:57:00Z">
        <w:r w:rsidDel="00855276">
          <w:rPr>
            <w:szCs w:val="22"/>
          </w:rPr>
          <w:delText xml:space="preserve">The presented in </w:delText>
        </w:r>
        <w:r w:rsidRPr="00410461" w:rsidDel="00855276">
          <w:rPr>
            <w:szCs w:val="22"/>
          </w:rPr>
          <w:delText>f</w:delText>
        </w:r>
      </w:del>
      <w:ins w:id="5" w:author="Selvam Rengasami" w:date="2026-01-14T20:57:00Z" w16du:dateUtc="2026-01-15T01:57:00Z">
        <w:r w:rsidR="00855276">
          <w:rPr>
            <w:szCs w:val="22"/>
          </w:rPr>
          <w:t>F</w:t>
        </w:r>
      </w:ins>
      <w:r w:rsidRPr="00410461">
        <w:rPr>
          <w:szCs w:val="22"/>
        </w:rPr>
        <w:t>i</w:t>
      </w:r>
      <w:r>
        <w:rPr>
          <w:szCs w:val="22"/>
        </w:rPr>
        <w:t xml:space="preserve">gure 7.2.3.1-1 </w:t>
      </w:r>
      <w:r w:rsidRPr="00410461">
        <w:rPr>
          <w:szCs w:val="22"/>
        </w:rPr>
        <w:t xml:space="preserve">gives a reference point representation </w:t>
      </w:r>
      <w:ins w:id="6" w:author="Selvam Rengasami" w:date="2026-01-14T20:58:00Z" w16du:dateUtc="2026-01-15T01:58:00Z">
        <w:r w:rsidR="0001443C">
          <w:rPr>
            <w:szCs w:val="22"/>
          </w:rPr>
          <w:t xml:space="preserve">of </w:t>
        </w:r>
      </w:ins>
      <w:r w:rsidRPr="00410461">
        <w:rPr>
          <w:szCs w:val="22"/>
        </w:rPr>
        <w:t xml:space="preserve">the LI architecture with HSS </w:t>
      </w:r>
      <w:r>
        <w:rPr>
          <w:szCs w:val="22"/>
        </w:rPr>
        <w:t xml:space="preserve">(or IMS-HSS) presented as an </w:t>
      </w:r>
      <w:r w:rsidRPr="00410461">
        <w:rPr>
          <w:szCs w:val="22"/>
        </w:rPr>
        <w:t>NF providing the IRI-POI functions.</w:t>
      </w:r>
    </w:p>
    <w:p w14:paraId="11C80F15" w14:textId="686348EC" w:rsidR="00F4069B" w:rsidRDefault="00F4069B" w:rsidP="00F4069B">
      <w:pPr>
        <w:jc w:val="center"/>
        <w:rPr>
          <w:color w:val="4472C4" w:themeColor="accent1"/>
          <w:sz w:val="32"/>
          <w:szCs w:val="32"/>
        </w:rPr>
      </w:pPr>
      <w:r>
        <w:rPr>
          <w:color w:val="4472C4" w:themeColor="accent1"/>
          <w:sz w:val="32"/>
          <w:szCs w:val="32"/>
        </w:rPr>
        <w:t>***END OF FIRST CHANGE***</w:t>
      </w:r>
    </w:p>
    <w:p w14:paraId="27DDE460" w14:textId="22F92665" w:rsidR="00281CDB" w:rsidRDefault="00281CDB" w:rsidP="00281CDB">
      <w:pPr>
        <w:jc w:val="center"/>
        <w:rPr>
          <w:color w:val="4472C4" w:themeColor="accent1"/>
          <w:sz w:val="32"/>
          <w:szCs w:val="32"/>
        </w:rPr>
      </w:pPr>
      <w:r>
        <w:rPr>
          <w:color w:val="4472C4" w:themeColor="accent1"/>
          <w:sz w:val="32"/>
          <w:szCs w:val="32"/>
        </w:rPr>
        <w:t>***END OF ALL CHANGES***</w:t>
      </w:r>
    </w:p>
    <w:p w14:paraId="2F0374BA" w14:textId="77777777" w:rsidR="00281CDB" w:rsidRPr="00461328" w:rsidRDefault="00281CDB" w:rsidP="00281CDB">
      <w:pPr>
        <w:jc w:val="center"/>
      </w:pPr>
    </w:p>
    <w:p w14:paraId="24503783" w14:textId="77777777" w:rsidR="00281CDB" w:rsidRPr="00461328" w:rsidRDefault="00281CDB" w:rsidP="00281CDB">
      <w:pPr>
        <w:jc w:val="center"/>
      </w:pPr>
    </w:p>
    <w:p w14:paraId="62E0BCAC" w14:textId="77777777" w:rsidR="00281CDB" w:rsidRPr="00461328" w:rsidRDefault="00281CDB" w:rsidP="00281CDB">
      <w:pPr>
        <w:jc w:val="center"/>
      </w:pPr>
    </w:p>
    <w:p w14:paraId="2867794F" w14:textId="45B58B79" w:rsidR="00705564" w:rsidRPr="00461328" w:rsidRDefault="00705564" w:rsidP="00705564"/>
    <w:sectPr w:rsidR="00705564" w:rsidRPr="00461328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B470F" w14:textId="77777777" w:rsidR="002303FA" w:rsidRDefault="002303FA">
      <w:r>
        <w:separator/>
      </w:r>
    </w:p>
  </w:endnote>
  <w:endnote w:type="continuationSeparator" w:id="0">
    <w:p w14:paraId="4A5CFDCB" w14:textId="77777777" w:rsidR="002303FA" w:rsidRDefault="00230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20B0604020202020204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A2E31" w14:textId="77777777" w:rsidR="002303FA" w:rsidRDefault="002303FA">
      <w:r>
        <w:separator/>
      </w:r>
    </w:p>
  </w:footnote>
  <w:footnote w:type="continuationSeparator" w:id="0">
    <w:p w14:paraId="1D4CF71B" w14:textId="77777777" w:rsidR="002303FA" w:rsidRDefault="002303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70"/>
        </w:tabs>
        <w:ind w:left="77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130"/>
        </w:tabs>
        <w:ind w:left="113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90"/>
        </w:tabs>
        <w:ind w:left="149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50"/>
        </w:tabs>
        <w:ind w:left="185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210"/>
        </w:tabs>
        <w:ind w:left="221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70"/>
        </w:tabs>
        <w:ind w:left="257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90"/>
        </w:tabs>
        <w:ind w:left="329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50"/>
        </w:tabs>
        <w:ind w:left="3650" w:hanging="360"/>
      </w:pPr>
      <w:rPr>
        <w:rFonts w:ascii="OpenSymbol" w:hAnsi="OpenSymbol" w:cs="OpenSymbol"/>
      </w:rPr>
    </w:lvl>
  </w:abstractNum>
  <w:abstractNum w:abstractNumId="8" w15:restartNumberingAfterBreak="0">
    <w:nsid w:val="17B77220"/>
    <w:multiLevelType w:val="hybridMultilevel"/>
    <w:tmpl w:val="4FE0C5EC"/>
    <w:lvl w:ilvl="0" w:tplc="B3A8B758">
      <w:start w:val="8"/>
      <w:numFmt w:val="bullet"/>
      <w:lvlText w:val="-"/>
      <w:lvlJc w:val="left"/>
      <w:pPr>
        <w:ind w:left="6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0" w:hanging="360"/>
      </w:pPr>
      <w:rPr>
        <w:rFonts w:ascii="Wingdings" w:hAnsi="Wingdings" w:hint="default"/>
      </w:rPr>
    </w:lvl>
  </w:abstractNum>
  <w:abstractNum w:abstractNumId="9" w15:restartNumberingAfterBreak="0">
    <w:nsid w:val="1A5B56B5"/>
    <w:multiLevelType w:val="hybridMultilevel"/>
    <w:tmpl w:val="60C84DAA"/>
    <w:lvl w:ilvl="0" w:tplc="49C807A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B35B5C"/>
    <w:multiLevelType w:val="hybridMultilevel"/>
    <w:tmpl w:val="C2A82CA6"/>
    <w:lvl w:ilvl="0" w:tplc="F17EF1B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AC622E5"/>
    <w:multiLevelType w:val="hybridMultilevel"/>
    <w:tmpl w:val="E364F46C"/>
    <w:lvl w:ilvl="0" w:tplc="0C09000F">
      <w:start w:val="1"/>
      <w:numFmt w:val="decimal"/>
      <w:lvlText w:val="%1."/>
      <w:lvlJc w:val="left"/>
      <w:pPr>
        <w:ind w:left="77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2" w15:restartNumberingAfterBreak="0">
    <w:nsid w:val="2D570C09"/>
    <w:multiLevelType w:val="hybridMultilevel"/>
    <w:tmpl w:val="19B0DA7C"/>
    <w:lvl w:ilvl="0" w:tplc="20FCCBE8">
      <w:start w:val="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3DCA405E"/>
    <w:multiLevelType w:val="hybridMultilevel"/>
    <w:tmpl w:val="8D7EA246"/>
    <w:lvl w:ilvl="0" w:tplc="A12486E6">
      <w:start w:val="7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3EBF62C8"/>
    <w:multiLevelType w:val="hybridMultilevel"/>
    <w:tmpl w:val="7546853A"/>
    <w:lvl w:ilvl="0" w:tplc="53F6675A">
      <w:start w:val="7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70BD643C"/>
    <w:multiLevelType w:val="hybridMultilevel"/>
    <w:tmpl w:val="726E4546"/>
    <w:lvl w:ilvl="0" w:tplc="1674C0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0EB68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B03845"/>
    <w:multiLevelType w:val="hybridMultilevel"/>
    <w:tmpl w:val="EE42E8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E65DB3"/>
    <w:multiLevelType w:val="hybridMultilevel"/>
    <w:tmpl w:val="82206CDE"/>
    <w:lvl w:ilvl="0" w:tplc="5B1A891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2F5895"/>
    <w:multiLevelType w:val="hybridMultilevel"/>
    <w:tmpl w:val="18ACF656"/>
    <w:lvl w:ilvl="0" w:tplc="48BE087C">
      <w:start w:val="1"/>
      <w:numFmt w:val="bullet"/>
      <w:lvlText w:val=""/>
      <w:lvlJc w:val="left"/>
      <w:pPr>
        <w:ind w:left="14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3" w:hanging="360"/>
      </w:pPr>
      <w:rPr>
        <w:rFonts w:ascii="Wingdings" w:hAnsi="Wingdings" w:hint="default"/>
      </w:rPr>
    </w:lvl>
  </w:abstractNum>
  <w:abstractNum w:abstractNumId="19" w15:restartNumberingAfterBreak="0">
    <w:nsid w:val="7B967B99"/>
    <w:multiLevelType w:val="hybridMultilevel"/>
    <w:tmpl w:val="27E04518"/>
    <w:lvl w:ilvl="0" w:tplc="7DD494C0">
      <w:start w:val="5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1169654">
    <w:abstractNumId w:val="15"/>
  </w:num>
  <w:num w:numId="2" w16cid:durableId="1908497279">
    <w:abstractNumId w:val="18"/>
  </w:num>
  <w:num w:numId="3" w16cid:durableId="293482432">
    <w:abstractNumId w:val="16"/>
  </w:num>
  <w:num w:numId="4" w16cid:durableId="296447540">
    <w:abstractNumId w:val="19"/>
  </w:num>
  <w:num w:numId="5" w16cid:durableId="466510951">
    <w:abstractNumId w:val="10"/>
  </w:num>
  <w:num w:numId="6" w16cid:durableId="1526334492">
    <w:abstractNumId w:val="11"/>
  </w:num>
  <w:num w:numId="7" w16cid:durableId="179125718">
    <w:abstractNumId w:val="14"/>
  </w:num>
  <w:num w:numId="8" w16cid:durableId="1691028313">
    <w:abstractNumId w:val="8"/>
  </w:num>
  <w:num w:numId="9" w16cid:durableId="1934048078">
    <w:abstractNumId w:val="12"/>
  </w:num>
  <w:num w:numId="10" w16cid:durableId="1876768965">
    <w:abstractNumId w:val="17"/>
  </w:num>
  <w:num w:numId="11" w16cid:durableId="906913635">
    <w:abstractNumId w:val="13"/>
  </w:num>
  <w:num w:numId="12" w16cid:durableId="1236623133">
    <w:abstractNumId w:val="6"/>
  </w:num>
  <w:num w:numId="13" w16cid:durableId="1935626993">
    <w:abstractNumId w:val="4"/>
  </w:num>
  <w:num w:numId="14" w16cid:durableId="58018921">
    <w:abstractNumId w:val="3"/>
  </w:num>
  <w:num w:numId="15" w16cid:durableId="869798664">
    <w:abstractNumId w:val="2"/>
  </w:num>
  <w:num w:numId="16" w16cid:durableId="988560665">
    <w:abstractNumId w:val="1"/>
  </w:num>
  <w:num w:numId="17" w16cid:durableId="645940511">
    <w:abstractNumId w:val="5"/>
  </w:num>
  <w:num w:numId="18" w16cid:durableId="1822650029">
    <w:abstractNumId w:val="0"/>
  </w:num>
  <w:num w:numId="19" w16cid:durableId="1608275861">
    <w:abstractNumId w:val="9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elvam Rengasami">
    <w15:presenceInfo w15:providerId="None" w15:userId="Selvam Rengasam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printFractionalCharacterWidth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13A"/>
    <w:rsid w:val="000000BF"/>
    <w:rsid w:val="00000291"/>
    <w:rsid w:val="00000297"/>
    <w:rsid w:val="00001345"/>
    <w:rsid w:val="00001601"/>
    <w:rsid w:val="00001FD0"/>
    <w:rsid w:val="000026B6"/>
    <w:rsid w:val="00002814"/>
    <w:rsid w:val="000030DB"/>
    <w:rsid w:val="0000403C"/>
    <w:rsid w:val="000041F6"/>
    <w:rsid w:val="000042EB"/>
    <w:rsid w:val="00004C1D"/>
    <w:rsid w:val="0000550C"/>
    <w:rsid w:val="000058B9"/>
    <w:rsid w:val="00005BF8"/>
    <w:rsid w:val="00005F74"/>
    <w:rsid w:val="0000736D"/>
    <w:rsid w:val="00007E17"/>
    <w:rsid w:val="000102A9"/>
    <w:rsid w:val="0001070A"/>
    <w:rsid w:val="000111A5"/>
    <w:rsid w:val="00011D22"/>
    <w:rsid w:val="00012230"/>
    <w:rsid w:val="00012B92"/>
    <w:rsid w:val="00012D86"/>
    <w:rsid w:val="00014288"/>
    <w:rsid w:val="0001443C"/>
    <w:rsid w:val="000144FD"/>
    <w:rsid w:val="00014525"/>
    <w:rsid w:val="000145E9"/>
    <w:rsid w:val="0001467F"/>
    <w:rsid w:val="000147F8"/>
    <w:rsid w:val="00014DEE"/>
    <w:rsid w:val="00015366"/>
    <w:rsid w:val="00015CF2"/>
    <w:rsid w:val="00016678"/>
    <w:rsid w:val="00016B1A"/>
    <w:rsid w:val="00016B78"/>
    <w:rsid w:val="0002001E"/>
    <w:rsid w:val="000201DD"/>
    <w:rsid w:val="00020442"/>
    <w:rsid w:val="00020B85"/>
    <w:rsid w:val="00020C2C"/>
    <w:rsid w:val="00021C40"/>
    <w:rsid w:val="00021DF2"/>
    <w:rsid w:val="00021FC7"/>
    <w:rsid w:val="00022817"/>
    <w:rsid w:val="0002294A"/>
    <w:rsid w:val="00022E3C"/>
    <w:rsid w:val="00023652"/>
    <w:rsid w:val="0002387E"/>
    <w:rsid w:val="00025BE7"/>
    <w:rsid w:val="00025EF2"/>
    <w:rsid w:val="0003014E"/>
    <w:rsid w:val="00030944"/>
    <w:rsid w:val="000310DB"/>
    <w:rsid w:val="000311CC"/>
    <w:rsid w:val="000319F7"/>
    <w:rsid w:val="00031A2C"/>
    <w:rsid w:val="0003302E"/>
    <w:rsid w:val="00033397"/>
    <w:rsid w:val="00033472"/>
    <w:rsid w:val="000336EB"/>
    <w:rsid w:val="00034675"/>
    <w:rsid w:val="00036ECF"/>
    <w:rsid w:val="00037199"/>
    <w:rsid w:val="0003748A"/>
    <w:rsid w:val="00037536"/>
    <w:rsid w:val="0003789F"/>
    <w:rsid w:val="00037B23"/>
    <w:rsid w:val="00037B84"/>
    <w:rsid w:val="00040095"/>
    <w:rsid w:val="00040E24"/>
    <w:rsid w:val="00040EDE"/>
    <w:rsid w:val="0004174F"/>
    <w:rsid w:val="00041C32"/>
    <w:rsid w:val="00041FBB"/>
    <w:rsid w:val="00042721"/>
    <w:rsid w:val="00042B9E"/>
    <w:rsid w:val="00043C1B"/>
    <w:rsid w:val="00043F88"/>
    <w:rsid w:val="000443C3"/>
    <w:rsid w:val="000448ED"/>
    <w:rsid w:val="00044957"/>
    <w:rsid w:val="00045099"/>
    <w:rsid w:val="0004510D"/>
    <w:rsid w:val="00045198"/>
    <w:rsid w:val="00045AE0"/>
    <w:rsid w:val="00046B45"/>
    <w:rsid w:val="000477AB"/>
    <w:rsid w:val="00047837"/>
    <w:rsid w:val="00047D15"/>
    <w:rsid w:val="00050365"/>
    <w:rsid w:val="0005039B"/>
    <w:rsid w:val="00050442"/>
    <w:rsid w:val="0005045F"/>
    <w:rsid w:val="00050ED3"/>
    <w:rsid w:val="00051834"/>
    <w:rsid w:val="000518B2"/>
    <w:rsid w:val="000518C2"/>
    <w:rsid w:val="000518D9"/>
    <w:rsid w:val="00051F04"/>
    <w:rsid w:val="00052BB7"/>
    <w:rsid w:val="00052DBF"/>
    <w:rsid w:val="000530E6"/>
    <w:rsid w:val="0005340C"/>
    <w:rsid w:val="00053513"/>
    <w:rsid w:val="000549B4"/>
    <w:rsid w:val="00054A22"/>
    <w:rsid w:val="00054F01"/>
    <w:rsid w:val="000550DC"/>
    <w:rsid w:val="000550EB"/>
    <w:rsid w:val="00055147"/>
    <w:rsid w:val="000552C7"/>
    <w:rsid w:val="000557F0"/>
    <w:rsid w:val="00055EF2"/>
    <w:rsid w:val="00056295"/>
    <w:rsid w:val="00056DD0"/>
    <w:rsid w:val="00057083"/>
    <w:rsid w:val="00057406"/>
    <w:rsid w:val="00057975"/>
    <w:rsid w:val="000579D7"/>
    <w:rsid w:val="000600E8"/>
    <w:rsid w:val="000603B6"/>
    <w:rsid w:val="000605D8"/>
    <w:rsid w:val="00060BFC"/>
    <w:rsid w:val="00060F1B"/>
    <w:rsid w:val="000612F3"/>
    <w:rsid w:val="00061316"/>
    <w:rsid w:val="00061401"/>
    <w:rsid w:val="00061E0F"/>
    <w:rsid w:val="000628CE"/>
    <w:rsid w:val="0006391C"/>
    <w:rsid w:val="000639F7"/>
    <w:rsid w:val="00064214"/>
    <w:rsid w:val="00064364"/>
    <w:rsid w:val="000655A6"/>
    <w:rsid w:val="00065FD3"/>
    <w:rsid w:val="000661D3"/>
    <w:rsid w:val="00067E0D"/>
    <w:rsid w:val="00070E02"/>
    <w:rsid w:val="00071398"/>
    <w:rsid w:val="000718CD"/>
    <w:rsid w:val="00072558"/>
    <w:rsid w:val="00072CD0"/>
    <w:rsid w:val="00072EBE"/>
    <w:rsid w:val="00073A13"/>
    <w:rsid w:val="00074618"/>
    <w:rsid w:val="00075C4C"/>
    <w:rsid w:val="00075EB1"/>
    <w:rsid w:val="00075F57"/>
    <w:rsid w:val="00076D8A"/>
    <w:rsid w:val="00076DF5"/>
    <w:rsid w:val="00076DFE"/>
    <w:rsid w:val="000770A6"/>
    <w:rsid w:val="00077D2D"/>
    <w:rsid w:val="0008005C"/>
    <w:rsid w:val="00080512"/>
    <w:rsid w:val="000807F5"/>
    <w:rsid w:val="00080F2C"/>
    <w:rsid w:val="000817FC"/>
    <w:rsid w:val="0008189F"/>
    <w:rsid w:val="000819A2"/>
    <w:rsid w:val="0008244C"/>
    <w:rsid w:val="00083317"/>
    <w:rsid w:val="000838E2"/>
    <w:rsid w:val="0008397A"/>
    <w:rsid w:val="00083A83"/>
    <w:rsid w:val="000841BD"/>
    <w:rsid w:val="00084787"/>
    <w:rsid w:val="00084AA1"/>
    <w:rsid w:val="00085D6D"/>
    <w:rsid w:val="000861F8"/>
    <w:rsid w:val="000868B4"/>
    <w:rsid w:val="00086DE6"/>
    <w:rsid w:val="000901EF"/>
    <w:rsid w:val="00090805"/>
    <w:rsid w:val="00090A1D"/>
    <w:rsid w:val="00090AB3"/>
    <w:rsid w:val="00090ABC"/>
    <w:rsid w:val="00090CD5"/>
    <w:rsid w:val="0009193B"/>
    <w:rsid w:val="000919DB"/>
    <w:rsid w:val="000923B2"/>
    <w:rsid w:val="000928C6"/>
    <w:rsid w:val="000929AB"/>
    <w:rsid w:val="00092A5B"/>
    <w:rsid w:val="0009366F"/>
    <w:rsid w:val="00093EDE"/>
    <w:rsid w:val="00094580"/>
    <w:rsid w:val="00094B0A"/>
    <w:rsid w:val="00095196"/>
    <w:rsid w:val="00095ABF"/>
    <w:rsid w:val="00097955"/>
    <w:rsid w:val="00097D8A"/>
    <w:rsid w:val="000A00A2"/>
    <w:rsid w:val="000A0C7C"/>
    <w:rsid w:val="000A0D03"/>
    <w:rsid w:val="000A14E9"/>
    <w:rsid w:val="000A15D6"/>
    <w:rsid w:val="000A29D1"/>
    <w:rsid w:val="000A2AC0"/>
    <w:rsid w:val="000A38E3"/>
    <w:rsid w:val="000A4653"/>
    <w:rsid w:val="000A505F"/>
    <w:rsid w:val="000A544E"/>
    <w:rsid w:val="000A5718"/>
    <w:rsid w:val="000A578B"/>
    <w:rsid w:val="000A5A01"/>
    <w:rsid w:val="000A62C9"/>
    <w:rsid w:val="000A6456"/>
    <w:rsid w:val="000A68B9"/>
    <w:rsid w:val="000A7073"/>
    <w:rsid w:val="000A7667"/>
    <w:rsid w:val="000A77E2"/>
    <w:rsid w:val="000A7F2B"/>
    <w:rsid w:val="000B0889"/>
    <w:rsid w:val="000B08B2"/>
    <w:rsid w:val="000B0DAC"/>
    <w:rsid w:val="000B1212"/>
    <w:rsid w:val="000B13C0"/>
    <w:rsid w:val="000B149E"/>
    <w:rsid w:val="000B16A9"/>
    <w:rsid w:val="000B1AE0"/>
    <w:rsid w:val="000B22C5"/>
    <w:rsid w:val="000B24A7"/>
    <w:rsid w:val="000B26AC"/>
    <w:rsid w:val="000B2F44"/>
    <w:rsid w:val="000B37E7"/>
    <w:rsid w:val="000B3854"/>
    <w:rsid w:val="000B3885"/>
    <w:rsid w:val="000B3E1F"/>
    <w:rsid w:val="000B4ADD"/>
    <w:rsid w:val="000B4CA9"/>
    <w:rsid w:val="000B4D54"/>
    <w:rsid w:val="000B5915"/>
    <w:rsid w:val="000B5AA0"/>
    <w:rsid w:val="000B5D7A"/>
    <w:rsid w:val="000B6690"/>
    <w:rsid w:val="000B6D52"/>
    <w:rsid w:val="000B723C"/>
    <w:rsid w:val="000B76B0"/>
    <w:rsid w:val="000B7DF0"/>
    <w:rsid w:val="000C0698"/>
    <w:rsid w:val="000C13CE"/>
    <w:rsid w:val="000C1779"/>
    <w:rsid w:val="000C179D"/>
    <w:rsid w:val="000C28BB"/>
    <w:rsid w:val="000C2E23"/>
    <w:rsid w:val="000C3455"/>
    <w:rsid w:val="000C47CF"/>
    <w:rsid w:val="000C4AF8"/>
    <w:rsid w:val="000C5233"/>
    <w:rsid w:val="000C54E1"/>
    <w:rsid w:val="000C5FD1"/>
    <w:rsid w:val="000C66FE"/>
    <w:rsid w:val="000C6C00"/>
    <w:rsid w:val="000C6EFC"/>
    <w:rsid w:val="000C796A"/>
    <w:rsid w:val="000C7E9D"/>
    <w:rsid w:val="000D0919"/>
    <w:rsid w:val="000D0D8C"/>
    <w:rsid w:val="000D1146"/>
    <w:rsid w:val="000D12EF"/>
    <w:rsid w:val="000D1A7E"/>
    <w:rsid w:val="000D218D"/>
    <w:rsid w:val="000D22C9"/>
    <w:rsid w:val="000D22D8"/>
    <w:rsid w:val="000D2C6E"/>
    <w:rsid w:val="000D345B"/>
    <w:rsid w:val="000D3572"/>
    <w:rsid w:val="000D38C8"/>
    <w:rsid w:val="000D391A"/>
    <w:rsid w:val="000D3BAB"/>
    <w:rsid w:val="000D4278"/>
    <w:rsid w:val="000D47BD"/>
    <w:rsid w:val="000D49AF"/>
    <w:rsid w:val="000D4C6D"/>
    <w:rsid w:val="000D58AB"/>
    <w:rsid w:val="000D6DDB"/>
    <w:rsid w:val="000D73D5"/>
    <w:rsid w:val="000D7A43"/>
    <w:rsid w:val="000E015C"/>
    <w:rsid w:val="000E0B16"/>
    <w:rsid w:val="000E161E"/>
    <w:rsid w:val="000E1D64"/>
    <w:rsid w:val="000E1FFC"/>
    <w:rsid w:val="000E2455"/>
    <w:rsid w:val="000E255D"/>
    <w:rsid w:val="000E2AC2"/>
    <w:rsid w:val="000E2BD5"/>
    <w:rsid w:val="000E2D7C"/>
    <w:rsid w:val="000E4EB4"/>
    <w:rsid w:val="000E50E0"/>
    <w:rsid w:val="000E51E7"/>
    <w:rsid w:val="000E5393"/>
    <w:rsid w:val="000E5414"/>
    <w:rsid w:val="000E6009"/>
    <w:rsid w:val="000E7781"/>
    <w:rsid w:val="000F02D5"/>
    <w:rsid w:val="000F04A9"/>
    <w:rsid w:val="000F0EC4"/>
    <w:rsid w:val="000F1221"/>
    <w:rsid w:val="000F1533"/>
    <w:rsid w:val="000F1D1A"/>
    <w:rsid w:val="000F22DD"/>
    <w:rsid w:val="000F2A89"/>
    <w:rsid w:val="000F3D99"/>
    <w:rsid w:val="000F46F6"/>
    <w:rsid w:val="000F4E88"/>
    <w:rsid w:val="000F5F25"/>
    <w:rsid w:val="000F60E1"/>
    <w:rsid w:val="000F650A"/>
    <w:rsid w:val="000F6D04"/>
    <w:rsid w:val="000F72E0"/>
    <w:rsid w:val="000F7404"/>
    <w:rsid w:val="000F7D68"/>
    <w:rsid w:val="00100189"/>
    <w:rsid w:val="0010056B"/>
    <w:rsid w:val="00100935"/>
    <w:rsid w:val="001018ED"/>
    <w:rsid w:val="001019F5"/>
    <w:rsid w:val="00102EC3"/>
    <w:rsid w:val="00103250"/>
    <w:rsid w:val="00103954"/>
    <w:rsid w:val="0010428E"/>
    <w:rsid w:val="001046D8"/>
    <w:rsid w:val="00107A98"/>
    <w:rsid w:val="00107AAE"/>
    <w:rsid w:val="00107FCC"/>
    <w:rsid w:val="001105A6"/>
    <w:rsid w:val="001106FC"/>
    <w:rsid w:val="0011091B"/>
    <w:rsid w:val="00111343"/>
    <w:rsid w:val="001126E1"/>
    <w:rsid w:val="00113338"/>
    <w:rsid w:val="001136C8"/>
    <w:rsid w:val="0011373E"/>
    <w:rsid w:val="00113BD4"/>
    <w:rsid w:val="00113DF4"/>
    <w:rsid w:val="00114B37"/>
    <w:rsid w:val="00115337"/>
    <w:rsid w:val="00115446"/>
    <w:rsid w:val="00115C44"/>
    <w:rsid w:val="00116294"/>
    <w:rsid w:val="00116804"/>
    <w:rsid w:val="001169A8"/>
    <w:rsid w:val="0011784E"/>
    <w:rsid w:val="001179E7"/>
    <w:rsid w:val="00117FDB"/>
    <w:rsid w:val="00120B2D"/>
    <w:rsid w:val="00121015"/>
    <w:rsid w:val="00121113"/>
    <w:rsid w:val="00121925"/>
    <w:rsid w:val="00121B08"/>
    <w:rsid w:val="00122B5C"/>
    <w:rsid w:val="00122FC2"/>
    <w:rsid w:val="0012377E"/>
    <w:rsid w:val="00123C83"/>
    <w:rsid w:val="00123C8E"/>
    <w:rsid w:val="00124272"/>
    <w:rsid w:val="0012473B"/>
    <w:rsid w:val="00124AFD"/>
    <w:rsid w:val="00124F9E"/>
    <w:rsid w:val="001252C8"/>
    <w:rsid w:val="00126550"/>
    <w:rsid w:val="00126F50"/>
    <w:rsid w:val="00127125"/>
    <w:rsid w:val="00127BDD"/>
    <w:rsid w:val="0013042B"/>
    <w:rsid w:val="00130469"/>
    <w:rsid w:val="00130C2B"/>
    <w:rsid w:val="0013186F"/>
    <w:rsid w:val="001321E4"/>
    <w:rsid w:val="001322AA"/>
    <w:rsid w:val="00132C13"/>
    <w:rsid w:val="00132E07"/>
    <w:rsid w:val="00133C72"/>
    <w:rsid w:val="00134A4C"/>
    <w:rsid w:val="00134ED9"/>
    <w:rsid w:val="00135F7D"/>
    <w:rsid w:val="00135FC8"/>
    <w:rsid w:val="001366EA"/>
    <w:rsid w:val="001370D4"/>
    <w:rsid w:val="001370E8"/>
    <w:rsid w:val="00137415"/>
    <w:rsid w:val="0014054C"/>
    <w:rsid w:val="00140D0C"/>
    <w:rsid w:val="00141280"/>
    <w:rsid w:val="001415D5"/>
    <w:rsid w:val="00141985"/>
    <w:rsid w:val="00142576"/>
    <w:rsid w:val="00142715"/>
    <w:rsid w:val="0014378B"/>
    <w:rsid w:val="00144309"/>
    <w:rsid w:val="00144C87"/>
    <w:rsid w:val="00144F85"/>
    <w:rsid w:val="001470AA"/>
    <w:rsid w:val="001471E0"/>
    <w:rsid w:val="00147697"/>
    <w:rsid w:val="00147D1F"/>
    <w:rsid w:val="00150537"/>
    <w:rsid w:val="00151BB9"/>
    <w:rsid w:val="00151EA1"/>
    <w:rsid w:val="00151EB4"/>
    <w:rsid w:val="001522B0"/>
    <w:rsid w:val="001523AA"/>
    <w:rsid w:val="00152EDA"/>
    <w:rsid w:val="00153252"/>
    <w:rsid w:val="0015337F"/>
    <w:rsid w:val="001536DF"/>
    <w:rsid w:val="00154002"/>
    <w:rsid w:val="0015410F"/>
    <w:rsid w:val="0015453A"/>
    <w:rsid w:val="001547A8"/>
    <w:rsid w:val="00154C72"/>
    <w:rsid w:val="00154FCE"/>
    <w:rsid w:val="001555FD"/>
    <w:rsid w:val="00156243"/>
    <w:rsid w:val="0015637C"/>
    <w:rsid w:val="00156968"/>
    <w:rsid w:val="00160265"/>
    <w:rsid w:val="00160B02"/>
    <w:rsid w:val="00160B52"/>
    <w:rsid w:val="00160B81"/>
    <w:rsid w:val="00162F60"/>
    <w:rsid w:val="0016309B"/>
    <w:rsid w:val="0016345F"/>
    <w:rsid w:val="00165CC2"/>
    <w:rsid w:val="00165FD7"/>
    <w:rsid w:val="00166459"/>
    <w:rsid w:val="001664A1"/>
    <w:rsid w:val="001664C5"/>
    <w:rsid w:val="0016653D"/>
    <w:rsid w:val="00166612"/>
    <w:rsid w:val="00167090"/>
    <w:rsid w:val="00167E84"/>
    <w:rsid w:val="001702ED"/>
    <w:rsid w:val="001703F3"/>
    <w:rsid w:val="0017098B"/>
    <w:rsid w:val="00170BDE"/>
    <w:rsid w:val="001714D5"/>
    <w:rsid w:val="001718EB"/>
    <w:rsid w:val="00171EFF"/>
    <w:rsid w:val="00172580"/>
    <w:rsid w:val="00172CE6"/>
    <w:rsid w:val="001736B3"/>
    <w:rsid w:val="00173B9A"/>
    <w:rsid w:val="001744EC"/>
    <w:rsid w:val="0017484E"/>
    <w:rsid w:val="00174B5F"/>
    <w:rsid w:val="00174C15"/>
    <w:rsid w:val="00174CAB"/>
    <w:rsid w:val="001756AF"/>
    <w:rsid w:val="001756F1"/>
    <w:rsid w:val="00175A8C"/>
    <w:rsid w:val="00175CDC"/>
    <w:rsid w:val="0017612B"/>
    <w:rsid w:val="001767E6"/>
    <w:rsid w:val="001774B0"/>
    <w:rsid w:val="0018007A"/>
    <w:rsid w:val="001805EB"/>
    <w:rsid w:val="001807B6"/>
    <w:rsid w:val="00180AD2"/>
    <w:rsid w:val="00180D34"/>
    <w:rsid w:val="00181ED4"/>
    <w:rsid w:val="00182940"/>
    <w:rsid w:val="00182A5A"/>
    <w:rsid w:val="00182D44"/>
    <w:rsid w:val="00182F94"/>
    <w:rsid w:val="00183006"/>
    <w:rsid w:val="0018383B"/>
    <w:rsid w:val="00183C80"/>
    <w:rsid w:val="00183E0F"/>
    <w:rsid w:val="00183E8C"/>
    <w:rsid w:val="0018410D"/>
    <w:rsid w:val="0018506B"/>
    <w:rsid w:val="0018565F"/>
    <w:rsid w:val="00185CA6"/>
    <w:rsid w:val="001862E4"/>
    <w:rsid w:val="0018750A"/>
    <w:rsid w:val="00190299"/>
    <w:rsid w:val="0019079F"/>
    <w:rsid w:val="00190C1F"/>
    <w:rsid w:val="00190D04"/>
    <w:rsid w:val="00190E83"/>
    <w:rsid w:val="00191221"/>
    <w:rsid w:val="00191A25"/>
    <w:rsid w:val="00191AF9"/>
    <w:rsid w:val="00191F8D"/>
    <w:rsid w:val="0019212B"/>
    <w:rsid w:val="00192FD4"/>
    <w:rsid w:val="00193086"/>
    <w:rsid w:val="00193307"/>
    <w:rsid w:val="0019385C"/>
    <w:rsid w:val="00193C9D"/>
    <w:rsid w:val="00193FF0"/>
    <w:rsid w:val="001942EB"/>
    <w:rsid w:val="00194452"/>
    <w:rsid w:val="001951ED"/>
    <w:rsid w:val="00195D8C"/>
    <w:rsid w:val="00196019"/>
    <w:rsid w:val="00196089"/>
    <w:rsid w:val="001968F0"/>
    <w:rsid w:val="00197340"/>
    <w:rsid w:val="001973F8"/>
    <w:rsid w:val="00197524"/>
    <w:rsid w:val="00197E03"/>
    <w:rsid w:val="001A035D"/>
    <w:rsid w:val="001A065E"/>
    <w:rsid w:val="001A0B8F"/>
    <w:rsid w:val="001A1336"/>
    <w:rsid w:val="001A19B1"/>
    <w:rsid w:val="001A1B10"/>
    <w:rsid w:val="001A2B89"/>
    <w:rsid w:val="001A2BBE"/>
    <w:rsid w:val="001A2C89"/>
    <w:rsid w:val="001A342A"/>
    <w:rsid w:val="001A366B"/>
    <w:rsid w:val="001A4D4F"/>
    <w:rsid w:val="001A4D6F"/>
    <w:rsid w:val="001A556B"/>
    <w:rsid w:val="001A55AC"/>
    <w:rsid w:val="001A5D86"/>
    <w:rsid w:val="001A5DEE"/>
    <w:rsid w:val="001A6001"/>
    <w:rsid w:val="001A6E9A"/>
    <w:rsid w:val="001A70CC"/>
    <w:rsid w:val="001A7834"/>
    <w:rsid w:val="001A7C25"/>
    <w:rsid w:val="001A7E50"/>
    <w:rsid w:val="001A7F32"/>
    <w:rsid w:val="001B0550"/>
    <w:rsid w:val="001B06D1"/>
    <w:rsid w:val="001B0862"/>
    <w:rsid w:val="001B1573"/>
    <w:rsid w:val="001B1FE8"/>
    <w:rsid w:val="001B20D4"/>
    <w:rsid w:val="001B2247"/>
    <w:rsid w:val="001B28DB"/>
    <w:rsid w:val="001B35E3"/>
    <w:rsid w:val="001B37BD"/>
    <w:rsid w:val="001B3AFB"/>
    <w:rsid w:val="001B410B"/>
    <w:rsid w:val="001B4214"/>
    <w:rsid w:val="001B43E1"/>
    <w:rsid w:val="001B74B6"/>
    <w:rsid w:val="001B7871"/>
    <w:rsid w:val="001B7A9A"/>
    <w:rsid w:val="001C003C"/>
    <w:rsid w:val="001C0EC7"/>
    <w:rsid w:val="001C1B06"/>
    <w:rsid w:val="001C20C3"/>
    <w:rsid w:val="001C2308"/>
    <w:rsid w:val="001C2824"/>
    <w:rsid w:val="001C29BB"/>
    <w:rsid w:val="001C313A"/>
    <w:rsid w:val="001C328A"/>
    <w:rsid w:val="001C364D"/>
    <w:rsid w:val="001C3787"/>
    <w:rsid w:val="001C39BF"/>
    <w:rsid w:val="001C4B45"/>
    <w:rsid w:val="001C5E2E"/>
    <w:rsid w:val="001C6163"/>
    <w:rsid w:val="001C6567"/>
    <w:rsid w:val="001C6CBB"/>
    <w:rsid w:val="001C6E08"/>
    <w:rsid w:val="001C7608"/>
    <w:rsid w:val="001C77D9"/>
    <w:rsid w:val="001C7C7B"/>
    <w:rsid w:val="001D02C2"/>
    <w:rsid w:val="001D12CA"/>
    <w:rsid w:val="001D12EC"/>
    <w:rsid w:val="001D1702"/>
    <w:rsid w:val="001D189A"/>
    <w:rsid w:val="001D1BCB"/>
    <w:rsid w:val="001D283A"/>
    <w:rsid w:val="001D2A53"/>
    <w:rsid w:val="001D2B33"/>
    <w:rsid w:val="001D2CA8"/>
    <w:rsid w:val="001D2CE7"/>
    <w:rsid w:val="001D3297"/>
    <w:rsid w:val="001D4CDD"/>
    <w:rsid w:val="001D5115"/>
    <w:rsid w:val="001D54CB"/>
    <w:rsid w:val="001D64AB"/>
    <w:rsid w:val="001D65E4"/>
    <w:rsid w:val="001D6BD7"/>
    <w:rsid w:val="001D6C45"/>
    <w:rsid w:val="001D7519"/>
    <w:rsid w:val="001D7D30"/>
    <w:rsid w:val="001E074B"/>
    <w:rsid w:val="001E112C"/>
    <w:rsid w:val="001E1914"/>
    <w:rsid w:val="001E1F88"/>
    <w:rsid w:val="001E261F"/>
    <w:rsid w:val="001E2829"/>
    <w:rsid w:val="001E2B19"/>
    <w:rsid w:val="001E2FF7"/>
    <w:rsid w:val="001E3016"/>
    <w:rsid w:val="001E3148"/>
    <w:rsid w:val="001E3A32"/>
    <w:rsid w:val="001E3C62"/>
    <w:rsid w:val="001E4141"/>
    <w:rsid w:val="001E45A5"/>
    <w:rsid w:val="001E45C0"/>
    <w:rsid w:val="001E47AE"/>
    <w:rsid w:val="001E4AF9"/>
    <w:rsid w:val="001E4BEF"/>
    <w:rsid w:val="001E5686"/>
    <w:rsid w:val="001E58EE"/>
    <w:rsid w:val="001E5B0A"/>
    <w:rsid w:val="001E6170"/>
    <w:rsid w:val="001E6373"/>
    <w:rsid w:val="001E6798"/>
    <w:rsid w:val="001E6EEB"/>
    <w:rsid w:val="001E7447"/>
    <w:rsid w:val="001E7903"/>
    <w:rsid w:val="001F031B"/>
    <w:rsid w:val="001F168B"/>
    <w:rsid w:val="001F22CF"/>
    <w:rsid w:val="001F2DFE"/>
    <w:rsid w:val="001F2F83"/>
    <w:rsid w:val="001F3428"/>
    <w:rsid w:val="001F3441"/>
    <w:rsid w:val="001F37D3"/>
    <w:rsid w:val="001F3BB2"/>
    <w:rsid w:val="001F4649"/>
    <w:rsid w:val="001F4BCA"/>
    <w:rsid w:val="001F4F81"/>
    <w:rsid w:val="001F586F"/>
    <w:rsid w:val="001F5B8B"/>
    <w:rsid w:val="001F5F73"/>
    <w:rsid w:val="001F7123"/>
    <w:rsid w:val="00200071"/>
    <w:rsid w:val="00200321"/>
    <w:rsid w:val="002004C6"/>
    <w:rsid w:val="00201298"/>
    <w:rsid w:val="00201768"/>
    <w:rsid w:val="002017DB"/>
    <w:rsid w:val="00201F9D"/>
    <w:rsid w:val="002028A0"/>
    <w:rsid w:val="00202A23"/>
    <w:rsid w:val="00204010"/>
    <w:rsid w:val="002043B0"/>
    <w:rsid w:val="00205959"/>
    <w:rsid w:val="00205FB3"/>
    <w:rsid w:val="00207941"/>
    <w:rsid w:val="002100FB"/>
    <w:rsid w:val="002103A5"/>
    <w:rsid w:val="00210517"/>
    <w:rsid w:val="002106DE"/>
    <w:rsid w:val="00210F44"/>
    <w:rsid w:val="00212010"/>
    <w:rsid w:val="0021248B"/>
    <w:rsid w:val="0021293A"/>
    <w:rsid w:val="00212D15"/>
    <w:rsid w:val="00213835"/>
    <w:rsid w:val="00214367"/>
    <w:rsid w:val="002152A4"/>
    <w:rsid w:val="00216134"/>
    <w:rsid w:val="00216231"/>
    <w:rsid w:val="00216886"/>
    <w:rsid w:val="00217124"/>
    <w:rsid w:val="00217139"/>
    <w:rsid w:val="00217E6C"/>
    <w:rsid w:val="00217EBD"/>
    <w:rsid w:val="002206BD"/>
    <w:rsid w:val="00220ADD"/>
    <w:rsid w:val="00221479"/>
    <w:rsid w:val="002218BE"/>
    <w:rsid w:val="00222822"/>
    <w:rsid w:val="00222B44"/>
    <w:rsid w:val="00223588"/>
    <w:rsid w:val="002236E9"/>
    <w:rsid w:val="002237C5"/>
    <w:rsid w:val="0022431F"/>
    <w:rsid w:val="00224A01"/>
    <w:rsid w:val="0022532A"/>
    <w:rsid w:val="00225382"/>
    <w:rsid w:val="00225419"/>
    <w:rsid w:val="00225669"/>
    <w:rsid w:val="00225787"/>
    <w:rsid w:val="00225CB0"/>
    <w:rsid w:val="00225D9F"/>
    <w:rsid w:val="002262D6"/>
    <w:rsid w:val="0022778C"/>
    <w:rsid w:val="00227F7E"/>
    <w:rsid w:val="0023032D"/>
    <w:rsid w:val="002303FA"/>
    <w:rsid w:val="0023051A"/>
    <w:rsid w:val="00230CA4"/>
    <w:rsid w:val="00231ECC"/>
    <w:rsid w:val="00232904"/>
    <w:rsid w:val="00232D55"/>
    <w:rsid w:val="00232E4A"/>
    <w:rsid w:val="0023337E"/>
    <w:rsid w:val="002333E1"/>
    <w:rsid w:val="002343C5"/>
    <w:rsid w:val="002347A2"/>
    <w:rsid w:val="00234F9A"/>
    <w:rsid w:val="00235803"/>
    <w:rsid w:val="00235C85"/>
    <w:rsid w:val="00236D28"/>
    <w:rsid w:val="00236EDF"/>
    <w:rsid w:val="002378FE"/>
    <w:rsid w:val="002405C7"/>
    <w:rsid w:val="00240B97"/>
    <w:rsid w:val="002411AB"/>
    <w:rsid w:val="00241659"/>
    <w:rsid w:val="00242C69"/>
    <w:rsid w:val="00242DE0"/>
    <w:rsid w:val="00242E8E"/>
    <w:rsid w:val="0024372F"/>
    <w:rsid w:val="0024378C"/>
    <w:rsid w:val="00243F21"/>
    <w:rsid w:val="00244A7F"/>
    <w:rsid w:val="00245295"/>
    <w:rsid w:val="00245310"/>
    <w:rsid w:val="00245E9A"/>
    <w:rsid w:val="00246493"/>
    <w:rsid w:val="00246D48"/>
    <w:rsid w:val="00247794"/>
    <w:rsid w:val="00247B0F"/>
    <w:rsid w:val="00247B8E"/>
    <w:rsid w:val="00247C00"/>
    <w:rsid w:val="00247D44"/>
    <w:rsid w:val="002507F0"/>
    <w:rsid w:val="00251479"/>
    <w:rsid w:val="00251BF2"/>
    <w:rsid w:val="00251DAC"/>
    <w:rsid w:val="002527B2"/>
    <w:rsid w:val="002530D6"/>
    <w:rsid w:val="00253747"/>
    <w:rsid w:val="00253BFA"/>
    <w:rsid w:val="002545B2"/>
    <w:rsid w:val="002546C0"/>
    <w:rsid w:val="00254A58"/>
    <w:rsid w:val="002556C3"/>
    <w:rsid w:val="002558B7"/>
    <w:rsid w:val="00255CE3"/>
    <w:rsid w:val="00255DD8"/>
    <w:rsid w:val="00255DE4"/>
    <w:rsid w:val="0025608D"/>
    <w:rsid w:val="00256462"/>
    <w:rsid w:val="00256CEA"/>
    <w:rsid w:val="00257127"/>
    <w:rsid w:val="00257568"/>
    <w:rsid w:val="0025757C"/>
    <w:rsid w:val="00257A50"/>
    <w:rsid w:val="00257AC5"/>
    <w:rsid w:val="002604B0"/>
    <w:rsid w:val="002606CD"/>
    <w:rsid w:val="00260E33"/>
    <w:rsid w:val="00261AD8"/>
    <w:rsid w:val="002621AB"/>
    <w:rsid w:val="002624E1"/>
    <w:rsid w:val="002638C0"/>
    <w:rsid w:val="00264096"/>
    <w:rsid w:val="00264115"/>
    <w:rsid w:val="002642A5"/>
    <w:rsid w:val="00264C2D"/>
    <w:rsid w:val="002651FE"/>
    <w:rsid w:val="0026576B"/>
    <w:rsid w:val="00265A77"/>
    <w:rsid w:val="00265E39"/>
    <w:rsid w:val="00265F8A"/>
    <w:rsid w:val="00266055"/>
    <w:rsid w:val="002662B2"/>
    <w:rsid w:val="00266EB4"/>
    <w:rsid w:val="00266F17"/>
    <w:rsid w:val="002674D6"/>
    <w:rsid w:val="0026763A"/>
    <w:rsid w:val="00267F11"/>
    <w:rsid w:val="00270159"/>
    <w:rsid w:val="00270350"/>
    <w:rsid w:val="002708ED"/>
    <w:rsid w:val="0027094E"/>
    <w:rsid w:val="00270B72"/>
    <w:rsid w:val="00270C31"/>
    <w:rsid w:val="002710BF"/>
    <w:rsid w:val="002713AE"/>
    <w:rsid w:val="00271812"/>
    <w:rsid w:val="00271939"/>
    <w:rsid w:val="002721DD"/>
    <w:rsid w:val="00272907"/>
    <w:rsid w:val="00272C40"/>
    <w:rsid w:val="00273DC3"/>
    <w:rsid w:val="00273EF7"/>
    <w:rsid w:val="00273F7C"/>
    <w:rsid w:val="00275831"/>
    <w:rsid w:val="00276F35"/>
    <w:rsid w:val="0027758F"/>
    <w:rsid w:val="00277ED2"/>
    <w:rsid w:val="00280CE9"/>
    <w:rsid w:val="00281CDB"/>
    <w:rsid w:val="00282028"/>
    <w:rsid w:val="00282259"/>
    <w:rsid w:val="00282827"/>
    <w:rsid w:val="00282E95"/>
    <w:rsid w:val="00283827"/>
    <w:rsid w:val="00283F6B"/>
    <w:rsid w:val="002842CF"/>
    <w:rsid w:val="00284476"/>
    <w:rsid w:val="00284A59"/>
    <w:rsid w:val="002856A4"/>
    <w:rsid w:val="00285BB4"/>
    <w:rsid w:val="00286864"/>
    <w:rsid w:val="0028687E"/>
    <w:rsid w:val="00287218"/>
    <w:rsid w:val="002875A1"/>
    <w:rsid w:val="00287848"/>
    <w:rsid w:val="00290293"/>
    <w:rsid w:val="00290ECE"/>
    <w:rsid w:val="00291CA8"/>
    <w:rsid w:val="00291E7E"/>
    <w:rsid w:val="00292858"/>
    <w:rsid w:val="0029383B"/>
    <w:rsid w:val="00293D52"/>
    <w:rsid w:val="00293EA4"/>
    <w:rsid w:val="00293F62"/>
    <w:rsid w:val="00294474"/>
    <w:rsid w:val="00295138"/>
    <w:rsid w:val="00295AA7"/>
    <w:rsid w:val="002960C7"/>
    <w:rsid w:val="002962DD"/>
    <w:rsid w:val="00296459"/>
    <w:rsid w:val="0029677C"/>
    <w:rsid w:val="0029681B"/>
    <w:rsid w:val="00297091"/>
    <w:rsid w:val="0029794C"/>
    <w:rsid w:val="00297980"/>
    <w:rsid w:val="002A0271"/>
    <w:rsid w:val="002A05D5"/>
    <w:rsid w:val="002A060C"/>
    <w:rsid w:val="002A0E5F"/>
    <w:rsid w:val="002A1777"/>
    <w:rsid w:val="002A240C"/>
    <w:rsid w:val="002A256C"/>
    <w:rsid w:val="002A333F"/>
    <w:rsid w:val="002A3DFF"/>
    <w:rsid w:val="002A3ECA"/>
    <w:rsid w:val="002A4425"/>
    <w:rsid w:val="002A45C4"/>
    <w:rsid w:val="002A46D8"/>
    <w:rsid w:val="002A4AFC"/>
    <w:rsid w:val="002A51C9"/>
    <w:rsid w:val="002A5B7F"/>
    <w:rsid w:val="002A5DB3"/>
    <w:rsid w:val="002A63A6"/>
    <w:rsid w:val="002A67F0"/>
    <w:rsid w:val="002A6A07"/>
    <w:rsid w:val="002A7135"/>
    <w:rsid w:val="002A7524"/>
    <w:rsid w:val="002A7CAD"/>
    <w:rsid w:val="002B00AB"/>
    <w:rsid w:val="002B1858"/>
    <w:rsid w:val="002B215F"/>
    <w:rsid w:val="002B326C"/>
    <w:rsid w:val="002B4B3A"/>
    <w:rsid w:val="002B5183"/>
    <w:rsid w:val="002B56C2"/>
    <w:rsid w:val="002B5A4D"/>
    <w:rsid w:val="002B5EA1"/>
    <w:rsid w:val="002B6CDB"/>
    <w:rsid w:val="002B72AA"/>
    <w:rsid w:val="002B76AE"/>
    <w:rsid w:val="002B77C9"/>
    <w:rsid w:val="002C0F28"/>
    <w:rsid w:val="002C1120"/>
    <w:rsid w:val="002C1F09"/>
    <w:rsid w:val="002C1F9C"/>
    <w:rsid w:val="002C2862"/>
    <w:rsid w:val="002C2963"/>
    <w:rsid w:val="002C320F"/>
    <w:rsid w:val="002C3268"/>
    <w:rsid w:val="002C348D"/>
    <w:rsid w:val="002C3714"/>
    <w:rsid w:val="002C471A"/>
    <w:rsid w:val="002C4AB9"/>
    <w:rsid w:val="002C5BA7"/>
    <w:rsid w:val="002C6111"/>
    <w:rsid w:val="002C6571"/>
    <w:rsid w:val="002C6A29"/>
    <w:rsid w:val="002C7269"/>
    <w:rsid w:val="002C7BF8"/>
    <w:rsid w:val="002D05E1"/>
    <w:rsid w:val="002D067C"/>
    <w:rsid w:val="002D0ADC"/>
    <w:rsid w:val="002D0E19"/>
    <w:rsid w:val="002D1B42"/>
    <w:rsid w:val="002D266E"/>
    <w:rsid w:val="002D2789"/>
    <w:rsid w:val="002D2F30"/>
    <w:rsid w:val="002D3003"/>
    <w:rsid w:val="002D31A7"/>
    <w:rsid w:val="002D39A2"/>
    <w:rsid w:val="002D3B7F"/>
    <w:rsid w:val="002D4089"/>
    <w:rsid w:val="002D4739"/>
    <w:rsid w:val="002D4B8C"/>
    <w:rsid w:val="002D5301"/>
    <w:rsid w:val="002D5363"/>
    <w:rsid w:val="002D5731"/>
    <w:rsid w:val="002D5DDD"/>
    <w:rsid w:val="002D609A"/>
    <w:rsid w:val="002D6D97"/>
    <w:rsid w:val="002D6DBB"/>
    <w:rsid w:val="002D71FC"/>
    <w:rsid w:val="002D7F50"/>
    <w:rsid w:val="002E00CF"/>
    <w:rsid w:val="002E0163"/>
    <w:rsid w:val="002E062D"/>
    <w:rsid w:val="002E080A"/>
    <w:rsid w:val="002E0F9E"/>
    <w:rsid w:val="002E0FA8"/>
    <w:rsid w:val="002E1BA9"/>
    <w:rsid w:val="002E2FC9"/>
    <w:rsid w:val="002E303B"/>
    <w:rsid w:val="002E30C4"/>
    <w:rsid w:val="002E31E6"/>
    <w:rsid w:val="002E3C9C"/>
    <w:rsid w:val="002E418B"/>
    <w:rsid w:val="002E4495"/>
    <w:rsid w:val="002E44FC"/>
    <w:rsid w:val="002E61BB"/>
    <w:rsid w:val="002E6FB5"/>
    <w:rsid w:val="002E7898"/>
    <w:rsid w:val="002E78F0"/>
    <w:rsid w:val="002F0C4A"/>
    <w:rsid w:val="002F11F1"/>
    <w:rsid w:val="002F13C7"/>
    <w:rsid w:val="002F1E51"/>
    <w:rsid w:val="002F2217"/>
    <w:rsid w:val="002F224A"/>
    <w:rsid w:val="002F2251"/>
    <w:rsid w:val="002F2B01"/>
    <w:rsid w:val="002F2B20"/>
    <w:rsid w:val="002F3016"/>
    <w:rsid w:val="002F369F"/>
    <w:rsid w:val="002F3C14"/>
    <w:rsid w:val="002F3D1A"/>
    <w:rsid w:val="002F419C"/>
    <w:rsid w:val="002F41A2"/>
    <w:rsid w:val="002F475F"/>
    <w:rsid w:val="002F4798"/>
    <w:rsid w:val="002F518A"/>
    <w:rsid w:val="002F5A4F"/>
    <w:rsid w:val="002F5B3F"/>
    <w:rsid w:val="002F5E84"/>
    <w:rsid w:val="002F65B3"/>
    <w:rsid w:val="002F6818"/>
    <w:rsid w:val="002F68EC"/>
    <w:rsid w:val="002F6AEA"/>
    <w:rsid w:val="002F77FA"/>
    <w:rsid w:val="0030107D"/>
    <w:rsid w:val="003010AE"/>
    <w:rsid w:val="003014EC"/>
    <w:rsid w:val="003014FC"/>
    <w:rsid w:val="00301947"/>
    <w:rsid w:val="00301E07"/>
    <w:rsid w:val="00302203"/>
    <w:rsid w:val="00302619"/>
    <w:rsid w:val="0030267B"/>
    <w:rsid w:val="003026BF"/>
    <w:rsid w:val="00302E4A"/>
    <w:rsid w:val="00303031"/>
    <w:rsid w:val="0030351D"/>
    <w:rsid w:val="0030377F"/>
    <w:rsid w:val="00303A3C"/>
    <w:rsid w:val="00303D29"/>
    <w:rsid w:val="0030420C"/>
    <w:rsid w:val="0030480C"/>
    <w:rsid w:val="00304F3A"/>
    <w:rsid w:val="003051FC"/>
    <w:rsid w:val="00305868"/>
    <w:rsid w:val="00305D38"/>
    <w:rsid w:val="00305E8F"/>
    <w:rsid w:val="0030602B"/>
    <w:rsid w:val="00306832"/>
    <w:rsid w:val="003068AE"/>
    <w:rsid w:val="00306D1D"/>
    <w:rsid w:val="00306FF1"/>
    <w:rsid w:val="00306FFD"/>
    <w:rsid w:val="0030740B"/>
    <w:rsid w:val="00307813"/>
    <w:rsid w:val="00307A63"/>
    <w:rsid w:val="00307CDD"/>
    <w:rsid w:val="00310422"/>
    <w:rsid w:val="00310CFB"/>
    <w:rsid w:val="0031194B"/>
    <w:rsid w:val="00312003"/>
    <w:rsid w:val="0031209A"/>
    <w:rsid w:val="003127F5"/>
    <w:rsid w:val="00312BCC"/>
    <w:rsid w:val="00313596"/>
    <w:rsid w:val="00313981"/>
    <w:rsid w:val="00313CCF"/>
    <w:rsid w:val="00315158"/>
    <w:rsid w:val="0031626D"/>
    <w:rsid w:val="00316B83"/>
    <w:rsid w:val="00316C07"/>
    <w:rsid w:val="00316D97"/>
    <w:rsid w:val="00316EBF"/>
    <w:rsid w:val="003172DC"/>
    <w:rsid w:val="003202D1"/>
    <w:rsid w:val="00320525"/>
    <w:rsid w:val="00320651"/>
    <w:rsid w:val="00320AAA"/>
    <w:rsid w:val="0032204A"/>
    <w:rsid w:val="00322264"/>
    <w:rsid w:val="0032231B"/>
    <w:rsid w:val="00322A70"/>
    <w:rsid w:val="00322C0C"/>
    <w:rsid w:val="00323431"/>
    <w:rsid w:val="003239FC"/>
    <w:rsid w:val="00323AB2"/>
    <w:rsid w:val="00324A5E"/>
    <w:rsid w:val="00324DE0"/>
    <w:rsid w:val="00324E2B"/>
    <w:rsid w:val="0032534A"/>
    <w:rsid w:val="0032567D"/>
    <w:rsid w:val="00325933"/>
    <w:rsid w:val="00325F8F"/>
    <w:rsid w:val="00326186"/>
    <w:rsid w:val="0032684B"/>
    <w:rsid w:val="00326961"/>
    <w:rsid w:val="00326B7F"/>
    <w:rsid w:val="00326D1B"/>
    <w:rsid w:val="00326E63"/>
    <w:rsid w:val="003275DA"/>
    <w:rsid w:val="00330921"/>
    <w:rsid w:val="003315D4"/>
    <w:rsid w:val="003317FF"/>
    <w:rsid w:val="00331A70"/>
    <w:rsid w:val="00333056"/>
    <w:rsid w:val="0033362E"/>
    <w:rsid w:val="00333802"/>
    <w:rsid w:val="00333867"/>
    <w:rsid w:val="00333A4C"/>
    <w:rsid w:val="00335023"/>
    <w:rsid w:val="00335084"/>
    <w:rsid w:val="00335820"/>
    <w:rsid w:val="0033590B"/>
    <w:rsid w:val="00336146"/>
    <w:rsid w:val="0033675B"/>
    <w:rsid w:val="00336C33"/>
    <w:rsid w:val="00336CA4"/>
    <w:rsid w:val="00336CFB"/>
    <w:rsid w:val="00337077"/>
    <w:rsid w:val="00337D08"/>
    <w:rsid w:val="00337E25"/>
    <w:rsid w:val="00340316"/>
    <w:rsid w:val="0034034D"/>
    <w:rsid w:val="00341478"/>
    <w:rsid w:val="00341E68"/>
    <w:rsid w:val="00342676"/>
    <w:rsid w:val="00342C9E"/>
    <w:rsid w:val="00343163"/>
    <w:rsid w:val="003431E2"/>
    <w:rsid w:val="0034344F"/>
    <w:rsid w:val="00343497"/>
    <w:rsid w:val="00343947"/>
    <w:rsid w:val="00343D64"/>
    <w:rsid w:val="003443CA"/>
    <w:rsid w:val="00344C2A"/>
    <w:rsid w:val="00344CA1"/>
    <w:rsid w:val="00344D47"/>
    <w:rsid w:val="00345063"/>
    <w:rsid w:val="00345B43"/>
    <w:rsid w:val="00345F01"/>
    <w:rsid w:val="003466FA"/>
    <w:rsid w:val="00347086"/>
    <w:rsid w:val="00350DDC"/>
    <w:rsid w:val="00350E38"/>
    <w:rsid w:val="0035151E"/>
    <w:rsid w:val="00352665"/>
    <w:rsid w:val="003528F9"/>
    <w:rsid w:val="00352A6B"/>
    <w:rsid w:val="00352B6F"/>
    <w:rsid w:val="00352E4A"/>
    <w:rsid w:val="00352E9C"/>
    <w:rsid w:val="003531E0"/>
    <w:rsid w:val="0035462D"/>
    <w:rsid w:val="003546D6"/>
    <w:rsid w:val="003546EB"/>
    <w:rsid w:val="00354D29"/>
    <w:rsid w:val="00354D2C"/>
    <w:rsid w:val="00355148"/>
    <w:rsid w:val="003558B2"/>
    <w:rsid w:val="00355BF4"/>
    <w:rsid w:val="00355F84"/>
    <w:rsid w:val="0035668B"/>
    <w:rsid w:val="00356817"/>
    <w:rsid w:val="00356BCC"/>
    <w:rsid w:val="003573AA"/>
    <w:rsid w:val="003573DD"/>
    <w:rsid w:val="00361919"/>
    <w:rsid w:val="00361D72"/>
    <w:rsid w:val="00361E0B"/>
    <w:rsid w:val="003626A8"/>
    <w:rsid w:val="003627E9"/>
    <w:rsid w:val="00362B78"/>
    <w:rsid w:val="00362CF8"/>
    <w:rsid w:val="00362E1D"/>
    <w:rsid w:val="00363119"/>
    <w:rsid w:val="00363D0F"/>
    <w:rsid w:val="00363F2C"/>
    <w:rsid w:val="00364CE5"/>
    <w:rsid w:val="00364FD4"/>
    <w:rsid w:val="003655F8"/>
    <w:rsid w:val="003657B0"/>
    <w:rsid w:val="003661FD"/>
    <w:rsid w:val="00366CF9"/>
    <w:rsid w:val="00367E2B"/>
    <w:rsid w:val="00367F6D"/>
    <w:rsid w:val="00370B99"/>
    <w:rsid w:val="00371773"/>
    <w:rsid w:val="003726C1"/>
    <w:rsid w:val="00373560"/>
    <w:rsid w:val="00373663"/>
    <w:rsid w:val="003736D5"/>
    <w:rsid w:val="0037525A"/>
    <w:rsid w:val="0037565B"/>
    <w:rsid w:val="00375A5E"/>
    <w:rsid w:val="00375C96"/>
    <w:rsid w:val="00375E02"/>
    <w:rsid w:val="003768A2"/>
    <w:rsid w:val="00376B1D"/>
    <w:rsid w:val="00376DC1"/>
    <w:rsid w:val="0037721B"/>
    <w:rsid w:val="0038001E"/>
    <w:rsid w:val="003808CA"/>
    <w:rsid w:val="00381482"/>
    <w:rsid w:val="0038254F"/>
    <w:rsid w:val="0038319B"/>
    <w:rsid w:val="00383810"/>
    <w:rsid w:val="00384516"/>
    <w:rsid w:val="0038460B"/>
    <w:rsid w:val="00384702"/>
    <w:rsid w:val="003849A7"/>
    <w:rsid w:val="00384E41"/>
    <w:rsid w:val="00386DB6"/>
    <w:rsid w:val="0038725D"/>
    <w:rsid w:val="00387478"/>
    <w:rsid w:val="003912B0"/>
    <w:rsid w:val="00391818"/>
    <w:rsid w:val="00391A74"/>
    <w:rsid w:val="00391C33"/>
    <w:rsid w:val="003924C8"/>
    <w:rsid w:val="00392B19"/>
    <w:rsid w:val="0039396D"/>
    <w:rsid w:val="00394109"/>
    <w:rsid w:val="00394D5E"/>
    <w:rsid w:val="00394E0F"/>
    <w:rsid w:val="00394FD4"/>
    <w:rsid w:val="003951C4"/>
    <w:rsid w:val="00395471"/>
    <w:rsid w:val="00396D88"/>
    <w:rsid w:val="00397810"/>
    <w:rsid w:val="00397C1D"/>
    <w:rsid w:val="003A03D5"/>
    <w:rsid w:val="003A0663"/>
    <w:rsid w:val="003A06DD"/>
    <w:rsid w:val="003A1B4A"/>
    <w:rsid w:val="003A221D"/>
    <w:rsid w:val="003A2C30"/>
    <w:rsid w:val="003A3924"/>
    <w:rsid w:val="003A410D"/>
    <w:rsid w:val="003A4650"/>
    <w:rsid w:val="003A4704"/>
    <w:rsid w:val="003A4A5E"/>
    <w:rsid w:val="003A4FAD"/>
    <w:rsid w:val="003A51DF"/>
    <w:rsid w:val="003A5C2F"/>
    <w:rsid w:val="003A5D01"/>
    <w:rsid w:val="003A6300"/>
    <w:rsid w:val="003A78B0"/>
    <w:rsid w:val="003A7942"/>
    <w:rsid w:val="003A7C91"/>
    <w:rsid w:val="003A7CED"/>
    <w:rsid w:val="003B04A8"/>
    <w:rsid w:val="003B0DE5"/>
    <w:rsid w:val="003B148C"/>
    <w:rsid w:val="003B2883"/>
    <w:rsid w:val="003B3624"/>
    <w:rsid w:val="003B41F1"/>
    <w:rsid w:val="003B4396"/>
    <w:rsid w:val="003B44F7"/>
    <w:rsid w:val="003B5B27"/>
    <w:rsid w:val="003B5D03"/>
    <w:rsid w:val="003B62A2"/>
    <w:rsid w:val="003B634B"/>
    <w:rsid w:val="003B6540"/>
    <w:rsid w:val="003B66FF"/>
    <w:rsid w:val="003B768E"/>
    <w:rsid w:val="003B7B33"/>
    <w:rsid w:val="003B7D5C"/>
    <w:rsid w:val="003B7E8E"/>
    <w:rsid w:val="003C003C"/>
    <w:rsid w:val="003C12A6"/>
    <w:rsid w:val="003C1316"/>
    <w:rsid w:val="003C2D35"/>
    <w:rsid w:val="003C315A"/>
    <w:rsid w:val="003C31F0"/>
    <w:rsid w:val="003C3971"/>
    <w:rsid w:val="003C3E26"/>
    <w:rsid w:val="003C4B86"/>
    <w:rsid w:val="003C5DAC"/>
    <w:rsid w:val="003D0664"/>
    <w:rsid w:val="003D1EB8"/>
    <w:rsid w:val="003D2BE3"/>
    <w:rsid w:val="003D3683"/>
    <w:rsid w:val="003D3F44"/>
    <w:rsid w:val="003D4074"/>
    <w:rsid w:val="003D4383"/>
    <w:rsid w:val="003D49D0"/>
    <w:rsid w:val="003D6E8A"/>
    <w:rsid w:val="003D6FEE"/>
    <w:rsid w:val="003D71C7"/>
    <w:rsid w:val="003D7D6D"/>
    <w:rsid w:val="003D7FE5"/>
    <w:rsid w:val="003E008B"/>
    <w:rsid w:val="003E0951"/>
    <w:rsid w:val="003E0A4A"/>
    <w:rsid w:val="003E0BD4"/>
    <w:rsid w:val="003E105D"/>
    <w:rsid w:val="003E3E47"/>
    <w:rsid w:val="003E4FFF"/>
    <w:rsid w:val="003E53DE"/>
    <w:rsid w:val="003E74C7"/>
    <w:rsid w:val="003E7F60"/>
    <w:rsid w:val="003F02E5"/>
    <w:rsid w:val="003F0840"/>
    <w:rsid w:val="003F1072"/>
    <w:rsid w:val="003F1419"/>
    <w:rsid w:val="003F1DB0"/>
    <w:rsid w:val="003F1FC0"/>
    <w:rsid w:val="003F22C9"/>
    <w:rsid w:val="003F3579"/>
    <w:rsid w:val="003F400E"/>
    <w:rsid w:val="003F48E0"/>
    <w:rsid w:val="003F4C54"/>
    <w:rsid w:val="003F5449"/>
    <w:rsid w:val="003F5473"/>
    <w:rsid w:val="003F587A"/>
    <w:rsid w:val="003F5A58"/>
    <w:rsid w:val="003F5CB7"/>
    <w:rsid w:val="003F7ED5"/>
    <w:rsid w:val="00400B9E"/>
    <w:rsid w:val="00400E71"/>
    <w:rsid w:val="004013D8"/>
    <w:rsid w:val="00401B47"/>
    <w:rsid w:val="00402821"/>
    <w:rsid w:val="00403764"/>
    <w:rsid w:val="004039AF"/>
    <w:rsid w:val="00403A36"/>
    <w:rsid w:val="00403C3A"/>
    <w:rsid w:val="004051F0"/>
    <w:rsid w:val="00405689"/>
    <w:rsid w:val="004066B4"/>
    <w:rsid w:val="00406A6B"/>
    <w:rsid w:val="004111D0"/>
    <w:rsid w:val="00411D5B"/>
    <w:rsid w:val="00411F4A"/>
    <w:rsid w:val="00412042"/>
    <w:rsid w:val="004120B0"/>
    <w:rsid w:val="004132AE"/>
    <w:rsid w:val="0041367E"/>
    <w:rsid w:val="00413DA9"/>
    <w:rsid w:val="004142AF"/>
    <w:rsid w:val="004143DC"/>
    <w:rsid w:val="004145F0"/>
    <w:rsid w:val="00414887"/>
    <w:rsid w:val="0041536F"/>
    <w:rsid w:val="00415FB3"/>
    <w:rsid w:val="004171F7"/>
    <w:rsid w:val="00417645"/>
    <w:rsid w:val="00417994"/>
    <w:rsid w:val="00417C8F"/>
    <w:rsid w:val="00417D2D"/>
    <w:rsid w:val="00420014"/>
    <w:rsid w:val="004203E1"/>
    <w:rsid w:val="004208E5"/>
    <w:rsid w:val="00420B1C"/>
    <w:rsid w:val="00420DEB"/>
    <w:rsid w:val="004220CC"/>
    <w:rsid w:val="004227F2"/>
    <w:rsid w:val="00422E29"/>
    <w:rsid w:val="004230F8"/>
    <w:rsid w:val="00425231"/>
    <w:rsid w:val="00425524"/>
    <w:rsid w:val="00425AC3"/>
    <w:rsid w:val="00426908"/>
    <w:rsid w:val="00426A21"/>
    <w:rsid w:val="00426B5D"/>
    <w:rsid w:val="0042705A"/>
    <w:rsid w:val="00427BF8"/>
    <w:rsid w:val="00427D59"/>
    <w:rsid w:val="0043096D"/>
    <w:rsid w:val="00431289"/>
    <w:rsid w:val="00431666"/>
    <w:rsid w:val="0043173E"/>
    <w:rsid w:val="00431A50"/>
    <w:rsid w:val="00431E8A"/>
    <w:rsid w:val="00432260"/>
    <w:rsid w:val="00432926"/>
    <w:rsid w:val="00432B80"/>
    <w:rsid w:val="004334A3"/>
    <w:rsid w:val="00435130"/>
    <w:rsid w:val="00435D31"/>
    <w:rsid w:val="00435ECA"/>
    <w:rsid w:val="00436104"/>
    <w:rsid w:val="004362E5"/>
    <w:rsid w:val="0043652B"/>
    <w:rsid w:val="00436616"/>
    <w:rsid w:val="0043684F"/>
    <w:rsid w:val="00436863"/>
    <w:rsid w:val="00436C6E"/>
    <w:rsid w:val="004374B5"/>
    <w:rsid w:val="00437A04"/>
    <w:rsid w:val="00437FE9"/>
    <w:rsid w:val="004405D6"/>
    <w:rsid w:val="00440758"/>
    <w:rsid w:val="00440EB3"/>
    <w:rsid w:val="00441550"/>
    <w:rsid w:val="00442382"/>
    <w:rsid w:val="004426D3"/>
    <w:rsid w:val="00443A13"/>
    <w:rsid w:val="004441C1"/>
    <w:rsid w:val="00444F30"/>
    <w:rsid w:val="004452D7"/>
    <w:rsid w:val="004455E4"/>
    <w:rsid w:val="004457CD"/>
    <w:rsid w:val="00445808"/>
    <w:rsid w:val="00445A2C"/>
    <w:rsid w:val="00445D56"/>
    <w:rsid w:val="00445E0E"/>
    <w:rsid w:val="004460E0"/>
    <w:rsid w:val="00446FC5"/>
    <w:rsid w:val="004470E2"/>
    <w:rsid w:val="00447CC2"/>
    <w:rsid w:val="004507FF"/>
    <w:rsid w:val="0045121C"/>
    <w:rsid w:val="00451480"/>
    <w:rsid w:val="00451507"/>
    <w:rsid w:val="00452E64"/>
    <w:rsid w:val="00453060"/>
    <w:rsid w:val="0045397E"/>
    <w:rsid w:val="004552D0"/>
    <w:rsid w:val="00455904"/>
    <w:rsid w:val="00455D97"/>
    <w:rsid w:val="004561F8"/>
    <w:rsid w:val="00456778"/>
    <w:rsid w:val="00456EE6"/>
    <w:rsid w:val="00457160"/>
    <w:rsid w:val="00457937"/>
    <w:rsid w:val="00457B36"/>
    <w:rsid w:val="00457F21"/>
    <w:rsid w:val="00460920"/>
    <w:rsid w:val="00461328"/>
    <w:rsid w:val="004615B7"/>
    <w:rsid w:val="0046207E"/>
    <w:rsid w:val="004623B2"/>
    <w:rsid w:val="00462BF4"/>
    <w:rsid w:val="004634A8"/>
    <w:rsid w:val="00463630"/>
    <w:rsid w:val="0046374C"/>
    <w:rsid w:val="00464295"/>
    <w:rsid w:val="004646D3"/>
    <w:rsid w:val="00465CAE"/>
    <w:rsid w:val="004663CD"/>
    <w:rsid w:val="0046647E"/>
    <w:rsid w:val="00466533"/>
    <w:rsid w:val="0046684E"/>
    <w:rsid w:val="004671D4"/>
    <w:rsid w:val="00467385"/>
    <w:rsid w:val="004673E4"/>
    <w:rsid w:val="00470DB2"/>
    <w:rsid w:val="00471459"/>
    <w:rsid w:val="004716A6"/>
    <w:rsid w:val="00471F87"/>
    <w:rsid w:val="0047242E"/>
    <w:rsid w:val="00472F09"/>
    <w:rsid w:val="00474299"/>
    <w:rsid w:val="00474BBA"/>
    <w:rsid w:val="00474D53"/>
    <w:rsid w:val="00474D98"/>
    <w:rsid w:val="0047500B"/>
    <w:rsid w:val="004751E4"/>
    <w:rsid w:val="00475234"/>
    <w:rsid w:val="004754E9"/>
    <w:rsid w:val="0047555E"/>
    <w:rsid w:val="00475B98"/>
    <w:rsid w:val="004774FC"/>
    <w:rsid w:val="00480009"/>
    <w:rsid w:val="00480560"/>
    <w:rsid w:val="00480C62"/>
    <w:rsid w:val="004818C8"/>
    <w:rsid w:val="00482051"/>
    <w:rsid w:val="00482148"/>
    <w:rsid w:val="0048216E"/>
    <w:rsid w:val="0048281C"/>
    <w:rsid w:val="00482E70"/>
    <w:rsid w:val="0048329F"/>
    <w:rsid w:val="0048363D"/>
    <w:rsid w:val="004837BB"/>
    <w:rsid w:val="00483859"/>
    <w:rsid w:val="004842A2"/>
    <w:rsid w:val="004842C4"/>
    <w:rsid w:val="004844C0"/>
    <w:rsid w:val="004854ED"/>
    <w:rsid w:val="0048566A"/>
    <w:rsid w:val="00485FAF"/>
    <w:rsid w:val="0048659F"/>
    <w:rsid w:val="00486EA7"/>
    <w:rsid w:val="00487C9D"/>
    <w:rsid w:val="00490A87"/>
    <w:rsid w:val="00490F8D"/>
    <w:rsid w:val="004916AD"/>
    <w:rsid w:val="00491907"/>
    <w:rsid w:val="00491A30"/>
    <w:rsid w:val="00492611"/>
    <w:rsid w:val="00492C54"/>
    <w:rsid w:val="00492FF3"/>
    <w:rsid w:val="004935CF"/>
    <w:rsid w:val="00494E90"/>
    <w:rsid w:val="004962FD"/>
    <w:rsid w:val="00496B4F"/>
    <w:rsid w:val="0049717C"/>
    <w:rsid w:val="004977A8"/>
    <w:rsid w:val="004A04C6"/>
    <w:rsid w:val="004A0AD9"/>
    <w:rsid w:val="004A0B95"/>
    <w:rsid w:val="004A1B3D"/>
    <w:rsid w:val="004A1CB7"/>
    <w:rsid w:val="004A22F2"/>
    <w:rsid w:val="004A26F8"/>
    <w:rsid w:val="004A2AF9"/>
    <w:rsid w:val="004A2B2E"/>
    <w:rsid w:val="004A2CEE"/>
    <w:rsid w:val="004A339F"/>
    <w:rsid w:val="004A3521"/>
    <w:rsid w:val="004A3653"/>
    <w:rsid w:val="004A36D9"/>
    <w:rsid w:val="004A3CB1"/>
    <w:rsid w:val="004A3E04"/>
    <w:rsid w:val="004A4447"/>
    <w:rsid w:val="004A4A65"/>
    <w:rsid w:val="004A4BA0"/>
    <w:rsid w:val="004A590C"/>
    <w:rsid w:val="004A5F21"/>
    <w:rsid w:val="004A601B"/>
    <w:rsid w:val="004A6447"/>
    <w:rsid w:val="004A6BDF"/>
    <w:rsid w:val="004A6F62"/>
    <w:rsid w:val="004A7219"/>
    <w:rsid w:val="004B095E"/>
    <w:rsid w:val="004B095F"/>
    <w:rsid w:val="004B101F"/>
    <w:rsid w:val="004B18CA"/>
    <w:rsid w:val="004B1943"/>
    <w:rsid w:val="004B1D1B"/>
    <w:rsid w:val="004B2870"/>
    <w:rsid w:val="004B2A18"/>
    <w:rsid w:val="004B449D"/>
    <w:rsid w:val="004B454D"/>
    <w:rsid w:val="004B4B63"/>
    <w:rsid w:val="004B4C8B"/>
    <w:rsid w:val="004B4ED8"/>
    <w:rsid w:val="004B69B3"/>
    <w:rsid w:val="004B6A4F"/>
    <w:rsid w:val="004B6D8D"/>
    <w:rsid w:val="004B6E88"/>
    <w:rsid w:val="004B768B"/>
    <w:rsid w:val="004B7CB3"/>
    <w:rsid w:val="004B7EE1"/>
    <w:rsid w:val="004B7F76"/>
    <w:rsid w:val="004C065B"/>
    <w:rsid w:val="004C0E5A"/>
    <w:rsid w:val="004C0EE6"/>
    <w:rsid w:val="004C138F"/>
    <w:rsid w:val="004C18F9"/>
    <w:rsid w:val="004C1E37"/>
    <w:rsid w:val="004C2120"/>
    <w:rsid w:val="004C2AAF"/>
    <w:rsid w:val="004C2B55"/>
    <w:rsid w:val="004C2BAE"/>
    <w:rsid w:val="004C2C9C"/>
    <w:rsid w:val="004C3029"/>
    <w:rsid w:val="004C3146"/>
    <w:rsid w:val="004C3273"/>
    <w:rsid w:val="004C479D"/>
    <w:rsid w:val="004C489C"/>
    <w:rsid w:val="004C5B57"/>
    <w:rsid w:val="004C65A4"/>
    <w:rsid w:val="004C688B"/>
    <w:rsid w:val="004C6C33"/>
    <w:rsid w:val="004C6C58"/>
    <w:rsid w:val="004C6CC4"/>
    <w:rsid w:val="004C72C0"/>
    <w:rsid w:val="004C7862"/>
    <w:rsid w:val="004C7D26"/>
    <w:rsid w:val="004D1031"/>
    <w:rsid w:val="004D1538"/>
    <w:rsid w:val="004D1D12"/>
    <w:rsid w:val="004D314F"/>
    <w:rsid w:val="004D3578"/>
    <w:rsid w:val="004D38BD"/>
    <w:rsid w:val="004D3AC6"/>
    <w:rsid w:val="004D3E5B"/>
    <w:rsid w:val="004D427A"/>
    <w:rsid w:val="004D4387"/>
    <w:rsid w:val="004D45E6"/>
    <w:rsid w:val="004D538B"/>
    <w:rsid w:val="004D54F4"/>
    <w:rsid w:val="004D56B9"/>
    <w:rsid w:val="004D5E2F"/>
    <w:rsid w:val="004D60C7"/>
    <w:rsid w:val="004D6C2D"/>
    <w:rsid w:val="004D7242"/>
    <w:rsid w:val="004D78A0"/>
    <w:rsid w:val="004E01F7"/>
    <w:rsid w:val="004E03E1"/>
    <w:rsid w:val="004E04CF"/>
    <w:rsid w:val="004E0D39"/>
    <w:rsid w:val="004E0FAC"/>
    <w:rsid w:val="004E1AA5"/>
    <w:rsid w:val="004E213A"/>
    <w:rsid w:val="004E24D9"/>
    <w:rsid w:val="004E26CC"/>
    <w:rsid w:val="004E2DAB"/>
    <w:rsid w:val="004E3508"/>
    <w:rsid w:val="004E3E88"/>
    <w:rsid w:val="004E4010"/>
    <w:rsid w:val="004E5010"/>
    <w:rsid w:val="004E5404"/>
    <w:rsid w:val="004E5462"/>
    <w:rsid w:val="004E5B13"/>
    <w:rsid w:val="004E5BFB"/>
    <w:rsid w:val="004E5FA2"/>
    <w:rsid w:val="004E5FAC"/>
    <w:rsid w:val="004E66C5"/>
    <w:rsid w:val="004E68DD"/>
    <w:rsid w:val="004E796E"/>
    <w:rsid w:val="004E7E16"/>
    <w:rsid w:val="004F0842"/>
    <w:rsid w:val="004F0F6B"/>
    <w:rsid w:val="004F1A27"/>
    <w:rsid w:val="004F1E30"/>
    <w:rsid w:val="004F2609"/>
    <w:rsid w:val="004F2662"/>
    <w:rsid w:val="004F2F40"/>
    <w:rsid w:val="004F3007"/>
    <w:rsid w:val="004F3257"/>
    <w:rsid w:val="004F3C43"/>
    <w:rsid w:val="004F4559"/>
    <w:rsid w:val="004F49AC"/>
    <w:rsid w:val="004F4A07"/>
    <w:rsid w:val="004F51D3"/>
    <w:rsid w:val="004F6800"/>
    <w:rsid w:val="004F6B42"/>
    <w:rsid w:val="004F6FB6"/>
    <w:rsid w:val="004F79BA"/>
    <w:rsid w:val="004F7E08"/>
    <w:rsid w:val="004F7E67"/>
    <w:rsid w:val="00500765"/>
    <w:rsid w:val="005028AA"/>
    <w:rsid w:val="005028F5"/>
    <w:rsid w:val="00502A88"/>
    <w:rsid w:val="005033E2"/>
    <w:rsid w:val="00503752"/>
    <w:rsid w:val="00504E53"/>
    <w:rsid w:val="00505013"/>
    <w:rsid w:val="00506838"/>
    <w:rsid w:val="00506BC8"/>
    <w:rsid w:val="00506C92"/>
    <w:rsid w:val="00506D08"/>
    <w:rsid w:val="005074CE"/>
    <w:rsid w:val="00507B16"/>
    <w:rsid w:val="005100EF"/>
    <w:rsid w:val="00510400"/>
    <w:rsid w:val="00510603"/>
    <w:rsid w:val="00510760"/>
    <w:rsid w:val="005109DB"/>
    <w:rsid w:val="005111C1"/>
    <w:rsid w:val="00511567"/>
    <w:rsid w:val="0051190F"/>
    <w:rsid w:val="0051202F"/>
    <w:rsid w:val="00513100"/>
    <w:rsid w:val="00513405"/>
    <w:rsid w:val="005136DB"/>
    <w:rsid w:val="005139E4"/>
    <w:rsid w:val="00515F34"/>
    <w:rsid w:val="0051615E"/>
    <w:rsid w:val="0051617B"/>
    <w:rsid w:val="0051682A"/>
    <w:rsid w:val="00516EAB"/>
    <w:rsid w:val="00517C2D"/>
    <w:rsid w:val="00517D4E"/>
    <w:rsid w:val="00520269"/>
    <w:rsid w:val="00520786"/>
    <w:rsid w:val="00520E74"/>
    <w:rsid w:val="00520F61"/>
    <w:rsid w:val="00520F8A"/>
    <w:rsid w:val="00521D86"/>
    <w:rsid w:val="00522F8E"/>
    <w:rsid w:val="0052356D"/>
    <w:rsid w:val="00524531"/>
    <w:rsid w:val="00524DBD"/>
    <w:rsid w:val="00525057"/>
    <w:rsid w:val="005252A2"/>
    <w:rsid w:val="00525767"/>
    <w:rsid w:val="00526548"/>
    <w:rsid w:val="005273A5"/>
    <w:rsid w:val="00527482"/>
    <w:rsid w:val="005275FA"/>
    <w:rsid w:val="00527A09"/>
    <w:rsid w:val="00530DAC"/>
    <w:rsid w:val="00530EBB"/>
    <w:rsid w:val="00531BDE"/>
    <w:rsid w:val="00531CC1"/>
    <w:rsid w:val="005321F9"/>
    <w:rsid w:val="00532D1D"/>
    <w:rsid w:val="00532F9F"/>
    <w:rsid w:val="00533401"/>
    <w:rsid w:val="00533657"/>
    <w:rsid w:val="005336C7"/>
    <w:rsid w:val="005345F6"/>
    <w:rsid w:val="00535A39"/>
    <w:rsid w:val="00536162"/>
    <w:rsid w:val="00536491"/>
    <w:rsid w:val="005371E1"/>
    <w:rsid w:val="00537B0D"/>
    <w:rsid w:val="00537C94"/>
    <w:rsid w:val="00541046"/>
    <w:rsid w:val="00542D19"/>
    <w:rsid w:val="00542E2F"/>
    <w:rsid w:val="00543032"/>
    <w:rsid w:val="0054364D"/>
    <w:rsid w:val="00543E6C"/>
    <w:rsid w:val="00543EAE"/>
    <w:rsid w:val="00544271"/>
    <w:rsid w:val="00544613"/>
    <w:rsid w:val="00544700"/>
    <w:rsid w:val="005447BC"/>
    <w:rsid w:val="005456BD"/>
    <w:rsid w:val="00546061"/>
    <w:rsid w:val="00546594"/>
    <w:rsid w:val="005465FE"/>
    <w:rsid w:val="005467F1"/>
    <w:rsid w:val="005501E4"/>
    <w:rsid w:val="00551840"/>
    <w:rsid w:val="00551D8D"/>
    <w:rsid w:val="0055295C"/>
    <w:rsid w:val="00552AEE"/>
    <w:rsid w:val="00552C07"/>
    <w:rsid w:val="00552F79"/>
    <w:rsid w:val="00553FC6"/>
    <w:rsid w:val="0055463D"/>
    <w:rsid w:val="0055483B"/>
    <w:rsid w:val="00554B7C"/>
    <w:rsid w:val="00554FBE"/>
    <w:rsid w:val="0055545F"/>
    <w:rsid w:val="00555660"/>
    <w:rsid w:val="00556EA1"/>
    <w:rsid w:val="005578B5"/>
    <w:rsid w:val="0056070C"/>
    <w:rsid w:val="00561699"/>
    <w:rsid w:val="00563956"/>
    <w:rsid w:val="00564AF6"/>
    <w:rsid w:val="00565087"/>
    <w:rsid w:val="005656FD"/>
    <w:rsid w:val="005658F9"/>
    <w:rsid w:val="00565C6A"/>
    <w:rsid w:val="00565E2C"/>
    <w:rsid w:val="00566D0D"/>
    <w:rsid w:val="005675D8"/>
    <w:rsid w:val="00567CA9"/>
    <w:rsid w:val="0057020A"/>
    <w:rsid w:val="00570A31"/>
    <w:rsid w:val="0057154D"/>
    <w:rsid w:val="00571964"/>
    <w:rsid w:val="00571AE8"/>
    <w:rsid w:val="00571E6F"/>
    <w:rsid w:val="0057232B"/>
    <w:rsid w:val="00572A55"/>
    <w:rsid w:val="005730D1"/>
    <w:rsid w:val="00573177"/>
    <w:rsid w:val="0057327C"/>
    <w:rsid w:val="005736B7"/>
    <w:rsid w:val="00573A52"/>
    <w:rsid w:val="00574825"/>
    <w:rsid w:val="00574BAA"/>
    <w:rsid w:val="00574D9C"/>
    <w:rsid w:val="00574EAD"/>
    <w:rsid w:val="00575004"/>
    <w:rsid w:val="00575081"/>
    <w:rsid w:val="005754A4"/>
    <w:rsid w:val="00575968"/>
    <w:rsid w:val="00576A93"/>
    <w:rsid w:val="0057799D"/>
    <w:rsid w:val="00580400"/>
    <w:rsid w:val="005806B7"/>
    <w:rsid w:val="005811F2"/>
    <w:rsid w:val="005826EB"/>
    <w:rsid w:val="0058272F"/>
    <w:rsid w:val="00582849"/>
    <w:rsid w:val="00582CDC"/>
    <w:rsid w:val="00582EDE"/>
    <w:rsid w:val="005830F4"/>
    <w:rsid w:val="0058320A"/>
    <w:rsid w:val="005837B4"/>
    <w:rsid w:val="00584B9B"/>
    <w:rsid w:val="00584BD3"/>
    <w:rsid w:val="00584E75"/>
    <w:rsid w:val="00585B69"/>
    <w:rsid w:val="00585E8A"/>
    <w:rsid w:val="00585FD2"/>
    <w:rsid w:val="005862DE"/>
    <w:rsid w:val="0058784C"/>
    <w:rsid w:val="00587B9D"/>
    <w:rsid w:val="00587FFC"/>
    <w:rsid w:val="005909D8"/>
    <w:rsid w:val="00592223"/>
    <w:rsid w:val="005929C8"/>
    <w:rsid w:val="005929F5"/>
    <w:rsid w:val="00592D7C"/>
    <w:rsid w:val="00592E46"/>
    <w:rsid w:val="00593180"/>
    <w:rsid w:val="00593193"/>
    <w:rsid w:val="00593203"/>
    <w:rsid w:val="00593D6B"/>
    <w:rsid w:val="005944D2"/>
    <w:rsid w:val="005946C6"/>
    <w:rsid w:val="0059471F"/>
    <w:rsid w:val="00594E38"/>
    <w:rsid w:val="005954B3"/>
    <w:rsid w:val="00595627"/>
    <w:rsid w:val="0059610D"/>
    <w:rsid w:val="0059657D"/>
    <w:rsid w:val="00597CB6"/>
    <w:rsid w:val="005A0C47"/>
    <w:rsid w:val="005A1CA9"/>
    <w:rsid w:val="005A1E56"/>
    <w:rsid w:val="005A240F"/>
    <w:rsid w:val="005A2448"/>
    <w:rsid w:val="005A2465"/>
    <w:rsid w:val="005A2565"/>
    <w:rsid w:val="005A3362"/>
    <w:rsid w:val="005A3BDE"/>
    <w:rsid w:val="005A3F59"/>
    <w:rsid w:val="005A4A99"/>
    <w:rsid w:val="005A511A"/>
    <w:rsid w:val="005A538E"/>
    <w:rsid w:val="005A55FF"/>
    <w:rsid w:val="005A5655"/>
    <w:rsid w:val="005A58A4"/>
    <w:rsid w:val="005A5D50"/>
    <w:rsid w:val="005A5EC6"/>
    <w:rsid w:val="005A6101"/>
    <w:rsid w:val="005A646C"/>
    <w:rsid w:val="005A6720"/>
    <w:rsid w:val="005A677A"/>
    <w:rsid w:val="005A7454"/>
    <w:rsid w:val="005A748B"/>
    <w:rsid w:val="005A74DF"/>
    <w:rsid w:val="005A778F"/>
    <w:rsid w:val="005A7991"/>
    <w:rsid w:val="005A7D20"/>
    <w:rsid w:val="005B09C0"/>
    <w:rsid w:val="005B1434"/>
    <w:rsid w:val="005B24BB"/>
    <w:rsid w:val="005B2772"/>
    <w:rsid w:val="005B33AF"/>
    <w:rsid w:val="005B3A1F"/>
    <w:rsid w:val="005B3D4B"/>
    <w:rsid w:val="005B3F86"/>
    <w:rsid w:val="005B40B9"/>
    <w:rsid w:val="005B6202"/>
    <w:rsid w:val="005B68BC"/>
    <w:rsid w:val="005B68E6"/>
    <w:rsid w:val="005B6EFE"/>
    <w:rsid w:val="005B6F20"/>
    <w:rsid w:val="005B7127"/>
    <w:rsid w:val="005B7653"/>
    <w:rsid w:val="005B7B51"/>
    <w:rsid w:val="005B7EDF"/>
    <w:rsid w:val="005C0264"/>
    <w:rsid w:val="005C04BA"/>
    <w:rsid w:val="005C0557"/>
    <w:rsid w:val="005C1163"/>
    <w:rsid w:val="005C231F"/>
    <w:rsid w:val="005C24E5"/>
    <w:rsid w:val="005C2D1D"/>
    <w:rsid w:val="005C31EC"/>
    <w:rsid w:val="005C32F4"/>
    <w:rsid w:val="005C3318"/>
    <w:rsid w:val="005C4895"/>
    <w:rsid w:val="005C491A"/>
    <w:rsid w:val="005C5A55"/>
    <w:rsid w:val="005C62C3"/>
    <w:rsid w:val="005C6B4E"/>
    <w:rsid w:val="005C6EC0"/>
    <w:rsid w:val="005C6FB3"/>
    <w:rsid w:val="005D086B"/>
    <w:rsid w:val="005D0BCE"/>
    <w:rsid w:val="005D244B"/>
    <w:rsid w:val="005D26A8"/>
    <w:rsid w:val="005D2A97"/>
    <w:rsid w:val="005D2E01"/>
    <w:rsid w:val="005D3185"/>
    <w:rsid w:val="005D34AC"/>
    <w:rsid w:val="005D36B7"/>
    <w:rsid w:val="005D472B"/>
    <w:rsid w:val="005D4928"/>
    <w:rsid w:val="005D54D1"/>
    <w:rsid w:val="005D57C7"/>
    <w:rsid w:val="005D6277"/>
    <w:rsid w:val="005D7FCC"/>
    <w:rsid w:val="005E0397"/>
    <w:rsid w:val="005E1765"/>
    <w:rsid w:val="005E187F"/>
    <w:rsid w:val="005E25E0"/>
    <w:rsid w:val="005E266B"/>
    <w:rsid w:val="005E28E0"/>
    <w:rsid w:val="005E295F"/>
    <w:rsid w:val="005E29B9"/>
    <w:rsid w:val="005E318B"/>
    <w:rsid w:val="005E3A18"/>
    <w:rsid w:val="005E3F1D"/>
    <w:rsid w:val="005E42C8"/>
    <w:rsid w:val="005E46F7"/>
    <w:rsid w:val="005E4844"/>
    <w:rsid w:val="005E4BBD"/>
    <w:rsid w:val="005E4D5D"/>
    <w:rsid w:val="005E6272"/>
    <w:rsid w:val="005E68BC"/>
    <w:rsid w:val="005E6DEF"/>
    <w:rsid w:val="005E6EA9"/>
    <w:rsid w:val="005E77BC"/>
    <w:rsid w:val="005E77DC"/>
    <w:rsid w:val="005E7967"/>
    <w:rsid w:val="005E7A58"/>
    <w:rsid w:val="005E7D31"/>
    <w:rsid w:val="005F0BAD"/>
    <w:rsid w:val="005F0EA6"/>
    <w:rsid w:val="005F133C"/>
    <w:rsid w:val="005F147F"/>
    <w:rsid w:val="005F1C53"/>
    <w:rsid w:val="005F2151"/>
    <w:rsid w:val="005F2670"/>
    <w:rsid w:val="005F2999"/>
    <w:rsid w:val="005F3232"/>
    <w:rsid w:val="005F3256"/>
    <w:rsid w:val="005F326C"/>
    <w:rsid w:val="005F3D5E"/>
    <w:rsid w:val="005F3DFC"/>
    <w:rsid w:val="005F551F"/>
    <w:rsid w:val="005F57AC"/>
    <w:rsid w:val="005F5826"/>
    <w:rsid w:val="005F60F8"/>
    <w:rsid w:val="005F6599"/>
    <w:rsid w:val="005F72AD"/>
    <w:rsid w:val="005F7ED6"/>
    <w:rsid w:val="0060018E"/>
    <w:rsid w:val="00600545"/>
    <w:rsid w:val="0060111E"/>
    <w:rsid w:val="00601219"/>
    <w:rsid w:val="006013FA"/>
    <w:rsid w:val="00601562"/>
    <w:rsid w:val="00601731"/>
    <w:rsid w:val="00601C45"/>
    <w:rsid w:val="00602181"/>
    <w:rsid w:val="0060324F"/>
    <w:rsid w:val="00603AFB"/>
    <w:rsid w:val="00603C5E"/>
    <w:rsid w:val="006040B9"/>
    <w:rsid w:val="00604B41"/>
    <w:rsid w:val="00604CC7"/>
    <w:rsid w:val="00605202"/>
    <w:rsid w:val="00605283"/>
    <w:rsid w:val="00605BDC"/>
    <w:rsid w:val="006061DC"/>
    <w:rsid w:val="006064EB"/>
    <w:rsid w:val="00606C71"/>
    <w:rsid w:val="00607559"/>
    <w:rsid w:val="0060786F"/>
    <w:rsid w:val="006102B0"/>
    <w:rsid w:val="00610327"/>
    <w:rsid w:val="00610663"/>
    <w:rsid w:val="00610844"/>
    <w:rsid w:val="00610AA8"/>
    <w:rsid w:val="0061120B"/>
    <w:rsid w:val="006112D1"/>
    <w:rsid w:val="006113D5"/>
    <w:rsid w:val="00611A8B"/>
    <w:rsid w:val="00611D6A"/>
    <w:rsid w:val="00612E0B"/>
    <w:rsid w:val="00612E1B"/>
    <w:rsid w:val="006136B2"/>
    <w:rsid w:val="0061376A"/>
    <w:rsid w:val="006138CF"/>
    <w:rsid w:val="0061434C"/>
    <w:rsid w:val="00614426"/>
    <w:rsid w:val="00614B52"/>
    <w:rsid w:val="00614FDF"/>
    <w:rsid w:val="00615CB8"/>
    <w:rsid w:val="00615E70"/>
    <w:rsid w:val="00615EEA"/>
    <w:rsid w:val="00615FD1"/>
    <w:rsid w:val="00615FE8"/>
    <w:rsid w:val="00616211"/>
    <w:rsid w:val="0061655A"/>
    <w:rsid w:val="00616685"/>
    <w:rsid w:val="0061677D"/>
    <w:rsid w:val="00616BF5"/>
    <w:rsid w:val="00616C31"/>
    <w:rsid w:val="00617534"/>
    <w:rsid w:val="00617B54"/>
    <w:rsid w:val="006203A4"/>
    <w:rsid w:val="006205EE"/>
    <w:rsid w:val="00620D71"/>
    <w:rsid w:val="00620DCB"/>
    <w:rsid w:val="00621AE6"/>
    <w:rsid w:val="0062241C"/>
    <w:rsid w:val="006231BF"/>
    <w:rsid w:val="00624A8B"/>
    <w:rsid w:val="00624C02"/>
    <w:rsid w:val="00626180"/>
    <w:rsid w:val="006268FF"/>
    <w:rsid w:val="00626B1A"/>
    <w:rsid w:val="00626E23"/>
    <w:rsid w:val="006271FC"/>
    <w:rsid w:val="0062727D"/>
    <w:rsid w:val="00627859"/>
    <w:rsid w:val="0062797E"/>
    <w:rsid w:val="00627D97"/>
    <w:rsid w:val="00627DE5"/>
    <w:rsid w:val="00627EBF"/>
    <w:rsid w:val="00627EFA"/>
    <w:rsid w:val="006301D0"/>
    <w:rsid w:val="00630327"/>
    <w:rsid w:val="00630904"/>
    <w:rsid w:val="00630F78"/>
    <w:rsid w:val="00630FD2"/>
    <w:rsid w:val="00630FF7"/>
    <w:rsid w:val="00631079"/>
    <w:rsid w:val="0063119D"/>
    <w:rsid w:val="00631D0E"/>
    <w:rsid w:val="00631FE1"/>
    <w:rsid w:val="006321AD"/>
    <w:rsid w:val="0063275C"/>
    <w:rsid w:val="00633D92"/>
    <w:rsid w:val="00633F5A"/>
    <w:rsid w:val="00634BB6"/>
    <w:rsid w:val="00635003"/>
    <w:rsid w:val="0063506D"/>
    <w:rsid w:val="006352AF"/>
    <w:rsid w:val="006358E1"/>
    <w:rsid w:val="00635BB6"/>
    <w:rsid w:val="00635D59"/>
    <w:rsid w:val="00636097"/>
    <w:rsid w:val="0063612D"/>
    <w:rsid w:val="006370BC"/>
    <w:rsid w:val="00637CE6"/>
    <w:rsid w:val="00637E53"/>
    <w:rsid w:val="0064057B"/>
    <w:rsid w:val="006407AD"/>
    <w:rsid w:val="00640C45"/>
    <w:rsid w:val="006422B5"/>
    <w:rsid w:val="0064277C"/>
    <w:rsid w:val="00642B20"/>
    <w:rsid w:val="00642BAC"/>
    <w:rsid w:val="006431B8"/>
    <w:rsid w:val="006435AB"/>
    <w:rsid w:val="00644E3F"/>
    <w:rsid w:val="00645307"/>
    <w:rsid w:val="00646999"/>
    <w:rsid w:val="00646A96"/>
    <w:rsid w:val="00646B6E"/>
    <w:rsid w:val="00646F15"/>
    <w:rsid w:val="00647223"/>
    <w:rsid w:val="00647955"/>
    <w:rsid w:val="0064796C"/>
    <w:rsid w:val="0065242B"/>
    <w:rsid w:val="00652756"/>
    <w:rsid w:val="006530E6"/>
    <w:rsid w:val="0065386A"/>
    <w:rsid w:val="00654100"/>
    <w:rsid w:val="00654337"/>
    <w:rsid w:val="00654BD1"/>
    <w:rsid w:val="00654F67"/>
    <w:rsid w:val="00655074"/>
    <w:rsid w:val="00655346"/>
    <w:rsid w:val="0065631D"/>
    <w:rsid w:val="00656519"/>
    <w:rsid w:val="00656655"/>
    <w:rsid w:val="00656A63"/>
    <w:rsid w:val="00656C8C"/>
    <w:rsid w:val="00657488"/>
    <w:rsid w:val="00660086"/>
    <w:rsid w:val="00660722"/>
    <w:rsid w:val="00660CEE"/>
    <w:rsid w:val="00660D31"/>
    <w:rsid w:val="00660FF3"/>
    <w:rsid w:val="00661270"/>
    <w:rsid w:val="0066213E"/>
    <w:rsid w:val="00662A27"/>
    <w:rsid w:val="00662A62"/>
    <w:rsid w:val="00662B83"/>
    <w:rsid w:val="00663104"/>
    <w:rsid w:val="0066349A"/>
    <w:rsid w:val="006634BC"/>
    <w:rsid w:val="00663612"/>
    <w:rsid w:val="00663B23"/>
    <w:rsid w:val="0066495A"/>
    <w:rsid w:val="00664B89"/>
    <w:rsid w:val="00665B54"/>
    <w:rsid w:val="00665D14"/>
    <w:rsid w:val="0066631C"/>
    <w:rsid w:val="0066650B"/>
    <w:rsid w:val="0066685A"/>
    <w:rsid w:val="00666ADA"/>
    <w:rsid w:val="00666D23"/>
    <w:rsid w:val="0066779C"/>
    <w:rsid w:val="00667A19"/>
    <w:rsid w:val="006700F5"/>
    <w:rsid w:val="006707E2"/>
    <w:rsid w:val="00670C26"/>
    <w:rsid w:val="006713F7"/>
    <w:rsid w:val="0067216A"/>
    <w:rsid w:val="006722A5"/>
    <w:rsid w:val="006723B9"/>
    <w:rsid w:val="0067266C"/>
    <w:rsid w:val="00673296"/>
    <w:rsid w:val="0067332D"/>
    <w:rsid w:val="0067337D"/>
    <w:rsid w:val="00674BD0"/>
    <w:rsid w:val="00674D55"/>
    <w:rsid w:val="0067518C"/>
    <w:rsid w:val="00675A10"/>
    <w:rsid w:val="00675D21"/>
    <w:rsid w:val="00675DA8"/>
    <w:rsid w:val="0067711E"/>
    <w:rsid w:val="0067755C"/>
    <w:rsid w:val="00677FB3"/>
    <w:rsid w:val="006806A3"/>
    <w:rsid w:val="00680786"/>
    <w:rsid w:val="00680B1B"/>
    <w:rsid w:val="00680CA6"/>
    <w:rsid w:val="006810A1"/>
    <w:rsid w:val="0068164B"/>
    <w:rsid w:val="00681D8B"/>
    <w:rsid w:val="006820B8"/>
    <w:rsid w:val="00682EC5"/>
    <w:rsid w:val="00682F28"/>
    <w:rsid w:val="00683BF5"/>
    <w:rsid w:val="00683D84"/>
    <w:rsid w:val="00683F1C"/>
    <w:rsid w:val="00684377"/>
    <w:rsid w:val="00684378"/>
    <w:rsid w:val="006849E5"/>
    <w:rsid w:val="00684AC5"/>
    <w:rsid w:val="00684B2A"/>
    <w:rsid w:val="00685503"/>
    <w:rsid w:val="00685ABF"/>
    <w:rsid w:val="00685E2C"/>
    <w:rsid w:val="00686D49"/>
    <w:rsid w:val="00686E91"/>
    <w:rsid w:val="006870C3"/>
    <w:rsid w:val="006873A1"/>
    <w:rsid w:val="0069074F"/>
    <w:rsid w:val="0069119F"/>
    <w:rsid w:val="006917D1"/>
    <w:rsid w:val="0069197E"/>
    <w:rsid w:val="00692022"/>
    <w:rsid w:val="00692091"/>
    <w:rsid w:val="006920C2"/>
    <w:rsid w:val="0069239B"/>
    <w:rsid w:val="006927DD"/>
    <w:rsid w:val="0069390E"/>
    <w:rsid w:val="0069413E"/>
    <w:rsid w:val="006945EF"/>
    <w:rsid w:val="00694F4E"/>
    <w:rsid w:val="00694FEE"/>
    <w:rsid w:val="006957E8"/>
    <w:rsid w:val="006959D6"/>
    <w:rsid w:val="00695A5E"/>
    <w:rsid w:val="006963BE"/>
    <w:rsid w:val="00696898"/>
    <w:rsid w:val="006976F5"/>
    <w:rsid w:val="00697B4F"/>
    <w:rsid w:val="006A0549"/>
    <w:rsid w:val="006A0FF6"/>
    <w:rsid w:val="006A1AA8"/>
    <w:rsid w:val="006A1D07"/>
    <w:rsid w:val="006A2256"/>
    <w:rsid w:val="006A24D9"/>
    <w:rsid w:val="006A2CE8"/>
    <w:rsid w:val="006A316B"/>
    <w:rsid w:val="006A3DD7"/>
    <w:rsid w:val="006A3FE8"/>
    <w:rsid w:val="006A47B4"/>
    <w:rsid w:val="006A50D6"/>
    <w:rsid w:val="006A5B18"/>
    <w:rsid w:val="006A7021"/>
    <w:rsid w:val="006A7483"/>
    <w:rsid w:val="006B0036"/>
    <w:rsid w:val="006B08E2"/>
    <w:rsid w:val="006B0A88"/>
    <w:rsid w:val="006B10F1"/>
    <w:rsid w:val="006B1DF0"/>
    <w:rsid w:val="006B240B"/>
    <w:rsid w:val="006B3D49"/>
    <w:rsid w:val="006B467C"/>
    <w:rsid w:val="006B4794"/>
    <w:rsid w:val="006B5152"/>
    <w:rsid w:val="006B53A3"/>
    <w:rsid w:val="006B698A"/>
    <w:rsid w:val="006B6EC7"/>
    <w:rsid w:val="006B71EC"/>
    <w:rsid w:val="006B7442"/>
    <w:rsid w:val="006B7DEF"/>
    <w:rsid w:val="006C0095"/>
    <w:rsid w:val="006C012C"/>
    <w:rsid w:val="006C09A8"/>
    <w:rsid w:val="006C1048"/>
    <w:rsid w:val="006C1889"/>
    <w:rsid w:val="006C1F98"/>
    <w:rsid w:val="006C25A4"/>
    <w:rsid w:val="006C28FB"/>
    <w:rsid w:val="006C29B7"/>
    <w:rsid w:val="006C2C35"/>
    <w:rsid w:val="006C2C63"/>
    <w:rsid w:val="006C398D"/>
    <w:rsid w:val="006C3BE2"/>
    <w:rsid w:val="006C43CB"/>
    <w:rsid w:val="006C5CE6"/>
    <w:rsid w:val="006C672F"/>
    <w:rsid w:val="006C7663"/>
    <w:rsid w:val="006C7C4E"/>
    <w:rsid w:val="006C7C66"/>
    <w:rsid w:val="006D0064"/>
    <w:rsid w:val="006D0FCB"/>
    <w:rsid w:val="006D178B"/>
    <w:rsid w:val="006D1F41"/>
    <w:rsid w:val="006D247A"/>
    <w:rsid w:val="006D2521"/>
    <w:rsid w:val="006D260E"/>
    <w:rsid w:val="006D29D3"/>
    <w:rsid w:val="006D31E8"/>
    <w:rsid w:val="006D3889"/>
    <w:rsid w:val="006D4649"/>
    <w:rsid w:val="006D47D0"/>
    <w:rsid w:val="006D5623"/>
    <w:rsid w:val="006D6DF6"/>
    <w:rsid w:val="006D6EDE"/>
    <w:rsid w:val="006D7158"/>
    <w:rsid w:val="006D731B"/>
    <w:rsid w:val="006D74DC"/>
    <w:rsid w:val="006D7A32"/>
    <w:rsid w:val="006D7E0E"/>
    <w:rsid w:val="006D7F00"/>
    <w:rsid w:val="006E002A"/>
    <w:rsid w:val="006E0F8B"/>
    <w:rsid w:val="006E2594"/>
    <w:rsid w:val="006E2648"/>
    <w:rsid w:val="006E2BED"/>
    <w:rsid w:val="006E2E06"/>
    <w:rsid w:val="006E2F13"/>
    <w:rsid w:val="006E3545"/>
    <w:rsid w:val="006E3C69"/>
    <w:rsid w:val="006E4C3F"/>
    <w:rsid w:val="006E4D98"/>
    <w:rsid w:val="006E567B"/>
    <w:rsid w:val="006E5A87"/>
    <w:rsid w:val="006E5B82"/>
    <w:rsid w:val="006E5C86"/>
    <w:rsid w:val="006E7114"/>
    <w:rsid w:val="006E7598"/>
    <w:rsid w:val="006E7F83"/>
    <w:rsid w:val="006F0819"/>
    <w:rsid w:val="006F0C0E"/>
    <w:rsid w:val="006F15D0"/>
    <w:rsid w:val="006F2252"/>
    <w:rsid w:val="006F251A"/>
    <w:rsid w:val="006F2D48"/>
    <w:rsid w:val="006F3624"/>
    <w:rsid w:val="006F3717"/>
    <w:rsid w:val="006F3D1E"/>
    <w:rsid w:val="006F4CD7"/>
    <w:rsid w:val="006F4F3B"/>
    <w:rsid w:val="006F5098"/>
    <w:rsid w:val="006F5390"/>
    <w:rsid w:val="006F55A7"/>
    <w:rsid w:val="006F56FD"/>
    <w:rsid w:val="006F6950"/>
    <w:rsid w:val="006F6D10"/>
    <w:rsid w:val="006F7527"/>
    <w:rsid w:val="006F7879"/>
    <w:rsid w:val="006F7D29"/>
    <w:rsid w:val="00700166"/>
    <w:rsid w:val="00700333"/>
    <w:rsid w:val="00700A2E"/>
    <w:rsid w:val="007011B7"/>
    <w:rsid w:val="007020EF"/>
    <w:rsid w:val="00702109"/>
    <w:rsid w:val="00702191"/>
    <w:rsid w:val="007031A8"/>
    <w:rsid w:val="00703660"/>
    <w:rsid w:val="00703A23"/>
    <w:rsid w:val="00704F79"/>
    <w:rsid w:val="0070543C"/>
    <w:rsid w:val="00705564"/>
    <w:rsid w:val="00705667"/>
    <w:rsid w:val="007059C9"/>
    <w:rsid w:val="0070639F"/>
    <w:rsid w:val="00706823"/>
    <w:rsid w:val="0070713E"/>
    <w:rsid w:val="00710AE4"/>
    <w:rsid w:val="00710B0D"/>
    <w:rsid w:val="00710C7A"/>
    <w:rsid w:val="00710FB5"/>
    <w:rsid w:val="00710FD4"/>
    <w:rsid w:val="0071134A"/>
    <w:rsid w:val="00711606"/>
    <w:rsid w:val="00712278"/>
    <w:rsid w:val="007122FE"/>
    <w:rsid w:val="00712522"/>
    <w:rsid w:val="00712879"/>
    <w:rsid w:val="00712EF4"/>
    <w:rsid w:val="007132AA"/>
    <w:rsid w:val="00713BFD"/>
    <w:rsid w:val="00714419"/>
    <w:rsid w:val="007147DC"/>
    <w:rsid w:val="00714F5C"/>
    <w:rsid w:val="00715321"/>
    <w:rsid w:val="00715F39"/>
    <w:rsid w:val="00716211"/>
    <w:rsid w:val="0071698F"/>
    <w:rsid w:val="00716A57"/>
    <w:rsid w:val="00716BA7"/>
    <w:rsid w:val="00716C75"/>
    <w:rsid w:val="00720713"/>
    <w:rsid w:val="00720AF2"/>
    <w:rsid w:val="0072107E"/>
    <w:rsid w:val="00721190"/>
    <w:rsid w:val="00721496"/>
    <w:rsid w:val="0072215C"/>
    <w:rsid w:val="00722403"/>
    <w:rsid w:val="00722734"/>
    <w:rsid w:val="00723591"/>
    <w:rsid w:val="00723BEC"/>
    <w:rsid w:val="00723BF4"/>
    <w:rsid w:val="00723D00"/>
    <w:rsid w:val="00723D24"/>
    <w:rsid w:val="007244D9"/>
    <w:rsid w:val="00724751"/>
    <w:rsid w:val="00725E96"/>
    <w:rsid w:val="007260F0"/>
    <w:rsid w:val="007262BD"/>
    <w:rsid w:val="00726C4E"/>
    <w:rsid w:val="007272AE"/>
    <w:rsid w:val="00727B8B"/>
    <w:rsid w:val="00727C18"/>
    <w:rsid w:val="007308AE"/>
    <w:rsid w:val="00730D40"/>
    <w:rsid w:val="00731BBD"/>
    <w:rsid w:val="00732010"/>
    <w:rsid w:val="00732FA0"/>
    <w:rsid w:val="00733428"/>
    <w:rsid w:val="00733C42"/>
    <w:rsid w:val="00733FAA"/>
    <w:rsid w:val="0073450E"/>
    <w:rsid w:val="00734A5B"/>
    <w:rsid w:val="0073501B"/>
    <w:rsid w:val="007358CB"/>
    <w:rsid w:val="007362A4"/>
    <w:rsid w:val="007363E7"/>
    <w:rsid w:val="007363E9"/>
    <w:rsid w:val="007364F1"/>
    <w:rsid w:val="0073711C"/>
    <w:rsid w:val="007372F9"/>
    <w:rsid w:val="00740084"/>
    <w:rsid w:val="00740923"/>
    <w:rsid w:val="00740F0B"/>
    <w:rsid w:val="00740F5C"/>
    <w:rsid w:val="0074103B"/>
    <w:rsid w:val="00741828"/>
    <w:rsid w:val="00741917"/>
    <w:rsid w:val="00742347"/>
    <w:rsid w:val="00742C15"/>
    <w:rsid w:val="00742F57"/>
    <w:rsid w:val="00743500"/>
    <w:rsid w:val="007446CE"/>
    <w:rsid w:val="007449AB"/>
    <w:rsid w:val="00744A28"/>
    <w:rsid w:val="00744E76"/>
    <w:rsid w:val="00745086"/>
    <w:rsid w:val="007459A7"/>
    <w:rsid w:val="00745C72"/>
    <w:rsid w:val="00745CD6"/>
    <w:rsid w:val="00745D11"/>
    <w:rsid w:val="00745DCE"/>
    <w:rsid w:val="00745E65"/>
    <w:rsid w:val="007469DA"/>
    <w:rsid w:val="00746B1D"/>
    <w:rsid w:val="007470FB"/>
    <w:rsid w:val="007471ED"/>
    <w:rsid w:val="00750229"/>
    <w:rsid w:val="007509EE"/>
    <w:rsid w:val="00750B87"/>
    <w:rsid w:val="00750BF9"/>
    <w:rsid w:val="0075101B"/>
    <w:rsid w:val="00751483"/>
    <w:rsid w:val="007527CD"/>
    <w:rsid w:val="00752F67"/>
    <w:rsid w:val="00753AC5"/>
    <w:rsid w:val="00753DD6"/>
    <w:rsid w:val="0075436B"/>
    <w:rsid w:val="007543EA"/>
    <w:rsid w:val="00754457"/>
    <w:rsid w:val="007547BA"/>
    <w:rsid w:val="00755041"/>
    <w:rsid w:val="00755307"/>
    <w:rsid w:val="00755325"/>
    <w:rsid w:val="00755577"/>
    <w:rsid w:val="00755807"/>
    <w:rsid w:val="00755B0C"/>
    <w:rsid w:val="00756AFC"/>
    <w:rsid w:val="00756BBE"/>
    <w:rsid w:val="00756E7D"/>
    <w:rsid w:val="00757636"/>
    <w:rsid w:val="00760004"/>
    <w:rsid w:val="00760C60"/>
    <w:rsid w:val="00760CCE"/>
    <w:rsid w:val="00761285"/>
    <w:rsid w:val="00761A74"/>
    <w:rsid w:val="0076217D"/>
    <w:rsid w:val="007623DB"/>
    <w:rsid w:val="007625AE"/>
    <w:rsid w:val="00762799"/>
    <w:rsid w:val="0076404C"/>
    <w:rsid w:val="0076414B"/>
    <w:rsid w:val="007641BE"/>
    <w:rsid w:val="0076422A"/>
    <w:rsid w:val="00764658"/>
    <w:rsid w:val="0076512C"/>
    <w:rsid w:val="007656DA"/>
    <w:rsid w:val="0076578F"/>
    <w:rsid w:val="00765DC5"/>
    <w:rsid w:val="0076660F"/>
    <w:rsid w:val="00767114"/>
    <w:rsid w:val="00770214"/>
    <w:rsid w:val="0077032A"/>
    <w:rsid w:val="0077225C"/>
    <w:rsid w:val="00772B8D"/>
    <w:rsid w:val="00772D87"/>
    <w:rsid w:val="00772F06"/>
    <w:rsid w:val="00772FA0"/>
    <w:rsid w:val="007732AD"/>
    <w:rsid w:val="00773456"/>
    <w:rsid w:val="00774173"/>
    <w:rsid w:val="00774465"/>
    <w:rsid w:val="00774763"/>
    <w:rsid w:val="00774C96"/>
    <w:rsid w:val="00774CEE"/>
    <w:rsid w:val="00774F0B"/>
    <w:rsid w:val="00775484"/>
    <w:rsid w:val="00775741"/>
    <w:rsid w:val="007757E0"/>
    <w:rsid w:val="00776262"/>
    <w:rsid w:val="00776451"/>
    <w:rsid w:val="00776B8A"/>
    <w:rsid w:val="00777250"/>
    <w:rsid w:val="00777BC3"/>
    <w:rsid w:val="007803D5"/>
    <w:rsid w:val="007803FF"/>
    <w:rsid w:val="0078189D"/>
    <w:rsid w:val="00781F0F"/>
    <w:rsid w:val="00781F2F"/>
    <w:rsid w:val="007822DD"/>
    <w:rsid w:val="0078261C"/>
    <w:rsid w:val="00782984"/>
    <w:rsid w:val="007829E3"/>
    <w:rsid w:val="007835C9"/>
    <w:rsid w:val="00783DF1"/>
    <w:rsid w:val="00783EA3"/>
    <w:rsid w:val="00784447"/>
    <w:rsid w:val="0078646D"/>
    <w:rsid w:val="00786BE6"/>
    <w:rsid w:val="00787130"/>
    <w:rsid w:val="00787223"/>
    <w:rsid w:val="007875A3"/>
    <w:rsid w:val="00787DAB"/>
    <w:rsid w:val="00787E55"/>
    <w:rsid w:val="007900FA"/>
    <w:rsid w:val="0079065D"/>
    <w:rsid w:val="00790C87"/>
    <w:rsid w:val="00791291"/>
    <w:rsid w:val="00792297"/>
    <w:rsid w:val="00792B4D"/>
    <w:rsid w:val="00793A0E"/>
    <w:rsid w:val="00793D2C"/>
    <w:rsid w:val="00793E47"/>
    <w:rsid w:val="00794C67"/>
    <w:rsid w:val="00794FA7"/>
    <w:rsid w:val="007951F2"/>
    <w:rsid w:val="00795485"/>
    <w:rsid w:val="00795652"/>
    <w:rsid w:val="007962F0"/>
    <w:rsid w:val="007970AE"/>
    <w:rsid w:val="00797939"/>
    <w:rsid w:val="00797B11"/>
    <w:rsid w:val="007A01C0"/>
    <w:rsid w:val="007A116E"/>
    <w:rsid w:val="007A1475"/>
    <w:rsid w:val="007A1636"/>
    <w:rsid w:val="007A19B9"/>
    <w:rsid w:val="007A1F03"/>
    <w:rsid w:val="007A2555"/>
    <w:rsid w:val="007A2D26"/>
    <w:rsid w:val="007A362A"/>
    <w:rsid w:val="007A3AAA"/>
    <w:rsid w:val="007A4334"/>
    <w:rsid w:val="007A47A3"/>
    <w:rsid w:val="007A59CB"/>
    <w:rsid w:val="007A62DA"/>
    <w:rsid w:val="007A6625"/>
    <w:rsid w:val="007A748A"/>
    <w:rsid w:val="007B02BF"/>
    <w:rsid w:val="007B0BF7"/>
    <w:rsid w:val="007B0C69"/>
    <w:rsid w:val="007B0CF2"/>
    <w:rsid w:val="007B0EFA"/>
    <w:rsid w:val="007B1A1C"/>
    <w:rsid w:val="007B1E92"/>
    <w:rsid w:val="007B1FAD"/>
    <w:rsid w:val="007B21B5"/>
    <w:rsid w:val="007B2717"/>
    <w:rsid w:val="007B2D5F"/>
    <w:rsid w:val="007B2EC0"/>
    <w:rsid w:val="007B320C"/>
    <w:rsid w:val="007B349A"/>
    <w:rsid w:val="007B39EB"/>
    <w:rsid w:val="007B3CAF"/>
    <w:rsid w:val="007B43CF"/>
    <w:rsid w:val="007B43E8"/>
    <w:rsid w:val="007B442C"/>
    <w:rsid w:val="007B536D"/>
    <w:rsid w:val="007B59DE"/>
    <w:rsid w:val="007B5B9A"/>
    <w:rsid w:val="007B5CF9"/>
    <w:rsid w:val="007B68B1"/>
    <w:rsid w:val="007B6918"/>
    <w:rsid w:val="007B6A2C"/>
    <w:rsid w:val="007B6AC5"/>
    <w:rsid w:val="007B7813"/>
    <w:rsid w:val="007C00D0"/>
    <w:rsid w:val="007C040F"/>
    <w:rsid w:val="007C0C3D"/>
    <w:rsid w:val="007C25E2"/>
    <w:rsid w:val="007C2722"/>
    <w:rsid w:val="007C2B65"/>
    <w:rsid w:val="007C4787"/>
    <w:rsid w:val="007C47D7"/>
    <w:rsid w:val="007C4D3C"/>
    <w:rsid w:val="007C4FD0"/>
    <w:rsid w:val="007C567B"/>
    <w:rsid w:val="007C60C3"/>
    <w:rsid w:val="007C6153"/>
    <w:rsid w:val="007C6BD1"/>
    <w:rsid w:val="007C7053"/>
    <w:rsid w:val="007C741C"/>
    <w:rsid w:val="007C7E26"/>
    <w:rsid w:val="007D0711"/>
    <w:rsid w:val="007D0F9B"/>
    <w:rsid w:val="007D1812"/>
    <w:rsid w:val="007D1A33"/>
    <w:rsid w:val="007D1BDA"/>
    <w:rsid w:val="007D2931"/>
    <w:rsid w:val="007D2E56"/>
    <w:rsid w:val="007D3D13"/>
    <w:rsid w:val="007D4BFB"/>
    <w:rsid w:val="007D515C"/>
    <w:rsid w:val="007D6502"/>
    <w:rsid w:val="007D6C29"/>
    <w:rsid w:val="007D79FF"/>
    <w:rsid w:val="007D7F8D"/>
    <w:rsid w:val="007E00F8"/>
    <w:rsid w:val="007E0AAD"/>
    <w:rsid w:val="007E0E76"/>
    <w:rsid w:val="007E1856"/>
    <w:rsid w:val="007E18BA"/>
    <w:rsid w:val="007E1955"/>
    <w:rsid w:val="007E1995"/>
    <w:rsid w:val="007E2C95"/>
    <w:rsid w:val="007E2F42"/>
    <w:rsid w:val="007E3A58"/>
    <w:rsid w:val="007E5BFD"/>
    <w:rsid w:val="007E6087"/>
    <w:rsid w:val="007E664E"/>
    <w:rsid w:val="007E7222"/>
    <w:rsid w:val="007E72B1"/>
    <w:rsid w:val="007E7B43"/>
    <w:rsid w:val="007E7F13"/>
    <w:rsid w:val="007F0C10"/>
    <w:rsid w:val="007F0D45"/>
    <w:rsid w:val="007F115E"/>
    <w:rsid w:val="007F156B"/>
    <w:rsid w:val="007F1A02"/>
    <w:rsid w:val="007F2B4C"/>
    <w:rsid w:val="007F2BC9"/>
    <w:rsid w:val="007F2C83"/>
    <w:rsid w:val="007F2D35"/>
    <w:rsid w:val="007F3210"/>
    <w:rsid w:val="007F38E8"/>
    <w:rsid w:val="007F5121"/>
    <w:rsid w:val="007F51BA"/>
    <w:rsid w:val="007F56FC"/>
    <w:rsid w:val="007F5B54"/>
    <w:rsid w:val="007F6F96"/>
    <w:rsid w:val="007F77F6"/>
    <w:rsid w:val="007F7B67"/>
    <w:rsid w:val="0080066F"/>
    <w:rsid w:val="00801391"/>
    <w:rsid w:val="00801423"/>
    <w:rsid w:val="008016E2"/>
    <w:rsid w:val="00801C96"/>
    <w:rsid w:val="008024EB"/>
    <w:rsid w:val="008028A4"/>
    <w:rsid w:val="008029D4"/>
    <w:rsid w:val="00802FE1"/>
    <w:rsid w:val="00803865"/>
    <w:rsid w:val="008038FD"/>
    <w:rsid w:val="00803A6F"/>
    <w:rsid w:val="00803E21"/>
    <w:rsid w:val="00804410"/>
    <w:rsid w:val="008046D5"/>
    <w:rsid w:val="00804738"/>
    <w:rsid w:val="00804C02"/>
    <w:rsid w:val="008055BC"/>
    <w:rsid w:val="00805AE7"/>
    <w:rsid w:val="008067A0"/>
    <w:rsid w:val="00807DA9"/>
    <w:rsid w:val="00810629"/>
    <w:rsid w:val="00810B4E"/>
    <w:rsid w:val="00811538"/>
    <w:rsid w:val="00811A0B"/>
    <w:rsid w:val="00813765"/>
    <w:rsid w:val="00814BBF"/>
    <w:rsid w:val="00815A61"/>
    <w:rsid w:val="00815CE9"/>
    <w:rsid w:val="00816508"/>
    <w:rsid w:val="0081663C"/>
    <w:rsid w:val="00816B91"/>
    <w:rsid w:val="00817B58"/>
    <w:rsid w:val="00817CC4"/>
    <w:rsid w:val="008205F8"/>
    <w:rsid w:val="00820DFA"/>
    <w:rsid w:val="00821289"/>
    <w:rsid w:val="008214D0"/>
    <w:rsid w:val="00822A18"/>
    <w:rsid w:val="00822A65"/>
    <w:rsid w:val="00822CEF"/>
    <w:rsid w:val="00822E9A"/>
    <w:rsid w:val="00822F7C"/>
    <w:rsid w:val="0082309B"/>
    <w:rsid w:val="00823CB2"/>
    <w:rsid w:val="008243EF"/>
    <w:rsid w:val="00824B19"/>
    <w:rsid w:val="00825298"/>
    <w:rsid w:val="00826BF3"/>
    <w:rsid w:val="0082709A"/>
    <w:rsid w:val="0082793F"/>
    <w:rsid w:val="00830271"/>
    <w:rsid w:val="0083083D"/>
    <w:rsid w:val="00830BA9"/>
    <w:rsid w:val="00830DBD"/>
    <w:rsid w:val="00831348"/>
    <w:rsid w:val="00831CCF"/>
    <w:rsid w:val="00831CDE"/>
    <w:rsid w:val="00831DED"/>
    <w:rsid w:val="00831F40"/>
    <w:rsid w:val="00832B48"/>
    <w:rsid w:val="00833500"/>
    <w:rsid w:val="00833C85"/>
    <w:rsid w:val="00833D96"/>
    <w:rsid w:val="008349F0"/>
    <w:rsid w:val="00834A3F"/>
    <w:rsid w:val="00834D83"/>
    <w:rsid w:val="00835585"/>
    <w:rsid w:val="00835CFF"/>
    <w:rsid w:val="00836B4F"/>
    <w:rsid w:val="00836D37"/>
    <w:rsid w:val="00837831"/>
    <w:rsid w:val="00837E86"/>
    <w:rsid w:val="00840E54"/>
    <w:rsid w:val="00841603"/>
    <w:rsid w:val="008423AC"/>
    <w:rsid w:val="008423D7"/>
    <w:rsid w:val="008424DA"/>
    <w:rsid w:val="00842957"/>
    <w:rsid w:val="00842CE6"/>
    <w:rsid w:val="00843A00"/>
    <w:rsid w:val="00843AA6"/>
    <w:rsid w:val="00844102"/>
    <w:rsid w:val="00845AA1"/>
    <w:rsid w:val="0084711A"/>
    <w:rsid w:val="0084769C"/>
    <w:rsid w:val="008478E3"/>
    <w:rsid w:val="00847DFF"/>
    <w:rsid w:val="00847F0C"/>
    <w:rsid w:val="00850704"/>
    <w:rsid w:val="00851273"/>
    <w:rsid w:val="008518F1"/>
    <w:rsid w:val="00851ACA"/>
    <w:rsid w:val="00851E71"/>
    <w:rsid w:val="00852174"/>
    <w:rsid w:val="00852708"/>
    <w:rsid w:val="00852829"/>
    <w:rsid w:val="0085297A"/>
    <w:rsid w:val="00852A75"/>
    <w:rsid w:val="00852C99"/>
    <w:rsid w:val="00852D01"/>
    <w:rsid w:val="00853866"/>
    <w:rsid w:val="00854C90"/>
    <w:rsid w:val="00854F70"/>
    <w:rsid w:val="00855276"/>
    <w:rsid w:val="00856FEF"/>
    <w:rsid w:val="008570DB"/>
    <w:rsid w:val="00857658"/>
    <w:rsid w:val="008602A2"/>
    <w:rsid w:val="00860A22"/>
    <w:rsid w:val="00860D8C"/>
    <w:rsid w:val="008618B7"/>
    <w:rsid w:val="00861AEC"/>
    <w:rsid w:val="00861FAF"/>
    <w:rsid w:val="008627CF"/>
    <w:rsid w:val="008628A8"/>
    <w:rsid w:val="00862BC4"/>
    <w:rsid w:val="0086343E"/>
    <w:rsid w:val="008634C6"/>
    <w:rsid w:val="00863512"/>
    <w:rsid w:val="00863913"/>
    <w:rsid w:val="00863D76"/>
    <w:rsid w:val="008642C6"/>
    <w:rsid w:val="008651F6"/>
    <w:rsid w:val="00865CD2"/>
    <w:rsid w:val="008668E3"/>
    <w:rsid w:val="00866CA2"/>
    <w:rsid w:val="008673C8"/>
    <w:rsid w:val="00870023"/>
    <w:rsid w:val="00870985"/>
    <w:rsid w:val="00870BE3"/>
    <w:rsid w:val="00871F20"/>
    <w:rsid w:val="008725FF"/>
    <w:rsid w:val="008726DE"/>
    <w:rsid w:val="00873628"/>
    <w:rsid w:val="008738AE"/>
    <w:rsid w:val="00873961"/>
    <w:rsid w:val="008739D6"/>
    <w:rsid w:val="00873B31"/>
    <w:rsid w:val="00873C20"/>
    <w:rsid w:val="00874081"/>
    <w:rsid w:val="008745FD"/>
    <w:rsid w:val="0087465A"/>
    <w:rsid w:val="00875632"/>
    <w:rsid w:val="00875B59"/>
    <w:rsid w:val="00876445"/>
    <w:rsid w:val="008768CA"/>
    <w:rsid w:val="00876F19"/>
    <w:rsid w:val="00877333"/>
    <w:rsid w:val="008806B3"/>
    <w:rsid w:val="0088076F"/>
    <w:rsid w:val="00881757"/>
    <w:rsid w:val="008828A9"/>
    <w:rsid w:val="00882CBA"/>
    <w:rsid w:val="00883808"/>
    <w:rsid w:val="00883C0E"/>
    <w:rsid w:val="0088414B"/>
    <w:rsid w:val="0088423C"/>
    <w:rsid w:val="0088465E"/>
    <w:rsid w:val="00885238"/>
    <w:rsid w:val="008868B6"/>
    <w:rsid w:val="00886F4C"/>
    <w:rsid w:val="008874B7"/>
    <w:rsid w:val="008878BB"/>
    <w:rsid w:val="008911BF"/>
    <w:rsid w:val="00891BDC"/>
    <w:rsid w:val="00891FBA"/>
    <w:rsid w:val="00892261"/>
    <w:rsid w:val="00893886"/>
    <w:rsid w:val="00894236"/>
    <w:rsid w:val="00894833"/>
    <w:rsid w:val="008957FD"/>
    <w:rsid w:val="008965FB"/>
    <w:rsid w:val="00896B2C"/>
    <w:rsid w:val="00896BA0"/>
    <w:rsid w:val="00896F3A"/>
    <w:rsid w:val="0089743E"/>
    <w:rsid w:val="00897EA7"/>
    <w:rsid w:val="008A06D9"/>
    <w:rsid w:val="008A07AF"/>
    <w:rsid w:val="008A105F"/>
    <w:rsid w:val="008A1070"/>
    <w:rsid w:val="008A27A7"/>
    <w:rsid w:val="008A33C3"/>
    <w:rsid w:val="008A33EB"/>
    <w:rsid w:val="008A3C0E"/>
    <w:rsid w:val="008A3E5B"/>
    <w:rsid w:val="008A5320"/>
    <w:rsid w:val="008A5682"/>
    <w:rsid w:val="008A59DD"/>
    <w:rsid w:val="008A5C09"/>
    <w:rsid w:val="008A646D"/>
    <w:rsid w:val="008A65B5"/>
    <w:rsid w:val="008A6828"/>
    <w:rsid w:val="008A6E8E"/>
    <w:rsid w:val="008B020E"/>
    <w:rsid w:val="008B14D8"/>
    <w:rsid w:val="008B1B15"/>
    <w:rsid w:val="008B26C0"/>
    <w:rsid w:val="008B2739"/>
    <w:rsid w:val="008B2C58"/>
    <w:rsid w:val="008B3C79"/>
    <w:rsid w:val="008B4526"/>
    <w:rsid w:val="008B4E6F"/>
    <w:rsid w:val="008B511A"/>
    <w:rsid w:val="008B5657"/>
    <w:rsid w:val="008B58F3"/>
    <w:rsid w:val="008B5C59"/>
    <w:rsid w:val="008B61BE"/>
    <w:rsid w:val="008B7101"/>
    <w:rsid w:val="008B74E1"/>
    <w:rsid w:val="008B7575"/>
    <w:rsid w:val="008B761E"/>
    <w:rsid w:val="008B7D12"/>
    <w:rsid w:val="008C00CE"/>
    <w:rsid w:val="008C0455"/>
    <w:rsid w:val="008C09BD"/>
    <w:rsid w:val="008C0C19"/>
    <w:rsid w:val="008C129A"/>
    <w:rsid w:val="008C1505"/>
    <w:rsid w:val="008C1BBE"/>
    <w:rsid w:val="008C1ED3"/>
    <w:rsid w:val="008C1FD1"/>
    <w:rsid w:val="008C27C4"/>
    <w:rsid w:val="008C2CD9"/>
    <w:rsid w:val="008C3463"/>
    <w:rsid w:val="008C3B62"/>
    <w:rsid w:val="008C40FE"/>
    <w:rsid w:val="008C4210"/>
    <w:rsid w:val="008C4B28"/>
    <w:rsid w:val="008C54B0"/>
    <w:rsid w:val="008C56C4"/>
    <w:rsid w:val="008C5D0D"/>
    <w:rsid w:val="008C5E97"/>
    <w:rsid w:val="008C63E4"/>
    <w:rsid w:val="008C65D6"/>
    <w:rsid w:val="008C6653"/>
    <w:rsid w:val="008C6CBE"/>
    <w:rsid w:val="008C6DF2"/>
    <w:rsid w:val="008C6E3A"/>
    <w:rsid w:val="008C737B"/>
    <w:rsid w:val="008C79D6"/>
    <w:rsid w:val="008C7BE0"/>
    <w:rsid w:val="008C7F15"/>
    <w:rsid w:val="008D0904"/>
    <w:rsid w:val="008D0C91"/>
    <w:rsid w:val="008D15D0"/>
    <w:rsid w:val="008D16CF"/>
    <w:rsid w:val="008D1EAF"/>
    <w:rsid w:val="008D22DF"/>
    <w:rsid w:val="008D26E7"/>
    <w:rsid w:val="008D27E3"/>
    <w:rsid w:val="008D28F1"/>
    <w:rsid w:val="008D2BA7"/>
    <w:rsid w:val="008D3003"/>
    <w:rsid w:val="008D3321"/>
    <w:rsid w:val="008D392D"/>
    <w:rsid w:val="008D3C8F"/>
    <w:rsid w:val="008D451B"/>
    <w:rsid w:val="008D4A9E"/>
    <w:rsid w:val="008D4EE6"/>
    <w:rsid w:val="008D5E30"/>
    <w:rsid w:val="008D657C"/>
    <w:rsid w:val="008D67D2"/>
    <w:rsid w:val="008D6FD2"/>
    <w:rsid w:val="008D7113"/>
    <w:rsid w:val="008D722F"/>
    <w:rsid w:val="008D7278"/>
    <w:rsid w:val="008D7951"/>
    <w:rsid w:val="008E0E43"/>
    <w:rsid w:val="008E0F5B"/>
    <w:rsid w:val="008E1E79"/>
    <w:rsid w:val="008E1F33"/>
    <w:rsid w:val="008E2374"/>
    <w:rsid w:val="008E310A"/>
    <w:rsid w:val="008E3237"/>
    <w:rsid w:val="008E39BE"/>
    <w:rsid w:val="008E450F"/>
    <w:rsid w:val="008E47C2"/>
    <w:rsid w:val="008E4A77"/>
    <w:rsid w:val="008E4E76"/>
    <w:rsid w:val="008E562D"/>
    <w:rsid w:val="008E5F60"/>
    <w:rsid w:val="008E61B0"/>
    <w:rsid w:val="008E6610"/>
    <w:rsid w:val="008E70D9"/>
    <w:rsid w:val="008E789C"/>
    <w:rsid w:val="008E7F02"/>
    <w:rsid w:val="008F06F1"/>
    <w:rsid w:val="008F0ED8"/>
    <w:rsid w:val="008F1FCD"/>
    <w:rsid w:val="008F22FD"/>
    <w:rsid w:val="008F2784"/>
    <w:rsid w:val="008F2E3D"/>
    <w:rsid w:val="008F32AC"/>
    <w:rsid w:val="008F3429"/>
    <w:rsid w:val="008F3491"/>
    <w:rsid w:val="008F5863"/>
    <w:rsid w:val="008F5B79"/>
    <w:rsid w:val="008F6094"/>
    <w:rsid w:val="008F61C4"/>
    <w:rsid w:val="008F645B"/>
    <w:rsid w:val="008F7281"/>
    <w:rsid w:val="008F77B3"/>
    <w:rsid w:val="008F7834"/>
    <w:rsid w:val="0090031F"/>
    <w:rsid w:val="009010E6"/>
    <w:rsid w:val="00901255"/>
    <w:rsid w:val="0090194B"/>
    <w:rsid w:val="00901EDD"/>
    <w:rsid w:val="00901F9A"/>
    <w:rsid w:val="009023FE"/>
    <w:rsid w:val="0090244F"/>
    <w:rsid w:val="0090271F"/>
    <w:rsid w:val="00902E23"/>
    <w:rsid w:val="0090345D"/>
    <w:rsid w:val="00904150"/>
    <w:rsid w:val="009043D7"/>
    <w:rsid w:val="00904963"/>
    <w:rsid w:val="00904E17"/>
    <w:rsid w:val="009052F2"/>
    <w:rsid w:val="009058C4"/>
    <w:rsid w:val="00905957"/>
    <w:rsid w:val="009059EF"/>
    <w:rsid w:val="00905A61"/>
    <w:rsid w:val="0090603A"/>
    <w:rsid w:val="009069C8"/>
    <w:rsid w:val="009076CD"/>
    <w:rsid w:val="00907D44"/>
    <w:rsid w:val="00911A78"/>
    <w:rsid w:val="0091321F"/>
    <w:rsid w:val="0091348E"/>
    <w:rsid w:val="00913E53"/>
    <w:rsid w:val="00914A2D"/>
    <w:rsid w:val="009155FE"/>
    <w:rsid w:val="009156F9"/>
    <w:rsid w:val="00915A37"/>
    <w:rsid w:val="009162C2"/>
    <w:rsid w:val="009162E5"/>
    <w:rsid w:val="00916679"/>
    <w:rsid w:val="00917023"/>
    <w:rsid w:val="00917432"/>
    <w:rsid w:val="00917CCB"/>
    <w:rsid w:val="00917E27"/>
    <w:rsid w:val="00920A0D"/>
    <w:rsid w:val="00921667"/>
    <w:rsid w:val="00921B53"/>
    <w:rsid w:val="00922B6E"/>
    <w:rsid w:val="00922C7F"/>
    <w:rsid w:val="00922F1C"/>
    <w:rsid w:val="00923A0B"/>
    <w:rsid w:val="00924D95"/>
    <w:rsid w:val="00924EC7"/>
    <w:rsid w:val="009250D2"/>
    <w:rsid w:val="00925DF2"/>
    <w:rsid w:val="00926ACC"/>
    <w:rsid w:val="00926FA9"/>
    <w:rsid w:val="00927BA6"/>
    <w:rsid w:val="0093067E"/>
    <w:rsid w:val="009306E6"/>
    <w:rsid w:val="009316D8"/>
    <w:rsid w:val="009322FA"/>
    <w:rsid w:val="00932BC4"/>
    <w:rsid w:val="00932E8B"/>
    <w:rsid w:val="00933E9E"/>
    <w:rsid w:val="0093441D"/>
    <w:rsid w:val="00934645"/>
    <w:rsid w:val="00935D7C"/>
    <w:rsid w:val="00935E13"/>
    <w:rsid w:val="00935F0A"/>
    <w:rsid w:val="00936DA5"/>
    <w:rsid w:val="0093706C"/>
    <w:rsid w:val="00937355"/>
    <w:rsid w:val="00937799"/>
    <w:rsid w:val="00937B02"/>
    <w:rsid w:val="00937F25"/>
    <w:rsid w:val="0094210C"/>
    <w:rsid w:val="009422B3"/>
    <w:rsid w:val="00942AAD"/>
    <w:rsid w:val="00942EC2"/>
    <w:rsid w:val="0094321C"/>
    <w:rsid w:val="00943262"/>
    <w:rsid w:val="009435A8"/>
    <w:rsid w:val="00943C79"/>
    <w:rsid w:val="00944704"/>
    <w:rsid w:val="00944D75"/>
    <w:rsid w:val="00944F89"/>
    <w:rsid w:val="0094554F"/>
    <w:rsid w:val="00945D74"/>
    <w:rsid w:val="00946733"/>
    <w:rsid w:val="00947007"/>
    <w:rsid w:val="00947163"/>
    <w:rsid w:val="009500A2"/>
    <w:rsid w:val="00950917"/>
    <w:rsid w:val="009511E4"/>
    <w:rsid w:val="0095174B"/>
    <w:rsid w:val="00951D89"/>
    <w:rsid w:val="009522F3"/>
    <w:rsid w:val="0095236B"/>
    <w:rsid w:val="009526EA"/>
    <w:rsid w:val="009535AD"/>
    <w:rsid w:val="009537A2"/>
    <w:rsid w:val="00953AA8"/>
    <w:rsid w:val="00953D2B"/>
    <w:rsid w:val="009550EF"/>
    <w:rsid w:val="0095533C"/>
    <w:rsid w:val="0095547F"/>
    <w:rsid w:val="009563A2"/>
    <w:rsid w:val="009573AC"/>
    <w:rsid w:val="00957908"/>
    <w:rsid w:val="00957A02"/>
    <w:rsid w:val="00960117"/>
    <w:rsid w:val="00961161"/>
    <w:rsid w:val="00962561"/>
    <w:rsid w:val="0096372A"/>
    <w:rsid w:val="0096421C"/>
    <w:rsid w:val="009645A6"/>
    <w:rsid w:val="009651F1"/>
    <w:rsid w:val="00965F98"/>
    <w:rsid w:val="009660CD"/>
    <w:rsid w:val="009661FE"/>
    <w:rsid w:val="009705F5"/>
    <w:rsid w:val="009707BC"/>
    <w:rsid w:val="00972B1D"/>
    <w:rsid w:val="00973D79"/>
    <w:rsid w:val="00973FAE"/>
    <w:rsid w:val="009741DE"/>
    <w:rsid w:val="00974699"/>
    <w:rsid w:val="00974B28"/>
    <w:rsid w:val="00975867"/>
    <w:rsid w:val="0097586B"/>
    <w:rsid w:val="009759EA"/>
    <w:rsid w:val="0097621E"/>
    <w:rsid w:val="0097622B"/>
    <w:rsid w:val="00976315"/>
    <w:rsid w:val="009769BF"/>
    <w:rsid w:val="00976C87"/>
    <w:rsid w:val="00976D52"/>
    <w:rsid w:val="00976E7C"/>
    <w:rsid w:val="009771A9"/>
    <w:rsid w:val="0097755A"/>
    <w:rsid w:val="00980034"/>
    <w:rsid w:val="0098036D"/>
    <w:rsid w:val="0098213C"/>
    <w:rsid w:val="00983670"/>
    <w:rsid w:val="0098393D"/>
    <w:rsid w:val="00983B56"/>
    <w:rsid w:val="009848C5"/>
    <w:rsid w:val="00984AAB"/>
    <w:rsid w:val="009858DE"/>
    <w:rsid w:val="00985FF1"/>
    <w:rsid w:val="009861C7"/>
    <w:rsid w:val="00986A4A"/>
    <w:rsid w:val="00987B5E"/>
    <w:rsid w:val="00987DCA"/>
    <w:rsid w:val="009903CB"/>
    <w:rsid w:val="0099083B"/>
    <w:rsid w:val="0099089F"/>
    <w:rsid w:val="00990E77"/>
    <w:rsid w:val="00991006"/>
    <w:rsid w:val="00991864"/>
    <w:rsid w:val="00991B86"/>
    <w:rsid w:val="00991D20"/>
    <w:rsid w:val="0099277B"/>
    <w:rsid w:val="00992D7D"/>
    <w:rsid w:val="00992DB5"/>
    <w:rsid w:val="009951A8"/>
    <w:rsid w:val="00995237"/>
    <w:rsid w:val="00995CA7"/>
    <w:rsid w:val="00996CE5"/>
    <w:rsid w:val="00997833"/>
    <w:rsid w:val="009979E4"/>
    <w:rsid w:val="00997C2C"/>
    <w:rsid w:val="00997C31"/>
    <w:rsid w:val="009A07B7"/>
    <w:rsid w:val="009A082C"/>
    <w:rsid w:val="009A0933"/>
    <w:rsid w:val="009A123D"/>
    <w:rsid w:val="009A1791"/>
    <w:rsid w:val="009A2213"/>
    <w:rsid w:val="009A29B3"/>
    <w:rsid w:val="009A31A1"/>
    <w:rsid w:val="009A320B"/>
    <w:rsid w:val="009A345E"/>
    <w:rsid w:val="009A3574"/>
    <w:rsid w:val="009A39BB"/>
    <w:rsid w:val="009A3AFA"/>
    <w:rsid w:val="009A3B44"/>
    <w:rsid w:val="009A3EB2"/>
    <w:rsid w:val="009A4222"/>
    <w:rsid w:val="009A4DF0"/>
    <w:rsid w:val="009A5EC1"/>
    <w:rsid w:val="009A67E8"/>
    <w:rsid w:val="009A78F3"/>
    <w:rsid w:val="009A799D"/>
    <w:rsid w:val="009B0264"/>
    <w:rsid w:val="009B1227"/>
    <w:rsid w:val="009B1676"/>
    <w:rsid w:val="009B1769"/>
    <w:rsid w:val="009B1A47"/>
    <w:rsid w:val="009B248A"/>
    <w:rsid w:val="009B2AA8"/>
    <w:rsid w:val="009B31DC"/>
    <w:rsid w:val="009B328A"/>
    <w:rsid w:val="009B38E3"/>
    <w:rsid w:val="009B4661"/>
    <w:rsid w:val="009B4E7D"/>
    <w:rsid w:val="009B5268"/>
    <w:rsid w:val="009B6080"/>
    <w:rsid w:val="009B64D8"/>
    <w:rsid w:val="009B6A64"/>
    <w:rsid w:val="009B6C49"/>
    <w:rsid w:val="009B7828"/>
    <w:rsid w:val="009C05D9"/>
    <w:rsid w:val="009C1F59"/>
    <w:rsid w:val="009C2F03"/>
    <w:rsid w:val="009C31B1"/>
    <w:rsid w:val="009C31C5"/>
    <w:rsid w:val="009C3430"/>
    <w:rsid w:val="009C3E06"/>
    <w:rsid w:val="009C423C"/>
    <w:rsid w:val="009C4308"/>
    <w:rsid w:val="009C454A"/>
    <w:rsid w:val="009C475A"/>
    <w:rsid w:val="009C4D11"/>
    <w:rsid w:val="009C5472"/>
    <w:rsid w:val="009C5C66"/>
    <w:rsid w:val="009C6458"/>
    <w:rsid w:val="009C6742"/>
    <w:rsid w:val="009C6A22"/>
    <w:rsid w:val="009C6ABB"/>
    <w:rsid w:val="009C6BCF"/>
    <w:rsid w:val="009C6D55"/>
    <w:rsid w:val="009C6D60"/>
    <w:rsid w:val="009C6F1A"/>
    <w:rsid w:val="009C793D"/>
    <w:rsid w:val="009C7F5B"/>
    <w:rsid w:val="009D040C"/>
    <w:rsid w:val="009D0463"/>
    <w:rsid w:val="009D0D4E"/>
    <w:rsid w:val="009D0EA3"/>
    <w:rsid w:val="009D1289"/>
    <w:rsid w:val="009D16C2"/>
    <w:rsid w:val="009D16F8"/>
    <w:rsid w:val="009D21EE"/>
    <w:rsid w:val="009D2C47"/>
    <w:rsid w:val="009D39B8"/>
    <w:rsid w:val="009D3BB2"/>
    <w:rsid w:val="009D4663"/>
    <w:rsid w:val="009D4B0E"/>
    <w:rsid w:val="009D4CF2"/>
    <w:rsid w:val="009D543B"/>
    <w:rsid w:val="009D56BF"/>
    <w:rsid w:val="009D5AE7"/>
    <w:rsid w:val="009D643F"/>
    <w:rsid w:val="009D6C89"/>
    <w:rsid w:val="009D6D34"/>
    <w:rsid w:val="009D7913"/>
    <w:rsid w:val="009D7DBD"/>
    <w:rsid w:val="009E0238"/>
    <w:rsid w:val="009E0239"/>
    <w:rsid w:val="009E0BD5"/>
    <w:rsid w:val="009E0C45"/>
    <w:rsid w:val="009E11A0"/>
    <w:rsid w:val="009E12C0"/>
    <w:rsid w:val="009E2C3C"/>
    <w:rsid w:val="009E2DFA"/>
    <w:rsid w:val="009E2ECD"/>
    <w:rsid w:val="009E318A"/>
    <w:rsid w:val="009E3282"/>
    <w:rsid w:val="009E4379"/>
    <w:rsid w:val="009E4EF0"/>
    <w:rsid w:val="009E64D1"/>
    <w:rsid w:val="009E6E18"/>
    <w:rsid w:val="009E77B3"/>
    <w:rsid w:val="009E7B78"/>
    <w:rsid w:val="009E7BC6"/>
    <w:rsid w:val="009F0176"/>
    <w:rsid w:val="009F06F0"/>
    <w:rsid w:val="009F2177"/>
    <w:rsid w:val="009F37B7"/>
    <w:rsid w:val="009F48A0"/>
    <w:rsid w:val="009F75CB"/>
    <w:rsid w:val="009F7F9B"/>
    <w:rsid w:val="00A00101"/>
    <w:rsid w:val="00A00427"/>
    <w:rsid w:val="00A01105"/>
    <w:rsid w:val="00A01F4F"/>
    <w:rsid w:val="00A0202E"/>
    <w:rsid w:val="00A023C1"/>
    <w:rsid w:val="00A03A71"/>
    <w:rsid w:val="00A03F9D"/>
    <w:rsid w:val="00A04696"/>
    <w:rsid w:val="00A04732"/>
    <w:rsid w:val="00A04A4B"/>
    <w:rsid w:val="00A04A5A"/>
    <w:rsid w:val="00A04CD0"/>
    <w:rsid w:val="00A05FCB"/>
    <w:rsid w:val="00A064AE"/>
    <w:rsid w:val="00A07079"/>
    <w:rsid w:val="00A0737E"/>
    <w:rsid w:val="00A07419"/>
    <w:rsid w:val="00A07580"/>
    <w:rsid w:val="00A07AAD"/>
    <w:rsid w:val="00A07D62"/>
    <w:rsid w:val="00A100CD"/>
    <w:rsid w:val="00A10973"/>
    <w:rsid w:val="00A10A1C"/>
    <w:rsid w:val="00A10DE8"/>
    <w:rsid w:val="00A10F02"/>
    <w:rsid w:val="00A1149A"/>
    <w:rsid w:val="00A120F6"/>
    <w:rsid w:val="00A12158"/>
    <w:rsid w:val="00A1287E"/>
    <w:rsid w:val="00A12F50"/>
    <w:rsid w:val="00A13710"/>
    <w:rsid w:val="00A13FAB"/>
    <w:rsid w:val="00A1435B"/>
    <w:rsid w:val="00A148EF"/>
    <w:rsid w:val="00A14FC4"/>
    <w:rsid w:val="00A15D01"/>
    <w:rsid w:val="00A164B4"/>
    <w:rsid w:val="00A16752"/>
    <w:rsid w:val="00A16797"/>
    <w:rsid w:val="00A16AFB"/>
    <w:rsid w:val="00A178E8"/>
    <w:rsid w:val="00A21239"/>
    <w:rsid w:val="00A21262"/>
    <w:rsid w:val="00A214E7"/>
    <w:rsid w:val="00A2153D"/>
    <w:rsid w:val="00A22358"/>
    <w:rsid w:val="00A22E49"/>
    <w:rsid w:val="00A238B4"/>
    <w:rsid w:val="00A247B4"/>
    <w:rsid w:val="00A252D3"/>
    <w:rsid w:val="00A27694"/>
    <w:rsid w:val="00A300AF"/>
    <w:rsid w:val="00A30443"/>
    <w:rsid w:val="00A316BB"/>
    <w:rsid w:val="00A34161"/>
    <w:rsid w:val="00A3589B"/>
    <w:rsid w:val="00A36255"/>
    <w:rsid w:val="00A3646A"/>
    <w:rsid w:val="00A365FF"/>
    <w:rsid w:val="00A36F66"/>
    <w:rsid w:val="00A37979"/>
    <w:rsid w:val="00A37E75"/>
    <w:rsid w:val="00A40B37"/>
    <w:rsid w:val="00A40C92"/>
    <w:rsid w:val="00A412B4"/>
    <w:rsid w:val="00A4131B"/>
    <w:rsid w:val="00A4137A"/>
    <w:rsid w:val="00A414B9"/>
    <w:rsid w:val="00A41CE3"/>
    <w:rsid w:val="00A436CC"/>
    <w:rsid w:val="00A43A73"/>
    <w:rsid w:val="00A43F53"/>
    <w:rsid w:val="00A44121"/>
    <w:rsid w:val="00A445C2"/>
    <w:rsid w:val="00A447C7"/>
    <w:rsid w:val="00A45506"/>
    <w:rsid w:val="00A4606A"/>
    <w:rsid w:val="00A4635B"/>
    <w:rsid w:val="00A463DD"/>
    <w:rsid w:val="00A46683"/>
    <w:rsid w:val="00A468D5"/>
    <w:rsid w:val="00A46AE5"/>
    <w:rsid w:val="00A47165"/>
    <w:rsid w:val="00A47183"/>
    <w:rsid w:val="00A474BA"/>
    <w:rsid w:val="00A47A85"/>
    <w:rsid w:val="00A47B20"/>
    <w:rsid w:val="00A5026A"/>
    <w:rsid w:val="00A50637"/>
    <w:rsid w:val="00A506C8"/>
    <w:rsid w:val="00A50811"/>
    <w:rsid w:val="00A50C0E"/>
    <w:rsid w:val="00A5118F"/>
    <w:rsid w:val="00A512D1"/>
    <w:rsid w:val="00A51532"/>
    <w:rsid w:val="00A51944"/>
    <w:rsid w:val="00A51B38"/>
    <w:rsid w:val="00A51FC7"/>
    <w:rsid w:val="00A52015"/>
    <w:rsid w:val="00A52050"/>
    <w:rsid w:val="00A52F86"/>
    <w:rsid w:val="00A532A2"/>
    <w:rsid w:val="00A532D3"/>
    <w:rsid w:val="00A53724"/>
    <w:rsid w:val="00A53D6A"/>
    <w:rsid w:val="00A542F9"/>
    <w:rsid w:val="00A546CB"/>
    <w:rsid w:val="00A54BEB"/>
    <w:rsid w:val="00A5555F"/>
    <w:rsid w:val="00A55E3E"/>
    <w:rsid w:val="00A55F12"/>
    <w:rsid w:val="00A561E2"/>
    <w:rsid w:val="00A56B28"/>
    <w:rsid w:val="00A57A41"/>
    <w:rsid w:val="00A57AFE"/>
    <w:rsid w:val="00A57BBD"/>
    <w:rsid w:val="00A60132"/>
    <w:rsid w:val="00A60551"/>
    <w:rsid w:val="00A6082C"/>
    <w:rsid w:val="00A60B3C"/>
    <w:rsid w:val="00A60C25"/>
    <w:rsid w:val="00A60C5D"/>
    <w:rsid w:val="00A60EB9"/>
    <w:rsid w:val="00A60F11"/>
    <w:rsid w:val="00A6140A"/>
    <w:rsid w:val="00A619D5"/>
    <w:rsid w:val="00A61CFD"/>
    <w:rsid w:val="00A6229B"/>
    <w:rsid w:val="00A62A86"/>
    <w:rsid w:val="00A62E79"/>
    <w:rsid w:val="00A638C4"/>
    <w:rsid w:val="00A63F87"/>
    <w:rsid w:val="00A643C0"/>
    <w:rsid w:val="00A65061"/>
    <w:rsid w:val="00A65DB1"/>
    <w:rsid w:val="00A66641"/>
    <w:rsid w:val="00A66648"/>
    <w:rsid w:val="00A67795"/>
    <w:rsid w:val="00A713AA"/>
    <w:rsid w:val="00A714AB"/>
    <w:rsid w:val="00A718E4"/>
    <w:rsid w:val="00A71BC6"/>
    <w:rsid w:val="00A72F6E"/>
    <w:rsid w:val="00A72FAC"/>
    <w:rsid w:val="00A730DD"/>
    <w:rsid w:val="00A73369"/>
    <w:rsid w:val="00A741E9"/>
    <w:rsid w:val="00A75501"/>
    <w:rsid w:val="00A75BBB"/>
    <w:rsid w:val="00A75C0D"/>
    <w:rsid w:val="00A76152"/>
    <w:rsid w:val="00A76289"/>
    <w:rsid w:val="00A7671A"/>
    <w:rsid w:val="00A76971"/>
    <w:rsid w:val="00A77025"/>
    <w:rsid w:val="00A776F6"/>
    <w:rsid w:val="00A77D3D"/>
    <w:rsid w:val="00A802AF"/>
    <w:rsid w:val="00A80376"/>
    <w:rsid w:val="00A8044B"/>
    <w:rsid w:val="00A80532"/>
    <w:rsid w:val="00A81017"/>
    <w:rsid w:val="00A8176E"/>
    <w:rsid w:val="00A81F5F"/>
    <w:rsid w:val="00A820FA"/>
    <w:rsid w:val="00A82346"/>
    <w:rsid w:val="00A8235D"/>
    <w:rsid w:val="00A825D2"/>
    <w:rsid w:val="00A82A32"/>
    <w:rsid w:val="00A833FC"/>
    <w:rsid w:val="00A834E7"/>
    <w:rsid w:val="00A837E9"/>
    <w:rsid w:val="00A83BD8"/>
    <w:rsid w:val="00A83BFD"/>
    <w:rsid w:val="00A83DEA"/>
    <w:rsid w:val="00A83EF5"/>
    <w:rsid w:val="00A84335"/>
    <w:rsid w:val="00A847CB"/>
    <w:rsid w:val="00A8480E"/>
    <w:rsid w:val="00A852B1"/>
    <w:rsid w:val="00A85386"/>
    <w:rsid w:val="00A86BE3"/>
    <w:rsid w:val="00A86EA9"/>
    <w:rsid w:val="00A8730E"/>
    <w:rsid w:val="00A87D88"/>
    <w:rsid w:val="00A900AF"/>
    <w:rsid w:val="00A908E6"/>
    <w:rsid w:val="00A92127"/>
    <w:rsid w:val="00A92699"/>
    <w:rsid w:val="00A92A17"/>
    <w:rsid w:val="00A92ED3"/>
    <w:rsid w:val="00A9360F"/>
    <w:rsid w:val="00A94130"/>
    <w:rsid w:val="00A942A2"/>
    <w:rsid w:val="00A94526"/>
    <w:rsid w:val="00A9469D"/>
    <w:rsid w:val="00A94907"/>
    <w:rsid w:val="00A94D9A"/>
    <w:rsid w:val="00A94DEA"/>
    <w:rsid w:val="00A94E03"/>
    <w:rsid w:val="00A9570A"/>
    <w:rsid w:val="00A961FC"/>
    <w:rsid w:val="00A962B3"/>
    <w:rsid w:val="00A96316"/>
    <w:rsid w:val="00A96353"/>
    <w:rsid w:val="00A964E7"/>
    <w:rsid w:val="00A96AAE"/>
    <w:rsid w:val="00A977C9"/>
    <w:rsid w:val="00A9791F"/>
    <w:rsid w:val="00A97B44"/>
    <w:rsid w:val="00AA080B"/>
    <w:rsid w:val="00AA0BE5"/>
    <w:rsid w:val="00AA0C85"/>
    <w:rsid w:val="00AA0D99"/>
    <w:rsid w:val="00AA169E"/>
    <w:rsid w:val="00AA19C3"/>
    <w:rsid w:val="00AA1EA3"/>
    <w:rsid w:val="00AA293E"/>
    <w:rsid w:val="00AA2DDD"/>
    <w:rsid w:val="00AA30BD"/>
    <w:rsid w:val="00AA4674"/>
    <w:rsid w:val="00AA5688"/>
    <w:rsid w:val="00AA5CD9"/>
    <w:rsid w:val="00AA602A"/>
    <w:rsid w:val="00AA6984"/>
    <w:rsid w:val="00AA6FA0"/>
    <w:rsid w:val="00AA72AF"/>
    <w:rsid w:val="00AA7533"/>
    <w:rsid w:val="00AB00EF"/>
    <w:rsid w:val="00AB06A8"/>
    <w:rsid w:val="00AB0809"/>
    <w:rsid w:val="00AB1196"/>
    <w:rsid w:val="00AB1855"/>
    <w:rsid w:val="00AB1A73"/>
    <w:rsid w:val="00AB2184"/>
    <w:rsid w:val="00AB2DDF"/>
    <w:rsid w:val="00AB33C1"/>
    <w:rsid w:val="00AB40AA"/>
    <w:rsid w:val="00AB43FC"/>
    <w:rsid w:val="00AB46CC"/>
    <w:rsid w:val="00AB56E2"/>
    <w:rsid w:val="00AB64A1"/>
    <w:rsid w:val="00AB70FB"/>
    <w:rsid w:val="00AB7956"/>
    <w:rsid w:val="00AC0174"/>
    <w:rsid w:val="00AC1884"/>
    <w:rsid w:val="00AC1DFD"/>
    <w:rsid w:val="00AC268D"/>
    <w:rsid w:val="00AC2824"/>
    <w:rsid w:val="00AC298B"/>
    <w:rsid w:val="00AC2CC9"/>
    <w:rsid w:val="00AC366E"/>
    <w:rsid w:val="00AC3C16"/>
    <w:rsid w:val="00AC3DA4"/>
    <w:rsid w:val="00AC414D"/>
    <w:rsid w:val="00AC436B"/>
    <w:rsid w:val="00AC4747"/>
    <w:rsid w:val="00AC4E12"/>
    <w:rsid w:val="00AC4E82"/>
    <w:rsid w:val="00AC50D9"/>
    <w:rsid w:val="00AC6557"/>
    <w:rsid w:val="00AC6659"/>
    <w:rsid w:val="00AC6E83"/>
    <w:rsid w:val="00AC6EF2"/>
    <w:rsid w:val="00AD0303"/>
    <w:rsid w:val="00AD06B8"/>
    <w:rsid w:val="00AD074C"/>
    <w:rsid w:val="00AD0F75"/>
    <w:rsid w:val="00AD16AA"/>
    <w:rsid w:val="00AD16C2"/>
    <w:rsid w:val="00AD24BE"/>
    <w:rsid w:val="00AD2E84"/>
    <w:rsid w:val="00AD4E3D"/>
    <w:rsid w:val="00AD573B"/>
    <w:rsid w:val="00AD5A49"/>
    <w:rsid w:val="00AD5B1A"/>
    <w:rsid w:val="00AD5DF1"/>
    <w:rsid w:val="00AD6286"/>
    <w:rsid w:val="00AD6A8D"/>
    <w:rsid w:val="00AD6C78"/>
    <w:rsid w:val="00AD7408"/>
    <w:rsid w:val="00AD7810"/>
    <w:rsid w:val="00AD7FD7"/>
    <w:rsid w:val="00AE05CE"/>
    <w:rsid w:val="00AE06B1"/>
    <w:rsid w:val="00AE09FE"/>
    <w:rsid w:val="00AE2A9D"/>
    <w:rsid w:val="00AE2CC8"/>
    <w:rsid w:val="00AE4A4C"/>
    <w:rsid w:val="00AE5B37"/>
    <w:rsid w:val="00AE5CC2"/>
    <w:rsid w:val="00AE5E0C"/>
    <w:rsid w:val="00AE60F4"/>
    <w:rsid w:val="00AE635B"/>
    <w:rsid w:val="00AE6C9E"/>
    <w:rsid w:val="00AF0512"/>
    <w:rsid w:val="00AF0886"/>
    <w:rsid w:val="00AF0EF9"/>
    <w:rsid w:val="00AF196D"/>
    <w:rsid w:val="00AF2751"/>
    <w:rsid w:val="00AF2AF2"/>
    <w:rsid w:val="00AF309E"/>
    <w:rsid w:val="00AF35E0"/>
    <w:rsid w:val="00AF3A29"/>
    <w:rsid w:val="00AF3A45"/>
    <w:rsid w:val="00AF3BF2"/>
    <w:rsid w:val="00AF40A8"/>
    <w:rsid w:val="00AF4522"/>
    <w:rsid w:val="00AF59FE"/>
    <w:rsid w:val="00AF5BB0"/>
    <w:rsid w:val="00AF5E24"/>
    <w:rsid w:val="00AF60A4"/>
    <w:rsid w:val="00AF758F"/>
    <w:rsid w:val="00AF77DE"/>
    <w:rsid w:val="00AF7E38"/>
    <w:rsid w:val="00B00C9D"/>
    <w:rsid w:val="00B02334"/>
    <w:rsid w:val="00B02AD4"/>
    <w:rsid w:val="00B02B55"/>
    <w:rsid w:val="00B02DE0"/>
    <w:rsid w:val="00B03344"/>
    <w:rsid w:val="00B0363B"/>
    <w:rsid w:val="00B03BBD"/>
    <w:rsid w:val="00B04596"/>
    <w:rsid w:val="00B049D3"/>
    <w:rsid w:val="00B04D2F"/>
    <w:rsid w:val="00B05947"/>
    <w:rsid w:val="00B05DBB"/>
    <w:rsid w:val="00B05F76"/>
    <w:rsid w:val="00B06421"/>
    <w:rsid w:val="00B06443"/>
    <w:rsid w:val="00B06A49"/>
    <w:rsid w:val="00B07676"/>
    <w:rsid w:val="00B07A71"/>
    <w:rsid w:val="00B07AB2"/>
    <w:rsid w:val="00B07D0E"/>
    <w:rsid w:val="00B07DE0"/>
    <w:rsid w:val="00B11034"/>
    <w:rsid w:val="00B12155"/>
    <w:rsid w:val="00B121EA"/>
    <w:rsid w:val="00B12789"/>
    <w:rsid w:val="00B12B9E"/>
    <w:rsid w:val="00B12D9D"/>
    <w:rsid w:val="00B1371B"/>
    <w:rsid w:val="00B146EB"/>
    <w:rsid w:val="00B15449"/>
    <w:rsid w:val="00B16714"/>
    <w:rsid w:val="00B16988"/>
    <w:rsid w:val="00B16B98"/>
    <w:rsid w:val="00B16E79"/>
    <w:rsid w:val="00B17198"/>
    <w:rsid w:val="00B17330"/>
    <w:rsid w:val="00B1776B"/>
    <w:rsid w:val="00B1798F"/>
    <w:rsid w:val="00B17C29"/>
    <w:rsid w:val="00B2002C"/>
    <w:rsid w:val="00B20208"/>
    <w:rsid w:val="00B203BF"/>
    <w:rsid w:val="00B20ACC"/>
    <w:rsid w:val="00B22174"/>
    <w:rsid w:val="00B22279"/>
    <w:rsid w:val="00B2279B"/>
    <w:rsid w:val="00B22FEA"/>
    <w:rsid w:val="00B2348B"/>
    <w:rsid w:val="00B23495"/>
    <w:rsid w:val="00B23776"/>
    <w:rsid w:val="00B2391D"/>
    <w:rsid w:val="00B23AF1"/>
    <w:rsid w:val="00B259EF"/>
    <w:rsid w:val="00B25BCB"/>
    <w:rsid w:val="00B260E6"/>
    <w:rsid w:val="00B26665"/>
    <w:rsid w:val="00B26AE2"/>
    <w:rsid w:val="00B27FC2"/>
    <w:rsid w:val="00B3042B"/>
    <w:rsid w:val="00B30655"/>
    <w:rsid w:val="00B3082A"/>
    <w:rsid w:val="00B308A6"/>
    <w:rsid w:val="00B31F0D"/>
    <w:rsid w:val="00B321BF"/>
    <w:rsid w:val="00B32BAD"/>
    <w:rsid w:val="00B32F72"/>
    <w:rsid w:val="00B330EE"/>
    <w:rsid w:val="00B33114"/>
    <w:rsid w:val="00B34039"/>
    <w:rsid w:val="00B34114"/>
    <w:rsid w:val="00B341B0"/>
    <w:rsid w:val="00B342A5"/>
    <w:rsid w:val="00B34B15"/>
    <w:rsid w:val="00B359E9"/>
    <w:rsid w:val="00B35E0B"/>
    <w:rsid w:val="00B36020"/>
    <w:rsid w:val="00B36B3E"/>
    <w:rsid w:val="00B37026"/>
    <w:rsid w:val="00B3712B"/>
    <w:rsid w:val="00B37194"/>
    <w:rsid w:val="00B374E4"/>
    <w:rsid w:val="00B37B00"/>
    <w:rsid w:val="00B40ADF"/>
    <w:rsid w:val="00B41364"/>
    <w:rsid w:val="00B41391"/>
    <w:rsid w:val="00B42864"/>
    <w:rsid w:val="00B42DF8"/>
    <w:rsid w:val="00B43D55"/>
    <w:rsid w:val="00B43FA0"/>
    <w:rsid w:val="00B44455"/>
    <w:rsid w:val="00B44C7E"/>
    <w:rsid w:val="00B44E6E"/>
    <w:rsid w:val="00B45270"/>
    <w:rsid w:val="00B457E4"/>
    <w:rsid w:val="00B46243"/>
    <w:rsid w:val="00B46464"/>
    <w:rsid w:val="00B46B31"/>
    <w:rsid w:val="00B478D0"/>
    <w:rsid w:val="00B50762"/>
    <w:rsid w:val="00B50F57"/>
    <w:rsid w:val="00B5122B"/>
    <w:rsid w:val="00B51F97"/>
    <w:rsid w:val="00B520E2"/>
    <w:rsid w:val="00B52960"/>
    <w:rsid w:val="00B530B4"/>
    <w:rsid w:val="00B53359"/>
    <w:rsid w:val="00B54BF4"/>
    <w:rsid w:val="00B54CAE"/>
    <w:rsid w:val="00B551CD"/>
    <w:rsid w:val="00B556E0"/>
    <w:rsid w:val="00B55BB1"/>
    <w:rsid w:val="00B55DF4"/>
    <w:rsid w:val="00B56358"/>
    <w:rsid w:val="00B56932"/>
    <w:rsid w:val="00B57FE6"/>
    <w:rsid w:val="00B600EE"/>
    <w:rsid w:val="00B6012C"/>
    <w:rsid w:val="00B60722"/>
    <w:rsid w:val="00B6177B"/>
    <w:rsid w:val="00B61F65"/>
    <w:rsid w:val="00B628EF"/>
    <w:rsid w:val="00B62B74"/>
    <w:rsid w:val="00B62D57"/>
    <w:rsid w:val="00B631F3"/>
    <w:rsid w:val="00B6485B"/>
    <w:rsid w:val="00B64B22"/>
    <w:rsid w:val="00B64F64"/>
    <w:rsid w:val="00B65347"/>
    <w:rsid w:val="00B6585B"/>
    <w:rsid w:val="00B65C68"/>
    <w:rsid w:val="00B66153"/>
    <w:rsid w:val="00B66224"/>
    <w:rsid w:val="00B66871"/>
    <w:rsid w:val="00B66E16"/>
    <w:rsid w:val="00B6796A"/>
    <w:rsid w:val="00B704F8"/>
    <w:rsid w:val="00B71141"/>
    <w:rsid w:val="00B718BD"/>
    <w:rsid w:val="00B7193B"/>
    <w:rsid w:val="00B71A27"/>
    <w:rsid w:val="00B71E8F"/>
    <w:rsid w:val="00B72BEA"/>
    <w:rsid w:val="00B73DD0"/>
    <w:rsid w:val="00B73E28"/>
    <w:rsid w:val="00B743BE"/>
    <w:rsid w:val="00B74C11"/>
    <w:rsid w:val="00B74D23"/>
    <w:rsid w:val="00B74F2C"/>
    <w:rsid w:val="00B77416"/>
    <w:rsid w:val="00B77B0F"/>
    <w:rsid w:val="00B77C93"/>
    <w:rsid w:val="00B8074B"/>
    <w:rsid w:val="00B80A46"/>
    <w:rsid w:val="00B80D30"/>
    <w:rsid w:val="00B80F33"/>
    <w:rsid w:val="00B81801"/>
    <w:rsid w:val="00B81A6D"/>
    <w:rsid w:val="00B833A5"/>
    <w:rsid w:val="00B83523"/>
    <w:rsid w:val="00B83AD4"/>
    <w:rsid w:val="00B842BD"/>
    <w:rsid w:val="00B8430B"/>
    <w:rsid w:val="00B8631D"/>
    <w:rsid w:val="00B86322"/>
    <w:rsid w:val="00B8777B"/>
    <w:rsid w:val="00B877E2"/>
    <w:rsid w:val="00B908D0"/>
    <w:rsid w:val="00B90906"/>
    <w:rsid w:val="00B90D2A"/>
    <w:rsid w:val="00B91040"/>
    <w:rsid w:val="00B911A4"/>
    <w:rsid w:val="00B9130F"/>
    <w:rsid w:val="00B9163B"/>
    <w:rsid w:val="00B91B7F"/>
    <w:rsid w:val="00B91CEC"/>
    <w:rsid w:val="00B926B5"/>
    <w:rsid w:val="00B93A6A"/>
    <w:rsid w:val="00B94078"/>
    <w:rsid w:val="00B941E2"/>
    <w:rsid w:val="00B947C6"/>
    <w:rsid w:val="00B94B21"/>
    <w:rsid w:val="00B953DA"/>
    <w:rsid w:val="00B9595F"/>
    <w:rsid w:val="00B95C57"/>
    <w:rsid w:val="00B9621D"/>
    <w:rsid w:val="00B9634D"/>
    <w:rsid w:val="00B96426"/>
    <w:rsid w:val="00B96534"/>
    <w:rsid w:val="00B967F9"/>
    <w:rsid w:val="00B968F2"/>
    <w:rsid w:val="00B97A14"/>
    <w:rsid w:val="00B97D8C"/>
    <w:rsid w:val="00BA005C"/>
    <w:rsid w:val="00BA0EBE"/>
    <w:rsid w:val="00BA11E4"/>
    <w:rsid w:val="00BA2364"/>
    <w:rsid w:val="00BA243A"/>
    <w:rsid w:val="00BA2E31"/>
    <w:rsid w:val="00BA2EEB"/>
    <w:rsid w:val="00BA36E4"/>
    <w:rsid w:val="00BA37BF"/>
    <w:rsid w:val="00BA3821"/>
    <w:rsid w:val="00BA3C15"/>
    <w:rsid w:val="00BA3D24"/>
    <w:rsid w:val="00BA45AC"/>
    <w:rsid w:val="00BA506C"/>
    <w:rsid w:val="00BA5C2D"/>
    <w:rsid w:val="00BA652B"/>
    <w:rsid w:val="00BB05C3"/>
    <w:rsid w:val="00BB06D4"/>
    <w:rsid w:val="00BB0C0A"/>
    <w:rsid w:val="00BB0CF3"/>
    <w:rsid w:val="00BB0F1C"/>
    <w:rsid w:val="00BB148C"/>
    <w:rsid w:val="00BB1D7C"/>
    <w:rsid w:val="00BB23FD"/>
    <w:rsid w:val="00BB25A8"/>
    <w:rsid w:val="00BB367D"/>
    <w:rsid w:val="00BB40CB"/>
    <w:rsid w:val="00BB42FF"/>
    <w:rsid w:val="00BB4C5A"/>
    <w:rsid w:val="00BB4DEC"/>
    <w:rsid w:val="00BB525A"/>
    <w:rsid w:val="00BB536B"/>
    <w:rsid w:val="00BB5DC6"/>
    <w:rsid w:val="00BB636A"/>
    <w:rsid w:val="00BB647F"/>
    <w:rsid w:val="00BB64E0"/>
    <w:rsid w:val="00BB7060"/>
    <w:rsid w:val="00BB70CE"/>
    <w:rsid w:val="00BB7651"/>
    <w:rsid w:val="00BB792C"/>
    <w:rsid w:val="00BC092C"/>
    <w:rsid w:val="00BC0B04"/>
    <w:rsid w:val="00BC0F7D"/>
    <w:rsid w:val="00BC1714"/>
    <w:rsid w:val="00BC21BE"/>
    <w:rsid w:val="00BC2C43"/>
    <w:rsid w:val="00BC3787"/>
    <w:rsid w:val="00BC3D8B"/>
    <w:rsid w:val="00BC415B"/>
    <w:rsid w:val="00BC468A"/>
    <w:rsid w:val="00BC4B64"/>
    <w:rsid w:val="00BC4C3B"/>
    <w:rsid w:val="00BC60F5"/>
    <w:rsid w:val="00BC6B9D"/>
    <w:rsid w:val="00BC7033"/>
    <w:rsid w:val="00BC76CF"/>
    <w:rsid w:val="00BC7705"/>
    <w:rsid w:val="00BC7B6A"/>
    <w:rsid w:val="00BD0C02"/>
    <w:rsid w:val="00BD0D3B"/>
    <w:rsid w:val="00BD22D6"/>
    <w:rsid w:val="00BD258C"/>
    <w:rsid w:val="00BD2A3A"/>
    <w:rsid w:val="00BD2C66"/>
    <w:rsid w:val="00BD2C6A"/>
    <w:rsid w:val="00BD2CF1"/>
    <w:rsid w:val="00BD3564"/>
    <w:rsid w:val="00BD3EB7"/>
    <w:rsid w:val="00BD3FAB"/>
    <w:rsid w:val="00BD47F7"/>
    <w:rsid w:val="00BD4D37"/>
    <w:rsid w:val="00BD4FA9"/>
    <w:rsid w:val="00BD5261"/>
    <w:rsid w:val="00BD5930"/>
    <w:rsid w:val="00BD5F6A"/>
    <w:rsid w:val="00BD7BE1"/>
    <w:rsid w:val="00BD7D3D"/>
    <w:rsid w:val="00BE00F5"/>
    <w:rsid w:val="00BE117C"/>
    <w:rsid w:val="00BE1C6E"/>
    <w:rsid w:val="00BE1FC2"/>
    <w:rsid w:val="00BE24BB"/>
    <w:rsid w:val="00BE26AE"/>
    <w:rsid w:val="00BE2C0E"/>
    <w:rsid w:val="00BE3172"/>
    <w:rsid w:val="00BE3A15"/>
    <w:rsid w:val="00BE3B33"/>
    <w:rsid w:val="00BE3E73"/>
    <w:rsid w:val="00BE4743"/>
    <w:rsid w:val="00BE4B62"/>
    <w:rsid w:val="00BE58BC"/>
    <w:rsid w:val="00BE64C4"/>
    <w:rsid w:val="00BE6B47"/>
    <w:rsid w:val="00BE6DDD"/>
    <w:rsid w:val="00BE6E62"/>
    <w:rsid w:val="00BE736B"/>
    <w:rsid w:val="00BE7D98"/>
    <w:rsid w:val="00BF08F0"/>
    <w:rsid w:val="00BF0BD3"/>
    <w:rsid w:val="00BF0EAB"/>
    <w:rsid w:val="00BF317D"/>
    <w:rsid w:val="00BF329A"/>
    <w:rsid w:val="00BF382B"/>
    <w:rsid w:val="00BF3A13"/>
    <w:rsid w:val="00BF3DCB"/>
    <w:rsid w:val="00BF4897"/>
    <w:rsid w:val="00BF5C1E"/>
    <w:rsid w:val="00BF5E15"/>
    <w:rsid w:val="00C00183"/>
    <w:rsid w:val="00C00620"/>
    <w:rsid w:val="00C00689"/>
    <w:rsid w:val="00C006A3"/>
    <w:rsid w:val="00C007CC"/>
    <w:rsid w:val="00C01446"/>
    <w:rsid w:val="00C01DAF"/>
    <w:rsid w:val="00C02113"/>
    <w:rsid w:val="00C02220"/>
    <w:rsid w:val="00C0298A"/>
    <w:rsid w:val="00C02FA8"/>
    <w:rsid w:val="00C0376F"/>
    <w:rsid w:val="00C04280"/>
    <w:rsid w:val="00C04A28"/>
    <w:rsid w:val="00C05B6D"/>
    <w:rsid w:val="00C060AA"/>
    <w:rsid w:val="00C10034"/>
    <w:rsid w:val="00C10297"/>
    <w:rsid w:val="00C109F8"/>
    <w:rsid w:val="00C111F9"/>
    <w:rsid w:val="00C11692"/>
    <w:rsid w:val="00C116A2"/>
    <w:rsid w:val="00C11940"/>
    <w:rsid w:val="00C11E36"/>
    <w:rsid w:val="00C126C6"/>
    <w:rsid w:val="00C128A7"/>
    <w:rsid w:val="00C134D8"/>
    <w:rsid w:val="00C137CA"/>
    <w:rsid w:val="00C13EEF"/>
    <w:rsid w:val="00C14361"/>
    <w:rsid w:val="00C143D6"/>
    <w:rsid w:val="00C15611"/>
    <w:rsid w:val="00C1575F"/>
    <w:rsid w:val="00C159C2"/>
    <w:rsid w:val="00C15C02"/>
    <w:rsid w:val="00C16550"/>
    <w:rsid w:val="00C1747F"/>
    <w:rsid w:val="00C174EC"/>
    <w:rsid w:val="00C179D2"/>
    <w:rsid w:val="00C20318"/>
    <w:rsid w:val="00C20980"/>
    <w:rsid w:val="00C2124B"/>
    <w:rsid w:val="00C212CD"/>
    <w:rsid w:val="00C2159A"/>
    <w:rsid w:val="00C24234"/>
    <w:rsid w:val="00C24CFE"/>
    <w:rsid w:val="00C24D1D"/>
    <w:rsid w:val="00C24EB7"/>
    <w:rsid w:val="00C24F19"/>
    <w:rsid w:val="00C24FFB"/>
    <w:rsid w:val="00C25648"/>
    <w:rsid w:val="00C25A95"/>
    <w:rsid w:val="00C25AA0"/>
    <w:rsid w:val="00C25B91"/>
    <w:rsid w:val="00C25E6F"/>
    <w:rsid w:val="00C25E80"/>
    <w:rsid w:val="00C25FF0"/>
    <w:rsid w:val="00C26300"/>
    <w:rsid w:val="00C265D1"/>
    <w:rsid w:val="00C275DF"/>
    <w:rsid w:val="00C27CA5"/>
    <w:rsid w:val="00C27FE4"/>
    <w:rsid w:val="00C30038"/>
    <w:rsid w:val="00C30353"/>
    <w:rsid w:val="00C30B98"/>
    <w:rsid w:val="00C317A4"/>
    <w:rsid w:val="00C31919"/>
    <w:rsid w:val="00C31D0B"/>
    <w:rsid w:val="00C320A4"/>
    <w:rsid w:val="00C32513"/>
    <w:rsid w:val="00C32798"/>
    <w:rsid w:val="00C32861"/>
    <w:rsid w:val="00C32C2D"/>
    <w:rsid w:val="00C33079"/>
    <w:rsid w:val="00C331E0"/>
    <w:rsid w:val="00C34717"/>
    <w:rsid w:val="00C34F37"/>
    <w:rsid w:val="00C3512E"/>
    <w:rsid w:val="00C35398"/>
    <w:rsid w:val="00C353E2"/>
    <w:rsid w:val="00C35802"/>
    <w:rsid w:val="00C35E9F"/>
    <w:rsid w:val="00C36097"/>
    <w:rsid w:val="00C36D84"/>
    <w:rsid w:val="00C37936"/>
    <w:rsid w:val="00C37E8C"/>
    <w:rsid w:val="00C40276"/>
    <w:rsid w:val="00C40544"/>
    <w:rsid w:val="00C40B0A"/>
    <w:rsid w:val="00C40FAE"/>
    <w:rsid w:val="00C411C7"/>
    <w:rsid w:val="00C4129D"/>
    <w:rsid w:val="00C412EC"/>
    <w:rsid w:val="00C417F2"/>
    <w:rsid w:val="00C41B8C"/>
    <w:rsid w:val="00C41EB7"/>
    <w:rsid w:val="00C41FC4"/>
    <w:rsid w:val="00C42108"/>
    <w:rsid w:val="00C42B64"/>
    <w:rsid w:val="00C43957"/>
    <w:rsid w:val="00C43BB2"/>
    <w:rsid w:val="00C43DEB"/>
    <w:rsid w:val="00C4429F"/>
    <w:rsid w:val="00C44346"/>
    <w:rsid w:val="00C449EB"/>
    <w:rsid w:val="00C45065"/>
    <w:rsid w:val="00C45087"/>
    <w:rsid w:val="00C45231"/>
    <w:rsid w:val="00C452FC"/>
    <w:rsid w:val="00C45F18"/>
    <w:rsid w:val="00C4612D"/>
    <w:rsid w:val="00C4649C"/>
    <w:rsid w:val="00C46A01"/>
    <w:rsid w:val="00C472D5"/>
    <w:rsid w:val="00C47B3E"/>
    <w:rsid w:val="00C47D31"/>
    <w:rsid w:val="00C5007A"/>
    <w:rsid w:val="00C500DC"/>
    <w:rsid w:val="00C505CE"/>
    <w:rsid w:val="00C5093E"/>
    <w:rsid w:val="00C50BA7"/>
    <w:rsid w:val="00C51520"/>
    <w:rsid w:val="00C51AA1"/>
    <w:rsid w:val="00C52020"/>
    <w:rsid w:val="00C523F8"/>
    <w:rsid w:val="00C53AA5"/>
    <w:rsid w:val="00C5423A"/>
    <w:rsid w:val="00C54253"/>
    <w:rsid w:val="00C54BA8"/>
    <w:rsid w:val="00C54CED"/>
    <w:rsid w:val="00C54DB9"/>
    <w:rsid w:val="00C55048"/>
    <w:rsid w:val="00C55B5A"/>
    <w:rsid w:val="00C55F28"/>
    <w:rsid w:val="00C574DF"/>
    <w:rsid w:val="00C576C5"/>
    <w:rsid w:val="00C61D49"/>
    <w:rsid w:val="00C61E6F"/>
    <w:rsid w:val="00C6225D"/>
    <w:rsid w:val="00C62C27"/>
    <w:rsid w:val="00C63111"/>
    <w:rsid w:val="00C631EF"/>
    <w:rsid w:val="00C63631"/>
    <w:rsid w:val="00C63F04"/>
    <w:rsid w:val="00C640F9"/>
    <w:rsid w:val="00C64406"/>
    <w:rsid w:val="00C64653"/>
    <w:rsid w:val="00C647C1"/>
    <w:rsid w:val="00C64BF9"/>
    <w:rsid w:val="00C65A1F"/>
    <w:rsid w:val="00C65CD9"/>
    <w:rsid w:val="00C662D8"/>
    <w:rsid w:val="00C6640F"/>
    <w:rsid w:val="00C666CD"/>
    <w:rsid w:val="00C66962"/>
    <w:rsid w:val="00C6703B"/>
    <w:rsid w:val="00C672F8"/>
    <w:rsid w:val="00C70457"/>
    <w:rsid w:val="00C70F5B"/>
    <w:rsid w:val="00C70F66"/>
    <w:rsid w:val="00C719B8"/>
    <w:rsid w:val="00C7238F"/>
    <w:rsid w:val="00C72573"/>
    <w:rsid w:val="00C72833"/>
    <w:rsid w:val="00C72B79"/>
    <w:rsid w:val="00C72BB1"/>
    <w:rsid w:val="00C72E31"/>
    <w:rsid w:val="00C73352"/>
    <w:rsid w:val="00C735FF"/>
    <w:rsid w:val="00C73889"/>
    <w:rsid w:val="00C73D12"/>
    <w:rsid w:val="00C744CE"/>
    <w:rsid w:val="00C7458B"/>
    <w:rsid w:val="00C74B97"/>
    <w:rsid w:val="00C75266"/>
    <w:rsid w:val="00C75AE9"/>
    <w:rsid w:val="00C75C52"/>
    <w:rsid w:val="00C75DF2"/>
    <w:rsid w:val="00C765B1"/>
    <w:rsid w:val="00C76AA7"/>
    <w:rsid w:val="00C76B05"/>
    <w:rsid w:val="00C76D1F"/>
    <w:rsid w:val="00C76DD7"/>
    <w:rsid w:val="00C77176"/>
    <w:rsid w:val="00C772D9"/>
    <w:rsid w:val="00C774C8"/>
    <w:rsid w:val="00C805C9"/>
    <w:rsid w:val="00C81D25"/>
    <w:rsid w:val="00C8245C"/>
    <w:rsid w:val="00C8254F"/>
    <w:rsid w:val="00C827BA"/>
    <w:rsid w:val="00C82FDF"/>
    <w:rsid w:val="00C83914"/>
    <w:rsid w:val="00C83E3D"/>
    <w:rsid w:val="00C85FDE"/>
    <w:rsid w:val="00C86419"/>
    <w:rsid w:val="00C867F3"/>
    <w:rsid w:val="00C86948"/>
    <w:rsid w:val="00C86F56"/>
    <w:rsid w:val="00C87381"/>
    <w:rsid w:val="00C8753F"/>
    <w:rsid w:val="00C87854"/>
    <w:rsid w:val="00C87859"/>
    <w:rsid w:val="00C90CF8"/>
    <w:rsid w:val="00C9138B"/>
    <w:rsid w:val="00C91504"/>
    <w:rsid w:val="00C9179B"/>
    <w:rsid w:val="00C92405"/>
    <w:rsid w:val="00C924A1"/>
    <w:rsid w:val="00C92803"/>
    <w:rsid w:val="00C92A2F"/>
    <w:rsid w:val="00C9324E"/>
    <w:rsid w:val="00C9370B"/>
    <w:rsid w:val="00C93B0A"/>
    <w:rsid w:val="00C93F40"/>
    <w:rsid w:val="00C94406"/>
    <w:rsid w:val="00C9507B"/>
    <w:rsid w:val="00C952D2"/>
    <w:rsid w:val="00C95F8B"/>
    <w:rsid w:val="00C96329"/>
    <w:rsid w:val="00C963F5"/>
    <w:rsid w:val="00CA02E7"/>
    <w:rsid w:val="00CA1150"/>
    <w:rsid w:val="00CA136E"/>
    <w:rsid w:val="00CA15AB"/>
    <w:rsid w:val="00CA1763"/>
    <w:rsid w:val="00CA1FDC"/>
    <w:rsid w:val="00CA222B"/>
    <w:rsid w:val="00CA262F"/>
    <w:rsid w:val="00CA274E"/>
    <w:rsid w:val="00CA2801"/>
    <w:rsid w:val="00CA2D9D"/>
    <w:rsid w:val="00CA3D0C"/>
    <w:rsid w:val="00CA41A0"/>
    <w:rsid w:val="00CA431E"/>
    <w:rsid w:val="00CA4843"/>
    <w:rsid w:val="00CA5847"/>
    <w:rsid w:val="00CA58D2"/>
    <w:rsid w:val="00CA5D88"/>
    <w:rsid w:val="00CA63F7"/>
    <w:rsid w:val="00CA650D"/>
    <w:rsid w:val="00CA652C"/>
    <w:rsid w:val="00CA6E80"/>
    <w:rsid w:val="00CB02FB"/>
    <w:rsid w:val="00CB0496"/>
    <w:rsid w:val="00CB0A1B"/>
    <w:rsid w:val="00CB0CD7"/>
    <w:rsid w:val="00CB149A"/>
    <w:rsid w:val="00CB1733"/>
    <w:rsid w:val="00CB1F58"/>
    <w:rsid w:val="00CB2281"/>
    <w:rsid w:val="00CB22B6"/>
    <w:rsid w:val="00CB385B"/>
    <w:rsid w:val="00CB38ED"/>
    <w:rsid w:val="00CB394C"/>
    <w:rsid w:val="00CB3D27"/>
    <w:rsid w:val="00CB3F46"/>
    <w:rsid w:val="00CB3F71"/>
    <w:rsid w:val="00CB476E"/>
    <w:rsid w:val="00CB48B0"/>
    <w:rsid w:val="00CB5230"/>
    <w:rsid w:val="00CB57B7"/>
    <w:rsid w:val="00CB5B6C"/>
    <w:rsid w:val="00CB5D2D"/>
    <w:rsid w:val="00CB602A"/>
    <w:rsid w:val="00CB6127"/>
    <w:rsid w:val="00CB652A"/>
    <w:rsid w:val="00CB6537"/>
    <w:rsid w:val="00CB71A6"/>
    <w:rsid w:val="00CC002E"/>
    <w:rsid w:val="00CC1529"/>
    <w:rsid w:val="00CC1700"/>
    <w:rsid w:val="00CC1B8C"/>
    <w:rsid w:val="00CC20EB"/>
    <w:rsid w:val="00CC254E"/>
    <w:rsid w:val="00CC2D10"/>
    <w:rsid w:val="00CC2F08"/>
    <w:rsid w:val="00CC30A5"/>
    <w:rsid w:val="00CC3252"/>
    <w:rsid w:val="00CC32CE"/>
    <w:rsid w:val="00CC387F"/>
    <w:rsid w:val="00CC47ED"/>
    <w:rsid w:val="00CC4FCF"/>
    <w:rsid w:val="00CC56E0"/>
    <w:rsid w:val="00CC6395"/>
    <w:rsid w:val="00CC6A80"/>
    <w:rsid w:val="00CC73D5"/>
    <w:rsid w:val="00CC7A34"/>
    <w:rsid w:val="00CC7AE7"/>
    <w:rsid w:val="00CC7E13"/>
    <w:rsid w:val="00CD0186"/>
    <w:rsid w:val="00CD054B"/>
    <w:rsid w:val="00CD0C33"/>
    <w:rsid w:val="00CD1557"/>
    <w:rsid w:val="00CD187E"/>
    <w:rsid w:val="00CD1B55"/>
    <w:rsid w:val="00CD1C12"/>
    <w:rsid w:val="00CD2C66"/>
    <w:rsid w:val="00CD33BF"/>
    <w:rsid w:val="00CD375A"/>
    <w:rsid w:val="00CD37F7"/>
    <w:rsid w:val="00CD38C9"/>
    <w:rsid w:val="00CD4E2E"/>
    <w:rsid w:val="00CD5001"/>
    <w:rsid w:val="00CD5768"/>
    <w:rsid w:val="00CD589D"/>
    <w:rsid w:val="00CD69EA"/>
    <w:rsid w:val="00CD71AD"/>
    <w:rsid w:val="00CD7352"/>
    <w:rsid w:val="00CD7454"/>
    <w:rsid w:val="00CD7588"/>
    <w:rsid w:val="00CD77E7"/>
    <w:rsid w:val="00CD7D85"/>
    <w:rsid w:val="00CD7D94"/>
    <w:rsid w:val="00CD7E65"/>
    <w:rsid w:val="00CE029B"/>
    <w:rsid w:val="00CE25CE"/>
    <w:rsid w:val="00CE2B93"/>
    <w:rsid w:val="00CE424D"/>
    <w:rsid w:val="00CE44CE"/>
    <w:rsid w:val="00CE49D2"/>
    <w:rsid w:val="00CE7127"/>
    <w:rsid w:val="00CF06DE"/>
    <w:rsid w:val="00CF1BE6"/>
    <w:rsid w:val="00CF1C5E"/>
    <w:rsid w:val="00CF2309"/>
    <w:rsid w:val="00CF237A"/>
    <w:rsid w:val="00CF23AE"/>
    <w:rsid w:val="00CF2403"/>
    <w:rsid w:val="00CF26BD"/>
    <w:rsid w:val="00CF2CE5"/>
    <w:rsid w:val="00CF3CFC"/>
    <w:rsid w:val="00CF3F51"/>
    <w:rsid w:val="00CF51D2"/>
    <w:rsid w:val="00CF5210"/>
    <w:rsid w:val="00CF535F"/>
    <w:rsid w:val="00CF574C"/>
    <w:rsid w:val="00CF6428"/>
    <w:rsid w:val="00CF69AD"/>
    <w:rsid w:val="00CF6C5E"/>
    <w:rsid w:val="00CF7548"/>
    <w:rsid w:val="00CF781F"/>
    <w:rsid w:val="00CF7B9D"/>
    <w:rsid w:val="00CF7C74"/>
    <w:rsid w:val="00CF7D98"/>
    <w:rsid w:val="00CF7EBC"/>
    <w:rsid w:val="00CF7F6D"/>
    <w:rsid w:val="00D00661"/>
    <w:rsid w:val="00D00FBE"/>
    <w:rsid w:val="00D0131C"/>
    <w:rsid w:val="00D017F2"/>
    <w:rsid w:val="00D01BC6"/>
    <w:rsid w:val="00D01F05"/>
    <w:rsid w:val="00D020BD"/>
    <w:rsid w:val="00D02308"/>
    <w:rsid w:val="00D0288C"/>
    <w:rsid w:val="00D02BE5"/>
    <w:rsid w:val="00D03071"/>
    <w:rsid w:val="00D03D08"/>
    <w:rsid w:val="00D04658"/>
    <w:rsid w:val="00D0503A"/>
    <w:rsid w:val="00D05162"/>
    <w:rsid w:val="00D06173"/>
    <w:rsid w:val="00D0682A"/>
    <w:rsid w:val="00D07085"/>
    <w:rsid w:val="00D07462"/>
    <w:rsid w:val="00D1022E"/>
    <w:rsid w:val="00D11DA3"/>
    <w:rsid w:val="00D12D69"/>
    <w:rsid w:val="00D12EAA"/>
    <w:rsid w:val="00D1322F"/>
    <w:rsid w:val="00D13F61"/>
    <w:rsid w:val="00D14A43"/>
    <w:rsid w:val="00D14E34"/>
    <w:rsid w:val="00D15490"/>
    <w:rsid w:val="00D15505"/>
    <w:rsid w:val="00D170A5"/>
    <w:rsid w:val="00D1746A"/>
    <w:rsid w:val="00D178FB"/>
    <w:rsid w:val="00D17A0F"/>
    <w:rsid w:val="00D17D59"/>
    <w:rsid w:val="00D17FD3"/>
    <w:rsid w:val="00D2070D"/>
    <w:rsid w:val="00D20871"/>
    <w:rsid w:val="00D20A2D"/>
    <w:rsid w:val="00D2168A"/>
    <w:rsid w:val="00D22182"/>
    <w:rsid w:val="00D22897"/>
    <w:rsid w:val="00D22C5E"/>
    <w:rsid w:val="00D2346B"/>
    <w:rsid w:val="00D23FEB"/>
    <w:rsid w:val="00D240B2"/>
    <w:rsid w:val="00D24162"/>
    <w:rsid w:val="00D24BDF"/>
    <w:rsid w:val="00D25B71"/>
    <w:rsid w:val="00D268C2"/>
    <w:rsid w:val="00D26D14"/>
    <w:rsid w:val="00D26D1E"/>
    <w:rsid w:val="00D26D21"/>
    <w:rsid w:val="00D27647"/>
    <w:rsid w:val="00D277CB"/>
    <w:rsid w:val="00D30272"/>
    <w:rsid w:val="00D30485"/>
    <w:rsid w:val="00D3070B"/>
    <w:rsid w:val="00D30829"/>
    <w:rsid w:val="00D308F3"/>
    <w:rsid w:val="00D30E7D"/>
    <w:rsid w:val="00D31206"/>
    <w:rsid w:val="00D312E5"/>
    <w:rsid w:val="00D317E6"/>
    <w:rsid w:val="00D328F8"/>
    <w:rsid w:val="00D32AE4"/>
    <w:rsid w:val="00D3314A"/>
    <w:rsid w:val="00D33EE0"/>
    <w:rsid w:val="00D34283"/>
    <w:rsid w:val="00D3438B"/>
    <w:rsid w:val="00D34F30"/>
    <w:rsid w:val="00D353B1"/>
    <w:rsid w:val="00D353F0"/>
    <w:rsid w:val="00D357B8"/>
    <w:rsid w:val="00D35D48"/>
    <w:rsid w:val="00D361F6"/>
    <w:rsid w:val="00D361FB"/>
    <w:rsid w:val="00D36BE5"/>
    <w:rsid w:val="00D36FBF"/>
    <w:rsid w:val="00D3752B"/>
    <w:rsid w:val="00D376C8"/>
    <w:rsid w:val="00D376F4"/>
    <w:rsid w:val="00D40318"/>
    <w:rsid w:val="00D40D7C"/>
    <w:rsid w:val="00D41034"/>
    <w:rsid w:val="00D41C2A"/>
    <w:rsid w:val="00D4223D"/>
    <w:rsid w:val="00D4231A"/>
    <w:rsid w:val="00D425C4"/>
    <w:rsid w:val="00D42A51"/>
    <w:rsid w:val="00D42AB4"/>
    <w:rsid w:val="00D42D7D"/>
    <w:rsid w:val="00D42E7B"/>
    <w:rsid w:val="00D43471"/>
    <w:rsid w:val="00D43685"/>
    <w:rsid w:val="00D4394A"/>
    <w:rsid w:val="00D4402F"/>
    <w:rsid w:val="00D4415E"/>
    <w:rsid w:val="00D44911"/>
    <w:rsid w:val="00D453A5"/>
    <w:rsid w:val="00D45A4B"/>
    <w:rsid w:val="00D4642D"/>
    <w:rsid w:val="00D465F8"/>
    <w:rsid w:val="00D46FE1"/>
    <w:rsid w:val="00D47168"/>
    <w:rsid w:val="00D471AB"/>
    <w:rsid w:val="00D474C4"/>
    <w:rsid w:val="00D47D80"/>
    <w:rsid w:val="00D47E7D"/>
    <w:rsid w:val="00D500D7"/>
    <w:rsid w:val="00D50110"/>
    <w:rsid w:val="00D5054E"/>
    <w:rsid w:val="00D50CE3"/>
    <w:rsid w:val="00D516BB"/>
    <w:rsid w:val="00D5171A"/>
    <w:rsid w:val="00D52B1D"/>
    <w:rsid w:val="00D52B92"/>
    <w:rsid w:val="00D53740"/>
    <w:rsid w:val="00D537F1"/>
    <w:rsid w:val="00D538AB"/>
    <w:rsid w:val="00D53B14"/>
    <w:rsid w:val="00D53F9D"/>
    <w:rsid w:val="00D54051"/>
    <w:rsid w:val="00D54457"/>
    <w:rsid w:val="00D549D0"/>
    <w:rsid w:val="00D54C4A"/>
    <w:rsid w:val="00D550D2"/>
    <w:rsid w:val="00D55CE8"/>
    <w:rsid w:val="00D57DB8"/>
    <w:rsid w:val="00D57F85"/>
    <w:rsid w:val="00D607D9"/>
    <w:rsid w:val="00D609AA"/>
    <w:rsid w:val="00D60DC9"/>
    <w:rsid w:val="00D61059"/>
    <w:rsid w:val="00D62499"/>
    <w:rsid w:val="00D6254D"/>
    <w:rsid w:val="00D6347A"/>
    <w:rsid w:val="00D64C7D"/>
    <w:rsid w:val="00D64DF8"/>
    <w:rsid w:val="00D653E2"/>
    <w:rsid w:val="00D65B1D"/>
    <w:rsid w:val="00D6606D"/>
    <w:rsid w:val="00D661E9"/>
    <w:rsid w:val="00D66AFC"/>
    <w:rsid w:val="00D672DF"/>
    <w:rsid w:val="00D67353"/>
    <w:rsid w:val="00D67B19"/>
    <w:rsid w:val="00D67DF0"/>
    <w:rsid w:val="00D67F60"/>
    <w:rsid w:val="00D7027F"/>
    <w:rsid w:val="00D7047C"/>
    <w:rsid w:val="00D7065C"/>
    <w:rsid w:val="00D710FE"/>
    <w:rsid w:val="00D7170A"/>
    <w:rsid w:val="00D71870"/>
    <w:rsid w:val="00D71A2F"/>
    <w:rsid w:val="00D71D53"/>
    <w:rsid w:val="00D72205"/>
    <w:rsid w:val="00D727B0"/>
    <w:rsid w:val="00D72C76"/>
    <w:rsid w:val="00D73418"/>
    <w:rsid w:val="00D734EC"/>
    <w:rsid w:val="00D738D6"/>
    <w:rsid w:val="00D73EC5"/>
    <w:rsid w:val="00D741FB"/>
    <w:rsid w:val="00D7431A"/>
    <w:rsid w:val="00D743B9"/>
    <w:rsid w:val="00D7482B"/>
    <w:rsid w:val="00D755EB"/>
    <w:rsid w:val="00D7586A"/>
    <w:rsid w:val="00D75CAC"/>
    <w:rsid w:val="00D75EFA"/>
    <w:rsid w:val="00D76C47"/>
    <w:rsid w:val="00D76FB2"/>
    <w:rsid w:val="00D77C64"/>
    <w:rsid w:val="00D77E3D"/>
    <w:rsid w:val="00D8001A"/>
    <w:rsid w:val="00D803CC"/>
    <w:rsid w:val="00D8108E"/>
    <w:rsid w:val="00D81AE4"/>
    <w:rsid w:val="00D81C1B"/>
    <w:rsid w:val="00D81C35"/>
    <w:rsid w:val="00D826FE"/>
    <w:rsid w:val="00D83162"/>
    <w:rsid w:val="00D83268"/>
    <w:rsid w:val="00D83C2C"/>
    <w:rsid w:val="00D858AC"/>
    <w:rsid w:val="00D86AF2"/>
    <w:rsid w:val="00D87397"/>
    <w:rsid w:val="00D87649"/>
    <w:rsid w:val="00D87CB8"/>
    <w:rsid w:val="00D87E00"/>
    <w:rsid w:val="00D9134D"/>
    <w:rsid w:val="00D9182D"/>
    <w:rsid w:val="00D9246C"/>
    <w:rsid w:val="00D929A9"/>
    <w:rsid w:val="00D92C0B"/>
    <w:rsid w:val="00D92DB6"/>
    <w:rsid w:val="00D950B0"/>
    <w:rsid w:val="00D950F8"/>
    <w:rsid w:val="00D95750"/>
    <w:rsid w:val="00D95A30"/>
    <w:rsid w:val="00D95BB5"/>
    <w:rsid w:val="00D960A6"/>
    <w:rsid w:val="00D974A3"/>
    <w:rsid w:val="00DA138B"/>
    <w:rsid w:val="00DA2A8D"/>
    <w:rsid w:val="00DA3170"/>
    <w:rsid w:val="00DA31EC"/>
    <w:rsid w:val="00DA33E2"/>
    <w:rsid w:val="00DA35D0"/>
    <w:rsid w:val="00DA388C"/>
    <w:rsid w:val="00DA3C76"/>
    <w:rsid w:val="00DA3D9A"/>
    <w:rsid w:val="00DA3F42"/>
    <w:rsid w:val="00DA5BBE"/>
    <w:rsid w:val="00DA6119"/>
    <w:rsid w:val="00DA62A8"/>
    <w:rsid w:val="00DA64E4"/>
    <w:rsid w:val="00DA7A03"/>
    <w:rsid w:val="00DA7CA6"/>
    <w:rsid w:val="00DB037A"/>
    <w:rsid w:val="00DB03FD"/>
    <w:rsid w:val="00DB06F2"/>
    <w:rsid w:val="00DB0A3B"/>
    <w:rsid w:val="00DB0CE0"/>
    <w:rsid w:val="00DB0D80"/>
    <w:rsid w:val="00DB1298"/>
    <w:rsid w:val="00DB1418"/>
    <w:rsid w:val="00DB1818"/>
    <w:rsid w:val="00DB2482"/>
    <w:rsid w:val="00DB26E5"/>
    <w:rsid w:val="00DB3580"/>
    <w:rsid w:val="00DB3C17"/>
    <w:rsid w:val="00DB41A0"/>
    <w:rsid w:val="00DB4870"/>
    <w:rsid w:val="00DB4C4C"/>
    <w:rsid w:val="00DB4D89"/>
    <w:rsid w:val="00DB4F3B"/>
    <w:rsid w:val="00DB5892"/>
    <w:rsid w:val="00DB5A9B"/>
    <w:rsid w:val="00DB5E33"/>
    <w:rsid w:val="00DB616C"/>
    <w:rsid w:val="00DB62FE"/>
    <w:rsid w:val="00DB675E"/>
    <w:rsid w:val="00DB704B"/>
    <w:rsid w:val="00DC0148"/>
    <w:rsid w:val="00DC0869"/>
    <w:rsid w:val="00DC0938"/>
    <w:rsid w:val="00DC0A26"/>
    <w:rsid w:val="00DC0DC7"/>
    <w:rsid w:val="00DC14D4"/>
    <w:rsid w:val="00DC1817"/>
    <w:rsid w:val="00DC1A44"/>
    <w:rsid w:val="00DC1DD3"/>
    <w:rsid w:val="00DC1F4F"/>
    <w:rsid w:val="00DC2A49"/>
    <w:rsid w:val="00DC309B"/>
    <w:rsid w:val="00DC3247"/>
    <w:rsid w:val="00DC3A7D"/>
    <w:rsid w:val="00DC41CF"/>
    <w:rsid w:val="00DC4BCB"/>
    <w:rsid w:val="00DC4DA2"/>
    <w:rsid w:val="00DC5085"/>
    <w:rsid w:val="00DC538E"/>
    <w:rsid w:val="00DC53DE"/>
    <w:rsid w:val="00DC638D"/>
    <w:rsid w:val="00DC643C"/>
    <w:rsid w:val="00DC666B"/>
    <w:rsid w:val="00DC697E"/>
    <w:rsid w:val="00DC7DB2"/>
    <w:rsid w:val="00DC7E38"/>
    <w:rsid w:val="00DD0469"/>
    <w:rsid w:val="00DD0814"/>
    <w:rsid w:val="00DD10F9"/>
    <w:rsid w:val="00DD11DC"/>
    <w:rsid w:val="00DD1FFB"/>
    <w:rsid w:val="00DD2CB7"/>
    <w:rsid w:val="00DD301A"/>
    <w:rsid w:val="00DD31DD"/>
    <w:rsid w:val="00DD37C1"/>
    <w:rsid w:val="00DD40F3"/>
    <w:rsid w:val="00DD416B"/>
    <w:rsid w:val="00DD4287"/>
    <w:rsid w:val="00DD48AA"/>
    <w:rsid w:val="00DD4F95"/>
    <w:rsid w:val="00DD6161"/>
    <w:rsid w:val="00DD648C"/>
    <w:rsid w:val="00DD6CF2"/>
    <w:rsid w:val="00DD727B"/>
    <w:rsid w:val="00DD769E"/>
    <w:rsid w:val="00DE065F"/>
    <w:rsid w:val="00DE1138"/>
    <w:rsid w:val="00DE1DC4"/>
    <w:rsid w:val="00DE22CB"/>
    <w:rsid w:val="00DE2EB5"/>
    <w:rsid w:val="00DE3643"/>
    <w:rsid w:val="00DE3659"/>
    <w:rsid w:val="00DE3790"/>
    <w:rsid w:val="00DE382E"/>
    <w:rsid w:val="00DE41FF"/>
    <w:rsid w:val="00DE541C"/>
    <w:rsid w:val="00DE5661"/>
    <w:rsid w:val="00DE60AE"/>
    <w:rsid w:val="00DE6121"/>
    <w:rsid w:val="00DE6A96"/>
    <w:rsid w:val="00DE704C"/>
    <w:rsid w:val="00DE7096"/>
    <w:rsid w:val="00DE7843"/>
    <w:rsid w:val="00DE7BD2"/>
    <w:rsid w:val="00DE7CC1"/>
    <w:rsid w:val="00DF01C2"/>
    <w:rsid w:val="00DF13AB"/>
    <w:rsid w:val="00DF1FBA"/>
    <w:rsid w:val="00DF2B1F"/>
    <w:rsid w:val="00DF422E"/>
    <w:rsid w:val="00DF46E1"/>
    <w:rsid w:val="00DF4B53"/>
    <w:rsid w:val="00DF4D5B"/>
    <w:rsid w:val="00DF4EC0"/>
    <w:rsid w:val="00DF4ED6"/>
    <w:rsid w:val="00DF5015"/>
    <w:rsid w:val="00DF529C"/>
    <w:rsid w:val="00DF5A87"/>
    <w:rsid w:val="00DF6111"/>
    <w:rsid w:val="00DF6245"/>
    <w:rsid w:val="00DF62CD"/>
    <w:rsid w:val="00DF66FF"/>
    <w:rsid w:val="00DF694E"/>
    <w:rsid w:val="00DF72CB"/>
    <w:rsid w:val="00E000E0"/>
    <w:rsid w:val="00E00E0E"/>
    <w:rsid w:val="00E01892"/>
    <w:rsid w:val="00E02386"/>
    <w:rsid w:val="00E028A7"/>
    <w:rsid w:val="00E02BBF"/>
    <w:rsid w:val="00E03491"/>
    <w:rsid w:val="00E03601"/>
    <w:rsid w:val="00E05EE4"/>
    <w:rsid w:val="00E06188"/>
    <w:rsid w:val="00E06339"/>
    <w:rsid w:val="00E068A9"/>
    <w:rsid w:val="00E0715E"/>
    <w:rsid w:val="00E0726A"/>
    <w:rsid w:val="00E0739E"/>
    <w:rsid w:val="00E07B80"/>
    <w:rsid w:val="00E07CEF"/>
    <w:rsid w:val="00E104CC"/>
    <w:rsid w:val="00E1069B"/>
    <w:rsid w:val="00E11089"/>
    <w:rsid w:val="00E1109D"/>
    <w:rsid w:val="00E11201"/>
    <w:rsid w:val="00E1163D"/>
    <w:rsid w:val="00E1165A"/>
    <w:rsid w:val="00E11FEA"/>
    <w:rsid w:val="00E12964"/>
    <w:rsid w:val="00E12994"/>
    <w:rsid w:val="00E12D8A"/>
    <w:rsid w:val="00E1304B"/>
    <w:rsid w:val="00E13879"/>
    <w:rsid w:val="00E13E08"/>
    <w:rsid w:val="00E142ED"/>
    <w:rsid w:val="00E14E38"/>
    <w:rsid w:val="00E15274"/>
    <w:rsid w:val="00E15309"/>
    <w:rsid w:val="00E15437"/>
    <w:rsid w:val="00E1556B"/>
    <w:rsid w:val="00E15785"/>
    <w:rsid w:val="00E161E7"/>
    <w:rsid w:val="00E16F54"/>
    <w:rsid w:val="00E170F0"/>
    <w:rsid w:val="00E175AC"/>
    <w:rsid w:val="00E176D5"/>
    <w:rsid w:val="00E20F21"/>
    <w:rsid w:val="00E21106"/>
    <w:rsid w:val="00E224B2"/>
    <w:rsid w:val="00E2256F"/>
    <w:rsid w:val="00E22654"/>
    <w:rsid w:val="00E22B30"/>
    <w:rsid w:val="00E235B8"/>
    <w:rsid w:val="00E235D2"/>
    <w:rsid w:val="00E236EC"/>
    <w:rsid w:val="00E23892"/>
    <w:rsid w:val="00E23AA9"/>
    <w:rsid w:val="00E249CB"/>
    <w:rsid w:val="00E24FD6"/>
    <w:rsid w:val="00E26218"/>
    <w:rsid w:val="00E26581"/>
    <w:rsid w:val="00E26D54"/>
    <w:rsid w:val="00E26D5E"/>
    <w:rsid w:val="00E26F43"/>
    <w:rsid w:val="00E2705E"/>
    <w:rsid w:val="00E30F96"/>
    <w:rsid w:val="00E3101C"/>
    <w:rsid w:val="00E316AE"/>
    <w:rsid w:val="00E318B8"/>
    <w:rsid w:val="00E318FA"/>
    <w:rsid w:val="00E31EA2"/>
    <w:rsid w:val="00E32261"/>
    <w:rsid w:val="00E32291"/>
    <w:rsid w:val="00E3280C"/>
    <w:rsid w:val="00E341B5"/>
    <w:rsid w:val="00E34F0F"/>
    <w:rsid w:val="00E34FC6"/>
    <w:rsid w:val="00E359A5"/>
    <w:rsid w:val="00E35DD8"/>
    <w:rsid w:val="00E364B1"/>
    <w:rsid w:val="00E400C8"/>
    <w:rsid w:val="00E40653"/>
    <w:rsid w:val="00E40EDA"/>
    <w:rsid w:val="00E412E2"/>
    <w:rsid w:val="00E41DEF"/>
    <w:rsid w:val="00E42066"/>
    <w:rsid w:val="00E42561"/>
    <w:rsid w:val="00E42DBE"/>
    <w:rsid w:val="00E42E44"/>
    <w:rsid w:val="00E430D4"/>
    <w:rsid w:val="00E431E0"/>
    <w:rsid w:val="00E432B0"/>
    <w:rsid w:val="00E43769"/>
    <w:rsid w:val="00E438CF"/>
    <w:rsid w:val="00E43B55"/>
    <w:rsid w:val="00E43BA9"/>
    <w:rsid w:val="00E43CA6"/>
    <w:rsid w:val="00E43CD2"/>
    <w:rsid w:val="00E446C0"/>
    <w:rsid w:val="00E446F5"/>
    <w:rsid w:val="00E44D25"/>
    <w:rsid w:val="00E44D45"/>
    <w:rsid w:val="00E44F8F"/>
    <w:rsid w:val="00E454AE"/>
    <w:rsid w:val="00E45B5D"/>
    <w:rsid w:val="00E46116"/>
    <w:rsid w:val="00E46A5D"/>
    <w:rsid w:val="00E46A73"/>
    <w:rsid w:val="00E474B0"/>
    <w:rsid w:val="00E50BF0"/>
    <w:rsid w:val="00E5253B"/>
    <w:rsid w:val="00E52881"/>
    <w:rsid w:val="00E53DAF"/>
    <w:rsid w:val="00E546EB"/>
    <w:rsid w:val="00E557B9"/>
    <w:rsid w:val="00E5586C"/>
    <w:rsid w:val="00E55981"/>
    <w:rsid w:val="00E55A6C"/>
    <w:rsid w:val="00E55DD5"/>
    <w:rsid w:val="00E5605E"/>
    <w:rsid w:val="00E567C2"/>
    <w:rsid w:val="00E57431"/>
    <w:rsid w:val="00E6048B"/>
    <w:rsid w:val="00E613A5"/>
    <w:rsid w:val="00E616D9"/>
    <w:rsid w:val="00E61C1E"/>
    <w:rsid w:val="00E6207B"/>
    <w:rsid w:val="00E62609"/>
    <w:rsid w:val="00E637CE"/>
    <w:rsid w:val="00E647FA"/>
    <w:rsid w:val="00E64990"/>
    <w:rsid w:val="00E654BC"/>
    <w:rsid w:val="00E6596F"/>
    <w:rsid w:val="00E65C15"/>
    <w:rsid w:val="00E666CB"/>
    <w:rsid w:val="00E666EC"/>
    <w:rsid w:val="00E66831"/>
    <w:rsid w:val="00E66C93"/>
    <w:rsid w:val="00E70726"/>
    <w:rsid w:val="00E70A49"/>
    <w:rsid w:val="00E70E85"/>
    <w:rsid w:val="00E710C5"/>
    <w:rsid w:val="00E715D4"/>
    <w:rsid w:val="00E71AB7"/>
    <w:rsid w:val="00E71ABE"/>
    <w:rsid w:val="00E72007"/>
    <w:rsid w:val="00E721F6"/>
    <w:rsid w:val="00E72386"/>
    <w:rsid w:val="00E72C26"/>
    <w:rsid w:val="00E73668"/>
    <w:rsid w:val="00E7367D"/>
    <w:rsid w:val="00E743D7"/>
    <w:rsid w:val="00E7444D"/>
    <w:rsid w:val="00E75346"/>
    <w:rsid w:val="00E756CC"/>
    <w:rsid w:val="00E75900"/>
    <w:rsid w:val="00E75B73"/>
    <w:rsid w:val="00E76A73"/>
    <w:rsid w:val="00E76BB9"/>
    <w:rsid w:val="00E76C5F"/>
    <w:rsid w:val="00E77645"/>
    <w:rsid w:val="00E778FF"/>
    <w:rsid w:val="00E77965"/>
    <w:rsid w:val="00E77BB5"/>
    <w:rsid w:val="00E8047D"/>
    <w:rsid w:val="00E80C80"/>
    <w:rsid w:val="00E80D99"/>
    <w:rsid w:val="00E81945"/>
    <w:rsid w:val="00E81FB1"/>
    <w:rsid w:val="00E82591"/>
    <w:rsid w:val="00E82648"/>
    <w:rsid w:val="00E8277A"/>
    <w:rsid w:val="00E82C01"/>
    <w:rsid w:val="00E82EE5"/>
    <w:rsid w:val="00E83942"/>
    <w:rsid w:val="00E83B2E"/>
    <w:rsid w:val="00E84241"/>
    <w:rsid w:val="00E84DFE"/>
    <w:rsid w:val="00E8502E"/>
    <w:rsid w:val="00E85ABC"/>
    <w:rsid w:val="00E85C66"/>
    <w:rsid w:val="00E861F5"/>
    <w:rsid w:val="00E86217"/>
    <w:rsid w:val="00E868FD"/>
    <w:rsid w:val="00E86B63"/>
    <w:rsid w:val="00E86F43"/>
    <w:rsid w:val="00E87171"/>
    <w:rsid w:val="00E87757"/>
    <w:rsid w:val="00E877F7"/>
    <w:rsid w:val="00E87B0B"/>
    <w:rsid w:val="00E87BD6"/>
    <w:rsid w:val="00E9095F"/>
    <w:rsid w:val="00E90B8F"/>
    <w:rsid w:val="00E90B98"/>
    <w:rsid w:val="00E91092"/>
    <w:rsid w:val="00E9299F"/>
    <w:rsid w:val="00E92ED5"/>
    <w:rsid w:val="00E93193"/>
    <w:rsid w:val="00E93314"/>
    <w:rsid w:val="00E935CA"/>
    <w:rsid w:val="00E93957"/>
    <w:rsid w:val="00E93B0B"/>
    <w:rsid w:val="00E93C7B"/>
    <w:rsid w:val="00E9577F"/>
    <w:rsid w:val="00E9659F"/>
    <w:rsid w:val="00E96C28"/>
    <w:rsid w:val="00E96DDF"/>
    <w:rsid w:val="00E97B4A"/>
    <w:rsid w:val="00E97BA9"/>
    <w:rsid w:val="00EA02C3"/>
    <w:rsid w:val="00EA03E4"/>
    <w:rsid w:val="00EA197F"/>
    <w:rsid w:val="00EA1EE8"/>
    <w:rsid w:val="00EA20DE"/>
    <w:rsid w:val="00EA24E4"/>
    <w:rsid w:val="00EA4440"/>
    <w:rsid w:val="00EA4B58"/>
    <w:rsid w:val="00EA51C9"/>
    <w:rsid w:val="00EA59F6"/>
    <w:rsid w:val="00EA667C"/>
    <w:rsid w:val="00EA6711"/>
    <w:rsid w:val="00EA6D0A"/>
    <w:rsid w:val="00EA7444"/>
    <w:rsid w:val="00EA797A"/>
    <w:rsid w:val="00EA7E28"/>
    <w:rsid w:val="00EB09D7"/>
    <w:rsid w:val="00EB12C9"/>
    <w:rsid w:val="00EB145B"/>
    <w:rsid w:val="00EB2CE6"/>
    <w:rsid w:val="00EB2D79"/>
    <w:rsid w:val="00EB3931"/>
    <w:rsid w:val="00EB3B93"/>
    <w:rsid w:val="00EB3CDA"/>
    <w:rsid w:val="00EB3DFD"/>
    <w:rsid w:val="00EB4A11"/>
    <w:rsid w:val="00EB4DC8"/>
    <w:rsid w:val="00EB58E5"/>
    <w:rsid w:val="00EB7F9A"/>
    <w:rsid w:val="00EC0212"/>
    <w:rsid w:val="00EC0791"/>
    <w:rsid w:val="00EC0A85"/>
    <w:rsid w:val="00EC0FF7"/>
    <w:rsid w:val="00EC123A"/>
    <w:rsid w:val="00EC2A74"/>
    <w:rsid w:val="00EC2B09"/>
    <w:rsid w:val="00EC2B8E"/>
    <w:rsid w:val="00EC3C08"/>
    <w:rsid w:val="00EC431C"/>
    <w:rsid w:val="00EC4A25"/>
    <w:rsid w:val="00EC4A30"/>
    <w:rsid w:val="00EC521D"/>
    <w:rsid w:val="00EC58D9"/>
    <w:rsid w:val="00EC5A0B"/>
    <w:rsid w:val="00EC66BD"/>
    <w:rsid w:val="00EC6C25"/>
    <w:rsid w:val="00EC6DCA"/>
    <w:rsid w:val="00EC6EAE"/>
    <w:rsid w:val="00EC7EC2"/>
    <w:rsid w:val="00ED01FA"/>
    <w:rsid w:val="00ED0330"/>
    <w:rsid w:val="00ED0859"/>
    <w:rsid w:val="00ED09FF"/>
    <w:rsid w:val="00ED1169"/>
    <w:rsid w:val="00ED20DA"/>
    <w:rsid w:val="00ED2218"/>
    <w:rsid w:val="00ED2C0E"/>
    <w:rsid w:val="00ED2FD5"/>
    <w:rsid w:val="00ED316E"/>
    <w:rsid w:val="00ED31A9"/>
    <w:rsid w:val="00ED330A"/>
    <w:rsid w:val="00ED331E"/>
    <w:rsid w:val="00ED39EB"/>
    <w:rsid w:val="00ED3B07"/>
    <w:rsid w:val="00ED48C9"/>
    <w:rsid w:val="00ED4E2D"/>
    <w:rsid w:val="00ED531B"/>
    <w:rsid w:val="00ED5AE2"/>
    <w:rsid w:val="00ED645F"/>
    <w:rsid w:val="00ED71E2"/>
    <w:rsid w:val="00ED776F"/>
    <w:rsid w:val="00ED77F3"/>
    <w:rsid w:val="00EE0A0A"/>
    <w:rsid w:val="00EE0CB9"/>
    <w:rsid w:val="00EE1ADF"/>
    <w:rsid w:val="00EE1DDD"/>
    <w:rsid w:val="00EE1E45"/>
    <w:rsid w:val="00EE1F6A"/>
    <w:rsid w:val="00EE25B2"/>
    <w:rsid w:val="00EE2893"/>
    <w:rsid w:val="00EE2CEC"/>
    <w:rsid w:val="00EE3671"/>
    <w:rsid w:val="00EE3E37"/>
    <w:rsid w:val="00EE403F"/>
    <w:rsid w:val="00EE4A1F"/>
    <w:rsid w:val="00EE4B25"/>
    <w:rsid w:val="00EE5182"/>
    <w:rsid w:val="00EE5BBA"/>
    <w:rsid w:val="00EE6103"/>
    <w:rsid w:val="00EE611C"/>
    <w:rsid w:val="00EE62D7"/>
    <w:rsid w:val="00EE63A3"/>
    <w:rsid w:val="00EE6437"/>
    <w:rsid w:val="00EE654D"/>
    <w:rsid w:val="00EE66C6"/>
    <w:rsid w:val="00EE68FF"/>
    <w:rsid w:val="00EE793D"/>
    <w:rsid w:val="00EF0038"/>
    <w:rsid w:val="00EF011A"/>
    <w:rsid w:val="00EF02F9"/>
    <w:rsid w:val="00EF03F4"/>
    <w:rsid w:val="00EF052A"/>
    <w:rsid w:val="00EF0976"/>
    <w:rsid w:val="00EF179C"/>
    <w:rsid w:val="00EF22D0"/>
    <w:rsid w:val="00EF2402"/>
    <w:rsid w:val="00EF2F8E"/>
    <w:rsid w:val="00EF2FFD"/>
    <w:rsid w:val="00EF335A"/>
    <w:rsid w:val="00EF3754"/>
    <w:rsid w:val="00EF39AC"/>
    <w:rsid w:val="00EF3C5F"/>
    <w:rsid w:val="00EF3C78"/>
    <w:rsid w:val="00EF3D5C"/>
    <w:rsid w:val="00EF5333"/>
    <w:rsid w:val="00EF570A"/>
    <w:rsid w:val="00EF5ED4"/>
    <w:rsid w:val="00EF6396"/>
    <w:rsid w:val="00EF6C7B"/>
    <w:rsid w:val="00EF6D53"/>
    <w:rsid w:val="00EF71A0"/>
    <w:rsid w:val="00F00863"/>
    <w:rsid w:val="00F01F13"/>
    <w:rsid w:val="00F02192"/>
    <w:rsid w:val="00F025A2"/>
    <w:rsid w:val="00F027A4"/>
    <w:rsid w:val="00F03204"/>
    <w:rsid w:val="00F035C1"/>
    <w:rsid w:val="00F038B0"/>
    <w:rsid w:val="00F03E2A"/>
    <w:rsid w:val="00F03FAF"/>
    <w:rsid w:val="00F04712"/>
    <w:rsid w:val="00F04BFD"/>
    <w:rsid w:val="00F04D75"/>
    <w:rsid w:val="00F050AA"/>
    <w:rsid w:val="00F0570D"/>
    <w:rsid w:val="00F05B5C"/>
    <w:rsid w:val="00F05DC2"/>
    <w:rsid w:val="00F05E90"/>
    <w:rsid w:val="00F06513"/>
    <w:rsid w:val="00F0691A"/>
    <w:rsid w:val="00F06BA8"/>
    <w:rsid w:val="00F06D26"/>
    <w:rsid w:val="00F07563"/>
    <w:rsid w:val="00F0768A"/>
    <w:rsid w:val="00F07B8F"/>
    <w:rsid w:val="00F07F14"/>
    <w:rsid w:val="00F10161"/>
    <w:rsid w:val="00F10308"/>
    <w:rsid w:val="00F103E6"/>
    <w:rsid w:val="00F104D9"/>
    <w:rsid w:val="00F1064C"/>
    <w:rsid w:val="00F10A04"/>
    <w:rsid w:val="00F115F0"/>
    <w:rsid w:val="00F11914"/>
    <w:rsid w:val="00F12DFB"/>
    <w:rsid w:val="00F12F2D"/>
    <w:rsid w:val="00F14791"/>
    <w:rsid w:val="00F14C5F"/>
    <w:rsid w:val="00F15260"/>
    <w:rsid w:val="00F1595E"/>
    <w:rsid w:val="00F15B3E"/>
    <w:rsid w:val="00F15D13"/>
    <w:rsid w:val="00F164F3"/>
    <w:rsid w:val="00F1741A"/>
    <w:rsid w:val="00F200C2"/>
    <w:rsid w:val="00F200E3"/>
    <w:rsid w:val="00F2015A"/>
    <w:rsid w:val="00F21E9B"/>
    <w:rsid w:val="00F22311"/>
    <w:rsid w:val="00F22687"/>
    <w:rsid w:val="00F22DE4"/>
    <w:rsid w:val="00F22EC7"/>
    <w:rsid w:val="00F2352A"/>
    <w:rsid w:val="00F235FA"/>
    <w:rsid w:val="00F23882"/>
    <w:rsid w:val="00F23A2F"/>
    <w:rsid w:val="00F23CCF"/>
    <w:rsid w:val="00F24AF5"/>
    <w:rsid w:val="00F24B2F"/>
    <w:rsid w:val="00F24EA0"/>
    <w:rsid w:val="00F2554E"/>
    <w:rsid w:val="00F26809"/>
    <w:rsid w:val="00F2690D"/>
    <w:rsid w:val="00F2738F"/>
    <w:rsid w:val="00F27E38"/>
    <w:rsid w:val="00F3008E"/>
    <w:rsid w:val="00F305BA"/>
    <w:rsid w:val="00F305E1"/>
    <w:rsid w:val="00F31DD2"/>
    <w:rsid w:val="00F32205"/>
    <w:rsid w:val="00F3220A"/>
    <w:rsid w:val="00F3318F"/>
    <w:rsid w:val="00F34150"/>
    <w:rsid w:val="00F34AB8"/>
    <w:rsid w:val="00F350EE"/>
    <w:rsid w:val="00F360A7"/>
    <w:rsid w:val="00F3610F"/>
    <w:rsid w:val="00F3636F"/>
    <w:rsid w:val="00F369D5"/>
    <w:rsid w:val="00F36A8D"/>
    <w:rsid w:val="00F372A1"/>
    <w:rsid w:val="00F376E4"/>
    <w:rsid w:val="00F37E43"/>
    <w:rsid w:val="00F4017E"/>
    <w:rsid w:val="00F40581"/>
    <w:rsid w:val="00F4069B"/>
    <w:rsid w:val="00F40F6C"/>
    <w:rsid w:val="00F413C6"/>
    <w:rsid w:val="00F41B2E"/>
    <w:rsid w:val="00F41B6E"/>
    <w:rsid w:val="00F41FA2"/>
    <w:rsid w:val="00F42287"/>
    <w:rsid w:val="00F42EC3"/>
    <w:rsid w:val="00F43520"/>
    <w:rsid w:val="00F43EF5"/>
    <w:rsid w:val="00F44347"/>
    <w:rsid w:val="00F4465C"/>
    <w:rsid w:val="00F45366"/>
    <w:rsid w:val="00F45946"/>
    <w:rsid w:val="00F46150"/>
    <w:rsid w:val="00F465B7"/>
    <w:rsid w:val="00F46B00"/>
    <w:rsid w:val="00F47487"/>
    <w:rsid w:val="00F474FA"/>
    <w:rsid w:val="00F4795E"/>
    <w:rsid w:val="00F47A31"/>
    <w:rsid w:val="00F47C47"/>
    <w:rsid w:val="00F47DD5"/>
    <w:rsid w:val="00F47F16"/>
    <w:rsid w:val="00F50373"/>
    <w:rsid w:val="00F50537"/>
    <w:rsid w:val="00F51565"/>
    <w:rsid w:val="00F5191E"/>
    <w:rsid w:val="00F51A63"/>
    <w:rsid w:val="00F51B6E"/>
    <w:rsid w:val="00F52104"/>
    <w:rsid w:val="00F52641"/>
    <w:rsid w:val="00F53925"/>
    <w:rsid w:val="00F53F12"/>
    <w:rsid w:val="00F54E64"/>
    <w:rsid w:val="00F563B3"/>
    <w:rsid w:val="00F56869"/>
    <w:rsid w:val="00F56B2D"/>
    <w:rsid w:val="00F57E54"/>
    <w:rsid w:val="00F60278"/>
    <w:rsid w:val="00F608F4"/>
    <w:rsid w:val="00F60FEC"/>
    <w:rsid w:val="00F61D94"/>
    <w:rsid w:val="00F621A3"/>
    <w:rsid w:val="00F6224C"/>
    <w:rsid w:val="00F62996"/>
    <w:rsid w:val="00F6318C"/>
    <w:rsid w:val="00F639B0"/>
    <w:rsid w:val="00F64123"/>
    <w:rsid w:val="00F648FB"/>
    <w:rsid w:val="00F653B8"/>
    <w:rsid w:val="00F653C0"/>
    <w:rsid w:val="00F66142"/>
    <w:rsid w:val="00F664B2"/>
    <w:rsid w:val="00F66ECF"/>
    <w:rsid w:val="00F67BB8"/>
    <w:rsid w:val="00F7042F"/>
    <w:rsid w:val="00F7107C"/>
    <w:rsid w:val="00F7115E"/>
    <w:rsid w:val="00F715F5"/>
    <w:rsid w:val="00F718B2"/>
    <w:rsid w:val="00F71AE2"/>
    <w:rsid w:val="00F72C87"/>
    <w:rsid w:val="00F72F20"/>
    <w:rsid w:val="00F7383F"/>
    <w:rsid w:val="00F73E49"/>
    <w:rsid w:val="00F7446F"/>
    <w:rsid w:val="00F745E5"/>
    <w:rsid w:val="00F7484B"/>
    <w:rsid w:val="00F748D5"/>
    <w:rsid w:val="00F749ED"/>
    <w:rsid w:val="00F74E52"/>
    <w:rsid w:val="00F765FF"/>
    <w:rsid w:val="00F76D08"/>
    <w:rsid w:val="00F80537"/>
    <w:rsid w:val="00F806BF"/>
    <w:rsid w:val="00F80CC4"/>
    <w:rsid w:val="00F81781"/>
    <w:rsid w:val="00F82739"/>
    <w:rsid w:val="00F8331E"/>
    <w:rsid w:val="00F8372E"/>
    <w:rsid w:val="00F839C1"/>
    <w:rsid w:val="00F8429A"/>
    <w:rsid w:val="00F85A6E"/>
    <w:rsid w:val="00F865A7"/>
    <w:rsid w:val="00F86EF6"/>
    <w:rsid w:val="00F8700E"/>
    <w:rsid w:val="00F87759"/>
    <w:rsid w:val="00F912C8"/>
    <w:rsid w:val="00F91B74"/>
    <w:rsid w:val="00F91BC6"/>
    <w:rsid w:val="00F91D32"/>
    <w:rsid w:val="00F92688"/>
    <w:rsid w:val="00F92CB5"/>
    <w:rsid w:val="00F93160"/>
    <w:rsid w:val="00F93325"/>
    <w:rsid w:val="00F94015"/>
    <w:rsid w:val="00F9414D"/>
    <w:rsid w:val="00F943C4"/>
    <w:rsid w:val="00F94454"/>
    <w:rsid w:val="00F948C8"/>
    <w:rsid w:val="00F962D5"/>
    <w:rsid w:val="00F964A0"/>
    <w:rsid w:val="00F96618"/>
    <w:rsid w:val="00F96858"/>
    <w:rsid w:val="00F96C9A"/>
    <w:rsid w:val="00F971BD"/>
    <w:rsid w:val="00F97886"/>
    <w:rsid w:val="00F97B5E"/>
    <w:rsid w:val="00F97D7B"/>
    <w:rsid w:val="00FA1093"/>
    <w:rsid w:val="00FA10FB"/>
    <w:rsid w:val="00FA1266"/>
    <w:rsid w:val="00FA1AB4"/>
    <w:rsid w:val="00FA1D1E"/>
    <w:rsid w:val="00FA27E8"/>
    <w:rsid w:val="00FA284E"/>
    <w:rsid w:val="00FA2D3B"/>
    <w:rsid w:val="00FA366D"/>
    <w:rsid w:val="00FA3E0C"/>
    <w:rsid w:val="00FA4110"/>
    <w:rsid w:val="00FA41EB"/>
    <w:rsid w:val="00FA5301"/>
    <w:rsid w:val="00FA656D"/>
    <w:rsid w:val="00FA69F0"/>
    <w:rsid w:val="00FA6A77"/>
    <w:rsid w:val="00FA761E"/>
    <w:rsid w:val="00FA77DD"/>
    <w:rsid w:val="00FB0478"/>
    <w:rsid w:val="00FB055C"/>
    <w:rsid w:val="00FB0B07"/>
    <w:rsid w:val="00FB0BD1"/>
    <w:rsid w:val="00FB0D08"/>
    <w:rsid w:val="00FB0DE5"/>
    <w:rsid w:val="00FB0E62"/>
    <w:rsid w:val="00FB122C"/>
    <w:rsid w:val="00FB192F"/>
    <w:rsid w:val="00FB22E9"/>
    <w:rsid w:val="00FB2C58"/>
    <w:rsid w:val="00FB2ED9"/>
    <w:rsid w:val="00FB4066"/>
    <w:rsid w:val="00FB4B85"/>
    <w:rsid w:val="00FB5046"/>
    <w:rsid w:val="00FB62BF"/>
    <w:rsid w:val="00FB65F6"/>
    <w:rsid w:val="00FC010E"/>
    <w:rsid w:val="00FC05E3"/>
    <w:rsid w:val="00FC081D"/>
    <w:rsid w:val="00FC1192"/>
    <w:rsid w:val="00FC1365"/>
    <w:rsid w:val="00FC1863"/>
    <w:rsid w:val="00FC1B8E"/>
    <w:rsid w:val="00FC1C4C"/>
    <w:rsid w:val="00FC1C6A"/>
    <w:rsid w:val="00FC1FB8"/>
    <w:rsid w:val="00FC293C"/>
    <w:rsid w:val="00FC3851"/>
    <w:rsid w:val="00FC3925"/>
    <w:rsid w:val="00FC3CCF"/>
    <w:rsid w:val="00FC5CF8"/>
    <w:rsid w:val="00FC6606"/>
    <w:rsid w:val="00FC6B31"/>
    <w:rsid w:val="00FC6CC0"/>
    <w:rsid w:val="00FC6E72"/>
    <w:rsid w:val="00FC6EFA"/>
    <w:rsid w:val="00FC7281"/>
    <w:rsid w:val="00FC76C0"/>
    <w:rsid w:val="00FC7DF1"/>
    <w:rsid w:val="00FD0468"/>
    <w:rsid w:val="00FD0677"/>
    <w:rsid w:val="00FD0A25"/>
    <w:rsid w:val="00FD0BC5"/>
    <w:rsid w:val="00FD15C1"/>
    <w:rsid w:val="00FD2B7E"/>
    <w:rsid w:val="00FD2D92"/>
    <w:rsid w:val="00FD30AA"/>
    <w:rsid w:val="00FD3708"/>
    <w:rsid w:val="00FD398E"/>
    <w:rsid w:val="00FD3F98"/>
    <w:rsid w:val="00FD40AE"/>
    <w:rsid w:val="00FD4E59"/>
    <w:rsid w:val="00FD5350"/>
    <w:rsid w:val="00FD5571"/>
    <w:rsid w:val="00FD5596"/>
    <w:rsid w:val="00FD5EEB"/>
    <w:rsid w:val="00FD6943"/>
    <w:rsid w:val="00FD6FAE"/>
    <w:rsid w:val="00FD728D"/>
    <w:rsid w:val="00FE01B4"/>
    <w:rsid w:val="00FE0221"/>
    <w:rsid w:val="00FE05D0"/>
    <w:rsid w:val="00FE11BF"/>
    <w:rsid w:val="00FE15C0"/>
    <w:rsid w:val="00FE2125"/>
    <w:rsid w:val="00FE22FC"/>
    <w:rsid w:val="00FE34F2"/>
    <w:rsid w:val="00FE429E"/>
    <w:rsid w:val="00FE4475"/>
    <w:rsid w:val="00FE44EB"/>
    <w:rsid w:val="00FE4FB5"/>
    <w:rsid w:val="00FE552C"/>
    <w:rsid w:val="00FE5A2B"/>
    <w:rsid w:val="00FE5AFB"/>
    <w:rsid w:val="00FE5F46"/>
    <w:rsid w:val="00FE5F6D"/>
    <w:rsid w:val="00FE6674"/>
    <w:rsid w:val="00FE67A3"/>
    <w:rsid w:val="00FE6B69"/>
    <w:rsid w:val="00FE72D8"/>
    <w:rsid w:val="00FF1784"/>
    <w:rsid w:val="00FF1953"/>
    <w:rsid w:val="00FF3150"/>
    <w:rsid w:val="00FF40E1"/>
    <w:rsid w:val="00FF4B2E"/>
    <w:rsid w:val="00FF4E01"/>
    <w:rsid w:val="00FF5A8C"/>
    <w:rsid w:val="00FF5E3E"/>
    <w:rsid w:val="00FF61F7"/>
    <w:rsid w:val="00FF654E"/>
    <w:rsid w:val="00FF6E4E"/>
    <w:rsid w:val="00FF763E"/>
    <w:rsid w:val="00FF7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B7BB80"/>
  <w15:docId w15:val="{514467A0-921A-4716-9AA9-A5959AE4A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iPriority="99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99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99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Date" w:uiPriority="99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25FF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/>
    </w:rPr>
  </w:style>
  <w:style w:type="paragraph" w:styleId="Heading1">
    <w:name w:val="heading 1"/>
    <w:next w:val="Normal"/>
    <w:link w:val="Heading1Char"/>
    <w:qFormat/>
    <w:rsid w:val="008725FF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basedOn w:val="Heading1"/>
    <w:next w:val="Normal"/>
    <w:link w:val="Heading2Char"/>
    <w:qFormat/>
    <w:rsid w:val="008725FF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725FF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link w:val="Heading4Char"/>
    <w:qFormat/>
    <w:rsid w:val="008725FF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725FF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725FF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725FF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725FF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725F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rsid w:val="008725FF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rsid w:val="008725FF"/>
    <w:pPr>
      <w:ind w:left="1418" w:hanging="1418"/>
    </w:pPr>
  </w:style>
  <w:style w:type="paragraph" w:styleId="TOC8">
    <w:name w:val="toc 8"/>
    <w:basedOn w:val="TOC1"/>
    <w:uiPriority w:val="39"/>
    <w:rsid w:val="008725FF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725FF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  <w:lang w:val="en-GB"/>
    </w:rPr>
  </w:style>
  <w:style w:type="paragraph" w:customStyle="1" w:styleId="EQ">
    <w:name w:val="EQ"/>
    <w:basedOn w:val="Normal"/>
    <w:next w:val="Normal"/>
    <w:rsid w:val="008725FF"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rsid w:val="008725FF"/>
  </w:style>
  <w:style w:type="paragraph" w:styleId="Header">
    <w:name w:val="header"/>
    <w:link w:val="HeaderChar"/>
    <w:rsid w:val="008725FF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/>
    </w:rPr>
  </w:style>
  <w:style w:type="paragraph" w:customStyle="1" w:styleId="ZD">
    <w:name w:val="ZD"/>
    <w:rsid w:val="008725FF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/>
    </w:rPr>
  </w:style>
  <w:style w:type="paragraph" w:styleId="TOC5">
    <w:name w:val="toc 5"/>
    <w:basedOn w:val="TOC4"/>
    <w:uiPriority w:val="39"/>
    <w:rsid w:val="008725FF"/>
    <w:pPr>
      <w:ind w:left="1701" w:hanging="1701"/>
    </w:pPr>
  </w:style>
  <w:style w:type="paragraph" w:styleId="TOC4">
    <w:name w:val="toc 4"/>
    <w:basedOn w:val="TOC3"/>
    <w:uiPriority w:val="39"/>
    <w:rsid w:val="008725FF"/>
    <w:pPr>
      <w:ind w:left="1418" w:hanging="1418"/>
    </w:pPr>
  </w:style>
  <w:style w:type="paragraph" w:styleId="TOC3">
    <w:name w:val="toc 3"/>
    <w:basedOn w:val="TOC2"/>
    <w:uiPriority w:val="39"/>
    <w:rsid w:val="008725FF"/>
    <w:pPr>
      <w:ind w:left="1134" w:hanging="1134"/>
    </w:pPr>
  </w:style>
  <w:style w:type="paragraph" w:styleId="TOC2">
    <w:name w:val="toc 2"/>
    <w:basedOn w:val="TOC1"/>
    <w:uiPriority w:val="39"/>
    <w:rsid w:val="008725FF"/>
    <w:pPr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rsid w:val="008725FF"/>
    <w:pPr>
      <w:jc w:val="center"/>
    </w:pPr>
    <w:rPr>
      <w:i/>
    </w:rPr>
  </w:style>
  <w:style w:type="paragraph" w:customStyle="1" w:styleId="TT">
    <w:name w:val="TT"/>
    <w:basedOn w:val="Heading1"/>
    <w:next w:val="Normal"/>
    <w:rsid w:val="008725FF"/>
    <w:pPr>
      <w:outlineLvl w:val="9"/>
    </w:pPr>
  </w:style>
  <w:style w:type="paragraph" w:customStyle="1" w:styleId="NF">
    <w:name w:val="NF"/>
    <w:basedOn w:val="NO"/>
    <w:rsid w:val="008725FF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rsid w:val="008725FF"/>
    <w:pPr>
      <w:keepLines/>
      <w:ind w:left="1135" w:hanging="851"/>
    </w:pPr>
  </w:style>
  <w:style w:type="paragraph" w:customStyle="1" w:styleId="PL">
    <w:name w:val="PL"/>
    <w:link w:val="PLChar"/>
    <w:rsid w:val="008725FF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lang w:val="en-GB"/>
    </w:rPr>
  </w:style>
  <w:style w:type="paragraph" w:customStyle="1" w:styleId="TAR">
    <w:name w:val="TAR"/>
    <w:basedOn w:val="TAL"/>
    <w:rsid w:val="008725FF"/>
    <w:pPr>
      <w:jc w:val="right"/>
    </w:pPr>
  </w:style>
  <w:style w:type="paragraph" w:customStyle="1" w:styleId="TAL">
    <w:name w:val="TAL"/>
    <w:basedOn w:val="Normal"/>
    <w:link w:val="TALChar"/>
    <w:rsid w:val="008725FF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rsid w:val="008725FF"/>
    <w:rPr>
      <w:b/>
    </w:rPr>
  </w:style>
  <w:style w:type="paragraph" w:customStyle="1" w:styleId="TAC">
    <w:name w:val="TAC"/>
    <w:basedOn w:val="TAL"/>
    <w:rsid w:val="008725FF"/>
    <w:pPr>
      <w:jc w:val="center"/>
    </w:pPr>
  </w:style>
  <w:style w:type="paragraph" w:customStyle="1" w:styleId="LD">
    <w:name w:val="LD"/>
    <w:rsid w:val="008725FF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GB"/>
    </w:rPr>
  </w:style>
  <w:style w:type="paragraph" w:customStyle="1" w:styleId="EX">
    <w:name w:val="EX"/>
    <w:basedOn w:val="Normal"/>
    <w:link w:val="EXCar"/>
    <w:rsid w:val="008725FF"/>
    <w:pPr>
      <w:keepLines/>
      <w:ind w:left="1702" w:hanging="1418"/>
    </w:pPr>
  </w:style>
  <w:style w:type="paragraph" w:customStyle="1" w:styleId="FP">
    <w:name w:val="FP"/>
    <w:basedOn w:val="Normal"/>
    <w:rsid w:val="008725FF"/>
    <w:pPr>
      <w:spacing w:after="0"/>
    </w:pPr>
  </w:style>
  <w:style w:type="paragraph" w:customStyle="1" w:styleId="NW">
    <w:name w:val="NW"/>
    <w:basedOn w:val="NO"/>
    <w:rsid w:val="008725FF"/>
    <w:pPr>
      <w:spacing w:after="0"/>
    </w:pPr>
  </w:style>
  <w:style w:type="paragraph" w:customStyle="1" w:styleId="EW">
    <w:name w:val="EW"/>
    <w:basedOn w:val="EX"/>
    <w:rsid w:val="008725FF"/>
    <w:pPr>
      <w:spacing w:after="0"/>
    </w:pPr>
  </w:style>
  <w:style w:type="paragraph" w:customStyle="1" w:styleId="B1">
    <w:name w:val="B1"/>
    <w:basedOn w:val="List"/>
    <w:link w:val="B1Char"/>
    <w:rsid w:val="008725FF"/>
  </w:style>
  <w:style w:type="paragraph" w:styleId="TOC6">
    <w:name w:val="toc 6"/>
    <w:basedOn w:val="TOC5"/>
    <w:next w:val="Normal"/>
    <w:uiPriority w:val="39"/>
    <w:rsid w:val="008725FF"/>
    <w:pPr>
      <w:ind w:left="1985" w:hanging="1985"/>
    </w:pPr>
  </w:style>
  <w:style w:type="paragraph" w:styleId="TOC7">
    <w:name w:val="toc 7"/>
    <w:basedOn w:val="TOC6"/>
    <w:next w:val="Normal"/>
    <w:uiPriority w:val="39"/>
    <w:rsid w:val="008725FF"/>
    <w:pPr>
      <w:ind w:left="2268" w:hanging="2268"/>
    </w:pPr>
  </w:style>
  <w:style w:type="paragraph" w:customStyle="1" w:styleId="EditorsNote">
    <w:name w:val="Editor's Note"/>
    <w:basedOn w:val="NO"/>
    <w:link w:val="EditorsNoteChar"/>
    <w:rsid w:val="008725FF"/>
    <w:rPr>
      <w:color w:val="FF0000"/>
    </w:rPr>
  </w:style>
  <w:style w:type="paragraph" w:customStyle="1" w:styleId="TH">
    <w:name w:val="TH"/>
    <w:basedOn w:val="Normal"/>
    <w:link w:val="THChar"/>
    <w:rsid w:val="008725FF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rsid w:val="008725FF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/>
    </w:rPr>
  </w:style>
  <w:style w:type="paragraph" w:customStyle="1" w:styleId="ZB">
    <w:name w:val="ZB"/>
    <w:rsid w:val="008725FF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/>
    </w:rPr>
  </w:style>
  <w:style w:type="paragraph" w:customStyle="1" w:styleId="ZT">
    <w:name w:val="ZT"/>
    <w:rsid w:val="008725FF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/>
    </w:rPr>
  </w:style>
  <w:style w:type="paragraph" w:customStyle="1" w:styleId="ZU">
    <w:name w:val="ZU"/>
    <w:rsid w:val="008725FF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/>
    </w:rPr>
  </w:style>
  <w:style w:type="paragraph" w:customStyle="1" w:styleId="TAN">
    <w:name w:val="TAN"/>
    <w:basedOn w:val="TAL"/>
    <w:link w:val="TANChar"/>
    <w:rsid w:val="008725FF"/>
    <w:pPr>
      <w:ind w:left="851" w:hanging="851"/>
    </w:pPr>
  </w:style>
  <w:style w:type="paragraph" w:customStyle="1" w:styleId="ZH">
    <w:name w:val="ZH"/>
    <w:rsid w:val="008725FF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/>
    </w:rPr>
  </w:style>
  <w:style w:type="paragraph" w:customStyle="1" w:styleId="TF">
    <w:name w:val="TF"/>
    <w:basedOn w:val="TH"/>
    <w:link w:val="TFChar"/>
    <w:rsid w:val="008725FF"/>
    <w:pPr>
      <w:keepNext w:val="0"/>
      <w:spacing w:before="0" w:after="240"/>
    </w:pPr>
  </w:style>
  <w:style w:type="paragraph" w:customStyle="1" w:styleId="ZG">
    <w:name w:val="ZG"/>
    <w:rsid w:val="008725FF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/>
    </w:rPr>
  </w:style>
  <w:style w:type="paragraph" w:customStyle="1" w:styleId="B2">
    <w:name w:val="B2"/>
    <w:basedOn w:val="List2"/>
    <w:link w:val="B2Char"/>
    <w:rsid w:val="008725FF"/>
  </w:style>
  <w:style w:type="paragraph" w:customStyle="1" w:styleId="B3">
    <w:name w:val="B3"/>
    <w:basedOn w:val="List3"/>
    <w:rsid w:val="008725FF"/>
  </w:style>
  <w:style w:type="paragraph" w:customStyle="1" w:styleId="B4">
    <w:name w:val="B4"/>
    <w:basedOn w:val="List4"/>
    <w:rsid w:val="008725FF"/>
  </w:style>
  <w:style w:type="paragraph" w:customStyle="1" w:styleId="B5">
    <w:name w:val="B5"/>
    <w:basedOn w:val="List5"/>
    <w:rsid w:val="008725FF"/>
  </w:style>
  <w:style w:type="paragraph" w:customStyle="1" w:styleId="ZTD">
    <w:name w:val="ZTD"/>
    <w:basedOn w:val="ZB"/>
    <w:rsid w:val="008725FF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8725FF"/>
    <w:pPr>
      <w:framePr w:wrap="notBeside" w:y="16161"/>
    </w:pPr>
  </w:style>
  <w:style w:type="paragraph" w:styleId="BalloonText">
    <w:name w:val="Balloon Text"/>
    <w:basedOn w:val="Normal"/>
    <w:link w:val="BalloonTextChar"/>
    <w:rsid w:val="000B26A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B26AC"/>
    <w:rPr>
      <w:rFonts w:ascii="Segoe UI" w:hAnsi="Segoe UI" w:cs="Segoe UI"/>
      <w:sz w:val="18"/>
      <w:szCs w:val="18"/>
      <w:lang w:val="en-GB"/>
    </w:rPr>
  </w:style>
  <w:style w:type="character" w:styleId="CommentReference">
    <w:name w:val="annotation reference"/>
    <w:rsid w:val="00E20F21"/>
    <w:rPr>
      <w:sz w:val="16"/>
      <w:szCs w:val="16"/>
    </w:rPr>
  </w:style>
  <w:style w:type="paragraph" w:styleId="CommentText">
    <w:name w:val="annotation text"/>
    <w:basedOn w:val="Normal"/>
    <w:link w:val="CommentTextChar"/>
    <w:rsid w:val="00E20F21"/>
  </w:style>
  <w:style w:type="character" w:customStyle="1" w:styleId="CommentTextChar">
    <w:name w:val="Comment Text Char"/>
    <w:link w:val="CommentText"/>
    <w:rsid w:val="00E20F21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E20F21"/>
    <w:rPr>
      <w:b/>
      <w:bCs/>
    </w:rPr>
  </w:style>
  <w:style w:type="character" w:customStyle="1" w:styleId="CommentSubjectChar">
    <w:name w:val="Comment Subject Char"/>
    <w:link w:val="CommentSubject"/>
    <w:rsid w:val="00E20F21"/>
    <w:rPr>
      <w:b/>
      <w:bCs/>
      <w:lang w:val="en-GB"/>
    </w:rPr>
  </w:style>
  <w:style w:type="paragraph" w:styleId="Caption">
    <w:name w:val="caption"/>
    <w:basedOn w:val="Normal"/>
    <w:next w:val="Normal"/>
    <w:uiPriority w:val="35"/>
    <w:qFormat/>
    <w:rsid w:val="007C6153"/>
    <w:pPr>
      <w:widowControl w:val="0"/>
      <w:spacing w:before="120" w:after="120"/>
    </w:pPr>
    <w:rPr>
      <w:rFonts w:eastAsia="MS Mincho"/>
      <w:b/>
    </w:rPr>
  </w:style>
  <w:style w:type="paragraph" w:styleId="ListParagraph">
    <w:name w:val="List Paragraph"/>
    <w:basedOn w:val="Normal"/>
    <w:uiPriority w:val="34"/>
    <w:qFormat/>
    <w:rsid w:val="007A116E"/>
    <w:pPr>
      <w:spacing w:after="0"/>
      <w:ind w:left="720"/>
      <w:contextualSpacing/>
    </w:pPr>
    <w:rPr>
      <w:rFonts w:eastAsia="Calibri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A75C0D"/>
    <w:rPr>
      <w:rFonts w:ascii="Arial" w:hAnsi="Arial"/>
      <w:sz w:val="28"/>
      <w:lang w:val="en-GB"/>
    </w:rPr>
  </w:style>
  <w:style w:type="character" w:customStyle="1" w:styleId="st">
    <w:name w:val="st"/>
    <w:rsid w:val="00791291"/>
  </w:style>
  <w:style w:type="character" w:customStyle="1" w:styleId="B1Char">
    <w:name w:val="B1 Char"/>
    <w:link w:val="B1"/>
    <w:qFormat/>
    <w:locked/>
    <w:rsid w:val="00791291"/>
    <w:rPr>
      <w:lang w:val="en-GB"/>
    </w:rPr>
  </w:style>
  <w:style w:type="character" w:customStyle="1" w:styleId="TALChar">
    <w:name w:val="TAL Char"/>
    <w:link w:val="TAL"/>
    <w:qFormat/>
    <w:locked/>
    <w:rsid w:val="00716BA7"/>
    <w:rPr>
      <w:rFonts w:ascii="Arial" w:hAnsi="Arial"/>
      <w:sz w:val="18"/>
      <w:lang w:val="en-GB"/>
    </w:rPr>
  </w:style>
  <w:style w:type="character" w:customStyle="1" w:styleId="Heading5Char">
    <w:name w:val="Heading 5 Char"/>
    <w:basedOn w:val="DefaultParagraphFont"/>
    <w:link w:val="Heading5"/>
    <w:rsid w:val="00DC53DE"/>
    <w:rPr>
      <w:rFonts w:ascii="Arial" w:hAnsi="Arial"/>
      <w:sz w:val="22"/>
      <w:lang w:val="en-GB"/>
    </w:rPr>
  </w:style>
  <w:style w:type="character" w:customStyle="1" w:styleId="EditorsNoteChar">
    <w:name w:val="Editor's Note Char"/>
    <w:link w:val="EditorsNote"/>
    <w:rsid w:val="00C55B5A"/>
    <w:rPr>
      <w:color w:val="FF0000"/>
      <w:lang w:val="en-GB"/>
    </w:rPr>
  </w:style>
  <w:style w:type="character" w:customStyle="1" w:styleId="TAHCar">
    <w:name w:val="TAH Car"/>
    <w:link w:val="TAH"/>
    <w:rsid w:val="00C55B5A"/>
    <w:rPr>
      <w:rFonts w:ascii="Arial" w:hAnsi="Arial"/>
      <w:b/>
      <w:sz w:val="18"/>
      <w:lang w:val="en-GB"/>
    </w:rPr>
  </w:style>
  <w:style w:type="character" w:styleId="Hyperlink">
    <w:name w:val="Hyperlink"/>
    <w:basedOn w:val="DefaultParagraphFont"/>
    <w:unhideWhenUsed/>
    <w:rsid w:val="00CD33B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D33B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43EAE"/>
    <w:rPr>
      <w:lang w:val="en-GB"/>
    </w:rPr>
  </w:style>
  <w:style w:type="character" w:customStyle="1" w:styleId="THChar">
    <w:name w:val="TH Char"/>
    <w:link w:val="TH"/>
    <w:qFormat/>
    <w:rsid w:val="00E26218"/>
    <w:rPr>
      <w:rFonts w:ascii="Arial" w:hAnsi="Arial"/>
      <w:b/>
      <w:lang w:val="en-GB"/>
    </w:rPr>
  </w:style>
  <w:style w:type="table" w:styleId="TableGrid">
    <w:name w:val="Table Grid"/>
    <w:basedOn w:val="TableNormal"/>
    <w:rsid w:val="005460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587FFC"/>
    <w:pPr>
      <w:spacing w:after="0"/>
    </w:pPr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87FFC"/>
    <w:rPr>
      <w:rFonts w:ascii="Consolas" w:eastAsiaTheme="minorHAnsi" w:hAnsi="Consolas" w:cstheme="minorBidi"/>
      <w:sz w:val="21"/>
      <w:szCs w:val="21"/>
      <w:lang w:val="en-GB"/>
    </w:rPr>
  </w:style>
  <w:style w:type="character" w:customStyle="1" w:styleId="NOChar">
    <w:name w:val="NO Char"/>
    <w:link w:val="NO"/>
    <w:rsid w:val="006C2C35"/>
    <w:rPr>
      <w:lang w:val="en-GB"/>
    </w:rPr>
  </w:style>
  <w:style w:type="character" w:styleId="FollowedHyperlink">
    <w:name w:val="FollowedHyperlink"/>
    <w:basedOn w:val="DefaultParagraphFont"/>
    <w:unhideWhenUsed/>
    <w:rsid w:val="00716211"/>
    <w:rPr>
      <w:color w:val="954F72" w:themeColor="followedHyperlink"/>
      <w:u w:val="single"/>
    </w:rPr>
  </w:style>
  <w:style w:type="character" w:customStyle="1" w:styleId="EXCar">
    <w:name w:val="EX Car"/>
    <w:link w:val="EX"/>
    <w:qFormat/>
    <w:rsid w:val="00D67B19"/>
    <w:rPr>
      <w:lang w:val="en-GB"/>
    </w:rPr>
  </w:style>
  <w:style w:type="paragraph" w:styleId="Index1">
    <w:name w:val="index 1"/>
    <w:basedOn w:val="Normal"/>
    <w:semiHidden/>
    <w:rsid w:val="008725FF"/>
    <w:pPr>
      <w:keepLines/>
    </w:pPr>
  </w:style>
  <w:style w:type="paragraph" w:styleId="Index2">
    <w:name w:val="index 2"/>
    <w:basedOn w:val="Index1"/>
    <w:semiHidden/>
    <w:rsid w:val="008725FF"/>
    <w:pPr>
      <w:ind w:left="284"/>
    </w:pPr>
  </w:style>
  <w:style w:type="character" w:styleId="FootnoteReference">
    <w:name w:val="footnote reference"/>
    <w:basedOn w:val="DefaultParagraphFont"/>
    <w:rsid w:val="008725FF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725FF"/>
    <w:pPr>
      <w:keepLines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610327"/>
    <w:rPr>
      <w:sz w:val="16"/>
      <w:lang w:val="en-GB"/>
    </w:rPr>
  </w:style>
  <w:style w:type="paragraph" w:styleId="ListNumber2">
    <w:name w:val="List Number 2"/>
    <w:basedOn w:val="ListNumber"/>
    <w:rsid w:val="008725FF"/>
    <w:pPr>
      <w:ind w:left="851"/>
    </w:pPr>
  </w:style>
  <w:style w:type="paragraph" w:styleId="ListNumber">
    <w:name w:val="List Number"/>
    <w:basedOn w:val="List"/>
    <w:rsid w:val="008725FF"/>
  </w:style>
  <w:style w:type="paragraph" w:styleId="List">
    <w:name w:val="List"/>
    <w:basedOn w:val="Normal"/>
    <w:rsid w:val="008725FF"/>
    <w:pPr>
      <w:ind w:left="568" w:hanging="284"/>
    </w:pPr>
  </w:style>
  <w:style w:type="paragraph" w:styleId="ListBullet2">
    <w:name w:val="List Bullet 2"/>
    <w:basedOn w:val="ListBullet"/>
    <w:rsid w:val="008725FF"/>
    <w:pPr>
      <w:ind w:left="851"/>
    </w:pPr>
  </w:style>
  <w:style w:type="paragraph" w:styleId="ListBullet">
    <w:name w:val="List Bullet"/>
    <w:basedOn w:val="List"/>
    <w:rsid w:val="008725FF"/>
  </w:style>
  <w:style w:type="paragraph" w:styleId="ListBullet3">
    <w:name w:val="List Bullet 3"/>
    <w:basedOn w:val="ListBullet2"/>
    <w:rsid w:val="008725FF"/>
    <w:pPr>
      <w:ind w:left="1135"/>
    </w:pPr>
  </w:style>
  <w:style w:type="paragraph" w:styleId="List2">
    <w:name w:val="List 2"/>
    <w:basedOn w:val="List"/>
    <w:rsid w:val="008725FF"/>
    <w:pPr>
      <w:ind w:left="851"/>
    </w:pPr>
  </w:style>
  <w:style w:type="paragraph" w:styleId="List3">
    <w:name w:val="List 3"/>
    <w:basedOn w:val="List2"/>
    <w:rsid w:val="008725FF"/>
    <w:pPr>
      <w:ind w:left="1135"/>
    </w:pPr>
  </w:style>
  <w:style w:type="paragraph" w:styleId="List4">
    <w:name w:val="List 4"/>
    <w:basedOn w:val="List3"/>
    <w:rsid w:val="008725FF"/>
    <w:pPr>
      <w:ind w:left="1418"/>
    </w:pPr>
  </w:style>
  <w:style w:type="paragraph" w:styleId="List5">
    <w:name w:val="List 5"/>
    <w:basedOn w:val="List4"/>
    <w:rsid w:val="008725FF"/>
    <w:pPr>
      <w:ind w:left="1702"/>
    </w:pPr>
  </w:style>
  <w:style w:type="paragraph" w:styleId="ListBullet4">
    <w:name w:val="List Bullet 4"/>
    <w:basedOn w:val="ListBullet3"/>
    <w:rsid w:val="008725FF"/>
    <w:pPr>
      <w:ind w:left="1418"/>
    </w:pPr>
  </w:style>
  <w:style w:type="paragraph" w:styleId="ListBullet5">
    <w:name w:val="List Bullet 5"/>
    <w:basedOn w:val="ListBullet4"/>
    <w:rsid w:val="008725FF"/>
    <w:pPr>
      <w:ind w:left="1702"/>
    </w:pPr>
  </w:style>
  <w:style w:type="paragraph" w:styleId="IndexHeading">
    <w:name w:val="index heading"/>
    <w:basedOn w:val="Normal"/>
    <w:next w:val="Normal"/>
    <w:uiPriority w:val="99"/>
    <w:semiHidden/>
    <w:rsid w:val="00610327"/>
    <w:pPr>
      <w:widowControl w:val="0"/>
      <w:pBdr>
        <w:top w:val="single" w:sz="12" w:space="0" w:color="auto"/>
      </w:pBdr>
      <w:spacing w:before="360" w:after="240"/>
    </w:pPr>
    <w:rPr>
      <w:b/>
      <w:i/>
      <w:sz w:val="26"/>
      <w:szCs w:val="24"/>
    </w:rPr>
  </w:style>
  <w:style w:type="paragraph" w:styleId="BodyText3">
    <w:name w:val="Body Text 3"/>
    <w:basedOn w:val="Normal"/>
    <w:link w:val="BodyText3Char"/>
    <w:uiPriority w:val="99"/>
    <w:rsid w:val="00610327"/>
    <w:pPr>
      <w:widowControl w:val="0"/>
      <w:spacing w:after="0"/>
    </w:pPr>
    <w:rPr>
      <w:b/>
      <w:sz w:val="22"/>
      <w:lang w:eastAsia="x-none"/>
    </w:rPr>
  </w:style>
  <w:style w:type="character" w:customStyle="1" w:styleId="BodyText3Char">
    <w:name w:val="Body Text 3 Char"/>
    <w:basedOn w:val="DefaultParagraphFont"/>
    <w:link w:val="BodyText3"/>
    <w:uiPriority w:val="99"/>
    <w:rsid w:val="00610327"/>
    <w:rPr>
      <w:b/>
      <w:sz w:val="22"/>
      <w:lang w:val="en-GB" w:eastAsia="x-none"/>
    </w:rPr>
  </w:style>
  <w:style w:type="character" w:styleId="PageNumber">
    <w:name w:val="page number"/>
    <w:rsid w:val="00610327"/>
    <w:rPr>
      <w:sz w:val="20"/>
    </w:rPr>
  </w:style>
  <w:style w:type="paragraph" w:styleId="NormalIndent">
    <w:name w:val="Normal Indent"/>
    <w:basedOn w:val="Normal"/>
    <w:uiPriority w:val="99"/>
    <w:rsid w:val="00610327"/>
    <w:pPr>
      <w:widowControl w:val="0"/>
      <w:ind w:left="708"/>
    </w:pPr>
  </w:style>
  <w:style w:type="paragraph" w:styleId="BodyText">
    <w:name w:val="Body Text"/>
    <w:basedOn w:val="Normal"/>
    <w:link w:val="BodyTextChar"/>
    <w:uiPriority w:val="99"/>
    <w:rsid w:val="00610327"/>
    <w:pPr>
      <w:widowControl w:val="0"/>
      <w:spacing w:after="120"/>
    </w:pPr>
    <w:rPr>
      <w:lang w:eastAsia="x-none"/>
    </w:rPr>
  </w:style>
  <w:style w:type="character" w:customStyle="1" w:styleId="BodyTextChar">
    <w:name w:val="Body Text Char"/>
    <w:basedOn w:val="DefaultParagraphFont"/>
    <w:link w:val="BodyText"/>
    <w:uiPriority w:val="99"/>
    <w:rsid w:val="00610327"/>
    <w:rPr>
      <w:lang w:val="en-GB" w:eastAsia="x-none"/>
    </w:rPr>
  </w:style>
  <w:style w:type="paragraph" w:styleId="BodyTextIndent">
    <w:name w:val="Body Text Indent"/>
    <w:basedOn w:val="Normal"/>
    <w:link w:val="BodyTextIndentChar"/>
    <w:uiPriority w:val="99"/>
    <w:rsid w:val="00610327"/>
    <w:pPr>
      <w:widowControl w:val="0"/>
      <w:ind w:left="568"/>
    </w:pPr>
    <w:rPr>
      <w:lang w:eastAsia="x-none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10327"/>
    <w:rPr>
      <w:lang w:val="en-GB" w:eastAsia="x-none"/>
    </w:rPr>
  </w:style>
  <w:style w:type="paragraph" w:styleId="BodyTextIndent3">
    <w:name w:val="Body Text Indent 3"/>
    <w:basedOn w:val="Normal"/>
    <w:link w:val="BodyTextIndent3Char"/>
    <w:uiPriority w:val="99"/>
    <w:rsid w:val="00610327"/>
    <w:pPr>
      <w:spacing w:after="240"/>
      <w:ind w:left="-851"/>
      <w:jc w:val="both"/>
    </w:pPr>
    <w:rPr>
      <w:rFonts w:ascii="Arial" w:hAnsi="Arial"/>
      <w:lang w:eastAsia="x-none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610327"/>
    <w:rPr>
      <w:rFonts w:ascii="Arial" w:hAnsi="Arial"/>
      <w:lang w:val="en-GB" w:eastAsia="x-none"/>
    </w:rPr>
  </w:style>
  <w:style w:type="paragraph" w:styleId="DocumentMap">
    <w:name w:val="Document Map"/>
    <w:basedOn w:val="Normal"/>
    <w:link w:val="DocumentMapChar"/>
    <w:rsid w:val="00610327"/>
    <w:pPr>
      <w:shd w:val="clear" w:color="auto" w:fill="000080"/>
    </w:pPr>
    <w:rPr>
      <w:rFonts w:ascii="Tahoma" w:hAnsi="Tahoma"/>
      <w:lang w:eastAsia="x-none"/>
    </w:rPr>
  </w:style>
  <w:style w:type="character" w:customStyle="1" w:styleId="DocumentMapChar">
    <w:name w:val="Document Map Char"/>
    <w:basedOn w:val="DefaultParagraphFont"/>
    <w:link w:val="DocumentMap"/>
    <w:rsid w:val="00610327"/>
    <w:rPr>
      <w:rFonts w:ascii="Tahoma" w:hAnsi="Tahoma"/>
      <w:shd w:val="clear" w:color="auto" w:fill="000080"/>
      <w:lang w:val="en-GB" w:eastAsia="x-none"/>
    </w:rPr>
  </w:style>
  <w:style w:type="character" w:customStyle="1" w:styleId="HeaderChar">
    <w:name w:val="Header Char"/>
    <w:link w:val="Header"/>
    <w:locked/>
    <w:rsid w:val="00610327"/>
    <w:rPr>
      <w:rFonts w:ascii="Arial" w:hAnsi="Arial"/>
      <w:b/>
      <w:sz w:val="18"/>
      <w:lang w:val="en-GB"/>
    </w:rPr>
  </w:style>
  <w:style w:type="character" w:customStyle="1" w:styleId="TFChar">
    <w:name w:val="TF Char"/>
    <w:basedOn w:val="THChar"/>
    <w:link w:val="TF"/>
    <w:rsid w:val="00610327"/>
    <w:rPr>
      <w:rFonts w:ascii="Arial" w:hAnsi="Arial"/>
      <w:b/>
      <w:lang w:val="en-GB"/>
    </w:rPr>
  </w:style>
  <w:style w:type="character" w:customStyle="1" w:styleId="Heading2Char">
    <w:name w:val="Heading 2 Char"/>
    <w:link w:val="Heading2"/>
    <w:locked/>
    <w:rsid w:val="00610327"/>
    <w:rPr>
      <w:rFonts w:ascii="Arial" w:hAnsi="Arial"/>
      <w:sz w:val="32"/>
      <w:lang w:val="en-GB"/>
    </w:rPr>
  </w:style>
  <w:style w:type="character" w:customStyle="1" w:styleId="WW8Num8z1">
    <w:name w:val="WW8Num8z1"/>
    <w:rsid w:val="00610327"/>
    <w:rPr>
      <w:rFonts w:ascii="Courier New" w:hAnsi="Courier New" w:cs="Courier New"/>
    </w:rPr>
  </w:style>
  <w:style w:type="character" w:customStyle="1" w:styleId="WW-Absatz-Standardschriftart111111111111111">
    <w:name w:val="WW-Absatz-Standardschriftart111111111111111"/>
    <w:rsid w:val="00610327"/>
  </w:style>
  <w:style w:type="character" w:customStyle="1" w:styleId="Heading8Char">
    <w:name w:val="Heading 8 Char"/>
    <w:link w:val="Heading8"/>
    <w:rsid w:val="00610327"/>
    <w:rPr>
      <w:rFonts w:ascii="Arial" w:hAnsi="Arial"/>
      <w:sz w:val="36"/>
      <w:lang w:val="en-GB"/>
    </w:rPr>
  </w:style>
  <w:style w:type="paragraph" w:styleId="NormalWeb">
    <w:name w:val="Normal (Web)"/>
    <w:basedOn w:val="Normal"/>
    <w:uiPriority w:val="99"/>
    <w:rsid w:val="00610327"/>
    <w:pPr>
      <w:spacing w:before="100" w:beforeAutospacing="1" w:after="100" w:afterAutospacing="1"/>
    </w:pPr>
    <w:rPr>
      <w:color w:val="000000"/>
      <w:szCs w:val="24"/>
    </w:rPr>
  </w:style>
  <w:style w:type="character" w:customStyle="1" w:styleId="Heading1Char">
    <w:name w:val="Heading 1 Char"/>
    <w:link w:val="Heading1"/>
    <w:rsid w:val="00610327"/>
    <w:rPr>
      <w:rFonts w:ascii="Arial" w:hAnsi="Arial"/>
      <w:sz w:val="36"/>
      <w:lang w:val="en-GB"/>
    </w:rPr>
  </w:style>
  <w:style w:type="character" w:customStyle="1" w:styleId="Heading4Char">
    <w:name w:val="Heading 4 Char"/>
    <w:aliases w:val="H4 Char"/>
    <w:link w:val="Heading4"/>
    <w:rsid w:val="00610327"/>
    <w:rPr>
      <w:rFonts w:ascii="Arial" w:hAnsi="Arial"/>
      <w:sz w:val="24"/>
      <w:lang w:val="en-GB"/>
    </w:rPr>
  </w:style>
  <w:style w:type="character" w:customStyle="1" w:styleId="Heading6Char">
    <w:name w:val="Heading 6 Char"/>
    <w:link w:val="Heading6"/>
    <w:rsid w:val="00610327"/>
    <w:rPr>
      <w:rFonts w:ascii="Arial" w:hAnsi="Arial"/>
      <w:lang w:val="en-GB"/>
    </w:rPr>
  </w:style>
  <w:style w:type="character" w:customStyle="1" w:styleId="Heading7Char">
    <w:name w:val="Heading 7 Char"/>
    <w:link w:val="Heading7"/>
    <w:rsid w:val="00610327"/>
    <w:rPr>
      <w:rFonts w:ascii="Arial" w:hAnsi="Arial"/>
      <w:lang w:val="en-GB"/>
    </w:rPr>
  </w:style>
  <w:style w:type="character" w:customStyle="1" w:styleId="Heading9Char">
    <w:name w:val="Heading 9 Char"/>
    <w:link w:val="Heading9"/>
    <w:rsid w:val="00610327"/>
    <w:rPr>
      <w:rFonts w:ascii="Arial" w:hAnsi="Arial"/>
      <w:sz w:val="36"/>
      <w:lang w:val="en-GB"/>
    </w:rPr>
  </w:style>
  <w:style w:type="character" w:customStyle="1" w:styleId="FooterChar">
    <w:name w:val="Footer Char"/>
    <w:link w:val="Footer"/>
    <w:rsid w:val="00610327"/>
    <w:rPr>
      <w:rFonts w:ascii="Arial" w:hAnsi="Arial"/>
      <w:b/>
      <w:i/>
      <w:sz w:val="18"/>
      <w:lang w:val="en-GB"/>
    </w:rPr>
  </w:style>
  <w:style w:type="character" w:customStyle="1" w:styleId="WW-Absatz-Standardschriftart1111111111111111">
    <w:name w:val="WW-Absatz-Standardschriftart1111111111111111"/>
    <w:rsid w:val="00610327"/>
  </w:style>
  <w:style w:type="character" w:styleId="Strong">
    <w:name w:val="Strong"/>
    <w:uiPriority w:val="22"/>
    <w:qFormat/>
    <w:rsid w:val="00610327"/>
    <w:rPr>
      <w:b/>
    </w:rPr>
  </w:style>
  <w:style w:type="paragraph" w:styleId="Title">
    <w:name w:val="Title"/>
    <w:basedOn w:val="Normal"/>
    <w:link w:val="TitleChar"/>
    <w:uiPriority w:val="10"/>
    <w:qFormat/>
    <w:rsid w:val="00610327"/>
    <w:pPr>
      <w:spacing w:before="60" w:after="120"/>
      <w:jc w:val="center"/>
    </w:pPr>
    <w:rPr>
      <w:rFonts w:ascii="Arial" w:hAnsi="Arial"/>
      <w:b/>
      <w:sz w:val="40"/>
      <w:lang w:eastAsia="x-none"/>
    </w:rPr>
  </w:style>
  <w:style w:type="character" w:customStyle="1" w:styleId="TitleChar">
    <w:name w:val="Title Char"/>
    <w:basedOn w:val="DefaultParagraphFont"/>
    <w:link w:val="Title"/>
    <w:uiPriority w:val="10"/>
    <w:rsid w:val="00610327"/>
    <w:rPr>
      <w:rFonts w:ascii="Arial" w:hAnsi="Arial"/>
      <w:b/>
      <w:sz w:val="40"/>
      <w:lang w:val="en-GB" w:eastAsia="x-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0327"/>
    <w:pPr>
      <w:numPr>
        <w:ilvl w:val="1"/>
      </w:numPr>
      <w:spacing w:before="60" w:after="120"/>
      <w:jc w:val="both"/>
    </w:pPr>
    <w:rPr>
      <w:rFonts w:ascii="Calibri Light" w:hAnsi="Calibri Light"/>
      <w:i/>
      <w:iCs/>
      <w:color w:val="5B9BD5"/>
      <w:spacing w:val="15"/>
      <w:szCs w:val="24"/>
      <w:lang w:eastAsia="x-none"/>
    </w:rPr>
  </w:style>
  <w:style w:type="character" w:customStyle="1" w:styleId="SubtitleChar">
    <w:name w:val="Subtitle Char"/>
    <w:basedOn w:val="DefaultParagraphFont"/>
    <w:link w:val="Subtitle"/>
    <w:uiPriority w:val="11"/>
    <w:rsid w:val="00610327"/>
    <w:rPr>
      <w:rFonts w:ascii="Calibri Light" w:hAnsi="Calibri Light"/>
      <w:i/>
      <w:iCs/>
      <w:color w:val="5B9BD5"/>
      <w:spacing w:val="15"/>
      <w:szCs w:val="24"/>
      <w:lang w:val="en-GB" w:eastAsia="x-none"/>
    </w:rPr>
  </w:style>
  <w:style w:type="character" w:styleId="Emphasis">
    <w:name w:val="Emphasis"/>
    <w:uiPriority w:val="20"/>
    <w:qFormat/>
    <w:rsid w:val="00610327"/>
    <w:rPr>
      <w:i/>
      <w:iCs/>
    </w:rPr>
  </w:style>
  <w:style w:type="paragraph" w:styleId="NoSpacing">
    <w:name w:val="No Spacing"/>
    <w:basedOn w:val="Normal"/>
    <w:link w:val="NoSpacingChar"/>
    <w:uiPriority w:val="1"/>
    <w:qFormat/>
    <w:rsid w:val="00610327"/>
    <w:pPr>
      <w:spacing w:after="0"/>
      <w:jc w:val="both"/>
    </w:pPr>
    <w:rPr>
      <w:rFonts w:ascii="Arial" w:hAnsi="Arial"/>
      <w:lang w:eastAsia="x-none"/>
    </w:rPr>
  </w:style>
  <w:style w:type="character" w:customStyle="1" w:styleId="NoSpacingChar">
    <w:name w:val="No Spacing Char"/>
    <w:link w:val="NoSpacing"/>
    <w:uiPriority w:val="1"/>
    <w:rsid w:val="00610327"/>
    <w:rPr>
      <w:rFonts w:ascii="Arial" w:hAnsi="Arial"/>
      <w:lang w:val="en-GB" w:eastAsia="x-none"/>
    </w:rPr>
  </w:style>
  <w:style w:type="paragraph" w:styleId="Quote">
    <w:name w:val="Quote"/>
    <w:basedOn w:val="Normal"/>
    <w:next w:val="Normal"/>
    <w:link w:val="QuoteChar"/>
    <w:uiPriority w:val="29"/>
    <w:qFormat/>
    <w:rsid w:val="00610327"/>
    <w:pPr>
      <w:spacing w:before="60" w:after="120"/>
      <w:jc w:val="both"/>
    </w:pPr>
    <w:rPr>
      <w:rFonts w:ascii="Arial" w:hAnsi="Arial"/>
      <w:i/>
      <w:iCs/>
      <w:color w:val="000000"/>
      <w:lang w:eastAsia="x-none"/>
    </w:rPr>
  </w:style>
  <w:style w:type="character" w:customStyle="1" w:styleId="QuoteChar">
    <w:name w:val="Quote Char"/>
    <w:basedOn w:val="DefaultParagraphFont"/>
    <w:link w:val="Quote"/>
    <w:uiPriority w:val="29"/>
    <w:rsid w:val="00610327"/>
    <w:rPr>
      <w:rFonts w:ascii="Arial" w:hAnsi="Arial"/>
      <w:i/>
      <w:iCs/>
      <w:color w:val="000000"/>
      <w:lang w:val="en-GB" w:eastAsia="x-non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0327"/>
    <w:pPr>
      <w:pBdr>
        <w:bottom w:val="single" w:sz="4" w:space="4" w:color="5B9BD5"/>
      </w:pBdr>
      <w:spacing w:before="200" w:after="280"/>
      <w:ind w:left="936" w:right="936"/>
      <w:jc w:val="both"/>
    </w:pPr>
    <w:rPr>
      <w:rFonts w:ascii="Arial" w:hAnsi="Arial"/>
      <w:b/>
      <w:bCs/>
      <w:i/>
      <w:iCs/>
      <w:color w:val="5B9BD5"/>
      <w:lang w:eastAsia="x-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0327"/>
    <w:rPr>
      <w:rFonts w:ascii="Arial" w:hAnsi="Arial"/>
      <w:b/>
      <w:bCs/>
      <w:i/>
      <w:iCs/>
      <w:color w:val="5B9BD5"/>
      <w:lang w:val="en-GB" w:eastAsia="x-none"/>
    </w:rPr>
  </w:style>
  <w:style w:type="character" w:styleId="SubtleEmphasis">
    <w:name w:val="Subtle Emphasis"/>
    <w:uiPriority w:val="19"/>
    <w:qFormat/>
    <w:rsid w:val="00610327"/>
    <w:rPr>
      <w:i/>
      <w:iCs/>
      <w:color w:val="808080"/>
    </w:rPr>
  </w:style>
  <w:style w:type="character" w:styleId="IntenseEmphasis">
    <w:name w:val="Intense Emphasis"/>
    <w:uiPriority w:val="21"/>
    <w:qFormat/>
    <w:rsid w:val="00610327"/>
    <w:rPr>
      <w:b/>
      <w:bCs/>
      <w:i/>
      <w:iCs/>
      <w:color w:val="5B9BD5"/>
    </w:rPr>
  </w:style>
  <w:style w:type="character" w:styleId="SubtleReference">
    <w:name w:val="Subtle Reference"/>
    <w:uiPriority w:val="31"/>
    <w:qFormat/>
    <w:rsid w:val="00610327"/>
    <w:rPr>
      <w:smallCaps/>
      <w:color w:val="ED7D31"/>
      <w:u w:val="single"/>
    </w:rPr>
  </w:style>
  <w:style w:type="character" w:styleId="IntenseReference">
    <w:name w:val="Intense Reference"/>
    <w:uiPriority w:val="32"/>
    <w:qFormat/>
    <w:rsid w:val="00610327"/>
    <w:rPr>
      <w:b/>
      <w:bCs/>
      <w:smallCaps/>
      <w:color w:val="ED7D31"/>
      <w:spacing w:val="5"/>
      <w:u w:val="single"/>
    </w:rPr>
  </w:style>
  <w:style w:type="character" w:styleId="BookTitle">
    <w:name w:val="Book Title"/>
    <w:uiPriority w:val="33"/>
    <w:qFormat/>
    <w:rsid w:val="0061032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610327"/>
    <w:pPr>
      <w:pBdr>
        <w:top w:val="none" w:sz="0" w:space="0" w:color="auto"/>
      </w:pBdr>
      <w:spacing w:before="480" w:after="0"/>
      <w:ind w:left="0" w:firstLine="0"/>
      <w:jc w:val="both"/>
      <w:outlineLvl w:val="9"/>
    </w:pPr>
    <w:rPr>
      <w:rFonts w:ascii="Calibri Light" w:hAnsi="Calibri Light"/>
      <w:b/>
      <w:bCs/>
      <w:smallCaps/>
      <w:color w:val="2E74B5"/>
      <w:sz w:val="32"/>
      <w:szCs w:val="28"/>
      <w:lang w:eastAsia="x-none"/>
    </w:rPr>
  </w:style>
  <w:style w:type="paragraph" w:styleId="BodyText2">
    <w:name w:val="Body Text 2"/>
    <w:basedOn w:val="Normal"/>
    <w:link w:val="BodyText2Char"/>
    <w:uiPriority w:val="99"/>
    <w:rsid w:val="00610327"/>
    <w:pPr>
      <w:spacing w:before="60" w:after="120"/>
      <w:jc w:val="both"/>
    </w:pPr>
    <w:rPr>
      <w:rFonts w:ascii="Arial" w:hAnsi="Arial"/>
      <w:b/>
      <w:bCs/>
      <w:sz w:val="32"/>
      <w:lang w:eastAsia="x-none"/>
    </w:rPr>
  </w:style>
  <w:style w:type="character" w:customStyle="1" w:styleId="BodyText2Char">
    <w:name w:val="Body Text 2 Char"/>
    <w:basedOn w:val="DefaultParagraphFont"/>
    <w:link w:val="BodyText2"/>
    <w:uiPriority w:val="99"/>
    <w:rsid w:val="00610327"/>
    <w:rPr>
      <w:rFonts w:ascii="Arial" w:hAnsi="Arial"/>
      <w:b/>
      <w:bCs/>
      <w:sz w:val="32"/>
      <w:lang w:val="en-GB" w:eastAsia="x-none"/>
    </w:rPr>
  </w:style>
  <w:style w:type="paragraph" w:styleId="BodyTextIndent2">
    <w:name w:val="Body Text Indent 2"/>
    <w:basedOn w:val="Normal"/>
    <w:link w:val="BodyTextIndent2Char"/>
    <w:uiPriority w:val="99"/>
    <w:rsid w:val="00610327"/>
    <w:pPr>
      <w:spacing w:before="60" w:after="120"/>
      <w:ind w:left="720"/>
      <w:jc w:val="both"/>
    </w:pPr>
    <w:rPr>
      <w:rFonts w:ascii="Arial" w:hAnsi="Arial"/>
      <w:lang w:eastAsia="x-none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610327"/>
    <w:rPr>
      <w:rFonts w:ascii="Arial" w:hAnsi="Arial"/>
      <w:lang w:val="en-GB" w:eastAsia="x-none"/>
    </w:rPr>
  </w:style>
  <w:style w:type="paragraph" w:styleId="Date">
    <w:name w:val="Date"/>
    <w:basedOn w:val="Normal"/>
    <w:next w:val="Normal"/>
    <w:link w:val="DateChar"/>
    <w:uiPriority w:val="99"/>
    <w:rsid w:val="00610327"/>
    <w:pPr>
      <w:spacing w:before="60" w:after="0"/>
    </w:pPr>
    <w:rPr>
      <w:rFonts w:ascii="Palatino" w:hAnsi="Palatino"/>
      <w:szCs w:val="24"/>
      <w:lang w:eastAsia="x-none"/>
    </w:rPr>
  </w:style>
  <w:style w:type="character" w:customStyle="1" w:styleId="DateChar">
    <w:name w:val="Date Char"/>
    <w:basedOn w:val="DefaultParagraphFont"/>
    <w:link w:val="Date"/>
    <w:uiPriority w:val="99"/>
    <w:rsid w:val="00610327"/>
    <w:rPr>
      <w:rFonts w:ascii="Palatino" w:hAnsi="Palatino"/>
      <w:szCs w:val="24"/>
      <w:lang w:val="en-GB" w:eastAsia="x-none"/>
    </w:rPr>
  </w:style>
  <w:style w:type="paragraph" w:styleId="HTMLPreformatted">
    <w:name w:val="HTML Preformatted"/>
    <w:basedOn w:val="Normal"/>
    <w:link w:val="HTMLPreformattedChar"/>
    <w:rsid w:val="006103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Arial Unicode MS" w:eastAsia="Courier New" w:hAnsi="Arial Unicode MS"/>
      <w:lang w:eastAsia="x-none"/>
    </w:rPr>
  </w:style>
  <w:style w:type="character" w:customStyle="1" w:styleId="HTMLPreformattedChar">
    <w:name w:val="HTML Preformatted Char"/>
    <w:basedOn w:val="DefaultParagraphFont"/>
    <w:link w:val="HTMLPreformatted"/>
    <w:rsid w:val="00610327"/>
    <w:rPr>
      <w:rFonts w:ascii="Arial Unicode MS" w:eastAsia="Courier New" w:hAnsi="Arial Unicode MS"/>
      <w:lang w:val="en-GB" w:eastAsia="x-none"/>
    </w:rPr>
  </w:style>
  <w:style w:type="paragraph" w:styleId="ListNumber3">
    <w:name w:val="List Number 3"/>
    <w:basedOn w:val="Normal"/>
    <w:uiPriority w:val="99"/>
    <w:rsid w:val="00610327"/>
    <w:pPr>
      <w:widowControl w:val="0"/>
      <w:tabs>
        <w:tab w:val="num" w:pos="1080"/>
      </w:tabs>
      <w:spacing w:before="60" w:after="0"/>
      <w:ind w:left="1080" w:hanging="360"/>
    </w:pPr>
    <w:rPr>
      <w:rFonts w:ascii="Arial" w:hAnsi="Arial"/>
      <w:szCs w:val="24"/>
    </w:rPr>
  </w:style>
  <w:style w:type="paragraph" w:styleId="ListNumber4">
    <w:name w:val="List Number 4"/>
    <w:basedOn w:val="Normal"/>
    <w:uiPriority w:val="99"/>
    <w:rsid w:val="00610327"/>
    <w:pPr>
      <w:widowControl w:val="0"/>
      <w:tabs>
        <w:tab w:val="num" w:pos="1440"/>
      </w:tabs>
      <w:spacing w:before="60" w:after="0"/>
      <w:ind w:left="1440" w:hanging="360"/>
    </w:pPr>
    <w:rPr>
      <w:rFonts w:ascii="Arial" w:hAnsi="Arial"/>
      <w:szCs w:val="24"/>
    </w:rPr>
  </w:style>
  <w:style w:type="paragraph" w:styleId="ListNumber5">
    <w:name w:val="List Number 5"/>
    <w:basedOn w:val="Normal"/>
    <w:uiPriority w:val="99"/>
    <w:rsid w:val="00610327"/>
    <w:pPr>
      <w:widowControl w:val="0"/>
      <w:tabs>
        <w:tab w:val="num" w:pos="1800"/>
      </w:tabs>
      <w:spacing w:before="60" w:after="0"/>
      <w:ind w:left="1800" w:hanging="360"/>
    </w:pPr>
    <w:rPr>
      <w:rFonts w:ascii="Arial" w:hAnsi="Arial"/>
      <w:szCs w:val="24"/>
    </w:rPr>
  </w:style>
  <w:style w:type="paragraph" w:styleId="TableofFigures">
    <w:name w:val="table of figures"/>
    <w:basedOn w:val="Normal"/>
    <w:next w:val="Normal"/>
    <w:uiPriority w:val="99"/>
    <w:rsid w:val="00610327"/>
    <w:pPr>
      <w:spacing w:after="0"/>
      <w:ind w:left="400" w:hanging="400"/>
    </w:pPr>
    <w:rPr>
      <w:smallCaps/>
      <w:szCs w:val="24"/>
    </w:rPr>
  </w:style>
  <w:style w:type="character" w:customStyle="1" w:styleId="Italic">
    <w:name w:val="Italic"/>
    <w:rsid w:val="00610327"/>
    <w:rPr>
      <w:i/>
    </w:rPr>
  </w:style>
  <w:style w:type="character" w:customStyle="1" w:styleId="ZDONTMODIFY">
    <w:name w:val="ZDONTMODIFY"/>
    <w:rsid w:val="00610327"/>
  </w:style>
  <w:style w:type="paragraph" w:customStyle="1" w:styleId="tl">
    <w:name w:val="tl"/>
    <w:uiPriority w:val="99"/>
    <w:rsid w:val="0061032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Helvetica" w:hAnsi="Helvetica"/>
      <w:sz w:val="18"/>
      <w:lang w:val="en-GB"/>
    </w:rPr>
  </w:style>
  <w:style w:type="paragraph" w:styleId="Index4">
    <w:name w:val="index 4"/>
    <w:basedOn w:val="Normal"/>
    <w:next w:val="Normal"/>
    <w:uiPriority w:val="99"/>
    <w:rsid w:val="00610327"/>
    <w:pPr>
      <w:spacing w:before="60" w:after="120"/>
      <w:ind w:left="720" w:hanging="180"/>
      <w:jc w:val="both"/>
    </w:pPr>
    <w:rPr>
      <w:rFonts w:ascii="Arial" w:hAnsi="Arial"/>
    </w:rPr>
  </w:style>
  <w:style w:type="character" w:styleId="LineNumber">
    <w:name w:val="line number"/>
    <w:uiPriority w:val="99"/>
    <w:unhideWhenUsed/>
    <w:rsid w:val="00610327"/>
  </w:style>
  <w:style w:type="character" w:customStyle="1" w:styleId="TAHChar">
    <w:name w:val="TAH Char"/>
    <w:locked/>
    <w:rsid w:val="00610327"/>
    <w:rPr>
      <w:rFonts w:ascii="Arial" w:hAnsi="Arial"/>
      <w:b/>
      <w:sz w:val="18"/>
      <w:lang w:val="en-GB"/>
    </w:rPr>
  </w:style>
  <w:style w:type="character" w:customStyle="1" w:styleId="apple-converted-space">
    <w:name w:val="apple-converted-space"/>
    <w:basedOn w:val="DefaultParagraphFont"/>
    <w:rsid w:val="00610327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A7C91"/>
    <w:rPr>
      <w:color w:val="605E5C"/>
      <w:shd w:val="clear" w:color="auto" w:fill="E1DFDD"/>
    </w:rPr>
  </w:style>
  <w:style w:type="character" w:customStyle="1" w:styleId="PLChar">
    <w:name w:val="PL Char"/>
    <w:link w:val="PL"/>
    <w:qFormat/>
    <w:locked/>
    <w:rsid w:val="003A7C91"/>
    <w:rPr>
      <w:rFonts w:ascii="Courier New" w:hAnsi="Courier New"/>
      <w:sz w:val="16"/>
      <w:lang w:val="en-GB"/>
    </w:rPr>
  </w:style>
  <w:style w:type="paragraph" w:customStyle="1" w:styleId="FL">
    <w:name w:val="FL"/>
    <w:basedOn w:val="Normal"/>
    <w:rsid w:val="008725FF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B2Char">
    <w:name w:val="B2 Char"/>
    <w:link w:val="B2"/>
    <w:locked/>
    <w:rsid w:val="00B52960"/>
    <w:rPr>
      <w:lang w:val="en-GB"/>
    </w:rPr>
  </w:style>
  <w:style w:type="character" w:customStyle="1" w:styleId="EditorsNoteCharChar">
    <w:name w:val="Editor's Note Char Char"/>
    <w:rsid w:val="00EB145B"/>
    <w:rPr>
      <w:rFonts w:ascii="Times New Roman" w:hAnsi="Times New Roman"/>
      <w:color w:val="FF0000"/>
      <w:lang w:val="en-GB"/>
    </w:rPr>
  </w:style>
  <w:style w:type="character" w:customStyle="1" w:styleId="abstractlabel">
    <w:name w:val="abstractlabel"/>
    <w:rsid w:val="00EB145B"/>
  </w:style>
  <w:style w:type="character" w:customStyle="1" w:styleId="xgmail-msoins">
    <w:name w:val="x_gmail-msoins"/>
    <w:rsid w:val="00EB145B"/>
  </w:style>
  <w:style w:type="character" w:customStyle="1" w:styleId="Mentionnonrsolue1">
    <w:name w:val="Mention non résolue1"/>
    <w:basedOn w:val="DefaultParagraphFont"/>
    <w:uiPriority w:val="99"/>
    <w:semiHidden/>
    <w:unhideWhenUsed/>
    <w:rsid w:val="00B6012C"/>
    <w:rPr>
      <w:color w:val="605E5C"/>
      <w:shd w:val="clear" w:color="auto" w:fill="E1DFDD"/>
    </w:rPr>
  </w:style>
  <w:style w:type="character" w:customStyle="1" w:styleId="NOZchn">
    <w:name w:val="NO Zchn"/>
    <w:rsid w:val="00B6012C"/>
    <w:rPr>
      <w:lang w:val="en-GB"/>
    </w:rPr>
  </w:style>
  <w:style w:type="character" w:customStyle="1" w:styleId="EXChar">
    <w:name w:val="EX Char"/>
    <w:qFormat/>
    <w:locked/>
    <w:rsid w:val="00CC47ED"/>
    <w:rPr>
      <w:rFonts w:ascii="Times New Roman" w:hAnsi="Times New Roman"/>
      <w:lang w:eastAsia="en-US"/>
    </w:rPr>
  </w:style>
  <w:style w:type="character" w:customStyle="1" w:styleId="B1Char1">
    <w:name w:val="B1 Char1"/>
    <w:locked/>
    <w:rsid w:val="00D929A9"/>
    <w:rPr>
      <w:rFonts w:ascii="Times New Roman" w:hAnsi="Times New Roman"/>
      <w:lang w:val="en-GB" w:eastAsia="en-US"/>
    </w:rPr>
  </w:style>
  <w:style w:type="character" w:customStyle="1" w:styleId="TALZchn">
    <w:name w:val="TAL Zchn"/>
    <w:locked/>
    <w:rsid w:val="00D929A9"/>
    <w:rPr>
      <w:rFonts w:ascii="Arial" w:hAnsi="Arial"/>
      <w:sz w:val="18"/>
      <w:lang w:val="en-GB" w:eastAsia="en-US"/>
    </w:rPr>
  </w:style>
  <w:style w:type="paragraph" w:styleId="ListContinue">
    <w:name w:val="List Continue"/>
    <w:basedOn w:val="Normal"/>
    <w:uiPriority w:val="99"/>
    <w:unhideWhenUsed/>
    <w:rsid w:val="00754457"/>
    <w:pPr>
      <w:overflowPunct/>
      <w:autoSpaceDE/>
      <w:autoSpaceDN/>
      <w:adjustRightInd/>
      <w:spacing w:after="120" w:line="276" w:lineRule="auto"/>
      <w:ind w:left="360"/>
      <w:contextualSpacing/>
      <w:textAlignment w:val="auto"/>
    </w:pPr>
    <w:rPr>
      <w:rFonts w:asciiTheme="minorHAnsi" w:eastAsiaTheme="minorEastAsia" w:hAnsiTheme="minorHAnsi" w:cstheme="minorBidi"/>
      <w:sz w:val="22"/>
      <w:szCs w:val="22"/>
    </w:rPr>
  </w:style>
  <w:style w:type="paragraph" w:styleId="ListContinue2">
    <w:name w:val="List Continue 2"/>
    <w:basedOn w:val="Normal"/>
    <w:uiPriority w:val="99"/>
    <w:unhideWhenUsed/>
    <w:rsid w:val="00754457"/>
    <w:pPr>
      <w:overflowPunct/>
      <w:autoSpaceDE/>
      <w:autoSpaceDN/>
      <w:adjustRightInd/>
      <w:spacing w:after="120" w:line="276" w:lineRule="auto"/>
      <w:ind w:left="720"/>
      <w:contextualSpacing/>
      <w:textAlignment w:val="auto"/>
    </w:pPr>
    <w:rPr>
      <w:rFonts w:asciiTheme="minorHAnsi" w:eastAsiaTheme="minorEastAsia" w:hAnsiTheme="minorHAnsi" w:cstheme="minorBidi"/>
      <w:sz w:val="22"/>
      <w:szCs w:val="22"/>
    </w:rPr>
  </w:style>
  <w:style w:type="paragraph" w:styleId="ListContinue3">
    <w:name w:val="List Continue 3"/>
    <w:basedOn w:val="Normal"/>
    <w:uiPriority w:val="99"/>
    <w:unhideWhenUsed/>
    <w:rsid w:val="00754457"/>
    <w:pPr>
      <w:overflowPunct/>
      <w:autoSpaceDE/>
      <w:autoSpaceDN/>
      <w:adjustRightInd/>
      <w:spacing w:after="120" w:line="276" w:lineRule="auto"/>
      <w:ind w:left="1080"/>
      <w:contextualSpacing/>
      <w:textAlignment w:val="auto"/>
    </w:pPr>
    <w:rPr>
      <w:rFonts w:asciiTheme="minorHAnsi" w:eastAsiaTheme="minorEastAsia" w:hAnsiTheme="minorHAnsi" w:cstheme="minorBidi"/>
      <w:sz w:val="22"/>
      <w:szCs w:val="22"/>
    </w:rPr>
  </w:style>
  <w:style w:type="paragraph" w:styleId="MacroText">
    <w:name w:val="macro"/>
    <w:link w:val="MacroTextChar"/>
    <w:uiPriority w:val="99"/>
    <w:unhideWhenUsed/>
    <w:rsid w:val="00754457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eastAsiaTheme="minorEastAsia" w:hAnsi="Courier" w:cstheme="minorBidi"/>
      <w:lang w:val="en-GB"/>
    </w:rPr>
  </w:style>
  <w:style w:type="character" w:customStyle="1" w:styleId="MacroTextChar">
    <w:name w:val="Macro Text Char"/>
    <w:basedOn w:val="DefaultParagraphFont"/>
    <w:link w:val="MacroText"/>
    <w:uiPriority w:val="99"/>
    <w:rsid w:val="00754457"/>
    <w:rPr>
      <w:rFonts w:ascii="Courier" w:eastAsiaTheme="minorEastAsia" w:hAnsi="Courier" w:cstheme="minorBidi"/>
      <w:lang w:val="en-GB"/>
    </w:rPr>
  </w:style>
  <w:style w:type="table" w:styleId="LightShading">
    <w:name w:val="Light Shading"/>
    <w:basedOn w:val="TableNormal"/>
    <w:uiPriority w:val="60"/>
    <w:rsid w:val="00754457"/>
    <w:rPr>
      <w:rFonts w:asciiTheme="minorHAnsi" w:eastAsiaTheme="minorEastAsia" w:hAnsiTheme="minorHAnsi" w:cstheme="minorBidi"/>
      <w:color w:val="000000" w:themeColor="text1" w:themeShade="BF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754457"/>
    <w:rPr>
      <w:rFonts w:asciiTheme="minorHAnsi" w:eastAsiaTheme="minorEastAsia" w:hAnsiTheme="minorHAnsi" w:cstheme="minorBidi"/>
      <w:color w:val="2F5496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754457"/>
    <w:rPr>
      <w:rFonts w:asciiTheme="minorHAnsi" w:eastAsiaTheme="minorEastAsia" w:hAnsiTheme="minorHAnsi" w:cstheme="minorBidi"/>
      <w:color w:val="C45911" w:themeColor="accent2" w:themeShade="BF"/>
      <w:sz w:val="22"/>
      <w:szCs w:val="22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754457"/>
    <w:rPr>
      <w:rFonts w:asciiTheme="minorHAnsi" w:eastAsiaTheme="minorEastAsia" w:hAnsiTheme="minorHAnsi" w:cstheme="minorBidi"/>
      <w:color w:val="7B7B7B" w:themeColor="accent3" w:themeShade="BF"/>
      <w:sz w:val="22"/>
      <w:szCs w:val="22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754457"/>
    <w:rPr>
      <w:rFonts w:asciiTheme="minorHAnsi" w:eastAsiaTheme="minorEastAsia" w:hAnsiTheme="minorHAnsi" w:cstheme="minorBidi"/>
      <w:color w:val="BF8F00" w:themeColor="accent4" w:themeShade="BF"/>
      <w:sz w:val="22"/>
      <w:szCs w:val="22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754457"/>
    <w:rPr>
      <w:rFonts w:asciiTheme="minorHAnsi" w:eastAsiaTheme="minorEastAsia" w:hAnsiTheme="minorHAnsi" w:cstheme="minorBidi"/>
      <w:color w:val="2E74B5" w:themeColor="accent5" w:themeShade="BF"/>
      <w:sz w:val="22"/>
      <w:szCs w:val="22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754457"/>
    <w:rPr>
      <w:rFonts w:asciiTheme="minorHAnsi" w:eastAsiaTheme="minorEastAsia" w:hAnsiTheme="minorHAnsi" w:cstheme="minorBidi"/>
      <w:color w:val="538135" w:themeColor="accent6" w:themeShade="BF"/>
      <w:sz w:val="22"/>
      <w:szCs w:val="22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ightList">
    <w:name w:val="Light List"/>
    <w:basedOn w:val="TableNormal"/>
    <w:uiPriority w:val="61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Grid">
    <w:name w:val="Light Grid"/>
    <w:basedOn w:val="TableNormal"/>
    <w:uiPriority w:val="62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DarkList">
    <w:name w:val="Dark List"/>
    <w:basedOn w:val="TableNormal"/>
    <w:uiPriority w:val="70"/>
    <w:rsid w:val="00754457"/>
    <w:rPr>
      <w:rFonts w:asciiTheme="minorHAnsi" w:eastAsiaTheme="minorEastAsia" w:hAnsiTheme="minorHAnsi" w:cstheme="minorBid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754457"/>
    <w:rPr>
      <w:rFonts w:asciiTheme="minorHAnsi" w:eastAsiaTheme="minorEastAsia" w:hAnsiTheme="minorHAnsi" w:cstheme="minorBid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754457"/>
    <w:rPr>
      <w:rFonts w:asciiTheme="minorHAnsi" w:eastAsiaTheme="minorEastAsia" w:hAnsiTheme="minorHAnsi" w:cstheme="minorBid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754457"/>
    <w:rPr>
      <w:rFonts w:asciiTheme="minorHAnsi" w:eastAsiaTheme="minorEastAsia" w:hAnsiTheme="minorHAnsi" w:cstheme="minorBid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754457"/>
    <w:rPr>
      <w:rFonts w:asciiTheme="minorHAnsi" w:eastAsiaTheme="minorEastAsia" w:hAnsiTheme="minorHAnsi" w:cstheme="minorBid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754457"/>
    <w:rPr>
      <w:rFonts w:asciiTheme="minorHAnsi" w:eastAsiaTheme="minorEastAsia" w:hAnsiTheme="minorHAnsi" w:cstheme="minorBid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754457"/>
    <w:rPr>
      <w:rFonts w:asciiTheme="minorHAnsi" w:eastAsiaTheme="minorEastAsia" w:hAnsiTheme="minorHAnsi" w:cstheme="minorBid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1" w:themeShade="99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Grid">
    <w:name w:val="Colorful Grid"/>
    <w:basedOn w:val="TableNormal"/>
    <w:uiPriority w:val="73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character" w:customStyle="1" w:styleId="gmail-msoins">
    <w:name w:val="gmail-msoins"/>
    <w:rsid w:val="00455D97"/>
  </w:style>
  <w:style w:type="character" w:customStyle="1" w:styleId="xapple-converted-space">
    <w:name w:val="x_apple-converted-space"/>
    <w:basedOn w:val="DefaultParagraphFont"/>
    <w:rsid w:val="00EF3C78"/>
  </w:style>
  <w:style w:type="character" w:customStyle="1" w:styleId="line">
    <w:name w:val="line"/>
    <w:basedOn w:val="DefaultParagraphFont"/>
    <w:rsid w:val="00EF3C78"/>
  </w:style>
  <w:style w:type="character" w:customStyle="1" w:styleId="cp">
    <w:name w:val="cp"/>
    <w:basedOn w:val="DefaultParagraphFont"/>
    <w:rsid w:val="00EF3C78"/>
  </w:style>
  <w:style w:type="character" w:customStyle="1" w:styleId="nt">
    <w:name w:val="nt"/>
    <w:basedOn w:val="DefaultParagraphFont"/>
    <w:rsid w:val="00EF3C78"/>
  </w:style>
  <w:style w:type="character" w:customStyle="1" w:styleId="na">
    <w:name w:val="na"/>
    <w:basedOn w:val="DefaultParagraphFont"/>
    <w:rsid w:val="00EF3C78"/>
  </w:style>
  <w:style w:type="character" w:customStyle="1" w:styleId="s">
    <w:name w:val="s"/>
    <w:basedOn w:val="DefaultParagraphFont"/>
    <w:rsid w:val="00EF3C78"/>
  </w:style>
  <w:style w:type="character" w:customStyle="1" w:styleId="TANChar">
    <w:name w:val="TAN Char"/>
    <w:link w:val="TAN"/>
    <w:qFormat/>
    <w:locked/>
    <w:rsid w:val="00286864"/>
    <w:rPr>
      <w:rFonts w:ascii="Arial" w:hAnsi="Arial"/>
      <w:sz w:val="18"/>
      <w:lang w:val="en-GB"/>
    </w:rPr>
  </w:style>
  <w:style w:type="character" w:customStyle="1" w:styleId="cf01">
    <w:name w:val="cf01"/>
    <w:basedOn w:val="DefaultParagraphFont"/>
    <w:rsid w:val="00FB122C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DefaultParagraphFont"/>
    <w:rsid w:val="00674BD0"/>
  </w:style>
  <w:style w:type="character" w:customStyle="1" w:styleId="ui-provider">
    <w:name w:val="ui-provider"/>
    <w:basedOn w:val="DefaultParagraphFont"/>
    <w:rsid w:val="005E77DC"/>
  </w:style>
  <w:style w:type="character" w:styleId="UnresolvedMention">
    <w:name w:val="Unresolved Mention"/>
    <w:basedOn w:val="DefaultParagraphFont"/>
    <w:uiPriority w:val="99"/>
    <w:semiHidden/>
    <w:unhideWhenUsed/>
    <w:rsid w:val="00EB12C9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DE60AE"/>
  </w:style>
  <w:style w:type="paragraph" w:styleId="BlockText">
    <w:name w:val="Block Text"/>
    <w:basedOn w:val="Normal"/>
    <w:semiHidden/>
    <w:unhideWhenUsed/>
    <w:rsid w:val="00DE60AE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FirstIndent">
    <w:name w:val="Body Text First Indent"/>
    <w:basedOn w:val="BodyText"/>
    <w:link w:val="BodyTextFirstIndentChar"/>
    <w:rsid w:val="00DE60AE"/>
    <w:pPr>
      <w:widowControl/>
      <w:spacing w:after="180"/>
      <w:ind w:firstLine="360"/>
    </w:pPr>
    <w:rPr>
      <w:lang w:eastAsia="en-US"/>
    </w:rPr>
  </w:style>
  <w:style w:type="character" w:customStyle="1" w:styleId="BodyTextFirstIndentChar">
    <w:name w:val="Body Text First Indent Char"/>
    <w:basedOn w:val="BodyTextChar"/>
    <w:link w:val="BodyTextFirstIndent"/>
    <w:rsid w:val="00DE60AE"/>
    <w:rPr>
      <w:lang w:val="en-GB" w:eastAsia="x-none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DE60AE"/>
    <w:pPr>
      <w:widowControl/>
      <w:ind w:left="360" w:firstLine="360"/>
    </w:pPr>
    <w:rPr>
      <w:lang w:eastAsia="en-US"/>
    </w:r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DE60AE"/>
    <w:rPr>
      <w:lang w:val="en-GB" w:eastAsia="x-none"/>
    </w:rPr>
  </w:style>
  <w:style w:type="paragraph" w:styleId="Closing">
    <w:name w:val="Closing"/>
    <w:basedOn w:val="Normal"/>
    <w:link w:val="ClosingChar"/>
    <w:semiHidden/>
    <w:unhideWhenUsed/>
    <w:rsid w:val="00DE60AE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DE60AE"/>
    <w:rPr>
      <w:lang w:val="en-GB"/>
    </w:rPr>
  </w:style>
  <w:style w:type="paragraph" w:styleId="E-mailSignature">
    <w:name w:val="E-mail Signature"/>
    <w:basedOn w:val="Normal"/>
    <w:link w:val="E-mailSignatureChar"/>
    <w:semiHidden/>
    <w:unhideWhenUsed/>
    <w:rsid w:val="00DE60AE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DE60AE"/>
    <w:rPr>
      <w:lang w:val="en-GB"/>
    </w:rPr>
  </w:style>
  <w:style w:type="paragraph" w:styleId="EndnoteText">
    <w:name w:val="endnote text"/>
    <w:basedOn w:val="Normal"/>
    <w:link w:val="EndnoteTextChar"/>
    <w:semiHidden/>
    <w:unhideWhenUsed/>
    <w:rsid w:val="00DE60AE"/>
    <w:pPr>
      <w:spacing w:after="0"/>
    </w:pPr>
  </w:style>
  <w:style w:type="character" w:customStyle="1" w:styleId="EndnoteTextChar">
    <w:name w:val="Endnote Text Char"/>
    <w:basedOn w:val="DefaultParagraphFont"/>
    <w:link w:val="EndnoteText"/>
    <w:semiHidden/>
    <w:rsid w:val="00DE60AE"/>
    <w:rPr>
      <w:lang w:val="en-GB"/>
    </w:rPr>
  </w:style>
  <w:style w:type="paragraph" w:styleId="EnvelopeAddress">
    <w:name w:val="envelope address"/>
    <w:basedOn w:val="Normal"/>
    <w:semiHidden/>
    <w:unhideWhenUsed/>
    <w:rsid w:val="00DE60AE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DE60AE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semiHidden/>
    <w:unhideWhenUsed/>
    <w:rsid w:val="00DE60AE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DE60AE"/>
    <w:rPr>
      <w:i/>
      <w:iCs/>
      <w:lang w:val="en-GB"/>
    </w:rPr>
  </w:style>
  <w:style w:type="paragraph" w:styleId="Index3">
    <w:name w:val="index 3"/>
    <w:basedOn w:val="Normal"/>
    <w:next w:val="Normal"/>
    <w:semiHidden/>
    <w:unhideWhenUsed/>
    <w:rsid w:val="00DE60AE"/>
    <w:pPr>
      <w:spacing w:after="0"/>
      <w:ind w:left="600" w:hanging="200"/>
    </w:pPr>
  </w:style>
  <w:style w:type="paragraph" w:styleId="Index5">
    <w:name w:val="index 5"/>
    <w:basedOn w:val="Normal"/>
    <w:next w:val="Normal"/>
    <w:semiHidden/>
    <w:unhideWhenUsed/>
    <w:rsid w:val="00DE60AE"/>
    <w:pPr>
      <w:spacing w:after="0"/>
      <w:ind w:left="1000" w:hanging="200"/>
    </w:pPr>
  </w:style>
  <w:style w:type="paragraph" w:styleId="Index6">
    <w:name w:val="index 6"/>
    <w:basedOn w:val="Normal"/>
    <w:next w:val="Normal"/>
    <w:semiHidden/>
    <w:unhideWhenUsed/>
    <w:rsid w:val="00DE60AE"/>
    <w:pPr>
      <w:spacing w:after="0"/>
      <w:ind w:left="1200" w:hanging="200"/>
    </w:pPr>
  </w:style>
  <w:style w:type="paragraph" w:styleId="Index7">
    <w:name w:val="index 7"/>
    <w:basedOn w:val="Normal"/>
    <w:next w:val="Normal"/>
    <w:semiHidden/>
    <w:unhideWhenUsed/>
    <w:rsid w:val="00DE60AE"/>
    <w:pPr>
      <w:spacing w:after="0"/>
      <w:ind w:left="1400" w:hanging="200"/>
    </w:pPr>
  </w:style>
  <w:style w:type="paragraph" w:styleId="Index8">
    <w:name w:val="index 8"/>
    <w:basedOn w:val="Normal"/>
    <w:next w:val="Normal"/>
    <w:semiHidden/>
    <w:unhideWhenUsed/>
    <w:rsid w:val="00DE60AE"/>
    <w:pPr>
      <w:spacing w:after="0"/>
      <w:ind w:left="1600" w:hanging="200"/>
    </w:pPr>
  </w:style>
  <w:style w:type="paragraph" w:styleId="Index9">
    <w:name w:val="index 9"/>
    <w:basedOn w:val="Normal"/>
    <w:next w:val="Normal"/>
    <w:semiHidden/>
    <w:unhideWhenUsed/>
    <w:rsid w:val="00DE60AE"/>
    <w:pPr>
      <w:spacing w:after="0"/>
      <w:ind w:left="1800" w:hanging="200"/>
    </w:pPr>
  </w:style>
  <w:style w:type="paragraph" w:styleId="ListContinue4">
    <w:name w:val="List Continue 4"/>
    <w:basedOn w:val="Normal"/>
    <w:semiHidden/>
    <w:unhideWhenUsed/>
    <w:rsid w:val="00DE60AE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DE60AE"/>
    <w:pPr>
      <w:spacing w:after="120"/>
      <w:ind w:left="1415"/>
      <w:contextualSpacing/>
    </w:pPr>
  </w:style>
  <w:style w:type="paragraph" w:styleId="MessageHeader">
    <w:name w:val="Message Header"/>
    <w:basedOn w:val="Normal"/>
    <w:link w:val="MessageHeaderChar"/>
    <w:semiHidden/>
    <w:unhideWhenUsed/>
    <w:rsid w:val="00DE60A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DE60AE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paragraph" w:styleId="NoteHeading">
    <w:name w:val="Note Heading"/>
    <w:basedOn w:val="Normal"/>
    <w:next w:val="Normal"/>
    <w:link w:val="NoteHeadingChar"/>
    <w:semiHidden/>
    <w:unhideWhenUsed/>
    <w:rsid w:val="00DE60AE"/>
    <w:pPr>
      <w:spacing w:after="0"/>
    </w:pPr>
  </w:style>
  <w:style w:type="character" w:customStyle="1" w:styleId="NoteHeadingChar">
    <w:name w:val="Note Heading Char"/>
    <w:basedOn w:val="DefaultParagraphFont"/>
    <w:link w:val="NoteHeading"/>
    <w:semiHidden/>
    <w:rsid w:val="00DE60AE"/>
    <w:rPr>
      <w:lang w:val="en-GB"/>
    </w:rPr>
  </w:style>
  <w:style w:type="paragraph" w:styleId="Salutation">
    <w:name w:val="Salutation"/>
    <w:basedOn w:val="Normal"/>
    <w:next w:val="Normal"/>
    <w:link w:val="SalutationChar"/>
    <w:rsid w:val="00DE60AE"/>
  </w:style>
  <w:style w:type="character" w:customStyle="1" w:styleId="SalutationChar">
    <w:name w:val="Salutation Char"/>
    <w:basedOn w:val="DefaultParagraphFont"/>
    <w:link w:val="Salutation"/>
    <w:rsid w:val="00DE60AE"/>
    <w:rPr>
      <w:lang w:val="en-GB"/>
    </w:rPr>
  </w:style>
  <w:style w:type="paragraph" w:styleId="Signature">
    <w:name w:val="Signature"/>
    <w:basedOn w:val="Normal"/>
    <w:link w:val="SignatureChar"/>
    <w:semiHidden/>
    <w:unhideWhenUsed/>
    <w:rsid w:val="00DE60AE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DE60AE"/>
    <w:rPr>
      <w:lang w:val="en-GB"/>
    </w:rPr>
  </w:style>
  <w:style w:type="paragraph" w:styleId="TableofAuthorities">
    <w:name w:val="table of authorities"/>
    <w:basedOn w:val="Normal"/>
    <w:next w:val="Normal"/>
    <w:semiHidden/>
    <w:unhideWhenUsed/>
    <w:rsid w:val="00DE60AE"/>
    <w:pPr>
      <w:spacing w:after="0"/>
      <w:ind w:left="200" w:hanging="200"/>
    </w:pPr>
  </w:style>
  <w:style w:type="paragraph" w:styleId="TOAHeading">
    <w:name w:val="toa heading"/>
    <w:basedOn w:val="Normal"/>
    <w:next w:val="Normal"/>
    <w:semiHidden/>
    <w:unhideWhenUsed/>
    <w:rsid w:val="00DE60A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CRCoverPage">
    <w:name w:val="CR Cover Page"/>
    <w:rsid w:val="00556EA1"/>
    <w:pPr>
      <w:spacing w:after="120"/>
    </w:pPr>
    <w:rPr>
      <w:rFonts w:ascii="Arial" w:hAnsi="Arial"/>
      <w:lang w:val="en-GB"/>
    </w:rPr>
  </w:style>
  <w:style w:type="paragraph" w:customStyle="1" w:styleId="Code">
    <w:name w:val="Code"/>
    <w:basedOn w:val="Normal"/>
    <w:uiPriority w:val="1"/>
    <w:qFormat/>
    <w:rsid w:val="000B723C"/>
    <w:pPr>
      <w:overflowPunct/>
      <w:autoSpaceDE/>
      <w:autoSpaceDN/>
      <w:adjustRightInd/>
      <w:spacing w:after="0"/>
      <w:textAlignment w:val="auto"/>
    </w:pPr>
    <w:rPr>
      <w:rFonts w:ascii="Courier New" w:eastAsiaTheme="minorEastAsia" w:hAnsi="Courier New" w:cstheme="minorBidi"/>
      <w:sz w:val="16"/>
      <w:szCs w:val="22"/>
      <w:lang w:val="en-US"/>
    </w:rPr>
  </w:style>
  <w:style w:type="paragraph" w:customStyle="1" w:styleId="CodeHeader">
    <w:name w:val="CodeHeader"/>
    <w:basedOn w:val="Code"/>
    <w:rsid w:val="000B723C"/>
  </w:style>
  <w:style w:type="paragraph" w:customStyle="1" w:styleId="CodeChangeLine">
    <w:name w:val="CodeChangeLine"/>
    <w:basedOn w:val="Code"/>
    <w:rsid w:val="000B723C"/>
    <w:pPr>
      <w:ind w:left="1134" w:hanging="113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60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0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3gpp.org/Change-Request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yperlink" Target="https://en.wikipedia.org/wiki/Home_Subscriber_Server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zzoc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794A7320C5D74AA582AFE2FA9E86DA" ma:contentTypeVersion="10" ma:contentTypeDescription="Create a new document." ma:contentTypeScope="" ma:versionID="249ea1b00bfc1d2aebab7db34b0b3463">
  <xsd:schema xmlns:xsd="http://www.w3.org/2001/XMLSchema" xmlns:xs="http://www.w3.org/2001/XMLSchema" xmlns:p="http://schemas.microsoft.com/office/2006/metadata/properties" xmlns:ns3="be383100-d921-47a1-96e2-63f6099ad46d" targetNamespace="http://schemas.microsoft.com/office/2006/metadata/properties" ma:root="true" ma:fieldsID="27b99af2072bbc68e563b25f1856c9a8" ns3:_="">
    <xsd:import namespace="be383100-d921-47a1-96e2-63f6099ad4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383100-d921-47a1-96e2-63f6099ad4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47499D-C456-4439-9493-E3F1AD81DE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29246C-BDCD-4C6C-B52F-42F7F897AA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155FFA6-611F-4698-965A-910793ADC7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383100-d921-47a1-96e2-63f6099ad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B5BE33A-BA30-479E-BFD8-208C9D8AF85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f2d168d-d670-4add-a8d0-a1b93607f0cd}" enabled="1" method="Standard" siteId="{bcd8254a-5029-4a8c-a07a-e0beffe7375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C:\Users\rizzoc\AppData\Roaming\Microsoft\Templates\3gpp_70.dot</Template>
  <TotalTime>3</TotalTime>
  <Pages>2</Pages>
  <Words>430</Words>
  <Characters>3387</Characters>
  <Application>Microsoft Office Word</Application>
  <DocSecurity>0</DocSecurity>
  <Lines>130</Lines>
  <Paragraphs>79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4" baseType="lpstr">
      <vt:lpstr>TS 33.128</vt:lpstr>
      <vt:lpstr>TS 33.128</vt:lpstr>
      <vt:lpstr/>
      <vt:lpstr/>
    </vt:vector>
  </TitlesOfParts>
  <Company/>
  <LinksUpToDate>false</LinksUpToDate>
  <CharactersWithSpaces>3738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 33.128</dc:title>
  <dc:subject>Security; Protocol and procedures for Lawful Interception (LI); Stage 3</dc:subject>
  <dc:creator>MCC support</dc:creator>
  <cp:keywords/>
  <cp:lastModifiedBy>Selvam Rengasami</cp:lastModifiedBy>
  <cp:revision>5</cp:revision>
  <cp:lastPrinted>2018-08-16T06:18:00Z</cp:lastPrinted>
  <dcterms:created xsi:type="dcterms:W3CDTF">2026-01-27T15:33:00Z</dcterms:created>
  <dcterms:modified xsi:type="dcterms:W3CDTF">2026-01-27T15:35:00Z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0x010100F1794A7320C5D74AA582AFE2FA9E86DA</vt:lpwstr>
  </property>
</Properties>
</file>