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1372" w14:textId="3A009A2F" w:rsidR="004A1803" w:rsidRDefault="004A1803" w:rsidP="004A1803">
      <w:pPr>
        <w:pStyle w:val="CRCoverPage"/>
        <w:tabs>
          <w:tab w:val="right" w:pos="9639"/>
        </w:tabs>
        <w:spacing w:after="0"/>
        <w:rPr>
          <w:b/>
          <w:i/>
          <w:noProof/>
          <w:sz w:val="28"/>
        </w:rPr>
      </w:pPr>
      <w:bookmarkStart w:id="0" w:name="_Toc21671883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100</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s3i2600</w:t>
        </w:r>
        <w:r w:rsidR="00701876">
          <w:rPr>
            <w:b/>
            <w:i/>
            <w:noProof/>
            <w:sz w:val="28"/>
          </w:rPr>
          <w:t>51</w:t>
        </w:r>
      </w:fldSimple>
    </w:p>
    <w:p w14:paraId="014EC061" w14:textId="77777777" w:rsidR="004A1803" w:rsidRDefault="00000000" w:rsidP="004A1803">
      <w:pPr>
        <w:pStyle w:val="CRCoverPage"/>
        <w:outlineLvl w:val="0"/>
        <w:rPr>
          <w:b/>
          <w:noProof/>
          <w:sz w:val="24"/>
        </w:rPr>
      </w:pPr>
      <w:fldSimple w:instr=" DOCPROPERTY  Location  \* MERGEFORMAT ">
        <w:r w:rsidR="004A1803" w:rsidRPr="00BA51D9">
          <w:rPr>
            <w:b/>
            <w:noProof/>
            <w:sz w:val="24"/>
          </w:rPr>
          <w:t>Sophia-Antipolis</w:t>
        </w:r>
      </w:fldSimple>
      <w:r w:rsidR="004A1803">
        <w:rPr>
          <w:b/>
          <w:noProof/>
          <w:sz w:val="24"/>
        </w:rPr>
        <w:t xml:space="preserve">, </w:t>
      </w:r>
      <w:fldSimple w:instr=" DOCPROPERTY  Country  \* MERGEFORMAT ">
        <w:r w:rsidR="004A1803" w:rsidRPr="00BA51D9">
          <w:rPr>
            <w:b/>
            <w:noProof/>
            <w:sz w:val="24"/>
          </w:rPr>
          <w:t>France</w:t>
        </w:r>
      </w:fldSimple>
      <w:r w:rsidR="004A1803">
        <w:rPr>
          <w:b/>
          <w:noProof/>
          <w:sz w:val="24"/>
        </w:rPr>
        <w:t xml:space="preserve">, </w:t>
      </w:r>
      <w:fldSimple w:instr=" DOCPROPERTY  StartDate  \* MERGEFORMAT ">
        <w:r w:rsidR="004A1803" w:rsidRPr="00BA51D9">
          <w:rPr>
            <w:b/>
            <w:noProof/>
            <w:sz w:val="24"/>
          </w:rPr>
          <w:t>27th Jan 2026</w:t>
        </w:r>
      </w:fldSimple>
      <w:r w:rsidR="004A1803">
        <w:rPr>
          <w:b/>
          <w:noProof/>
          <w:sz w:val="24"/>
        </w:rPr>
        <w:t xml:space="preserve"> - </w:t>
      </w:r>
      <w:fldSimple w:instr=" DOCPROPERTY  EndDate  \* MERGEFORMAT ">
        <w:r w:rsidR="004A1803" w:rsidRPr="00BA51D9">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1803" w14:paraId="6816FAD6" w14:textId="77777777" w:rsidTr="00373E8F">
        <w:tc>
          <w:tcPr>
            <w:tcW w:w="9641" w:type="dxa"/>
            <w:gridSpan w:val="9"/>
            <w:tcBorders>
              <w:top w:val="single" w:sz="4" w:space="0" w:color="auto"/>
              <w:left w:val="single" w:sz="4" w:space="0" w:color="auto"/>
              <w:right w:val="single" w:sz="4" w:space="0" w:color="auto"/>
            </w:tcBorders>
          </w:tcPr>
          <w:p w14:paraId="4536F30C" w14:textId="77777777" w:rsidR="004A1803" w:rsidRDefault="004A1803" w:rsidP="00373E8F">
            <w:pPr>
              <w:pStyle w:val="CRCoverPage"/>
              <w:spacing w:after="0"/>
              <w:jc w:val="right"/>
              <w:rPr>
                <w:i/>
                <w:noProof/>
              </w:rPr>
            </w:pPr>
            <w:r>
              <w:rPr>
                <w:i/>
                <w:noProof/>
                <w:sz w:val="14"/>
              </w:rPr>
              <w:t>CR-Form-v12.4</w:t>
            </w:r>
          </w:p>
        </w:tc>
      </w:tr>
      <w:tr w:rsidR="004A1803" w14:paraId="5CC7853B" w14:textId="77777777" w:rsidTr="00373E8F">
        <w:tc>
          <w:tcPr>
            <w:tcW w:w="9641" w:type="dxa"/>
            <w:gridSpan w:val="9"/>
            <w:tcBorders>
              <w:left w:val="single" w:sz="4" w:space="0" w:color="auto"/>
              <w:right w:val="single" w:sz="4" w:space="0" w:color="auto"/>
            </w:tcBorders>
          </w:tcPr>
          <w:p w14:paraId="54A1C320" w14:textId="77777777" w:rsidR="004A1803" w:rsidRDefault="004A1803" w:rsidP="00373E8F">
            <w:pPr>
              <w:pStyle w:val="CRCoverPage"/>
              <w:spacing w:after="0"/>
              <w:jc w:val="center"/>
              <w:rPr>
                <w:noProof/>
              </w:rPr>
            </w:pPr>
            <w:r>
              <w:rPr>
                <w:b/>
                <w:noProof/>
                <w:sz w:val="32"/>
              </w:rPr>
              <w:t>CHANGE REQUEST</w:t>
            </w:r>
          </w:p>
        </w:tc>
      </w:tr>
      <w:tr w:rsidR="004A1803" w14:paraId="0B508685" w14:textId="77777777" w:rsidTr="00373E8F">
        <w:tc>
          <w:tcPr>
            <w:tcW w:w="9641" w:type="dxa"/>
            <w:gridSpan w:val="9"/>
            <w:tcBorders>
              <w:left w:val="single" w:sz="4" w:space="0" w:color="auto"/>
              <w:right w:val="single" w:sz="4" w:space="0" w:color="auto"/>
            </w:tcBorders>
          </w:tcPr>
          <w:p w14:paraId="6D4F03C5" w14:textId="77777777" w:rsidR="004A1803" w:rsidRDefault="004A1803" w:rsidP="00373E8F">
            <w:pPr>
              <w:pStyle w:val="CRCoverPage"/>
              <w:spacing w:after="0"/>
              <w:rPr>
                <w:noProof/>
                <w:sz w:val="8"/>
                <w:szCs w:val="8"/>
              </w:rPr>
            </w:pPr>
          </w:p>
        </w:tc>
      </w:tr>
      <w:tr w:rsidR="004A1803" w14:paraId="28E93687" w14:textId="77777777" w:rsidTr="00373E8F">
        <w:tc>
          <w:tcPr>
            <w:tcW w:w="142" w:type="dxa"/>
            <w:tcBorders>
              <w:left w:val="single" w:sz="4" w:space="0" w:color="auto"/>
            </w:tcBorders>
          </w:tcPr>
          <w:p w14:paraId="2B4549CD" w14:textId="77777777" w:rsidR="004A1803" w:rsidRDefault="004A1803" w:rsidP="00373E8F">
            <w:pPr>
              <w:pStyle w:val="CRCoverPage"/>
              <w:spacing w:after="0"/>
              <w:jc w:val="right"/>
              <w:rPr>
                <w:noProof/>
              </w:rPr>
            </w:pPr>
          </w:p>
        </w:tc>
        <w:tc>
          <w:tcPr>
            <w:tcW w:w="1559" w:type="dxa"/>
            <w:shd w:val="pct30" w:color="FFFF00" w:fill="auto"/>
          </w:tcPr>
          <w:p w14:paraId="1C2CFAC4" w14:textId="77777777" w:rsidR="004A1803" w:rsidRPr="00410371" w:rsidRDefault="00000000" w:rsidP="00373E8F">
            <w:pPr>
              <w:pStyle w:val="CRCoverPage"/>
              <w:spacing w:after="0"/>
              <w:jc w:val="right"/>
              <w:rPr>
                <w:b/>
                <w:noProof/>
                <w:sz w:val="28"/>
              </w:rPr>
            </w:pPr>
            <w:fldSimple w:instr=" DOCPROPERTY  Spec#  \* MERGEFORMAT ">
              <w:r w:rsidR="004A1803" w:rsidRPr="00410371">
                <w:rPr>
                  <w:b/>
                  <w:noProof/>
                  <w:sz w:val="28"/>
                </w:rPr>
                <w:t>33.127</w:t>
              </w:r>
            </w:fldSimple>
          </w:p>
        </w:tc>
        <w:tc>
          <w:tcPr>
            <w:tcW w:w="709" w:type="dxa"/>
          </w:tcPr>
          <w:p w14:paraId="049CFB03" w14:textId="77777777" w:rsidR="004A1803" w:rsidRDefault="004A1803" w:rsidP="00373E8F">
            <w:pPr>
              <w:pStyle w:val="CRCoverPage"/>
              <w:spacing w:after="0"/>
              <w:jc w:val="center"/>
              <w:rPr>
                <w:noProof/>
              </w:rPr>
            </w:pPr>
            <w:r>
              <w:rPr>
                <w:b/>
                <w:noProof/>
                <w:sz w:val="28"/>
              </w:rPr>
              <w:t>CR</w:t>
            </w:r>
          </w:p>
        </w:tc>
        <w:tc>
          <w:tcPr>
            <w:tcW w:w="1276" w:type="dxa"/>
            <w:shd w:val="pct30" w:color="FFFF00" w:fill="auto"/>
          </w:tcPr>
          <w:p w14:paraId="15565259" w14:textId="77777777" w:rsidR="004A1803" w:rsidRPr="00410371" w:rsidRDefault="00000000" w:rsidP="00373E8F">
            <w:pPr>
              <w:pStyle w:val="CRCoverPage"/>
              <w:spacing w:after="0"/>
              <w:rPr>
                <w:noProof/>
              </w:rPr>
            </w:pPr>
            <w:fldSimple w:instr=" DOCPROPERTY  Cr#  \* MERGEFORMAT ">
              <w:r w:rsidR="004A1803" w:rsidRPr="00410371">
                <w:rPr>
                  <w:b/>
                  <w:noProof/>
                  <w:sz w:val="28"/>
                </w:rPr>
                <w:t>0309</w:t>
              </w:r>
            </w:fldSimple>
          </w:p>
        </w:tc>
        <w:tc>
          <w:tcPr>
            <w:tcW w:w="709" w:type="dxa"/>
          </w:tcPr>
          <w:p w14:paraId="2BA1D2E9" w14:textId="77777777" w:rsidR="004A1803" w:rsidRDefault="004A1803" w:rsidP="00373E8F">
            <w:pPr>
              <w:pStyle w:val="CRCoverPage"/>
              <w:tabs>
                <w:tab w:val="right" w:pos="625"/>
              </w:tabs>
              <w:spacing w:after="0"/>
              <w:jc w:val="center"/>
              <w:rPr>
                <w:noProof/>
              </w:rPr>
            </w:pPr>
            <w:r>
              <w:rPr>
                <w:b/>
                <w:bCs/>
                <w:noProof/>
                <w:sz w:val="28"/>
              </w:rPr>
              <w:t>rev</w:t>
            </w:r>
          </w:p>
        </w:tc>
        <w:tc>
          <w:tcPr>
            <w:tcW w:w="992" w:type="dxa"/>
            <w:shd w:val="pct30" w:color="FFFF00" w:fill="auto"/>
          </w:tcPr>
          <w:p w14:paraId="7A24FF6B" w14:textId="0B0B2603" w:rsidR="004A1803" w:rsidRPr="00701876" w:rsidRDefault="00701876" w:rsidP="00373E8F">
            <w:pPr>
              <w:pStyle w:val="CRCoverPage"/>
              <w:spacing w:after="0"/>
              <w:jc w:val="center"/>
              <w:rPr>
                <w:b/>
                <w:noProof/>
                <w:sz w:val="28"/>
              </w:rPr>
            </w:pPr>
            <w:r w:rsidRPr="00701876">
              <w:rPr>
                <w:b/>
                <w:noProof/>
                <w:sz w:val="28"/>
              </w:rPr>
              <w:t>1</w:t>
            </w:r>
          </w:p>
        </w:tc>
        <w:tc>
          <w:tcPr>
            <w:tcW w:w="2410" w:type="dxa"/>
          </w:tcPr>
          <w:p w14:paraId="7867B6B6" w14:textId="77777777" w:rsidR="004A1803" w:rsidRDefault="004A1803" w:rsidP="00373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D95449" w14:textId="77777777" w:rsidR="004A1803" w:rsidRPr="00410371" w:rsidRDefault="00000000" w:rsidP="00373E8F">
            <w:pPr>
              <w:pStyle w:val="CRCoverPage"/>
              <w:spacing w:after="0"/>
              <w:jc w:val="center"/>
              <w:rPr>
                <w:noProof/>
                <w:sz w:val="28"/>
              </w:rPr>
            </w:pPr>
            <w:fldSimple w:instr=" DOCPROPERTY  Version  \* MERGEFORMAT ">
              <w:r w:rsidR="004A1803" w:rsidRPr="00410371">
                <w:rPr>
                  <w:b/>
                  <w:noProof/>
                  <w:sz w:val="28"/>
                </w:rPr>
                <w:t>19.5.0</w:t>
              </w:r>
            </w:fldSimple>
          </w:p>
        </w:tc>
        <w:tc>
          <w:tcPr>
            <w:tcW w:w="143" w:type="dxa"/>
            <w:tcBorders>
              <w:right w:val="single" w:sz="4" w:space="0" w:color="auto"/>
            </w:tcBorders>
          </w:tcPr>
          <w:p w14:paraId="55834B36" w14:textId="77777777" w:rsidR="004A1803" w:rsidRDefault="004A1803" w:rsidP="00373E8F">
            <w:pPr>
              <w:pStyle w:val="CRCoverPage"/>
              <w:spacing w:after="0"/>
              <w:rPr>
                <w:noProof/>
              </w:rPr>
            </w:pPr>
          </w:p>
        </w:tc>
      </w:tr>
      <w:tr w:rsidR="004A1803" w14:paraId="72447AE1" w14:textId="77777777" w:rsidTr="00373E8F">
        <w:tc>
          <w:tcPr>
            <w:tcW w:w="9641" w:type="dxa"/>
            <w:gridSpan w:val="9"/>
            <w:tcBorders>
              <w:left w:val="single" w:sz="4" w:space="0" w:color="auto"/>
              <w:right w:val="single" w:sz="4" w:space="0" w:color="auto"/>
            </w:tcBorders>
          </w:tcPr>
          <w:p w14:paraId="15DD9FB4" w14:textId="77777777" w:rsidR="004A1803" w:rsidRDefault="004A1803" w:rsidP="00373E8F">
            <w:pPr>
              <w:pStyle w:val="CRCoverPage"/>
              <w:spacing w:after="0"/>
              <w:rPr>
                <w:noProof/>
              </w:rPr>
            </w:pPr>
          </w:p>
        </w:tc>
      </w:tr>
      <w:tr w:rsidR="004A1803" w14:paraId="3338162F" w14:textId="77777777" w:rsidTr="00373E8F">
        <w:tc>
          <w:tcPr>
            <w:tcW w:w="9641" w:type="dxa"/>
            <w:gridSpan w:val="9"/>
            <w:tcBorders>
              <w:top w:val="single" w:sz="4" w:space="0" w:color="auto"/>
            </w:tcBorders>
          </w:tcPr>
          <w:p w14:paraId="482AF64F" w14:textId="77777777" w:rsidR="004A1803" w:rsidRPr="00F25D98" w:rsidRDefault="004A1803" w:rsidP="00373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4A1803" w14:paraId="6A980A12" w14:textId="77777777" w:rsidTr="00373E8F">
        <w:tc>
          <w:tcPr>
            <w:tcW w:w="9641" w:type="dxa"/>
            <w:gridSpan w:val="9"/>
          </w:tcPr>
          <w:p w14:paraId="09B7C89E" w14:textId="77777777" w:rsidR="004A1803" w:rsidRDefault="004A1803" w:rsidP="00373E8F">
            <w:pPr>
              <w:pStyle w:val="CRCoverPage"/>
              <w:spacing w:after="0"/>
              <w:rPr>
                <w:noProof/>
                <w:sz w:val="8"/>
                <w:szCs w:val="8"/>
              </w:rPr>
            </w:pPr>
          </w:p>
        </w:tc>
      </w:tr>
    </w:tbl>
    <w:p w14:paraId="65C748FA" w14:textId="77777777" w:rsidR="004A1803" w:rsidRDefault="004A1803" w:rsidP="004A18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1803" w14:paraId="692D908B" w14:textId="77777777" w:rsidTr="00373E8F">
        <w:tc>
          <w:tcPr>
            <w:tcW w:w="2835" w:type="dxa"/>
          </w:tcPr>
          <w:p w14:paraId="29478300" w14:textId="77777777" w:rsidR="004A1803" w:rsidRDefault="004A1803" w:rsidP="00373E8F">
            <w:pPr>
              <w:pStyle w:val="CRCoverPage"/>
              <w:tabs>
                <w:tab w:val="right" w:pos="2751"/>
              </w:tabs>
              <w:spacing w:after="0"/>
              <w:rPr>
                <w:b/>
                <w:i/>
                <w:noProof/>
              </w:rPr>
            </w:pPr>
            <w:r>
              <w:rPr>
                <w:b/>
                <w:i/>
                <w:noProof/>
              </w:rPr>
              <w:t>Proposed change affects:</w:t>
            </w:r>
          </w:p>
        </w:tc>
        <w:tc>
          <w:tcPr>
            <w:tcW w:w="1418" w:type="dxa"/>
          </w:tcPr>
          <w:p w14:paraId="37796B38" w14:textId="77777777" w:rsidR="004A1803" w:rsidRDefault="004A1803" w:rsidP="00373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13237A" w14:textId="77777777" w:rsidR="004A1803" w:rsidRDefault="004A1803" w:rsidP="00373E8F">
            <w:pPr>
              <w:pStyle w:val="CRCoverPage"/>
              <w:spacing w:after="0"/>
              <w:jc w:val="center"/>
              <w:rPr>
                <w:b/>
                <w:caps/>
                <w:noProof/>
              </w:rPr>
            </w:pPr>
          </w:p>
        </w:tc>
        <w:tc>
          <w:tcPr>
            <w:tcW w:w="709" w:type="dxa"/>
            <w:tcBorders>
              <w:left w:val="single" w:sz="4" w:space="0" w:color="auto"/>
            </w:tcBorders>
          </w:tcPr>
          <w:p w14:paraId="2144DAE3" w14:textId="77777777" w:rsidR="004A1803" w:rsidRDefault="004A1803" w:rsidP="00373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8DE897" w14:textId="77777777" w:rsidR="004A1803" w:rsidRDefault="004A1803" w:rsidP="00373E8F">
            <w:pPr>
              <w:pStyle w:val="CRCoverPage"/>
              <w:spacing w:after="0"/>
              <w:jc w:val="center"/>
              <w:rPr>
                <w:b/>
                <w:caps/>
                <w:noProof/>
              </w:rPr>
            </w:pPr>
          </w:p>
        </w:tc>
        <w:tc>
          <w:tcPr>
            <w:tcW w:w="2126" w:type="dxa"/>
          </w:tcPr>
          <w:p w14:paraId="0420D68E" w14:textId="77777777" w:rsidR="004A1803" w:rsidRDefault="004A1803" w:rsidP="00373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3B610" w14:textId="77777777" w:rsidR="004A1803" w:rsidRDefault="004A1803" w:rsidP="00373E8F">
            <w:pPr>
              <w:pStyle w:val="CRCoverPage"/>
              <w:spacing w:after="0"/>
              <w:jc w:val="center"/>
              <w:rPr>
                <w:b/>
                <w:caps/>
                <w:noProof/>
              </w:rPr>
            </w:pPr>
          </w:p>
        </w:tc>
        <w:tc>
          <w:tcPr>
            <w:tcW w:w="1418" w:type="dxa"/>
            <w:tcBorders>
              <w:left w:val="nil"/>
            </w:tcBorders>
          </w:tcPr>
          <w:p w14:paraId="26FC71A9" w14:textId="77777777" w:rsidR="004A1803" w:rsidRDefault="004A1803" w:rsidP="00373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A11EF6" w14:textId="0A36CCAB" w:rsidR="004A1803" w:rsidRDefault="004A1803" w:rsidP="00373E8F">
            <w:pPr>
              <w:pStyle w:val="CRCoverPage"/>
              <w:spacing w:after="0"/>
              <w:jc w:val="center"/>
              <w:rPr>
                <w:b/>
                <w:bCs/>
                <w:caps/>
                <w:noProof/>
              </w:rPr>
            </w:pPr>
            <w:r>
              <w:rPr>
                <w:b/>
                <w:bCs/>
                <w:caps/>
                <w:noProof/>
              </w:rPr>
              <w:t>X</w:t>
            </w:r>
          </w:p>
        </w:tc>
      </w:tr>
    </w:tbl>
    <w:p w14:paraId="140F01C9" w14:textId="77777777" w:rsidR="004A1803" w:rsidRDefault="004A1803" w:rsidP="004A18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1803" w14:paraId="6830C35E" w14:textId="77777777" w:rsidTr="00373E8F">
        <w:tc>
          <w:tcPr>
            <w:tcW w:w="9640" w:type="dxa"/>
            <w:gridSpan w:val="11"/>
          </w:tcPr>
          <w:p w14:paraId="1EC434F8" w14:textId="77777777" w:rsidR="004A1803" w:rsidRDefault="004A1803" w:rsidP="00373E8F">
            <w:pPr>
              <w:pStyle w:val="CRCoverPage"/>
              <w:spacing w:after="0"/>
              <w:rPr>
                <w:noProof/>
                <w:sz w:val="8"/>
                <w:szCs w:val="8"/>
              </w:rPr>
            </w:pPr>
          </w:p>
        </w:tc>
      </w:tr>
      <w:tr w:rsidR="004A1803" w14:paraId="28D89852" w14:textId="77777777" w:rsidTr="00373E8F">
        <w:tc>
          <w:tcPr>
            <w:tcW w:w="1843" w:type="dxa"/>
            <w:tcBorders>
              <w:top w:val="single" w:sz="4" w:space="0" w:color="auto"/>
              <w:left w:val="single" w:sz="4" w:space="0" w:color="auto"/>
            </w:tcBorders>
          </w:tcPr>
          <w:p w14:paraId="31C3CC9C" w14:textId="77777777" w:rsidR="004A1803" w:rsidRDefault="004A1803" w:rsidP="00373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8D3FE2" w14:textId="77777777" w:rsidR="004A1803" w:rsidRDefault="00000000" w:rsidP="00373E8F">
            <w:pPr>
              <w:pStyle w:val="CRCoverPage"/>
              <w:spacing w:after="0"/>
              <w:ind w:left="100"/>
              <w:rPr>
                <w:noProof/>
              </w:rPr>
            </w:pPr>
            <w:fldSimple w:instr=" DOCPROPERTY  CrTitle  \* MERGEFORMAT ">
              <w:r w:rsidR="004A1803">
                <w:t>LI for IMS DC Enhancements Stage 2</w:t>
              </w:r>
            </w:fldSimple>
          </w:p>
        </w:tc>
      </w:tr>
      <w:tr w:rsidR="004A1803" w14:paraId="68A89335" w14:textId="77777777" w:rsidTr="00373E8F">
        <w:tc>
          <w:tcPr>
            <w:tcW w:w="1843" w:type="dxa"/>
            <w:tcBorders>
              <w:left w:val="single" w:sz="4" w:space="0" w:color="auto"/>
            </w:tcBorders>
          </w:tcPr>
          <w:p w14:paraId="185845C0" w14:textId="77777777" w:rsidR="004A1803" w:rsidRDefault="004A1803" w:rsidP="00373E8F">
            <w:pPr>
              <w:pStyle w:val="CRCoverPage"/>
              <w:spacing w:after="0"/>
              <w:rPr>
                <w:b/>
                <w:i/>
                <w:noProof/>
                <w:sz w:val="8"/>
                <w:szCs w:val="8"/>
              </w:rPr>
            </w:pPr>
          </w:p>
        </w:tc>
        <w:tc>
          <w:tcPr>
            <w:tcW w:w="7797" w:type="dxa"/>
            <w:gridSpan w:val="10"/>
            <w:tcBorders>
              <w:right w:val="single" w:sz="4" w:space="0" w:color="auto"/>
            </w:tcBorders>
          </w:tcPr>
          <w:p w14:paraId="0D78A6ED" w14:textId="77777777" w:rsidR="004A1803" w:rsidRDefault="004A1803" w:rsidP="00373E8F">
            <w:pPr>
              <w:pStyle w:val="CRCoverPage"/>
              <w:spacing w:after="0"/>
              <w:rPr>
                <w:noProof/>
                <w:sz w:val="8"/>
                <w:szCs w:val="8"/>
              </w:rPr>
            </w:pPr>
          </w:p>
        </w:tc>
      </w:tr>
      <w:tr w:rsidR="004A1803" w14:paraId="5E3CB460" w14:textId="77777777" w:rsidTr="00373E8F">
        <w:tc>
          <w:tcPr>
            <w:tcW w:w="1843" w:type="dxa"/>
            <w:tcBorders>
              <w:left w:val="single" w:sz="4" w:space="0" w:color="auto"/>
            </w:tcBorders>
          </w:tcPr>
          <w:p w14:paraId="2624528A" w14:textId="77777777" w:rsidR="004A1803" w:rsidRDefault="004A1803" w:rsidP="00373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F3C64" w14:textId="7FD0F5C6" w:rsidR="004A1803" w:rsidRDefault="004A1803" w:rsidP="00373E8F">
            <w:pPr>
              <w:pStyle w:val="CRCoverPage"/>
              <w:spacing w:after="0"/>
              <w:ind w:left="100"/>
              <w:rPr>
                <w:noProof/>
              </w:rPr>
            </w:pPr>
            <w:r>
              <w:t>SA3-LI (</w:t>
            </w:r>
            <w:fldSimple w:instr=" DOCPROPERTY  SourceIfWg  \* MERGEFORMAT ">
              <w:r>
                <w:rPr>
                  <w:noProof/>
                </w:rPr>
                <w:t>OTD_US</w:t>
              </w:r>
            </w:fldSimple>
            <w:r>
              <w:rPr>
                <w:noProof/>
              </w:rPr>
              <w:t>)</w:t>
            </w:r>
          </w:p>
        </w:tc>
      </w:tr>
      <w:tr w:rsidR="004A1803" w14:paraId="5AEF1FB6" w14:textId="77777777" w:rsidTr="00373E8F">
        <w:tc>
          <w:tcPr>
            <w:tcW w:w="1843" w:type="dxa"/>
            <w:tcBorders>
              <w:left w:val="single" w:sz="4" w:space="0" w:color="auto"/>
            </w:tcBorders>
          </w:tcPr>
          <w:p w14:paraId="59E09DDE" w14:textId="77777777" w:rsidR="004A1803" w:rsidRDefault="004A1803" w:rsidP="00373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152312" w14:textId="6462A9A1" w:rsidR="004A1803" w:rsidRDefault="00000000" w:rsidP="00373E8F">
            <w:pPr>
              <w:pStyle w:val="CRCoverPage"/>
              <w:spacing w:after="0"/>
              <w:ind w:left="100"/>
              <w:rPr>
                <w:noProof/>
              </w:rPr>
            </w:pPr>
            <w:fldSimple w:instr=" DOCPROPERTY  SourceIfTsg  \* MERGEFORMAT "/>
            <w:r w:rsidR="004A1803">
              <w:t>SA3</w:t>
            </w:r>
          </w:p>
        </w:tc>
      </w:tr>
      <w:tr w:rsidR="004A1803" w14:paraId="7C8B33F9" w14:textId="77777777" w:rsidTr="00373E8F">
        <w:tc>
          <w:tcPr>
            <w:tcW w:w="1843" w:type="dxa"/>
            <w:tcBorders>
              <w:left w:val="single" w:sz="4" w:space="0" w:color="auto"/>
            </w:tcBorders>
          </w:tcPr>
          <w:p w14:paraId="22A06F79" w14:textId="77777777" w:rsidR="004A1803" w:rsidRDefault="004A1803" w:rsidP="00373E8F">
            <w:pPr>
              <w:pStyle w:val="CRCoverPage"/>
              <w:spacing w:after="0"/>
              <w:rPr>
                <w:b/>
                <w:i/>
                <w:noProof/>
                <w:sz w:val="8"/>
                <w:szCs w:val="8"/>
              </w:rPr>
            </w:pPr>
          </w:p>
        </w:tc>
        <w:tc>
          <w:tcPr>
            <w:tcW w:w="7797" w:type="dxa"/>
            <w:gridSpan w:val="10"/>
            <w:tcBorders>
              <w:right w:val="single" w:sz="4" w:space="0" w:color="auto"/>
            </w:tcBorders>
          </w:tcPr>
          <w:p w14:paraId="7FE12D13" w14:textId="77777777" w:rsidR="004A1803" w:rsidRDefault="004A1803" w:rsidP="00373E8F">
            <w:pPr>
              <w:pStyle w:val="CRCoverPage"/>
              <w:spacing w:after="0"/>
              <w:rPr>
                <w:noProof/>
                <w:sz w:val="8"/>
                <w:szCs w:val="8"/>
              </w:rPr>
            </w:pPr>
          </w:p>
        </w:tc>
      </w:tr>
      <w:tr w:rsidR="004A1803" w14:paraId="05CF781E" w14:textId="77777777" w:rsidTr="00373E8F">
        <w:tc>
          <w:tcPr>
            <w:tcW w:w="1843" w:type="dxa"/>
            <w:tcBorders>
              <w:left w:val="single" w:sz="4" w:space="0" w:color="auto"/>
            </w:tcBorders>
          </w:tcPr>
          <w:p w14:paraId="0355E440" w14:textId="77777777" w:rsidR="004A1803" w:rsidRDefault="004A1803" w:rsidP="00373E8F">
            <w:pPr>
              <w:pStyle w:val="CRCoverPage"/>
              <w:tabs>
                <w:tab w:val="right" w:pos="1759"/>
              </w:tabs>
              <w:spacing w:after="0"/>
              <w:rPr>
                <w:b/>
                <w:i/>
                <w:noProof/>
              </w:rPr>
            </w:pPr>
            <w:r>
              <w:rPr>
                <w:b/>
                <w:i/>
                <w:noProof/>
              </w:rPr>
              <w:t>Work item code:</w:t>
            </w:r>
          </w:p>
        </w:tc>
        <w:tc>
          <w:tcPr>
            <w:tcW w:w="3686" w:type="dxa"/>
            <w:gridSpan w:val="5"/>
            <w:shd w:val="pct30" w:color="FFFF00" w:fill="auto"/>
          </w:tcPr>
          <w:p w14:paraId="11222A6B" w14:textId="77777777" w:rsidR="004A1803" w:rsidRDefault="00000000" w:rsidP="00373E8F">
            <w:pPr>
              <w:pStyle w:val="CRCoverPage"/>
              <w:spacing w:after="0"/>
              <w:ind w:left="100"/>
              <w:rPr>
                <w:noProof/>
              </w:rPr>
            </w:pPr>
            <w:fldSimple w:instr=" DOCPROPERTY  RelatedWis  \* MERGEFORMAT ">
              <w:r w:rsidR="004A1803">
                <w:rPr>
                  <w:noProof/>
                </w:rPr>
                <w:t>LI19</w:t>
              </w:r>
            </w:fldSimple>
          </w:p>
        </w:tc>
        <w:tc>
          <w:tcPr>
            <w:tcW w:w="567" w:type="dxa"/>
            <w:tcBorders>
              <w:left w:val="nil"/>
            </w:tcBorders>
          </w:tcPr>
          <w:p w14:paraId="66C20311" w14:textId="77777777" w:rsidR="004A1803" w:rsidRDefault="004A1803" w:rsidP="00373E8F">
            <w:pPr>
              <w:pStyle w:val="CRCoverPage"/>
              <w:spacing w:after="0"/>
              <w:ind w:right="100"/>
              <w:rPr>
                <w:noProof/>
              </w:rPr>
            </w:pPr>
          </w:p>
        </w:tc>
        <w:tc>
          <w:tcPr>
            <w:tcW w:w="1417" w:type="dxa"/>
            <w:gridSpan w:val="3"/>
            <w:tcBorders>
              <w:left w:val="nil"/>
            </w:tcBorders>
          </w:tcPr>
          <w:p w14:paraId="3BFC85DB" w14:textId="77777777" w:rsidR="004A1803" w:rsidRDefault="004A1803" w:rsidP="00373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1A804DD" w14:textId="54E67883" w:rsidR="004A1803" w:rsidRDefault="00000000" w:rsidP="00373E8F">
            <w:pPr>
              <w:pStyle w:val="CRCoverPage"/>
              <w:spacing w:after="0"/>
              <w:ind w:left="100"/>
              <w:rPr>
                <w:noProof/>
              </w:rPr>
            </w:pPr>
            <w:fldSimple w:instr=" DOCPROPERTY  ResDate  \* MERGEFORMAT ">
              <w:r w:rsidR="004A1803">
                <w:rPr>
                  <w:noProof/>
                </w:rPr>
                <w:t>2026-01-27</w:t>
              </w:r>
            </w:fldSimple>
          </w:p>
        </w:tc>
      </w:tr>
      <w:tr w:rsidR="004A1803" w14:paraId="1CF7AC85" w14:textId="77777777" w:rsidTr="00373E8F">
        <w:tc>
          <w:tcPr>
            <w:tcW w:w="1843" w:type="dxa"/>
            <w:tcBorders>
              <w:left w:val="single" w:sz="4" w:space="0" w:color="auto"/>
            </w:tcBorders>
          </w:tcPr>
          <w:p w14:paraId="033FC49C" w14:textId="77777777" w:rsidR="004A1803" w:rsidRDefault="004A1803" w:rsidP="00373E8F">
            <w:pPr>
              <w:pStyle w:val="CRCoverPage"/>
              <w:spacing w:after="0"/>
              <w:rPr>
                <w:b/>
                <w:i/>
                <w:noProof/>
                <w:sz w:val="8"/>
                <w:szCs w:val="8"/>
              </w:rPr>
            </w:pPr>
          </w:p>
        </w:tc>
        <w:tc>
          <w:tcPr>
            <w:tcW w:w="1986" w:type="dxa"/>
            <w:gridSpan w:val="4"/>
          </w:tcPr>
          <w:p w14:paraId="40664081" w14:textId="77777777" w:rsidR="004A1803" w:rsidRDefault="004A1803" w:rsidP="00373E8F">
            <w:pPr>
              <w:pStyle w:val="CRCoverPage"/>
              <w:spacing w:after="0"/>
              <w:rPr>
                <w:noProof/>
                <w:sz w:val="8"/>
                <w:szCs w:val="8"/>
              </w:rPr>
            </w:pPr>
          </w:p>
        </w:tc>
        <w:tc>
          <w:tcPr>
            <w:tcW w:w="2267" w:type="dxa"/>
            <w:gridSpan w:val="2"/>
          </w:tcPr>
          <w:p w14:paraId="2DC578AC" w14:textId="77777777" w:rsidR="004A1803" w:rsidRDefault="004A1803" w:rsidP="00373E8F">
            <w:pPr>
              <w:pStyle w:val="CRCoverPage"/>
              <w:spacing w:after="0"/>
              <w:rPr>
                <w:noProof/>
                <w:sz w:val="8"/>
                <w:szCs w:val="8"/>
              </w:rPr>
            </w:pPr>
          </w:p>
        </w:tc>
        <w:tc>
          <w:tcPr>
            <w:tcW w:w="1417" w:type="dxa"/>
            <w:gridSpan w:val="3"/>
          </w:tcPr>
          <w:p w14:paraId="0BB326DE" w14:textId="77777777" w:rsidR="004A1803" w:rsidRDefault="004A1803" w:rsidP="00373E8F">
            <w:pPr>
              <w:pStyle w:val="CRCoverPage"/>
              <w:spacing w:after="0"/>
              <w:rPr>
                <w:noProof/>
                <w:sz w:val="8"/>
                <w:szCs w:val="8"/>
              </w:rPr>
            </w:pPr>
          </w:p>
        </w:tc>
        <w:tc>
          <w:tcPr>
            <w:tcW w:w="2127" w:type="dxa"/>
            <w:tcBorders>
              <w:right w:val="single" w:sz="4" w:space="0" w:color="auto"/>
            </w:tcBorders>
          </w:tcPr>
          <w:p w14:paraId="72E6D7F4" w14:textId="77777777" w:rsidR="004A1803" w:rsidRDefault="004A1803" w:rsidP="00373E8F">
            <w:pPr>
              <w:pStyle w:val="CRCoverPage"/>
              <w:spacing w:after="0"/>
              <w:rPr>
                <w:noProof/>
                <w:sz w:val="8"/>
                <w:szCs w:val="8"/>
              </w:rPr>
            </w:pPr>
          </w:p>
        </w:tc>
      </w:tr>
      <w:tr w:rsidR="004A1803" w14:paraId="769511BA" w14:textId="77777777" w:rsidTr="00373E8F">
        <w:trPr>
          <w:cantSplit/>
        </w:trPr>
        <w:tc>
          <w:tcPr>
            <w:tcW w:w="1843" w:type="dxa"/>
            <w:tcBorders>
              <w:left w:val="single" w:sz="4" w:space="0" w:color="auto"/>
            </w:tcBorders>
          </w:tcPr>
          <w:p w14:paraId="64A22DFA" w14:textId="77777777" w:rsidR="004A1803" w:rsidRDefault="004A1803" w:rsidP="00373E8F">
            <w:pPr>
              <w:pStyle w:val="CRCoverPage"/>
              <w:tabs>
                <w:tab w:val="right" w:pos="1759"/>
              </w:tabs>
              <w:spacing w:after="0"/>
              <w:rPr>
                <w:b/>
                <w:i/>
                <w:noProof/>
              </w:rPr>
            </w:pPr>
            <w:r>
              <w:rPr>
                <w:b/>
                <w:i/>
                <w:noProof/>
              </w:rPr>
              <w:t>Category:</w:t>
            </w:r>
          </w:p>
        </w:tc>
        <w:tc>
          <w:tcPr>
            <w:tcW w:w="851" w:type="dxa"/>
            <w:shd w:val="pct30" w:color="FFFF00" w:fill="auto"/>
          </w:tcPr>
          <w:p w14:paraId="3CCAAA7C" w14:textId="77777777" w:rsidR="004A1803" w:rsidRDefault="00000000" w:rsidP="00373E8F">
            <w:pPr>
              <w:pStyle w:val="CRCoverPage"/>
              <w:spacing w:after="0"/>
              <w:ind w:left="100" w:right="-609"/>
              <w:rPr>
                <w:b/>
                <w:noProof/>
              </w:rPr>
            </w:pPr>
            <w:fldSimple w:instr=" DOCPROPERTY  Cat  \* MERGEFORMAT ">
              <w:r w:rsidR="004A1803">
                <w:rPr>
                  <w:b/>
                  <w:noProof/>
                </w:rPr>
                <w:t>B</w:t>
              </w:r>
            </w:fldSimple>
          </w:p>
        </w:tc>
        <w:tc>
          <w:tcPr>
            <w:tcW w:w="3402" w:type="dxa"/>
            <w:gridSpan w:val="5"/>
            <w:tcBorders>
              <w:left w:val="nil"/>
            </w:tcBorders>
          </w:tcPr>
          <w:p w14:paraId="45FB28A5" w14:textId="77777777" w:rsidR="004A1803" w:rsidRDefault="004A1803" w:rsidP="00373E8F">
            <w:pPr>
              <w:pStyle w:val="CRCoverPage"/>
              <w:spacing w:after="0"/>
              <w:rPr>
                <w:noProof/>
              </w:rPr>
            </w:pPr>
          </w:p>
        </w:tc>
        <w:tc>
          <w:tcPr>
            <w:tcW w:w="1417" w:type="dxa"/>
            <w:gridSpan w:val="3"/>
            <w:tcBorders>
              <w:left w:val="nil"/>
            </w:tcBorders>
          </w:tcPr>
          <w:p w14:paraId="4F53145D" w14:textId="77777777" w:rsidR="004A1803" w:rsidRDefault="004A1803" w:rsidP="00373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410622" w14:textId="77777777" w:rsidR="004A1803" w:rsidRDefault="00000000" w:rsidP="00373E8F">
            <w:pPr>
              <w:pStyle w:val="CRCoverPage"/>
              <w:spacing w:after="0"/>
              <w:ind w:left="100"/>
              <w:rPr>
                <w:noProof/>
              </w:rPr>
            </w:pPr>
            <w:fldSimple w:instr=" DOCPROPERTY  Release  \* MERGEFORMAT ">
              <w:r w:rsidR="004A1803">
                <w:rPr>
                  <w:noProof/>
                </w:rPr>
                <w:t>Rel-19</w:t>
              </w:r>
            </w:fldSimple>
          </w:p>
        </w:tc>
      </w:tr>
      <w:tr w:rsidR="004A1803" w14:paraId="69909DA0" w14:textId="77777777" w:rsidTr="00373E8F">
        <w:tc>
          <w:tcPr>
            <w:tcW w:w="1843" w:type="dxa"/>
            <w:tcBorders>
              <w:left w:val="single" w:sz="4" w:space="0" w:color="auto"/>
              <w:bottom w:val="single" w:sz="4" w:space="0" w:color="auto"/>
            </w:tcBorders>
          </w:tcPr>
          <w:p w14:paraId="4FD6026F" w14:textId="77777777" w:rsidR="004A1803" w:rsidRDefault="004A1803" w:rsidP="00373E8F">
            <w:pPr>
              <w:pStyle w:val="CRCoverPage"/>
              <w:spacing w:after="0"/>
              <w:rPr>
                <w:b/>
                <w:i/>
                <w:noProof/>
              </w:rPr>
            </w:pPr>
          </w:p>
        </w:tc>
        <w:tc>
          <w:tcPr>
            <w:tcW w:w="4677" w:type="dxa"/>
            <w:gridSpan w:val="8"/>
            <w:tcBorders>
              <w:bottom w:val="single" w:sz="4" w:space="0" w:color="auto"/>
            </w:tcBorders>
          </w:tcPr>
          <w:p w14:paraId="60282B86" w14:textId="77777777" w:rsidR="004A1803" w:rsidRDefault="004A1803" w:rsidP="00373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1A8D4C" w14:textId="77777777" w:rsidR="004A1803" w:rsidRDefault="004A1803" w:rsidP="00373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AB5961" w14:textId="77777777" w:rsidR="004A1803" w:rsidRPr="007C2097" w:rsidRDefault="004A1803" w:rsidP="00373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A1803" w14:paraId="2B5064FE" w14:textId="77777777" w:rsidTr="00373E8F">
        <w:tc>
          <w:tcPr>
            <w:tcW w:w="1843" w:type="dxa"/>
          </w:tcPr>
          <w:p w14:paraId="6BFC04F4" w14:textId="77777777" w:rsidR="004A1803" w:rsidRDefault="004A1803" w:rsidP="00373E8F">
            <w:pPr>
              <w:pStyle w:val="CRCoverPage"/>
              <w:spacing w:after="0"/>
              <w:rPr>
                <w:b/>
                <w:i/>
                <w:noProof/>
                <w:sz w:val="8"/>
                <w:szCs w:val="8"/>
              </w:rPr>
            </w:pPr>
          </w:p>
        </w:tc>
        <w:tc>
          <w:tcPr>
            <w:tcW w:w="7797" w:type="dxa"/>
            <w:gridSpan w:val="10"/>
          </w:tcPr>
          <w:p w14:paraId="3E570465" w14:textId="77777777" w:rsidR="004A1803" w:rsidRDefault="004A1803" w:rsidP="00373E8F">
            <w:pPr>
              <w:pStyle w:val="CRCoverPage"/>
              <w:spacing w:after="0"/>
              <w:rPr>
                <w:noProof/>
                <w:sz w:val="8"/>
                <w:szCs w:val="8"/>
              </w:rPr>
            </w:pPr>
          </w:p>
        </w:tc>
      </w:tr>
      <w:tr w:rsidR="004A1803" w14:paraId="2AD96F08" w14:textId="77777777" w:rsidTr="00373E8F">
        <w:tc>
          <w:tcPr>
            <w:tcW w:w="2694" w:type="dxa"/>
            <w:gridSpan w:val="2"/>
            <w:tcBorders>
              <w:top w:val="single" w:sz="4" w:space="0" w:color="auto"/>
              <w:left w:val="single" w:sz="4" w:space="0" w:color="auto"/>
            </w:tcBorders>
          </w:tcPr>
          <w:p w14:paraId="463F36FF" w14:textId="77777777" w:rsidR="004A1803" w:rsidRDefault="004A1803" w:rsidP="00373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D9C7F" w14:textId="13EF79B4" w:rsidR="004A1803" w:rsidRDefault="004A1803" w:rsidP="004A1803">
            <w:pPr>
              <w:pStyle w:val="CRCoverPage"/>
              <w:spacing w:after="0"/>
              <w:rPr>
                <w:noProof/>
              </w:rPr>
            </w:pPr>
            <w:r>
              <w:rPr>
                <w:noProof/>
              </w:rPr>
              <w:t xml:space="preserve">LI for application </w:t>
            </w:r>
            <w:r w:rsidR="00CC5DA7">
              <w:rPr>
                <w:noProof/>
              </w:rPr>
              <w:t xml:space="preserve">management </w:t>
            </w:r>
            <w:r>
              <w:rPr>
                <w:noProof/>
              </w:rPr>
              <w:t>for IMS Data Channel is missing from the specification.</w:t>
            </w:r>
            <w:r w:rsidR="00073234">
              <w:rPr>
                <w:noProof/>
              </w:rPr>
              <w:t xml:space="preserve"> Additionally, corrections to the figure in 7.4.1 are made to separate MF and DC-AS and changes ‘DCSF’ to ‘DCSF/MMTel Enabler Server’ in the figure.</w:t>
            </w:r>
          </w:p>
        </w:tc>
      </w:tr>
      <w:tr w:rsidR="004A1803" w14:paraId="11BB661E" w14:textId="77777777" w:rsidTr="00373E8F">
        <w:tc>
          <w:tcPr>
            <w:tcW w:w="2694" w:type="dxa"/>
            <w:gridSpan w:val="2"/>
            <w:tcBorders>
              <w:left w:val="single" w:sz="4" w:space="0" w:color="auto"/>
            </w:tcBorders>
          </w:tcPr>
          <w:p w14:paraId="728556E7"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0063DA54" w14:textId="77777777" w:rsidR="004A1803" w:rsidRDefault="004A1803" w:rsidP="00373E8F">
            <w:pPr>
              <w:pStyle w:val="CRCoverPage"/>
              <w:spacing w:after="0"/>
              <w:rPr>
                <w:noProof/>
                <w:sz w:val="8"/>
                <w:szCs w:val="8"/>
              </w:rPr>
            </w:pPr>
          </w:p>
        </w:tc>
      </w:tr>
      <w:tr w:rsidR="004A1803" w14:paraId="012ACB94" w14:textId="77777777" w:rsidTr="00373E8F">
        <w:tc>
          <w:tcPr>
            <w:tcW w:w="2694" w:type="dxa"/>
            <w:gridSpan w:val="2"/>
            <w:tcBorders>
              <w:left w:val="single" w:sz="4" w:space="0" w:color="auto"/>
            </w:tcBorders>
          </w:tcPr>
          <w:p w14:paraId="5D4936B5" w14:textId="77777777" w:rsidR="004A1803" w:rsidRDefault="004A1803" w:rsidP="00373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C4B399" w14:textId="128D3CBF" w:rsidR="004A1803" w:rsidRDefault="004A1803" w:rsidP="00373E8F">
            <w:pPr>
              <w:pStyle w:val="CRCoverPage"/>
              <w:spacing w:after="0"/>
              <w:ind w:left="100"/>
              <w:rPr>
                <w:noProof/>
              </w:rPr>
            </w:pPr>
            <w:r>
              <w:rPr>
                <w:noProof/>
              </w:rPr>
              <w:t>Add Stage 2 for LI for application bootstrap for IMS Data Channel to include new POI at the MMTel Enabler Server or additional xIRI reporting from the DCSF if it containes MMTel Enabler Server functionality.</w:t>
            </w:r>
          </w:p>
        </w:tc>
      </w:tr>
      <w:tr w:rsidR="004A1803" w14:paraId="02F7C779" w14:textId="77777777" w:rsidTr="00373E8F">
        <w:tc>
          <w:tcPr>
            <w:tcW w:w="2694" w:type="dxa"/>
            <w:gridSpan w:val="2"/>
            <w:tcBorders>
              <w:left w:val="single" w:sz="4" w:space="0" w:color="auto"/>
            </w:tcBorders>
          </w:tcPr>
          <w:p w14:paraId="61D09BD2"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1AF6A3D4" w14:textId="77777777" w:rsidR="004A1803" w:rsidRDefault="004A1803" w:rsidP="00373E8F">
            <w:pPr>
              <w:pStyle w:val="CRCoverPage"/>
              <w:spacing w:after="0"/>
              <w:rPr>
                <w:noProof/>
                <w:sz w:val="8"/>
                <w:szCs w:val="8"/>
              </w:rPr>
            </w:pPr>
          </w:p>
        </w:tc>
      </w:tr>
      <w:tr w:rsidR="004A1803" w14:paraId="125C70F4" w14:textId="77777777" w:rsidTr="00373E8F">
        <w:tc>
          <w:tcPr>
            <w:tcW w:w="2694" w:type="dxa"/>
            <w:gridSpan w:val="2"/>
            <w:tcBorders>
              <w:left w:val="single" w:sz="4" w:space="0" w:color="auto"/>
              <w:bottom w:val="single" w:sz="4" w:space="0" w:color="auto"/>
            </w:tcBorders>
          </w:tcPr>
          <w:p w14:paraId="76AC1D0F" w14:textId="77777777" w:rsidR="004A1803" w:rsidRDefault="004A1803" w:rsidP="00373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E3B9D1" w14:textId="53CB3E64" w:rsidR="004A1803" w:rsidRDefault="004A1803" w:rsidP="00373E8F">
            <w:pPr>
              <w:pStyle w:val="CRCoverPage"/>
              <w:spacing w:after="0"/>
              <w:ind w:left="100"/>
              <w:rPr>
                <w:noProof/>
              </w:rPr>
            </w:pPr>
            <w:r>
              <w:rPr>
                <w:noProof/>
              </w:rPr>
              <w:t>Specification remains incomplete. Solution for IMS Data Channel LI remains incomplete.</w:t>
            </w:r>
          </w:p>
        </w:tc>
      </w:tr>
      <w:tr w:rsidR="004A1803" w14:paraId="1783EB4E" w14:textId="77777777" w:rsidTr="00373E8F">
        <w:tc>
          <w:tcPr>
            <w:tcW w:w="2694" w:type="dxa"/>
            <w:gridSpan w:val="2"/>
          </w:tcPr>
          <w:p w14:paraId="7F65F4F0" w14:textId="77777777" w:rsidR="004A1803" w:rsidRDefault="004A1803" w:rsidP="00373E8F">
            <w:pPr>
              <w:pStyle w:val="CRCoverPage"/>
              <w:spacing w:after="0"/>
              <w:rPr>
                <w:b/>
                <w:i/>
                <w:noProof/>
                <w:sz w:val="8"/>
                <w:szCs w:val="8"/>
              </w:rPr>
            </w:pPr>
          </w:p>
        </w:tc>
        <w:tc>
          <w:tcPr>
            <w:tcW w:w="6946" w:type="dxa"/>
            <w:gridSpan w:val="9"/>
          </w:tcPr>
          <w:p w14:paraId="05729327" w14:textId="77777777" w:rsidR="004A1803" w:rsidRDefault="004A1803" w:rsidP="00373E8F">
            <w:pPr>
              <w:pStyle w:val="CRCoverPage"/>
              <w:spacing w:after="0"/>
              <w:rPr>
                <w:noProof/>
                <w:sz w:val="8"/>
                <w:szCs w:val="8"/>
              </w:rPr>
            </w:pPr>
          </w:p>
        </w:tc>
      </w:tr>
      <w:tr w:rsidR="004A1803" w14:paraId="581A2CF3" w14:textId="77777777" w:rsidTr="00373E8F">
        <w:tc>
          <w:tcPr>
            <w:tcW w:w="2694" w:type="dxa"/>
            <w:gridSpan w:val="2"/>
            <w:tcBorders>
              <w:top w:val="single" w:sz="4" w:space="0" w:color="auto"/>
              <w:left w:val="single" w:sz="4" w:space="0" w:color="auto"/>
            </w:tcBorders>
          </w:tcPr>
          <w:p w14:paraId="3AE6C24A" w14:textId="77777777" w:rsidR="004A1803" w:rsidRDefault="004A1803" w:rsidP="00373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B85824" w14:textId="36FC5ADE" w:rsidR="004A1803" w:rsidRDefault="004A1803" w:rsidP="00373E8F">
            <w:pPr>
              <w:pStyle w:val="CRCoverPage"/>
              <w:spacing w:after="0"/>
              <w:ind w:left="100"/>
              <w:rPr>
                <w:noProof/>
              </w:rPr>
            </w:pPr>
            <w:r>
              <w:rPr>
                <w:noProof/>
              </w:rPr>
              <w:t>2, 7.4.1, 7.4.2.1, 7.4.3.1, 7.4.3.2, 7.4.6.2</w:t>
            </w:r>
          </w:p>
        </w:tc>
      </w:tr>
      <w:tr w:rsidR="004A1803" w14:paraId="1AA33B3A" w14:textId="77777777" w:rsidTr="00373E8F">
        <w:tc>
          <w:tcPr>
            <w:tcW w:w="2694" w:type="dxa"/>
            <w:gridSpan w:val="2"/>
            <w:tcBorders>
              <w:left w:val="single" w:sz="4" w:space="0" w:color="auto"/>
            </w:tcBorders>
          </w:tcPr>
          <w:p w14:paraId="7F3B583D"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22B526EE" w14:textId="77777777" w:rsidR="004A1803" w:rsidRDefault="004A1803" w:rsidP="00373E8F">
            <w:pPr>
              <w:pStyle w:val="CRCoverPage"/>
              <w:spacing w:after="0"/>
              <w:rPr>
                <w:noProof/>
                <w:sz w:val="8"/>
                <w:szCs w:val="8"/>
              </w:rPr>
            </w:pPr>
          </w:p>
        </w:tc>
      </w:tr>
      <w:tr w:rsidR="004A1803" w14:paraId="40252E5E" w14:textId="77777777" w:rsidTr="00373E8F">
        <w:tc>
          <w:tcPr>
            <w:tcW w:w="2694" w:type="dxa"/>
            <w:gridSpan w:val="2"/>
            <w:tcBorders>
              <w:left w:val="single" w:sz="4" w:space="0" w:color="auto"/>
            </w:tcBorders>
          </w:tcPr>
          <w:p w14:paraId="0323CD7B" w14:textId="77777777" w:rsidR="004A1803" w:rsidRDefault="004A1803" w:rsidP="00373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E9E03" w14:textId="77777777" w:rsidR="004A1803" w:rsidRDefault="004A1803" w:rsidP="00373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080A7" w14:textId="77777777" w:rsidR="004A1803" w:rsidRDefault="004A1803" w:rsidP="00373E8F">
            <w:pPr>
              <w:pStyle w:val="CRCoverPage"/>
              <w:spacing w:after="0"/>
              <w:jc w:val="center"/>
              <w:rPr>
                <w:b/>
                <w:caps/>
                <w:noProof/>
              </w:rPr>
            </w:pPr>
            <w:r>
              <w:rPr>
                <w:b/>
                <w:caps/>
                <w:noProof/>
              </w:rPr>
              <w:t>N</w:t>
            </w:r>
          </w:p>
        </w:tc>
        <w:tc>
          <w:tcPr>
            <w:tcW w:w="2977" w:type="dxa"/>
            <w:gridSpan w:val="4"/>
          </w:tcPr>
          <w:p w14:paraId="446473EA" w14:textId="77777777" w:rsidR="004A1803" w:rsidRDefault="004A1803" w:rsidP="00373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FAB8D" w14:textId="77777777" w:rsidR="004A1803" w:rsidRDefault="004A1803" w:rsidP="00373E8F">
            <w:pPr>
              <w:pStyle w:val="CRCoverPage"/>
              <w:spacing w:after="0"/>
              <w:ind w:left="99"/>
              <w:rPr>
                <w:noProof/>
              </w:rPr>
            </w:pPr>
          </w:p>
        </w:tc>
      </w:tr>
      <w:tr w:rsidR="004A1803" w14:paraId="29E6FDAB" w14:textId="77777777" w:rsidTr="00373E8F">
        <w:tc>
          <w:tcPr>
            <w:tcW w:w="2694" w:type="dxa"/>
            <w:gridSpan w:val="2"/>
            <w:tcBorders>
              <w:left w:val="single" w:sz="4" w:space="0" w:color="auto"/>
            </w:tcBorders>
          </w:tcPr>
          <w:p w14:paraId="6D70A66F" w14:textId="77777777" w:rsidR="004A1803" w:rsidRDefault="004A1803" w:rsidP="00373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ADEBCF"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C24DD" w14:textId="3725708C" w:rsidR="004A1803" w:rsidRDefault="004A1803" w:rsidP="00373E8F">
            <w:pPr>
              <w:pStyle w:val="CRCoverPage"/>
              <w:spacing w:after="0"/>
              <w:jc w:val="center"/>
              <w:rPr>
                <w:b/>
                <w:caps/>
                <w:noProof/>
              </w:rPr>
            </w:pPr>
            <w:r>
              <w:rPr>
                <w:b/>
                <w:caps/>
                <w:noProof/>
              </w:rPr>
              <w:t>X</w:t>
            </w:r>
          </w:p>
        </w:tc>
        <w:tc>
          <w:tcPr>
            <w:tcW w:w="2977" w:type="dxa"/>
            <w:gridSpan w:val="4"/>
          </w:tcPr>
          <w:p w14:paraId="3A5F02C2" w14:textId="77777777" w:rsidR="004A1803" w:rsidRDefault="004A1803" w:rsidP="00373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F9A976" w14:textId="77777777" w:rsidR="004A1803" w:rsidRDefault="004A1803" w:rsidP="00373E8F">
            <w:pPr>
              <w:pStyle w:val="CRCoverPage"/>
              <w:spacing w:after="0"/>
              <w:ind w:left="99"/>
              <w:rPr>
                <w:noProof/>
              </w:rPr>
            </w:pPr>
            <w:r>
              <w:rPr>
                <w:noProof/>
              </w:rPr>
              <w:t xml:space="preserve">TS/TR ... CR ... </w:t>
            </w:r>
          </w:p>
        </w:tc>
      </w:tr>
      <w:tr w:rsidR="004A1803" w14:paraId="07D02FD3" w14:textId="77777777" w:rsidTr="00373E8F">
        <w:tc>
          <w:tcPr>
            <w:tcW w:w="2694" w:type="dxa"/>
            <w:gridSpan w:val="2"/>
            <w:tcBorders>
              <w:left w:val="single" w:sz="4" w:space="0" w:color="auto"/>
            </w:tcBorders>
          </w:tcPr>
          <w:p w14:paraId="1D9E4EE2" w14:textId="77777777" w:rsidR="004A1803" w:rsidRDefault="004A1803" w:rsidP="00373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44EBB2"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130353" w14:textId="325B8C1E" w:rsidR="004A1803" w:rsidRDefault="004A1803" w:rsidP="00373E8F">
            <w:pPr>
              <w:pStyle w:val="CRCoverPage"/>
              <w:spacing w:after="0"/>
              <w:jc w:val="center"/>
              <w:rPr>
                <w:b/>
                <w:caps/>
                <w:noProof/>
              </w:rPr>
            </w:pPr>
            <w:r>
              <w:rPr>
                <w:b/>
                <w:caps/>
                <w:noProof/>
              </w:rPr>
              <w:t>X</w:t>
            </w:r>
          </w:p>
        </w:tc>
        <w:tc>
          <w:tcPr>
            <w:tcW w:w="2977" w:type="dxa"/>
            <w:gridSpan w:val="4"/>
          </w:tcPr>
          <w:p w14:paraId="4C736410" w14:textId="77777777" w:rsidR="004A1803" w:rsidRDefault="004A1803" w:rsidP="00373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D29CA6" w14:textId="77777777" w:rsidR="004A1803" w:rsidRDefault="004A1803" w:rsidP="00373E8F">
            <w:pPr>
              <w:pStyle w:val="CRCoverPage"/>
              <w:spacing w:after="0"/>
              <w:ind w:left="99"/>
              <w:rPr>
                <w:noProof/>
              </w:rPr>
            </w:pPr>
            <w:r>
              <w:rPr>
                <w:noProof/>
              </w:rPr>
              <w:t xml:space="preserve">TS/TR ... CR ... </w:t>
            </w:r>
          </w:p>
        </w:tc>
      </w:tr>
      <w:tr w:rsidR="004A1803" w14:paraId="3AFE42F2" w14:textId="77777777" w:rsidTr="00373E8F">
        <w:tc>
          <w:tcPr>
            <w:tcW w:w="2694" w:type="dxa"/>
            <w:gridSpan w:val="2"/>
            <w:tcBorders>
              <w:left w:val="single" w:sz="4" w:space="0" w:color="auto"/>
            </w:tcBorders>
          </w:tcPr>
          <w:p w14:paraId="58C768E0" w14:textId="77777777" w:rsidR="004A1803" w:rsidRDefault="004A1803" w:rsidP="00373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0F452F"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1B9A" w14:textId="7D1B2BE4" w:rsidR="004A1803" w:rsidRDefault="004A1803" w:rsidP="00373E8F">
            <w:pPr>
              <w:pStyle w:val="CRCoverPage"/>
              <w:spacing w:after="0"/>
              <w:jc w:val="center"/>
              <w:rPr>
                <w:b/>
                <w:caps/>
                <w:noProof/>
              </w:rPr>
            </w:pPr>
            <w:r>
              <w:rPr>
                <w:b/>
                <w:caps/>
                <w:noProof/>
              </w:rPr>
              <w:t>X</w:t>
            </w:r>
          </w:p>
        </w:tc>
        <w:tc>
          <w:tcPr>
            <w:tcW w:w="2977" w:type="dxa"/>
            <w:gridSpan w:val="4"/>
          </w:tcPr>
          <w:p w14:paraId="14D5C2C8" w14:textId="77777777" w:rsidR="004A1803" w:rsidRDefault="004A1803" w:rsidP="00373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9E3258" w14:textId="77777777" w:rsidR="004A1803" w:rsidRDefault="004A1803" w:rsidP="00373E8F">
            <w:pPr>
              <w:pStyle w:val="CRCoverPage"/>
              <w:spacing w:after="0"/>
              <w:ind w:left="99"/>
              <w:rPr>
                <w:noProof/>
              </w:rPr>
            </w:pPr>
            <w:r>
              <w:rPr>
                <w:noProof/>
              </w:rPr>
              <w:t xml:space="preserve">TS/TR ... CR ... </w:t>
            </w:r>
          </w:p>
        </w:tc>
      </w:tr>
      <w:tr w:rsidR="004A1803" w14:paraId="17723F9B" w14:textId="77777777" w:rsidTr="00373E8F">
        <w:tc>
          <w:tcPr>
            <w:tcW w:w="2694" w:type="dxa"/>
            <w:gridSpan w:val="2"/>
            <w:tcBorders>
              <w:left w:val="single" w:sz="4" w:space="0" w:color="auto"/>
            </w:tcBorders>
          </w:tcPr>
          <w:p w14:paraId="475B03BF" w14:textId="77777777" w:rsidR="004A1803" w:rsidRDefault="004A1803" w:rsidP="00373E8F">
            <w:pPr>
              <w:pStyle w:val="CRCoverPage"/>
              <w:spacing w:after="0"/>
              <w:rPr>
                <w:b/>
                <w:i/>
                <w:noProof/>
              </w:rPr>
            </w:pPr>
          </w:p>
        </w:tc>
        <w:tc>
          <w:tcPr>
            <w:tcW w:w="6946" w:type="dxa"/>
            <w:gridSpan w:val="9"/>
            <w:tcBorders>
              <w:right w:val="single" w:sz="4" w:space="0" w:color="auto"/>
            </w:tcBorders>
          </w:tcPr>
          <w:p w14:paraId="09AB9B52" w14:textId="77777777" w:rsidR="004A1803" w:rsidRDefault="004A1803" w:rsidP="00373E8F">
            <w:pPr>
              <w:pStyle w:val="CRCoverPage"/>
              <w:spacing w:after="0"/>
              <w:rPr>
                <w:noProof/>
              </w:rPr>
            </w:pPr>
          </w:p>
        </w:tc>
      </w:tr>
      <w:tr w:rsidR="004A1803" w14:paraId="75A8E6A8" w14:textId="77777777" w:rsidTr="00373E8F">
        <w:tc>
          <w:tcPr>
            <w:tcW w:w="2694" w:type="dxa"/>
            <w:gridSpan w:val="2"/>
            <w:tcBorders>
              <w:left w:val="single" w:sz="4" w:space="0" w:color="auto"/>
              <w:bottom w:val="single" w:sz="4" w:space="0" w:color="auto"/>
            </w:tcBorders>
          </w:tcPr>
          <w:p w14:paraId="14FED43C" w14:textId="77777777" w:rsidR="004A1803" w:rsidRDefault="004A1803" w:rsidP="00373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0BABF" w14:textId="2236C36C" w:rsidR="004A1803" w:rsidRDefault="00400750" w:rsidP="00373E8F">
            <w:pPr>
              <w:pStyle w:val="CRCoverPage"/>
              <w:spacing w:after="0"/>
              <w:ind w:left="100"/>
              <w:rPr>
                <w:noProof/>
              </w:rPr>
            </w:pPr>
            <w:r>
              <w:rPr>
                <w:noProof/>
              </w:rPr>
              <w:t xml:space="preserve">Has content </w:t>
            </w:r>
            <w:r w:rsidR="000C6CD4">
              <w:rPr>
                <w:noProof/>
              </w:rPr>
              <w:t xml:space="preserve">(figure 7.4.1-1 changes) </w:t>
            </w:r>
            <w:r>
              <w:rPr>
                <w:noProof/>
              </w:rPr>
              <w:t>merged from s3i260041</w:t>
            </w:r>
            <w:r w:rsidR="00073234">
              <w:rPr>
                <w:noProof/>
              </w:rPr>
              <w:t>.</w:t>
            </w:r>
          </w:p>
        </w:tc>
      </w:tr>
      <w:tr w:rsidR="004A1803" w:rsidRPr="008863B9" w14:paraId="629AA099" w14:textId="77777777" w:rsidTr="00373E8F">
        <w:tc>
          <w:tcPr>
            <w:tcW w:w="2694" w:type="dxa"/>
            <w:gridSpan w:val="2"/>
            <w:tcBorders>
              <w:top w:val="single" w:sz="4" w:space="0" w:color="auto"/>
              <w:bottom w:val="single" w:sz="4" w:space="0" w:color="auto"/>
            </w:tcBorders>
          </w:tcPr>
          <w:p w14:paraId="6BA5C0DA" w14:textId="77777777" w:rsidR="004A1803" w:rsidRPr="008863B9" w:rsidRDefault="004A1803" w:rsidP="00373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E454EB" w14:textId="77777777" w:rsidR="004A1803" w:rsidRPr="008863B9" w:rsidRDefault="004A1803" w:rsidP="00373E8F">
            <w:pPr>
              <w:pStyle w:val="CRCoverPage"/>
              <w:spacing w:after="0"/>
              <w:ind w:left="100"/>
              <w:rPr>
                <w:noProof/>
                <w:sz w:val="8"/>
                <w:szCs w:val="8"/>
              </w:rPr>
            </w:pPr>
          </w:p>
        </w:tc>
      </w:tr>
      <w:tr w:rsidR="004A1803" w14:paraId="0095F47B" w14:textId="77777777" w:rsidTr="00373E8F">
        <w:tc>
          <w:tcPr>
            <w:tcW w:w="2694" w:type="dxa"/>
            <w:gridSpan w:val="2"/>
            <w:tcBorders>
              <w:top w:val="single" w:sz="4" w:space="0" w:color="auto"/>
              <w:left w:val="single" w:sz="4" w:space="0" w:color="auto"/>
              <w:bottom w:val="single" w:sz="4" w:space="0" w:color="auto"/>
            </w:tcBorders>
          </w:tcPr>
          <w:p w14:paraId="610FF6A1" w14:textId="77777777" w:rsidR="004A1803" w:rsidRDefault="004A1803" w:rsidP="00373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7571A7" w14:textId="69062497" w:rsidR="004A1803" w:rsidRDefault="00701876" w:rsidP="00373E8F">
            <w:pPr>
              <w:pStyle w:val="CRCoverPage"/>
              <w:spacing w:after="0"/>
              <w:ind w:left="100"/>
              <w:rPr>
                <w:noProof/>
              </w:rPr>
            </w:pPr>
            <w:r>
              <w:rPr>
                <w:noProof/>
              </w:rPr>
              <w:t>Was s3i260012</w:t>
            </w:r>
          </w:p>
        </w:tc>
      </w:tr>
    </w:tbl>
    <w:p w14:paraId="13D0B9E0" w14:textId="77777777" w:rsidR="004A1803" w:rsidRDefault="004A1803" w:rsidP="004A1803">
      <w:pPr>
        <w:pStyle w:val="CRCoverPage"/>
        <w:spacing w:after="0"/>
        <w:rPr>
          <w:noProof/>
          <w:sz w:val="8"/>
          <w:szCs w:val="8"/>
        </w:rPr>
      </w:pPr>
    </w:p>
    <w:p w14:paraId="6958B581" w14:textId="531971E7" w:rsidR="004A1803" w:rsidRDefault="004A1803">
      <w:pPr>
        <w:overflowPunct/>
        <w:autoSpaceDE/>
        <w:autoSpaceDN/>
        <w:adjustRightInd/>
        <w:spacing w:after="0"/>
        <w:textAlignment w:val="auto"/>
        <w:rPr>
          <w:color w:val="4472C4" w:themeColor="accent1"/>
          <w:sz w:val="32"/>
          <w:szCs w:val="32"/>
        </w:rPr>
      </w:pPr>
      <w:r>
        <w:rPr>
          <w:color w:val="4472C4" w:themeColor="accent1"/>
          <w:sz w:val="32"/>
          <w:szCs w:val="32"/>
        </w:rPr>
        <w:br w:type="page"/>
      </w:r>
    </w:p>
    <w:p w14:paraId="539C6737" w14:textId="17A67EBC" w:rsidR="00E33E36" w:rsidRDefault="00E33E36" w:rsidP="00E33E36">
      <w:pPr>
        <w:jc w:val="center"/>
        <w:rPr>
          <w:color w:val="4472C4" w:themeColor="accent1"/>
          <w:sz w:val="32"/>
          <w:szCs w:val="32"/>
        </w:rPr>
      </w:pPr>
      <w:r>
        <w:rPr>
          <w:color w:val="4472C4" w:themeColor="accent1"/>
          <w:sz w:val="32"/>
          <w:szCs w:val="32"/>
        </w:rPr>
        <w:lastRenderedPageBreak/>
        <w:t>**START OF CHANGES**</w:t>
      </w:r>
    </w:p>
    <w:p w14:paraId="2A87E2CE" w14:textId="4B1A863B"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START OF FIRST</w:t>
      </w:r>
      <w:r w:rsidRPr="00D4370C">
        <w:rPr>
          <w:color w:val="4472C4" w:themeColor="accent1"/>
          <w:sz w:val="32"/>
          <w:szCs w:val="32"/>
        </w:rPr>
        <w:t xml:space="preserve"> CHANGE**</w:t>
      </w:r>
    </w:p>
    <w:p w14:paraId="1DD642D8" w14:textId="77777777" w:rsidR="00E33E36" w:rsidRPr="00E33E36" w:rsidRDefault="00E33E36" w:rsidP="00E33E36">
      <w:pPr>
        <w:keepNext/>
        <w:keepLines/>
        <w:pBdr>
          <w:top w:val="single" w:sz="12" w:space="3" w:color="auto"/>
        </w:pBdr>
        <w:spacing w:before="240"/>
        <w:ind w:left="1134" w:hanging="1134"/>
        <w:textAlignment w:val="auto"/>
        <w:outlineLvl w:val="0"/>
        <w:rPr>
          <w:rFonts w:ascii="Arial" w:hAnsi="Arial"/>
          <w:sz w:val="36"/>
        </w:rPr>
      </w:pPr>
      <w:bookmarkStart w:id="2" w:name="_Toc216718623"/>
      <w:r w:rsidRPr="00E33E36">
        <w:rPr>
          <w:rFonts w:ascii="Arial" w:hAnsi="Arial"/>
          <w:sz w:val="36"/>
        </w:rPr>
        <w:t>2</w:t>
      </w:r>
      <w:r w:rsidRPr="00E33E36">
        <w:rPr>
          <w:rFonts w:ascii="Arial" w:hAnsi="Arial"/>
          <w:sz w:val="36"/>
        </w:rPr>
        <w:tab/>
        <w:t>References</w:t>
      </w:r>
      <w:bookmarkEnd w:id="2"/>
    </w:p>
    <w:p w14:paraId="3FCF2113" w14:textId="77777777" w:rsidR="00E33E36" w:rsidRPr="00E33E36" w:rsidRDefault="00E33E36" w:rsidP="00E33E36">
      <w:pPr>
        <w:textAlignment w:val="auto"/>
      </w:pPr>
      <w:r w:rsidRPr="00E33E36">
        <w:t>The following documents contain provisions which, through reference in this text, constitute provisions of the present document.</w:t>
      </w:r>
    </w:p>
    <w:p w14:paraId="0834B01F" w14:textId="77777777" w:rsidR="00E33E36" w:rsidRPr="00E33E36" w:rsidRDefault="00E33E36" w:rsidP="00E33E36">
      <w:pPr>
        <w:ind w:left="568" w:hanging="284"/>
        <w:textAlignment w:val="auto"/>
      </w:pPr>
      <w:bookmarkStart w:id="3" w:name="OLE_LINK1"/>
      <w:bookmarkStart w:id="4" w:name="OLE_LINK2"/>
      <w:bookmarkStart w:id="5" w:name="OLE_LINK3"/>
      <w:bookmarkStart w:id="6" w:name="OLE_LINK4"/>
      <w:r w:rsidRPr="00E33E36">
        <w:t>-</w:t>
      </w:r>
      <w:r w:rsidRPr="00E33E36">
        <w:tab/>
        <w:t>References are either specific (identified by date of publication, edition number, version number, etc.) or non</w:t>
      </w:r>
      <w:r w:rsidRPr="00E33E36">
        <w:noBreakHyphen/>
        <w:t>specific.</w:t>
      </w:r>
    </w:p>
    <w:p w14:paraId="68553D0C" w14:textId="77777777" w:rsidR="00E33E36" w:rsidRPr="00E33E36" w:rsidRDefault="00E33E36" w:rsidP="00E33E36">
      <w:pPr>
        <w:ind w:left="568" w:hanging="284"/>
        <w:textAlignment w:val="auto"/>
      </w:pPr>
      <w:r w:rsidRPr="00E33E36">
        <w:t>-</w:t>
      </w:r>
      <w:r w:rsidRPr="00E33E36">
        <w:tab/>
        <w:t>For a specific reference, subsequent revisions do not apply.</w:t>
      </w:r>
    </w:p>
    <w:p w14:paraId="2913E082" w14:textId="77777777" w:rsidR="00E33E36" w:rsidRPr="00E33E36" w:rsidRDefault="00E33E36" w:rsidP="00E33E36">
      <w:pPr>
        <w:ind w:left="568" w:hanging="284"/>
        <w:textAlignment w:val="auto"/>
      </w:pPr>
      <w:r w:rsidRPr="00E33E36">
        <w:t>-</w:t>
      </w:r>
      <w:r w:rsidRPr="00E33E36">
        <w:tab/>
        <w:t>For a non-specific reference, the latest version applies. In the case of a reference to a 3GPP document (including a GSM document), a non-specific reference implicitly refers to the latest version of that document</w:t>
      </w:r>
      <w:r w:rsidRPr="00E33E36">
        <w:rPr>
          <w:i/>
        </w:rPr>
        <w:t xml:space="preserve"> in the same Release as the present document</w:t>
      </w:r>
      <w:r w:rsidRPr="00E33E36">
        <w:t>.</w:t>
      </w:r>
    </w:p>
    <w:bookmarkEnd w:id="3"/>
    <w:bookmarkEnd w:id="4"/>
    <w:bookmarkEnd w:id="5"/>
    <w:bookmarkEnd w:id="6"/>
    <w:p w14:paraId="7A98AB52" w14:textId="77777777" w:rsidR="00E33E36" w:rsidRPr="00E33E36" w:rsidRDefault="00E33E36" w:rsidP="00E33E36">
      <w:pPr>
        <w:keepLines/>
        <w:ind w:left="1702" w:hanging="1418"/>
        <w:textAlignment w:val="auto"/>
      </w:pPr>
      <w:r w:rsidRPr="00E33E36">
        <w:t>[1]</w:t>
      </w:r>
      <w:r w:rsidRPr="00E33E36">
        <w:tab/>
        <w:t>3GPP TR 21.905: "Vocabulary for 3GPP Specifications".</w:t>
      </w:r>
    </w:p>
    <w:p w14:paraId="4DF16FA9" w14:textId="77777777" w:rsidR="00E33E36" w:rsidRPr="00E33E36" w:rsidRDefault="00E33E36" w:rsidP="00E33E36">
      <w:pPr>
        <w:keepLines/>
        <w:ind w:left="1702" w:hanging="1418"/>
        <w:textAlignment w:val="auto"/>
      </w:pPr>
      <w:r w:rsidRPr="00E33E36">
        <w:t>[2]</w:t>
      </w:r>
      <w:r w:rsidRPr="00E33E36">
        <w:tab/>
        <w:t>3GPP TS 23.501: "System Architecture for the 5G System".</w:t>
      </w:r>
    </w:p>
    <w:p w14:paraId="42557E6F" w14:textId="77777777" w:rsidR="00E33E36" w:rsidRPr="00E33E36" w:rsidRDefault="00E33E36" w:rsidP="00E33E36">
      <w:pPr>
        <w:keepLines/>
        <w:ind w:left="1702" w:hanging="1418"/>
        <w:textAlignment w:val="auto"/>
      </w:pPr>
      <w:r w:rsidRPr="00E33E36">
        <w:t>[3]</w:t>
      </w:r>
      <w:r w:rsidRPr="00E33E36">
        <w:tab/>
        <w:t>3GPP TS 33.126: "Lawful interception requirements".</w:t>
      </w:r>
    </w:p>
    <w:p w14:paraId="64E05292" w14:textId="77777777" w:rsidR="00E33E36" w:rsidRPr="00E33E36" w:rsidRDefault="00E33E36" w:rsidP="00E33E36">
      <w:pPr>
        <w:keepLines/>
        <w:ind w:left="1702" w:hanging="1418"/>
        <w:textAlignment w:val="auto"/>
      </w:pPr>
      <w:r w:rsidRPr="00E33E36">
        <w:t>[4]</w:t>
      </w:r>
      <w:r w:rsidRPr="00E33E36">
        <w:tab/>
        <w:t>3GPP TS 23.502: "Procedures for the 5G System; Stage 2".</w:t>
      </w:r>
    </w:p>
    <w:p w14:paraId="0CCC9A9C" w14:textId="77777777" w:rsidR="00E33E36" w:rsidRPr="00E33E36" w:rsidRDefault="00E33E36" w:rsidP="00E33E36">
      <w:pPr>
        <w:keepLines/>
        <w:ind w:left="1702" w:hanging="1418"/>
        <w:textAlignment w:val="auto"/>
      </w:pPr>
      <w:r w:rsidRPr="00E33E36">
        <w:t>[5]</w:t>
      </w:r>
      <w:r w:rsidRPr="00E33E36">
        <w:tab/>
        <w:t>3GPP TS 23.271: "Functional stage 2 description of Location Services (LCS)".</w:t>
      </w:r>
    </w:p>
    <w:p w14:paraId="205417E8" w14:textId="77777777" w:rsidR="00E33E36" w:rsidRPr="00E33E36" w:rsidRDefault="00E33E36" w:rsidP="00E33E36">
      <w:pPr>
        <w:keepLines/>
        <w:ind w:left="1702" w:hanging="1418"/>
        <w:textAlignment w:val="auto"/>
        <w:rPr>
          <w:lang w:val="it-IT"/>
        </w:rPr>
      </w:pPr>
      <w:r w:rsidRPr="00E33E36">
        <w:rPr>
          <w:lang w:val="it-IT"/>
        </w:rPr>
        <w:t>[6]</w:t>
      </w:r>
      <w:r w:rsidRPr="00E33E36">
        <w:rPr>
          <w:lang w:val="it-IT"/>
        </w:rPr>
        <w:tab/>
        <w:t xml:space="preserve">OMA-TS-MLP-V3_5-20181211-C: "Open Mobile Alliance; Mobile Location Protocol, Candidate Version 3.5", </w:t>
      </w:r>
      <w:hyperlink r:id="rId15" w:history="1">
        <w:r w:rsidRPr="00E33E36">
          <w:rPr>
            <w:color w:val="0563C1" w:themeColor="hyperlink"/>
            <w:u w:val="single"/>
            <w:lang w:val="it-IT"/>
          </w:rPr>
          <w:t>https://www.openmobilealliance.org/release/MLS/V1_4-20181211-C/OMA-TS-MLP-V3_5-20181211-C.pdf</w:t>
        </w:r>
      </w:hyperlink>
      <w:r w:rsidRPr="00E33E36">
        <w:rPr>
          <w:lang w:val="it-IT"/>
        </w:rPr>
        <w:t>.</w:t>
      </w:r>
    </w:p>
    <w:p w14:paraId="5525F2D3" w14:textId="77777777" w:rsidR="00E33E36" w:rsidRPr="00E33E36" w:rsidRDefault="00E33E36" w:rsidP="00E33E36">
      <w:pPr>
        <w:keepLines/>
        <w:ind w:left="1702" w:hanging="1418"/>
        <w:textAlignment w:val="auto"/>
      </w:pPr>
      <w:r w:rsidRPr="00E33E36">
        <w:t>[7]</w:t>
      </w:r>
      <w:r w:rsidRPr="00E33E36">
        <w:tab/>
        <w:t>ETSI TS 103 120: "Lawful Interception (LI); Interface for warrant information".</w:t>
      </w:r>
    </w:p>
    <w:p w14:paraId="2BE176CC" w14:textId="77777777" w:rsidR="00E33E36" w:rsidRPr="00E33E36" w:rsidRDefault="00E33E36" w:rsidP="00E33E36">
      <w:pPr>
        <w:keepLines/>
        <w:ind w:left="1702" w:hanging="1418"/>
        <w:textAlignment w:val="auto"/>
      </w:pPr>
      <w:r w:rsidRPr="00E33E36">
        <w:t>[8]</w:t>
      </w:r>
      <w:r w:rsidRPr="00E33E36">
        <w:tab/>
        <w:t>ETSI TS 103 221-1: "Lawful Interception (LI); Internal Network Interfaces; Part 1: X1".</w:t>
      </w:r>
    </w:p>
    <w:p w14:paraId="03974A67" w14:textId="77777777" w:rsidR="00E33E36" w:rsidRPr="00E33E36" w:rsidRDefault="00E33E36" w:rsidP="00E33E36">
      <w:pPr>
        <w:keepLines/>
        <w:ind w:left="1702" w:hanging="1418"/>
        <w:textAlignment w:val="auto"/>
      </w:pPr>
      <w:r w:rsidRPr="00E33E36">
        <w:t>[9]</w:t>
      </w:r>
      <w:r w:rsidRPr="00E33E36">
        <w:tab/>
        <w:t>3GPP TS 33.501: "Security Architecture and Procedures for the 5G System".</w:t>
      </w:r>
    </w:p>
    <w:p w14:paraId="5E0E002C" w14:textId="77777777" w:rsidR="00E33E36" w:rsidRPr="00E33E36" w:rsidRDefault="00E33E36" w:rsidP="00E33E36">
      <w:pPr>
        <w:keepLines/>
        <w:ind w:left="1702" w:hanging="1418"/>
        <w:textAlignment w:val="auto"/>
      </w:pPr>
      <w:r w:rsidRPr="00E33E36">
        <w:t>[10]</w:t>
      </w:r>
      <w:r w:rsidRPr="00E33E36">
        <w:tab/>
        <w:t>ETSI GR NFV-SEC 011: "Network Functions Virtualisation (NFV); Security; Report on NFV LI Architecture".</w:t>
      </w:r>
    </w:p>
    <w:p w14:paraId="5A297F02" w14:textId="77777777" w:rsidR="00E33E36" w:rsidRPr="00E33E36" w:rsidRDefault="00E33E36" w:rsidP="00E33E36">
      <w:pPr>
        <w:keepLines/>
        <w:ind w:left="1702" w:hanging="1418"/>
        <w:textAlignment w:val="auto"/>
      </w:pPr>
      <w:r w:rsidRPr="00E33E36">
        <w:t>[11]</w:t>
      </w:r>
      <w:r w:rsidRPr="00E33E36">
        <w:tab/>
        <w:t>3GPP TS 33.107: "3G Security; Lawful interception architecture and functions".</w:t>
      </w:r>
    </w:p>
    <w:p w14:paraId="04FA6691" w14:textId="77777777" w:rsidR="00E33E36" w:rsidRPr="00E33E36" w:rsidRDefault="00E33E36" w:rsidP="00E33E36">
      <w:pPr>
        <w:keepLines/>
        <w:ind w:left="1702" w:hanging="1418"/>
        <w:textAlignment w:val="auto"/>
      </w:pPr>
      <w:r w:rsidRPr="00E33E36">
        <w:t>[12]</w:t>
      </w:r>
      <w:r w:rsidRPr="00E33E36">
        <w:tab/>
        <w:t>3GPP TS 23.214: "Architecture enhancements for control and user plane separation of EPC nodes; Stage 2".</w:t>
      </w:r>
    </w:p>
    <w:p w14:paraId="153D7F4D" w14:textId="77777777" w:rsidR="00E33E36" w:rsidRPr="00E33E36" w:rsidRDefault="00E33E36" w:rsidP="00E33E36">
      <w:pPr>
        <w:keepLines/>
        <w:ind w:left="1702" w:hanging="1418"/>
        <w:textAlignment w:val="auto"/>
      </w:pPr>
      <w:r w:rsidRPr="00E33E36">
        <w:t>[13]</w:t>
      </w:r>
      <w:r w:rsidRPr="00E33E36">
        <w:tab/>
        <w:t>3GPP TS 23.228: "IP Multimedia Subsystem (IMS); Stage 2".</w:t>
      </w:r>
    </w:p>
    <w:p w14:paraId="73497068" w14:textId="77777777" w:rsidR="00E33E36" w:rsidRPr="00E33E36" w:rsidRDefault="00E33E36" w:rsidP="00E33E36">
      <w:pPr>
        <w:keepLines/>
        <w:ind w:left="1702" w:hanging="1418"/>
        <w:textAlignment w:val="auto"/>
      </w:pPr>
      <w:r w:rsidRPr="00E33E36">
        <w:t>[14]</w:t>
      </w:r>
      <w:r w:rsidRPr="00E33E36">
        <w:tab/>
        <w:t>3GPP TS 38.413: "NG-RAN; NG Application Protocol (NGAP)".</w:t>
      </w:r>
    </w:p>
    <w:p w14:paraId="636A31E7" w14:textId="77777777" w:rsidR="00E33E36" w:rsidRPr="00E33E36" w:rsidRDefault="00E33E36" w:rsidP="00E33E36">
      <w:pPr>
        <w:keepLines/>
        <w:ind w:left="1702" w:hanging="1418"/>
        <w:textAlignment w:val="auto"/>
      </w:pPr>
      <w:r w:rsidRPr="00E33E36">
        <w:t>[15]</w:t>
      </w:r>
      <w:r w:rsidRPr="00E33E36">
        <w:tab/>
        <w:t>3GPP TS 33.128: "Protocol and Procedures for Lawful Interception; Stage 3".</w:t>
      </w:r>
    </w:p>
    <w:p w14:paraId="7C0948F3" w14:textId="77777777" w:rsidR="00E33E36" w:rsidRPr="00E33E36" w:rsidRDefault="00E33E36" w:rsidP="00E33E36">
      <w:pPr>
        <w:keepLines/>
        <w:ind w:left="1702" w:hanging="1418"/>
        <w:textAlignment w:val="auto"/>
      </w:pPr>
      <w:r w:rsidRPr="00E33E36">
        <w:t>[16]</w:t>
      </w:r>
      <w:r w:rsidRPr="00E33E36">
        <w:tab/>
        <w:t>ETSI TS 103 221-2: "Lawful Interception (LI); Internal Network Interfaces; Part 2: X2/X3".</w:t>
      </w:r>
    </w:p>
    <w:p w14:paraId="0B4090E9" w14:textId="77777777" w:rsidR="00E33E36" w:rsidRPr="00E33E36" w:rsidRDefault="00E33E36" w:rsidP="00E33E36">
      <w:pPr>
        <w:keepLines/>
        <w:ind w:left="1702" w:hanging="1418"/>
        <w:textAlignment w:val="auto"/>
      </w:pPr>
      <w:r w:rsidRPr="00E33E36">
        <w:t>[17]</w:t>
      </w:r>
      <w:r w:rsidRPr="00E33E36">
        <w:tab/>
        <w:t>MMS Architecture OMA-AD-MMS-V1_3-20110913-A.</w:t>
      </w:r>
    </w:p>
    <w:p w14:paraId="4703ED39" w14:textId="77777777" w:rsidR="00E33E36" w:rsidRPr="00E33E36" w:rsidRDefault="00E33E36" w:rsidP="00E33E36">
      <w:pPr>
        <w:keepLines/>
        <w:ind w:left="1702" w:hanging="1418"/>
        <w:textAlignment w:val="auto"/>
      </w:pPr>
      <w:r w:rsidRPr="00E33E36">
        <w:t>[18]</w:t>
      </w:r>
      <w:r w:rsidRPr="00E33E36">
        <w:tab/>
        <w:t>Multimedia Messaging Service Encapsulation Protocol OMA-TS-MMS_ENC-V1_3-20110913-A.</w:t>
      </w:r>
    </w:p>
    <w:p w14:paraId="7CB06E7B" w14:textId="77777777" w:rsidR="00E33E36" w:rsidRPr="00E33E36" w:rsidRDefault="00E33E36" w:rsidP="00E33E36">
      <w:pPr>
        <w:keepLines/>
        <w:ind w:left="1702" w:hanging="1418"/>
        <w:textAlignment w:val="auto"/>
      </w:pPr>
      <w:r w:rsidRPr="00E33E36">
        <w:t>[19]</w:t>
      </w:r>
      <w:r w:rsidRPr="00E33E36">
        <w:tab/>
        <w:t>3GPP TS 22.140: "Multimedia Messaging Service (MMS); Stage 1".</w:t>
      </w:r>
    </w:p>
    <w:p w14:paraId="178B6F87" w14:textId="77777777" w:rsidR="00E33E36" w:rsidRPr="00E33E36" w:rsidRDefault="00E33E36" w:rsidP="00E33E36">
      <w:pPr>
        <w:keepLines/>
        <w:ind w:left="1702" w:hanging="1418"/>
        <w:textAlignment w:val="auto"/>
      </w:pPr>
      <w:r w:rsidRPr="00E33E36">
        <w:t>[20]</w:t>
      </w:r>
      <w:r w:rsidRPr="00E33E36">
        <w:tab/>
        <w:t>ETSI GS NFV-IFA 026: "Network Functions Virtualisation (NFV) Release 3; Management and Orchestration; Architecture enhancement for Security Management Specification".</w:t>
      </w:r>
    </w:p>
    <w:p w14:paraId="5B4257D9" w14:textId="77777777" w:rsidR="00E33E36" w:rsidRPr="00E33E36" w:rsidRDefault="00E33E36" w:rsidP="00E33E36">
      <w:pPr>
        <w:keepLines/>
        <w:ind w:left="1702" w:hanging="1418"/>
        <w:textAlignment w:val="auto"/>
      </w:pPr>
      <w:r w:rsidRPr="00E33E36">
        <w:t>[21]</w:t>
      </w:r>
      <w:r w:rsidRPr="00E33E36">
        <w:tab/>
        <w:t>3GPP TS 33.108: "Handover Interface for Lawful Interception (LI)".</w:t>
      </w:r>
    </w:p>
    <w:p w14:paraId="1B30F674" w14:textId="77777777" w:rsidR="00E33E36" w:rsidRPr="00E33E36" w:rsidRDefault="00E33E36" w:rsidP="00E33E36">
      <w:pPr>
        <w:keepLines/>
        <w:ind w:left="1702" w:hanging="1418"/>
        <w:textAlignment w:val="auto"/>
      </w:pPr>
      <w:r w:rsidRPr="00E33E36">
        <w:lastRenderedPageBreak/>
        <w:t>[22]</w:t>
      </w:r>
      <w:r w:rsidRPr="00E33E36">
        <w:tab/>
        <w:t xml:space="preserve">3GPP TS 23.401: "General Packet Radio Service (GPRS) enhancements for </w:t>
      </w:r>
      <w:r w:rsidRPr="00E33E36">
        <w:br/>
        <w:t>Evolved Universal Terrestrial Radio Access Network (E-UTRAN) access".</w:t>
      </w:r>
    </w:p>
    <w:p w14:paraId="406B72B8" w14:textId="77777777" w:rsidR="00E33E36" w:rsidRPr="00E33E36" w:rsidRDefault="00E33E36" w:rsidP="00E33E36">
      <w:pPr>
        <w:keepLines/>
        <w:ind w:left="1702" w:hanging="1418"/>
        <w:textAlignment w:val="auto"/>
      </w:pPr>
      <w:r w:rsidRPr="00E33E36">
        <w:t>[23]</w:t>
      </w:r>
      <w:r w:rsidRPr="00E33E36">
        <w:tab/>
        <w:t>3GPP TS 23.402: "Architecture enhancements for non-3GPP accesses".</w:t>
      </w:r>
    </w:p>
    <w:p w14:paraId="751CC79F" w14:textId="77777777" w:rsidR="00E33E36" w:rsidRPr="00E33E36" w:rsidRDefault="00E33E36" w:rsidP="00E33E36">
      <w:pPr>
        <w:keepLines/>
        <w:ind w:left="1702" w:hanging="1418"/>
        <w:textAlignment w:val="auto"/>
      </w:pPr>
      <w:r w:rsidRPr="00E33E36">
        <w:t>[24]</w:t>
      </w:r>
      <w:r w:rsidRPr="00E33E36">
        <w:tab/>
        <w:t>3GPP TS 23.280: "Common functional architecture to support mission critical services; Stage 2".</w:t>
      </w:r>
    </w:p>
    <w:p w14:paraId="6C23033D" w14:textId="77777777" w:rsidR="00E33E36" w:rsidRPr="00E33E36" w:rsidRDefault="00E33E36" w:rsidP="00E33E36">
      <w:pPr>
        <w:keepLines/>
        <w:ind w:left="1702" w:hanging="1418"/>
        <w:textAlignment w:val="auto"/>
      </w:pPr>
      <w:r w:rsidRPr="00E33E36">
        <w:t>[25]</w:t>
      </w:r>
      <w:r w:rsidRPr="00E33E36">
        <w:tab/>
        <w:t>OMA-AD-PoC-V2_1-20110802-A: "Push to talk over Cellular (PoC) Architecture".</w:t>
      </w:r>
    </w:p>
    <w:p w14:paraId="16402B55" w14:textId="77777777" w:rsidR="00E33E36" w:rsidRPr="00E33E36" w:rsidRDefault="00E33E36" w:rsidP="00E33E36">
      <w:pPr>
        <w:keepLines/>
        <w:ind w:left="1702" w:hanging="1418"/>
        <w:textAlignment w:val="auto"/>
      </w:pPr>
      <w:r w:rsidRPr="00E33E36">
        <w:t>[26]</w:t>
      </w:r>
      <w:r w:rsidRPr="00E33E36">
        <w:tab/>
        <w:t>GSMA IR.92: "IMS Profile for Voice and SMS".</w:t>
      </w:r>
    </w:p>
    <w:p w14:paraId="36CB0C35" w14:textId="77777777" w:rsidR="00E33E36" w:rsidRPr="00E33E36" w:rsidRDefault="00E33E36" w:rsidP="00E33E36">
      <w:pPr>
        <w:keepLines/>
        <w:ind w:left="1702" w:hanging="1418"/>
        <w:textAlignment w:val="auto"/>
      </w:pPr>
      <w:r w:rsidRPr="00E33E36">
        <w:t>[27]</w:t>
      </w:r>
      <w:r w:rsidRPr="00E33E36">
        <w:tab/>
        <w:t>GSMA NG.114: "IMS Profile for Voice, Video and Messaging over 5GS".</w:t>
      </w:r>
    </w:p>
    <w:p w14:paraId="26A02D2A" w14:textId="77777777" w:rsidR="00E33E36" w:rsidRPr="00E33E36" w:rsidRDefault="00E33E36" w:rsidP="00E33E36">
      <w:pPr>
        <w:keepLines/>
        <w:ind w:left="1702" w:hanging="1418"/>
        <w:textAlignment w:val="auto"/>
      </w:pPr>
      <w:r w:rsidRPr="00E33E36">
        <w:t>[28]</w:t>
      </w:r>
      <w:r w:rsidRPr="00E33E36">
        <w:tab/>
        <w:t>3GPP TS 24.147: "Conferencing using the IP Multimedia (IM) Core Network (CN) subsystem; Stage 3".</w:t>
      </w:r>
    </w:p>
    <w:p w14:paraId="69F16AEA" w14:textId="77777777" w:rsidR="00E33E36" w:rsidRPr="00E33E36" w:rsidRDefault="00E33E36" w:rsidP="00E33E36">
      <w:pPr>
        <w:keepLines/>
        <w:ind w:left="1702" w:hanging="1418"/>
        <w:textAlignment w:val="auto"/>
      </w:pPr>
      <w:r w:rsidRPr="00E33E36">
        <w:t>[29]</w:t>
      </w:r>
      <w:r w:rsidRPr="00E33E36">
        <w:tab/>
        <w:t>ETSI GS NFV-SEC 012: "Network Functions Virtualisation (NFV) Release 3; Security; System architecture specification for execution of sensitive NFV components".</w:t>
      </w:r>
    </w:p>
    <w:p w14:paraId="6D9F77DC" w14:textId="77777777" w:rsidR="00E33E36" w:rsidRPr="00E33E36" w:rsidRDefault="00E33E36" w:rsidP="00E33E36">
      <w:pPr>
        <w:keepLines/>
        <w:ind w:left="1702" w:hanging="1418"/>
        <w:textAlignment w:val="auto"/>
      </w:pPr>
      <w:r w:rsidRPr="00E33E36">
        <w:t>[30]</w:t>
      </w:r>
      <w:r w:rsidRPr="00E33E36">
        <w:tab/>
        <w:t>3GPP TS 23.273: "5G System (5GS) Location Services (LCS); Stage 2".</w:t>
      </w:r>
    </w:p>
    <w:p w14:paraId="19C61F7F" w14:textId="77777777" w:rsidR="00E33E36" w:rsidRPr="00E33E36" w:rsidRDefault="00E33E36" w:rsidP="00E33E36">
      <w:pPr>
        <w:keepLines/>
        <w:ind w:left="1702" w:hanging="1418"/>
        <w:textAlignment w:val="auto"/>
      </w:pPr>
      <w:r w:rsidRPr="00E33E36">
        <w:t>[31]</w:t>
      </w:r>
      <w:r w:rsidRPr="00E33E36">
        <w:tab/>
        <w:t>3GPP TS 29.522: "5G System; Network Exposure Function Northbound APIs; Stage3".</w:t>
      </w:r>
    </w:p>
    <w:p w14:paraId="60B30641" w14:textId="77777777" w:rsidR="00E33E36" w:rsidRPr="00E33E36" w:rsidRDefault="00E33E36" w:rsidP="00E33E36">
      <w:pPr>
        <w:keepLines/>
        <w:ind w:left="1702" w:hanging="1418"/>
        <w:textAlignment w:val="auto"/>
      </w:pPr>
      <w:r w:rsidRPr="00E33E36">
        <w:t>[32]</w:t>
      </w:r>
      <w:r w:rsidRPr="00E33E36">
        <w:tab/>
        <w:t>3GPP TS 29.122: "T8 reference point for Northbound APIs".</w:t>
      </w:r>
    </w:p>
    <w:p w14:paraId="4F03D184" w14:textId="77777777" w:rsidR="00E33E36" w:rsidRPr="00E33E36" w:rsidRDefault="00E33E36" w:rsidP="00E33E36">
      <w:pPr>
        <w:keepLines/>
        <w:ind w:left="1702" w:hanging="1418"/>
        <w:textAlignment w:val="auto"/>
      </w:pPr>
      <w:r w:rsidRPr="00E33E36">
        <w:t>[33]</w:t>
      </w:r>
      <w:r w:rsidRPr="00E33E36">
        <w:tab/>
        <w:t>3GPP TS 23.682: "Architecture enhancements to facilitate communications with packet data networks and applications".</w:t>
      </w:r>
    </w:p>
    <w:p w14:paraId="60898FFD" w14:textId="77777777" w:rsidR="00E33E36" w:rsidRPr="00E33E36" w:rsidRDefault="00E33E36" w:rsidP="00E33E36">
      <w:pPr>
        <w:keepLines/>
        <w:ind w:left="1702" w:hanging="1418"/>
        <w:textAlignment w:val="auto"/>
      </w:pPr>
      <w:r w:rsidRPr="00E33E36">
        <w:t>[34]</w:t>
      </w:r>
      <w:r w:rsidRPr="00E33E36">
        <w:tab/>
        <w:t xml:space="preserve">OMA-AD-CPM-V2_2-20170926-C: "Open Mobile Alliance, OMA Converged IP Messaging System Description", </w:t>
      </w:r>
      <w:hyperlink r:id="rId16" w:history="1">
        <w:r w:rsidRPr="00E33E36">
          <w:rPr>
            <w:color w:val="0563C1" w:themeColor="hyperlink"/>
            <w:u w:val="single"/>
          </w:rPr>
          <w:t>http://www.openmobilealliance.org/release/CPM/V2_2-20200907-C/OMA-AD-CPM-V2_2-20170926-C.pdf</w:t>
        </w:r>
      </w:hyperlink>
      <w:r w:rsidRPr="00E33E36">
        <w:t>.</w:t>
      </w:r>
    </w:p>
    <w:p w14:paraId="1865D15A" w14:textId="77777777" w:rsidR="00E33E36" w:rsidRPr="00E33E36" w:rsidRDefault="00E33E36" w:rsidP="00E33E36">
      <w:pPr>
        <w:keepLines/>
        <w:ind w:left="1702" w:hanging="1418"/>
        <w:textAlignment w:val="auto"/>
      </w:pPr>
      <w:r w:rsidRPr="00E33E36">
        <w:t>[35]</w:t>
      </w:r>
      <w:r w:rsidRPr="00E33E36">
        <w:tab/>
        <w:t>GSMA RCC.07: "Rich Communication Suite – Advanced Communications Services and Client Specification".</w:t>
      </w:r>
    </w:p>
    <w:p w14:paraId="151D2784" w14:textId="77777777" w:rsidR="00E33E36" w:rsidRPr="00E33E36" w:rsidRDefault="00E33E36" w:rsidP="00E33E36">
      <w:pPr>
        <w:keepLines/>
        <w:ind w:left="1702" w:hanging="1418"/>
        <w:textAlignment w:val="auto"/>
      </w:pPr>
      <w:r w:rsidRPr="00E33E36">
        <w:t>[36]</w:t>
      </w:r>
      <w:r w:rsidRPr="00E33E36">
        <w:tab/>
        <w:t>IETF RFC 4975: "The Message Session Relay Protocol (MSRP)".</w:t>
      </w:r>
    </w:p>
    <w:p w14:paraId="1A81A0D0" w14:textId="77777777" w:rsidR="00E33E36" w:rsidRPr="00E33E36" w:rsidRDefault="00E33E36" w:rsidP="00E33E36">
      <w:pPr>
        <w:keepLines/>
        <w:ind w:left="1702" w:hanging="1418"/>
        <w:textAlignment w:val="auto"/>
      </w:pPr>
      <w:r w:rsidRPr="00E33E36">
        <w:t>[37]</w:t>
      </w:r>
      <w:r w:rsidRPr="00E33E36">
        <w:tab/>
        <w:t>IETF RFC 6714: "Connection Establishment for Media Anchoring (CEMA) for the Message Session Relay Protocol (MSRP)".</w:t>
      </w:r>
    </w:p>
    <w:p w14:paraId="7A030554" w14:textId="77777777" w:rsidR="00E33E36" w:rsidRPr="00E33E36" w:rsidRDefault="00E33E36" w:rsidP="00E33E36">
      <w:pPr>
        <w:keepLines/>
        <w:ind w:left="1702" w:hanging="1418"/>
        <w:textAlignment w:val="auto"/>
      </w:pPr>
      <w:r w:rsidRPr="00E33E36">
        <w:t>[38]</w:t>
      </w:r>
      <w:r w:rsidRPr="00E33E36">
        <w:tab/>
        <w:t>IETF RFC 3862: "Common Presence and Instant Messaging (CPIM): Message Format".</w:t>
      </w:r>
    </w:p>
    <w:p w14:paraId="60F06971" w14:textId="77777777" w:rsidR="00E33E36" w:rsidRPr="00E33E36" w:rsidRDefault="00E33E36" w:rsidP="00E33E36">
      <w:pPr>
        <w:keepLines/>
        <w:ind w:left="1702" w:hanging="1418"/>
        <w:textAlignment w:val="auto"/>
      </w:pPr>
      <w:r w:rsidRPr="00E33E36">
        <w:t>[39]</w:t>
      </w:r>
      <w:r w:rsidRPr="00E33E36">
        <w:tab/>
        <w:t>3GPP TS 24.229: "IP Multimedia call control protocol based on Session Initiation Protocol (SIP) and Session Description Protocol (SDP); Stage 3".</w:t>
      </w:r>
    </w:p>
    <w:p w14:paraId="0209ECB2" w14:textId="77777777" w:rsidR="00E33E36" w:rsidRPr="00E33E36" w:rsidRDefault="00E33E36" w:rsidP="00E33E36">
      <w:pPr>
        <w:keepLines/>
        <w:ind w:left="1702" w:hanging="1418"/>
        <w:textAlignment w:val="auto"/>
      </w:pPr>
      <w:r w:rsidRPr="00E33E36">
        <w:t>[40]</w:t>
      </w:r>
      <w:r w:rsidRPr="00E33E36">
        <w:tab/>
        <w:t>IETF RFC 8224: "Authenticated Identity Management in the Session Initiation Protocol (SIP)".</w:t>
      </w:r>
    </w:p>
    <w:p w14:paraId="51CA1792" w14:textId="77777777" w:rsidR="00E33E36" w:rsidRPr="00E33E36" w:rsidRDefault="00E33E36" w:rsidP="00E33E36">
      <w:pPr>
        <w:keepLines/>
        <w:ind w:left="1702" w:hanging="1418"/>
        <w:textAlignment w:val="auto"/>
      </w:pPr>
      <w:r w:rsidRPr="00E33E36">
        <w:t>[41]</w:t>
      </w:r>
      <w:r w:rsidRPr="00E33E36">
        <w:tab/>
        <w:t>IETF RFC 8946: "Personal Assertion Token (</w:t>
      </w:r>
      <w:proofErr w:type="spellStart"/>
      <w:r w:rsidRPr="00E33E36">
        <w:t>PASSporT</w:t>
      </w:r>
      <w:proofErr w:type="spellEnd"/>
      <w:r w:rsidRPr="00E33E36">
        <w:t>) Extension for Diverted Calls".</w:t>
      </w:r>
    </w:p>
    <w:p w14:paraId="50F70AA4" w14:textId="77777777" w:rsidR="00E33E36" w:rsidRPr="00E33E36" w:rsidRDefault="00E33E36" w:rsidP="00E33E36">
      <w:pPr>
        <w:keepLines/>
        <w:ind w:left="1702" w:hanging="1418"/>
        <w:textAlignment w:val="auto"/>
      </w:pPr>
      <w:r w:rsidRPr="00E33E36">
        <w:t>[42]</w:t>
      </w:r>
      <w:r w:rsidRPr="00E33E36">
        <w:tab/>
        <w:t>IETF RFC 9795: "Personal Assertion Token (</w:t>
      </w:r>
      <w:proofErr w:type="spellStart"/>
      <w:r w:rsidRPr="00E33E36">
        <w:t>PASSporT</w:t>
      </w:r>
      <w:proofErr w:type="spellEnd"/>
      <w:r w:rsidRPr="00E33E36">
        <w:t>) Extension for Rich Call Data".</w:t>
      </w:r>
    </w:p>
    <w:p w14:paraId="306014D0" w14:textId="77777777" w:rsidR="00E33E36" w:rsidRPr="00E33E36" w:rsidRDefault="00E33E36" w:rsidP="00E33E36">
      <w:pPr>
        <w:keepLines/>
        <w:ind w:left="1702" w:hanging="1418"/>
        <w:textAlignment w:val="auto"/>
      </w:pPr>
      <w:r w:rsidRPr="00E33E36">
        <w:t>[43]</w:t>
      </w:r>
      <w:r w:rsidRPr="00E33E36">
        <w:tab/>
        <w:t>IETF RFC 7095: "</w:t>
      </w:r>
      <w:proofErr w:type="spellStart"/>
      <w:r w:rsidRPr="00E33E36">
        <w:t>jCard</w:t>
      </w:r>
      <w:proofErr w:type="spellEnd"/>
      <w:r w:rsidRPr="00E33E36">
        <w:t>: The JSON Format for vCard".</w:t>
      </w:r>
    </w:p>
    <w:p w14:paraId="710B443B" w14:textId="77777777" w:rsidR="00E33E36" w:rsidRPr="00E33E36" w:rsidRDefault="00E33E36" w:rsidP="00E33E36">
      <w:pPr>
        <w:keepLines/>
        <w:ind w:left="1702" w:hanging="1418"/>
        <w:textAlignment w:val="auto"/>
      </w:pPr>
      <w:r w:rsidRPr="00E33E36">
        <w:t>[44]</w:t>
      </w:r>
      <w:r w:rsidRPr="00E33E36">
        <w:tab/>
        <w:t>3GPP TS 24.196: "Enhanced Calling Name (</w:t>
      </w:r>
      <w:proofErr w:type="spellStart"/>
      <w:r w:rsidRPr="00E33E36">
        <w:t>eCNAM</w:t>
      </w:r>
      <w:proofErr w:type="spellEnd"/>
      <w:r w:rsidRPr="00E33E36">
        <w:t>)".</w:t>
      </w:r>
    </w:p>
    <w:p w14:paraId="58456F03" w14:textId="77777777" w:rsidR="00E33E36" w:rsidRPr="00E33E36" w:rsidRDefault="00E33E36" w:rsidP="00E33E36">
      <w:pPr>
        <w:keepLines/>
        <w:ind w:left="1702" w:hanging="1418"/>
        <w:textAlignment w:val="auto"/>
      </w:pPr>
      <w:r w:rsidRPr="00E33E36">
        <w:t>[45]</w:t>
      </w:r>
      <w:r w:rsidRPr="00E33E36">
        <w:tab/>
        <w:t>IETF RFC 8816: "Secure Telephone Identity Revisited (STIR) Out-of-Band Architecture and Use Cases".</w:t>
      </w:r>
    </w:p>
    <w:p w14:paraId="7AC0AF5C" w14:textId="77777777" w:rsidR="00E33E36" w:rsidRPr="00E33E36" w:rsidRDefault="00E33E36" w:rsidP="00E33E36">
      <w:pPr>
        <w:keepLines/>
        <w:ind w:left="1702" w:hanging="1418"/>
        <w:textAlignment w:val="auto"/>
      </w:pPr>
      <w:r w:rsidRPr="00E33E36">
        <w:t>[46]</w:t>
      </w:r>
      <w:r w:rsidRPr="00E33E36">
        <w:tab/>
        <w:t>IETF RFC 9475: "Messaging Use Cases and Extensions for Secure Telephone Identity Revisited (STIR)".</w:t>
      </w:r>
    </w:p>
    <w:p w14:paraId="4D14647E" w14:textId="77777777" w:rsidR="00E33E36" w:rsidRPr="00E33E36" w:rsidRDefault="00E33E36" w:rsidP="00E33E36">
      <w:pPr>
        <w:keepLines/>
        <w:ind w:left="1702" w:hanging="1418"/>
        <w:textAlignment w:val="auto"/>
      </w:pPr>
      <w:r w:rsidRPr="00E33E36">
        <w:t>[47]</w:t>
      </w:r>
      <w:r w:rsidRPr="00E33E36">
        <w:tab/>
        <w:t>3GPP TS 33.535: "Authentication and Key Management for Applications (AKMA) based on 3GPP credentials in the 5G System (5GS)".</w:t>
      </w:r>
    </w:p>
    <w:p w14:paraId="22600A38" w14:textId="77777777" w:rsidR="00E33E36" w:rsidRPr="00E33E36" w:rsidRDefault="00E33E36" w:rsidP="00E33E36">
      <w:pPr>
        <w:keepLines/>
        <w:ind w:left="1702" w:hanging="1418"/>
        <w:textAlignment w:val="auto"/>
      </w:pPr>
      <w:r w:rsidRPr="00E33E36">
        <w:t>[48]</w:t>
      </w:r>
      <w:r w:rsidRPr="00E33E36">
        <w:tab/>
        <w:t>3GPP TS 33.220: "Generic Authentication Architecture (GAA); Generic Bootstrapping Architecture (GBA)".</w:t>
      </w:r>
    </w:p>
    <w:p w14:paraId="5974D504" w14:textId="77777777" w:rsidR="00E33E36" w:rsidRPr="00E33E36" w:rsidRDefault="00E33E36" w:rsidP="00E33E36">
      <w:pPr>
        <w:keepLines/>
        <w:ind w:left="1702" w:hanging="1418"/>
        <w:textAlignment w:val="auto"/>
      </w:pPr>
      <w:r w:rsidRPr="00E33E36">
        <w:lastRenderedPageBreak/>
        <w:t>[49]</w:t>
      </w:r>
      <w:r w:rsidRPr="00E33E36">
        <w:tab/>
        <w:t>3GPP TS 33.222: "Generic Authentication Architecture (GAA); Access to network application functions using Hypertext Transfer Protocol over Transport Layer Security (HTTPS)".</w:t>
      </w:r>
    </w:p>
    <w:p w14:paraId="721CF003" w14:textId="77777777" w:rsidR="00E33E36" w:rsidRPr="00E33E36" w:rsidRDefault="00E33E36" w:rsidP="00E33E36">
      <w:pPr>
        <w:keepLines/>
        <w:ind w:left="1702" w:hanging="1418"/>
        <w:textAlignment w:val="auto"/>
      </w:pPr>
      <w:r w:rsidRPr="00E33E36">
        <w:t>[50]</w:t>
      </w:r>
      <w:r w:rsidRPr="00E33E36">
        <w:tab/>
        <w:t>3GPP TS 23.040: "Technical realization of the Short Message Service (SMS)".</w:t>
      </w:r>
    </w:p>
    <w:p w14:paraId="5B30A311" w14:textId="77777777" w:rsidR="00E33E36" w:rsidRPr="00E33E36" w:rsidRDefault="00E33E36" w:rsidP="00E33E36">
      <w:pPr>
        <w:keepLines/>
        <w:ind w:left="1702" w:hanging="1418"/>
        <w:textAlignment w:val="auto"/>
      </w:pPr>
      <w:r w:rsidRPr="00E33E36">
        <w:t>[51]</w:t>
      </w:r>
      <w:r w:rsidRPr="00E33E36">
        <w:tab/>
        <w:t>3GPP TS 23.558: "Architecture for enabling Edge Applications".</w:t>
      </w:r>
    </w:p>
    <w:p w14:paraId="73ECA64E" w14:textId="77777777" w:rsidR="00E33E36" w:rsidRPr="00E33E36" w:rsidRDefault="00E33E36" w:rsidP="00E33E36">
      <w:pPr>
        <w:keepLines/>
        <w:ind w:left="1702" w:hanging="1418"/>
        <w:textAlignment w:val="auto"/>
      </w:pPr>
      <w:r w:rsidRPr="00E33E36">
        <w:t>[52]</w:t>
      </w:r>
      <w:r w:rsidRPr="00E33E36">
        <w:tab/>
        <w:t>3GPP TS 29.518: "5G System; Access and Mobility Management Services; Stage 3".</w:t>
      </w:r>
    </w:p>
    <w:p w14:paraId="58B4E416" w14:textId="77777777" w:rsidR="00E33E36" w:rsidRPr="00E33E36" w:rsidRDefault="00E33E36" w:rsidP="00E33E36">
      <w:pPr>
        <w:keepLines/>
        <w:ind w:left="1702" w:hanging="1418"/>
        <w:textAlignment w:val="auto"/>
      </w:pPr>
      <w:r w:rsidRPr="00E33E36">
        <w:t>[53]</w:t>
      </w:r>
      <w:r w:rsidRPr="00E33E36">
        <w:tab/>
        <w:t>3GPP TS 26.501: "5G Media Streaming (5GMS); General description and architecture".</w:t>
      </w:r>
    </w:p>
    <w:p w14:paraId="2E9F139C" w14:textId="77777777" w:rsidR="00E33E36" w:rsidRPr="00E33E36" w:rsidRDefault="00E33E36" w:rsidP="00E33E36">
      <w:pPr>
        <w:keepLines/>
        <w:ind w:left="1702" w:hanging="1418"/>
        <w:textAlignment w:val="auto"/>
      </w:pPr>
      <w:r w:rsidRPr="00E33E36">
        <w:t>[54]</w:t>
      </w:r>
      <w:r w:rsidRPr="00E33E36">
        <w:tab/>
        <w:t>3GPP TS 29.272: "Evolved Packet System (EPS); Mobility Management Entity (MME) and Serving GPRS Support Node (SGSN) related interfaces based on Diameter protocol".</w:t>
      </w:r>
    </w:p>
    <w:p w14:paraId="27C00590" w14:textId="77777777" w:rsidR="00E33E36" w:rsidRPr="00E33E36" w:rsidRDefault="00E33E36" w:rsidP="00E33E36">
      <w:pPr>
        <w:keepLines/>
        <w:ind w:left="1702" w:hanging="1418"/>
        <w:textAlignment w:val="auto"/>
      </w:pPr>
      <w:r w:rsidRPr="00E33E36">
        <w:t>[55]</w:t>
      </w:r>
      <w:r w:rsidRPr="00E33E36">
        <w:tab/>
        <w:t>3GPP TS 23.288: "Architecture enhancements for 5G System (5GS) to support network data analytics services".</w:t>
      </w:r>
    </w:p>
    <w:p w14:paraId="0CA24081" w14:textId="77777777" w:rsidR="00E33E36" w:rsidRPr="00E33E36" w:rsidRDefault="00E33E36" w:rsidP="00E33E36">
      <w:pPr>
        <w:keepLines/>
        <w:ind w:left="1702" w:hanging="1418"/>
        <w:textAlignment w:val="auto"/>
        <w:rPr>
          <w:noProof/>
        </w:rPr>
      </w:pPr>
      <w:r w:rsidRPr="00E33E36">
        <w:t>[56]</w:t>
      </w:r>
      <w:r w:rsidRPr="00E33E36">
        <w:tab/>
        <w:t>3GPP TS 38.455: "</w:t>
      </w:r>
      <w:r w:rsidRPr="00E33E36">
        <w:rPr>
          <w:noProof/>
        </w:rPr>
        <w:t>NR Positioning Protocol A (NRPPa)".</w:t>
      </w:r>
    </w:p>
    <w:p w14:paraId="47914A83" w14:textId="77777777" w:rsidR="00E33E36" w:rsidRPr="00E33E36" w:rsidRDefault="00E33E36" w:rsidP="00E33E36">
      <w:pPr>
        <w:keepLines/>
        <w:ind w:left="1702" w:hanging="1418"/>
        <w:textAlignment w:val="auto"/>
      </w:pPr>
      <w:r w:rsidRPr="00E33E36">
        <w:rPr>
          <w:noProof/>
        </w:rPr>
        <w:t>[57]</w:t>
      </w:r>
      <w:r w:rsidRPr="00E33E36">
        <w:rPr>
          <w:noProof/>
        </w:rPr>
        <w:tab/>
      </w:r>
      <w:r w:rsidRPr="00E33E36">
        <w:t>3GPP TS 36.455: "LTE Positioning Protocol A (</w:t>
      </w:r>
      <w:proofErr w:type="spellStart"/>
      <w:r w:rsidRPr="00E33E36">
        <w:rPr>
          <w:noProof/>
        </w:rPr>
        <w:t>LPPa</w:t>
      </w:r>
      <w:proofErr w:type="spellEnd"/>
      <w:r w:rsidRPr="00E33E36">
        <w:t>)".</w:t>
      </w:r>
    </w:p>
    <w:p w14:paraId="2BE45F87" w14:textId="77777777" w:rsidR="00E33E36" w:rsidRPr="00E33E36" w:rsidRDefault="00E33E36" w:rsidP="00E33E36">
      <w:pPr>
        <w:keepLines/>
        <w:ind w:left="1702" w:hanging="1418"/>
        <w:textAlignment w:val="auto"/>
        <w:rPr>
          <w:noProof/>
        </w:rPr>
      </w:pPr>
      <w:r w:rsidRPr="00E33E36">
        <w:t>[58]</w:t>
      </w:r>
      <w:r w:rsidRPr="00E33E36">
        <w:tab/>
      </w:r>
      <w:r w:rsidRPr="00E33E36">
        <w:rPr>
          <w:noProof/>
        </w:rPr>
        <w:t>3GPP TS 23.140: "Multimedia Messaging Protocol. Functional Description. Stage 2".</w:t>
      </w:r>
    </w:p>
    <w:p w14:paraId="73319302" w14:textId="77777777" w:rsidR="00E33E36" w:rsidRPr="00E33E36" w:rsidRDefault="00E33E36" w:rsidP="00E33E36">
      <w:pPr>
        <w:keepLines/>
        <w:ind w:left="1702" w:hanging="1418"/>
        <w:textAlignment w:val="auto"/>
        <w:rPr>
          <w:noProof/>
        </w:rPr>
      </w:pPr>
      <w:r w:rsidRPr="00E33E36">
        <w:t>[59]</w:t>
      </w:r>
      <w:r w:rsidRPr="00E33E36">
        <w:tab/>
      </w:r>
      <w:r w:rsidRPr="00E33E36">
        <w:rPr>
          <w:noProof/>
        </w:rPr>
        <w:t>3GPP TS 32.303: "Proximity-based Services (ProSe); Stage 2".</w:t>
      </w:r>
    </w:p>
    <w:p w14:paraId="4FE1B32E" w14:textId="77777777" w:rsidR="00E33E36" w:rsidRPr="00E33E36" w:rsidRDefault="00E33E36" w:rsidP="00E33E36">
      <w:pPr>
        <w:keepLines/>
        <w:ind w:left="1702" w:hanging="1418"/>
        <w:textAlignment w:val="auto"/>
        <w:rPr>
          <w:noProof/>
        </w:rPr>
      </w:pPr>
      <w:r w:rsidRPr="00E33E36">
        <w:t>[60]</w:t>
      </w:r>
      <w:r w:rsidRPr="00E33E36">
        <w:tab/>
      </w:r>
      <w:r w:rsidRPr="00E33E36">
        <w:rPr>
          <w:noProof/>
        </w:rPr>
        <w:t>3GPP TS 23.304: "Proximity based Services (ProSe) in the 5G System (5GS)".</w:t>
      </w:r>
    </w:p>
    <w:p w14:paraId="20A3C481" w14:textId="77777777" w:rsidR="00E33E36" w:rsidRPr="00E33E36" w:rsidRDefault="00E33E36" w:rsidP="00E33E36">
      <w:pPr>
        <w:keepLines/>
        <w:ind w:left="1702" w:hanging="1418"/>
        <w:textAlignment w:val="auto"/>
        <w:rPr>
          <w:noProof/>
        </w:rPr>
      </w:pPr>
      <w:r w:rsidRPr="00E33E36">
        <w:t>[61]</w:t>
      </w:r>
      <w:r w:rsidRPr="00E33E36">
        <w:tab/>
      </w:r>
      <w:r w:rsidRPr="00E33E36">
        <w:rPr>
          <w:noProof/>
        </w:rPr>
        <w:t>3GPP TS 32.277: "Proximity-based Services (ProSe) charging".</w:t>
      </w:r>
    </w:p>
    <w:p w14:paraId="45B645B4" w14:textId="77777777" w:rsidR="00E33E36" w:rsidRPr="00E33E36" w:rsidRDefault="00E33E36" w:rsidP="00E33E36">
      <w:pPr>
        <w:keepLines/>
        <w:ind w:left="1702" w:hanging="1418"/>
        <w:textAlignment w:val="auto"/>
        <w:rPr>
          <w:noProof/>
        </w:rPr>
      </w:pPr>
      <w:r w:rsidRPr="00E33E36">
        <w:rPr>
          <w:noProof/>
        </w:rPr>
        <w:t>[62]</w:t>
      </w:r>
      <w:r w:rsidRPr="00E33E36">
        <w:rPr>
          <w:noProof/>
        </w:rPr>
        <w:tab/>
        <w:t>3GPP TS 23.542: "Application layer support for Personal IoT Network".</w:t>
      </w:r>
    </w:p>
    <w:p w14:paraId="7C9CF71C" w14:textId="77777777" w:rsidR="00E33E36" w:rsidRPr="00E33E36" w:rsidRDefault="00E33E36" w:rsidP="00E33E36">
      <w:pPr>
        <w:keepLines/>
        <w:ind w:left="1702" w:hanging="1418"/>
        <w:textAlignment w:val="auto"/>
        <w:rPr>
          <w:noProof/>
        </w:rPr>
      </w:pPr>
      <w:r w:rsidRPr="00E33E36">
        <w:rPr>
          <w:noProof/>
        </w:rPr>
        <w:t>[63]</w:t>
      </w:r>
      <w:r w:rsidRPr="00E33E36">
        <w:rPr>
          <w:noProof/>
        </w:rPr>
        <w:tab/>
        <w:t>3GPP TS 32.240: "Telecommunications management;Charging management; Charging architecture and principles".</w:t>
      </w:r>
    </w:p>
    <w:p w14:paraId="2CC0DC84" w14:textId="77777777" w:rsidR="00E33E36" w:rsidRPr="00E33E36" w:rsidRDefault="00E33E36" w:rsidP="00E33E36">
      <w:pPr>
        <w:keepLines/>
        <w:ind w:left="1702" w:hanging="1418"/>
        <w:textAlignment w:val="auto"/>
        <w:rPr>
          <w:noProof/>
        </w:rPr>
      </w:pPr>
      <w:r w:rsidRPr="00E33E36">
        <w:t>[64]</w:t>
      </w:r>
      <w:r w:rsidRPr="00E33E36">
        <w:tab/>
      </w:r>
      <w:r w:rsidRPr="00E33E36">
        <w:rPr>
          <w:noProof/>
        </w:rPr>
        <w:t>3GPP TS 23.379: "Functional architecture and information flows to support Mission Critical Push To Talk (MCPTT); Stage 2".</w:t>
      </w:r>
    </w:p>
    <w:p w14:paraId="7DD88ACB" w14:textId="77777777" w:rsidR="00E33E36" w:rsidRPr="00E33E36" w:rsidRDefault="00E33E36" w:rsidP="00E33E36">
      <w:pPr>
        <w:keepLines/>
        <w:ind w:left="1702" w:hanging="1418"/>
        <w:textAlignment w:val="auto"/>
        <w:rPr>
          <w:noProof/>
        </w:rPr>
      </w:pPr>
      <w:r w:rsidRPr="00E33E36">
        <w:t>[65]</w:t>
      </w:r>
      <w:r w:rsidRPr="00E33E36">
        <w:tab/>
      </w:r>
      <w:r w:rsidRPr="00E33E36">
        <w:rPr>
          <w:noProof/>
        </w:rPr>
        <w:t>3GPP TS 23.281: "Functional architecture and information flows to support Mission Critical Video (MCVideo); Stage 2".</w:t>
      </w:r>
    </w:p>
    <w:p w14:paraId="77517B97" w14:textId="77777777" w:rsidR="00E33E36" w:rsidRPr="00E33E36" w:rsidRDefault="00E33E36" w:rsidP="00E33E36">
      <w:pPr>
        <w:keepLines/>
        <w:ind w:left="1702" w:hanging="1418"/>
        <w:textAlignment w:val="auto"/>
        <w:rPr>
          <w:noProof/>
        </w:rPr>
      </w:pPr>
      <w:r w:rsidRPr="00E33E36">
        <w:t>[66]</w:t>
      </w:r>
      <w:r w:rsidRPr="00E33E36">
        <w:tab/>
      </w:r>
      <w:r w:rsidRPr="00E33E36">
        <w:rPr>
          <w:noProof/>
        </w:rPr>
        <w:t>3GPP TS 23.282: "Functional architecture and information flows to support Mission Critical Data (MCData); Stage 2".</w:t>
      </w:r>
    </w:p>
    <w:p w14:paraId="0BFF34CA" w14:textId="77777777" w:rsidR="00E33E36" w:rsidRPr="00E33E36" w:rsidRDefault="00E33E36" w:rsidP="00E33E36">
      <w:pPr>
        <w:keepLines/>
        <w:ind w:left="1702" w:hanging="1418"/>
        <w:textAlignment w:val="auto"/>
      </w:pPr>
      <w:r w:rsidRPr="00E33E36">
        <w:t>[67]</w:t>
      </w:r>
      <w:r w:rsidRPr="00E33E36">
        <w:tab/>
        <w:t>ETSI TS 104 007: "Lawful Interception (LI); Lawful Interception Architecture".</w:t>
      </w:r>
    </w:p>
    <w:p w14:paraId="5898D045" w14:textId="77777777" w:rsidR="00E33E36" w:rsidRPr="00E33E36" w:rsidRDefault="00E33E36" w:rsidP="00E33E36">
      <w:pPr>
        <w:keepLines/>
        <w:ind w:left="1702" w:hanging="1418"/>
        <w:textAlignment w:val="auto"/>
      </w:pPr>
      <w:r w:rsidRPr="00E33E36">
        <w:t>[68]</w:t>
      </w:r>
      <w:r w:rsidRPr="00E33E36">
        <w:tab/>
        <w:t>ETSI TS 104 000: "Lawful Interception (LI); Internal Network Interface X0".</w:t>
      </w:r>
    </w:p>
    <w:p w14:paraId="797ACB51" w14:textId="77777777" w:rsidR="00E33E36" w:rsidRDefault="00E33E36" w:rsidP="00E33E36">
      <w:pPr>
        <w:keepLines/>
        <w:ind w:left="1702" w:hanging="1418"/>
        <w:textAlignment w:val="auto"/>
        <w:rPr>
          <w:ins w:id="7" w:author="Hawbaker, Tyler Allen (OTD) (FBI)" w:date="2026-01-13T08:23:00Z"/>
        </w:rPr>
      </w:pPr>
      <w:r w:rsidRPr="00E33E36">
        <w:t>[69]</w:t>
      </w:r>
      <w:r w:rsidRPr="00E33E36">
        <w:tab/>
        <w:t>3GPP TS 22.280: "Mission Critical Services Common Requirements (</w:t>
      </w:r>
      <w:proofErr w:type="spellStart"/>
      <w:r w:rsidRPr="00E33E36">
        <w:t>MCCoRe</w:t>
      </w:r>
      <w:proofErr w:type="spellEnd"/>
      <w:r w:rsidRPr="00E33E36">
        <w:t>); Stage 1".</w:t>
      </w:r>
    </w:p>
    <w:p w14:paraId="2B54DE89" w14:textId="0FFB249E" w:rsidR="00E33E36" w:rsidRPr="00E33E36" w:rsidRDefault="00E33E36" w:rsidP="00E33E36">
      <w:pPr>
        <w:keepLines/>
        <w:ind w:left="1702" w:hanging="1418"/>
        <w:textAlignment w:val="auto"/>
      </w:pPr>
      <w:ins w:id="8" w:author="Hawbaker, Tyler Allen (OTD) (FBI)" w:date="2026-01-13T08:23:00Z">
        <w:r>
          <w:t>[XX]</w:t>
        </w:r>
        <w:r>
          <w:tab/>
          <w:t>3GPP TS 23.392: "Application enablement aspects for MMTel".</w:t>
        </w:r>
      </w:ins>
    </w:p>
    <w:p w14:paraId="7927B6F8" w14:textId="18F88AD5"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END OF FIRST</w:t>
      </w:r>
      <w:r w:rsidRPr="00D4370C">
        <w:rPr>
          <w:color w:val="4472C4" w:themeColor="accent1"/>
          <w:sz w:val="32"/>
          <w:szCs w:val="32"/>
        </w:rPr>
        <w:t xml:space="preserve"> CHANGE**</w:t>
      </w:r>
    </w:p>
    <w:p w14:paraId="7BA0538C" w14:textId="1C0610CA"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START OF SECOND</w:t>
      </w:r>
      <w:r w:rsidRPr="00D4370C">
        <w:rPr>
          <w:color w:val="4472C4" w:themeColor="accent1"/>
          <w:sz w:val="32"/>
          <w:szCs w:val="32"/>
        </w:rPr>
        <w:t xml:space="preserve"> CHANGE**</w:t>
      </w:r>
    </w:p>
    <w:p w14:paraId="41B98A7F" w14:textId="6650F41C" w:rsidR="002C3D92" w:rsidRPr="00410461" w:rsidRDefault="002C3D92" w:rsidP="002C3D92">
      <w:pPr>
        <w:pStyle w:val="Heading3"/>
      </w:pPr>
      <w:r w:rsidRPr="00410461">
        <w:t>7.4.</w:t>
      </w:r>
      <w:r w:rsidR="0028297C" w:rsidRPr="00410461">
        <w:t>1</w:t>
      </w:r>
      <w:r w:rsidR="0028297C" w:rsidRPr="00410461">
        <w:tab/>
      </w:r>
      <w:r w:rsidRPr="00410461">
        <w:t>General</w:t>
      </w:r>
      <w:bookmarkEnd w:id="0"/>
    </w:p>
    <w:p w14:paraId="0602F3CC" w14:textId="57C7DD89" w:rsidR="002C3D92" w:rsidRPr="00410461" w:rsidRDefault="002C3D92" w:rsidP="002C3D92">
      <w:r w:rsidRPr="00410461">
        <w:t>Fi</w:t>
      </w:r>
      <w:r w:rsidR="00AE50BA">
        <w:t>gure 7.4.1-1</w:t>
      </w:r>
      <w:r w:rsidRPr="00410461">
        <w:t xml:space="preserve"> depicts the EPS/5GS-Anchored IMS High Level LI Architecture.</w:t>
      </w:r>
    </w:p>
    <w:commentRangeStart w:id="9"/>
    <w:p w14:paraId="4FD19C38" w14:textId="52C56CD5" w:rsidR="00D81787" w:rsidRDefault="00D81787" w:rsidP="00E27595">
      <w:pPr>
        <w:pStyle w:val="TH"/>
        <w:rPr>
          <w:noProof/>
        </w:rPr>
      </w:pPr>
      <w:del w:id="10" w:author="Hawbaker, Tyler, GOV" w:date="2026-01-27T12:05:00Z">
        <w:r w:rsidDel="000C6CD4">
          <w:rPr>
            <w:noProof/>
          </w:rPr>
          <w:object w:dxaOrig="21505" w:dyaOrig="12420" w14:anchorId="43770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78.4pt;mso-width-percent:0;mso-height-percent:0;mso-width-percent:0;mso-height-percent:0" o:ole="">
              <v:imagedata r:id="rId17" o:title=""/>
            </v:shape>
            <o:OLEObject Type="Embed" ProgID="Visio.Drawing.15" ShapeID="_x0000_i1025" DrawAspect="Content" ObjectID="_1831021149" r:id="rId18"/>
          </w:object>
        </w:r>
      </w:del>
      <w:commentRangeEnd w:id="9"/>
      <w:r w:rsidR="000C6CD4">
        <w:rPr>
          <w:rStyle w:val="CommentReference"/>
          <w:rFonts w:ascii="Times New Roman" w:hAnsi="Times New Roman"/>
          <w:b w:val="0"/>
        </w:rPr>
        <w:commentReference w:id="9"/>
      </w:r>
    </w:p>
    <w:p w14:paraId="3A4F7B6D" w14:textId="64DA6D4E" w:rsidR="002C3D92" w:rsidRDefault="002C3D92" w:rsidP="00D81787">
      <w:pPr>
        <w:pStyle w:val="TF"/>
        <w:rPr>
          <w:ins w:id="11" w:author="Hawbaker, Tyler Allen (OTD) (FBI)" w:date="2026-01-13T08:13:00Z"/>
        </w:rPr>
      </w:pPr>
      <w:r w:rsidRPr="00410461">
        <w:t>Fi</w:t>
      </w:r>
      <w:r w:rsidR="00AE50BA">
        <w:t>gure 7.4.1-1</w:t>
      </w:r>
      <w:r w:rsidRPr="00410461">
        <w:t>: EPS/5GS-Anchored IMS High Level LI Architecture</w:t>
      </w:r>
    </w:p>
    <w:p w14:paraId="7BD674E4" w14:textId="360E7F56" w:rsidR="003771C7" w:rsidRDefault="003771C7" w:rsidP="003771C7">
      <w:pPr>
        <w:jc w:val="center"/>
        <w:rPr>
          <w:color w:val="4472C4" w:themeColor="accent1"/>
          <w:sz w:val="32"/>
          <w:szCs w:val="32"/>
        </w:rPr>
      </w:pPr>
      <w:bookmarkStart w:id="12" w:name="_Toc216718833"/>
      <w:r w:rsidRPr="00D4370C">
        <w:rPr>
          <w:color w:val="4472C4" w:themeColor="accent1"/>
          <w:sz w:val="32"/>
          <w:szCs w:val="32"/>
        </w:rPr>
        <w:t>**</w:t>
      </w:r>
      <w:r w:rsidR="00E33E36">
        <w:rPr>
          <w:color w:val="4472C4" w:themeColor="accent1"/>
          <w:sz w:val="32"/>
          <w:szCs w:val="32"/>
        </w:rPr>
        <w:t>END OF SECOND</w:t>
      </w:r>
      <w:r w:rsidRPr="00D4370C">
        <w:rPr>
          <w:color w:val="4472C4" w:themeColor="accent1"/>
          <w:sz w:val="32"/>
          <w:szCs w:val="32"/>
        </w:rPr>
        <w:t xml:space="preserve"> CHANGE**</w:t>
      </w:r>
    </w:p>
    <w:p w14:paraId="48A8AF58" w14:textId="769C0A83" w:rsidR="00E33E36" w:rsidRPr="00D4370C" w:rsidRDefault="00E33E36" w:rsidP="003771C7">
      <w:pPr>
        <w:jc w:val="center"/>
        <w:rPr>
          <w:color w:val="4472C4" w:themeColor="accent1"/>
          <w:sz w:val="32"/>
          <w:szCs w:val="32"/>
        </w:rPr>
      </w:pPr>
      <w:r>
        <w:rPr>
          <w:color w:val="4472C4" w:themeColor="accent1"/>
          <w:sz w:val="32"/>
          <w:szCs w:val="32"/>
        </w:rPr>
        <w:t>**START OF THIRD CHANGE**</w:t>
      </w:r>
    </w:p>
    <w:p w14:paraId="66A72F11" w14:textId="1CCAE8F0" w:rsidR="0028297C" w:rsidRPr="00410461" w:rsidRDefault="0028297C" w:rsidP="00C945D2">
      <w:pPr>
        <w:pStyle w:val="Heading4"/>
      </w:pPr>
      <w:r w:rsidRPr="00410461">
        <w:t>7.4.2.1</w:t>
      </w:r>
      <w:r w:rsidRPr="00410461">
        <w:tab/>
        <w:t>Overview</w:t>
      </w:r>
      <w:bookmarkEnd w:id="12"/>
    </w:p>
    <w:p w14:paraId="36C58F1F" w14:textId="0F710A61" w:rsidR="0028297C" w:rsidRPr="00410461" w:rsidRDefault="0028297C" w:rsidP="0028297C">
      <w:r w:rsidRPr="00410461">
        <w:t xml:space="preserve">The capabilities defined in this clause apply </w:t>
      </w:r>
      <w:r w:rsidR="00A1607E" w:rsidRPr="00410461">
        <w:t>to</w:t>
      </w:r>
      <w:r w:rsidRPr="00410461">
        <w:t xml:space="preserve"> the interception of IMS-based services. The target of interception can be a subscriber of the CSP</w:t>
      </w:r>
      <w:r w:rsidR="00A1607E" w:rsidRPr="00410461">
        <w:t>, an inbound roamer</w:t>
      </w:r>
      <w:r w:rsidRPr="00410461">
        <w:t xml:space="preserve"> or a non-local ID.</w:t>
      </w:r>
    </w:p>
    <w:p w14:paraId="541059F9" w14:textId="6F873B5F" w:rsidR="0028297C" w:rsidRPr="00410461" w:rsidRDefault="0028297C" w:rsidP="0028297C">
      <w:r w:rsidRPr="00410461">
        <w:t xml:space="preserve">The network function involved in providing the interception of IMS-based services are determined based on the deployment option, the network configuration, LI service scope and the IMS session including the roaming scenarios. The IRI-POI functions are provided by the network functions that handle the </w:t>
      </w:r>
      <w:r w:rsidR="00871E3F">
        <w:t>IMS signalling</w:t>
      </w:r>
      <w:r w:rsidR="00871E3F" w:rsidRPr="00410461">
        <w:t xml:space="preserve"> </w:t>
      </w:r>
      <w:r w:rsidRPr="00410461">
        <w:t xml:space="preserve">messages (those network functions are referred to as IMS Signalling Functions) and the triggered CC-POI functions are provided by the network functions that handle the media (these network functions are referred to as IMS Media Functions). The CC-TF functions are also provided by the network functions that handle the </w:t>
      </w:r>
      <w:r w:rsidR="00871E3F">
        <w:t>IMS signalling</w:t>
      </w:r>
      <w:r w:rsidR="00871E3F" w:rsidRPr="00410461">
        <w:t xml:space="preserve"> </w:t>
      </w:r>
      <w:r w:rsidRPr="00410461">
        <w:t>messages (referred to as IMS Signalling Functions) and manage the IMS Media Functions. The network functions that provide the CC-TF functions can be different from the network functions that provide the IRI-POI functions.</w:t>
      </w:r>
    </w:p>
    <w:p w14:paraId="0ECF6AFD" w14:textId="23E04700" w:rsidR="00142459" w:rsidRPr="00E755D4" w:rsidRDefault="00142459" w:rsidP="00142459">
      <w:pPr>
        <w:pStyle w:val="NO"/>
      </w:pPr>
      <w:r w:rsidRPr="00E755D4">
        <w:t>NOTE</w:t>
      </w:r>
      <w:r w:rsidR="00871E3F">
        <w:t xml:space="preserve"> 1</w:t>
      </w:r>
      <w:r w:rsidRPr="00E755D4">
        <w:t>:</w:t>
      </w:r>
      <w:r w:rsidRPr="00E755D4">
        <w:tab/>
        <w:t>The concepts presented above also apply to IMS Data Channel sessions</w:t>
      </w:r>
      <w:ins w:id="13" w:author="Hawbaker, Tyler Allen (OTD) (FBI)" w:date="2026-01-13T07:39:00Z">
        <w:r w:rsidR="005D5688">
          <w:t xml:space="preserve"> to include boots</w:t>
        </w:r>
      </w:ins>
      <w:ins w:id="14" w:author="Hawbaker, Tyler Allen (OTD) (FBI)" w:date="2026-01-13T07:40:00Z">
        <w:r w:rsidR="005D5688">
          <w:t xml:space="preserve">trap </w:t>
        </w:r>
      </w:ins>
      <w:ins w:id="15" w:author="Hawbaker, Tyler Allen (OTD) (FBI)" w:date="2026-01-13T10:29:00Z">
        <w:r w:rsidR="009B402C">
          <w:t xml:space="preserve">and application management </w:t>
        </w:r>
      </w:ins>
      <w:ins w:id="16" w:author="Hawbaker, Tyler Allen (OTD) (FBI)" w:date="2026-01-13T07:40:00Z">
        <w:r w:rsidR="005D5688">
          <w:t>procedures</w:t>
        </w:r>
      </w:ins>
      <w:r w:rsidRPr="00E755D4">
        <w:t>.</w:t>
      </w:r>
    </w:p>
    <w:p w14:paraId="14A296A4" w14:textId="77777777" w:rsidR="006D39AE" w:rsidRDefault="006D39AE" w:rsidP="006D39AE">
      <w:pPr>
        <w:pStyle w:val="NO"/>
      </w:pPr>
      <w:r>
        <w:t xml:space="preserve">NOTE 2: </w:t>
      </w:r>
      <w:r>
        <w:tab/>
        <w:t>The term "IMS signalling messages" usually refers to SIP messages. However, when DCSF provides the IRI-POI/CC-TF functions (see figure 7.4-1), the term refers to HTTP messages. As a result, parameter used for a specific LI function may not always be a SIP parameter.</w:t>
      </w:r>
    </w:p>
    <w:p w14:paraId="3C79CE6C" w14:textId="77777777" w:rsidR="006D39AE" w:rsidRPr="00E755D4" w:rsidRDefault="006D39AE" w:rsidP="006D39AE">
      <w:pPr>
        <w:pStyle w:val="NO"/>
      </w:pPr>
      <w:r>
        <w:t>NOTE 3:</w:t>
      </w:r>
      <w:r>
        <w:tab/>
        <w:t>The term "IMS Signalling Function" may include DCSF as well in some instances.</w:t>
      </w:r>
    </w:p>
    <w:p w14:paraId="12588AC3" w14:textId="50FC5677" w:rsidR="0028297C" w:rsidRPr="00410461" w:rsidRDefault="0028297C" w:rsidP="0028297C">
      <w:r w:rsidRPr="00410461">
        <w:t>An architecture depicting the LI for IMS is depicted in fi</w:t>
      </w:r>
      <w:r w:rsidR="00AE50BA">
        <w:t>gure 7.4.2.1-1</w:t>
      </w:r>
      <w:r w:rsidRPr="00410461">
        <w:t xml:space="preserve"> below</w:t>
      </w:r>
      <w:r w:rsidR="004A01D5" w:rsidRPr="00410461">
        <w:t>.</w:t>
      </w:r>
    </w:p>
    <w:p w14:paraId="7114E4D1" w14:textId="74126F50" w:rsidR="0028297C" w:rsidRPr="00410461" w:rsidRDefault="005419DE" w:rsidP="00E27595">
      <w:pPr>
        <w:pStyle w:val="TH"/>
      </w:pPr>
      <w:r w:rsidRPr="00410461">
        <w:object w:dxaOrig="26353" w:dyaOrig="18972" w14:anchorId="3E739B1D">
          <v:shape id="_x0000_i1026" type="#_x0000_t75" style="width:483.6pt;height:344.4pt" o:ole="">
            <v:imagedata r:id="rId23" o:title=""/>
          </v:shape>
          <o:OLEObject Type="Embed" ProgID="Visio.Drawing.15" ShapeID="_x0000_i1026" DrawAspect="Content" ObjectID="_1831021150" r:id="rId24"/>
        </w:object>
      </w:r>
    </w:p>
    <w:p w14:paraId="499B071C" w14:textId="0CC2554D" w:rsidR="0028297C" w:rsidRPr="00410461" w:rsidRDefault="0028297C" w:rsidP="00E27595">
      <w:pPr>
        <w:pStyle w:val="TF"/>
      </w:pPr>
      <w:r w:rsidRPr="00410461">
        <w:t>Fi</w:t>
      </w:r>
      <w:r w:rsidR="00AE50BA">
        <w:t>gure 7.4.2.1-1</w:t>
      </w:r>
      <w:r w:rsidRPr="00410461">
        <w:t>: IMS LI architecture</w:t>
      </w:r>
    </w:p>
    <w:p w14:paraId="5B6C8746" w14:textId="7FAFFCF8" w:rsidR="0028297C" w:rsidRPr="00410461" w:rsidRDefault="0028297C" w:rsidP="0028297C">
      <w:r w:rsidRPr="00410461">
        <w:t>The LICF present in the ADMF receives the warrant from an LEA, derives the intercept information from the warrant and provides it to the LIPF. The LIPF present in the ADMF provisions IRI-POI, CC-TF, MDF2 and MDF3 over the LI_X1 interfaces.</w:t>
      </w:r>
    </w:p>
    <w:p w14:paraId="6D8E7AEB" w14:textId="414123AE" w:rsidR="0028297C" w:rsidRPr="00410461" w:rsidRDefault="0028297C" w:rsidP="0028297C">
      <w:r w:rsidRPr="00410461">
        <w:t xml:space="preserve">The CC-TF sends the CC intercept trigger to the CC-POI over LI_T3 interface. The IRI-POI generates the </w:t>
      </w:r>
      <w:proofErr w:type="spellStart"/>
      <w:r w:rsidRPr="00410461">
        <w:t>xIRI</w:t>
      </w:r>
      <w:proofErr w:type="spellEnd"/>
      <w:r w:rsidRPr="00410461">
        <w:t xml:space="preserve"> and delivers the same to the MDF2 over LI_X2 interface. The CC-POI generates the </w:t>
      </w:r>
      <w:proofErr w:type="spellStart"/>
      <w:r w:rsidRPr="00410461">
        <w:t>xCC</w:t>
      </w:r>
      <w:proofErr w:type="spellEnd"/>
      <w:r w:rsidRPr="00410461">
        <w:t xml:space="preserve"> and delivers the same to the MDF3 over LI_X3 interface.</w:t>
      </w:r>
    </w:p>
    <w:p w14:paraId="0E0E7832" w14:textId="31F193DF" w:rsidR="0028297C" w:rsidRPr="00410461" w:rsidRDefault="0028297C" w:rsidP="0028297C">
      <w:r w:rsidRPr="00410461">
        <w:t xml:space="preserve">The MDF2 generates IRI messages from the received </w:t>
      </w:r>
      <w:proofErr w:type="spellStart"/>
      <w:r w:rsidRPr="00410461">
        <w:t>xIRI</w:t>
      </w:r>
      <w:proofErr w:type="spellEnd"/>
      <w:r w:rsidRPr="00410461">
        <w:t xml:space="preserve"> and delivers those IRI messages to the LEMF over LI_HI2 interface. The MDF3 generates the CC from the received </w:t>
      </w:r>
      <w:proofErr w:type="spellStart"/>
      <w:r w:rsidRPr="00410461">
        <w:t>xCC</w:t>
      </w:r>
      <w:proofErr w:type="spellEnd"/>
      <w:r w:rsidRPr="00410461">
        <w:t xml:space="preserve"> and delivers that CC to the LEMF over LI_HI3 interface.</w:t>
      </w:r>
    </w:p>
    <w:p w14:paraId="5C25BC27" w14:textId="4C62CA7F" w:rsidR="0028297C" w:rsidRPr="00410461" w:rsidRDefault="0028297C" w:rsidP="0028297C">
      <w:r w:rsidRPr="00410461">
        <w:t>The network configuration and IMS service scenarios including the roaming scenarios determine the network functions that provide the IRI-POI, CC-TF and CC-POI functions. The network function that provides the IRI-POI or CC-TF is referred to as IMS Signalling Function in fi</w:t>
      </w:r>
      <w:r w:rsidR="00AE50BA">
        <w:t>gure 7.4.2.1-1</w:t>
      </w:r>
      <w:r w:rsidRPr="00410461">
        <w:t xml:space="preserve"> and the network function that provides the CC-POI functions is referred to as IMS Media Function in fi</w:t>
      </w:r>
      <w:r w:rsidR="00AE50BA">
        <w:t>gure 7.4.</w:t>
      </w:r>
      <w:r w:rsidR="00BC2899">
        <w:t>2.</w:t>
      </w:r>
      <w:r w:rsidR="00AE50BA">
        <w:t>1-1</w:t>
      </w:r>
      <w:r w:rsidRPr="00410461">
        <w:t>.</w:t>
      </w:r>
    </w:p>
    <w:p w14:paraId="2EB00188" w14:textId="6703DD58" w:rsidR="0028297C" w:rsidRPr="00410461" w:rsidRDefault="0028297C" w:rsidP="0028297C">
      <w:pPr>
        <w:pStyle w:val="NO"/>
      </w:pPr>
      <w:r w:rsidRPr="00410461">
        <w:t>NOTE</w:t>
      </w:r>
      <w:r w:rsidR="006D39AE">
        <w:t xml:space="preserve"> 4</w:t>
      </w:r>
      <w:r w:rsidRPr="00410461">
        <w:t>:</w:t>
      </w:r>
      <w:r w:rsidRPr="00410461">
        <w:tab/>
        <w:t xml:space="preserve">The details of correlation between the </w:t>
      </w:r>
      <w:proofErr w:type="spellStart"/>
      <w:r w:rsidRPr="00410461">
        <w:t>xIRI</w:t>
      </w:r>
      <w:proofErr w:type="spellEnd"/>
      <w:r w:rsidRPr="00410461">
        <w:t xml:space="preserve"> and the </w:t>
      </w:r>
      <w:proofErr w:type="spellStart"/>
      <w:r w:rsidRPr="00410461">
        <w:t>xCC</w:t>
      </w:r>
      <w:proofErr w:type="spellEnd"/>
      <w:r w:rsidRPr="00410461">
        <w:t xml:space="preserve"> when IRI-POI and CC-TF are not co-located is not defined in the present document.</w:t>
      </w:r>
      <w:r w:rsidR="006C4442" w:rsidRPr="00410461">
        <w:t xml:space="preserve"> The IRI-POI and CC-TF are logical functions and they may be handled by the same process when the</w:t>
      </w:r>
      <w:r w:rsidR="00876044" w:rsidRPr="00410461">
        <w:t>y</w:t>
      </w:r>
      <w:r w:rsidR="006C4442" w:rsidRPr="00410461">
        <w:t xml:space="preserve"> are co-located in the same IMS Signalling Function.</w:t>
      </w:r>
    </w:p>
    <w:p w14:paraId="49DBFB45" w14:textId="79AFAF8E" w:rsidR="00D4370C" w:rsidRDefault="00D4370C" w:rsidP="00D4370C">
      <w:pPr>
        <w:jc w:val="center"/>
        <w:rPr>
          <w:color w:val="4472C4" w:themeColor="accent1"/>
          <w:sz w:val="32"/>
          <w:szCs w:val="32"/>
        </w:rPr>
      </w:pPr>
      <w:bookmarkStart w:id="17" w:name="_Toc216718837"/>
      <w:r w:rsidRPr="00D4370C">
        <w:rPr>
          <w:color w:val="4472C4" w:themeColor="accent1"/>
          <w:sz w:val="32"/>
          <w:szCs w:val="32"/>
        </w:rPr>
        <w:t>**</w:t>
      </w:r>
      <w:r w:rsidR="00E33E36">
        <w:rPr>
          <w:color w:val="4472C4" w:themeColor="accent1"/>
          <w:sz w:val="32"/>
          <w:szCs w:val="32"/>
        </w:rPr>
        <w:t>END OF THIRD CHANGE</w:t>
      </w:r>
      <w:r w:rsidRPr="00D4370C">
        <w:rPr>
          <w:color w:val="4472C4" w:themeColor="accent1"/>
          <w:sz w:val="32"/>
          <w:szCs w:val="32"/>
        </w:rPr>
        <w:t>**</w:t>
      </w:r>
    </w:p>
    <w:p w14:paraId="6838EA34" w14:textId="32221D3D" w:rsidR="00E33E36" w:rsidRPr="00D4370C" w:rsidRDefault="00E33E36" w:rsidP="00D4370C">
      <w:pPr>
        <w:jc w:val="center"/>
        <w:rPr>
          <w:color w:val="4472C4" w:themeColor="accent1"/>
          <w:sz w:val="32"/>
          <w:szCs w:val="32"/>
        </w:rPr>
      </w:pPr>
      <w:r>
        <w:rPr>
          <w:color w:val="4472C4" w:themeColor="accent1"/>
          <w:sz w:val="32"/>
          <w:szCs w:val="32"/>
        </w:rPr>
        <w:t>**START OF FOURTH CHANGE**</w:t>
      </w:r>
    </w:p>
    <w:p w14:paraId="4A109367" w14:textId="678E9374" w:rsidR="00C945D2" w:rsidRPr="00410461" w:rsidRDefault="00C945D2" w:rsidP="00C945D2">
      <w:pPr>
        <w:pStyle w:val="Heading4"/>
      </w:pPr>
      <w:r w:rsidRPr="00410461">
        <w:t>7.4.</w:t>
      </w:r>
      <w:r w:rsidR="00590B31" w:rsidRPr="00410461">
        <w:t>3</w:t>
      </w:r>
      <w:r w:rsidRPr="00410461">
        <w:t>.1</w:t>
      </w:r>
      <w:r w:rsidRPr="00410461">
        <w:tab/>
        <w:t>General</w:t>
      </w:r>
      <w:bookmarkEnd w:id="17"/>
    </w:p>
    <w:p w14:paraId="78F3B80C" w14:textId="47358397" w:rsidR="00C945D2" w:rsidRPr="00410461" w:rsidRDefault="00C945D2" w:rsidP="00C945D2">
      <w:r w:rsidRPr="00410461">
        <w:t xml:space="preserve">The IRI-POI detects the </w:t>
      </w:r>
      <w:r w:rsidR="00EF587F">
        <w:t>IMS Signalling</w:t>
      </w:r>
      <w:r w:rsidR="00EF587F" w:rsidRPr="00410461">
        <w:t xml:space="preserve"> </w:t>
      </w:r>
      <w:r w:rsidRPr="00410461">
        <w:t xml:space="preserve">messages that are related to a target subscriber and then generates and delivers the related </w:t>
      </w:r>
      <w:proofErr w:type="spellStart"/>
      <w:r w:rsidRPr="00410461">
        <w:t>xIRI</w:t>
      </w:r>
      <w:proofErr w:type="spellEnd"/>
      <w:r w:rsidRPr="00410461">
        <w:t xml:space="preserve"> to the MDF2 over LI_X2.</w:t>
      </w:r>
    </w:p>
    <w:p w14:paraId="38E89833" w14:textId="49F25D10" w:rsidR="00C945D2" w:rsidRPr="00410461" w:rsidRDefault="00C945D2" w:rsidP="00C945D2">
      <w:r w:rsidRPr="00410461">
        <w:lastRenderedPageBreak/>
        <w:t>The following IMS Network Functions (i.e. IMS Signalling Functions) that handle SIP signalling for IMS sessions may provide the IRI-POI functions:</w:t>
      </w:r>
    </w:p>
    <w:p w14:paraId="4E23AF79" w14:textId="25D48F71" w:rsidR="00C945D2" w:rsidRPr="00410461" w:rsidRDefault="00590B31" w:rsidP="00590B31">
      <w:pPr>
        <w:pStyle w:val="B1"/>
      </w:pPr>
      <w:r w:rsidRPr="00410461">
        <w:t>-</w:t>
      </w:r>
      <w:r w:rsidRPr="00410461">
        <w:tab/>
      </w:r>
      <w:r w:rsidR="00C945D2" w:rsidRPr="00410461">
        <w:t>S-CSCF.</w:t>
      </w:r>
    </w:p>
    <w:p w14:paraId="4A0F91B8" w14:textId="7896498E" w:rsidR="00C945D2" w:rsidRPr="00410461" w:rsidRDefault="00590B31" w:rsidP="00590B31">
      <w:pPr>
        <w:pStyle w:val="B1"/>
      </w:pPr>
      <w:r w:rsidRPr="00410461">
        <w:t>-</w:t>
      </w:r>
      <w:r w:rsidRPr="00410461">
        <w:tab/>
      </w:r>
      <w:r w:rsidR="00C945D2" w:rsidRPr="00410461">
        <w:t>E-CSCF.</w:t>
      </w:r>
    </w:p>
    <w:p w14:paraId="525614BD" w14:textId="249BFE14" w:rsidR="00C945D2" w:rsidRPr="00410461" w:rsidRDefault="00590B31" w:rsidP="00590B31">
      <w:pPr>
        <w:pStyle w:val="B1"/>
      </w:pPr>
      <w:r w:rsidRPr="00410461">
        <w:t>-</w:t>
      </w:r>
      <w:r w:rsidRPr="00410461">
        <w:tab/>
      </w:r>
      <w:r w:rsidR="00C945D2" w:rsidRPr="00410461">
        <w:t>P-CSCF.</w:t>
      </w:r>
    </w:p>
    <w:p w14:paraId="4B6668C8" w14:textId="4920B0C5" w:rsidR="00C945D2" w:rsidRPr="00410461" w:rsidRDefault="00590B31" w:rsidP="00590B31">
      <w:pPr>
        <w:pStyle w:val="B1"/>
      </w:pPr>
      <w:r w:rsidRPr="00410461">
        <w:t>-</w:t>
      </w:r>
      <w:r w:rsidRPr="00410461">
        <w:tab/>
      </w:r>
      <w:r w:rsidR="00C945D2" w:rsidRPr="00410461">
        <w:t>IBCF.</w:t>
      </w:r>
    </w:p>
    <w:p w14:paraId="32CE9D7E" w14:textId="5636AB75" w:rsidR="00C945D2" w:rsidRPr="00410461" w:rsidRDefault="00590B31" w:rsidP="00590B31">
      <w:pPr>
        <w:pStyle w:val="B1"/>
      </w:pPr>
      <w:r w:rsidRPr="00410461">
        <w:t>-</w:t>
      </w:r>
      <w:r w:rsidRPr="00410461">
        <w:tab/>
      </w:r>
      <w:r w:rsidR="00C945D2" w:rsidRPr="00410461">
        <w:t>MGCF.</w:t>
      </w:r>
    </w:p>
    <w:p w14:paraId="6A1E2CF1" w14:textId="624073C9" w:rsidR="000C579F" w:rsidRDefault="002F0D2E" w:rsidP="002F0D2E">
      <w:pPr>
        <w:pStyle w:val="B1"/>
      </w:pPr>
      <w:r w:rsidRPr="00410461">
        <w:t>-</w:t>
      </w:r>
      <w:r w:rsidRPr="00410461">
        <w:tab/>
      </w:r>
      <w:r w:rsidR="000C579F" w:rsidRPr="00410461">
        <w:t>Conference AS/MRFC.</w:t>
      </w:r>
    </w:p>
    <w:p w14:paraId="5DA6C5ED" w14:textId="6676D59B" w:rsidR="00C36107" w:rsidRPr="00410461" w:rsidRDefault="00BE18C3" w:rsidP="002F0D2E">
      <w:pPr>
        <w:pStyle w:val="B1"/>
      </w:pPr>
      <w:r>
        <w:t>-</w:t>
      </w:r>
      <w:r>
        <w:tab/>
        <w:t>Telephony AS.</w:t>
      </w:r>
    </w:p>
    <w:p w14:paraId="208979D4" w14:textId="77777777" w:rsidR="00840AA9" w:rsidRDefault="00840AA9" w:rsidP="00840AA9">
      <w:r>
        <w:t>The following IMS Network Function that handles the HTTP messages for IMS Data Channel may provide the IRI-POI functions:</w:t>
      </w:r>
    </w:p>
    <w:p w14:paraId="42A4ED6C" w14:textId="0898E1A5" w:rsidR="00142459" w:rsidRDefault="00142459" w:rsidP="002F0D2E">
      <w:pPr>
        <w:pStyle w:val="B1"/>
        <w:rPr>
          <w:ins w:id="18" w:author="Hawbaker, Tyler Allen (OTD) (FBI)" w:date="2026-01-13T07:40:00Z"/>
        </w:rPr>
      </w:pPr>
      <w:r>
        <w:t>-</w:t>
      </w:r>
      <w:r>
        <w:tab/>
      </w:r>
      <w:r w:rsidR="006D14DF">
        <w:t>DCSF.</w:t>
      </w:r>
    </w:p>
    <w:p w14:paraId="5B44D37F" w14:textId="4521AD37" w:rsidR="005D5688" w:rsidRDefault="005D5688" w:rsidP="005D5688">
      <w:pPr>
        <w:rPr>
          <w:ins w:id="19" w:author="Hawbaker, Tyler Allen (OTD) (FBI)" w:date="2026-01-13T07:41:00Z"/>
        </w:rPr>
      </w:pPr>
      <w:ins w:id="20" w:author="Hawbaker, Tyler Allen (OTD) (FBI)" w:date="2026-01-13T07:40:00Z">
        <w:r>
          <w:t>The following IMS Network Function handles application management</w:t>
        </w:r>
      </w:ins>
      <w:ins w:id="21" w:author="Hawbaker, Tyler, GOV" w:date="2026-01-27T11:57:00Z">
        <w:r w:rsidR="005E1629">
          <w:t xml:space="preserve"> and bootstrap</w:t>
        </w:r>
      </w:ins>
      <w:ins w:id="22" w:author="Hawbaker, Tyler Allen (OTD) (FBI)" w:date="2026-01-13T07:40:00Z">
        <w:r>
          <w:t xml:space="preserve"> for IMS Da</w:t>
        </w:r>
      </w:ins>
      <w:ins w:id="23" w:author="Hawbaker, Tyler Allen (OTD) (FBI)" w:date="2026-01-13T07:41:00Z">
        <w:r>
          <w:t>ta Channel and may provide additional IRI-POI function:</w:t>
        </w:r>
      </w:ins>
    </w:p>
    <w:p w14:paraId="07F93F06" w14:textId="5011C2D2" w:rsidR="005D5688" w:rsidRDefault="005D5688" w:rsidP="0073625E">
      <w:pPr>
        <w:pStyle w:val="B1"/>
        <w:numPr>
          <w:ilvl w:val="0"/>
          <w:numId w:val="7"/>
        </w:numPr>
        <w:rPr>
          <w:ins w:id="24" w:author="Hawbaker, Tyler Allen (OTD) (FBI)" w:date="2026-01-13T07:41:00Z"/>
        </w:rPr>
      </w:pPr>
      <w:ins w:id="25" w:author="Hawbaker, Tyler Allen (OTD) (FBI)" w:date="2026-01-13T07:41:00Z">
        <w:r w:rsidRPr="005D5688">
          <w:t xml:space="preserve">MMTel </w:t>
        </w:r>
        <w:r>
          <w:t>Enabler Server</w:t>
        </w:r>
      </w:ins>
      <w:ins w:id="26" w:author="Hawbaker, Tyler Allen (OTD) (FBI)" w:date="2026-01-13T07:42:00Z">
        <w:r>
          <w:t>.</w:t>
        </w:r>
      </w:ins>
    </w:p>
    <w:p w14:paraId="6ED14279" w14:textId="71A2285E" w:rsidR="003746A5" w:rsidRPr="005D5688" w:rsidRDefault="003746A5" w:rsidP="00073234">
      <w:ins w:id="27" w:author="Hawbaker, Tyler Allen (OTD) (FBI)" w:date="2026-01-13T08:15:00Z">
        <w:r>
          <w:t xml:space="preserve">The DSCF may have the functionality of the MMTel Enabler Server </w:t>
        </w:r>
      </w:ins>
      <w:ins w:id="28" w:author="Hawbaker, Tyler Allen (OTD) (FBI)" w:date="2026-01-13T08:17:00Z">
        <w:r>
          <w:t>built in.</w:t>
        </w:r>
      </w:ins>
      <w:ins w:id="29" w:author="Hawbaker, Tyler Allen (OTD) (FBI)" w:date="2026-01-13T08:16:00Z">
        <w:r>
          <w:t xml:space="preserve"> In such a case, the DCSF provides both the bootstrap and application management IRI-POI functions as well as the</w:t>
        </w:r>
      </w:ins>
      <w:ins w:id="30" w:author="Hawbaker, Tyler Allen (OTD) (FBI)" w:date="2026-01-13T08:17:00Z">
        <w:r>
          <w:t xml:space="preserve"> data channel</w:t>
        </w:r>
      </w:ins>
      <w:ins w:id="31" w:author="Hawbaker, Tyler Allen (OTD) (FBI)" w:date="2026-01-13T08:16:00Z">
        <w:r>
          <w:t xml:space="preserve"> HTTP messages IRI-POI.</w:t>
        </w:r>
      </w:ins>
    </w:p>
    <w:p w14:paraId="3CDD2937" w14:textId="30992FDF" w:rsidR="00C945D2" w:rsidRPr="00410461" w:rsidRDefault="00590B31" w:rsidP="00C36107">
      <w:r w:rsidRPr="00410461">
        <w:t>C</w:t>
      </w:r>
      <w:r w:rsidR="00C945D2" w:rsidRPr="00410461">
        <w:t>lause 7.4.</w:t>
      </w:r>
      <w:r w:rsidR="00A66B13" w:rsidRPr="00410461">
        <w:t>6</w:t>
      </w:r>
      <w:r w:rsidR="00C945D2" w:rsidRPr="00410461">
        <w:t xml:space="preserve"> gives more information from network topology/session perspective how different IMS Network Functions are to be used in providing the IRI-POI functions.</w:t>
      </w:r>
      <w:r w:rsidR="00C36107" w:rsidRPr="00C36107">
        <w:t xml:space="preserve"> </w:t>
      </w:r>
      <w:r w:rsidR="00C36107">
        <w:t>The Telephony AS is one of the IMS Network Functions that provides the IRI-POI for STIR/SHAKEN and RCD/</w:t>
      </w:r>
      <w:proofErr w:type="spellStart"/>
      <w:r w:rsidR="00C36107">
        <w:t>eCNAM</w:t>
      </w:r>
      <w:proofErr w:type="spellEnd"/>
      <w:r w:rsidR="00C36107">
        <w:t xml:space="preserve"> (see clause 7.14.2).</w:t>
      </w:r>
    </w:p>
    <w:p w14:paraId="0B830032" w14:textId="3B85EB7A" w:rsidR="00C945D2" w:rsidRPr="00410461" w:rsidRDefault="00C945D2" w:rsidP="00C945D2">
      <w:pPr>
        <w:pStyle w:val="Heading4"/>
      </w:pPr>
      <w:bookmarkStart w:id="32" w:name="_Toc216718838"/>
      <w:r w:rsidRPr="00410461">
        <w:t>7.4.</w:t>
      </w:r>
      <w:r w:rsidR="00590B31" w:rsidRPr="00410461">
        <w:t>3</w:t>
      </w:r>
      <w:r w:rsidRPr="00410461">
        <w:t>.2</w:t>
      </w:r>
      <w:r w:rsidRPr="00410461">
        <w:tab/>
        <w:t>IRI events</w:t>
      </w:r>
      <w:bookmarkEnd w:id="32"/>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707C9E74" w:rsidR="00C945D2" w:rsidRDefault="002F0D2E" w:rsidP="002F0D2E">
      <w:pPr>
        <w:pStyle w:val="B1"/>
      </w:pPr>
      <w:r w:rsidRPr="00410461">
        <w:t>-</w:t>
      </w:r>
      <w:r w:rsidRPr="00410461">
        <w:tab/>
      </w:r>
      <w:r w:rsidR="00C945D2" w:rsidRPr="00410461">
        <w:t>Start of interception with an established IMS session.</w:t>
      </w:r>
    </w:p>
    <w:p w14:paraId="48D47C1C" w14:textId="4E3A488E" w:rsidR="00D710CF" w:rsidRDefault="00D710CF" w:rsidP="002F0D2E">
      <w:pPr>
        <w:pStyle w:val="B1"/>
      </w:pPr>
      <w:r>
        <w:t>-</w:t>
      </w:r>
      <w:r>
        <w:tab/>
      </w:r>
      <w:r w:rsidR="003664A1">
        <w:t>Data channel setup message.</w:t>
      </w:r>
    </w:p>
    <w:p w14:paraId="5CC796F5" w14:textId="2CD04510" w:rsidR="00D710CF" w:rsidRDefault="00D710CF" w:rsidP="002F0D2E">
      <w:pPr>
        <w:pStyle w:val="B1"/>
      </w:pPr>
      <w:r>
        <w:t>-</w:t>
      </w:r>
      <w:r>
        <w:tab/>
      </w:r>
      <w:r w:rsidR="00440A1C">
        <w:t>Data channel termination message.</w:t>
      </w:r>
    </w:p>
    <w:p w14:paraId="5DDE28F4" w14:textId="2ED61433" w:rsidR="00E179E4" w:rsidRPr="00410461" w:rsidRDefault="00E179E4" w:rsidP="002F0D2E">
      <w:pPr>
        <w:pStyle w:val="B1"/>
      </w:pPr>
      <w:r>
        <w:t>-</w:t>
      </w:r>
      <w:r>
        <w:tab/>
        <w:t>Start of interception with an established IMS data channel.</w:t>
      </w:r>
    </w:p>
    <w:p w14:paraId="43F23C60" w14:textId="77777777" w:rsidR="00350EBB" w:rsidRDefault="00350EBB" w:rsidP="00350EBB">
      <w:pPr>
        <w:pStyle w:val="B1"/>
        <w:rPr>
          <w:ins w:id="33" w:author="Hawbaker, Tyler Allen (OTD) (FBI)" w:date="2026-01-13T07:42:00Z"/>
        </w:rPr>
      </w:pPr>
      <w:r>
        <w:t>-</w:t>
      </w:r>
      <w:r>
        <w:tab/>
        <w:t>IRI Only RTP Packet.</w:t>
      </w:r>
    </w:p>
    <w:p w14:paraId="0315ADFF" w14:textId="13DF7665" w:rsidR="005D5688" w:rsidDel="00B521B0" w:rsidRDefault="005D5688" w:rsidP="009B402C">
      <w:pPr>
        <w:pStyle w:val="B1"/>
        <w:rPr>
          <w:del w:id="34" w:author="Hawbaker, Tyler, GOV" w:date="2026-01-27T11:39:00Z"/>
        </w:rPr>
      </w:pPr>
      <w:ins w:id="35" w:author="Hawbaker, Tyler Allen (OTD) (FBI)" w:date="2026-01-13T07:42:00Z">
        <w:r>
          <w:t>-</w:t>
        </w:r>
        <w:r>
          <w:tab/>
          <w:t xml:space="preserve">Data channel application </w:t>
        </w:r>
      </w:ins>
      <w:ins w:id="36" w:author="Hawbaker, Tyler Allen (OTD) (FBI)" w:date="2026-01-13T10:30:00Z">
        <w:r w:rsidR="009B402C">
          <w:t xml:space="preserve">response </w:t>
        </w:r>
      </w:ins>
      <w:proofErr w:type="spellStart"/>
      <w:ins w:id="37" w:author="Hawbaker, Tyler Allen (OTD) (FBI)" w:date="2026-01-13T07:42:00Z">
        <w:r>
          <w:t>message.</w:t>
        </w:r>
      </w:ins>
    </w:p>
    <w:p w14:paraId="19FFFE36" w14:textId="4DEF1F45" w:rsidR="00C945D2" w:rsidRPr="00410461" w:rsidRDefault="00C945D2">
      <w:pPr>
        <w:pStyle w:val="B1"/>
        <w:pPrChange w:id="38" w:author="Hawbaker, Tyler, GOV" w:date="2026-01-27T11:39:00Z">
          <w:pPr/>
        </w:pPrChange>
      </w:pPr>
      <w:r w:rsidRPr="00410461">
        <w:t>The</w:t>
      </w:r>
      <w:proofErr w:type="spellEnd"/>
      <w:r w:rsidRPr="00410461">
        <w:t xml:space="preserv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5AC9963D" w:rsidR="00C945D2" w:rsidRPr="00410461" w:rsidRDefault="00C945D2" w:rsidP="00C945D2">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239905AC" w14:textId="77777777" w:rsidR="003C11AB" w:rsidRDefault="003C11AB" w:rsidP="003C11AB">
      <w:bookmarkStart w:id="39" w:name="_Hlk169590174"/>
      <w:r>
        <w:lastRenderedPageBreak/>
        <w:t xml:space="preserve">The data channel setup message </w:t>
      </w:r>
      <w:proofErr w:type="spellStart"/>
      <w:r>
        <w:t>xIRI</w:t>
      </w:r>
      <w:proofErr w:type="spellEnd"/>
      <w:r>
        <w:t xml:space="preserve"> is generated and delivered to the MDF2 when the IRI-POI in the DCSF detects that the DCSF has received a DC call event from the IMS AS in the form of a DC control request and has responded with a media instruction set (see TS 23.228 [13], clause AC.7.1).</w:t>
      </w:r>
    </w:p>
    <w:p w14:paraId="407B5680" w14:textId="77777777" w:rsidR="003C11AB" w:rsidRPr="00C33D13" w:rsidRDefault="003C11AB" w:rsidP="003C11AB">
      <w:pPr>
        <w:pStyle w:val="NO"/>
      </w:pPr>
      <w:r w:rsidRPr="00C33D13">
        <w:t>NOTE 1:</w:t>
      </w:r>
      <w:r w:rsidRPr="00C33D13">
        <w:tab/>
        <w:t>Data channel setup invokes procedures within the HSS. The reporting of these events is defined in clause 7.2.3 of the present document.</w:t>
      </w:r>
    </w:p>
    <w:p w14:paraId="56B23D1F" w14:textId="517E3730" w:rsidR="003C11AB" w:rsidRDefault="003C11AB" w:rsidP="003C11AB">
      <w:r>
        <w:t xml:space="preserve">The data channel termination message </w:t>
      </w:r>
      <w:proofErr w:type="spellStart"/>
      <w:r>
        <w:t>xIRI</w:t>
      </w:r>
      <w:proofErr w:type="spellEnd"/>
      <w:r>
        <w:t xml:space="preserve"> is generated and delivered to the MDF2 when the IRI-POI in the DCSF detects that either UE has triggered </w:t>
      </w:r>
      <w:proofErr w:type="gramStart"/>
      <w:r>
        <w:t>a</w:t>
      </w:r>
      <w:proofErr w:type="gramEnd"/>
      <w:r>
        <w:t xml:space="preserve"> SDP renegotiation to release the application data channel or the application has been closed (see TS 23.228 [13]</w:t>
      </w:r>
      <w:ins w:id="40" w:author="Hawbaker, Tyler Allen (OTD) (FBI)" w:date="2026-01-13T08:10:00Z">
        <w:r w:rsidR="000B54AA">
          <w:t xml:space="preserve">, </w:t>
        </w:r>
      </w:ins>
      <w:del w:id="41" w:author="Hawbaker, Tyler Allen (OTD) (FBI)" w:date="2026-01-13T08:10:00Z">
        <w:r w:rsidDel="000B54AA">
          <w:delText xml:space="preserve"> </w:delText>
        </w:r>
      </w:del>
      <w:r>
        <w:t>clause AC.7.6).</w:t>
      </w:r>
    </w:p>
    <w:p w14:paraId="0EDFB930" w14:textId="77777777" w:rsidR="003C11AB" w:rsidRDefault="003C11AB" w:rsidP="003C11AB">
      <w:pPr>
        <w:pStyle w:val="NO"/>
      </w:pPr>
      <w:r>
        <w:t>NOTE 2:</w:t>
      </w:r>
      <w:r>
        <w:tab/>
        <w:t xml:space="preserve">LI for IMS DC across </w:t>
      </w:r>
      <w:r w:rsidRPr="001F170C">
        <w:t>international</w:t>
      </w:r>
      <w:r>
        <w:t xml:space="preserve"> NNI is not considered in the present document.</w:t>
      </w:r>
    </w:p>
    <w:p w14:paraId="37D021A2" w14:textId="77777777" w:rsidR="003C11AB" w:rsidRDefault="003C11AB" w:rsidP="003C11AB">
      <w:pPr>
        <w:pStyle w:val="NO"/>
      </w:pPr>
      <w:r>
        <w:t>NOTE 3:</w:t>
      </w:r>
      <w:r>
        <w:tab/>
        <w:t>Roaming cases for IMS data channel are not considered in the present document.</w:t>
      </w:r>
    </w:p>
    <w:bookmarkEnd w:id="39"/>
    <w:p w14:paraId="33D38DEC" w14:textId="77777777" w:rsidR="005318CA" w:rsidRDefault="005318CA" w:rsidP="005318CA">
      <w:r>
        <w:t xml:space="preserve">The start of interception with established IMS data channel </w:t>
      </w:r>
      <w:proofErr w:type="spellStart"/>
      <w:r>
        <w:t>xIRI</w:t>
      </w:r>
      <w:proofErr w:type="spellEnd"/>
      <w:r>
        <w:t xml:space="preserve"> is generated and delivered to the MDF2 when the IRI-POI in the DCSF detects that an interception has been activated for a target with an already established IMS data channel session.</w:t>
      </w:r>
    </w:p>
    <w:p w14:paraId="19FFC9BD" w14:textId="77777777" w:rsidR="00C539B5" w:rsidRDefault="00C539B5" w:rsidP="00C539B5">
      <w:pPr>
        <w:rPr>
          <w:ins w:id="42" w:author="Hawbaker, Tyler Allen (OTD) (FBI)" w:date="2026-01-13T08:05:00Z"/>
        </w:rPr>
      </w:pPr>
      <w:r>
        <w:t xml:space="preserve">The IRI Only RTP Packet </w:t>
      </w:r>
      <w:proofErr w:type="spellStart"/>
      <w:r>
        <w:t>xIRI</w:t>
      </w:r>
      <w:proofErr w:type="spellEnd"/>
      <w:r>
        <w:t xml:space="preserve"> is generated and delivered when authorized IRI is present in the RTP Stream (e.g. when the delivery of Post Dialled Digits is required).</w:t>
      </w:r>
    </w:p>
    <w:p w14:paraId="130BD587" w14:textId="7E2ACA1B" w:rsidR="000B54AA" w:rsidRDefault="000B54AA" w:rsidP="00C539B5">
      <w:ins w:id="43" w:author="Hawbaker, Tyler Allen (OTD) (FBI)" w:date="2026-01-13T08:05:00Z">
        <w:r>
          <w:t>The data channel applic</w:t>
        </w:r>
      </w:ins>
      <w:ins w:id="44" w:author="Hawbaker, Tyler Allen (OTD) (FBI)" w:date="2026-01-13T08:06:00Z">
        <w:r>
          <w:t xml:space="preserve">ation </w:t>
        </w:r>
      </w:ins>
      <w:ins w:id="45" w:author="Hawbaker, Tyler Allen (OTD) (FBI)" w:date="2026-01-13T10:30:00Z">
        <w:r w:rsidR="009B402C">
          <w:t xml:space="preserve">response </w:t>
        </w:r>
      </w:ins>
      <w:ins w:id="46" w:author="Hawbaker, Tyler Allen (OTD) (FBI)" w:date="2026-01-13T08:06:00Z">
        <w:r>
          <w:t xml:space="preserve">message </w:t>
        </w:r>
        <w:proofErr w:type="spellStart"/>
        <w:r>
          <w:t>xIRI</w:t>
        </w:r>
        <w:proofErr w:type="spellEnd"/>
        <w:r>
          <w:t xml:space="preserve"> is generated and delivered to the MDF2 when the IRI-POI in the MMTel Enabler Server detects that the MMTel </w:t>
        </w:r>
      </w:ins>
      <w:ins w:id="47" w:author="Hawbaker, Tyler Allen (OTD) (FBI)" w:date="2026-01-13T08:07:00Z">
        <w:r>
          <w:t xml:space="preserve">Enabler Server has responded to a Get Root application request message, sent from the MMTel Enabler </w:t>
        </w:r>
        <w:r w:rsidRPr="00073234">
          <w:t>Client</w:t>
        </w:r>
      </w:ins>
      <w:ins w:id="48" w:author="Hawbaker, Tyler Allen (OTD) (FBI)" w:date="2026-01-13T08:10:00Z">
        <w:r w:rsidRPr="00073234">
          <w:t xml:space="preserve"> (</w:t>
        </w:r>
      </w:ins>
      <w:ins w:id="49" w:author="Hawbaker, Tyler Allen (OTD) (FBI)" w:date="2026-01-13T08:07:00Z">
        <w:r w:rsidRPr="00073234">
          <w:t>see TS 23.</w:t>
        </w:r>
      </w:ins>
      <w:ins w:id="50" w:author="Hawbaker, Tyler Allen (OTD) (FBI)" w:date="2026-01-13T08:08:00Z">
        <w:r w:rsidRPr="00073234">
          <w:t>392 [XX]</w:t>
        </w:r>
      </w:ins>
      <w:ins w:id="51" w:author="Hawbaker, Tyler Allen (OTD) (FBI)" w:date="2026-01-13T08:10:00Z">
        <w:r w:rsidRPr="00073234">
          <w:t>,</w:t>
        </w:r>
      </w:ins>
      <w:ins w:id="52" w:author="Hawbaker, Tyler Allen (OTD) (FBI)" w:date="2026-01-13T08:08:00Z">
        <w:r w:rsidRPr="00073234">
          <w:t xml:space="preserve"> clause 8.</w:t>
        </w:r>
      </w:ins>
      <w:ins w:id="53" w:author="Hawbaker, Tyler, GOV" w:date="2026-01-27T11:59:00Z">
        <w:r w:rsidR="00073234" w:rsidRPr="00073234">
          <w:t>3</w:t>
        </w:r>
      </w:ins>
      <w:ins w:id="54" w:author="Hawbaker, Tyler Allen (OTD) (FBI)" w:date="2026-01-13T08:08:00Z">
        <w:r w:rsidRPr="00073234">
          <w:t>.2.2</w:t>
        </w:r>
      </w:ins>
      <w:ins w:id="55" w:author="Hawbaker, Tyler Allen (OTD) (FBI)" w:date="2026-01-13T08:10:00Z">
        <w:r w:rsidRPr="00073234">
          <w:t>)</w:t>
        </w:r>
      </w:ins>
      <w:ins w:id="56" w:author="Hawbaker, Tyler Allen (OTD) (FBI)" w:date="2026-01-13T10:30:00Z">
        <w:r w:rsidR="009B402C" w:rsidRPr="00073234">
          <w:t xml:space="preserve"> or when </w:t>
        </w:r>
      </w:ins>
      <w:ins w:id="57" w:author="Hawbaker, Tyler Allen (OTD) (FBI)" w:date="2026-01-13T08:08:00Z">
        <w:r w:rsidRPr="00073234">
          <w:t>the IRI-POI in the MMTel Enabler Server detects that the MMTel Enabler Server has respon</w:t>
        </w:r>
      </w:ins>
      <w:ins w:id="58" w:author="Hawbaker, Tyler Allen (OTD) (FBI)" w:date="2026-01-13T08:09:00Z">
        <w:r w:rsidRPr="00073234">
          <w:t xml:space="preserve">ded to an DC Application Profile request (see TS </w:t>
        </w:r>
      </w:ins>
      <w:ins w:id="59" w:author="Hawbaker, Tyler Allen (OTD) (FBI)" w:date="2026-01-13T08:10:00Z">
        <w:r w:rsidRPr="00073234">
          <w:t>23.392 [XX], clause 8.3.</w:t>
        </w:r>
      </w:ins>
      <w:ins w:id="60" w:author="Hawbaker, Tyler, GOV" w:date="2026-01-27T11:59:00Z">
        <w:r w:rsidR="00073234" w:rsidRPr="00073234">
          <w:t>3.</w:t>
        </w:r>
      </w:ins>
      <w:ins w:id="61" w:author="Hawbaker, Tyler Allen (OTD) (FBI)" w:date="2026-01-13T08:10:00Z">
        <w:r w:rsidRPr="00073234">
          <w:t>2).</w:t>
        </w:r>
      </w:ins>
    </w:p>
    <w:p w14:paraId="5B3568E7" w14:textId="30D5D127" w:rsidR="00C945D2" w:rsidRDefault="00D4370C" w:rsidP="00D4370C">
      <w:pPr>
        <w:jc w:val="center"/>
        <w:rPr>
          <w:color w:val="4472C4" w:themeColor="accent1"/>
          <w:sz w:val="32"/>
          <w:szCs w:val="32"/>
        </w:rPr>
      </w:pPr>
      <w:r w:rsidRPr="00D4370C">
        <w:rPr>
          <w:color w:val="4472C4" w:themeColor="accent1"/>
          <w:sz w:val="32"/>
          <w:szCs w:val="32"/>
        </w:rPr>
        <w:t>**</w:t>
      </w:r>
      <w:r w:rsidR="00E33E36">
        <w:rPr>
          <w:color w:val="4472C4" w:themeColor="accent1"/>
          <w:sz w:val="32"/>
          <w:szCs w:val="32"/>
        </w:rPr>
        <w:t>END OF FOURTH CHANGE</w:t>
      </w:r>
      <w:r w:rsidRPr="00D4370C">
        <w:rPr>
          <w:color w:val="4472C4" w:themeColor="accent1"/>
          <w:sz w:val="32"/>
          <w:szCs w:val="32"/>
        </w:rPr>
        <w:t>**</w:t>
      </w:r>
    </w:p>
    <w:p w14:paraId="568507AA" w14:textId="05BD53E8" w:rsidR="00E33E36" w:rsidRPr="00D4370C" w:rsidRDefault="00E33E36" w:rsidP="00D4370C">
      <w:pPr>
        <w:jc w:val="center"/>
        <w:rPr>
          <w:color w:val="4472C4" w:themeColor="accent1"/>
          <w:sz w:val="32"/>
          <w:szCs w:val="32"/>
        </w:rPr>
      </w:pPr>
      <w:r>
        <w:rPr>
          <w:color w:val="4472C4" w:themeColor="accent1"/>
          <w:sz w:val="32"/>
          <w:szCs w:val="32"/>
        </w:rPr>
        <w:t>**START OF FIFTH CHANGE**</w:t>
      </w:r>
    </w:p>
    <w:p w14:paraId="2B0649E0" w14:textId="76A881E1" w:rsidR="00C945D2" w:rsidRPr="00410461" w:rsidRDefault="00C945D2" w:rsidP="00C945D2">
      <w:pPr>
        <w:pStyle w:val="Heading4"/>
      </w:pPr>
      <w:bookmarkStart w:id="62" w:name="_Toc216718848"/>
      <w:r w:rsidRPr="00410461">
        <w:t>7.4.</w:t>
      </w:r>
      <w:r w:rsidR="00210158" w:rsidRPr="00410461">
        <w:t>6</w:t>
      </w:r>
      <w:r w:rsidRPr="00410461">
        <w:t>.2</w:t>
      </w:r>
      <w:r w:rsidRPr="00410461">
        <w:tab/>
        <w:t>IMS Network Functions providing the IRI-POI</w:t>
      </w:r>
      <w:bookmarkEnd w:id="62"/>
    </w:p>
    <w:p w14:paraId="2B4CD5B1" w14:textId="77777777" w:rsidR="00C945D2" w:rsidRPr="00410461" w:rsidRDefault="00C945D2" w:rsidP="00C945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3DAEAD6F" w14:textId="3480025E" w:rsidR="00C945D2" w:rsidRPr="00410461" w:rsidRDefault="00C945D2" w:rsidP="00C945D2">
      <w:r w:rsidRPr="00410461">
        <w:t>Table 7.4.</w:t>
      </w:r>
      <w:r w:rsidR="00210158" w:rsidRPr="00410461">
        <w:t>6</w:t>
      </w:r>
      <w:r w:rsidRPr="00410461">
        <w:t>.2-1 below identifies the IMS Network Functions in providing the IRI-POI functions in a non-roaming case for various session scenarios.</w:t>
      </w:r>
    </w:p>
    <w:p w14:paraId="714055C3" w14:textId="1E162697" w:rsidR="00C945D2" w:rsidRPr="00410461" w:rsidRDefault="00C945D2" w:rsidP="00210158">
      <w:pPr>
        <w:pStyle w:val="TH"/>
      </w:pPr>
      <w:r w:rsidRPr="00410461">
        <w:t>Table 7.4.</w:t>
      </w:r>
      <w:r w:rsidR="00210158" w:rsidRPr="00410461">
        <w:t>6</w:t>
      </w:r>
      <w:r w:rsidRPr="00410461">
        <w:t>.2-1: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4025A4" w:rsidRPr="00410461" w14:paraId="4843B228" w14:textId="77777777" w:rsidTr="00E62119">
        <w:tc>
          <w:tcPr>
            <w:tcW w:w="4224" w:type="dxa"/>
            <w:shd w:val="clear" w:color="auto" w:fill="D9D9D9"/>
            <w:vAlign w:val="center"/>
          </w:tcPr>
          <w:p w14:paraId="0CA3BB3E" w14:textId="77777777" w:rsidR="004025A4" w:rsidRPr="00410461" w:rsidRDefault="004025A4" w:rsidP="00146478">
            <w:pPr>
              <w:pStyle w:val="TAH"/>
            </w:pPr>
            <w:r w:rsidRPr="00410461">
              <w:t>Session type/target type</w:t>
            </w:r>
          </w:p>
        </w:tc>
        <w:tc>
          <w:tcPr>
            <w:tcW w:w="1701" w:type="dxa"/>
            <w:shd w:val="clear" w:color="auto" w:fill="D9D9D9"/>
            <w:vAlign w:val="center"/>
          </w:tcPr>
          <w:p w14:paraId="0052EF8D" w14:textId="77777777" w:rsidR="004025A4" w:rsidRPr="00410461" w:rsidRDefault="004025A4" w:rsidP="00146478">
            <w:pPr>
              <w:pStyle w:val="TAH"/>
            </w:pPr>
            <w:r w:rsidRPr="00410461">
              <w:t>Default</w:t>
            </w:r>
          </w:p>
        </w:tc>
        <w:tc>
          <w:tcPr>
            <w:tcW w:w="2976" w:type="dxa"/>
            <w:shd w:val="clear" w:color="auto" w:fill="D9D9D9"/>
            <w:vAlign w:val="center"/>
          </w:tcPr>
          <w:p w14:paraId="08BCA647" w14:textId="77777777" w:rsidR="004025A4" w:rsidRPr="00410461" w:rsidRDefault="004025A4" w:rsidP="00146478">
            <w:pPr>
              <w:pStyle w:val="TAH"/>
            </w:pPr>
            <w:r w:rsidRPr="00410461">
              <w:t>Alternative option</w:t>
            </w:r>
          </w:p>
        </w:tc>
      </w:tr>
      <w:tr w:rsidR="004025A4" w:rsidRPr="00410461" w14:paraId="0DB5E7B3" w14:textId="77777777" w:rsidTr="00E62119">
        <w:tc>
          <w:tcPr>
            <w:tcW w:w="4224" w:type="dxa"/>
            <w:vAlign w:val="center"/>
          </w:tcPr>
          <w:p w14:paraId="681691DE" w14:textId="77777777" w:rsidR="004025A4" w:rsidRPr="00410461" w:rsidRDefault="004025A4" w:rsidP="00146478">
            <w:pPr>
              <w:pStyle w:val="TAL"/>
            </w:pPr>
            <w:r w:rsidRPr="00410461">
              <w:t>Normal sessions</w:t>
            </w:r>
          </w:p>
        </w:tc>
        <w:tc>
          <w:tcPr>
            <w:tcW w:w="1701" w:type="dxa"/>
            <w:vAlign w:val="center"/>
          </w:tcPr>
          <w:p w14:paraId="44E6F167" w14:textId="77777777" w:rsidR="004025A4" w:rsidRPr="00410461" w:rsidRDefault="004025A4" w:rsidP="00146478">
            <w:pPr>
              <w:pStyle w:val="TAL"/>
            </w:pPr>
            <w:r w:rsidRPr="00410461">
              <w:t>S-CSCF</w:t>
            </w:r>
          </w:p>
        </w:tc>
        <w:tc>
          <w:tcPr>
            <w:tcW w:w="2976" w:type="dxa"/>
            <w:vAlign w:val="center"/>
          </w:tcPr>
          <w:p w14:paraId="6AC7CAA4" w14:textId="77777777" w:rsidR="004025A4" w:rsidRPr="00410461" w:rsidRDefault="004025A4" w:rsidP="00146478">
            <w:pPr>
              <w:pStyle w:val="TAL"/>
            </w:pPr>
            <w:r w:rsidRPr="00410461">
              <w:t xml:space="preserve">P-CSCF </w:t>
            </w:r>
          </w:p>
        </w:tc>
      </w:tr>
      <w:tr w:rsidR="0084197A" w:rsidRPr="00410461" w14:paraId="41416A61" w14:textId="77777777" w:rsidTr="00E62119">
        <w:tc>
          <w:tcPr>
            <w:tcW w:w="4224" w:type="dxa"/>
            <w:vAlign w:val="center"/>
          </w:tcPr>
          <w:p w14:paraId="05A6EA6A" w14:textId="0770337E" w:rsidR="0084197A" w:rsidRPr="00410461" w:rsidRDefault="0084197A" w:rsidP="0084197A">
            <w:pPr>
              <w:pStyle w:val="TAL"/>
            </w:pPr>
            <w:r w:rsidRPr="00410461">
              <w:t>SMS over IMS</w:t>
            </w:r>
          </w:p>
        </w:tc>
        <w:tc>
          <w:tcPr>
            <w:tcW w:w="1701" w:type="dxa"/>
            <w:vAlign w:val="center"/>
          </w:tcPr>
          <w:p w14:paraId="6F7B85C6" w14:textId="7674247D" w:rsidR="0084197A" w:rsidRPr="00410461" w:rsidRDefault="0084197A" w:rsidP="0084197A">
            <w:pPr>
              <w:pStyle w:val="TAL"/>
            </w:pPr>
            <w:r w:rsidRPr="00410461">
              <w:t>S-CSCF</w:t>
            </w:r>
          </w:p>
        </w:tc>
        <w:tc>
          <w:tcPr>
            <w:tcW w:w="2976" w:type="dxa"/>
            <w:vAlign w:val="center"/>
          </w:tcPr>
          <w:p w14:paraId="70C7EFA4" w14:textId="60A8C6B2" w:rsidR="0084197A" w:rsidRPr="00410461" w:rsidRDefault="0084197A" w:rsidP="0084197A">
            <w:pPr>
              <w:pStyle w:val="TAL"/>
            </w:pPr>
            <w:r w:rsidRPr="00410461">
              <w:t>P-CSCF</w:t>
            </w:r>
          </w:p>
        </w:tc>
      </w:tr>
      <w:tr w:rsidR="0084197A" w:rsidRPr="00410461" w14:paraId="09F395D0" w14:textId="77777777" w:rsidTr="00E62119">
        <w:tc>
          <w:tcPr>
            <w:tcW w:w="4224" w:type="dxa"/>
            <w:vAlign w:val="center"/>
          </w:tcPr>
          <w:p w14:paraId="168663B8" w14:textId="77777777" w:rsidR="0084197A" w:rsidRPr="00410461" w:rsidRDefault="0084197A" w:rsidP="0084197A">
            <w:pPr>
              <w:pStyle w:val="TAL"/>
            </w:pPr>
            <w:r w:rsidRPr="00410461">
              <w:t>Emergency sessions</w:t>
            </w:r>
          </w:p>
        </w:tc>
        <w:tc>
          <w:tcPr>
            <w:tcW w:w="1701" w:type="dxa"/>
            <w:vAlign w:val="center"/>
          </w:tcPr>
          <w:p w14:paraId="3CAC4B55" w14:textId="77777777" w:rsidR="0084197A" w:rsidRPr="00410461" w:rsidRDefault="0084197A" w:rsidP="0084197A">
            <w:pPr>
              <w:pStyle w:val="TAL"/>
            </w:pPr>
            <w:r w:rsidRPr="00410461">
              <w:t>E-CSCF</w:t>
            </w:r>
          </w:p>
        </w:tc>
        <w:tc>
          <w:tcPr>
            <w:tcW w:w="2976" w:type="dxa"/>
            <w:vAlign w:val="center"/>
          </w:tcPr>
          <w:p w14:paraId="38D2CC47" w14:textId="77777777" w:rsidR="0084197A" w:rsidRPr="00410461" w:rsidRDefault="0084197A" w:rsidP="0084197A">
            <w:pPr>
              <w:pStyle w:val="TAL"/>
            </w:pPr>
            <w:r w:rsidRPr="00410461">
              <w:t>P-CSCF (NOTE 1)</w:t>
            </w:r>
          </w:p>
        </w:tc>
      </w:tr>
      <w:tr w:rsidR="0098050B" w:rsidRPr="00410461" w14:paraId="0514B1FF" w14:textId="77777777" w:rsidTr="00E62119">
        <w:tc>
          <w:tcPr>
            <w:tcW w:w="4224" w:type="dxa"/>
            <w:vAlign w:val="center"/>
          </w:tcPr>
          <w:p w14:paraId="218A7AC7" w14:textId="7893D468" w:rsidR="0098050B" w:rsidRPr="00410461" w:rsidRDefault="0098050B" w:rsidP="0098050B">
            <w:pPr>
              <w:pStyle w:val="TAL"/>
            </w:pPr>
            <w:r w:rsidRPr="00410461">
              <w:t>SMS over IMS to emergency services</w:t>
            </w:r>
          </w:p>
        </w:tc>
        <w:tc>
          <w:tcPr>
            <w:tcW w:w="1701" w:type="dxa"/>
            <w:vAlign w:val="center"/>
          </w:tcPr>
          <w:p w14:paraId="5894E10F" w14:textId="102313D1" w:rsidR="0098050B" w:rsidRPr="00410461" w:rsidRDefault="0098050B" w:rsidP="0098050B">
            <w:pPr>
              <w:pStyle w:val="TAL"/>
            </w:pPr>
            <w:r w:rsidRPr="00410461">
              <w:t>E-CSCF</w:t>
            </w:r>
          </w:p>
        </w:tc>
        <w:tc>
          <w:tcPr>
            <w:tcW w:w="2976" w:type="dxa"/>
            <w:vAlign w:val="center"/>
          </w:tcPr>
          <w:p w14:paraId="628AE233" w14:textId="653C7006" w:rsidR="0098050B" w:rsidRPr="00410461" w:rsidRDefault="0098050B" w:rsidP="0098050B">
            <w:pPr>
              <w:pStyle w:val="TAL"/>
            </w:pPr>
            <w:r w:rsidRPr="00410461">
              <w:t>P-CSCF (NOTE</w:t>
            </w:r>
            <w:ins w:id="63" w:author="Hawbaker, Tyler, GOV" w:date="2026-01-27T11:52:00Z">
              <w:r w:rsidR="00771A70">
                <w:t xml:space="preserve"> </w:t>
              </w:r>
            </w:ins>
            <w:r w:rsidRPr="00410461">
              <w:t>1)</w:t>
            </w:r>
          </w:p>
        </w:tc>
      </w:tr>
      <w:tr w:rsidR="0098050B" w:rsidRPr="00410461" w14:paraId="263A0224" w14:textId="77777777" w:rsidTr="00E62119">
        <w:tc>
          <w:tcPr>
            <w:tcW w:w="4224" w:type="dxa"/>
            <w:vAlign w:val="center"/>
          </w:tcPr>
          <w:p w14:paraId="60C7141E" w14:textId="77777777" w:rsidR="0098050B" w:rsidRPr="00410461" w:rsidRDefault="0098050B" w:rsidP="0098050B">
            <w:pPr>
              <w:pStyle w:val="TAL"/>
            </w:pPr>
            <w:r w:rsidRPr="00410461">
              <w:t>Redirected sessions: intra-PLMN</w:t>
            </w:r>
          </w:p>
        </w:tc>
        <w:tc>
          <w:tcPr>
            <w:tcW w:w="1701" w:type="dxa"/>
            <w:vAlign w:val="center"/>
          </w:tcPr>
          <w:p w14:paraId="505BAEA5" w14:textId="77777777" w:rsidR="0098050B" w:rsidRPr="00410461" w:rsidRDefault="0098050B" w:rsidP="0098050B">
            <w:pPr>
              <w:pStyle w:val="TAL"/>
            </w:pPr>
            <w:r w:rsidRPr="00410461">
              <w:t>S-CSCF</w:t>
            </w:r>
          </w:p>
        </w:tc>
        <w:tc>
          <w:tcPr>
            <w:tcW w:w="2976" w:type="dxa"/>
            <w:vAlign w:val="center"/>
          </w:tcPr>
          <w:p w14:paraId="6847D16C" w14:textId="0E5357F8" w:rsidR="0098050B" w:rsidRPr="00410461" w:rsidRDefault="0098050B" w:rsidP="0098050B">
            <w:pPr>
              <w:pStyle w:val="TAL"/>
            </w:pPr>
            <w:r w:rsidRPr="00410461">
              <w:t>P-CSCF</w:t>
            </w:r>
          </w:p>
        </w:tc>
      </w:tr>
      <w:tr w:rsidR="0098050B" w:rsidRPr="00410461" w14:paraId="66AF4BB1" w14:textId="77777777" w:rsidTr="00E62119">
        <w:tc>
          <w:tcPr>
            <w:tcW w:w="4224" w:type="dxa"/>
            <w:vAlign w:val="center"/>
          </w:tcPr>
          <w:p w14:paraId="1A70D3C1" w14:textId="77777777" w:rsidR="0098050B" w:rsidRPr="00410461" w:rsidRDefault="0098050B" w:rsidP="0098050B">
            <w:pPr>
              <w:pStyle w:val="TAL"/>
            </w:pPr>
            <w:r w:rsidRPr="00410461">
              <w:t>Redirected sessions: inter-PLMN (CS domain)</w:t>
            </w:r>
          </w:p>
        </w:tc>
        <w:tc>
          <w:tcPr>
            <w:tcW w:w="1701" w:type="dxa"/>
            <w:vAlign w:val="center"/>
          </w:tcPr>
          <w:p w14:paraId="75786130" w14:textId="77777777" w:rsidR="0098050B" w:rsidRPr="00410461" w:rsidRDefault="0098050B" w:rsidP="0098050B">
            <w:pPr>
              <w:pStyle w:val="TAL"/>
            </w:pPr>
            <w:r w:rsidRPr="00410461">
              <w:t>S-CSCF</w:t>
            </w:r>
          </w:p>
        </w:tc>
        <w:tc>
          <w:tcPr>
            <w:tcW w:w="2976" w:type="dxa"/>
            <w:vAlign w:val="center"/>
          </w:tcPr>
          <w:p w14:paraId="2635529E" w14:textId="36A60F6F" w:rsidR="0098050B" w:rsidRPr="00410461" w:rsidRDefault="0098050B" w:rsidP="0098050B">
            <w:pPr>
              <w:pStyle w:val="TAL"/>
            </w:pPr>
            <w:r w:rsidRPr="00410461">
              <w:t>MGCF</w:t>
            </w:r>
          </w:p>
        </w:tc>
      </w:tr>
      <w:tr w:rsidR="0098050B" w:rsidRPr="00410461" w14:paraId="12C9CB11" w14:textId="77777777" w:rsidTr="00E62119">
        <w:tc>
          <w:tcPr>
            <w:tcW w:w="4224" w:type="dxa"/>
            <w:vAlign w:val="center"/>
          </w:tcPr>
          <w:p w14:paraId="6DF7AC66" w14:textId="77777777" w:rsidR="0098050B" w:rsidRPr="00410461" w:rsidRDefault="0098050B" w:rsidP="0098050B">
            <w:pPr>
              <w:pStyle w:val="TAL"/>
            </w:pPr>
            <w:r w:rsidRPr="00410461">
              <w:t>Redirected sessions: inter-PLMN (IMS domain)</w:t>
            </w:r>
          </w:p>
        </w:tc>
        <w:tc>
          <w:tcPr>
            <w:tcW w:w="1701" w:type="dxa"/>
            <w:vAlign w:val="center"/>
          </w:tcPr>
          <w:p w14:paraId="519DC2DC" w14:textId="77777777" w:rsidR="0098050B" w:rsidRPr="00410461" w:rsidRDefault="0098050B" w:rsidP="0098050B">
            <w:pPr>
              <w:pStyle w:val="TAL"/>
            </w:pPr>
            <w:r w:rsidRPr="00410461">
              <w:t>S-CSCF</w:t>
            </w:r>
          </w:p>
        </w:tc>
        <w:tc>
          <w:tcPr>
            <w:tcW w:w="2976" w:type="dxa"/>
            <w:vAlign w:val="center"/>
          </w:tcPr>
          <w:p w14:paraId="2C494ADD" w14:textId="37D30577" w:rsidR="0098050B" w:rsidRPr="00410461" w:rsidRDefault="0098050B" w:rsidP="0098050B">
            <w:pPr>
              <w:pStyle w:val="TAL"/>
            </w:pPr>
            <w:r w:rsidRPr="00410461">
              <w:t>IBCF</w:t>
            </w:r>
          </w:p>
        </w:tc>
      </w:tr>
      <w:tr w:rsidR="0098050B" w:rsidRPr="00410461" w14:paraId="4D9929A7" w14:textId="77777777" w:rsidTr="00E62119">
        <w:tc>
          <w:tcPr>
            <w:tcW w:w="4224" w:type="dxa"/>
            <w:vAlign w:val="center"/>
          </w:tcPr>
          <w:p w14:paraId="6280094A" w14:textId="77777777" w:rsidR="0098050B" w:rsidRPr="00410461" w:rsidRDefault="0098050B" w:rsidP="0098050B">
            <w:pPr>
              <w:pStyle w:val="TAL"/>
            </w:pPr>
            <w:r w:rsidRPr="00410461">
              <w:t>Conference (NOTE 2)</w:t>
            </w:r>
          </w:p>
        </w:tc>
        <w:tc>
          <w:tcPr>
            <w:tcW w:w="1701" w:type="dxa"/>
            <w:vAlign w:val="center"/>
          </w:tcPr>
          <w:p w14:paraId="64F14BF9" w14:textId="77777777" w:rsidR="0098050B" w:rsidRPr="00410461" w:rsidRDefault="0098050B" w:rsidP="0098050B">
            <w:pPr>
              <w:pStyle w:val="TAL"/>
            </w:pPr>
            <w:r w:rsidRPr="00410461">
              <w:t>Conf-AS/MRFC</w:t>
            </w:r>
          </w:p>
        </w:tc>
        <w:tc>
          <w:tcPr>
            <w:tcW w:w="2976" w:type="dxa"/>
            <w:vAlign w:val="center"/>
          </w:tcPr>
          <w:p w14:paraId="17FC8579" w14:textId="77777777" w:rsidR="0098050B" w:rsidRPr="00410461" w:rsidRDefault="0098050B" w:rsidP="0098050B">
            <w:pPr>
              <w:pStyle w:val="TAL"/>
            </w:pPr>
            <w:r w:rsidRPr="00410461">
              <w:t>-</w:t>
            </w:r>
          </w:p>
        </w:tc>
      </w:tr>
      <w:tr w:rsidR="0098050B" w:rsidRPr="00410461" w14:paraId="5F93D1F2" w14:textId="77777777" w:rsidTr="00E62119">
        <w:tc>
          <w:tcPr>
            <w:tcW w:w="4224" w:type="dxa"/>
            <w:vAlign w:val="center"/>
          </w:tcPr>
          <w:p w14:paraId="23FD4AE5" w14:textId="16E9D2BF" w:rsidR="0098050B" w:rsidRPr="00410461" w:rsidRDefault="0098050B" w:rsidP="0098050B">
            <w:pPr>
              <w:pStyle w:val="TAL"/>
            </w:pPr>
            <w:r w:rsidRPr="00410461">
              <w:t>Non-local ID in CS domain (NOTE 3</w:t>
            </w:r>
            <w:r w:rsidR="0057620D" w:rsidRPr="00410461">
              <w:t>, NOTE 3A</w:t>
            </w:r>
            <w:r w:rsidRPr="00410461">
              <w:t>)</w:t>
            </w:r>
          </w:p>
        </w:tc>
        <w:tc>
          <w:tcPr>
            <w:tcW w:w="1701" w:type="dxa"/>
            <w:vAlign w:val="center"/>
          </w:tcPr>
          <w:p w14:paraId="472EFF78" w14:textId="77777777" w:rsidR="0098050B" w:rsidRPr="00410461" w:rsidRDefault="0098050B" w:rsidP="0098050B">
            <w:pPr>
              <w:pStyle w:val="TAL"/>
            </w:pPr>
            <w:r w:rsidRPr="00410461">
              <w:t>MGCF</w:t>
            </w:r>
          </w:p>
        </w:tc>
        <w:tc>
          <w:tcPr>
            <w:tcW w:w="2976" w:type="dxa"/>
            <w:vAlign w:val="center"/>
          </w:tcPr>
          <w:p w14:paraId="710B74FC" w14:textId="0494DA2D" w:rsidR="0098050B" w:rsidRPr="00410461" w:rsidRDefault="0098050B" w:rsidP="0098050B">
            <w:pPr>
              <w:pStyle w:val="TAL"/>
            </w:pPr>
            <w:r w:rsidRPr="00410461">
              <w:t>S-CSCF</w:t>
            </w:r>
          </w:p>
        </w:tc>
      </w:tr>
      <w:tr w:rsidR="0098050B" w:rsidRPr="00410461" w14:paraId="797DF211" w14:textId="77777777" w:rsidTr="00E62119">
        <w:tc>
          <w:tcPr>
            <w:tcW w:w="4224" w:type="dxa"/>
            <w:vAlign w:val="center"/>
          </w:tcPr>
          <w:p w14:paraId="44EA080E" w14:textId="209279F2" w:rsidR="0098050B" w:rsidRPr="00410461" w:rsidRDefault="0098050B" w:rsidP="0098050B">
            <w:pPr>
              <w:pStyle w:val="TAL"/>
            </w:pPr>
            <w:r w:rsidRPr="00410461">
              <w:t>Non-local ID in IMS domain (NOTE 3</w:t>
            </w:r>
            <w:r w:rsidR="0057620D" w:rsidRPr="00410461">
              <w:t>, NOTE 3A</w:t>
            </w:r>
            <w:r w:rsidRPr="00410461">
              <w:t>)</w:t>
            </w:r>
          </w:p>
        </w:tc>
        <w:tc>
          <w:tcPr>
            <w:tcW w:w="1701" w:type="dxa"/>
            <w:vAlign w:val="center"/>
          </w:tcPr>
          <w:p w14:paraId="6143E470" w14:textId="77777777" w:rsidR="0098050B" w:rsidRPr="00410461" w:rsidRDefault="0098050B" w:rsidP="0098050B">
            <w:pPr>
              <w:pStyle w:val="TAL"/>
            </w:pPr>
            <w:r w:rsidRPr="00410461">
              <w:t>IBCF</w:t>
            </w:r>
          </w:p>
        </w:tc>
        <w:tc>
          <w:tcPr>
            <w:tcW w:w="2976" w:type="dxa"/>
            <w:vAlign w:val="center"/>
          </w:tcPr>
          <w:p w14:paraId="049F9759" w14:textId="2A0CDE93" w:rsidR="0098050B" w:rsidRPr="00410461" w:rsidRDefault="0098050B" w:rsidP="0098050B">
            <w:pPr>
              <w:pStyle w:val="TAL"/>
            </w:pPr>
            <w:r w:rsidRPr="00410461">
              <w:t>S-CSCF</w:t>
            </w:r>
          </w:p>
        </w:tc>
      </w:tr>
      <w:tr w:rsidR="00E62119" w:rsidRPr="00410461" w14:paraId="060D05FC" w14:textId="77777777" w:rsidTr="00E62119">
        <w:tc>
          <w:tcPr>
            <w:tcW w:w="4224" w:type="dxa"/>
            <w:vAlign w:val="center"/>
          </w:tcPr>
          <w:p w14:paraId="73737DDD" w14:textId="696A6AA4" w:rsidR="00E62119" w:rsidRPr="00410461" w:rsidRDefault="00E62119" w:rsidP="00E62119">
            <w:pPr>
              <w:pStyle w:val="TAL"/>
            </w:pPr>
            <w:r w:rsidRPr="00410461">
              <w:t>Non-local ID for SMS over IMS (NOTE 3)</w:t>
            </w:r>
          </w:p>
        </w:tc>
        <w:tc>
          <w:tcPr>
            <w:tcW w:w="1701" w:type="dxa"/>
            <w:vAlign w:val="center"/>
          </w:tcPr>
          <w:p w14:paraId="30B06B3E" w14:textId="328A0EAA" w:rsidR="00E62119" w:rsidRPr="00410461" w:rsidRDefault="00E62119" w:rsidP="00E62119">
            <w:pPr>
              <w:pStyle w:val="TAL"/>
            </w:pPr>
            <w:r w:rsidRPr="00410461">
              <w:t>S-CSCF</w:t>
            </w:r>
          </w:p>
        </w:tc>
        <w:tc>
          <w:tcPr>
            <w:tcW w:w="2976" w:type="dxa"/>
            <w:vAlign w:val="center"/>
          </w:tcPr>
          <w:p w14:paraId="7B0EE8FC" w14:textId="7561579C" w:rsidR="00E62119" w:rsidRPr="00410461" w:rsidRDefault="00E62119" w:rsidP="00E62119">
            <w:pPr>
              <w:pStyle w:val="TAL"/>
            </w:pPr>
            <w:r w:rsidRPr="00410461">
              <w:t>P-CSCF (NOTE 3A)</w:t>
            </w:r>
          </w:p>
        </w:tc>
      </w:tr>
      <w:tr w:rsidR="004F5B3E" w:rsidRPr="00410461" w14:paraId="5CFF2951" w14:textId="77777777" w:rsidTr="004F5B3E">
        <w:tc>
          <w:tcPr>
            <w:tcW w:w="4224" w:type="dxa"/>
            <w:tcBorders>
              <w:top w:val="single" w:sz="4" w:space="0" w:color="auto"/>
              <w:left w:val="single" w:sz="4" w:space="0" w:color="auto"/>
              <w:bottom w:val="single" w:sz="4" w:space="0" w:color="auto"/>
              <w:right w:val="single" w:sz="4" w:space="0" w:color="auto"/>
            </w:tcBorders>
            <w:vAlign w:val="center"/>
          </w:tcPr>
          <w:p w14:paraId="6CAC334B" w14:textId="77777777" w:rsidR="004F5B3E" w:rsidRPr="00410461" w:rsidRDefault="004F5B3E" w:rsidP="00644583">
            <w:pPr>
              <w:pStyle w:val="TAL"/>
            </w:pPr>
            <w:r>
              <w:t>Data Channel Sessions</w:t>
            </w:r>
          </w:p>
        </w:tc>
        <w:tc>
          <w:tcPr>
            <w:tcW w:w="1701" w:type="dxa"/>
            <w:tcBorders>
              <w:top w:val="single" w:sz="4" w:space="0" w:color="auto"/>
              <w:left w:val="single" w:sz="4" w:space="0" w:color="auto"/>
              <w:bottom w:val="single" w:sz="4" w:space="0" w:color="auto"/>
              <w:right w:val="single" w:sz="4" w:space="0" w:color="auto"/>
            </w:tcBorders>
            <w:vAlign w:val="center"/>
          </w:tcPr>
          <w:p w14:paraId="2538C234" w14:textId="45276025" w:rsidR="004F5B3E" w:rsidRPr="00410461" w:rsidRDefault="004F5B3E" w:rsidP="00644583">
            <w:pPr>
              <w:pStyle w:val="TAL"/>
            </w:pPr>
            <w:r>
              <w:t>DCSF</w:t>
            </w:r>
            <w:ins w:id="64" w:author="Hawbaker, Tyler Allen (OTD) (FBI)" w:date="2026-01-13T08:11:00Z">
              <w:r w:rsidR="000B447D">
                <w:t>, MMTel Enabler Server</w:t>
              </w:r>
            </w:ins>
          </w:p>
        </w:tc>
        <w:tc>
          <w:tcPr>
            <w:tcW w:w="2976" w:type="dxa"/>
            <w:tcBorders>
              <w:top w:val="single" w:sz="4" w:space="0" w:color="auto"/>
              <w:left w:val="single" w:sz="4" w:space="0" w:color="auto"/>
              <w:bottom w:val="single" w:sz="4" w:space="0" w:color="auto"/>
              <w:right w:val="single" w:sz="4" w:space="0" w:color="auto"/>
            </w:tcBorders>
            <w:vAlign w:val="center"/>
          </w:tcPr>
          <w:p w14:paraId="0D7F0568" w14:textId="77777777" w:rsidR="004F5B3E" w:rsidRPr="00410461" w:rsidRDefault="004F5B3E" w:rsidP="00644583">
            <w:pPr>
              <w:pStyle w:val="TAL"/>
            </w:pPr>
            <w:r>
              <w:t>-</w:t>
            </w:r>
          </w:p>
        </w:tc>
      </w:tr>
    </w:tbl>
    <w:p w14:paraId="03E70909" w14:textId="77777777" w:rsidR="00C945D2" w:rsidRPr="00410461" w:rsidRDefault="00C945D2" w:rsidP="00C945D2"/>
    <w:p w14:paraId="5152580A" w14:textId="43370E4B" w:rsidR="00C945D2" w:rsidRPr="00410461" w:rsidRDefault="00C945D2" w:rsidP="00210158">
      <w:pPr>
        <w:pStyle w:val="NO"/>
      </w:pPr>
      <w:r w:rsidRPr="00410461">
        <w:t>NOTE 1:</w:t>
      </w:r>
      <w:r w:rsidR="00210158" w:rsidRPr="00410461">
        <w:tab/>
      </w:r>
      <w:r w:rsidRPr="00410461">
        <w:t>For originated emergency sessions</w:t>
      </w:r>
      <w:r w:rsidR="00543E09" w:rsidRPr="00410461">
        <w:t xml:space="preserve"> (or SMS over IMS to emergency services centre)</w:t>
      </w:r>
      <w:r w:rsidRPr="00410461">
        <w:t xml:space="preserve"> handled in the fixed networks, where S-CSCF is also part of an emergency session, the S-CSCF based IRI-POI as a deployment option may also be considered.</w:t>
      </w:r>
    </w:p>
    <w:p w14:paraId="5F085332" w14:textId="2FD378D2" w:rsidR="00C945D2" w:rsidRPr="00410461" w:rsidRDefault="00C945D2" w:rsidP="00210158">
      <w:pPr>
        <w:pStyle w:val="NO"/>
      </w:pPr>
      <w:r w:rsidRPr="00410461">
        <w:lastRenderedPageBreak/>
        <w:t>NOTE 2:</w:t>
      </w:r>
      <w:r w:rsidR="00566609" w:rsidRPr="00410461">
        <w:tab/>
      </w:r>
      <w:r w:rsidRPr="00410461">
        <w:t>A conference ID can also be a target.</w:t>
      </w:r>
      <w:r w:rsidR="002A7AE0" w:rsidRPr="00410461">
        <w:t xml:space="preserve">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5D6C7DA7" w14:textId="6813BD52" w:rsidR="00C945D2" w:rsidRPr="00410461" w:rsidRDefault="00C945D2" w:rsidP="00566609">
      <w:pPr>
        <w:pStyle w:val="NO"/>
      </w:pPr>
      <w:r w:rsidRPr="00410461">
        <w:t>NOTE 3:</w:t>
      </w:r>
      <w:r w:rsidR="00566609" w:rsidRPr="00410461">
        <w:tab/>
      </w:r>
      <w:r w:rsidRPr="00410461">
        <w:t>Non-roaming means that the local served user is non-roaming.</w:t>
      </w:r>
    </w:p>
    <w:p w14:paraId="4FD142B5" w14:textId="3BF4B28A" w:rsidR="00C83B33" w:rsidRPr="00410461" w:rsidRDefault="00C83B33" w:rsidP="00C83B33">
      <w:pPr>
        <w:pStyle w:val="NO"/>
      </w:pPr>
      <w:r w:rsidRPr="00410461">
        <w:t>NOTE 3A</w:t>
      </w:r>
      <w:r w:rsidR="00726B3F" w:rsidRPr="00410461">
        <w:t>:</w:t>
      </w:r>
      <w:r w:rsidRPr="00410461">
        <w:tab/>
        <w:t>The default/alternate option used when the target is non-local ID is mutually independent of default/alternate option used when the target is local served user.</w:t>
      </w:r>
    </w:p>
    <w:p w14:paraId="261D5D5D" w14:textId="31044906" w:rsidR="00C945D2" w:rsidRPr="00410461" w:rsidRDefault="00AC64E9" w:rsidP="00C945D2">
      <w:r>
        <w:t xml:space="preserve">Table </w:t>
      </w:r>
      <w:r w:rsidR="00C945D2" w:rsidRPr="00410461">
        <w:t>7.4.</w:t>
      </w:r>
      <w:r w:rsidR="00566609" w:rsidRPr="00410461">
        <w:t>6</w:t>
      </w:r>
      <w:r w:rsidR="00C945D2" w:rsidRPr="00410461">
        <w:t>.2-2 below identifies the IMS Network Functions in providing the IRI-POI functions in a roaming case for various session scenarios.</w:t>
      </w:r>
    </w:p>
    <w:p w14:paraId="4F938FA0" w14:textId="2F9A9C2B" w:rsidR="00C945D2" w:rsidRPr="00410461" w:rsidRDefault="00C945D2" w:rsidP="00566609">
      <w:pPr>
        <w:pStyle w:val="TH"/>
      </w:pPr>
      <w:r w:rsidRPr="00410461">
        <w:t>Table 7.4.</w:t>
      </w:r>
      <w:r w:rsidR="00566609" w:rsidRPr="00410461">
        <w:t>6</w:t>
      </w:r>
      <w:r w:rsidRPr="00410461">
        <w:t>.2-2: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049"/>
        <w:gridCol w:w="997"/>
        <w:gridCol w:w="875"/>
        <w:gridCol w:w="997"/>
        <w:gridCol w:w="1051"/>
        <w:gridCol w:w="997"/>
        <w:gridCol w:w="1237"/>
        <w:gridCol w:w="997"/>
      </w:tblGrid>
      <w:tr w:rsidR="00C945D2" w:rsidRPr="00410461" w14:paraId="12AE9C70" w14:textId="77777777" w:rsidTr="00B30F32">
        <w:tc>
          <w:tcPr>
            <w:tcW w:w="1431" w:type="dxa"/>
            <w:vMerge w:val="restart"/>
            <w:shd w:val="clear" w:color="auto" w:fill="D9D9D9"/>
            <w:vAlign w:val="center"/>
          </w:tcPr>
          <w:p w14:paraId="6AF9DAF8" w14:textId="77777777" w:rsidR="00C945D2" w:rsidRPr="00410461" w:rsidRDefault="00C945D2" w:rsidP="00566609">
            <w:pPr>
              <w:pStyle w:val="TAH"/>
            </w:pPr>
            <w:r w:rsidRPr="00410461">
              <w:t>Session type/target type</w:t>
            </w:r>
          </w:p>
        </w:tc>
        <w:tc>
          <w:tcPr>
            <w:tcW w:w="3918" w:type="dxa"/>
            <w:gridSpan w:val="4"/>
            <w:shd w:val="clear" w:color="auto" w:fill="D9D9D9"/>
            <w:vAlign w:val="center"/>
          </w:tcPr>
          <w:p w14:paraId="0E5240E0" w14:textId="77777777" w:rsidR="00C945D2" w:rsidRPr="00410461" w:rsidRDefault="00C945D2" w:rsidP="00566609">
            <w:pPr>
              <w:pStyle w:val="TAH"/>
            </w:pPr>
            <w:r w:rsidRPr="00410461">
              <w:t>Local Breakout (LBO)</w:t>
            </w:r>
          </w:p>
        </w:tc>
        <w:tc>
          <w:tcPr>
            <w:tcW w:w="4282" w:type="dxa"/>
            <w:gridSpan w:val="4"/>
            <w:shd w:val="clear" w:color="auto" w:fill="D9D9D9"/>
            <w:vAlign w:val="center"/>
          </w:tcPr>
          <w:p w14:paraId="048F90B2" w14:textId="77777777" w:rsidR="00C945D2" w:rsidRPr="00410461" w:rsidRDefault="00C945D2" w:rsidP="00566609">
            <w:pPr>
              <w:pStyle w:val="TAH"/>
            </w:pPr>
            <w:r w:rsidRPr="00410461">
              <w:t>Home Routed (HR)</w:t>
            </w:r>
          </w:p>
        </w:tc>
      </w:tr>
      <w:tr w:rsidR="00C945D2" w:rsidRPr="00410461" w14:paraId="2E621324" w14:textId="77777777" w:rsidTr="00B30F32">
        <w:tc>
          <w:tcPr>
            <w:tcW w:w="1431" w:type="dxa"/>
            <w:vMerge/>
            <w:shd w:val="clear" w:color="auto" w:fill="D9D9D9"/>
            <w:vAlign w:val="center"/>
          </w:tcPr>
          <w:p w14:paraId="4FB428C3" w14:textId="77777777" w:rsidR="00C945D2" w:rsidRPr="00410461" w:rsidRDefault="00C945D2" w:rsidP="005610A5">
            <w:pPr>
              <w:spacing w:before="60" w:after="60"/>
              <w:rPr>
                <w:b/>
                <w:sz w:val="18"/>
                <w:szCs w:val="18"/>
              </w:rPr>
            </w:pPr>
          </w:p>
        </w:tc>
        <w:tc>
          <w:tcPr>
            <w:tcW w:w="2046" w:type="dxa"/>
            <w:gridSpan w:val="2"/>
            <w:shd w:val="clear" w:color="auto" w:fill="D9D9D9"/>
            <w:vAlign w:val="center"/>
          </w:tcPr>
          <w:p w14:paraId="4D8CA3E5" w14:textId="77777777" w:rsidR="00C945D2" w:rsidRPr="00410461" w:rsidRDefault="00C945D2" w:rsidP="00566609">
            <w:pPr>
              <w:pStyle w:val="TAH"/>
            </w:pPr>
            <w:r w:rsidRPr="00410461">
              <w:t>HPLMN</w:t>
            </w:r>
          </w:p>
        </w:tc>
        <w:tc>
          <w:tcPr>
            <w:tcW w:w="1872" w:type="dxa"/>
            <w:gridSpan w:val="2"/>
            <w:shd w:val="clear" w:color="auto" w:fill="D9D9D9"/>
            <w:vAlign w:val="center"/>
          </w:tcPr>
          <w:p w14:paraId="277866FA" w14:textId="77777777" w:rsidR="00C945D2" w:rsidRPr="00410461" w:rsidRDefault="00C945D2" w:rsidP="00566609">
            <w:pPr>
              <w:pStyle w:val="TAH"/>
            </w:pPr>
            <w:r w:rsidRPr="00410461">
              <w:t>VPLMN</w:t>
            </w:r>
          </w:p>
        </w:tc>
        <w:tc>
          <w:tcPr>
            <w:tcW w:w="2048" w:type="dxa"/>
            <w:gridSpan w:val="2"/>
            <w:shd w:val="clear" w:color="auto" w:fill="D9D9D9"/>
            <w:vAlign w:val="center"/>
          </w:tcPr>
          <w:p w14:paraId="5113560B" w14:textId="77777777" w:rsidR="00C945D2" w:rsidRPr="00410461" w:rsidRDefault="00C945D2" w:rsidP="00566609">
            <w:pPr>
              <w:pStyle w:val="TAH"/>
            </w:pPr>
            <w:r w:rsidRPr="00410461">
              <w:t>HPLMN</w:t>
            </w:r>
          </w:p>
        </w:tc>
        <w:tc>
          <w:tcPr>
            <w:tcW w:w="2234" w:type="dxa"/>
            <w:gridSpan w:val="2"/>
            <w:shd w:val="clear" w:color="auto" w:fill="D9D9D9"/>
            <w:vAlign w:val="center"/>
          </w:tcPr>
          <w:p w14:paraId="6DD8B9F0" w14:textId="77777777" w:rsidR="00C945D2" w:rsidRPr="00410461" w:rsidRDefault="00C945D2" w:rsidP="00566609">
            <w:pPr>
              <w:pStyle w:val="TAH"/>
            </w:pPr>
            <w:r w:rsidRPr="00410461">
              <w:t>VPLMN</w:t>
            </w:r>
          </w:p>
        </w:tc>
      </w:tr>
      <w:tr w:rsidR="00C945D2" w:rsidRPr="00410461" w14:paraId="1E75AFC5" w14:textId="77777777" w:rsidTr="00B30F32">
        <w:tc>
          <w:tcPr>
            <w:tcW w:w="1431" w:type="dxa"/>
            <w:vMerge/>
            <w:shd w:val="clear" w:color="auto" w:fill="D9D9D9"/>
            <w:vAlign w:val="center"/>
          </w:tcPr>
          <w:p w14:paraId="038515BD" w14:textId="77777777" w:rsidR="00C945D2" w:rsidRPr="00410461" w:rsidRDefault="00C945D2" w:rsidP="005610A5">
            <w:pPr>
              <w:spacing w:before="60" w:after="60"/>
              <w:rPr>
                <w:sz w:val="18"/>
                <w:szCs w:val="18"/>
              </w:rPr>
            </w:pPr>
          </w:p>
        </w:tc>
        <w:tc>
          <w:tcPr>
            <w:tcW w:w="1049" w:type="dxa"/>
            <w:shd w:val="clear" w:color="auto" w:fill="D9D9D9"/>
            <w:vAlign w:val="center"/>
          </w:tcPr>
          <w:p w14:paraId="239F95FB" w14:textId="77777777" w:rsidR="00C945D2" w:rsidRPr="00410461" w:rsidRDefault="00C945D2" w:rsidP="00566609">
            <w:pPr>
              <w:pStyle w:val="TAH"/>
            </w:pPr>
            <w:r w:rsidRPr="00410461">
              <w:t>Default</w:t>
            </w:r>
          </w:p>
        </w:tc>
        <w:tc>
          <w:tcPr>
            <w:tcW w:w="997" w:type="dxa"/>
            <w:shd w:val="clear" w:color="auto" w:fill="D9D9D9"/>
            <w:vAlign w:val="center"/>
          </w:tcPr>
          <w:p w14:paraId="3C497901" w14:textId="77777777" w:rsidR="00C945D2" w:rsidRPr="00410461" w:rsidRDefault="00C945D2" w:rsidP="00566609">
            <w:pPr>
              <w:pStyle w:val="TAH"/>
            </w:pPr>
            <w:r w:rsidRPr="00410461">
              <w:t>Alternate Option</w:t>
            </w:r>
          </w:p>
        </w:tc>
        <w:tc>
          <w:tcPr>
            <w:tcW w:w="875" w:type="dxa"/>
            <w:shd w:val="clear" w:color="auto" w:fill="D9D9D9"/>
            <w:vAlign w:val="center"/>
          </w:tcPr>
          <w:p w14:paraId="69B3E564" w14:textId="77777777" w:rsidR="00C945D2" w:rsidRPr="00410461" w:rsidRDefault="00C945D2" w:rsidP="00566609">
            <w:pPr>
              <w:pStyle w:val="TAH"/>
            </w:pPr>
            <w:r w:rsidRPr="00410461">
              <w:t>Default</w:t>
            </w:r>
          </w:p>
        </w:tc>
        <w:tc>
          <w:tcPr>
            <w:tcW w:w="997" w:type="dxa"/>
            <w:shd w:val="clear" w:color="auto" w:fill="D9D9D9"/>
            <w:vAlign w:val="center"/>
          </w:tcPr>
          <w:p w14:paraId="357418DA" w14:textId="77777777" w:rsidR="00C945D2" w:rsidRPr="00410461" w:rsidRDefault="00C945D2" w:rsidP="00566609">
            <w:pPr>
              <w:pStyle w:val="TAH"/>
            </w:pPr>
            <w:r w:rsidRPr="00410461">
              <w:t>Alternate</w:t>
            </w:r>
          </w:p>
          <w:p w14:paraId="41EA2FC6" w14:textId="77777777" w:rsidR="00C945D2" w:rsidRPr="00410461" w:rsidRDefault="00C945D2" w:rsidP="00566609">
            <w:pPr>
              <w:pStyle w:val="TAH"/>
            </w:pPr>
            <w:r w:rsidRPr="00410461">
              <w:t>Option</w:t>
            </w:r>
          </w:p>
        </w:tc>
        <w:tc>
          <w:tcPr>
            <w:tcW w:w="1051" w:type="dxa"/>
            <w:shd w:val="clear" w:color="auto" w:fill="D9D9D9"/>
            <w:vAlign w:val="center"/>
          </w:tcPr>
          <w:p w14:paraId="50378AD5" w14:textId="77777777" w:rsidR="00C945D2" w:rsidRPr="00410461" w:rsidRDefault="00C945D2" w:rsidP="00566609">
            <w:pPr>
              <w:pStyle w:val="TAH"/>
            </w:pPr>
            <w:r w:rsidRPr="00410461">
              <w:t>Default</w:t>
            </w:r>
          </w:p>
        </w:tc>
        <w:tc>
          <w:tcPr>
            <w:tcW w:w="997" w:type="dxa"/>
            <w:shd w:val="clear" w:color="auto" w:fill="D9D9D9"/>
            <w:vAlign w:val="center"/>
          </w:tcPr>
          <w:p w14:paraId="7DD5E74A" w14:textId="77777777" w:rsidR="00C945D2" w:rsidRPr="00410461" w:rsidRDefault="00C945D2" w:rsidP="00566609">
            <w:pPr>
              <w:pStyle w:val="TAH"/>
            </w:pPr>
            <w:r w:rsidRPr="00410461">
              <w:t>Alternate Option</w:t>
            </w:r>
          </w:p>
        </w:tc>
        <w:tc>
          <w:tcPr>
            <w:tcW w:w="1237" w:type="dxa"/>
            <w:shd w:val="clear" w:color="auto" w:fill="D9D9D9"/>
            <w:vAlign w:val="center"/>
          </w:tcPr>
          <w:p w14:paraId="121700E4" w14:textId="77777777" w:rsidR="00C945D2" w:rsidRPr="00410461" w:rsidRDefault="00C945D2" w:rsidP="00566609">
            <w:pPr>
              <w:pStyle w:val="TAH"/>
            </w:pPr>
            <w:r w:rsidRPr="00410461">
              <w:t>Default</w:t>
            </w:r>
          </w:p>
        </w:tc>
        <w:tc>
          <w:tcPr>
            <w:tcW w:w="997" w:type="dxa"/>
            <w:shd w:val="clear" w:color="auto" w:fill="D9D9D9"/>
            <w:vAlign w:val="center"/>
          </w:tcPr>
          <w:p w14:paraId="1789D9D0" w14:textId="77777777" w:rsidR="00C945D2" w:rsidRPr="00410461" w:rsidRDefault="00C945D2" w:rsidP="00566609">
            <w:pPr>
              <w:pStyle w:val="TAH"/>
            </w:pPr>
            <w:r w:rsidRPr="00410461">
              <w:t>Alternate Option</w:t>
            </w:r>
          </w:p>
        </w:tc>
      </w:tr>
      <w:tr w:rsidR="00C945D2" w:rsidRPr="00410461" w14:paraId="6650CF96" w14:textId="77777777" w:rsidTr="00B30F32">
        <w:tc>
          <w:tcPr>
            <w:tcW w:w="1431" w:type="dxa"/>
            <w:vAlign w:val="center"/>
          </w:tcPr>
          <w:p w14:paraId="23E4DCAE" w14:textId="77777777" w:rsidR="00C945D2" w:rsidRPr="00410461" w:rsidRDefault="00C945D2" w:rsidP="00566609">
            <w:pPr>
              <w:pStyle w:val="TAL"/>
            </w:pPr>
            <w:r w:rsidRPr="00410461">
              <w:t>Normal sessions</w:t>
            </w:r>
          </w:p>
        </w:tc>
        <w:tc>
          <w:tcPr>
            <w:tcW w:w="1049" w:type="dxa"/>
            <w:vAlign w:val="center"/>
          </w:tcPr>
          <w:p w14:paraId="1DF2B6F6" w14:textId="77777777" w:rsidR="00C945D2" w:rsidRPr="00410461" w:rsidRDefault="00C945D2" w:rsidP="00566609">
            <w:pPr>
              <w:pStyle w:val="TAL"/>
            </w:pPr>
            <w:r w:rsidRPr="00410461">
              <w:t>S-CSCF</w:t>
            </w:r>
          </w:p>
        </w:tc>
        <w:tc>
          <w:tcPr>
            <w:tcW w:w="997" w:type="dxa"/>
            <w:vAlign w:val="center"/>
          </w:tcPr>
          <w:p w14:paraId="0361B43E" w14:textId="529701E5" w:rsidR="00C945D2" w:rsidRPr="00410461" w:rsidRDefault="00AA2485" w:rsidP="00566609">
            <w:pPr>
              <w:pStyle w:val="TAL"/>
            </w:pPr>
            <w:r w:rsidRPr="00410461">
              <w:t>IBCF</w:t>
            </w:r>
          </w:p>
        </w:tc>
        <w:tc>
          <w:tcPr>
            <w:tcW w:w="875" w:type="dxa"/>
            <w:vAlign w:val="center"/>
          </w:tcPr>
          <w:p w14:paraId="564C5CD4" w14:textId="77777777" w:rsidR="00C945D2" w:rsidRPr="00410461" w:rsidRDefault="00C945D2" w:rsidP="00566609">
            <w:pPr>
              <w:pStyle w:val="TAL"/>
            </w:pPr>
            <w:r w:rsidRPr="00410461">
              <w:t>P-CSCF</w:t>
            </w:r>
          </w:p>
        </w:tc>
        <w:tc>
          <w:tcPr>
            <w:tcW w:w="997" w:type="dxa"/>
            <w:vAlign w:val="center"/>
          </w:tcPr>
          <w:p w14:paraId="4A921498" w14:textId="77777777" w:rsidR="00C945D2" w:rsidRPr="00410461" w:rsidRDefault="00C945D2" w:rsidP="00566609">
            <w:pPr>
              <w:pStyle w:val="TAL"/>
            </w:pPr>
            <w:r w:rsidRPr="00410461">
              <w:t>-</w:t>
            </w:r>
          </w:p>
        </w:tc>
        <w:tc>
          <w:tcPr>
            <w:tcW w:w="1051" w:type="dxa"/>
            <w:vAlign w:val="center"/>
          </w:tcPr>
          <w:p w14:paraId="612CF46B" w14:textId="77777777" w:rsidR="00C945D2" w:rsidRPr="00410461" w:rsidRDefault="00C945D2" w:rsidP="00566609">
            <w:pPr>
              <w:pStyle w:val="TAL"/>
            </w:pPr>
            <w:r w:rsidRPr="00410461">
              <w:t>S-CSCF</w:t>
            </w:r>
          </w:p>
        </w:tc>
        <w:tc>
          <w:tcPr>
            <w:tcW w:w="997" w:type="dxa"/>
            <w:vAlign w:val="center"/>
          </w:tcPr>
          <w:p w14:paraId="14A9879D" w14:textId="77777777" w:rsidR="00C945D2" w:rsidRPr="00410461" w:rsidRDefault="00C945D2" w:rsidP="00566609">
            <w:pPr>
              <w:pStyle w:val="TAL"/>
            </w:pPr>
            <w:r w:rsidRPr="00410461">
              <w:t>P-CSCF</w:t>
            </w:r>
          </w:p>
        </w:tc>
        <w:tc>
          <w:tcPr>
            <w:tcW w:w="1237" w:type="dxa"/>
            <w:vAlign w:val="center"/>
          </w:tcPr>
          <w:p w14:paraId="46C4443D" w14:textId="77777777" w:rsidR="00C945D2" w:rsidRPr="00410461" w:rsidRDefault="00C945D2" w:rsidP="00566609">
            <w:pPr>
              <w:pStyle w:val="TAL"/>
            </w:pPr>
            <w:r w:rsidRPr="00410461">
              <w:t>N9HR/S8HR</w:t>
            </w:r>
          </w:p>
        </w:tc>
        <w:tc>
          <w:tcPr>
            <w:tcW w:w="997" w:type="dxa"/>
            <w:vAlign w:val="center"/>
          </w:tcPr>
          <w:p w14:paraId="727AA675" w14:textId="77777777" w:rsidR="00C945D2" w:rsidRPr="00410461" w:rsidRDefault="00C945D2" w:rsidP="00566609">
            <w:pPr>
              <w:pStyle w:val="TAL"/>
            </w:pPr>
            <w:r w:rsidRPr="00410461">
              <w:t>-</w:t>
            </w:r>
          </w:p>
        </w:tc>
      </w:tr>
      <w:tr w:rsidR="00B30F32" w:rsidRPr="00410461" w14:paraId="028E3458" w14:textId="77777777" w:rsidTr="00B30F32">
        <w:tc>
          <w:tcPr>
            <w:tcW w:w="1431" w:type="dxa"/>
            <w:vAlign w:val="center"/>
          </w:tcPr>
          <w:p w14:paraId="6C4EA659" w14:textId="2740C5BF" w:rsidR="00B30F32" w:rsidRPr="00410461" w:rsidRDefault="00B30F32" w:rsidP="00B30F32">
            <w:pPr>
              <w:pStyle w:val="TAL"/>
            </w:pPr>
            <w:r w:rsidRPr="00410461">
              <w:t>SMS over IMS</w:t>
            </w:r>
          </w:p>
        </w:tc>
        <w:tc>
          <w:tcPr>
            <w:tcW w:w="1049" w:type="dxa"/>
            <w:vAlign w:val="center"/>
          </w:tcPr>
          <w:p w14:paraId="2050A0DD" w14:textId="7AEEE5BB" w:rsidR="00B30F32" w:rsidRPr="00410461" w:rsidRDefault="00B30F32" w:rsidP="00B30F32">
            <w:pPr>
              <w:pStyle w:val="TAL"/>
            </w:pPr>
            <w:r w:rsidRPr="00410461">
              <w:t>S-CSCF</w:t>
            </w:r>
          </w:p>
        </w:tc>
        <w:tc>
          <w:tcPr>
            <w:tcW w:w="997" w:type="dxa"/>
            <w:vAlign w:val="center"/>
          </w:tcPr>
          <w:p w14:paraId="503813ED" w14:textId="39F043B9" w:rsidR="00B30F32" w:rsidRPr="00410461" w:rsidRDefault="00B30F32" w:rsidP="00B30F32">
            <w:pPr>
              <w:pStyle w:val="TAL"/>
            </w:pPr>
            <w:r w:rsidRPr="00410461">
              <w:t>IBCF</w:t>
            </w:r>
          </w:p>
        </w:tc>
        <w:tc>
          <w:tcPr>
            <w:tcW w:w="875" w:type="dxa"/>
            <w:vAlign w:val="center"/>
          </w:tcPr>
          <w:p w14:paraId="12615C8B" w14:textId="5162F5BC" w:rsidR="00B30F32" w:rsidRPr="00410461" w:rsidRDefault="00B30F32" w:rsidP="00B30F32">
            <w:pPr>
              <w:pStyle w:val="TAL"/>
            </w:pPr>
            <w:r w:rsidRPr="00410461">
              <w:t>P-CSCF</w:t>
            </w:r>
          </w:p>
        </w:tc>
        <w:tc>
          <w:tcPr>
            <w:tcW w:w="997" w:type="dxa"/>
            <w:vAlign w:val="center"/>
          </w:tcPr>
          <w:p w14:paraId="3C27F41F" w14:textId="5C7A0BDB" w:rsidR="00B30F32" w:rsidRPr="00410461" w:rsidRDefault="00B30F32" w:rsidP="00B30F32">
            <w:pPr>
              <w:pStyle w:val="TAL"/>
            </w:pPr>
            <w:r w:rsidRPr="00410461">
              <w:t>-</w:t>
            </w:r>
          </w:p>
        </w:tc>
        <w:tc>
          <w:tcPr>
            <w:tcW w:w="1051" w:type="dxa"/>
            <w:vAlign w:val="center"/>
          </w:tcPr>
          <w:p w14:paraId="63CD28DE" w14:textId="5125B33D" w:rsidR="00B30F32" w:rsidRPr="00410461" w:rsidRDefault="00B30F32" w:rsidP="00B30F32">
            <w:pPr>
              <w:pStyle w:val="TAL"/>
            </w:pPr>
            <w:r w:rsidRPr="00410461">
              <w:t>S-CSCF</w:t>
            </w:r>
          </w:p>
        </w:tc>
        <w:tc>
          <w:tcPr>
            <w:tcW w:w="997" w:type="dxa"/>
            <w:vAlign w:val="center"/>
          </w:tcPr>
          <w:p w14:paraId="50A5C429" w14:textId="2E5A0D78" w:rsidR="00B30F32" w:rsidRPr="00410461" w:rsidRDefault="00B30F32" w:rsidP="00B30F32">
            <w:pPr>
              <w:pStyle w:val="TAL"/>
            </w:pPr>
            <w:r w:rsidRPr="00410461">
              <w:t>P-CSCF</w:t>
            </w:r>
          </w:p>
        </w:tc>
        <w:tc>
          <w:tcPr>
            <w:tcW w:w="1237" w:type="dxa"/>
            <w:vAlign w:val="center"/>
          </w:tcPr>
          <w:p w14:paraId="026327DF" w14:textId="4FC3740F" w:rsidR="00B30F32" w:rsidRPr="00410461" w:rsidRDefault="00B30F32" w:rsidP="00B30F32">
            <w:pPr>
              <w:pStyle w:val="TAL"/>
            </w:pPr>
            <w:r w:rsidRPr="00410461">
              <w:t>N9HR/S8HR</w:t>
            </w:r>
          </w:p>
        </w:tc>
        <w:tc>
          <w:tcPr>
            <w:tcW w:w="997" w:type="dxa"/>
            <w:vAlign w:val="center"/>
          </w:tcPr>
          <w:p w14:paraId="30FD5AB9" w14:textId="18483786" w:rsidR="00B30F32" w:rsidRPr="00410461" w:rsidRDefault="00B30F32" w:rsidP="00B30F32">
            <w:pPr>
              <w:pStyle w:val="TAL"/>
            </w:pPr>
            <w:r w:rsidRPr="00410461">
              <w:t>-</w:t>
            </w:r>
          </w:p>
        </w:tc>
      </w:tr>
      <w:tr w:rsidR="00B30F32" w:rsidRPr="00410461" w14:paraId="56E22CCA" w14:textId="77777777" w:rsidTr="00B30F32">
        <w:tc>
          <w:tcPr>
            <w:tcW w:w="1431" w:type="dxa"/>
            <w:vAlign w:val="center"/>
          </w:tcPr>
          <w:p w14:paraId="45389BB6" w14:textId="5A56E5F2" w:rsidR="00B30F32" w:rsidRPr="00410461" w:rsidRDefault="00B30F32" w:rsidP="00B30F32">
            <w:pPr>
              <w:pStyle w:val="TAL"/>
            </w:pPr>
            <w:r w:rsidRPr="00410461">
              <w:t>Emergency sessions/SMS over IMS</w:t>
            </w:r>
          </w:p>
        </w:tc>
        <w:tc>
          <w:tcPr>
            <w:tcW w:w="1049" w:type="dxa"/>
            <w:vAlign w:val="center"/>
          </w:tcPr>
          <w:p w14:paraId="27BA7660" w14:textId="77777777" w:rsidR="00B30F32" w:rsidRPr="00410461" w:rsidRDefault="00B30F32" w:rsidP="00B30F32">
            <w:pPr>
              <w:pStyle w:val="TAL"/>
            </w:pPr>
            <w:r w:rsidRPr="00410461">
              <w:t>-</w:t>
            </w:r>
          </w:p>
        </w:tc>
        <w:tc>
          <w:tcPr>
            <w:tcW w:w="997" w:type="dxa"/>
            <w:vAlign w:val="center"/>
          </w:tcPr>
          <w:p w14:paraId="375C11E0" w14:textId="77777777" w:rsidR="00B30F32" w:rsidRPr="00410461" w:rsidRDefault="00B30F32" w:rsidP="00B30F32">
            <w:pPr>
              <w:pStyle w:val="TAL"/>
            </w:pPr>
            <w:r w:rsidRPr="00410461">
              <w:t>-</w:t>
            </w:r>
          </w:p>
        </w:tc>
        <w:tc>
          <w:tcPr>
            <w:tcW w:w="875" w:type="dxa"/>
            <w:vAlign w:val="center"/>
          </w:tcPr>
          <w:p w14:paraId="62267F69" w14:textId="77777777" w:rsidR="00B30F32" w:rsidRPr="00410461" w:rsidRDefault="00B30F32" w:rsidP="00B30F32">
            <w:pPr>
              <w:pStyle w:val="TAL"/>
            </w:pPr>
            <w:r w:rsidRPr="00410461">
              <w:t>E-CSCF</w:t>
            </w:r>
          </w:p>
        </w:tc>
        <w:tc>
          <w:tcPr>
            <w:tcW w:w="997" w:type="dxa"/>
            <w:vAlign w:val="center"/>
          </w:tcPr>
          <w:p w14:paraId="79F2D275" w14:textId="77777777" w:rsidR="00B30F32" w:rsidRPr="00410461" w:rsidRDefault="00B30F32" w:rsidP="00B30F32">
            <w:pPr>
              <w:pStyle w:val="TAL"/>
            </w:pPr>
            <w:r w:rsidRPr="00410461">
              <w:t>P-CSCF</w:t>
            </w:r>
          </w:p>
        </w:tc>
        <w:tc>
          <w:tcPr>
            <w:tcW w:w="1051" w:type="dxa"/>
            <w:vAlign w:val="center"/>
          </w:tcPr>
          <w:p w14:paraId="7380C13F" w14:textId="77777777" w:rsidR="00B30F32" w:rsidRPr="00410461" w:rsidRDefault="00B30F32" w:rsidP="00B30F32">
            <w:pPr>
              <w:pStyle w:val="TAL"/>
            </w:pPr>
            <w:r w:rsidRPr="00410461">
              <w:t>-</w:t>
            </w:r>
          </w:p>
        </w:tc>
        <w:tc>
          <w:tcPr>
            <w:tcW w:w="997" w:type="dxa"/>
            <w:vAlign w:val="center"/>
          </w:tcPr>
          <w:p w14:paraId="2D8279B6" w14:textId="77777777" w:rsidR="00B30F32" w:rsidRPr="00410461" w:rsidRDefault="00B30F32" w:rsidP="00B30F32">
            <w:pPr>
              <w:pStyle w:val="TAL"/>
            </w:pPr>
            <w:r w:rsidRPr="00410461">
              <w:t>-</w:t>
            </w:r>
          </w:p>
        </w:tc>
        <w:tc>
          <w:tcPr>
            <w:tcW w:w="1237" w:type="dxa"/>
            <w:vAlign w:val="center"/>
          </w:tcPr>
          <w:p w14:paraId="0183FD48" w14:textId="77777777" w:rsidR="00B30F32" w:rsidRPr="00410461" w:rsidRDefault="00B30F32" w:rsidP="00B30F32">
            <w:pPr>
              <w:pStyle w:val="TAL"/>
            </w:pPr>
            <w:r w:rsidRPr="00410461">
              <w:t>E-CSCF</w:t>
            </w:r>
          </w:p>
        </w:tc>
        <w:tc>
          <w:tcPr>
            <w:tcW w:w="997" w:type="dxa"/>
            <w:vAlign w:val="center"/>
          </w:tcPr>
          <w:p w14:paraId="3F98758B" w14:textId="77777777" w:rsidR="00B30F32" w:rsidRPr="00410461" w:rsidRDefault="00B30F32" w:rsidP="00B30F32">
            <w:pPr>
              <w:pStyle w:val="TAL"/>
            </w:pPr>
            <w:r w:rsidRPr="00410461">
              <w:t>P-CSCF</w:t>
            </w:r>
          </w:p>
        </w:tc>
      </w:tr>
      <w:tr w:rsidR="00AA6131" w:rsidRPr="00410461" w14:paraId="57BB846E" w14:textId="77777777" w:rsidTr="00B30F32">
        <w:tc>
          <w:tcPr>
            <w:tcW w:w="1431" w:type="dxa"/>
            <w:vAlign w:val="center"/>
          </w:tcPr>
          <w:p w14:paraId="74E4E95C" w14:textId="1CDE2C4F" w:rsidR="00AA6131" w:rsidRPr="00410461" w:rsidRDefault="00AA6131" w:rsidP="00AA6131">
            <w:pPr>
              <w:pStyle w:val="TAL"/>
            </w:pPr>
            <w:r w:rsidRPr="00410461">
              <w:t>SMS over IMS to emergency services</w:t>
            </w:r>
          </w:p>
        </w:tc>
        <w:tc>
          <w:tcPr>
            <w:tcW w:w="1049" w:type="dxa"/>
            <w:vAlign w:val="center"/>
          </w:tcPr>
          <w:p w14:paraId="0CD9590D" w14:textId="12569E28" w:rsidR="00AA6131" w:rsidRPr="00410461" w:rsidRDefault="00AA6131" w:rsidP="00AA6131">
            <w:pPr>
              <w:pStyle w:val="TAL"/>
            </w:pPr>
            <w:r w:rsidRPr="00410461">
              <w:t>-</w:t>
            </w:r>
          </w:p>
        </w:tc>
        <w:tc>
          <w:tcPr>
            <w:tcW w:w="997" w:type="dxa"/>
            <w:vAlign w:val="center"/>
          </w:tcPr>
          <w:p w14:paraId="0939F2A9" w14:textId="1FFE14A3" w:rsidR="00AA6131" w:rsidRPr="00410461" w:rsidRDefault="00AA6131" w:rsidP="00AA6131">
            <w:pPr>
              <w:pStyle w:val="TAL"/>
            </w:pPr>
            <w:r w:rsidRPr="00410461">
              <w:t>-</w:t>
            </w:r>
          </w:p>
        </w:tc>
        <w:tc>
          <w:tcPr>
            <w:tcW w:w="875" w:type="dxa"/>
            <w:vAlign w:val="center"/>
          </w:tcPr>
          <w:p w14:paraId="0F1EF3F2" w14:textId="716A7C37" w:rsidR="00AA6131" w:rsidRPr="00410461" w:rsidRDefault="00AA6131" w:rsidP="00AA6131">
            <w:pPr>
              <w:pStyle w:val="TAL"/>
            </w:pPr>
            <w:r w:rsidRPr="00410461">
              <w:t>E-CSCF</w:t>
            </w:r>
          </w:p>
        </w:tc>
        <w:tc>
          <w:tcPr>
            <w:tcW w:w="997" w:type="dxa"/>
            <w:vAlign w:val="center"/>
          </w:tcPr>
          <w:p w14:paraId="31814762" w14:textId="1D2C435E" w:rsidR="00AA6131" w:rsidRPr="00410461" w:rsidRDefault="00AA6131" w:rsidP="00AA6131">
            <w:pPr>
              <w:pStyle w:val="TAL"/>
            </w:pPr>
            <w:r w:rsidRPr="00410461">
              <w:t>P-CSCF</w:t>
            </w:r>
          </w:p>
        </w:tc>
        <w:tc>
          <w:tcPr>
            <w:tcW w:w="1051" w:type="dxa"/>
            <w:vAlign w:val="center"/>
          </w:tcPr>
          <w:p w14:paraId="479C447B" w14:textId="46212A84" w:rsidR="00AA6131" w:rsidRPr="00410461" w:rsidRDefault="00AA6131" w:rsidP="00AA6131">
            <w:pPr>
              <w:pStyle w:val="TAL"/>
            </w:pPr>
            <w:r w:rsidRPr="00410461">
              <w:t>-</w:t>
            </w:r>
          </w:p>
        </w:tc>
        <w:tc>
          <w:tcPr>
            <w:tcW w:w="997" w:type="dxa"/>
            <w:vAlign w:val="center"/>
          </w:tcPr>
          <w:p w14:paraId="50FC0045" w14:textId="0168DABB" w:rsidR="00AA6131" w:rsidRPr="00410461" w:rsidRDefault="00AA6131" w:rsidP="00AA6131">
            <w:pPr>
              <w:pStyle w:val="TAL"/>
            </w:pPr>
            <w:r w:rsidRPr="00410461">
              <w:t>-</w:t>
            </w:r>
          </w:p>
        </w:tc>
        <w:tc>
          <w:tcPr>
            <w:tcW w:w="1237" w:type="dxa"/>
            <w:vAlign w:val="center"/>
          </w:tcPr>
          <w:p w14:paraId="6EA32BE2" w14:textId="2E9BE411" w:rsidR="00AA6131" w:rsidRPr="00410461" w:rsidRDefault="00AA6131" w:rsidP="00AA6131">
            <w:pPr>
              <w:pStyle w:val="TAL"/>
            </w:pPr>
            <w:r w:rsidRPr="00410461">
              <w:t>E-CSCF</w:t>
            </w:r>
          </w:p>
        </w:tc>
        <w:tc>
          <w:tcPr>
            <w:tcW w:w="997" w:type="dxa"/>
            <w:vAlign w:val="center"/>
          </w:tcPr>
          <w:p w14:paraId="04D76E9F" w14:textId="2D89397E" w:rsidR="00AA6131" w:rsidRPr="00410461" w:rsidRDefault="00AA6131" w:rsidP="00AA6131">
            <w:pPr>
              <w:pStyle w:val="TAL"/>
            </w:pPr>
            <w:r w:rsidRPr="00410461">
              <w:t>P-CSCF</w:t>
            </w:r>
          </w:p>
        </w:tc>
      </w:tr>
      <w:tr w:rsidR="00AA6131" w:rsidRPr="00410461" w14:paraId="6F392387" w14:textId="77777777" w:rsidTr="00B30F32">
        <w:tc>
          <w:tcPr>
            <w:tcW w:w="1431" w:type="dxa"/>
            <w:vAlign w:val="center"/>
          </w:tcPr>
          <w:p w14:paraId="3DDD17C7" w14:textId="77777777" w:rsidR="00AA6131" w:rsidRPr="00410461" w:rsidRDefault="00AA6131" w:rsidP="00AA6131">
            <w:pPr>
              <w:pStyle w:val="TAL"/>
            </w:pPr>
            <w:r w:rsidRPr="00410461">
              <w:t>Redirected sessions</w:t>
            </w:r>
          </w:p>
        </w:tc>
        <w:tc>
          <w:tcPr>
            <w:tcW w:w="1049" w:type="dxa"/>
            <w:vAlign w:val="center"/>
          </w:tcPr>
          <w:p w14:paraId="65E5F153" w14:textId="77777777" w:rsidR="00AA6131" w:rsidRPr="00410461" w:rsidRDefault="00AA6131" w:rsidP="00AA6131">
            <w:pPr>
              <w:pStyle w:val="TAL"/>
            </w:pPr>
            <w:r w:rsidRPr="00410461">
              <w:t>S-CSCF</w:t>
            </w:r>
          </w:p>
        </w:tc>
        <w:tc>
          <w:tcPr>
            <w:tcW w:w="997" w:type="dxa"/>
            <w:vAlign w:val="center"/>
          </w:tcPr>
          <w:p w14:paraId="4167FAA8" w14:textId="7451C2CD" w:rsidR="00AA6131" w:rsidRPr="00410461" w:rsidRDefault="00AA6131" w:rsidP="00AA6131">
            <w:pPr>
              <w:pStyle w:val="TAL"/>
            </w:pPr>
            <w:r w:rsidRPr="00410461">
              <w:t>See table 7.4.6.2-3</w:t>
            </w:r>
          </w:p>
        </w:tc>
        <w:tc>
          <w:tcPr>
            <w:tcW w:w="875" w:type="dxa"/>
            <w:vAlign w:val="center"/>
          </w:tcPr>
          <w:p w14:paraId="4D07E263" w14:textId="77777777" w:rsidR="00AA6131" w:rsidRPr="00410461" w:rsidRDefault="00AA6131" w:rsidP="00AA6131">
            <w:pPr>
              <w:pStyle w:val="TAL"/>
            </w:pPr>
            <w:r w:rsidRPr="00410461">
              <w:t>-</w:t>
            </w:r>
          </w:p>
        </w:tc>
        <w:tc>
          <w:tcPr>
            <w:tcW w:w="997" w:type="dxa"/>
            <w:vAlign w:val="center"/>
          </w:tcPr>
          <w:p w14:paraId="4284C442" w14:textId="77777777" w:rsidR="00AA6131" w:rsidRPr="00410461" w:rsidRDefault="00AA6131" w:rsidP="00AA6131">
            <w:pPr>
              <w:pStyle w:val="TAL"/>
            </w:pPr>
            <w:r w:rsidRPr="00410461">
              <w:t>-</w:t>
            </w:r>
          </w:p>
        </w:tc>
        <w:tc>
          <w:tcPr>
            <w:tcW w:w="1051" w:type="dxa"/>
            <w:vAlign w:val="center"/>
          </w:tcPr>
          <w:p w14:paraId="7A69FF13" w14:textId="77777777" w:rsidR="00AA6131" w:rsidRPr="00410461" w:rsidRDefault="00AA6131" w:rsidP="00AA6131">
            <w:pPr>
              <w:pStyle w:val="TAL"/>
            </w:pPr>
            <w:r w:rsidRPr="00410461">
              <w:t>S-CSCF</w:t>
            </w:r>
          </w:p>
        </w:tc>
        <w:tc>
          <w:tcPr>
            <w:tcW w:w="997" w:type="dxa"/>
            <w:vAlign w:val="center"/>
          </w:tcPr>
          <w:p w14:paraId="4F6B79B5" w14:textId="229D0B5F" w:rsidR="00AA6131" w:rsidRPr="00410461" w:rsidRDefault="00AA6131" w:rsidP="00AA6131">
            <w:pPr>
              <w:pStyle w:val="TAL"/>
            </w:pPr>
            <w:r w:rsidRPr="00410461">
              <w:t>See table 7.4.6.2-3</w:t>
            </w:r>
          </w:p>
        </w:tc>
        <w:tc>
          <w:tcPr>
            <w:tcW w:w="1237" w:type="dxa"/>
            <w:vAlign w:val="center"/>
          </w:tcPr>
          <w:p w14:paraId="6928EDB1" w14:textId="77777777" w:rsidR="00AA6131" w:rsidRPr="00410461" w:rsidRDefault="00AA6131" w:rsidP="00AA6131">
            <w:pPr>
              <w:pStyle w:val="TAL"/>
            </w:pPr>
            <w:r w:rsidRPr="00410461">
              <w:t>-</w:t>
            </w:r>
          </w:p>
        </w:tc>
        <w:tc>
          <w:tcPr>
            <w:tcW w:w="997" w:type="dxa"/>
            <w:vAlign w:val="center"/>
          </w:tcPr>
          <w:p w14:paraId="62339071" w14:textId="77777777" w:rsidR="00AA6131" w:rsidRPr="00410461" w:rsidRDefault="00AA6131" w:rsidP="00AA6131">
            <w:pPr>
              <w:pStyle w:val="TAL"/>
            </w:pPr>
            <w:r w:rsidRPr="00410461">
              <w:t>-</w:t>
            </w:r>
          </w:p>
        </w:tc>
      </w:tr>
      <w:tr w:rsidR="00AA6131" w:rsidRPr="00410461" w14:paraId="41C062AD" w14:textId="77777777" w:rsidTr="00B30F32">
        <w:tc>
          <w:tcPr>
            <w:tcW w:w="1431" w:type="dxa"/>
            <w:vAlign w:val="center"/>
          </w:tcPr>
          <w:p w14:paraId="7E14E222" w14:textId="77777777" w:rsidR="00AA6131" w:rsidRPr="00410461" w:rsidRDefault="00AA6131" w:rsidP="00AA6131">
            <w:pPr>
              <w:pStyle w:val="TAL"/>
            </w:pPr>
            <w:r w:rsidRPr="00410461">
              <w:t>Conference (NOTE 2)</w:t>
            </w:r>
          </w:p>
        </w:tc>
        <w:tc>
          <w:tcPr>
            <w:tcW w:w="1049" w:type="dxa"/>
            <w:vAlign w:val="center"/>
          </w:tcPr>
          <w:p w14:paraId="0234285E" w14:textId="1A1D4310" w:rsidR="00AA6131" w:rsidRPr="00410461" w:rsidRDefault="00AA6131" w:rsidP="00AA6131">
            <w:pPr>
              <w:pStyle w:val="TAL"/>
            </w:pPr>
            <w:r w:rsidRPr="00410461">
              <w:t>Conf-AS/MRFC</w:t>
            </w:r>
          </w:p>
        </w:tc>
        <w:tc>
          <w:tcPr>
            <w:tcW w:w="997" w:type="dxa"/>
            <w:vAlign w:val="center"/>
          </w:tcPr>
          <w:p w14:paraId="25FD54EC" w14:textId="77777777" w:rsidR="00AA6131" w:rsidRPr="00410461" w:rsidRDefault="00AA6131" w:rsidP="00AA6131">
            <w:pPr>
              <w:pStyle w:val="TAL"/>
            </w:pPr>
            <w:r w:rsidRPr="00410461">
              <w:t>-</w:t>
            </w:r>
          </w:p>
        </w:tc>
        <w:tc>
          <w:tcPr>
            <w:tcW w:w="875" w:type="dxa"/>
            <w:vAlign w:val="center"/>
          </w:tcPr>
          <w:p w14:paraId="02AFB31D" w14:textId="77777777" w:rsidR="00AA6131" w:rsidRPr="00410461" w:rsidRDefault="00AA6131" w:rsidP="00AA6131">
            <w:pPr>
              <w:pStyle w:val="TAL"/>
            </w:pPr>
            <w:r w:rsidRPr="00410461">
              <w:t>-</w:t>
            </w:r>
          </w:p>
        </w:tc>
        <w:tc>
          <w:tcPr>
            <w:tcW w:w="997" w:type="dxa"/>
            <w:vAlign w:val="center"/>
          </w:tcPr>
          <w:p w14:paraId="29770DB1" w14:textId="77777777" w:rsidR="00AA6131" w:rsidRPr="00410461" w:rsidRDefault="00AA6131" w:rsidP="00AA6131">
            <w:pPr>
              <w:pStyle w:val="TAL"/>
            </w:pPr>
            <w:r w:rsidRPr="00410461">
              <w:t>-</w:t>
            </w:r>
          </w:p>
        </w:tc>
        <w:tc>
          <w:tcPr>
            <w:tcW w:w="1051" w:type="dxa"/>
            <w:vAlign w:val="center"/>
          </w:tcPr>
          <w:p w14:paraId="575514F2" w14:textId="1D9B9E84" w:rsidR="00AA6131" w:rsidRPr="00410461" w:rsidRDefault="00AA6131" w:rsidP="00AA6131">
            <w:pPr>
              <w:pStyle w:val="TAL"/>
            </w:pPr>
            <w:r w:rsidRPr="00410461">
              <w:t>Conf-AS/MRFC</w:t>
            </w:r>
          </w:p>
        </w:tc>
        <w:tc>
          <w:tcPr>
            <w:tcW w:w="997" w:type="dxa"/>
            <w:vAlign w:val="center"/>
          </w:tcPr>
          <w:p w14:paraId="761169FE" w14:textId="77777777" w:rsidR="00AA6131" w:rsidRPr="00410461" w:rsidRDefault="00AA6131" w:rsidP="00AA6131">
            <w:pPr>
              <w:pStyle w:val="TAL"/>
            </w:pPr>
            <w:r w:rsidRPr="00410461">
              <w:t>-</w:t>
            </w:r>
          </w:p>
        </w:tc>
        <w:tc>
          <w:tcPr>
            <w:tcW w:w="1237" w:type="dxa"/>
            <w:vAlign w:val="center"/>
          </w:tcPr>
          <w:p w14:paraId="151C2C90" w14:textId="77777777" w:rsidR="00AA6131" w:rsidRPr="00410461" w:rsidRDefault="00AA6131" w:rsidP="00AA6131">
            <w:pPr>
              <w:pStyle w:val="TAL"/>
            </w:pPr>
            <w:r w:rsidRPr="00410461">
              <w:t>-</w:t>
            </w:r>
          </w:p>
        </w:tc>
        <w:tc>
          <w:tcPr>
            <w:tcW w:w="997" w:type="dxa"/>
            <w:vAlign w:val="center"/>
          </w:tcPr>
          <w:p w14:paraId="74E64A61" w14:textId="77777777" w:rsidR="00AA6131" w:rsidRPr="00410461" w:rsidRDefault="00AA6131" w:rsidP="00AA6131">
            <w:pPr>
              <w:pStyle w:val="TAL"/>
            </w:pPr>
            <w:r w:rsidRPr="00410461">
              <w:t>-</w:t>
            </w:r>
          </w:p>
        </w:tc>
      </w:tr>
      <w:tr w:rsidR="00AA6131" w:rsidRPr="00410461" w14:paraId="7EDDFAD2" w14:textId="77777777" w:rsidTr="00B30F32">
        <w:tc>
          <w:tcPr>
            <w:tcW w:w="1431" w:type="dxa"/>
            <w:vAlign w:val="center"/>
          </w:tcPr>
          <w:p w14:paraId="2451A293" w14:textId="044F7D7B" w:rsidR="00AA6131" w:rsidRPr="00410461" w:rsidRDefault="00AA6131" w:rsidP="00AA6131">
            <w:pPr>
              <w:pStyle w:val="TAL"/>
            </w:pPr>
            <w:r w:rsidRPr="00410461">
              <w:t xml:space="preserve">Non-local ID (E.164) in CS domain (NOTE </w:t>
            </w:r>
            <w:r w:rsidR="0083255B" w:rsidRPr="00410461">
              <w:t xml:space="preserve">3A, </w:t>
            </w:r>
            <w:r w:rsidR="00224EB3" w:rsidRPr="00410461">
              <w:t>NOTE</w:t>
            </w:r>
            <w:r w:rsidR="006043B6" w:rsidRPr="00410461">
              <w:t xml:space="preserve"> 4, </w:t>
            </w:r>
            <w:r w:rsidR="0083255B" w:rsidRPr="00410461">
              <w:t xml:space="preserve">NOTE </w:t>
            </w:r>
            <w:r w:rsidRPr="00410461">
              <w:t>4</w:t>
            </w:r>
            <w:r w:rsidR="0083255B" w:rsidRPr="00410461">
              <w:t>A</w:t>
            </w:r>
            <w:r w:rsidRPr="00410461">
              <w:t>)</w:t>
            </w:r>
          </w:p>
        </w:tc>
        <w:tc>
          <w:tcPr>
            <w:tcW w:w="1049" w:type="dxa"/>
            <w:vAlign w:val="center"/>
          </w:tcPr>
          <w:p w14:paraId="6AD6AB94" w14:textId="77777777" w:rsidR="00AA6131" w:rsidRPr="00410461" w:rsidRDefault="00AA6131" w:rsidP="00AA6131">
            <w:pPr>
              <w:pStyle w:val="TAL"/>
            </w:pPr>
            <w:r w:rsidRPr="00410461">
              <w:t>MGCF</w:t>
            </w:r>
          </w:p>
        </w:tc>
        <w:tc>
          <w:tcPr>
            <w:tcW w:w="997" w:type="dxa"/>
            <w:vAlign w:val="center"/>
          </w:tcPr>
          <w:p w14:paraId="48814639" w14:textId="7AEFF0E8" w:rsidR="00AA6131" w:rsidRPr="00410461" w:rsidRDefault="00AA6131" w:rsidP="00AA6131">
            <w:pPr>
              <w:pStyle w:val="TAL"/>
            </w:pPr>
            <w:r w:rsidRPr="00410461">
              <w:t>S-CSCF</w:t>
            </w:r>
          </w:p>
        </w:tc>
        <w:tc>
          <w:tcPr>
            <w:tcW w:w="875" w:type="dxa"/>
            <w:vAlign w:val="center"/>
          </w:tcPr>
          <w:p w14:paraId="226FE37B" w14:textId="77777777" w:rsidR="00AA6131" w:rsidRPr="00410461" w:rsidRDefault="00AA6131" w:rsidP="00AA6131">
            <w:pPr>
              <w:pStyle w:val="TAL"/>
            </w:pPr>
            <w:r w:rsidRPr="00410461">
              <w:t>P-CSCF</w:t>
            </w:r>
          </w:p>
        </w:tc>
        <w:tc>
          <w:tcPr>
            <w:tcW w:w="997" w:type="dxa"/>
            <w:vAlign w:val="center"/>
          </w:tcPr>
          <w:p w14:paraId="3976B94E" w14:textId="5F230454" w:rsidR="00AA6131" w:rsidRPr="00410461" w:rsidRDefault="00AA6131" w:rsidP="00AA6131">
            <w:pPr>
              <w:pStyle w:val="TAL"/>
            </w:pPr>
            <w:r w:rsidRPr="00410461">
              <w:t xml:space="preserve">IBCF (NOTE </w:t>
            </w:r>
            <w:r w:rsidR="00224EB3" w:rsidRPr="00410461">
              <w:t>4B</w:t>
            </w:r>
            <w:r w:rsidRPr="00410461">
              <w:t>)</w:t>
            </w:r>
          </w:p>
        </w:tc>
        <w:tc>
          <w:tcPr>
            <w:tcW w:w="1051" w:type="dxa"/>
            <w:vAlign w:val="center"/>
          </w:tcPr>
          <w:p w14:paraId="1AAFB417" w14:textId="77777777" w:rsidR="00AA6131" w:rsidRPr="00410461" w:rsidRDefault="00AA6131" w:rsidP="00AA6131">
            <w:pPr>
              <w:pStyle w:val="TAL"/>
            </w:pPr>
            <w:r w:rsidRPr="00410461">
              <w:t>MGCF</w:t>
            </w:r>
          </w:p>
        </w:tc>
        <w:tc>
          <w:tcPr>
            <w:tcW w:w="997" w:type="dxa"/>
            <w:vAlign w:val="center"/>
          </w:tcPr>
          <w:p w14:paraId="619C8628" w14:textId="72CE3D18" w:rsidR="00AA6131" w:rsidRPr="00410461" w:rsidRDefault="00AA6131" w:rsidP="00AA6131">
            <w:pPr>
              <w:pStyle w:val="TAL"/>
            </w:pPr>
            <w:r w:rsidRPr="00410461">
              <w:t>S-CSCF (NOTE 3A)</w:t>
            </w:r>
          </w:p>
        </w:tc>
        <w:tc>
          <w:tcPr>
            <w:tcW w:w="1237" w:type="dxa"/>
            <w:vAlign w:val="center"/>
          </w:tcPr>
          <w:p w14:paraId="4CD3A863" w14:textId="77777777" w:rsidR="00AA6131" w:rsidRPr="00410461" w:rsidRDefault="00AA6131" w:rsidP="00AA6131">
            <w:pPr>
              <w:pStyle w:val="TAL"/>
            </w:pPr>
            <w:r w:rsidRPr="00410461">
              <w:t>N9HR/S8HR</w:t>
            </w:r>
          </w:p>
        </w:tc>
        <w:tc>
          <w:tcPr>
            <w:tcW w:w="997" w:type="dxa"/>
            <w:vAlign w:val="center"/>
          </w:tcPr>
          <w:p w14:paraId="6EEFC178" w14:textId="77777777" w:rsidR="00AA6131" w:rsidRPr="00410461" w:rsidRDefault="00AA6131" w:rsidP="00AA6131">
            <w:pPr>
              <w:pStyle w:val="TAL"/>
            </w:pPr>
            <w:r w:rsidRPr="00410461">
              <w:t>-</w:t>
            </w:r>
          </w:p>
        </w:tc>
      </w:tr>
      <w:tr w:rsidR="00AA6131" w:rsidRPr="00410461" w14:paraId="31F5746B" w14:textId="77777777" w:rsidTr="00B30F32">
        <w:tc>
          <w:tcPr>
            <w:tcW w:w="1431" w:type="dxa"/>
            <w:vAlign w:val="center"/>
          </w:tcPr>
          <w:p w14:paraId="24EC4F97" w14:textId="07B65516" w:rsidR="00AA6131" w:rsidRPr="00410461" w:rsidRDefault="00AA6131" w:rsidP="00AA6131">
            <w:pPr>
              <w:pStyle w:val="TAL"/>
            </w:pPr>
            <w:r w:rsidRPr="00410461">
              <w:t>Non-local ID in SIP/IMS domain (</w:t>
            </w:r>
            <w:r w:rsidR="006043B6" w:rsidRPr="00410461">
              <w:t>NOTE 3A, NOTE 4, NOTE 4A</w:t>
            </w:r>
            <w:r w:rsidRPr="00410461">
              <w:t>)</w:t>
            </w:r>
          </w:p>
        </w:tc>
        <w:tc>
          <w:tcPr>
            <w:tcW w:w="1049" w:type="dxa"/>
            <w:vAlign w:val="center"/>
          </w:tcPr>
          <w:p w14:paraId="18B60CBB" w14:textId="77777777" w:rsidR="00AA6131" w:rsidRPr="00410461" w:rsidRDefault="00AA6131" w:rsidP="00AA6131">
            <w:pPr>
              <w:pStyle w:val="TAL"/>
            </w:pPr>
            <w:r w:rsidRPr="00410461">
              <w:t>IBCF</w:t>
            </w:r>
          </w:p>
        </w:tc>
        <w:tc>
          <w:tcPr>
            <w:tcW w:w="997" w:type="dxa"/>
            <w:vAlign w:val="center"/>
          </w:tcPr>
          <w:p w14:paraId="1B13103E" w14:textId="103A7B54" w:rsidR="00AA6131" w:rsidRPr="00410461" w:rsidRDefault="00AA6131" w:rsidP="00AA6131">
            <w:pPr>
              <w:pStyle w:val="TAL"/>
            </w:pPr>
            <w:r w:rsidRPr="00410461">
              <w:t>S-CSCF</w:t>
            </w:r>
          </w:p>
        </w:tc>
        <w:tc>
          <w:tcPr>
            <w:tcW w:w="875" w:type="dxa"/>
            <w:vAlign w:val="center"/>
          </w:tcPr>
          <w:p w14:paraId="4562D7BD" w14:textId="77777777" w:rsidR="00AA6131" w:rsidRPr="00410461" w:rsidRDefault="00AA6131" w:rsidP="00AA6131">
            <w:pPr>
              <w:pStyle w:val="TAL"/>
            </w:pPr>
            <w:r w:rsidRPr="00410461">
              <w:t>P-CSCF</w:t>
            </w:r>
          </w:p>
        </w:tc>
        <w:tc>
          <w:tcPr>
            <w:tcW w:w="997" w:type="dxa"/>
            <w:vAlign w:val="center"/>
          </w:tcPr>
          <w:p w14:paraId="7BFB56DB" w14:textId="4E078E12" w:rsidR="00AA6131" w:rsidRPr="00410461" w:rsidRDefault="00AA6131" w:rsidP="00AA6131">
            <w:pPr>
              <w:pStyle w:val="TAL"/>
            </w:pPr>
            <w:r w:rsidRPr="00410461">
              <w:t xml:space="preserve">IBCF (NOTE </w:t>
            </w:r>
            <w:r w:rsidR="00224EB3" w:rsidRPr="00410461">
              <w:t>4B</w:t>
            </w:r>
            <w:r w:rsidRPr="00410461">
              <w:t>)</w:t>
            </w:r>
          </w:p>
        </w:tc>
        <w:tc>
          <w:tcPr>
            <w:tcW w:w="1051" w:type="dxa"/>
            <w:vAlign w:val="center"/>
          </w:tcPr>
          <w:p w14:paraId="744010A8" w14:textId="77777777" w:rsidR="00AA6131" w:rsidRPr="00410461" w:rsidRDefault="00AA6131" w:rsidP="00AA6131">
            <w:pPr>
              <w:pStyle w:val="TAL"/>
            </w:pPr>
            <w:r w:rsidRPr="00410461">
              <w:t>IBCF</w:t>
            </w:r>
          </w:p>
        </w:tc>
        <w:tc>
          <w:tcPr>
            <w:tcW w:w="997" w:type="dxa"/>
            <w:vAlign w:val="center"/>
          </w:tcPr>
          <w:p w14:paraId="58CBFC09" w14:textId="5B371D98" w:rsidR="00AA6131" w:rsidRPr="00410461" w:rsidRDefault="00AA6131" w:rsidP="00AA6131">
            <w:pPr>
              <w:pStyle w:val="TAL"/>
            </w:pPr>
            <w:r w:rsidRPr="00410461">
              <w:t>S-CSCF (NOTE 3A)</w:t>
            </w:r>
          </w:p>
        </w:tc>
        <w:tc>
          <w:tcPr>
            <w:tcW w:w="1237" w:type="dxa"/>
            <w:vAlign w:val="center"/>
          </w:tcPr>
          <w:p w14:paraId="2490BA9D" w14:textId="77777777" w:rsidR="00AA6131" w:rsidRPr="00410461" w:rsidRDefault="00AA6131" w:rsidP="00AA6131">
            <w:pPr>
              <w:pStyle w:val="TAL"/>
            </w:pPr>
            <w:r w:rsidRPr="00410461">
              <w:t>N9HR/S8HR</w:t>
            </w:r>
          </w:p>
        </w:tc>
        <w:tc>
          <w:tcPr>
            <w:tcW w:w="997" w:type="dxa"/>
            <w:vAlign w:val="center"/>
          </w:tcPr>
          <w:p w14:paraId="5F53EE9A" w14:textId="77777777" w:rsidR="00AA6131" w:rsidRPr="00410461" w:rsidRDefault="00AA6131" w:rsidP="00AA6131">
            <w:pPr>
              <w:pStyle w:val="TAL"/>
            </w:pPr>
            <w:r w:rsidRPr="00410461">
              <w:t>-</w:t>
            </w:r>
          </w:p>
        </w:tc>
      </w:tr>
      <w:tr w:rsidR="003458E7" w:rsidRPr="00410461" w14:paraId="71E2E7D4" w14:textId="77777777" w:rsidTr="00B30F32">
        <w:tc>
          <w:tcPr>
            <w:tcW w:w="1431" w:type="dxa"/>
            <w:vAlign w:val="center"/>
          </w:tcPr>
          <w:p w14:paraId="10D304E5" w14:textId="22F30B4E" w:rsidR="003458E7" w:rsidRPr="00410461" w:rsidRDefault="003458E7" w:rsidP="003458E7">
            <w:pPr>
              <w:pStyle w:val="TAL"/>
            </w:pPr>
            <w:r w:rsidRPr="00410461">
              <w:t>Non-local ID for SMS over IMS (NOTE 4)</w:t>
            </w:r>
          </w:p>
        </w:tc>
        <w:tc>
          <w:tcPr>
            <w:tcW w:w="1049" w:type="dxa"/>
            <w:vAlign w:val="center"/>
          </w:tcPr>
          <w:p w14:paraId="0A6F767F" w14:textId="61056F66" w:rsidR="003458E7" w:rsidRPr="00410461" w:rsidRDefault="003458E7" w:rsidP="003458E7">
            <w:pPr>
              <w:pStyle w:val="TAL"/>
            </w:pPr>
            <w:r w:rsidRPr="00410461">
              <w:t>S-CSCF</w:t>
            </w:r>
          </w:p>
        </w:tc>
        <w:tc>
          <w:tcPr>
            <w:tcW w:w="997" w:type="dxa"/>
            <w:vAlign w:val="center"/>
          </w:tcPr>
          <w:p w14:paraId="7121AD8A" w14:textId="288F8182" w:rsidR="003458E7" w:rsidRPr="00410461" w:rsidRDefault="003458E7" w:rsidP="003458E7">
            <w:pPr>
              <w:pStyle w:val="TAL"/>
            </w:pPr>
            <w:r w:rsidRPr="00410461">
              <w:t>IBCF</w:t>
            </w:r>
          </w:p>
        </w:tc>
        <w:tc>
          <w:tcPr>
            <w:tcW w:w="875" w:type="dxa"/>
            <w:vAlign w:val="center"/>
          </w:tcPr>
          <w:p w14:paraId="340B8B4F" w14:textId="24682FD2" w:rsidR="003458E7" w:rsidRPr="00410461" w:rsidRDefault="003458E7" w:rsidP="003458E7">
            <w:pPr>
              <w:pStyle w:val="TAL"/>
            </w:pPr>
            <w:r w:rsidRPr="00410461">
              <w:t>P-CSCF</w:t>
            </w:r>
          </w:p>
        </w:tc>
        <w:tc>
          <w:tcPr>
            <w:tcW w:w="997" w:type="dxa"/>
            <w:vAlign w:val="center"/>
          </w:tcPr>
          <w:p w14:paraId="39EC190F" w14:textId="4BFF4BBA" w:rsidR="003458E7" w:rsidRPr="00410461" w:rsidRDefault="003458E7" w:rsidP="003458E7">
            <w:pPr>
              <w:pStyle w:val="TAL"/>
            </w:pPr>
            <w:r w:rsidRPr="00410461">
              <w:t>-</w:t>
            </w:r>
          </w:p>
        </w:tc>
        <w:tc>
          <w:tcPr>
            <w:tcW w:w="1051" w:type="dxa"/>
            <w:vAlign w:val="center"/>
          </w:tcPr>
          <w:p w14:paraId="318A399B" w14:textId="1C090081" w:rsidR="003458E7" w:rsidRPr="00410461" w:rsidRDefault="003458E7" w:rsidP="003458E7">
            <w:pPr>
              <w:pStyle w:val="TAL"/>
            </w:pPr>
            <w:r w:rsidRPr="00410461">
              <w:t>S-CSCF</w:t>
            </w:r>
          </w:p>
        </w:tc>
        <w:tc>
          <w:tcPr>
            <w:tcW w:w="997" w:type="dxa"/>
            <w:vAlign w:val="center"/>
          </w:tcPr>
          <w:p w14:paraId="1ED0AB07" w14:textId="206517DA" w:rsidR="003458E7" w:rsidRPr="00410461" w:rsidRDefault="003458E7" w:rsidP="003458E7">
            <w:pPr>
              <w:pStyle w:val="TAL"/>
            </w:pPr>
            <w:r w:rsidRPr="00410461">
              <w:t>P-CSCF</w:t>
            </w:r>
          </w:p>
        </w:tc>
        <w:tc>
          <w:tcPr>
            <w:tcW w:w="1237" w:type="dxa"/>
            <w:vAlign w:val="center"/>
          </w:tcPr>
          <w:p w14:paraId="463DFC77" w14:textId="6150C881" w:rsidR="003458E7" w:rsidRPr="00410461" w:rsidRDefault="003458E7" w:rsidP="003458E7">
            <w:pPr>
              <w:pStyle w:val="TAL"/>
            </w:pPr>
            <w:r w:rsidRPr="00410461">
              <w:t>N9HR/S8HR</w:t>
            </w:r>
          </w:p>
        </w:tc>
        <w:tc>
          <w:tcPr>
            <w:tcW w:w="997" w:type="dxa"/>
            <w:vAlign w:val="center"/>
          </w:tcPr>
          <w:p w14:paraId="530B41AA" w14:textId="7328F38C" w:rsidR="003458E7" w:rsidRPr="00410461" w:rsidRDefault="003458E7" w:rsidP="003458E7">
            <w:pPr>
              <w:pStyle w:val="TAL"/>
            </w:pPr>
            <w:r w:rsidRPr="00410461">
              <w:t>-</w:t>
            </w:r>
          </w:p>
        </w:tc>
      </w:tr>
      <w:tr w:rsidR="00183B1F" w:rsidRPr="00410461" w14:paraId="0BC46C8F" w14:textId="77777777" w:rsidTr="00183B1F">
        <w:tc>
          <w:tcPr>
            <w:tcW w:w="1431" w:type="dxa"/>
            <w:tcBorders>
              <w:top w:val="single" w:sz="4" w:space="0" w:color="auto"/>
              <w:left w:val="single" w:sz="4" w:space="0" w:color="auto"/>
              <w:bottom w:val="single" w:sz="4" w:space="0" w:color="auto"/>
              <w:right w:val="single" w:sz="4" w:space="0" w:color="auto"/>
            </w:tcBorders>
            <w:vAlign w:val="center"/>
          </w:tcPr>
          <w:p w14:paraId="351564CA" w14:textId="77777777" w:rsidR="00183B1F" w:rsidRPr="00410461" w:rsidRDefault="00183B1F" w:rsidP="00644583">
            <w:pPr>
              <w:pStyle w:val="TAL"/>
            </w:pPr>
            <w:r>
              <w:t>Data Channel Sessions</w:t>
            </w:r>
          </w:p>
        </w:tc>
        <w:tc>
          <w:tcPr>
            <w:tcW w:w="1049" w:type="dxa"/>
            <w:tcBorders>
              <w:top w:val="single" w:sz="4" w:space="0" w:color="auto"/>
              <w:left w:val="single" w:sz="4" w:space="0" w:color="auto"/>
              <w:bottom w:val="single" w:sz="4" w:space="0" w:color="auto"/>
              <w:right w:val="single" w:sz="4" w:space="0" w:color="auto"/>
            </w:tcBorders>
            <w:vAlign w:val="center"/>
          </w:tcPr>
          <w:p w14:paraId="10C86178" w14:textId="4C22AA8E" w:rsidR="00183B1F" w:rsidRPr="00410461" w:rsidRDefault="00183B1F" w:rsidP="00644583">
            <w:pPr>
              <w:pStyle w:val="TAL"/>
            </w:pPr>
            <w:r>
              <w:t>DCSF</w:t>
            </w:r>
            <w:ins w:id="65" w:author="Hawbaker, Tyler Allen (OTD) (FBI)" w:date="2026-01-13T08:11:00Z">
              <w:r w:rsidR="000B447D">
                <w:t>, MMTel Enabler Server</w:t>
              </w:r>
            </w:ins>
          </w:p>
        </w:tc>
        <w:tc>
          <w:tcPr>
            <w:tcW w:w="997" w:type="dxa"/>
            <w:tcBorders>
              <w:top w:val="single" w:sz="4" w:space="0" w:color="auto"/>
              <w:left w:val="single" w:sz="4" w:space="0" w:color="auto"/>
              <w:bottom w:val="single" w:sz="4" w:space="0" w:color="auto"/>
              <w:right w:val="single" w:sz="4" w:space="0" w:color="auto"/>
            </w:tcBorders>
            <w:vAlign w:val="center"/>
          </w:tcPr>
          <w:p w14:paraId="724FE207" w14:textId="77777777" w:rsidR="00183B1F" w:rsidRPr="00410461" w:rsidRDefault="00183B1F" w:rsidP="00644583">
            <w:pPr>
              <w:pStyle w:val="TAL"/>
            </w:pPr>
            <w:r>
              <w:t>-</w:t>
            </w:r>
          </w:p>
        </w:tc>
        <w:tc>
          <w:tcPr>
            <w:tcW w:w="875" w:type="dxa"/>
            <w:tcBorders>
              <w:top w:val="single" w:sz="4" w:space="0" w:color="auto"/>
              <w:left w:val="single" w:sz="4" w:space="0" w:color="auto"/>
              <w:bottom w:val="single" w:sz="4" w:space="0" w:color="auto"/>
              <w:right w:val="single" w:sz="4" w:space="0" w:color="auto"/>
            </w:tcBorders>
            <w:vAlign w:val="center"/>
          </w:tcPr>
          <w:p w14:paraId="7D9F118A" w14:textId="77777777" w:rsidR="00183B1F" w:rsidRPr="00410461" w:rsidRDefault="00183B1F" w:rsidP="00644583">
            <w:pPr>
              <w:pStyle w:val="TAL"/>
            </w:pPr>
            <w:r>
              <w:t>n/a</w:t>
            </w:r>
          </w:p>
        </w:tc>
        <w:tc>
          <w:tcPr>
            <w:tcW w:w="997" w:type="dxa"/>
            <w:tcBorders>
              <w:top w:val="single" w:sz="4" w:space="0" w:color="auto"/>
              <w:left w:val="single" w:sz="4" w:space="0" w:color="auto"/>
              <w:bottom w:val="single" w:sz="4" w:space="0" w:color="auto"/>
              <w:right w:val="single" w:sz="4" w:space="0" w:color="auto"/>
            </w:tcBorders>
            <w:vAlign w:val="center"/>
          </w:tcPr>
          <w:p w14:paraId="5A70C3A8" w14:textId="77777777" w:rsidR="00183B1F" w:rsidRPr="00410461" w:rsidRDefault="00183B1F" w:rsidP="00644583">
            <w:pPr>
              <w:pStyle w:val="TAL"/>
            </w:pPr>
            <w:r>
              <w:t>n/a</w:t>
            </w:r>
          </w:p>
        </w:tc>
        <w:tc>
          <w:tcPr>
            <w:tcW w:w="1051" w:type="dxa"/>
            <w:tcBorders>
              <w:top w:val="single" w:sz="4" w:space="0" w:color="auto"/>
              <w:left w:val="single" w:sz="4" w:space="0" w:color="auto"/>
              <w:bottom w:val="single" w:sz="4" w:space="0" w:color="auto"/>
              <w:right w:val="single" w:sz="4" w:space="0" w:color="auto"/>
            </w:tcBorders>
            <w:vAlign w:val="center"/>
          </w:tcPr>
          <w:p w14:paraId="330EECDB" w14:textId="1711D0D1" w:rsidR="00183B1F" w:rsidRPr="00410461" w:rsidRDefault="00183B1F" w:rsidP="00644583">
            <w:pPr>
              <w:pStyle w:val="TAL"/>
            </w:pPr>
            <w:r>
              <w:t>DCSF</w:t>
            </w:r>
            <w:ins w:id="66" w:author="Hawbaker, Tyler, GOV" w:date="2026-01-27T11:43:00Z">
              <w:r w:rsidR="007D3376">
                <w:t>, MMTel Enabler Server</w:t>
              </w:r>
            </w:ins>
          </w:p>
        </w:tc>
        <w:tc>
          <w:tcPr>
            <w:tcW w:w="997" w:type="dxa"/>
            <w:tcBorders>
              <w:top w:val="single" w:sz="4" w:space="0" w:color="auto"/>
              <w:left w:val="single" w:sz="4" w:space="0" w:color="auto"/>
              <w:bottom w:val="single" w:sz="4" w:space="0" w:color="auto"/>
              <w:right w:val="single" w:sz="4" w:space="0" w:color="auto"/>
            </w:tcBorders>
            <w:vAlign w:val="center"/>
          </w:tcPr>
          <w:p w14:paraId="5EA16BD1" w14:textId="77777777" w:rsidR="00183B1F" w:rsidRPr="00410461" w:rsidRDefault="00183B1F" w:rsidP="00644583">
            <w:pPr>
              <w:pStyle w:val="TAL"/>
            </w:pPr>
            <w:r>
              <w:t>-</w:t>
            </w:r>
          </w:p>
        </w:tc>
        <w:tc>
          <w:tcPr>
            <w:tcW w:w="1237" w:type="dxa"/>
            <w:tcBorders>
              <w:top w:val="single" w:sz="4" w:space="0" w:color="auto"/>
              <w:left w:val="single" w:sz="4" w:space="0" w:color="auto"/>
              <w:bottom w:val="single" w:sz="4" w:space="0" w:color="auto"/>
              <w:right w:val="single" w:sz="4" w:space="0" w:color="auto"/>
            </w:tcBorders>
            <w:vAlign w:val="center"/>
          </w:tcPr>
          <w:p w14:paraId="71B21E18" w14:textId="77777777" w:rsidR="00183B1F" w:rsidRPr="00410461" w:rsidRDefault="00183B1F" w:rsidP="00644583">
            <w:pPr>
              <w:pStyle w:val="TAL"/>
            </w:pPr>
            <w:r>
              <w:t>n/a</w:t>
            </w:r>
          </w:p>
        </w:tc>
        <w:tc>
          <w:tcPr>
            <w:tcW w:w="997" w:type="dxa"/>
            <w:tcBorders>
              <w:top w:val="single" w:sz="4" w:space="0" w:color="auto"/>
              <w:left w:val="single" w:sz="4" w:space="0" w:color="auto"/>
              <w:bottom w:val="single" w:sz="4" w:space="0" w:color="auto"/>
              <w:right w:val="single" w:sz="4" w:space="0" w:color="auto"/>
            </w:tcBorders>
            <w:vAlign w:val="center"/>
          </w:tcPr>
          <w:p w14:paraId="59397182" w14:textId="77777777" w:rsidR="00183B1F" w:rsidRPr="00410461" w:rsidRDefault="00183B1F" w:rsidP="00644583">
            <w:pPr>
              <w:pStyle w:val="TAL"/>
            </w:pPr>
            <w:r>
              <w:t>n/a</w:t>
            </w:r>
          </w:p>
        </w:tc>
      </w:tr>
    </w:tbl>
    <w:p w14:paraId="30800AFB" w14:textId="77777777" w:rsidR="00C945D2" w:rsidRPr="00410461" w:rsidRDefault="00C945D2" w:rsidP="00C945D2"/>
    <w:p w14:paraId="3B321E6B" w14:textId="615518EF" w:rsidR="00C945D2" w:rsidRPr="00410461" w:rsidRDefault="00C945D2" w:rsidP="00566609">
      <w:pPr>
        <w:pStyle w:val="NO"/>
      </w:pPr>
      <w:r w:rsidRPr="00410461">
        <w:t>NOTE 4:</w:t>
      </w:r>
      <w:r w:rsidR="00566609" w:rsidRPr="00410461">
        <w:tab/>
      </w:r>
      <w:r w:rsidRPr="00410461">
        <w:t>For roaming, this means the local served user is roaming. Also, see NOTE 3.</w:t>
      </w:r>
    </w:p>
    <w:p w14:paraId="26CC493B" w14:textId="4DE7A1CF" w:rsidR="00F7777A" w:rsidRPr="00410461" w:rsidRDefault="00F7777A" w:rsidP="00F7777A">
      <w:pPr>
        <w:pStyle w:val="NO"/>
      </w:pPr>
      <w:r w:rsidRPr="00410461">
        <w:t>NOTE 4A:</w:t>
      </w:r>
      <w:r w:rsidRPr="00410461">
        <w:tab/>
        <w:t>The default/alternate options used in the HPLMN and default/alternate options used in the VPLMN are mutually independent.</w:t>
      </w:r>
    </w:p>
    <w:p w14:paraId="062220D9" w14:textId="5A5EB787" w:rsidR="00F7777A" w:rsidRPr="00410461" w:rsidRDefault="00F7777A" w:rsidP="00F7777A">
      <w:pPr>
        <w:pStyle w:val="NO"/>
      </w:pPr>
      <w:r w:rsidRPr="00410461">
        <w:t>NOTE 4B:</w:t>
      </w:r>
      <w:r w:rsidRPr="00410461">
        <w:tab/>
        <w:t>This alternate option may be used only in the VPLMN for IMS sessions with home-routed media.</w:t>
      </w:r>
    </w:p>
    <w:p w14:paraId="0D3CD85F" w14:textId="77777777" w:rsidR="007F2D55" w:rsidRPr="00410461" w:rsidRDefault="00C945D2" w:rsidP="007F2D55">
      <w:r w:rsidRPr="00410461">
        <w:t>The interception capabilities for normal sessions as defined in table</w:t>
      </w:r>
      <w:r w:rsidR="00566609" w:rsidRPr="00410461">
        <w:t>s</w:t>
      </w:r>
      <w:r w:rsidRPr="00410461">
        <w:t xml:space="preserve"> 7.4.</w:t>
      </w:r>
      <w:r w:rsidR="00566609" w:rsidRPr="00410461">
        <w:t>6</w:t>
      </w:r>
      <w:r w:rsidRPr="00410461">
        <w:t>.2-1 (non-roaming) and 7.4.</w:t>
      </w:r>
      <w:r w:rsidR="00566609" w:rsidRPr="00410461">
        <w:t>6</w:t>
      </w:r>
      <w:r w:rsidR="008A46BB" w:rsidRPr="00410461">
        <w:t>.2</w:t>
      </w:r>
      <w:r w:rsidRPr="00410461">
        <w:t xml:space="preserve">-2 (roaming) shall be used for the cases where the Conf-AS and the PTSC-Server are not under the control of CSP serving the </w:t>
      </w:r>
      <w:r w:rsidR="007F2D55" w:rsidRPr="00410461">
        <w:t>warrant.</w:t>
      </w:r>
    </w:p>
    <w:p w14:paraId="7245722D" w14:textId="6A02EFC4" w:rsidR="007F2D55" w:rsidRPr="00410461" w:rsidRDefault="007F2D55" w:rsidP="007F2D55">
      <w:pPr>
        <w:pStyle w:val="TH"/>
      </w:pPr>
      <w:r w:rsidRPr="00410461">
        <w:lastRenderedPageBreak/>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7F2D55" w:rsidRPr="00410461" w14:paraId="6FF71D15" w14:textId="77777777" w:rsidTr="008B7FEA">
        <w:trPr>
          <w:cantSplit/>
        </w:trPr>
        <w:tc>
          <w:tcPr>
            <w:tcW w:w="3118" w:type="dxa"/>
            <w:gridSpan w:val="2"/>
            <w:shd w:val="clear" w:color="auto" w:fill="D9D9D9"/>
          </w:tcPr>
          <w:p w14:paraId="6D3A14FE" w14:textId="77777777" w:rsidR="007F2D55" w:rsidRPr="00410461" w:rsidRDefault="007F2D55" w:rsidP="004E5D1D">
            <w:pPr>
              <w:pStyle w:val="TAH"/>
            </w:pPr>
            <w:r w:rsidRPr="00410461">
              <w:t>Session type/target type</w:t>
            </w:r>
          </w:p>
        </w:tc>
        <w:tc>
          <w:tcPr>
            <w:tcW w:w="2268" w:type="dxa"/>
            <w:shd w:val="clear" w:color="auto" w:fill="D9D9D9"/>
          </w:tcPr>
          <w:p w14:paraId="68443CCC" w14:textId="77777777" w:rsidR="007F2D55" w:rsidRPr="00410461" w:rsidRDefault="007F2D55" w:rsidP="004E5D1D">
            <w:pPr>
              <w:pStyle w:val="TAH"/>
            </w:pPr>
            <w:r w:rsidRPr="00410461">
              <w:t>Local Breakout (LBO)</w:t>
            </w:r>
          </w:p>
        </w:tc>
        <w:tc>
          <w:tcPr>
            <w:tcW w:w="2410" w:type="dxa"/>
            <w:shd w:val="clear" w:color="auto" w:fill="D9D9D9"/>
          </w:tcPr>
          <w:p w14:paraId="1CDD46F0" w14:textId="77777777" w:rsidR="007F2D55" w:rsidRPr="00410461" w:rsidRDefault="007F2D55" w:rsidP="004E5D1D">
            <w:pPr>
              <w:pStyle w:val="TAH"/>
            </w:pPr>
            <w:r w:rsidRPr="00410461">
              <w:t>Home Routed (HR)</w:t>
            </w:r>
          </w:p>
        </w:tc>
      </w:tr>
      <w:tr w:rsidR="007F2D55" w:rsidRPr="00410461" w14:paraId="09EAC7F7" w14:textId="77777777" w:rsidTr="008B7FEA">
        <w:trPr>
          <w:cantSplit/>
        </w:trPr>
        <w:tc>
          <w:tcPr>
            <w:tcW w:w="1276" w:type="dxa"/>
            <w:vMerge w:val="restart"/>
            <w:vAlign w:val="center"/>
          </w:tcPr>
          <w:p w14:paraId="76239BCC" w14:textId="77777777" w:rsidR="007F2D55" w:rsidRPr="00410461" w:rsidRDefault="007F2D55" w:rsidP="004E5D1D">
            <w:pPr>
              <w:pStyle w:val="TAL"/>
            </w:pPr>
            <w:r w:rsidRPr="00410461">
              <w:t>Redirected sessions: Intra-PLMN</w:t>
            </w:r>
          </w:p>
        </w:tc>
        <w:tc>
          <w:tcPr>
            <w:tcW w:w="1842" w:type="dxa"/>
            <w:vAlign w:val="center"/>
          </w:tcPr>
          <w:p w14:paraId="4F1CD3F9" w14:textId="77777777" w:rsidR="007F2D55" w:rsidRPr="00410461" w:rsidRDefault="007F2D55" w:rsidP="004E5D1D">
            <w:pPr>
              <w:pStyle w:val="TAL"/>
            </w:pPr>
            <w:r w:rsidRPr="00410461">
              <w:t>Redirected-to party non-roaming</w:t>
            </w:r>
          </w:p>
        </w:tc>
        <w:tc>
          <w:tcPr>
            <w:tcW w:w="2268" w:type="dxa"/>
            <w:vAlign w:val="center"/>
          </w:tcPr>
          <w:p w14:paraId="1FFCE2D5" w14:textId="77777777" w:rsidR="007F2D55" w:rsidRPr="00410461" w:rsidRDefault="007F2D55" w:rsidP="004E5D1D">
            <w:pPr>
              <w:pStyle w:val="TAL"/>
            </w:pPr>
            <w:r w:rsidRPr="00410461">
              <w:t>P-CSCF</w:t>
            </w:r>
          </w:p>
        </w:tc>
        <w:tc>
          <w:tcPr>
            <w:tcW w:w="2410" w:type="dxa"/>
            <w:vAlign w:val="center"/>
          </w:tcPr>
          <w:p w14:paraId="4396C405" w14:textId="77777777" w:rsidR="007F2D55" w:rsidRPr="00410461" w:rsidRDefault="007F2D55" w:rsidP="004E5D1D">
            <w:pPr>
              <w:pStyle w:val="TAL"/>
            </w:pPr>
            <w:r w:rsidRPr="00410461">
              <w:t>P-CSCF</w:t>
            </w:r>
          </w:p>
        </w:tc>
      </w:tr>
      <w:tr w:rsidR="007F2D55" w:rsidRPr="00410461" w14:paraId="6C97DCA5" w14:textId="77777777" w:rsidTr="008B7FEA">
        <w:trPr>
          <w:cantSplit/>
        </w:trPr>
        <w:tc>
          <w:tcPr>
            <w:tcW w:w="1276" w:type="dxa"/>
            <w:vMerge/>
            <w:vAlign w:val="center"/>
          </w:tcPr>
          <w:p w14:paraId="0F060189" w14:textId="77777777" w:rsidR="007F2D55" w:rsidRPr="00410461" w:rsidRDefault="007F2D55" w:rsidP="004E5D1D">
            <w:pPr>
              <w:pStyle w:val="TAL"/>
            </w:pPr>
          </w:p>
        </w:tc>
        <w:tc>
          <w:tcPr>
            <w:tcW w:w="1842" w:type="dxa"/>
            <w:vAlign w:val="center"/>
          </w:tcPr>
          <w:p w14:paraId="74759E16" w14:textId="77777777" w:rsidR="007F2D55" w:rsidRPr="00410461" w:rsidRDefault="007F2D55" w:rsidP="004E5D1D">
            <w:pPr>
              <w:pStyle w:val="TAL"/>
            </w:pPr>
            <w:r w:rsidRPr="00410461">
              <w:t>Redirected-to party is roaming</w:t>
            </w:r>
          </w:p>
        </w:tc>
        <w:tc>
          <w:tcPr>
            <w:tcW w:w="2268" w:type="dxa"/>
            <w:vAlign w:val="center"/>
          </w:tcPr>
          <w:p w14:paraId="5F3EB078" w14:textId="77777777" w:rsidR="007F2D55" w:rsidRPr="00410461" w:rsidRDefault="007F2D55" w:rsidP="004E5D1D">
            <w:pPr>
              <w:pStyle w:val="TAL"/>
            </w:pPr>
            <w:r w:rsidRPr="00410461">
              <w:t>IBCF</w:t>
            </w:r>
          </w:p>
        </w:tc>
        <w:tc>
          <w:tcPr>
            <w:tcW w:w="2410" w:type="dxa"/>
            <w:vAlign w:val="center"/>
          </w:tcPr>
          <w:p w14:paraId="0304DCD0" w14:textId="77777777" w:rsidR="007F2D55" w:rsidRPr="00410461" w:rsidRDefault="007F2D55" w:rsidP="004E5D1D">
            <w:pPr>
              <w:pStyle w:val="TAL"/>
            </w:pPr>
            <w:r w:rsidRPr="00410461">
              <w:t>P-CSCF</w:t>
            </w:r>
          </w:p>
        </w:tc>
      </w:tr>
      <w:tr w:rsidR="007F2D55" w:rsidRPr="00410461" w14:paraId="542DDE86" w14:textId="77777777" w:rsidTr="008B7FEA">
        <w:trPr>
          <w:cantSplit/>
        </w:trPr>
        <w:tc>
          <w:tcPr>
            <w:tcW w:w="1276" w:type="dxa"/>
            <w:vMerge w:val="restart"/>
            <w:vAlign w:val="center"/>
          </w:tcPr>
          <w:p w14:paraId="18F891EB" w14:textId="77777777" w:rsidR="007F2D55" w:rsidRPr="00410461" w:rsidRDefault="007F2D55" w:rsidP="004E5D1D">
            <w:pPr>
              <w:pStyle w:val="TAL"/>
            </w:pPr>
            <w:r w:rsidRPr="00410461">
              <w:t>Redirected sessions Inter-PLMN</w:t>
            </w:r>
          </w:p>
        </w:tc>
        <w:tc>
          <w:tcPr>
            <w:tcW w:w="1842" w:type="dxa"/>
            <w:vAlign w:val="center"/>
          </w:tcPr>
          <w:p w14:paraId="1302A50A" w14:textId="77777777" w:rsidR="007F2D55" w:rsidRPr="00410461" w:rsidRDefault="007F2D55" w:rsidP="004E5D1D">
            <w:pPr>
              <w:pStyle w:val="TAL"/>
            </w:pPr>
            <w:r w:rsidRPr="00410461">
              <w:t>Redirected-to party in CS domain</w:t>
            </w:r>
          </w:p>
        </w:tc>
        <w:tc>
          <w:tcPr>
            <w:tcW w:w="2268" w:type="dxa"/>
            <w:vAlign w:val="center"/>
          </w:tcPr>
          <w:p w14:paraId="67821ABE" w14:textId="77777777" w:rsidR="007F2D55" w:rsidRPr="00410461" w:rsidRDefault="007F2D55" w:rsidP="004E5D1D">
            <w:pPr>
              <w:pStyle w:val="TAL"/>
            </w:pPr>
            <w:r w:rsidRPr="00410461">
              <w:t>MGCF</w:t>
            </w:r>
          </w:p>
        </w:tc>
        <w:tc>
          <w:tcPr>
            <w:tcW w:w="2410" w:type="dxa"/>
            <w:vAlign w:val="center"/>
          </w:tcPr>
          <w:p w14:paraId="0548C803" w14:textId="77777777" w:rsidR="007F2D55" w:rsidRPr="00410461" w:rsidRDefault="007F2D55" w:rsidP="004E5D1D">
            <w:pPr>
              <w:pStyle w:val="TAL"/>
            </w:pPr>
            <w:r w:rsidRPr="00410461">
              <w:t>MGCF</w:t>
            </w:r>
          </w:p>
        </w:tc>
      </w:tr>
      <w:tr w:rsidR="007F2D55" w:rsidRPr="00410461" w14:paraId="40AA0BF8" w14:textId="77777777" w:rsidTr="008B7FEA">
        <w:trPr>
          <w:cantSplit/>
        </w:trPr>
        <w:tc>
          <w:tcPr>
            <w:tcW w:w="1276" w:type="dxa"/>
            <w:vMerge/>
            <w:vAlign w:val="center"/>
          </w:tcPr>
          <w:p w14:paraId="7EBEA6CC" w14:textId="77777777" w:rsidR="007F2D55" w:rsidRPr="00410461" w:rsidRDefault="007F2D55" w:rsidP="004E5D1D">
            <w:pPr>
              <w:pStyle w:val="TAL"/>
            </w:pPr>
          </w:p>
        </w:tc>
        <w:tc>
          <w:tcPr>
            <w:tcW w:w="1842" w:type="dxa"/>
            <w:vAlign w:val="center"/>
          </w:tcPr>
          <w:p w14:paraId="7311E46E" w14:textId="77777777" w:rsidR="007F2D55" w:rsidRPr="00410461" w:rsidRDefault="007F2D55" w:rsidP="004E5D1D">
            <w:pPr>
              <w:pStyle w:val="TAL"/>
            </w:pPr>
            <w:r w:rsidRPr="00410461">
              <w:t>Redirected-to party in IMS domain</w:t>
            </w:r>
          </w:p>
        </w:tc>
        <w:tc>
          <w:tcPr>
            <w:tcW w:w="2268" w:type="dxa"/>
            <w:vAlign w:val="center"/>
          </w:tcPr>
          <w:p w14:paraId="107547C6" w14:textId="77777777" w:rsidR="007F2D55" w:rsidRPr="00410461" w:rsidRDefault="007F2D55" w:rsidP="004E5D1D">
            <w:pPr>
              <w:pStyle w:val="TAL"/>
            </w:pPr>
            <w:r w:rsidRPr="00410461">
              <w:t>IBCF</w:t>
            </w:r>
          </w:p>
        </w:tc>
        <w:tc>
          <w:tcPr>
            <w:tcW w:w="2410" w:type="dxa"/>
            <w:vAlign w:val="center"/>
          </w:tcPr>
          <w:p w14:paraId="7E4F3B7C" w14:textId="77777777" w:rsidR="007F2D55" w:rsidRPr="00410461" w:rsidRDefault="007F2D55" w:rsidP="004E5D1D">
            <w:pPr>
              <w:pStyle w:val="TAL"/>
            </w:pPr>
            <w:r w:rsidRPr="00410461">
              <w:t>IBCF</w:t>
            </w:r>
          </w:p>
        </w:tc>
      </w:tr>
    </w:tbl>
    <w:p w14:paraId="5699EFC0" w14:textId="77777777" w:rsidR="007F2D55" w:rsidRPr="00410461" w:rsidRDefault="007F2D55" w:rsidP="007F2D55"/>
    <w:p w14:paraId="6A8F7D9A" w14:textId="047F43D8" w:rsidR="007F2D55" w:rsidRPr="00410461" w:rsidRDefault="004E5D1D" w:rsidP="007F2D55">
      <w:r w:rsidRPr="00410461">
        <w:t>T</w:t>
      </w:r>
      <w:r w:rsidR="007F2D55" w:rsidRPr="00410461">
        <w:t>able 7.4.6.2-</w:t>
      </w:r>
      <w:r w:rsidRPr="00410461">
        <w:t>3</w:t>
      </w:r>
      <w:r w:rsidR="007F2D55" w:rsidRPr="00410461">
        <w:t xml:space="preserve"> shows the IMS Network Functions that provide the IRI-POI functions in the HPLMN for redirected sessions in a roaming case when the alternate option is used to provide the IRI-POI funct</w:t>
      </w:r>
      <w:r w:rsidRPr="00410461">
        <w:t>i</w:t>
      </w:r>
      <w:r w:rsidR="007F2D55" w:rsidRPr="00410461">
        <w:t>ons for the normal case.</w:t>
      </w:r>
    </w:p>
    <w:p w14:paraId="1DD26985" w14:textId="15C52ECC" w:rsidR="007F2D55" w:rsidRPr="00410461" w:rsidRDefault="007F2D55" w:rsidP="007F2D55">
      <w:pPr>
        <w:pStyle w:val="NO"/>
      </w:pPr>
      <w:r w:rsidRPr="00410461">
        <w:t xml:space="preserve">NOTE </w:t>
      </w:r>
      <w:r w:rsidR="003C7A43" w:rsidRPr="00410461">
        <w:t>5</w:t>
      </w:r>
      <w:r w:rsidRPr="00410461">
        <w:t>:</w:t>
      </w:r>
      <w:r w:rsidRPr="00410461">
        <w:tab/>
      </w:r>
      <w:r w:rsidR="005E7A2B" w:rsidRPr="00410461">
        <w:t>For</w:t>
      </w:r>
      <w:r w:rsidRPr="00410461">
        <w:t xml:space="preserve"> the redirected do not answer related sessions, the IMS Network Functions that provide the IRI-POI functions prior to the redirection are as illustrated in table 7.4.6.2-2 (normal case) and after the redirection are as illustrated in table 7.4.6.2-</w:t>
      </w:r>
      <w:r w:rsidR="003C7A43" w:rsidRPr="00410461">
        <w:t>3</w:t>
      </w:r>
      <w:r w:rsidRPr="00410461">
        <w:t>.</w:t>
      </w:r>
    </w:p>
    <w:p w14:paraId="2D4F5BA0" w14:textId="6E6F347E" w:rsidR="00EC7822" w:rsidRDefault="00EC7822" w:rsidP="00EC7822">
      <w:r>
        <w:t>The IMS Network Functions that provide the IRI-POI for STIR/SHAKEN and RCD/</w:t>
      </w:r>
      <w:proofErr w:type="spellStart"/>
      <w:r>
        <w:t>eCNAM</w:t>
      </w:r>
      <w:proofErr w:type="spellEnd"/>
      <w:r>
        <w:t xml:space="preserve"> are listed in clause 7.14.2.</w:t>
      </w:r>
    </w:p>
    <w:p w14:paraId="528FE833" w14:textId="34F9CB36" w:rsidR="00E33E36"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END OF FIFTH CHANGE</w:t>
      </w:r>
      <w:r w:rsidRPr="00D4370C">
        <w:rPr>
          <w:color w:val="4472C4" w:themeColor="accent1"/>
          <w:sz w:val="32"/>
          <w:szCs w:val="32"/>
        </w:rPr>
        <w:t>**</w:t>
      </w:r>
    </w:p>
    <w:p w14:paraId="2C023B85" w14:textId="04EEF7EA" w:rsidR="00E33E36" w:rsidRPr="00D4370C" w:rsidRDefault="00E33E36" w:rsidP="00E33E36">
      <w:pPr>
        <w:jc w:val="center"/>
        <w:rPr>
          <w:color w:val="4472C4" w:themeColor="accent1"/>
          <w:sz w:val="32"/>
          <w:szCs w:val="32"/>
        </w:rPr>
      </w:pPr>
      <w:r>
        <w:rPr>
          <w:color w:val="4472C4" w:themeColor="accent1"/>
          <w:sz w:val="32"/>
          <w:szCs w:val="32"/>
        </w:rPr>
        <w:t>**END OF ALL CHANGES**</w:t>
      </w:r>
    </w:p>
    <w:p w14:paraId="129A5B22" w14:textId="2DDDD122" w:rsidR="003C3971" w:rsidRPr="00410461" w:rsidRDefault="003C3971" w:rsidP="003C3971">
      <w:pPr>
        <w:rPr>
          <w:rFonts w:ascii="Arial" w:hAnsi="Arial"/>
          <w:sz w:val="16"/>
          <w:szCs w:val="16"/>
        </w:rPr>
      </w:pPr>
    </w:p>
    <w:sectPr w:rsidR="003C3971" w:rsidRPr="0041046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awbaker, Tyler, GOV" w:date="2026-01-27T12:06:00Z" w:initials="HTG">
    <w:p w14:paraId="009579A3" w14:textId="77777777" w:rsidR="000C6CD4" w:rsidRDefault="000C6CD4" w:rsidP="000C6CD4">
      <w:pPr>
        <w:pStyle w:val="CommentText"/>
      </w:pPr>
      <w:r>
        <w:rPr>
          <w:rStyle w:val="CommentReference"/>
        </w:rPr>
        <w:annotationRef/>
      </w:r>
      <w:r>
        <w:t>Will need to input new figure from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57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DD5FB6" w16cex:dateUtc="2026-01-27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579A3" w16cid:durableId="06DD5F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1998" w14:textId="77777777" w:rsidR="00B33E06" w:rsidRDefault="00B33E06">
      <w:r>
        <w:separator/>
      </w:r>
    </w:p>
  </w:endnote>
  <w:endnote w:type="continuationSeparator" w:id="0">
    <w:p w14:paraId="494109B5" w14:textId="77777777" w:rsidR="00B33E06" w:rsidRDefault="00B3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8E56" w14:textId="77777777" w:rsidR="00B33E06" w:rsidRDefault="00B33E06">
      <w:r>
        <w:separator/>
      </w:r>
    </w:p>
  </w:footnote>
  <w:footnote w:type="continuationSeparator" w:id="0">
    <w:p w14:paraId="7A847755" w14:textId="77777777" w:rsidR="00B33E06" w:rsidRDefault="00B3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403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E21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547BB2"/>
    <w:lvl w:ilvl="0">
      <w:start w:val="1"/>
      <w:numFmt w:val="decimal"/>
      <w:pStyle w:val="ListNumber3"/>
      <w:lvlText w:val="%1."/>
      <w:lvlJc w:val="left"/>
      <w:pPr>
        <w:tabs>
          <w:tab w:val="num" w:pos="926"/>
        </w:tabs>
        <w:ind w:left="926" w:hanging="360"/>
      </w:pPr>
    </w:lvl>
  </w:abstractNum>
  <w:abstractNum w:abstractNumId="3" w15:restartNumberingAfterBreak="0">
    <w:nsid w:val="24627A1C"/>
    <w:multiLevelType w:val="hybridMultilevel"/>
    <w:tmpl w:val="7854B87E"/>
    <w:lvl w:ilvl="0" w:tplc="18D61A9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E3B9D"/>
    <w:multiLevelType w:val="hybridMultilevel"/>
    <w:tmpl w:val="CACED1B4"/>
    <w:lvl w:ilvl="0" w:tplc="84EA8C9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917E9"/>
    <w:multiLevelType w:val="hybridMultilevel"/>
    <w:tmpl w:val="B93CE7FE"/>
    <w:lvl w:ilvl="0" w:tplc="335A625C">
      <w:start w:val="1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E373826"/>
    <w:multiLevelType w:val="hybridMultilevel"/>
    <w:tmpl w:val="7CD20ABE"/>
    <w:lvl w:ilvl="0" w:tplc="71843C9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91450">
    <w:abstractNumId w:val="2"/>
  </w:num>
  <w:num w:numId="2" w16cid:durableId="187060470">
    <w:abstractNumId w:val="1"/>
  </w:num>
  <w:num w:numId="3" w16cid:durableId="296764992">
    <w:abstractNumId w:val="0"/>
  </w:num>
  <w:num w:numId="4" w16cid:durableId="1722554297">
    <w:abstractNumId w:val="6"/>
  </w:num>
  <w:num w:numId="5" w16cid:durableId="1634941081">
    <w:abstractNumId w:val="3"/>
  </w:num>
  <w:num w:numId="6" w16cid:durableId="930817064">
    <w:abstractNumId w:val="4"/>
  </w:num>
  <w:num w:numId="7" w16cid:durableId="18784641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30D"/>
    <w:rsid w:val="000026B6"/>
    <w:rsid w:val="00003FA3"/>
    <w:rsid w:val="00006E93"/>
    <w:rsid w:val="00007CB4"/>
    <w:rsid w:val="000103FB"/>
    <w:rsid w:val="000104F4"/>
    <w:rsid w:val="00010B77"/>
    <w:rsid w:val="000127E8"/>
    <w:rsid w:val="00013B01"/>
    <w:rsid w:val="00014203"/>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ADC"/>
    <w:rsid w:val="00032F5B"/>
    <w:rsid w:val="00033397"/>
    <w:rsid w:val="000336EB"/>
    <w:rsid w:val="000338D2"/>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4D06"/>
    <w:rsid w:val="00045844"/>
    <w:rsid w:val="00045E5D"/>
    <w:rsid w:val="00046D16"/>
    <w:rsid w:val="000472D8"/>
    <w:rsid w:val="00047738"/>
    <w:rsid w:val="00047FCC"/>
    <w:rsid w:val="0005098C"/>
    <w:rsid w:val="00051834"/>
    <w:rsid w:val="000518C2"/>
    <w:rsid w:val="000528CB"/>
    <w:rsid w:val="00053600"/>
    <w:rsid w:val="00054A22"/>
    <w:rsid w:val="00054BE5"/>
    <w:rsid w:val="000550EB"/>
    <w:rsid w:val="000551FF"/>
    <w:rsid w:val="00055A14"/>
    <w:rsid w:val="00055B5F"/>
    <w:rsid w:val="000562D7"/>
    <w:rsid w:val="000574FC"/>
    <w:rsid w:val="000603E1"/>
    <w:rsid w:val="00060C6D"/>
    <w:rsid w:val="00060DC3"/>
    <w:rsid w:val="000619E9"/>
    <w:rsid w:val="000628E7"/>
    <w:rsid w:val="00062CF0"/>
    <w:rsid w:val="0006365F"/>
    <w:rsid w:val="000655A6"/>
    <w:rsid w:val="00072B31"/>
    <w:rsid w:val="00073234"/>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A1D"/>
    <w:rsid w:val="00091947"/>
    <w:rsid w:val="00091BD6"/>
    <w:rsid w:val="0009221B"/>
    <w:rsid w:val="000928BC"/>
    <w:rsid w:val="00092E85"/>
    <w:rsid w:val="0009343B"/>
    <w:rsid w:val="000936AE"/>
    <w:rsid w:val="00094AB8"/>
    <w:rsid w:val="00095DA5"/>
    <w:rsid w:val="000A09A3"/>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899"/>
    <w:rsid w:val="000B3E1F"/>
    <w:rsid w:val="000B40F6"/>
    <w:rsid w:val="000B442D"/>
    <w:rsid w:val="000B447D"/>
    <w:rsid w:val="000B45BA"/>
    <w:rsid w:val="000B47F6"/>
    <w:rsid w:val="000B4ADD"/>
    <w:rsid w:val="000B54AA"/>
    <w:rsid w:val="000B634E"/>
    <w:rsid w:val="000B76B0"/>
    <w:rsid w:val="000C0F13"/>
    <w:rsid w:val="000C1A74"/>
    <w:rsid w:val="000C241E"/>
    <w:rsid w:val="000C31E5"/>
    <w:rsid w:val="000C37CE"/>
    <w:rsid w:val="000C3E5D"/>
    <w:rsid w:val="000C538F"/>
    <w:rsid w:val="000C54E1"/>
    <w:rsid w:val="000C579F"/>
    <w:rsid w:val="000C6CD4"/>
    <w:rsid w:val="000D04CD"/>
    <w:rsid w:val="000D0966"/>
    <w:rsid w:val="000D17A7"/>
    <w:rsid w:val="000D2229"/>
    <w:rsid w:val="000D274E"/>
    <w:rsid w:val="000D42B5"/>
    <w:rsid w:val="000D558E"/>
    <w:rsid w:val="000D58AB"/>
    <w:rsid w:val="000D741E"/>
    <w:rsid w:val="000E01B3"/>
    <w:rsid w:val="000E1544"/>
    <w:rsid w:val="000E1769"/>
    <w:rsid w:val="000E3EB0"/>
    <w:rsid w:val="000E42B3"/>
    <w:rsid w:val="000E43CF"/>
    <w:rsid w:val="000E4F76"/>
    <w:rsid w:val="000E5393"/>
    <w:rsid w:val="000E6ECD"/>
    <w:rsid w:val="000E7FAE"/>
    <w:rsid w:val="000F0326"/>
    <w:rsid w:val="000F07AE"/>
    <w:rsid w:val="000F096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4D50"/>
    <w:rsid w:val="00107D8C"/>
    <w:rsid w:val="00112E2C"/>
    <w:rsid w:val="001131D7"/>
    <w:rsid w:val="00113211"/>
    <w:rsid w:val="001132A6"/>
    <w:rsid w:val="001133D6"/>
    <w:rsid w:val="001134EB"/>
    <w:rsid w:val="00113AFE"/>
    <w:rsid w:val="00113B4A"/>
    <w:rsid w:val="00114AE5"/>
    <w:rsid w:val="00115B9A"/>
    <w:rsid w:val="00117011"/>
    <w:rsid w:val="001205E9"/>
    <w:rsid w:val="00120BF0"/>
    <w:rsid w:val="00122E8D"/>
    <w:rsid w:val="001233CB"/>
    <w:rsid w:val="00123439"/>
    <w:rsid w:val="0012473B"/>
    <w:rsid w:val="0012550F"/>
    <w:rsid w:val="0012728D"/>
    <w:rsid w:val="001275AA"/>
    <w:rsid w:val="001303BC"/>
    <w:rsid w:val="001306E7"/>
    <w:rsid w:val="0013124D"/>
    <w:rsid w:val="0013250F"/>
    <w:rsid w:val="00132839"/>
    <w:rsid w:val="0013476C"/>
    <w:rsid w:val="00134A4C"/>
    <w:rsid w:val="001369E3"/>
    <w:rsid w:val="00136C03"/>
    <w:rsid w:val="00137062"/>
    <w:rsid w:val="00142459"/>
    <w:rsid w:val="001430F0"/>
    <w:rsid w:val="001432C8"/>
    <w:rsid w:val="0014353C"/>
    <w:rsid w:val="00143FCE"/>
    <w:rsid w:val="00144A8D"/>
    <w:rsid w:val="00144D5C"/>
    <w:rsid w:val="00144ED0"/>
    <w:rsid w:val="00146D87"/>
    <w:rsid w:val="001478F1"/>
    <w:rsid w:val="0015110B"/>
    <w:rsid w:val="0015130E"/>
    <w:rsid w:val="0015184E"/>
    <w:rsid w:val="0015274F"/>
    <w:rsid w:val="00154C72"/>
    <w:rsid w:val="001565FE"/>
    <w:rsid w:val="00156968"/>
    <w:rsid w:val="00156CEC"/>
    <w:rsid w:val="00156D3A"/>
    <w:rsid w:val="001576D8"/>
    <w:rsid w:val="001605BA"/>
    <w:rsid w:val="0016309B"/>
    <w:rsid w:val="001633D1"/>
    <w:rsid w:val="00164B66"/>
    <w:rsid w:val="001653A7"/>
    <w:rsid w:val="00165CC2"/>
    <w:rsid w:val="00166612"/>
    <w:rsid w:val="001668DC"/>
    <w:rsid w:val="0016741F"/>
    <w:rsid w:val="00167D29"/>
    <w:rsid w:val="00167E84"/>
    <w:rsid w:val="0017134D"/>
    <w:rsid w:val="001714D5"/>
    <w:rsid w:val="00171BEA"/>
    <w:rsid w:val="001727E6"/>
    <w:rsid w:val="001728E1"/>
    <w:rsid w:val="0017337F"/>
    <w:rsid w:val="00173BA8"/>
    <w:rsid w:val="001742E6"/>
    <w:rsid w:val="00174B5F"/>
    <w:rsid w:val="001752F8"/>
    <w:rsid w:val="00175355"/>
    <w:rsid w:val="00175602"/>
    <w:rsid w:val="001773E6"/>
    <w:rsid w:val="001774BE"/>
    <w:rsid w:val="00177AC7"/>
    <w:rsid w:val="00177E5A"/>
    <w:rsid w:val="0018151C"/>
    <w:rsid w:val="00181871"/>
    <w:rsid w:val="00182BBD"/>
    <w:rsid w:val="00182F94"/>
    <w:rsid w:val="00183B1F"/>
    <w:rsid w:val="001842A3"/>
    <w:rsid w:val="00184B2B"/>
    <w:rsid w:val="00185889"/>
    <w:rsid w:val="00185CA6"/>
    <w:rsid w:val="0018663A"/>
    <w:rsid w:val="001873CC"/>
    <w:rsid w:val="00190419"/>
    <w:rsid w:val="001908F3"/>
    <w:rsid w:val="00191ADA"/>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452"/>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0853"/>
    <w:rsid w:val="001E17E9"/>
    <w:rsid w:val="001E1D33"/>
    <w:rsid w:val="001E1F88"/>
    <w:rsid w:val="001E250B"/>
    <w:rsid w:val="001E4141"/>
    <w:rsid w:val="001E5FE0"/>
    <w:rsid w:val="001E7903"/>
    <w:rsid w:val="001F0BB3"/>
    <w:rsid w:val="001F168B"/>
    <w:rsid w:val="001F193F"/>
    <w:rsid w:val="001F1AD3"/>
    <w:rsid w:val="001F534E"/>
    <w:rsid w:val="001F53CB"/>
    <w:rsid w:val="001F5D11"/>
    <w:rsid w:val="001F5F24"/>
    <w:rsid w:val="001F6082"/>
    <w:rsid w:val="001F6C3E"/>
    <w:rsid w:val="001F7E9C"/>
    <w:rsid w:val="002000ED"/>
    <w:rsid w:val="00200954"/>
    <w:rsid w:val="0020192A"/>
    <w:rsid w:val="00201D01"/>
    <w:rsid w:val="002041D1"/>
    <w:rsid w:val="00204489"/>
    <w:rsid w:val="00205666"/>
    <w:rsid w:val="00207941"/>
    <w:rsid w:val="0021000D"/>
    <w:rsid w:val="00210158"/>
    <w:rsid w:val="00210F1F"/>
    <w:rsid w:val="00212BCD"/>
    <w:rsid w:val="00212E13"/>
    <w:rsid w:val="002131E2"/>
    <w:rsid w:val="00214F16"/>
    <w:rsid w:val="00216626"/>
    <w:rsid w:val="0021732B"/>
    <w:rsid w:val="00220A30"/>
    <w:rsid w:val="00221D43"/>
    <w:rsid w:val="00223DF2"/>
    <w:rsid w:val="00224DAE"/>
    <w:rsid w:val="00224EB3"/>
    <w:rsid w:val="002257E3"/>
    <w:rsid w:val="00225E83"/>
    <w:rsid w:val="0022647A"/>
    <w:rsid w:val="002265DA"/>
    <w:rsid w:val="00227642"/>
    <w:rsid w:val="0023171D"/>
    <w:rsid w:val="002327CE"/>
    <w:rsid w:val="00232916"/>
    <w:rsid w:val="00232D03"/>
    <w:rsid w:val="00232F0F"/>
    <w:rsid w:val="002347A2"/>
    <w:rsid w:val="002355CF"/>
    <w:rsid w:val="002356F7"/>
    <w:rsid w:val="00235EEA"/>
    <w:rsid w:val="002360CD"/>
    <w:rsid w:val="00237C6D"/>
    <w:rsid w:val="00240C2F"/>
    <w:rsid w:val="00240EB0"/>
    <w:rsid w:val="0024378C"/>
    <w:rsid w:val="0024385A"/>
    <w:rsid w:val="0024403D"/>
    <w:rsid w:val="0024419E"/>
    <w:rsid w:val="002443F1"/>
    <w:rsid w:val="002469E8"/>
    <w:rsid w:val="00247794"/>
    <w:rsid w:val="002500E0"/>
    <w:rsid w:val="0025035F"/>
    <w:rsid w:val="00251772"/>
    <w:rsid w:val="002529AE"/>
    <w:rsid w:val="00254A58"/>
    <w:rsid w:val="00254C60"/>
    <w:rsid w:val="00255DE4"/>
    <w:rsid w:val="00257718"/>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53F0"/>
    <w:rsid w:val="002764B5"/>
    <w:rsid w:val="002771EA"/>
    <w:rsid w:val="002775EA"/>
    <w:rsid w:val="00277F1C"/>
    <w:rsid w:val="0028067D"/>
    <w:rsid w:val="0028116F"/>
    <w:rsid w:val="00281700"/>
    <w:rsid w:val="002819B1"/>
    <w:rsid w:val="00282424"/>
    <w:rsid w:val="0028297C"/>
    <w:rsid w:val="00283FF2"/>
    <w:rsid w:val="00284818"/>
    <w:rsid w:val="00286B16"/>
    <w:rsid w:val="002875A1"/>
    <w:rsid w:val="00291175"/>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20F7"/>
    <w:rsid w:val="002A3EC2"/>
    <w:rsid w:val="002A427E"/>
    <w:rsid w:val="002A5405"/>
    <w:rsid w:val="002A7AE0"/>
    <w:rsid w:val="002B06AC"/>
    <w:rsid w:val="002B0D89"/>
    <w:rsid w:val="002B137B"/>
    <w:rsid w:val="002B1640"/>
    <w:rsid w:val="002B2474"/>
    <w:rsid w:val="002B304E"/>
    <w:rsid w:val="002B326C"/>
    <w:rsid w:val="002B3C9B"/>
    <w:rsid w:val="002B3CE3"/>
    <w:rsid w:val="002B5EA1"/>
    <w:rsid w:val="002B673C"/>
    <w:rsid w:val="002B691E"/>
    <w:rsid w:val="002B6DE1"/>
    <w:rsid w:val="002C280F"/>
    <w:rsid w:val="002C2B1B"/>
    <w:rsid w:val="002C2EF7"/>
    <w:rsid w:val="002C32EE"/>
    <w:rsid w:val="002C339D"/>
    <w:rsid w:val="002C374F"/>
    <w:rsid w:val="002C3D92"/>
    <w:rsid w:val="002C40AE"/>
    <w:rsid w:val="002C4412"/>
    <w:rsid w:val="002C45FA"/>
    <w:rsid w:val="002C73AC"/>
    <w:rsid w:val="002C7F31"/>
    <w:rsid w:val="002D0BA4"/>
    <w:rsid w:val="002D0C3A"/>
    <w:rsid w:val="002D16C2"/>
    <w:rsid w:val="002D2387"/>
    <w:rsid w:val="002D3966"/>
    <w:rsid w:val="002D3AC0"/>
    <w:rsid w:val="002D460D"/>
    <w:rsid w:val="002D6229"/>
    <w:rsid w:val="002E1B50"/>
    <w:rsid w:val="002E1EEF"/>
    <w:rsid w:val="002E314B"/>
    <w:rsid w:val="002E31A9"/>
    <w:rsid w:val="002E32F6"/>
    <w:rsid w:val="002E3EE8"/>
    <w:rsid w:val="002E4308"/>
    <w:rsid w:val="002E5BFF"/>
    <w:rsid w:val="002E62D1"/>
    <w:rsid w:val="002E64FA"/>
    <w:rsid w:val="002E7133"/>
    <w:rsid w:val="002E76BD"/>
    <w:rsid w:val="002E76F1"/>
    <w:rsid w:val="002E782B"/>
    <w:rsid w:val="002F08F2"/>
    <w:rsid w:val="002F0D2E"/>
    <w:rsid w:val="002F0D4A"/>
    <w:rsid w:val="002F113B"/>
    <w:rsid w:val="002F11F1"/>
    <w:rsid w:val="002F14AD"/>
    <w:rsid w:val="002F1E51"/>
    <w:rsid w:val="002F1F86"/>
    <w:rsid w:val="002F21C1"/>
    <w:rsid w:val="002F29F3"/>
    <w:rsid w:val="002F3FB3"/>
    <w:rsid w:val="002F58DC"/>
    <w:rsid w:val="002F5FE1"/>
    <w:rsid w:val="00300225"/>
    <w:rsid w:val="00301B01"/>
    <w:rsid w:val="00302D69"/>
    <w:rsid w:val="00303150"/>
    <w:rsid w:val="00303A3C"/>
    <w:rsid w:val="003048B1"/>
    <w:rsid w:val="003051FC"/>
    <w:rsid w:val="003062B7"/>
    <w:rsid w:val="00306FE2"/>
    <w:rsid w:val="0030740B"/>
    <w:rsid w:val="00311EB9"/>
    <w:rsid w:val="00311F68"/>
    <w:rsid w:val="00313F51"/>
    <w:rsid w:val="00314EA8"/>
    <w:rsid w:val="00315005"/>
    <w:rsid w:val="00315554"/>
    <w:rsid w:val="003160F1"/>
    <w:rsid w:val="0031711B"/>
    <w:rsid w:val="003172AB"/>
    <w:rsid w:val="003172DC"/>
    <w:rsid w:val="00317B71"/>
    <w:rsid w:val="00317C47"/>
    <w:rsid w:val="0032124F"/>
    <w:rsid w:val="003220FD"/>
    <w:rsid w:val="0032287D"/>
    <w:rsid w:val="00323431"/>
    <w:rsid w:val="00326D1B"/>
    <w:rsid w:val="00326D44"/>
    <w:rsid w:val="00330704"/>
    <w:rsid w:val="0033076D"/>
    <w:rsid w:val="00331343"/>
    <w:rsid w:val="003317FF"/>
    <w:rsid w:val="00333056"/>
    <w:rsid w:val="0033518B"/>
    <w:rsid w:val="003360A7"/>
    <w:rsid w:val="00337F6B"/>
    <w:rsid w:val="0034034D"/>
    <w:rsid w:val="00340CA3"/>
    <w:rsid w:val="003415C8"/>
    <w:rsid w:val="00341635"/>
    <w:rsid w:val="003418F3"/>
    <w:rsid w:val="00341AC7"/>
    <w:rsid w:val="00341C0B"/>
    <w:rsid w:val="00341F03"/>
    <w:rsid w:val="00342338"/>
    <w:rsid w:val="003426BC"/>
    <w:rsid w:val="00342D87"/>
    <w:rsid w:val="0034344F"/>
    <w:rsid w:val="003450AA"/>
    <w:rsid w:val="003458E7"/>
    <w:rsid w:val="0034713B"/>
    <w:rsid w:val="003474BD"/>
    <w:rsid w:val="003501DB"/>
    <w:rsid w:val="00350D9E"/>
    <w:rsid w:val="00350EBB"/>
    <w:rsid w:val="0035222C"/>
    <w:rsid w:val="0035232B"/>
    <w:rsid w:val="0035285A"/>
    <w:rsid w:val="0035288C"/>
    <w:rsid w:val="0035324D"/>
    <w:rsid w:val="0035385E"/>
    <w:rsid w:val="003538BF"/>
    <w:rsid w:val="00353D58"/>
    <w:rsid w:val="0035462D"/>
    <w:rsid w:val="00355524"/>
    <w:rsid w:val="00355E79"/>
    <w:rsid w:val="0035766A"/>
    <w:rsid w:val="0036342C"/>
    <w:rsid w:val="00364322"/>
    <w:rsid w:val="0036564C"/>
    <w:rsid w:val="00365724"/>
    <w:rsid w:val="00365EA0"/>
    <w:rsid w:val="003664A1"/>
    <w:rsid w:val="003664C6"/>
    <w:rsid w:val="003669A4"/>
    <w:rsid w:val="00366C5F"/>
    <w:rsid w:val="00367576"/>
    <w:rsid w:val="0036798F"/>
    <w:rsid w:val="003736D5"/>
    <w:rsid w:val="003746A5"/>
    <w:rsid w:val="0037496C"/>
    <w:rsid w:val="003771C7"/>
    <w:rsid w:val="0037748C"/>
    <w:rsid w:val="00377E47"/>
    <w:rsid w:val="0038010D"/>
    <w:rsid w:val="003801EB"/>
    <w:rsid w:val="00380FFE"/>
    <w:rsid w:val="003820A6"/>
    <w:rsid w:val="003825E5"/>
    <w:rsid w:val="003839EE"/>
    <w:rsid w:val="00383BE9"/>
    <w:rsid w:val="00384D80"/>
    <w:rsid w:val="003854E1"/>
    <w:rsid w:val="00386980"/>
    <w:rsid w:val="00386D94"/>
    <w:rsid w:val="003902B7"/>
    <w:rsid w:val="00390ED5"/>
    <w:rsid w:val="003912B0"/>
    <w:rsid w:val="0039196F"/>
    <w:rsid w:val="00393929"/>
    <w:rsid w:val="0039512B"/>
    <w:rsid w:val="00395A50"/>
    <w:rsid w:val="00395E78"/>
    <w:rsid w:val="00397046"/>
    <w:rsid w:val="003A04B5"/>
    <w:rsid w:val="003A0AFF"/>
    <w:rsid w:val="003A247D"/>
    <w:rsid w:val="003A24B2"/>
    <w:rsid w:val="003A3AFE"/>
    <w:rsid w:val="003A578D"/>
    <w:rsid w:val="003A77E9"/>
    <w:rsid w:val="003A7C23"/>
    <w:rsid w:val="003B0CC1"/>
    <w:rsid w:val="003B233E"/>
    <w:rsid w:val="003B282E"/>
    <w:rsid w:val="003B33EC"/>
    <w:rsid w:val="003B5D03"/>
    <w:rsid w:val="003B7A61"/>
    <w:rsid w:val="003B7AD4"/>
    <w:rsid w:val="003B7B59"/>
    <w:rsid w:val="003C11AB"/>
    <w:rsid w:val="003C20E5"/>
    <w:rsid w:val="003C25BD"/>
    <w:rsid w:val="003C2CD8"/>
    <w:rsid w:val="003C3971"/>
    <w:rsid w:val="003C4851"/>
    <w:rsid w:val="003C5E5B"/>
    <w:rsid w:val="003C6394"/>
    <w:rsid w:val="003C63CD"/>
    <w:rsid w:val="003C6706"/>
    <w:rsid w:val="003C6E25"/>
    <w:rsid w:val="003C7A43"/>
    <w:rsid w:val="003C7E56"/>
    <w:rsid w:val="003D087F"/>
    <w:rsid w:val="003D1F6F"/>
    <w:rsid w:val="003D2F0F"/>
    <w:rsid w:val="003D32DC"/>
    <w:rsid w:val="003D6663"/>
    <w:rsid w:val="003D6FEE"/>
    <w:rsid w:val="003D7630"/>
    <w:rsid w:val="003E008B"/>
    <w:rsid w:val="003E0220"/>
    <w:rsid w:val="003E0CF8"/>
    <w:rsid w:val="003E1026"/>
    <w:rsid w:val="003E1406"/>
    <w:rsid w:val="003E174E"/>
    <w:rsid w:val="003E17F4"/>
    <w:rsid w:val="003E2650"/>
    <w:rsid w:val="003E32C3"/>
    <w:rsid w:val="003E3AA3"/>
    <w:rsid w:val="003E3AC5"/>
    <w:rsid w:val="003E4505"/>
    <w:rsid w:val="003E4656"/>
    <w:rsid w:val="003E465B"/>
    <w:rsid w:val="003E4ACE"/>
    <w:rsid w:val="003E4BBA"/>
    <w:rsid w:val="003E50D9"/>
    <w:rsid w:val="003E7307"/>
    <w:rsid w:val="003E7444"/>
    <w:rsid w:val="003E774E"/>
    <w:rsid w:val="003F1410"/>
    <w:rsid w:val="003F3966"/>
    <w:rsid w:val="003F415D"/>
    <w:rsid w:val="003F53ED"/>
    <w:rsid w:val="003F5609"/>
    <w:rsid w:val="003F5ADE"/>
    <w:rsid w:val="003F6683"/>
    <w:rsid w:val="003F6805"/>
    <w:rsid w:val="003F709A"/>
    <w:rsid w:val="003F750C"/>
    <w:rsid w:val="003F7AE9"/>
    <w:rsid w:val="0040011B"/>
    <w:rsid w:val="00400750"/>
    <w:rsid w:val="00400E3F"/>
    <w:rsid w:val="00401F92"/>
    <w:rsid w:val="004025A4"/>
    <w:rsid w:val="00402CF6"/>
    <w:rsid w:val="00403961"/>
    <w:rsid w:val="00403965"/>
    <w:rsid w:val="00404D95"/>
    <w:rsid w:val="00406CFB"/>
    <w:rsid w:val="00410461"/>
    <w:rsid w:val="00410FD0"/>
    <w:rsid w:val="00412B23"/>
    <w:rsid w:val="00414800"/>
    <w:rsid w:val="004149CD"/>
    <w:rsid w:val="00415384"/>
    <w:rsid w:val="00415CBF"/>
    <w:rsid w:val="00416027"/>
    <w:rsid w:val="0041628A"/>
    <w:rsid w:val="004163C5"/>
    <w:rsid w:val="00416647"/>
    <w:rsid w:val="00416A83"/>
    <w:rsid w:val="00416C3C"/>
    <w:rsid w:val="00417CDC"/>
    <w:rsid w:val="00420BA4"/>
    <w:rsid w:val="0042117A"/>
    <w:rsid w:val="004212F8"/>
    <w:rsid w:val="0042156B"/>
    <w:rsid w:val="00421E54"/>
    <w:rsid w:val="00421ECC"/>
    <w:rsid w:val="00422F2F"/>
    <w:rsid w:val="0042453E"/>
    <w:rsid w:val="004252F7"/>
    <w:rsid w:val="0042796E"/>
    <w:rsid w:val="00432096"/>
    <w:rsid w:val="00433842"/>
    <w:rsid w:val="0043406B"/>
    <w:rsid w:val="00435B48"/>
    <w:rsid w:val="00436104"/>
    <w:rsid w:val="004362E5"/>
    <w:rsid w:val="0043684F"/>
    <w:rsid w:val="00437B16"/>
    <w:rsid w:val="0044066C"/>
    <w:rsid w:val="00440A1C"/>
    <w:rsid w:val="00440E7B"/>
    <w:rsid w:val="0044367C"/>
    <w:rsid w:val="004445E2"/>
    <w:rsid w:val="004448CE"/>
    <w:rsid w:val="00445B2C"/>
    <w:rsid w:val="00445D76"/>
    <w:rsid w:val="0044630A"/>
    <w:rsid w:val="004465E1"/>
    <w:rsid w:val="00450B7E"/>
    <w:rsid w:val="0045263E"/>
    <w:rsid w:val="00452D32"/>
    <w:rsid w:val="00452F09"/>
    <w:rsid w:val="00453448"/>
    <w:rsid w:val="00453AF5"/>
    <w:rsid w:val="0045446C"/>
    <w:rsid w:val="00455904"/>
    <w:rsid w:val="00455ED4"/>
    <w:rsid w:val="00456869"/>
    <w:rsid w:val="004608C4"/>
    <w:rsid w:val="00460963"/>
    <w:rsid w:val="00460FF4"/>
    <w:rsid w:val="00461301"/>
    <w:rsid w:val="00461F04"/>
    <w:rsid w:val="00463A07"/>
    <w:rsid w:val="00464084"/>
    <w:rsid w:val="004652A6"/>
    <w:rsid w:val="004665B2"/>
    <w:rsid w:val="00466CF0"/>
    <w:rsid w:val="004701BA"/>
    <w:rsid w:val="004713C3"/>
    <w:rsid w:val="00473F02"/>
    <w:rsid w:val="004765B9"/>
    <w:rsid w:val="00476682"/>
    <w:rsid w:val="00476A22"/>
    <w:rsid w:val="00476A4E"/>
    <w:rsid w:val="00480185"/>
    <w:rsid w:val="004818C8"/>
    <w:rsid w:val="00482076"/>
    <w:rsid w:val="00482C10"/>
    <w:rsid w:val="004830DE"/>
    <w:rsid w:val="00484865"/>
    <w:rsid w:val="00486B58"/>
    <w:rsid w:val="00487131"/>
    <w:rsid w:val="004878F8"/>
    <w:rsid w:val="00491A30"/>
    <w:rsid w:val="00492205"/>
    <w:rsid w:val="00492719"/>
    <w:rsid w:val="004935CF"/>
    <w:rsid w:val="004945D6"/>
    <w:rsid w:val="004955E8"/>
    <w:rsid w:val="0049569C"/>
    <w:rsid w:val="00495A1E"/>
    <w:rsid w:val="004A01D5"/>
    <w:rsid w:val="004A1803"/>
    <w:rsid w:val="004A3521"/>
    <w:rsid w:val="004A3CB1"/>
    <w:rsid w:val="004A3E04"/>
    <w:rsid w:val="004A486E"/>
    <w:rsid w:val="004A50CA"/>
    <w:rsid w:val="004B3EA1"/>
    <w:rsid w:val="004B5AF4"/>
    <w:rsid w:val="004C3273"/>
    <w:rsid w:val="004C40E9"/>
    <w:rsid w:val="004C4BB8"/>
    <w:rsid w:val="004C55D3"/>
    <w:rsid w:val="004C5DA5"/>
    <w:rsid w:val="004C77E7"/>
    <w:rsid w:val="004D25B9"/>
    <w:rsid w:val="004D2719"/>
    <w:rsid w:val="004D2BA0"/>
    <w:rsid w:val="004D325F"/>
    <w:rsid w:val="004D3578"/>
    <w:rsid w:val="004D3AC6"/>
    <w:rsid w:val="004D47FC"/>
    <w:rsid w:val="004D59C4"/>
    <w:rsid w:val="004D5AD0"/>
    <w:rsid w:val="004D7801"/>
    <w:rsid w:val="004E022F"/>
    <w:rsid w:val="004E04AC"/>
    <w:rsid w:val="004E1C16"/>
    <w:rsid w:val="004E20F3"/>
    <w:rsid w:val="004E213A"/>
    <w:rsid w:val="004E4A4B"/>
    <w:rsid w:val="004E5064"/>
    <w:rsid w:val="004E5D1D"/>
    <w:rsid w:val="004F100B"/>
    <w:rsid w:val="004F2C82"/>
    <w:rsid w:val="004F42CA"/>
    <w:rsid w:val="004F5B3E"/>
    <w:rsid w:val="004F6AF1"/>
    <w:rsid w:val="00500685"/>
    <w:rsid w:val="005016E9"/>
    <w:rsid w:val="0050193F"/>
    <w:rsid w:val="00501DBE"/>
    <w:rsid w:val="005021D3"/>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16662"/>
    <w:rsid w:val="005173CC"/>
    <w:rsid w:val="0052056F"/>
    <w:rsid w:val="00520E74"/>
    <w:rsid w:val="00521ADC"/>
    <w:rsid w:val="0052365D"/>
    <w:rsid w:val="00523A17"/>
    <w:rsid w:val="00525734"/>
    <w:rsid w:val="00525E26"/>
    <w:rsid w:val="00526B68"/>
    <w:rsid w:val="00526D7B"/>
    <w:rsid w:val="00527B2B"/>
    <w:rsid w:val="00530CBC"/>
    <w:rsid w:val="00530DEB"/>
    <w:rsid w:val="005318CA"/>
    <w:rsid w:val="005330BA"/>
    <w:rsid w:val="0053380C"/>
    <w:rsid w:val="00534988"/>
    <w:rsid w:val="005360F2"/>
    <w:rsid w:val="00536C4C"/>
    <w:rsid w:val="00537666"/>
    <w:rsid w:val="005419DE"/>
    <w:rsid w:val="005437D8"/>
    <w:rsid w:val="00543E09"/>
    <w:rsid w:val="00543E6C"/>
    <w:rsid w:val="005445E9"/>
    <w:rsid w:val="005529CF"/>
    <w:rsid w:val="005535C8"/>
    <w:rsid w:val="0055487D"/>
    <w:rsid w:val="0055552A"/>
    <w:rsid w:val="0055637D"/>
    <w:rsid w:val="00556386"/>
    <w:rsid w:val="00556585"/>
    <w:rsid w:val="0055691A"/>
    <w:rsid w:val="00556C29"/>
    <w:rsid w:val="005573B2"/>
    <w:rsid w:val="005578B5"/>
    <w:rsid w:val="0056049B"/>
    <w:rsid w:val="005610A5"/>
    <w:rsid w:val="00561F93"/>
    <w:rsid w:val="00565087"/>
    <w:rsid w:val="00566609"/>
    <w:rsid w:val="00566EA1"/>
    <w:rsid w:val="005709FC"/>
    <w:rsid w:val="00571130"/>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0B38"/>
    <w:rsid w:val="005830F4"/>
    <w:rsid w:val="00583848"/>
    <w:rsid w:val="00583E30"/>
    <w:rsid w:val="00584068"/>
    <w:rsid w:val="0058406C"/>
    <w:rsid w:val="00584911"/>
    <w:rsid w:val="00584F2B"/>
    <w:rsid w:val="0058698B"/>
    <w:rsid w:val="00586BFA"/>
    <w:rsid w:val="0059035D"/>
    <w:rsid w:val="00590B31"/>
    <w:rsid w:val="00593BCA"/>
    <w:rsid w:val="00594E38"/>
    <w:rsid w:val="00595188"/>
    <w:rsid w:val="00595616"/>
    <w:rsid w:val="00596FC8"/>
    <w:rsid w:val="00597822"/>
    <w:rsid w:val="005A1079"/>
    <w:rsid w:val="005A2BE2"/>
    <w:rsid w:val="005A44D6"/>
    <w:rsid w:val="005A4AC6"/>
    <w:rsid w:val="005A4FE6"/>
    <w:rsid w:val="005A50BA"/>
    <w:rsid w:val="005A6D33"/>
    <w:rsid w:val="005A730E"/>
    <w:rsid w:val="005A74DF"/>
    <w:rsid w:val="005B0EB5"/>
    <w:rsid w:val="005B0F76"/>
    <w:rsid w:val="005B1113"/>
    <w:rsid w:val="005B20E9"/>
    <w:rsid w:val="005B2573"/>
    <w:rsid w:val="005B2940"/>
    <w:rsid w:val="005B3666"/>
    <w:rsid w:val="005B3725"/>
    <w:rsid w:val="005B3A75"/>
    <w:rsid w:val="005B4D62"/>
    <w:rsid w:val="005B633D"/>
    <w:rsid w:val="005C04BA"/>
    <w:rsid w:val="005C0557"/>
    <w:rsid w:val="005C092A"/>
    <w:rsid w:val="005C128C"/>
    <w:rsid w:val="005C17B3"/>
    <w:rsid w:val="005C1B88"/>
    <w:rsid w:val="005C3318"/>
    <w:rsid w:val="005C3CD3"/>
    <w:rsid w:val="005C4E93"/>
    <w:rsid w:val="005C563C"/>
    <w:rsid w:val="005C68A0"/>
    <w:rsid w:val="005C7F29"/>
    <w:rsid w:val="005D2E01"/>
    <w:rsid w:val="005D3F55"/>
    <w:rsid w:val="005D4302"/>
    <w:rsid w:val="005D456B"/>
    <w:rsid w:val="005D4F75"/>
    <w:rsid w:val="005D5688"/>
    <w:rsid w:val="005D582F"/>
    <w:rsid w:val="005D58E7"/>
    <w:rsid w:val="005E1629"/>
    <w:rsid w:val="005E1C6E"/>
    <w:rsid w:val="005E353C"/>
    <w:rsid w:val="005E3C09"/>
    <w:rsid w:val="005E3E47"/>
    <w:rsid w:val="005E6272"/>
    <w:rsid w:val="005E6800"/>
    <w:rsid w:val="005E6AD3"/>
    <w:rsid w:val="005E6B0D"/>
    <w:rsid w:val="005E77BC"/>
    <w:rsid w:val="005E7A2B"/>
    <w:rsid w:val="005E7AE2"/>
    <w:rsid w:val="005F21F2"/>
    <w:rsid w:val="005F2984"/>
    <w:rsid w:val="005F298E"/>
    <w:rsid w:val="005F3A58"/>
    <w:rsid w:val="005F4325"/>
    <w:rsid w:val="005F50F2"/>
    <w:rsid w:val="005F57D5"/>
    <w:rsid w:val="005F5AC9"/>
    <w:rsid w:val="00602EC7"/>
    <w:rsid w:val="0060367D"/>
    <w:rsid w:val="00603E2E"/>
    <w:rsid w:val="006043B6"/>
    <w:rsid w:val="006056FE"/>
    <w:rsid w:val="00605773"/>
    <w:rsid w:val="006073D3"/>
    <w:rsid w:val="00610844"/>
    <w:rsid w:val="00610FB5"/>
    <w:rsid w:val="00611A8B"/>
    <w:rsid w:val="00612255"/>
    <w:rsid w:val="00612B43"/>
    <w:rsid w:val="00612E08"/>
    <w:rsid w:val="006148FC"/>
    <w:rsid w:val="00614ABD"/>
    <w:rsid w:val="00614FDF"/>
    <w:rsid w:val="00615906"/>
    <w:rsid w:val="0061593B"/>
    <w:rsid w:val="0061675A"/>
    <w:rsid w:val="00617880"/>
    <w:rsid w:val="00617965"/>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33EC"/>
    <w:rsid w:val="00674638"/>
    <w:rsid w:val="00675D71"/>
    <w:rsid w:val="00675F82"/>
    <w:rsid w:val="00676223"/>
    <w:rsid w:val="00677320"/>
    <w:rsid w:val="00677AD3"/>
    <w:rsid w:val="00680044"/>
    <w:rsid w:val="006825A5"/>
    <w:rsid w:val="00683D84"/>
    <w:rsid w:val="00684CC7"/>
    <w:rsid w:val="0068580A"/>
    <w:rsid w:val="00686FAD"/>
    <w:rsid w:val="00687495"/>
    <w:rsid w:val="00687D7D"/>
    <w:rsid w:val="00687FEF"/>
    <w:rsid w:val="006901B4"/>
    <w:rsid w:val="0069177F"/>
    <w:rsid w:val="006926AC"/>
    <w:rsid w:val="00692C4B"/>
    <w:rsid w:val="00692CF5"/>
    <w:rsid w:val="00692F26"/>
    <w:rsid w:val="006940EB"/>
    <w:rsid w:val="0069509E"/>
    <w:rsid w:val="006961AF"/>
    <w:rsid w:val="006971AF"/>
    <w:rsid w:val="006978B7"/>
    <w:rsid w:val="006A04C2"/>
    <w:rsid w:val="006A0549"/>
    <w:rsid w:val="006A1F10"/>
    <w:rsid w:val="006A2B9D"/>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6D8B"/>
    <w:rsid w:val="006C72AC"/>
    <w:rsid w:val="006C752F"/>
    <w:rsid w:val="006C7F0A"/>
    <w:rsid w:val="006D03FF"/>
    <w:rsid w:val="006D14DF"/>
    <w:rsid w:val="006D2256"/>
    <w:rsid w:val="006D39AE"/>
    <w:rsid w:val="006D5C68"/>
    <w:rsid w:val="006D5F5E"/>
    <w:rsid w:val="006D6A6D"/>
    <w:rsid w:val="006D703A"/>
    <w:rsid w:val="006D714C"/>
    <w:rsid w:val="006D731B"/>
    <w:rsid w:val="006E12DA"/>
    <w:rsid w:val="006E239A"/>
    <w:rsid w:val="006E3F0C"/>
    <w:rsid w:val="006E56C1"/>
    <w:rsid w:val="006E5C86"/>
    <w:rsid w:val="006F09C8"/>
    <w:rsid w:val="006F0AA3"/>
    <w:rsid w:val="006F11FD"/>
    <w:rsid w:val="006F1888"/>
    <w:rsid w:val="006F201C"/>
    <w:rsid w:val="006F251A"/>
    <w:rsid w:val="006F27FB"/>
    <w:rsid w:val="006F2AF3"/>
    <w:rsid w:val="006F51F8"/>
    <w:rsid w:val="006F6146"/>
    <w:rsid w:val="006F7BF7"/>
    <w:rsid w:val="006F7E09"/>
    <w:rsid w:val="00701876"/>
    <w:rsid w:val="00702109"/>
    <w:rsid w:val="00703BD2"/>
    <w:rsid w:val="007043A0"/>
    <w:rsid w:val="00705DE3"/>
    <w:rsid w:val="00710AE4"/>
    <w:rsid w:val="00710F2C"/>
    <w:rsid w:val="007119D9"/>
    <w:rsid w:val="0071254E"/>
    <w:rsid w:val="007128C1"/>
    <w:rsid w:val="0071313C"/>
    <w:rsid w:val="007150DB"/>
    <w:rsid w:val="00715504"/>
    <w:rsid w:val="00715C66"/>
    <w:rsid w:val="00715CEE"/>
    <w:rsid w:val="007165BD"/>
    <w:rsid w:val="00720FA2"/>
    <w:rsid w:val="00722091"/>
    <w:rsid w:val="00722DEC"/>
    <w:rsid w:val="00725E96"/>
    <w:rsid w:val="00726B3F"/>
    <w:rsid w:val="00727B69"/>
    <w:rsid w:val="00727CDD"/>
    <w:rsid w:val="007327B2"/>
    <w:rsid w:val="00733937"/>
    <w:rsid w:val="00734A5B"/>
    <w:rsid w:val="0073625E"/>
    <w:rsid w:val="00737AA9"/>
    <w:rsid w:val="0074016D"/>
    <w:rsid w:val="007402B4"/>
    <w:rsid w:val="00740F82"/>
    <w:rsid w:val="0074103B"/>
    <w:rsid w:val="007410AA"/>
    <w:rsid w:val="00742181"/>
    <w:rsid w:val="00742347"/>
    <w:rsid w:val="007423B4"/>
    <w:rsid w:val="00744C25"/>
    <w:rsid w:val="00744E76"/>
    <w:rsid w:val="007457F6"/>
    <w:rsid w:val="007464C0"/>
    <w:rsid w:val="00746C68"/>
    <w:rsid w:val="007470FB"/>
    <w:rsid w:val="00750AAA"/>
    <w:rsid w:val="00750B25"/>
    <w:rsid w:val="00750CFD"/>
    <w:rsid w:val="0075157F"/>
    <w:rsid w:val="00752E2F"/>
    <w:rsid w:val="007536F3"/>
    <w:rsid w:val="0075371F"/>
    <w:rsid w:val="00753C45"/>
    <w:rsid w:val="0075436B"/>
    <w:rsid w:val="007547E4"/>
    <w:rsid w:val="007556C2"/>
    <w:rsid w:val="00756660"/>
    <w:rsid w:val="00756929"/>
    <w:rsid w:val="00756D12"/>
    <w:rsid w:val="007606FF"/>
    <w:rsid w:val="00761485"/>
    <w:rsid w:val="00761A74"/>
    <w:rsid w:val="00762433"/>
    <w:rsid w:val="00762799"/>
    <w:rsid w:val="00764E72"/>
    <w:rsid w:val="0076578F"/>
    <w:rsid w:val="00766185"/>
    <w:rsid w:val="00767333"/>
    <w:rsid w:val="007673C6"/>
    <w:rsid w:val="0076741B"/>
    <w:rsid w:val="00767CFF"/>
    <w:rsid w:val="00767FFB"/>
    <w:rsid w:val="0077067A"/>
    <w:rsid w:val="00771A70"/>
    <w:rsid w:val="00771EB6"/>
    <w:rsid w:val="00771FA8"/>
    <w:rsid w:val="0077320E"/>
    <w:rsid w:val="00773D2C"/>
    <w:rsid w:val="00774173"/>
    <w:rsid w:val="00774443"/>
    <w:rsid w:val="00774EDC"/>
    <w:rsid w:val="00775484"/>
    <w:rsid w:val="00777603"/>
    <w:rsid w:val="00780782"/>
    <w:rsid w:val="00781024"/>
    <w:rsid w:val="00781F0F"/>
    <w:rsid w:val="0078288B"/>
    <w:rsid w:val="00782FCC"/>
    <w:rsid w:val="0078302E"/>
    <w:rsid w:val="007831F5"/>
    <w:rsid w:val="007835C9"/>
    <w:rsid w:val="00785598"/>
    <w:rsid w:val="0078604A"/>
    <w:rsid w:val="007864E5"/>
    <w:rsid w:val="0078739B"/>
    <w:rsid w:val="00787AFE"/>
    <w:rsid w:val="00791291"/>
    <w:rsid w:val="00791D72"/>
    <w:rsid w:val="00792919"/>
    <w:rsid w:val="00793DE0"/>
    <w:rsid w:val="007947A7"/>
    <w:rsid w:val="007947E4"/>
    <w:rsid w:val="007952FB"/>
    <w:rsid w:val="00795692"/>
    <w:rsid w:val="00795915"/>
    <w:rsid w:val="00797B11"/>
    <w:rsid w:val="007A116E"/>
    <w:rsid w:val="007A22EA"/>
    <w:rsid w:val="007A42F4"/>
    <w:rsid w:val="007A604E"/>
    <w:rsid w:val="007A62C2"/>
    <w:rsid w:val="007A66AF"/>
    <w:rsid w:val="007A7909"/>
    <w:rsid w:val="007A7B3C"/>
    <w:rsid w:val="007B01ED"/>
    <w:rsid w:val="007B0BA7"/>
    <w:rsid w:val="007B154C"/>
    <w:rsid w:val="007B2306"/>
    <w:rsid w:val="007B2717"/>
    <w:rsid w:val="007B2F41"/>
    <w:rsid w:val="007B39F8"/>
    <w:rsid w:val="007B4893"/>
    <w:rsid w:val="007B4AC5"/>
    <w:rsid w:val="007B5BD2"/>
    <w:rsid w:val="007B5DAE"/>
    <w:rsid w:val="007B675F"/>
    <w:rsid w:val="007B68B1"/>
    <w:rsid w:val="007B7F8D"/>
    <w:rsid w:val="007C07A8"/>
    <w:rsid w:val="007C1CEF"/>
    <w:rsid w:val="007C47D7"/>
    <w:rsid w:val="007C559A"/>
    <w:rsid w:val="007C567B"/>
    <w:rsid w:val="007C5686"/>
    <w:rsid w:val="007C6153"/>
    <w:rsid w:val="007C6343"/>
    <w:rsid w:val="007D01C9"/>
    <w:rsid w:val="007D2852"/>
    <w:rsid w:val="007D316E"/>
    <w:rsid w:val="007D3376"/>
    <w:rsid w:val="007D39DD"/>
    <w:rsid w:val="007D5762"/>
    <w:rsid w:val="007E1856"/>
    <w:rsid w:val="007E1955"/>
    <w:rsid w:val="007E448E"/>
    <w:rsid w:val="007E674C"/>
    <w:rsid w:val="007E7222"/>
    <w:rsid w:val="007E72B1"/>
    <w:rsid w:val="007E73D3"/>
    <w:rsid w:val="007E799A"/>
    <w:rsid w:val="007F150B"/>
    <w:rsid w:val="007F193A"/>
    <w:rsid w:val="007F2C83"/>
    <w:rsid w:val="007F2D55"/>
    <w:rsid w:val="007F397E"/>
    <w:rsid w:val="007F61A4"/>
    <w:rsid w:val="0080066F"/>
    <w:rsid w:val="008014A5"/>
    <w:rsid w:val="00801930"/>
    <w:rsid w:val="008028A4"/>
    <w:rsid w:val="00803E21"/>
    <w:rsid w:val="00803F1B"/>
    <w:rsid w:val="0080456A"/>
    <w:rsid w:val="00804649"/>
    <w:rsid w:val="00804DBE"/>
    <w:rsid w:val="00805509"/>
    <w:rsid w:val="00805787"/>
    <w:rsid w:val="00807503"/>
    <w:rsid w:val="008102E8"/>
    <w:rsid w:val="00811538"/>
    <w:rsid w:val="0081302D"/>
    <w:rsid w:val="00813CA5"/>
    <w:rsid w:val="00814A04"/>
    <w:rsid w:val="00815AB7"/>
    <w:rsid w:val="00815E2A"/>
    <w:rsid w:val="00816B9D"/>
    <w:rsid w:val="008173EA"/>
    <w:rsid w:val="00820282"/>
    <w:rsid w:val="008208A7"/>
    <w:rsid w:val="00820A3D"/>
    <w:rsid w:val="00820FEF"/>
    <w:rsid w:val="008219DD"/>
    <w:rsid w:val="0082249E"/>
    <w:rsid w:val="008233C3"/>
    <w:rsid w:val="00823DCB"/>
    <w:rsid w:val="00825298"/>
    <w:rsid w:val="008253C3"/>
    <w:rsid w:val="00825575"/>
    <w:rsid w:val="00826CD0"/>
    <w:rsid w:val="0082702C"/>
    <w:rsid w:val="0083075D"/>
    <w:rsid w:val="0083083D"/>
    <w:rsid w:val="008310FA"/>
    <w:rsid w:val="00831940"/>
    <w:rsid w:val="0083255B"/>
    <w:rsid w:val="00832754"/>
    <w:rsid w:val="00835585"/>
    <w:rsid w:val="008368B6"/>
    <w:rsid w:val="00837D0E"/>
    <w:rsid w:val="0084035E"/>
    <w:rsid w:val="00840AA9"/>
    <w:rsid w:val="00840F7F"/>
    <w:rsid w:val="00841369"/>
    <w:rsid w:val="0084197A"/>
    <w:rsid w:val="00842857"/>
    <w:rsid w:val="00843106"/>
    <w:rsid w:val="008433F5"/>
    <w:rsid w:val="0084489A"/>
    <w:rsid w:val="008455CE"/>
    <w:rsid w:val="008469FE"/>
    <w:rsid w:val="0085076E"/>
    <w:rsid w:val="008518F1"/>
    <w:rsid w:val="00853A92"/>
    <w:rsid w:val="00853CF4"/>
    <w:rsid w:val="00855153"/>
    <w:rsid w:val="00856290"/>
    <w:rsid w:val="00856CB3"/>
    <w:rsid w:val="00863BF6"/>
    <w:rsid w:val="008641D3"/>
    <w:rsid w:val="008646BB"/>
    <w:rsid w:val="008648BB"/>
    <w:rsid w:val="00865C7B"/>
    <w:rsid w:val="00866E96"/>
    <w:rsid w:val="00871E3F"/>
    <w:rsid w:val="00871F20"/>
    <w:rsid w:val="008745FD"/>
    <w:rsid w:val="00875B7B"/>
    <w:rsid w:val="00876044"/>
    <w:rsid w:val="00876188"/>
    <w:rsid w:val="008766D7"/>
    <w:rsid w:val="008768CA"/>
    <w:rsid w:val="00877230"/>
    <w:rsid w:val="008774F0"/>
    <w:rsid w:val="00877E13"/>
    <w:rsid w:val="00880C0D"/>
    <w:rsid w:val="008812ED"/>
    <w:rsid w:val="0088342D"/>
    <w:rsid w:val="00884271"/>
    <w:rsid w:val="0088490D"/>
    <w:rsid w:val="008868B6"/>
    <w:rsid w:val="00886F02"/>
    <w:rsid w:val="00890B3B"/>
    <w:rsid w:val="00891C99"/>
    <w:rsid w:val="00891E90"/>
    <w:rsid w:val="008922F1"/>
    <w:rsid w:val="00893EC9"/>
    <w:rsid w:val="00896165"/>
    <w:rsid w:val="00896BA0"/>
    <w:rsid w:val="008A098C"/>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46B"/>
    <w:rsid w:val="008C067B"/>
    <w:rsid w:val="008C1E2A"/>
    <w:rsid w:val="008C421B"/>
    <w:rsid w:val="008C4D2D"/>
    <w:rsid w:val="008C6A1B"/>
    <w:rsid w:val="008C7930"/>
    <w:rsid w:val="008D0136"/>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8F6D76"/>
    <w:rsid w:val="00901EDD"/>
    <w:rsid w:val="0090271F"/>
    <w:rsid w:val="00902E23"/>
    <w:rsid w:val="00903B2E"/>
    <w:rsid w:val="009040AD"/>
    <w:rsid w:val="00904E32"/>
    <w:rsid w:val="0090709A"/>
    <w:rsid w:val="00907658"/>
    <w:rsid w:val="0090781E"/>
    <w:rsid w:val="009113A0"/>
    <w:rsid w:val="0091153B"/>
    <w:rsid w:val="009130C3"/>
    <w:rsid w:val="0091348E"/>
    <w:rsid w:val="00913D14"/>
    <w:rsid w:val="0091628F"/>
    <w:rsid w:val="009164D1"/>
    <w:rsid w:val="00916679"/>
    <w:rsid w:val="00916D96"/>
    <w:rsid w:val="00917CCB"/>
    <w:rsid w:val="00921842"/>
    <w:rsid w:val="00921E44"/>
    <w:rsid w:val="00923850"/>
    <w:rsid w:val="009238D0"/>
    <w:rsid w:val="0092497A"/>
    <w:rsid w:val="00924D95"/>
    <w:rsid w:val="00925D34"/>
    <w:rsid w:val="00926116"/>
    <w:rsid w:val="00926934"/>
    <w:rsid w:val="00927F12"/>
    <w:rsid w:val="00930FE2"/>
    <w:rsid w:val="00931C4D"/>
    <w:rsid w:val="00931FD5"/>
    <w:rsid w:val="0093251F"/>
    <w:rsid w:val="009325CB"/>
    <w:rsid w:val="00932822"/>
    <w:rsid w:val="00934415"/>
    <w:rsid w:val="00935F0A"/>
    <w:rsid w:val="00941546"/>
    <w:rsid w:val="00942EC2"/>
    <w:rsid w:val="00943EDC"/>
    <w:rsid w:val="00944FAA"/>
    <w:rsid w:val="00945D90"/>
    <w:rsid w:val="00947007"/>
    <w:rsid w:val="00947C8A"/>
    <w:rsid w:val="00950111"/>
    <w:rsid w:val="00950247"/>
    <w:rsid w:val="00952220"/>
    <w:rsid w:val="00953209"/>
    <w:rsid w:val="009537A8"/>
    <w:rsid w:val="0095389D"/>
    <w:rsid w:val="00954621"/>
    <w:rsid w:val="00955848"/>
    <w:rsid w:val="009558F6"/>
    <w:rsid w:val="009568FF"/>
    <w:rsid w:val="009570E3"/>
    <w:rsid w:val="0095740D"/>
    <w:rsid w:val="00960400"/>
    <w:rsid w:val="00961DCC"/>
    <w:rsid w:val="00961E6C"/>
    <w:rsid w:val="009628C4"/>
    <w:rsid w:val="0096379C"/>
    <w:rsid w:val="00964831"/>
    <w:rsid w:val="00964B33"/>
    <w:rsid w:val="00964FA9"/>
    <w:rsid w:val="009654B2"/>
    <w:rsid w:val="00965DDE"/>
    <w:rsid w:val="0096684F"/>
    <w:rsid w:val="009677ED"/>
    <w:rsid w:val="009706B4"/>
    <w:rsid w:val="00972021"/>
    <w:rsid w:val="00973721"/>
    <w:rsid w:val="00973C15"/>
    <w:rsid w:val="00975346"/>
    <w:rsid w:val="0098050B"/>
    <w:rsid w:val="00980557"/>
    <w:rsid w:val="00982468"/>
    <w:rsid w:val="00983EF4"/>
    <w:rsid w:val="00984454"/>
    <w:rsid w:val="00985273"/>
    <w:rsid w:val="009861C7"/>
    <w:rsid w:val="009866D5"/>
    <w:rsid w:val="00990383"/>
    <w:rsid w:val="00990EEF"/>
    <w:rsid w:val="00991FA9"/>
    <w:rsid w:val="00995237"/>
    <w:rsid w:val="009955BD"/>
    <w:rsid w:val="00995E10"/>
    <w:rsid w:val="009978DA"/>
    <w:rsid w:val="009A07B7"/>
    <w:rsid w:val="009A082C"/>
    <w:rsid w:val="009A2B88"/>
    <w:rsid w:val="009A4FB2"/>
    <w:rsid w:val="009A5B85"/>
    <w:rsid w:val="009A706F"/>
    <w:rsid w:val="009B1A47"/>
    <w:rsid w:val="009B2657"/>
    <w:rsid w:val="009B2D3A"/>
    <w:rsid w:val="009B31DC"/>
    <w:rsid w:val="009B3264"/>
    <w:rsid w:val="009B38E3"/>
    <w:rsid w:val="009B402C"/>
    <w:rsid w:val="009B4C5A"/>
    <w:rsid w:val="009B4D94"/>
    <w:rsid w:val="009B610E"/>
    <w:rsid w:val="009B7B26"/>
    <w:rsid w:val="009B7FA8"/>
    <w:rsid w:val="009C16A3"/>
    <w:rsid w:val="009C3122"/>
    <w:rsid w:val="009C5829"/>
    <w:rsid w:val="009C5E9D"/>
    <w:rsid w:val="009C7165"/>
    <w:rsid w:val="009C7626"/>
    <w:rsid w:val="009D00F7"/>
    <w:rsid w:val="009D11E4"/>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E78D7"/>
    <w:rsid w:val="009F37B7"/>
    <w:rsid w:val="009F4125"/>
    <w:rsid w:val="009F44E9"/>
    <w:rsid w:val="009F51AF"/>
    <w:rsid w:val="00A001C3"/>
    <w:rsid w:val="00A006B6"/>
    <w:rsid w:val="00A03A52"/>
    <w:rsid w:val="00A03B75"/>
    <w:rsid w:val="00A045B3"/>
    <w:rsid w:val="00A04A4B"/>
    <w:rsid w:val="00A05AE6"/>
    <w:rsid w:val="00A06915"/>
    <w:rsid w:val="00A06CAD"/>
    <w:rsid w:val="00A10F02"/>
    <w:rsid w:val="00A11690"/>
    <w:rsid w:val="00A14191"/>
    <w:rsid w:val="00A148EF"/>
    <w:rsid w:val="00A150A7"/>
    <w:rsid w:val="00A156C2"/>
    <w:rsid w:val="00A1607E"/>
    <w:rsid w:val="00A164B4"/>
    <w:rsid w:val="00A214E7"/>
    <w:rsid w:val="00A215D7"/>
    <w:rsid w:val="00A2160B"/>
    <w:rsid w:val="00A21B71"/>
    <w:rsid w:val="00A21E98"/>
    <w:rsid w:val="00A2277C"/>
    <w:rsid w:val="00A2365C"/>
    <w:rsid w:val="00A237A0"/>
    <w:rsid w:val="00A24DE0"/>
    <w:rsid w:val="00A25A2B"/>
    <w:rsid w:val="00A262B6"/>
    <w:rsid w:val="00A26CA0"/>
    <w:rsid w:val="00A27888"/>
    <w:rsid w:val="00A3005C"/>
    <w:rsid w:val="00A31C97"/>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118F"/>
    <w:rsid w:val="00A51229"/>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4F0"/>
    <w:rsid w:val="00A67795"/>
    <w:rsid w:val="00A67E3A"/>
    <w:rsid w:val="00A704A6"/>
    <w:rsid w:val="00A705A6"/>
    <w:rsid w:val="00A70759"/>
    <w:rsid w:val="00A70BB1"/>
    <w:rsid w:val="00A70BB6"/>
    <w:rsid w:val="00A70BC1"/>
    <w:rsid w:val="00A70E6B"/>
    <w:rsid w:val="00A71013"/>
    <w:rsid w:val="00A713A8"/>
    <w:rsid w:val="00A7166D"/>
    <w:rsid w:val="00A717E5"/>
    <w:rsid w:val="00A71A45"/>
    <w:rsid w:val="00A7306D"/>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4815"/>
    <w:rsid w:val="00A8645C"/>
    <w:rsid w:val="00A86CB9"/>
    <w:rsid w:val="00A879C0"/>
    <w:rsid w:val="00A9003D"/>
    <w:rsid w:val="00A9033F"/>
    <w:rsid w:val="00A907B9"/>
    <w:rsid w:val="00A908C7"/>
    <w:rsid w:val="00A92A52"/>
    <w:rsid w:val="00A92ED3"/>
    <w:rsid w:val="00A94526"/>
    <w:rsid w:val="00A953D6"/>
    <w:rsid w:val="00A9606B"/>
    <w:rsid w:val="00A96316"/>
    <w:rsid w:val="00A96D4E"/>
    <w:rsid w:val="00A96DE4"/>
    <w:rsid w:val="00A979D1"/>
    <w:rsid w:val="00AA13FD"/>
    <w:rsid w:val="00AA1729"/>
    <w:rsid w:val="00AA1F53"/>
    <w:rsid w:val="00AA2485"/>
    <w:rsid w:val="00AA2EB4"/>
    <w:rsid w:val="00AA4403"/>
    <w:rsid w:val="00AA5957"/>
    <w:rsid w:val="00AA6131"/>
    <w:rsid w:val="00AB0318"/>
    <w:rsid w:val="00AB2616"/>
    <w:rsid w:val="00AB3C4F"/>
    <w:rsid w:val="00AB57CE"/>
    <w:rsid w:val="00AB58EF"/>
    <w:rsid w:val="00AB7559"/>
    <w:rsid w:val="00AB7956"/>
    <w:rsid w:val="00AC0509"/>
    <w:rsid w:val="00AC1913"/>
    <w:rsid w:val="00AC1B0A"/>
    <w:rsid w:val="00AC1B2E"/>
    <w:rsid w:val="00AC1D13"/>
    <w:rsid w:val="00AC21DD"/>
    <w:rsid w:val="00AC3B04"/>
    <w:rsid w:val="00AC416B"/>
    <w:rsid w:val="00AC45CA"/>
    <w:rsid w:val="00AC471A"/>
    <w:rsid w:val="00AC5E14"/>
    <w:rsid w:val="00AC644B"/>
    <w:rsid w:val="00AC64E9"/>
    <w:rsid w:val="00AC6557"/>
    <w:rsid w:val="00AC67A3"/>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0BA"/>
    <w:rsid w:val="00AE5D41"/>
    <w:rsid w:val="00AE5FB8"/>
    <w:rsid w:val="00AE6A59"/>
    <w:rsid w:val="00AF1382"/>
    <w:rsid w:val="00AF2CDC"/>
    <w:rsid w:val="00AF3A67"/>
    <w:rsid w:val="00AF3B07"/>
    <w:rsid w:val="00AF4C27"/>
    <w:rsid w:val="00AF5574"/>
    <w:rsid w:val="00AF59CC"/>
    <w:rsid w:val="00AF7F8C"/>
    <w:rsid w:val="00B015A6"/>
    <w:rsid w:val="00B01625"/>
    <w:rsid w:val="00B01DDC"/>
    <w:rsid w:val="00B04617"/>
    <w:rsid w:val="00B04F9D"/>
    <w:rsid w:val="00B054E6"/>
    <w:rsid w:val="00B07CA1"/>
    <w:rsid w:val="00B106FC"/>
    <w:rsid w:val="00B10D9E"/>
    <w:rsid w:val="00B116C7"/>
    <w:rsid w:val="00B11725"/>
    <w:rsid w:val="00B1172F"/>
    <w:rsid w:val="00B12910"/>
    <w:rsid w:val="00B135E7"/>
    <w:rsid w:val="00B13ABC"/>
    <w:rsid w:val="00B143A5"/>
    <w:rsid w:val="00B14A16"/>
    <w:rsid w:val="00B15449"/>
    <w:rsid w:val="00B156C9"/>
    <w:rsid w:val="00B15835"/>
    <w:rsid w:val="00B20BED"/>
    <w:rsid w:val="00B243F4"/>
    <w:rsid w:val="00B27A61"/>
    <w:rsid w:val="00B27F7A"/>
    <w:rsid w:val="00B30884"/>
    <w:rsid w:val="00B30F32"/>
    <w:rsid w:val="00B31B61"/>
    <w:rsid w:val="00B33E06"/>
    <w:rsid w:val="00B348DD"/>
    <w:rsid w:val="00B34EA2"/>
    <w:rsid w:val="00B35A18"/>
    <w:rsid w:val="00B35A2B"/>
    <w:rsid w:val="00B372BF"/>
    <w:rsid w:val="00B403D1"/>
    <w:rsid w:val="00B4079C"/>
    <w:rsid w:val="00B40D97"/>
    <w:rsid w:val="00B4235E"/>
    <w:rsid w:val="00B42C02"/>
    <w:rsid w:val="00B43074"/>
    <w:rsid w:val="00B44266"/>
    <w:rsid w:val="00B44422"/>
    <w:rsid w:val="00B46646"/>
    <w:rsid w:val="00B476ED"/>
    <w:rsid w:val="00B47FA1"/>
    <w:rsid w:val="00B5157A"/>
    <w:rsid w:val="00B521B0"/>
    <w:rsid w:val="00B52F4F"/>
    <w:rsid w:val="00B54207"/>
    <w:rsid w:val="00B54DC5"/>
    <w:rsid w:val="00B5542E"/>
    <w:rsid w:val="00B55A50"/>
    <w:rsid w:val="00B61C5C"/>
    <w:rsid w:val="00B64705"/>
    <w:rsid w:val="00B66B2A"/>
    <w:rsid w:val="00B66E16"/>
    <w:rsid w:val="00B67395"/>
    <w:rsid w:val="00B713DA"/>
    <w:rsid w:val="00B72C1F"/>
    <w:rsid w:val="00B73E28"/>
    <w:rsid w:val="00B75C4C"/>
    <w:rsid w:val="00B76F7D"/>
    <w:rsid w:val="00B7771D"/>
    <w:rsid w:val="00B80A46"/>
    <w:rsid w:val="00B8101A"/>
    <w:rsid w:val="00B81204"/>
    <w:rsid w:val="00B81E21"/>
    <w:rsid w:val="00B82FD9"/>
    <w:rsid w:val="00B83F42"/>
    <w:rsid w:val="00B842C1"/>
    <w:rsid w:val="00B8430B"/>
    <w:rsid w:val="00B868C0"/>
    <w:rsid w:val="00B86C35"/>
    <w:rsid w:val="00B911A4"/>
    <w:rsid w:val="00B911F5"/>
    <w:rsid w:val="00B939C5"/>
    <w:rsid w:val="00B94078"/>
    <w:rsid w:val="00B9438E"/>
    <w:rsid w:val="00B96563"/>
    <w:rsid w:val="00B9658A"/>
    <w:rsid w:val="00B97209"/>
    <w:rsid w:val="00B977CE"/>
    <w:rsid w:val="00BA2391"/>
    <w:rsid w:val="00BA3763"/>
    <w:rsid w:val="00BA3B92"/>
    <w:rsid w:val="00BA48E7"/>
    <w:rsid w:val="00BA5E86"/>
    <w:rsid w:val="00BA6918"/>
    <w:rsid w:val="00BA748F"/>
    <w:rsid w:val="00BA7F0F"/>
    <w:rsid w:val="00BB066D"/>
    <w:rsid w:val="00BB0A85"/>
    <w:rsid w:val="00BB17A9"/>
    <w:rsid w:val="00BB17D0"/>
    <w:rsid w:val="00BB1DE0"/>
    <w:rsid w:val="00BB2AB9"/>
    <w:rsid w:val="00BB37DD"/>
    <w:rsid w:val="00BB446D"/>
    <w:rsid w:val="00BB4F8A"/>
    <w:rsid w:val="00BB740F"/>
    <w:rsid w:val="00BB74E1"/>
    <w:rsid w:val="00BB7AD5"/>
    <w:rsid w:val="00BC0277"/>
    <w:rsid w:val="00BC0F7D"/>
    <w:rsid w:val="00BC1A2A"/>
    <w:rsid w:val="00BC2899"/>
    <w:rsid w:val="00BC3C99"/>
    <w:rsid w:val="00BC588D"/>
    <w:rsid w:val="00BC5E15"/>
    <w:rsid w:val="00BC6D17"/>
    <w:rsid w:val="00BC7340"/>
    <w:rsid w:val="00BC77B9"/>
    <w:rsid w:val="00BC7F6C"/>
    <w:rsid w:val="00BD1526"/>
    <w:rsid w:val="00BD157C"/>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2CF7"/>
    <w:rsid w:val="00BF4820"/>
    <w:rsid w:val="00BF7E08"/>
    <w:rsid w:val="00C0011B"/>
    <w:rsid w:val="00C005CD"/>
    <w:rsid w:val="00C0066A"/>
    <w:rsid w:val="00C006A3"/>
    <w:rsid w:val="00C02AF2"/>
    <w:rsid w:val="00C03650"/>
    <w:rsid w:val="00C04165"/>
    <w:rsid w:val="00C0486B"/>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5BF4"/>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26D2C"/>
    <w:rsid w:val="00C30D8D"/>
    <w:rsid w:val="00C31BCB"/>
    <w:rsid w:val="00C31DA0"/>
    <w:rsid w:val="00C322AF"/>
    <w:rsid w:val="00C32A67"/>
    <w:rsid w:val="00C33079"/>
    <w:rsid w:val="00C330B9"/>
    <w:rsid w:val="00C33131"/>
    <w:rsid w:val="00C3434B"/>
    <w:rsid w:val="00C3466F"/>
    <w:rsid w:val="00C34FB2"/>
    <w:rsid w:val="00C35B2B"/>
    <w:rsid w:val="00C35BC1"/>
    <w:rsid w:val="00C36107"/>
    <w:rsid w:val="00C36F30"/>
    <w:rsid w:val="00C375C1"/>
    <w:rsid w:val="00C37972"/>
    <w:rsid w:val="00C37DD3"/>
    <w:rsid w:val="00C37E42"/>
    <w:rsid w:val="00C37F80"/>
    <w:rsid w:val="00C402C5"/>
    <w:rsid w:val="00C42661"/>
    <w:rsid w:val="00C441DB"/>
    <w:rsid w:val="00C44902"/>
    <w:rsid w:val="00C45231"/>
    <w:rsid w:val="00C453A0"/>
    <w:rsid w:val="00C45E1A"/>
    <w:rsid w:val="00C45F01"/>
    <w:rsid w:val="00C46A01"/>
    <w:rsid w:val="00C46AF3"/>
    <w:rsid w:val="00C46C4A"/>
    <w:rsid w:val="00C46F35"/>
    <w:rsid w:val="00C47257"/>
    <w:rsid w:val="00C53428"/>
    <w:rsid w:val="00C539B5"/>
    <w:rsid w:val="00C55CAC"/>
    <w:rsid w:val="00C56936"/>
    <w:rsid w:val="00C57806"/>
    <w:rsid w:val="00C616BC"/>
    <w:rsid w:val="00C625A5"/>
    <w:rsid w:val="00C62841"/>
    <w:rsid w:val="00C63DC4"/>
    <w:rsid w:val="00C64406"/>
    <w:rsid w:val="00C65795"/>
    <w:rsid w:val="00C65CE8"/>
    <w:rsid w:val="00C65DFA"/>
    <w:rsid w:val="00C670EF"/>
    <w:rsid w:val="00C6750F"/>
    <w:rsid w:val="00C70068"/>
    <w:rsid w:val="00C725DE"/>
    <w:rsid w:val="00C72833"/>
    <w:rsid w:val="00C73572"/>
    <w:rsid w:val="00C736DA"/>
    <w:rsid w:val="00C73795"/>
    <w:rsid w:val="00C760AB"/>
    <w:rsid w:val="00C76B05"/>
    <w:rsid w:val="00C8141E"/>
    <w:rsid w:val="00C81603"/>
    <w:rsid w:val="00C81C42"/>
    <w:rsid w:val="00C82282"/>
    <w:rsid w:val="00C83B33"/>
    <w:rsid w:val="00C83C5F"/>
    <w:rsid w:val="00C83E3D"/>
    <w:rsid w:val="00C84260"/>
    <w:rsid w:val="00C846F0"/>
    <w:rsid w:val="00C84B0F"/>
    <w:rsid w:val="00C85003"/>
    <w:rsid w:val="00C85806"/>
    <w:rsid w:val="00C858DA"/>
    <w:rsid w:val="00C86801"/>
    <w:rsid w:val="00C86ADF"/>
    <w:rsid w:val="00C86DAC"/>
    <w:rsid w:val="00C9138B"/>
    <w:rsid w:val="00C91504"/>
    <w:rsid w:val="00C92DCE"/>
    <w:rsid w:val="00C92F07"/>
    <w:rsid w:val="00C93F40"/>
    <w:rsid w:val="00C942BF"/>
    <w:rsid w:val="00C94365"/>
    <w:rsid w:val="00C945D2"/>
    <w:rsid w:val="00C95080"/>
    <w:rsid w:val="00C976C2"/>
    <w:rsid w:val="00CA19BF"/>
    <w:rsid w:val="00CA1FF0"/>
    <w:rsid w:val="00CA34A3"/>
    <w:rsid w:val="00CA3A64"/>
    <w:rsid w:val="00CA3D0C"/>
    <w:rsid w:val="00CA4580"/>
    <w:rsid w:val="00CA460C"/>
    <w:rsid w:val="00CA531E"/>
    <w:rsid w:val="00CA7170"/>
    <w:rsid w:val="00CA7909"/>
    <w:rsid w:val="00CB1E66"/>
    <w:rsid w:val="00CB28A6"/>
    <w:rsid w:val="00CB33E3"/>
    <w:rsid w:val="00CB4C24"/>
    <w:rsid w:val="00CB537F"/>
    <w:rsid w:val="00CB602A"/>
    <w:rsid w:val="00CB6121"/>
    <w:rsid w:val="00CC2161"/>
    <w:rsid w:val="00CC3058"/>
    <w:rsid w:val="00CC3428"/>
    <w:rsid w:val="00CC5DA7"/>
    <w:rsid w:val="00CC6664"/>
    <w:rsid w:val="00CC6F38"/>
    <w:rsid w:val="00CC700F"/>
    <w:rsid w:val="00CC72D3"/>
    <w:rsid w:val="00CD1DED"/>
    <w:rsid w:val="00CD2934"/>
    <w:rsid w:val="00CD3073"/>
    <w:rsid w:val="00CD342B"/>
    <w:rsid w:val="00CD43B7"/>
    <w:rsid w:val="00CD4499"/>
    <w:rsid w:val="00CD6164"/>
    <w:rsid w:val="00CD762C"/>
    <w:rsid w:val="00CE29FD"/>
    <w:rsid w:val="00CE2E0C"/>
    <w:rsid w:val="00CE36B2"/>
    <w:rsid w:val="00CE6BC4"/>
    <w:rsid w:val="00CE77CA"/>
    <w:rsid w:val="00CF0D2A"/>
    <w:rsid w:val="00CF1236"/>
    <w:rsid w:val="00CF133D"/>
    <w:rsid w:val="00CF37B4"/>
    <w:rsid w:val="00CF62DE"/>
    <w:rsid w:val="00D011DA"/>
    <w:rsid w:val="00D019CF"/>
    <w:rsid w:val="00D028A9"/>
    <w:rsid w:val="00D04787"/>
    <w:rsid w:val="00D06093"/>
    <w:rsid w:val="00D06223"/>
    <w:rsid w:val="00D06DB2"/>
    <w:rsid w:val="00D10CF3"/>
    <w:rsid w:val="00D11494"/>
    <w:rsid w:val="00D114D0"/>
    <w:rsid w:val="00D118C8"/>
    <w:rsid w:val="00D11BA5"/>
    <w:rsid w:val="00D12EAA"/>
    <w:rsid w:val="00D13F70"/>
    <w:rsid w:val="00D149D6"/>
    <w:rsid w:val="00D15305"/>
    <w:rsid w:val="00D20368"/>
    <w:rsid w:val="00D2063F"/>
    <w:rsid w:val="00D20ED2"/>
    <w:rsid w:val="00D217B6"/>
    <w:rsid w:val="00D21F18"/>
    <w:rsid w:val="00D224AB"/>
    <w:rsid w:val="00D23269"/>
    <w:rsid w:val="00D2549A"/>
    <w:rsid w:val="00D25AF5"/>
    <w:rsid w:val="00D25DE3"/>
    <w:rsid w:val="00D27072"/>
    <w:rsid w:val="00D312D9"/>
    <w:rsid w:val="00D31319"/>
    <w:rsid w:val="00D31A3C"/>
    <w:rsid w:val="00D32406"/>
    <w:rsid w:val="00D3338E"/>
    <w:rsid w:val="00D3582A"/>
    <w:rsid w:val="00D3583A"/>
    <w:rsid w:val="00D3723B"/>
    <w:rsid w:val="00D3773F"/>
    <w:rsid w:val="00D40DB7"/>
    <w:rsid w:val="00D42519"/>
    <w:rsid w:val="00D42D7D"/>
    <w:rsid w:val="00D4370C"/>
    <w:rsid w:val="00D46480"/>
    <w:rsid w:val="00D5076B"/>
    <w:rsid w:val="00D50E71"/>
    <w:rsid w:val="00D51623"/>
    <w:rsid w:val="00D521FA"/>
    <w:rsid w:val="00D533D4"/>
    <w:rsid w:val="00D53CD3"/>
    <w:rsid w:val="00D53F9D"/>
    <w:rsid w:val="00D54457"/>
    <w:rsid w:val="00D544AB"/>
    <w:rsid w:val="00D54F09"/>
    <w:rsid w:val="00D5515F"/>
    <w:rsid w:val="00D5679C"/>
    <w:rsid w:val="00D56BB3"/>
    <w:rsid w:val="00D57245"/>
    <w:rsid w:val="00D609AA"/>
    <w:rsid w:val="00D60DC9"/>
    <w:rsid w:val="00D61A7C"/>
    <w:rsid w:val="00D61D4B"/>
    <w:rsid w:val="00D6291F"/>
    <w:rsid w:val="00D63C07"/>
    <w:rsid w:val="00D64206"/>
    <w:rsid w:val="00D655FA"/>
    <w:rsid w:val="00D659E8"/>
    <w:rsid w:val="00D66AFC"/>
    <w:rsid w:val="00D66BB0"/>
    <w:rsid w:val="00D7092E"/>
    <w:rsid w:val="00D710CF"/>
    <w:rsid w:val="00D711AA"/>
    <w:rsid w:val="00D7170A"/>
    <w:rsid w:val="00D7198E"/>
    <w:rsid w:val="00D72792"/>
    <w:rsid w:val="00D727B0"/>
    <w:rsid w:val="00D738D6"/>
    <w:rsid w:val="00D73A18"/>
    <w:rsid w:val="00D73B77"/>
    <w:rsid w:val="00D73D1B"/>
    <w:rsid w:val="00D73FFD"/>
    <w:rsid w:val="00D742E5"/>
    <w:rsid w:val="00D747A9"/>
    <w:rsid w:val="00D755EB"/>
    <w:rsid w:val="00D75758"/>
    <w:rsid w:val="00D77F45"/>
    <w:rsid w:val="00D81787"/>
    <w:rsid w:val="00D81AE4"/>
    <w:rsid w:val="00D81E36"/>
    <w:rsid w:val="00D81FC3"/>
    <w:rsid w:val="00D85056"/>
    <w:rsid w:val="00D8582D"/>
    <w:rsid w:val="00D858AC"/>
    <w:rsid w:val="00D86089"/>
    <w:rsid w:val="00D870FC"/>
    <w:rsid w:val="00D87E00"/>
    <w:rsid w:val="00D90269"/>
    <w:rsid w:val="00D9134D"/>
    <w:rsid w:val="00D918D0"/>
    <w:rsid w:val="00D923A4"/>
    <w:rsid w:val="00D9323D"/>
    <w:rsid w:val="00D9337F"/>
    <w:rsid w:val="00D948DD"/>
    <w:rsid w:val="00D969CA"/>
    <w:rsid w:val="00D972DB"/>
    <w:rsid w:val="00D979B8"/>
    <w:rsid w:val="00D97A04"/>
    <w:rsid w:val="00DA144B"/>
    <w:rsid w:val="00DA173F"/>
    <w:rsid w:val="00DA1B6E"/>
    <w:rsid w:val="00DA319E"/>
    <w:rsid w:val="00DA3E71"/>
    <w:rsid w:val="00DA4B87"/>
    <w:rsid w:val="00DA5747"/>
    <w:rsid w:val="00DA5CBC"/>
    <w:rsid w:val="00DA7A03"/>
    <w:rsid w:val="00DB0397"/>
    <w:rsid w:val="00DB0E16"/>
    <w:rsid w:val="00DB106C"/>
    <w:rsid w:val="00DB118A"/>
    <w:rsid w:val="00DB1818"/>
    <w:rsid w:val="00DB23A5"/>
    <w:rsid w:val="00DB36B0"/>
    <w:rsid w:val="00DB4445"/>
    <w:rsid w:val="00DB4CEA"/>
    <w:rsid w:val="00DB5582"/>
    <w:rsid w:val="00DB7036"/>
    <w:rsid w:val="00DB7B88"/>
    <w:rsid w:val="00DC0DC7"/>
    <w:rsid w:val="00DC1D78"/>
    <w:rsid w:val="00DC309B"/>
    <w:rsid w:val="00DC4DA2"/>
    <w:rsid w:val="00DC5085"/>
    <w:rsid w:val="00DC5266"/>
    <w:rsid w:val="00DC63DA"/>
    <w:rsid w:val="00DC666B"/>
    <w:rsid w:val="00DC7141"/>
    <w:rsid w:val="00DD1F88"/>
    <w:rsid w:val="00DD2628"/>
    <w:rsid w:val="00DD2BF9"/>
    <w:rsid w:val="00DD2CE2"/>
    <w:rsid w:val="00DD2D62"/>
    <w:rsid w:val="00DD3296"/>
    <w:rsid w:val="00DD37C0"/>
    <w:rsid w:val="00DD4287"/>
    <w:rsid w:val="00DD5669"/>
    <w:rsid w:val="00DD5A89"/>
    <w:rsid w:val="00DD6135"/>
    <w:rsid w:val="00DD6161"/>
    <w:rsid w:val="00DD6A79"/>
    <w:rsid w:val="00DD71BF"/>
    <w:rsid w:val="00DD7FC1"/>
    <w:rsid w:val="00DE065F"/>
    <w:rsid w:val="00DE2169"/>
    <w:rsid w:val="00DE41FF"/>
    <w:rsid w:val="00DE46E4"/>
    <w:rsid w:val="00DE4852"/>
    <w:rsid w:val="00DE49DC"/>
    <w:rsid w:val="00DE5585"/>
    <w:rsid w:val="00DF0BE9"/>
    <w:rsid w:val="00DF1357"/>
    <w:rsid w:val="00DF2427"/>
    <w:rsid w:val="00DF2B1F"/>
    <w:rsid w:val="00DF3DF6"/>
    <w:rsid w:val="00DF4288"/>
    <w:rsid w:val="00DF4327"/>
    <w:rsid w:val="00DF5FAB"/>
    <w:rsid w:val="00DF624D"/>
    <w:rsid w:val="00DF62CD"/>
    <w:rsid w:val="00DF639A"/>
    <w:rsid w:val="00DF669A"/>
    <w:rsid w:val="00DF6766"/>
    <w:rsid w:val="00DF7790"/>
    <w:rsid w:val="00DF78DB"/>
    <w:rsid w:val="00E00AB1"/>
    <w:rsid w:val="00E01045"/>
    <w:rsid w:val="00E06619"/>
    <w:rsid w:val="00E06E0A"/>
    <w:rsid w:val="00E112E6"/>
    <w:rsid w:val="00E11346"/>
    <w:rsid w:val="00E1163D"/>
    <w:rsid w:val="00E1407D"/>
    <w:rsid w:val="00E15364"/>
    <w:rsid w:val="00E1601F"/>
    <w:rsid w:val="00E1705D"/>
    <w:rsid w:val="00E170F0"/>
    <w:rsid w:val="00E179E4"/>
    <w:rsid w:val="00E2026E"/>
    <w:rsid w:val="00E20F02"/>
    <w:rsid w:val="00E20F21"/>
    <w:rsid w:val="00E2171E"/>
    <w:rsid w:val="00E21EE6"/>
    <w:rsid w:val="00E22841"/>
    <w:rsid w:val="00E22947"/>
    <w:rsid w:val="00E22EE5"/>
    <w:rsid w:val="00E24B61"/>
    <w:rsid w:val="00E25587"/>
    <w:rsid w:val="00E26A13"/>
    <w:rsid w:val="00E26A5B"/>
    <w:rsid w:val="00E26D59"/>
    <w:rsid w:val="00E27595"/>
    <w:rsid w:val="00E27F00"/>
    <w:rsid w:val="00E318B8"/>
    <w:rsid w:val="00E3355C"/>
    <w:rsid w:val="00E33A05"/>
    <w:rsid w:val="00E33E36"/>
    <w:rsid w:val="00E348C1"/>
    <w:rsid w:val="00E34D67"/>
    <w:rsid w:val="00E35B8A"/>
    <w:rsid w:val="00E35D10"/>
    <w:rsid w:val="00E35EEB"/>
    <w:rsid w:val="00E3691A"/>
    <w:rsid w:val="00E37672"/>
    <w:rsid w:val="00E4093B"/>
    <w:rsid w:val="00E416DB"/>
    <w:rsid w:val="00E41739"/>
    <w:rsid w:val="00E41F57"/>
    <w:rsid w:val="00E438CF"/>
    <w:rsid w:val="00E44043"/>
    <w:rsid w:val="00E44201"/>
    <w:rsid w:val="00E44710"/>
    <w:rsid w:val="00E447DE"/>
    <w:rsid w:val="00E44D45"/>
    <w:rsid w:val="00E44D7C"/>
    <w:rsid w:val="00E45A7A"/>
    <w:rsid w:val="00E464A0"/>
    <w:rsid w:val="00E46A1B"/>
    <w:rsid w:val="00E47B5B"/>
    <w:rsid w:val="00E50A5B"/>
    <w:rsid w:val="00E518AA"/>
    <w:rsid w:val="00E51BC1"/>
    <w:rsid w:val="00E51F2D"/>
    <w:rsid w:val="00E537A2"/>
    <w:rsid w:val="00E53F3B"/>
    <w:rsid w:val="00E54341"/>
    <w:rsid w:val="00E54FA6"/>
    <w:rsid w:val="00E55664"/>
    <w:rsid w:val="00E55C6E"/>
    <w:rsid w:val="00E55C91"/>
    <w:rsid w:val="00E57431"/>
    <w:rsid w:val="00E62119"/>
    <w:rsid w:val="00E62CF4"/>
    <w:rsid w:val="00E62DD5"/>
    <w:rsid w:val="00E63E01"/>
    <w:rsid w:val="00E64189"/>
    <w:rsid w:val="00E64DD0"/>
    <w:rsid w:val="00E655B6"/>
    <w:rsid w:val="00E70EA6"/>
    <w:rsid w:val="00E71C3E"/>
    <w:rsid w:val="00E743E3"/>
    <w:rsid w:val="00E7444D"/>
    <w:rsid w:val="00E75319"/>
    <w:rsid w:val="00E75D1D"/>
    <w:rsid w:val="00E7613F"/>
    <w:rsid w:val="00E76B96"/>
    <w:rsid w:val="00E77645"/>
    <w:rsid w:val="00E7777C"/>
    <w:rsid w:val="00E80135"/>
    <w:rsid w:val="00E816C7"/>
    <w:rsid w:val="00E8428B"/>
    <w:rsid w:val="00E85318"/>
    <w:rsid w:val="00E86E5E"/>
    <w:rsid w:val="00E873E8"/>
    <w:rsid w:val="00E9095F"/>
    <w:rsid w:val="00E90AAB"/>
    <w:rsid w:val="00E90B98"/>
    <w:rsid w:val="00E91745"/>
    <w:rsid w:val="00E92672"/>
    <w:rsid w:val="00E933D4"/>
    <w:rsid w:val="00E93723"/>
    <w:rsid w:val="00E939B8"/>
    <w:rsid w:val="00E9432C"/>
    <w:rsid w:val="00E9441E"/>
    <w:rsid w:val="00E94ECB"/>
    <w:rsid w:val="00E95D8C"/>
    <w:rsid w:val="00E95FF8"/>
    <w:rsid w:val="00E96883"/>
    <w:rsid w:val="00EA0C30"/>
    <w:rsid w:val="00EA127D"/>
    <w:rsid w:val="00EA2EBC"/>
    <w:rsid w:val="00EA30AB"/>
    <w:rsid w:val="00EA3508"/>
    <w:rsid w:val="00EA3597"/>
    <w:rsid w:val="00EA3DF7"/>
    <w:rsid w:val="00EA470A"/>
    <w:rsid w:val="00EA5055"/>
    <w:rsid w:val="00EA62E7"/>
    <w:rsid w:val="00EA63BF"/>
    <w:rsid w:val="00EB086B"/>
    <w:rsid w:val="00EB11ED"/>
    <w:rsid w:val="00EB3612"/>
    <w:rsid w:val="00EB3B1B"/>
    <w:rsid w:val="00EB6926"/>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91B"/>
    <w:rsid w:val="00ED7E07"/>
    <w:rsid w:val="00EE205D"/>
    <w:rsid w:val="00EE2463"/>
    <w:rsid w:val="00EE2B9E"/>
    <w:rsid w:val="00EE4B98"/>
    <w:rsid w:val="00EE6CFC"/>
    <w:rsid w:val="00EE6D47"/>
    <w:rsid w:val="00EE7CEC"/>
    <w:rsid w:val="00EF0B44"/>
    <w:rsid w:val="00EF13A3"/>
    <w:rsid w:val="00EF211C"/>
    <w:rsid w:val="00EF3CAC"/>
    <w:rsid w:val="00EF3EE4"/>
    <w:rsid w:val="00EF571C"/>
    <w:rsid w:val="00EF587F"/>
    <w:rsid w:val="00EF6365"/>
    <w:rsid w:val="00EF66C0"/>
    <w:rsid w:val="00F015B3"/>
    <w:rsid w:val="00F01DAC"/>
    <w:rsid w:val="00F0212A"/>
    <w:rsid w:val="00F025A2"/>
    <w:rsid w:val="00F03FA0"/>
    <w:rsid w:val="00F04712"/>
    <w:rsid w:val="00F05409"/>
    <w:rsid w:val="00F0570D"/>
    <w:rsid w:val="00F069D8"/>
    <w:rsid w:val="00F06C0F"/>
    <w:rsid w:val="00F10161"/>
    <w:rsid w:val="00F10C9D"/>
    <w:rsid w:val="00F11E50"/>
    <w:rsid w:val="00F11FB8"/>
    <w:rsid w:val="00F14C0E"/>
    <w:rsid w:val="00F14E48"/>
    <w:rsid w:val="00F154E4"/>
    <w:rsid w:val="00F156DA"/>
    <w:rsid w:val="00F15BEE"/>
    <w:rsid w:val="00F1600F"/>
    <w:rsid w:val="00F16DF4"/>
    <w:rsid w:val="00F172DE"/>
    <w:rsid w:val="00F17946"/>
    <w:rsid w:val="00F20F1A"/>
    <w:rsid w:val="00F22311"/>
    <w:rsid w:val="00F22362"/>
    <w:rsid w:val="00F22DE4"/>
    <w:rsid w:val="00F22EC7"/>
    <w:rsid w:val="00F23010"/>
    <w:rsid w:val="00F2301B"/>
    <w:rsid w:val="00F23728"/>
    <w:rsid w:val="00F240E9"/>
    <w:rsid w:val="00F24F6F"/>
    <w:rsid w:val="00F2508A"/>
    <w:rsid w:val="00F25638"/>
    <w:rsid w:val="00F25E6F"/>
    <w:rsid w:val="00F25F21"/>
    <w:rsid w:val="00F26DE7"/>
    <w:rsid w:val="00F32205"/>
    <w:rsid w:val="00F32298"/>
    <w:rsid w:val="00F325DC"/>
    <w:rsid w:val="00F32BAE"/>
    <w:rsid w:val="00F33420"/>
    <w:rsid w:val="00F349CF"/>
    <w:rsid w:val="00F3636F"/>
    <w:rsid w:val="00F36CE0"/>
    <w:rsid w:val="00F401E0"/>
    <w:rsid w:val="00F4043E"/>
    <w:rsid w:val="00F407C1"/>
    <w:rsid w:val="00F40CBE"/>
    <w:rsid w:val="00F40F90"/>
    <w:rsid w:val="00F42379"/>
    <w:rsid w:val="00F43B8E"/>
    <w:rsid w:val="00F43E83"/>
    <w:rsid w:val="00F44684"/>
    <w:rsid w:val="00F4549F"/>
    <w:rsid w:val="00F46727"/>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0919"/>
    <w:rsid w:val="00F623C7"/>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5F18"/>
    <w:rsid w:val="00F763BF"/>
    <w:rsid w:val="00F765AE"/>
    <w:rsid w:val="00F7777A"/>
    <w:rsid w:val="00F77F99"/>
    <w:rsid w:val="00F81327"/>
    <w:rsid w:val="00F82074"/>
    <w:rsid w:val="00F82980"/>
    <w:rsid w:val="00F8372E"/>
    <w:rsid w:val="00F83A4C"/>
    <w:rsid w:val="00F84091"/>
    <w:rsid w:val="00F8670D"/>
    <w:rsid w:val="00F86C1D"/>
    <w:rsid w:val="00F92590"/>
    <w:rsid w:val="00F93A63"/>
    <w:rsid w:val="00F95532"/>
    <w:rsid w:val="00F95CFD"/>
    <w:rsid w:val="00F961C8"/>
    <w:rsid w:val="00F96B3F"/>
    <w:rsid w:val="00F97C4B"/>
    <w:rsid w:val="00FA07BA"/>
    <w:rsid w:val="00FA0BF8"/>
    <w:rsid w:val="00FA1266"/>
    <w:rsid w:val="00FA21B1"/>
    <w:rsid w:val="00FA5639"/>
    <w:rsid w:val="00FA7351"/>
    <w:rsid w:val="00FB0909"/>
    <w:rsid w:val="00FB0DAE"/>
    <w:rsid w:val="00FB285D"/>
    <w:rsid w:val="00FB29E9"/>
    <w:rsid w:val="00FB3096"/>
    <w:rsid w:val="00FB3579"/>
    <w:rsid w:val="00FB3CDC"/>
    <w:rsid w:val="00FB43C8"/>
    <w:rsid w:val="00FB46D7"/>
    <w:rsid w:val="00FB54A4"/>
    <w:rsid w:val="00FB6DF9"/>
    <w:rsid w:val="00FC028C"/>
    <w:rsid w:val="00FC02C3"/>
    <w:rsid w:val="00FC0A19"/>
    <w:rsid w:val="00FC1192"/>
    <w:rsid w:val="00FC293C"/>
    <w:rsid w:val="00FC5B01"/>
    <w:rsid w:val="00FC6326"/>
    <w:rsid w:val="00FC6852"/>
    <w:rsid w:val="00FC6D5A"/>
    <w:rsid w:val="00FC6F48"/>
    <w:rsid w:val="00FC72F9"/>
    <w:rsid w:val="00FD0324"/>
    <w:rsid w:val="00FD0468"/>
    <w:rsid w:val="00FD0C4C"/>
    <w:rsid w:val="00FD2D92"/>
    <w:rsid w:val="00FD3A66"/>
    <w:rsid w:val="00FD5307"/>
    <w:rsid w:val="00FD547D"/>
    <w:rsid w:val="00FD56C4"/>
    <w:rsid w:val="00FD598E"/>
    <w:rsid w:val="00FD7431"/>
    <w:rsid w:val="00FE1CC1"/>
    <w:rsid w:val="00FE50EA"/>
    <w:rsid w:val="00FE552C"/>
    <w:rsid w:val="00FE5C50"/>
    <w:rsid w:val="00FE61EF"/>
    <w:rsid w:val="00FE6939"/>
    <w:rsid w:val="00FF0A01"/>
    <w:rsid w:val="00FF12FD"/>
    <w:rsid w:val="00FF1A7E"/>
    <w:rsid w:val="00FF1B0F"/>
    <w:rsid w:val="00FF1F17"/>
    <w:rsid w:val="00FF420A"/>
    <w:rsid w:val="00FF4249"/>
    <w:rsid w:val="00FF4F7C"/>
    <w:rsid w:val="00FF5C71"/>
    <w:rsid w:val="00FF6194"/>
    <w:rsid w:val="00FF620D"/>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410461"/>
    <w:pPr>
      <w:keepLines/>
      <w:tabs>
        <w:tab w:val="center" w:pos="4536"/>
        <w:tab w:val="right" w:pos="9072"/>
      </w:tabs>
    </w:p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val="en-GB"/>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en-GB"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en-GB"/>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D6"/>
    <w:rPr>
      <w:lang w:val="en-GB"/>
    </w:rPr>
  </w:style>
  <w:style w:type="paragraph" w:customStyle="1" w:styleId="pf0">
    <w:name w:val="pf0"/>
    <w:basedOn w:val="Normal"/>
    <w:rsid w:val="00FD547D"/>
    <w:pPr>
      <w:overflowPunct/>
      <w:autoSpaceDE/>
      <w:autoSpaceDN/>
      <w:adjustRightInd/>
      <w:spacing w:before="100" w:beforeAutospacing="1" w:after="100" w:afterAutospacing="1"/>
      <w:textAlignment w:val="auto"/>
    </w:pPr>
    <w:rPr>
      <w:sz w:val="24"/>
      <w:szCs w:val="24"/>
      <w:lang w:eastAsia="en-CA"/>
    </w:rPr>
  </w:style>
  <w:style w:type="character" w:customStyle="1" w:styleId="cf01">
    <w:name w:val="cf01"/>
    <w:basedOn w:val="DefaultParagraphFont"/>
    <w:rsid w:val="00FD547D"/>
    <w:rPr>
      <w:rFonts w:ascii="Segoe UI" w:hAnsi="Segoe UI" w:cs="Segoe UI" w:hint="default"/>
      <w:color w:val="0000FF"/>
      <w:sz w:val="18"/>
      <w:szCs w:val="18"/>
    </w:rPr>
  </w:style>
  <w:style w:type="paragraph" w:styleId="Bibliography">
    <w:name w:val="Bibliography"/>
    <w:basedOn w:val="Normal"/>
    <w:next w:val="Normal"/>
    <w:uiPriority w:val="37"/>
    <w:semiHidden/>
    <w:unhideWhenUsed/>
    <w:rsid w:val="00692C4B"/>
  </w:style>
  <w:style w:type="paragraph" w:styleId="BlockText">
    <w:name w:val="Block Text"/>
    <w:basedOn w:val="Normal"/>
    <w:semiHidden/>
    <w:unhideWhenUsed/>
    <w:rsid w:val="00692C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692C4B"/>
    <w:pPr>
      <w:spacing w:after="120" w:line="480" w:lineRule="auto"/>
    </w:pPr>
  </w:style>
  <w:style w:type="character" w:customStyle="1" w:styleId="BodyText2Char">
    <w:name w:val="Body Text 2 Char"/>
    <w:basedOn w:val="DefaultParagraphFont"/>
    <w:link w:val="BodyText2"/>
    <w:semiHidden/>
    <w:rsid w:val="00692C4B"/>
    <w:rPr>
      <w:lang w:val="en-GB"/>
    </w:rPr>
  </w:style>
  <w:style w:type="paragraph" w:styleId="BodyText3">
    <w:name w:val="Body Text 3"/>
    <w:basedOn w:val="Normal"/>
    <w:link w:val="BodyText3Char"/>
    <w:semiHidden/>
    <w:unhideWhenUsed/>
    <w:rsid w:val="00692C4B"/>
    <w:pPr>
      <w:spacing w:after="120"/>
    </w:pPr>
    <w:rPr>
      <w:sz w:val="16"/>
      <w:szCs w:val="16"/>
    </w:rPr>
  </w:style>
  <w:style w:type="character" w:customStyle="1" w:styleId="BodyText3Char">
    <w:name w:val="Body Text 3 Char"/>
    <w:basedOn w:val="DefaultParagraphFont"/>
    <w:link w:val="BodyText3"/>
    <w:semiHidden/>
    <w:rsid w:val="00692C4B"/>
    <w:rPr>
      <w:sz w:val="16"/>
      <w:szCs w:val="16"/>
      <w:lang w:val="en-GB"/>
    </w:rPr>
  </w:style>
  <w:style w:type="paragraph" w:styleId="BodyTextFirstIndent">
    <w:name w:val="Body Text First Indent"/>
    <w:basedOn w:val="BodyText"/>
    <w:link w:val="BodyTextFirstIndentChar"/>
    <w:rsid w:val="00692C4B"/>
    <w:pPr>
      <w:suppressAutoHyphens w:val="0"/>
      <w:spacing w:after="180"/>
      <w:ind w:firstLine="360"/>
      <w:jc w:val="left"/>
    </w:pPr>
    <w:rPr>
      <w:rFonts w:ascii="Times New Roman" w:hAnsi="Times New Roman" w:cs="Times New Roman"/>
      <w:sz w:val="20"/>
      <w:lang w:eastAsia="en-US"/>
    </w:rPr>
  </w:style>
  <w:style w:type="character" w:customStyle="1" w:styleId="BodyTextFirstIndentChar">
    <w:name w:val="Body Text First Indent Char"/>
    <w:basedOn w:val="BodyTextChar"/>
    <w:link w:val="BodyTextFirstIndent"/>
    <w:rsid w:val="00692C4B"/>
    <w:rPr>
      <w:rFonts w:ascii="Arial" w:hAnsi="Arial" w:cs="Arial"/>
      <w:sz w:val="22"/>
      <w:lang w:val="en-GB" w:eastAsia="ar-SA"/>
    </w:rPr>
  </w:style>
  <w:style w:type="paragraph" w:styleId="BodyTextIndent">
    <w:name w:val="Body Text Indent"/>
    <w:basedOn w:val="Normal"/>
    <w:link w:val="BodyTextIndentChar"/>
    <w:semiHidden/>
    <w:unhideWhenUsed/>
    <w:rsid w:val="00692C4B"/>
    <w:pPr>
      <w:spacing w:after="120"/>
      <w:ind w:left="283"/>
    </w:pPr>
  </w:style>
  <w:style w:type="character" w:customStyle="1" w:styleId="BodyTextIndentChar">
    <w:name w:val="Body Text Indent Char"/>
    <w:basedOn w:val="DefaultParagraphFont"/>
    <w:link w:val="BodyTextIndent"/>
    <w:semiHidden/>
    <w:rsid w:val="00692C4B"/>
    <w:rPr>
      <w:lang w:val="en-GB"/>
    </w:rPr>
  </w:style>
  <w:style w:type="paragraph" w:styleId="BodyTextFirstIndent2">
    <w:name w:val="Body Text First Indent 2"/>
    <w:basedOn w:val="BodyTextIndent"/>
    <w:link w:val="BodyTextFirstIndent2Char"/>
    <w:semiHidden/>
    <w:unhideWhenUsed/>
    <w:rsid w:val="00692C4B"/>
    <w:pPr>
      <w:spacing w:after="180"/>
      <w:ind w:left="360" w:firstLine="360"/>
    </w:pPr>
  </w:style>
  <w:style w:type="character" w:customStyle="1" w:styleId="BodyTextFirstIndent2Char">
    <w:name w:val="Body Text First Indent 2 Char"/>
    <w:basedOn w:val="BodyTextIndentChar"/>
    <w:link w:val="BodyTextFirstIndent2"/>
    <w:semiHidden/>
    <w:rsid w:val="00692C4B"/>
    <w:rPr>
      <w:lang w:val="en-GB"/>
    </w:rPr>
  </w:style>
  <w:style w:type="paragraph" w:styleId="BodyTextIndent2">
    <w:name w:val="Body Text Indent 2"/>
    <w:basedOn w:val="Normal"/>
    <w:link w:val="BodyTextIndent2Char"/>
    <w:semiHidden/>
    <w:unhideWhenUsed/>
    <w:rsid w:val="00692C4B"/>
    <w:pPr>
      <w:spacing w:after="120" w:line="480" w:lineRule="auto"/>
      <w:ind w:left="283"/>
    </w:pPr>
  </w:style>
  <w:style w:type="character" w:customStyle="1" w:styleId="BodyTextIndent2Char">
    <w:name w:val="Body Text Indent 2 Char"/>
    <w:basedOn w:val="DefaultParagraphFont"/>
    <w:link w:val="BodyTextIndent2"/>
    <w:semiHidden/>
    <w:rsid w:val="00692C4B"/>
    <w:rPr>
      <w:lang w:val="en-GB"/>
    </w:rPr>
  </w:style>
  <w:style w:type="paragraph" w:styleId="BodyTextIndent3">
    <w:name w:val="Body Text Indent 3"/>
    <w:basedOn w:val="Normal"/>
    <w:link w:val="BodyTextIndent3Char"/>
    <w:semiHidden/>
    <w:unhideWhenUsed/>
    <w:rsid w:val="00692C4B"/>
    <w:pPr>
      <w:spacing w:after="120"/>
      <w:ind w:left="283"/>
    </w:pPr>
    <w:rPr>
      <w:sz w:val="16"/>
      <w:szCs w:val="16"/>
    </w:rPr>
  </w:style>
  <w:style w:type="character" w:customStyle="1" w:styleId="BodyTextIndent3Char">
    <w:name w:val="Body Text Indent 3 Char"/>
    <w:basedOn w:val="DefaultParagraphFont"/>
    <w:link w:val="BodyTextIndent3"/>
    <w:semiHidden/>
    <w:rsid w:val="00692C4B"/>
    <w:rPr>
      <w:sz w:val="16"/>
      <w:szCs w:val="16"/>
      <w:lang w:val="en-GB"/>
    </w:rPr>
  </w:style>
  <w:style w:type="paragraph" w:styleId="Closing">
    <w:name w:val="Closing"/>
    <w:basedOn w:val="Normal"/>
    <w:link w:val="ClosingChar"/>
    <w:semiHidden/>
    <w:unhideWhenUsed/>
    <w:rsid w:val="00692C4B"/>
    <w:pPr>
      <w:spacing w:after="0"/>
      <w:ind w:left="4252"/>
    </w:pPr>
  </w:style>
  <w:style w:type="character" w:customStyle="1" w:styleId="ClosingChar">
    <w:name w:val="Closing Char"/>
    <w:basedOn w:val="DefaultParagraphFont"/>
    <w:link w:val="Closing"/>
    <w:semiHidden/>
    <w:rsid w:val="00692C4B"/>
    <w:rPr>
      <w:lang w:val="en-GB"/>
    </w:rPr>
  </w:style>
  <w:style w:type="paragraph" w:styleId="Date">
    <w:name w:val="Date"/>
    <w:basedOn w:val="Normal"/>
    <w:next w:val="Normal"/>
    <w:link w:val="DateChar"/>
    <w:rsid w:val="00692C4B"/>
  </w:style>
  <w:style w:type="character" w:customStyle="1" w:styleId="DateChar">
    <w:name w:val="Date Char"/>
    <w:basedOn w:val="DefaultParagraphFont"/>
    <w:link w:val="Date"/>
    <w:rsid w:val="00692C4B"/>
    <w:rPr>
      <w:lang w:val="en-GB"/>
    </w:rPr>
  </w:style>
  <w:style w:type="paragraph" w:styleId="DocumentMap">
    <w:name w:val="Document Map"/>
    <w:basedOn w:val="Normal"/>
    <w:link w:val="DocumentMapChar"/>
    <w:semiHidden/>
    <w:unhideWhenUsed/>
    <w:rsid w:val="00692C4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692C4B"/>
    <w:rPr>
      <w:rFonts w:ascii="Segoe UI" w:hAnsi="Segoe UI" w:cs="Segoe UI"/>
      <w:sz w:val="16"/>
      <w:szCs w:val="16"/>
      <w:lang w:val="en-GB"/>
    </w:rPr>
  </w:style>
  <w:style w:type="paragraph" w:styleId="E-mailSignature">
    <w:name w:val="E-mail Signature"/>
    <w:basedOn w:val="Normal"/>
    <w:link w:val="E-mailSignatureChar"/>
    <w:semiHidden/>
    <w:unhideWhenUsed/>
    <w:rsid w:val="00692C4B"/>
    <w:pPr>
      <w:spacing w:after="0"/>
    </w:pPr>
  </w:style>
  <w:style w:type="character" w:customStyle="1" w:styleId="E-mailSignatureChar">
    <w:name w:val="E-mail Signature Char"/>
    <w:basedOn w:val="DefaultParagraphFont"/>
    <w:link w:val="E-mailSignature"/>
    <w:semiHidden/>
    <w:rsid w:val="00692C4B"/>
    <w:rPr>
      <w:lang w:val="en-GB"/>
    </w:rPr>
  </w:style>
  <w:style w:type="paragraph" w:styleId="EndnoteText">
    <w:name w:val="endnote text"/>
    <w:basedOn w:val="Normal"/>
    <w:link w:val="EndnoteTextChar"/>
    <w:semiHidden/>
    <w:unhideWhenUsed/>
    <w:rsid w:val="00692C4B"/>
    <w:pPr>
      <w:spacing w:after="0"/>
    </w:pPr>
  </w:style>
  <w:style w:type="character" w:customStyle="1" w:styleId="EndnoteTextChar">
    <w:name w:val="Endnote Text Char"/>
    <w:basedOn w:val="DefaultParagraphFont"/>
    <w:link w:val="EndnoteText"/>
    <w:semiHidden/>
    <w:rsid w:val="00692C4B"/>
    <w:rPr>
      <w:lang w:val="en-GB"/>
    </w:rPr>
  </w:style>
  <w:style w:type="paragraph" w:styleId="EnvelopeAddress">
    <w:name w:val="envelope address"/>
    <w:basedOn w:val="Normal"/>
    <w:semiHidden/>
    <w:unhideWhenUsed/>
    <w:rsid w:val="00692C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92C4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692C4B"/>
    <w:pPr>
      <w:spacing w:after="0"/>
    </w:pPr>
    <w:rPr>
      <w:i/>
      <w:iCs/>
    </w:rPr>
  </w:style>
  <w:style w:type="character" w:customStyle="1" w:styleId="HTMLAddressChar">
    <w:name w:val="HTML Address Char"/>
    <w:basedOn w:val="DefaultParagraphFont"/>
    <w:link w:val="HTMLAddress"/>
    <w:semiHidden/>
    <w:rsid w:val="00692C4B"/>
    <w:rPr>
      <w:i/>
      <w:iCs/>
      <w:lang w:val="en-GB"/>
    </w:rPr>
  </w:style>
  <w:style w:type="paragraph" w:styleId="Index3">
    <w:name w:val="index 3"/>
    <w:basedOn w:val="Normal"/>
    <w:next w:val="Normal"/>
    <w:semiHidden/>
    <w:unhideWhenUsed/>
    <w:rsid w:val="00692C4B"/>
    <w:pPr>
      <w:spacing w:after="0"/>
      <w:ind w:left="600" w:hanging="200"/>
    </w:pPr>
  </w:style>
  <w:style w:type="paragraph" w:styleId="Index4">
    <w:name w:val="index 4"/>
    <w:basedOn w:val="Normal"/>
    <w:next w:val="Normal"/>
    <w:semiHidden/>
    <w:unhideWhenUsed/>
    <w:rsid w:val="00692C4B"/>
    <w:pPr>
      <w:spacing w:after="0"/>
      <w:ind w:left="800" w:hanging="200"/>
    </w:pPr>
  </w:style>
  <w:style w:type="paragraph" w:styleId="Index5">
    <w:name w:val="index 5"/>
    <w:basedOn w:val="Normal"/>
    <w:next w:val="Normal"/>
    <w:semiHidden/>
    <w:unhideWhenUsed/>
    <w:rsid w:val="00692C4B"/>
    <w:pPr>
      <w:spacing w:after="0"/>
      <w:ind w:left="1000" w:hanging="200"/>
    </w:pPr>
  </w:style>
  <w:style w:type="paragraph" w:styleId="Index6">
    <w:name w:val="index 6"/>
    <w:basedOn w:val="Normal"/>
    <w:next w:val="Normal"/>
    <w:semiHidden/>
    <w:unhideWhenUsed/>
    <w:rsid w:val="00692C4B"/>
    <w:pPr>
      <w:spacing w:after="0"/>
      <w:ind w:left="1200" w:hanging="200"/>
    </w:pPr>
  </w:style>
  <w:style w:type="paragraph" w:styleId="Index7">
    <w:name w:val="index 7"/>
    <w:basedOn w:val="Normal"/>
    <w:next w:val="Normal"/>
    <w:semiHidden/>
    <w:unhideWhenUsed/>
    <w:rsid w:val="00692C4B"/>
    <w:pPr>
      <w:spacing w:after="0"/>
      <w:ind w:left="1400" w:hanging="200"/>
    </w:pPr>
  </w:style>
  <w:style w:type="paragraph" w:styleId="Index8">
    <w:name w:val="index 8"/>
    <w:basedOn w:val="Normal"/>
    <w:next w:val="Normal"/>
    <w:semiHidden/>
    <w:unhideWhenUsed/>
    <w:rsid w:val="00692C4B"/>
    <w:pPr>
      <w:spacing w:after="0"/>
      <w:ind w:left="1600" w:hanging="200"/>
    </w:pPr>
  </w:style>
  <w:style w:type="paragraph" w:styleId="Index9">
    <w:name w:val="index 9"/>
    <w:basedOn w:val="Normal"/>
    <w:next w:val="Normal"/>
    <w:semiHidden/>
    <w:unhideWhenUsed/>
    <w:rsid w:val="00692C4B"/>
    <w:pPr>
      <w:spacing w:after="0"/>
      <w:ind w:left="1800" w:hanging="200"/>
    </w:pPr>
  </w:style>
  <w:style w:type="paragraph" w:styleId="IndexHeading">
    <w:name w:val="index heading"/>
    <w:basedOn w:val="Normal"/>
    <w:next w:val="Index1"/>
    <w:semiHidden/>
    <w:unhideWhenUsed/>
    <w:rsid w:val="00692C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2C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92C4B"/>
    <w:rPr>
      <w:i/>
      <w:iCs/>
      <w:color w:val="4472C4" w:themeColor="accent1"/>
      <w:lang w:val="en-GB"/>
    </w:rPr>
  </w:style>
  <w:style w:type="paragraph" w:styleId="ListContinue">
    <w:name w:val="List Continue"/>
    <w:basedOn w:val="Normal"/>
    <w:semiHidden/>
    <w:unhideWhenUsed/>
    <w:rsid w:val="00692C4B"/>
    <w:pPr>
      <w:spacing w:after="120"/>
      <w:ind w:left="283"/>
      <w:contextualSpacing/>
    </w:pPr>
  </w:style>
  <w:style w:type="paragraph" w:styleId="ListContinue2">
    <w:name w:val="List Continue 2"/>
    <w:basedOn w:val="Normal"/>
    <w:semiHidden/>
    <w:unhideWhenUsed/>
    <w:rsid w:val="00692C4B"/>
    <w:pPr>
      <w:spacing w:after="120"/>
      <w:ind w:left="566"/>
      <w:contextualSpacing/>
    </w:pPr>
  </w:style>
  <w:style w:type="paragraph" w:styleId="ListContinue3">
    <w:name w:val="List Continue 3"/>
    <w:basedOn w:val="Normal"/>
    <w:semiHidden/>
    <w:unhideWhenUsed/>
    <w:rsid w:val="00692C4B"/>
    <w:pPr>
      <w:spacing w:after="120"/>
      <w:ind w:left="849"/>
      <w:contextualSpacing/>
    </w:pPr>
  </w:style>
  <w:style w:type="paragraph" w:styleId="ListContinue4">
    <w:name w:val="List Continue 4"/>
    <w:basedOn w:val="Normal"/>
    <w:semiHidden/>
    <w:unhideWhenUsed/>
    <w:rsid w:val="00692C4B"/>
    <w:pPr>
      <w:spacing w:after="120"/>
      <w:ind w:left="1132"/>
      <w:contextualSpacing/>
    </w:pPr>
  </w:style>
  <w:style w:type="paragraph" w:styleId="ListContinue5">
    <w:name w:val="List Continue 5"/>
    <w:basedOn w:val="Normal"/>
    <w:semiHidden/>
    <w:unhideWhenUsed/>
    <w:rsid w:val="00692C4B"/>
    <w:pPr>
      <w:spacing w:after="120"/>
      <w:ind w:left="1415"/>
      <w:contextualSpacing/>
    </w:pPr>
  </w:style>
  <w:style w:type="paragraph" w:styleId="ListNumber3">
    <w:name w:val="List Number 3"/>
    <w:basedOn w:val="Normal"/>
    <w:semiHidden/>
    <w:unhideWhenUsed/>
    <w:rsid w:val="00692C4B"/>
    <w:pPr>
      <w:numPr>
        <w:numId w:val="1"/>
      </w:numPr>
      <w:contextualSpacing/>
    </w:pPr>
  </w:style>
  <w:style w:type="paragraph" w:styleId="ListNumber4">
    <w:name w:val="List Number 4"/>
    <w:basedOn w:val="Normal"/>
    <w:semiHidden/>
    <w:unhideWhenUsed/>
    <w:rsid w:val="00692C4B"/>
    <w:pPr>
      <w:numPr>
        <w:numId w:val="2"/>
      </w:numPr>
      <w:contextualSpacing/>
    </w:pPr>
  </w:style>
  <w:style w:type="paragraph" w:styleId="ListNumber5">
    <w:name w:val="List Number 5"/>
    <w:basedOn w:val="Normal"/>
    <w:semiHidden/>
    <w:unhideWhenUsed/>
    <w:rsid w:val="00692C4B"/>
    <w:pPr>
      <w:numPr>
        <w:numId w:val="3"/>
      </w:numPr>
      <w:contextualSpacing/>
    </w:pPr>
  </w:style>
  <w:style w:type="paragraph" w:styleId="MacroText">
    <w:name w:val="macro"/>
    <w:link w:val="MacroTextChar"/>
    <w:semiHidden/>
    <w:unhideWhenUsed/>
    <w:rsid w:val="00692C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semiHidden/>
    <w:rsid w:val="00692C4B"/>
    <w:rPr>
      <w:rFonts w:ascii="Consolas" w:hAnsi="Consolas"/>
      <w:lang w:val="en-GB"/>
    </w:rPr>
  </w:style>
  <w:style w:type="paragraph" w:styleId="MessageHeader">
    <w:name w:val="Message Header"/>
    <w:basedOn w:val="Normal"/>
    <w:link w:val="MessageHeaderChar"/>
    <w:semiHidden/>
    <w:unhideWhenUsed/>
    <w:rsid w:val="00692C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92C4B"/>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92C4B"/>
    <w:pPr>
      <w:overflowPunct w:val="0"/>
      <w:autoSpaceDE w:val="0"/>
      <w:autoSpaceDN w:val="0"/>
      <w:adjustRightInd w:val="0"/>
      <w:textAlignment w:val="baseline"/>
    </w:pPr>
    <w:rPr>
      <w:lang w:val="en-GB"/>
    </w:rPr>
  </w:style>
  <w:style w:type="paragraph" w:styleId="NormalWeb">
    <w:name w:val="Normal (Web)"/>
    <w:basedOn w:val="Normal"/>
    <w:semiHidden/>
    <w:unhideWhenUsed/>
    <w:rsid w:val="00692C4B"/>
    <w:rPr>
      <w:sz w:val="24"/>
      <w:szCs w:val="24"/>
    </w:rPr>
  </w:style>
  <w:style w:type="paragraph" w:styleId="NormalIndent">
    <w:name w:val="Normal Indent"/>
    <w:basedOn w:val="Normal"/>
    <w:semiHidden/>
    <w:unhideWhenUsed/>
    <w:rsid w:val="00692C4B"/>
    <w:pPr>
      <w:ind w:left="720"/>
    </w:pPr>
  </w:style>
  <w:style w:type="paragraph" w:styleId="NoteHeading">
    <w:name w:val="Note Heading"/>
    <w:basedOn w:val="Normal"/>
    <w:next w:val="Normal"/>
    <w:link w:val="NoteHeadingChar"/>
    <w:semiHidden/>
    <w:unhideWhenUsed/>
    <w:rsid w:val="00692C4B"/>
    <w:pPr>
      <w:spacing w:after="0"/>
    </w:pPr>
  </w:style>
  <w:style w:type="character" w:customStyle="1" w:styleId="NoteHeadingChar">
    <w:name w:val="Note Heading Char"/>
    <w:basedOn w:val="DefaultParagraphFont"/>
    <w:link w:val="NoteHeading"/>
    <w:semiHidden/>
    <w:rsid w:val="00692C4B"/>
    <w:rPr>
      <w:lang w:val="en-GB"/>
    </w:rPr>
  </w:style>
  <w:style w:type="paragraph" w:styleId="PlainText">
    <w:name w:val="Plain Text"/>
    <w:basedOn w:val="Normal"/>
    <w:link w:val="PlainTextChar"/>
    <w:semiHidden/>
    <w:unhideWhenUsed/>
    <w:rsid w:val="00692C4B"/>
    <w:pPr>
      <w:spacing w:after="0"/>
    </w:pPr>
    <w:rPr>
      <w:rFonts w:ascii="Consolas" w:hAnsi="Consolas"/>
      <w:sz w:val="21"/>
      <w:szCs w:val="21"/>
    </w:rPr>
  </w:style>
  <w:style w:type="character" w:customStyle="1" w:styleId="PlainTextChar">
    <w:name w:val="Plain Text Char"/>
    <w:basedOn w:val="DefaultParagraphFont"/>
    <w:link w:val="PlainText"/>
    <w:semiHidden/>
    <w:rsid w:val="00692C4B"/>
    <w:rPr>
      <w:rFonts w:ascii="Consolas" w:hAnsi="Consolas"/>
      <w:sz w:val="21"/>
      <w:szCs w:val="21"/>
      <w:lang w:val="en-GB"/>
    </w:rPr>
  </w:style>
  <w:style w:type="paragraph" w:styleId="Quote">
    <w:name w:val="Quote"/>
    <w:basedOn w:val="Normal"/>
    <w:next w:val="Normal"/>
    <w:link w:val="QuoteChar"/>
    <w:uiPriority w:val="29"/>
    <w:qFormat/>
    <w:rsid w:val="00692C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2C4B"/>
    <w:rPr>
      <w:i/>
      <w:iCs/>
      <w:color w:val="404040" w:themeColor="text1" w:themeTint="BF"/>
      <w:lang w:val="en-GB"/>
    </w:rPr>
  </w:style>
  <w:style w:type="paragraph" w:styleId="Salutation">
    <w:name w:val="Salutation"/>
    <w:basedOn w:val="Normal"/>
    <w:next w:val="Normal"/>
    <w:link w:val="SalutationChar"/>
    <w:rsid w:val="00692C4B"/>
  </w:style>
  <w:style w:type="character" w:customStyle="1" w:styleId="SalutationChar">
    <w:name w:val="Salutation Char"/>
    <w:basedOn w:val="DefaultParagraphFont"/>
    <w:link w:val="Salutation"/>
    <w:rsid w:val="00692C4B"/>
    <w:rPr>
      <w:lang w:val="en-GB"/>
    </w:rPr>
  </w:style>
  <w:style w:type="paragraph" w:styleId="Signature">
    <w:name w:val="Signature"/>
    <w:basedOn w:val="Normal"/>
    <w:link w:val="SignatureChar"/>
    <w:semiHidden/>
    <w:unhideWhenUsed/>
    <w:rsid w:val="00692C4B"/>
    <w:pPr>
      <w:spacing w:after="0"/>
      <w:ind w:left="4252"/>
    </w:pPr>
  </w:style>
  <w:style w:type="character" w:customStyle="1" w:styleId="SignatureChar">
    <w:name w:val="Signature Char"/>
    <w:basedOn w:val="DefaultParagraphFont"/>
    <w:link w:val="Signature"/>
    <w:semiHidden/>
    <w:rsid w:val="00692C4B"/>
    <w:rPr>
      <w:lang w:val="en-GB"/>
    </w:rPr>
  </w:style>
  <w:style w:type="paragraph" w:styleId="Subtitle">
    <w:name w:val="Subtitle"/>
    <w:basedOn w:val="Normal"/>
    <w:next w:val="Normal"/>
    <w:link w:val="SubtitleChar"/>
    <w:qFormat/>
    <w:rsid w:val="00692C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92C4B"/>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semiHidden/>
    <w:unhideWhenUsed/>
    <w:rsid w:val="00692C4B"/>
    <w:pPr>
      <w:spacing w:after="0"/>
      <w:ind w:left="200" w:hanging="200"/>
    </w:pPr>
  </w:style>
  <w:style w:type="paragraph" w:styleId="TableofFigures">
    <w:name w:val="table of figures"/>
    <w:basedOn w:val="Normal"/>
    <w:next w:val="Normal"/>
    <w:semiHidden/>
    <w:unhideWhenUsed/>
    <w:rsid w:val="00692C4B"/>
    <w:pPr>
      <w:spacing w:after="0"/>
    </w:pPr>
  </w:style>
  <w:style w:type="paragraph" w:styleId="Title">
    <w:name w:val="Title"/>
    <w:basedOn w:val="Normal"/>
    <w:next w:val="Normal"/>
    <w:link w:val="TitleChar"/>
    <w:qFormat/>
    <w:rsid w:val="00692C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4B"/>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semiHidden/>
    <w:unhideWhenUsed/>
    <w:rsid w:val="00692C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92C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4A1803"/>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package" Target="embeddings/Microsoft_Visio_Drawing14.vsdx"/><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6.vsdx"/><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10</Pages>
  <Words>3445</Words>
  <Characters>19640</Characters>
  <Application>Microsoft Office Word</Application>
  <DocSecurity>0</DocSecurity>
  <Lines>163</Lines>
  <Paragraphs>46</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23039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2</cp:revision>
  <cp:lastPrinted>2018-12-17T13:30:00Z</cp:lastPrinted>
  <dcterms:created xsi:type="dcterms:W3CDTF">2026-01-27T11:12:00Z</dcterms:created>
  <dcterms:modified xsi:type="dcterms:W3CDTF">2026-01-27T11:12:00Z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