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C34F" w14:textId="32491C25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</w:t>
      </w:r>
      <w:r w:rsidR="004279A3">
        <w:rPr>
          <w:b/>
          <w:i/>
          <w:noProof/>
          <w:sz w:val="28"/>
        </w:rPr>
        <w:t>9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131CF62D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7E24EE">
        <w:rPr>
          <w:b w:val="0"/>
          <w:lang w:val="fr-FR"/>
        </w:rPr>
        <w:t>SA2</w:t>
      </w:r>
      <w:ins w:id="0" w:author="Koen" w:date="2026-01-28T16:25:00Z">
        <w:del w:id="1" w:author="Carmine Rizzo" w:date="2026-01-29T11:17:00Z" w16du:dateUtc="2026-01-29T10:17:00Z">
          <w:r w:rsidR="00714EB9" w:rsidRPr="007E24EE" w:rsidDel="007E24EE">
            <w:rPr>
              <w:b w:val="0"/>
              <w:lang w:val="fr-FR"/>
            </w:rPr>
            <w:delText xml:space="preserve">, </w:delText>
          </w:r>
        </w:del>
      </w:ins>
      <w:ins w:id="2" w:author="Koen" w:date="2026-01-29T09:07:00Z">
        <w:del w:id="3" w:author="Carmine Rizzo" w:date="2026-01-29T11:17:00Z" w16du:dateUtc="2026-01-29T10:17:00Z">
          <w:r w:rsidR="004279A3" w:rsidRPr="007E24EE" w:rsidDel="007E24EE">
            <w:rPr>
              <w:b w:val="0"/>
              <w:lang w:val="fr-FR"/>
            </w:rPr>
            <w:delText>SA3</w:delText>
          </w:r>
        </w:del>
        <w:r w:rsidR="004279A3" w:rsidRPr="007E24EE">
          <w:rPr>
            <w:b w:val="0"/>
            <w:lang w:val="fr-FR"/>
          </w:rPr>
          <w:t xml:space="preserve">, </w:t>
        </w:r>
      </w:ins>
      <w:ins w:id="4" w:author="Carmine Rizzo" w:date="2026-01-29T11:18:00Z" w16du:dateUtc="2026-01-29T10:18:00Z">
        <w:r w:rsidR="0038286C" w:rsidRPr="007E24EE">
          <w:rPr>
            <w:b w:val="0"/>
            <w:lang w:val="fr-FR"/>
          </w:rPr>
          <w:t>SA3</w:t>
        </w:r>
        <w:r w:rsidR="0038286C">
          <w:rPr>
            <w:b w:val="0"/>
            <w:lang w:val="fr-FR"/>
          </w:rPr>
          <w:t xml:space="preserve">, </w:t>
        </w:r>
      </w:ins>
      <w:ins w:id="5" w:author="Koen" w:date="2026-01-29T09:07:00Z">
        <w:r w:rsidR="004279A3" w:rsidRPr="007E24EE">
          <w:rPr>
            <w:b w:val="0"/>
            <w:lang w:val="fr-FR"/>
          </w:rPr>
          <w:t>SA4</w:t>
        </w:r>
      </w:ins>
      <w:ins w:id="6" w:author="Carmine Rizzo" w:date="2026-01-29T11:21:00Z" w16du:dateUtc="2026-01-29T10:21:00Z">
        <w:r w:rsidR="00D55AAC">
          <w:rPr>
            <w:b w:val="0"/>
            <w:lang w:val="fr-FR"/>
          </w:rPr>
          <w:t>, SA6</w:t>
        </w:r>
      </w:ins>
    </w:p>
    <w:p w14:paraId="43038801" w14:textId="0527A6E9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  <w:del w:id="7" w:author="Koen" w:date="2026-01-29T09:07:00Z">
        <w:r w:rsidR="00C674A6" w:rsidRPr="009D21DD" w:rsidDel="004279A3">
          <w:rPr>
            <w:b w:val="0"/>
            <w:lang w:val="fr-FR"/>
          </w:rPr>
          <w:delText>SA3</w:delText>
        </w:r>
      </w:del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9D21DD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D21DD">
        <w:rPr>
          <w:rFonts w:ascii="Arial" w:hAnsi="Arial" w:cs="Arial"/>
          <w:b/>
          <w:lang w:val="fr-FR"/>
        </w:rPr>
        <w:t>Contact Person:</w:t>
      </w:r>
      <w:r w:rsidRPr="009D21DD">
        <w:rPr>
          <w:rFonts w:ascii="Arial" w:hAnsi="Arial" w:cs="Arial"/>
          <w:bCs/>
          <w:lang w:val="fr-FR"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165451D9" w:rsidR="0020039D" w:rsidRDefault="0020039D">
      <w:pPr>
        <w:rPr>
          <w:ins w:id="8" w:author="Hawbaker, Tyler, GOV" w:date="2026-01-22T13:49:00Z"/>
          <w:rFonts w:ascii="Arial" w:hAnsi="Arial" w:cs="Arial"/>
        </w:rPr>
      </w:pPr>
      <w:ins w:id="9" w:author="Hawbaker, Tyler, GOV" w:date="2026-01-22T13:48:00Z">
        <w:r>
          <w:rPr>
            <w:rFonts w:ascii="Arial" w:hAnsi="Arial" w:cs="Arial"/>
          </w:rPr>
          <w:t xml:space="preserve">As part of its 6G discussion, SA3-LI has determined </w:t>
        </w:r>
        <w:r w:rsidRPr="007E24EE">
          <w:rPr>
            <w:rFonts w:ascii="Arial" w:hAnsi="Arial" w:cs="Arial"/>
          </w:rPr>
          <w:t>that all of the</w:t>
        </w:r>
        <w:r>
          <w:rPr>
            <w:rFonts w:ascii="Arial" w:hAnsi="Arial" w:cs="Arial"/>
          </w:rPr>
          <w:t xml:space="preserve"> currently defined </w:t>
        </w:r>
      </w:ins>
      <w:ins w:id="10" w:author="Hawbaker, Tyler, GOV" w:date="2026-01-22T13:49:00Z">
        <w:r>
          <w:rPr>
            <w:rFonts w:ascii="Arial" w:hAnsi="Arial" w:cs="Arial"/>
          </w:rPr>
          <w:t xml:space="preserve">LI requirements contained in TS 33.126 shall still apply, </w:t>
        </w:r>
        <w:del w:id="11" w:author="Carmine Rizzo" w:date="2026-01-29T11:19:00Z" w16du:dateUtc="2026-01-29T10:19:00Z">
          <w:r w:rsidDel="003B5A9F">
            <w:rPr>
              <w:rFonts w:ascii="Arial" w:hAnsi="Arial" w:cs="Arial"/>
            </w:rPr>
            <w:delText>but</w:delText>
          </w:r>
        </w:del>
      </w:ins>
      <w:ins w:id="12" w:author="Carmine Rizzo" w:date="2026-01-29T11:19:00Z" w16du:dateUtc="2026-01-29T10:19:00Z">
        <w:r w:rsidR="003B5A9F">
          <w:rPr>
            <w:rFonts w:ascii="Arial" w:hAnsi="Arial" w:cs="Arial"/>
          </w:rPr>
          <w:t>and</w:t>
        </w:r>
      </w:ins>
      <w:ins w:id="13" w:author="Hawbaker, Tyler, GOV" w:date="2026-01-22T13:49:00Z">
        <w:r>
          <w:rPr>
            <w:rFonts w:ascii="Arial" w:hAnsi="Arial" w:cs="Arial"/>
          </w:rPr>
          <w:t xml:space="preserve"> may be expanded to accommodate changes related to 6G work in SA2.</w:t>
        </w:r>
        <w:del w:id="14" w:author="Carmine Rizzo" w:date="2026-01-29T11:19:00Z" w16du:dateUtc="2026-01-29T10:19:00Z">
          <w:r w:rsidDel="003B5A9F">
            <w:rPr>
              <w:rFonts w:ascii="Arial" w:hAnsi="Arial" w:cs="Arial"/>
            </w:rPr>
            <w:delText xml:space="preserve"> </w:delText>
          </w:r>
        </w:del>
      </w:ins>
    </w:p>
    <w:p w14:paraId="5F6BA0C7" w14:textId="29A44E7E" w:rsidR="0020039D" w:rsidRPr="007E24EE" w:rsidRDefault="0020039D">
      <w:pPr>
        <w:rPr>
          <w:ins w:id="15" w:author="Hawbaker, Tyler, GOV" w:date="2026-01-22T13:52:00Z"/>
          <w:rFonts w:ascii="Arial" w:hAnsi="Arial" w:cs="Arial"/>
        </w:rPr>
      </w:pPr>
      <w:ins w:id="16" w:author="Hawbaker, Tyler, GOV" w:date="2026-01-22T13:49:00Z">
        <w:r w:rsidRPr="00B96228">
          <w:rPr>
            <w:rFonts w:ascii="Arial" w:hAnsi="Arial" w:cs="Arial"/>
          </w:rPr>
          <w:t>SA3-L</w:t>
        </w:r>
      </w:ins>
      <w:ins w:id="17" w:author="Hawbaker, Tyler, GOV" w:date="2026-01-22T13:50:00Z">
        <w:r w:rsidRPr="00B96228">
          <w:rPr>
            <w:rFonts w:ascii="Arial" w:hAnsi="Arial" w:cs="Arial"/>
          </w:rPr>
          <w:t xml:space="preserve">I </w:t>
        </w:r>
      </w:ins>
      <w:ins w:id="18" w:author="Carmine Rizzo" w:date="2026-01-29T11:35:00Z" w16du:dateUtc="2026-01-29T10:35:00Z">
        <w:r w:rsidR="006939E7" w:rsidRPr="007E24EE">
          <w:rPr>
            <w:rFonts w:ascii="Arial" w:hAnsi="Arial" w:cs="Arial"/>
          </w:rPr>
          <w:t xml:space="preserve">kindly </w:t>
        </w:r>
      </w:ins>
      <w:ins w:id="19" w:author="Hawbaker, Tyler, GOV" w:date="2026-01-22T13:50:00Z">
        <w:r w:rsidRPr="00B96228">
          <w:rPr>
            <w:rFonts w:ascii="Arial" w:hAnsi="Arial" w:cs="Arial"/>
          </w:rPr>
          <w:t xml:space="preserve">requests that </w:t>
        </w:r>
        <w:r w:rsidRPr="007E24EE">
          <w:rPr>
            <w:rFonts w:ascii="Arial" w:hAnsi="Arial" w:cs="Arial"/>
          </w:rPr>
          <w:t>SA2</w:t>
        </w:r>
      </w:ins>
      <w:ins w:id="20" w:author="Koen" w:date="2026-01-29T09:56:00Z">
        <w:r w:rsidR="00B96228" w:rsidRPr="007E24EE">
          <w:rPr>
            <w:rFonts w:ascii="Arial" w:hAnsi="Arial" w:cs="Arial"/>
          </w:rPr>
          <w:t>, SA3</w:t>
        </w:r>
      </w:ins>
      <w:ins w:id="21" w:author="Carmine Rizzo" w:date="2026-01-29T11:22:00Z" w16du:dateUtc="2026-01-29T10:22:00Z">
        <w:r w:rsidR="00775516">
          <w:rPr>
            <w:rFonts w:ascii="Arial" w:hAnsi="Arial" w:cs="Arial"/>
          </w:rPr>
          <w:t>, SA4 and</w:t>
        </w:r>
      </w:ins>
      <w:ins w:id="22" w:author="Koen" w:date="2026-01-29T09:56:00Z">
        <w:del w:id="23" w:author="Carmine Rizzo" w:date="2026-01-29T11:22:00Z" w16du:dateUtc="2026-01-29T10:22:00Z">
          <w:r w:rsidR="00B96228" w:rsidRPr="007E24EE" w:rsidDel="00775516">
            <w:rPr>
              <w:rFonts w:ascii="Arial" w:hAnsi="Arial" w:cs="Arial"/>
            </w:rPr>
            <w:delText xml:space="preserve"> and</w:delText>
          </w:r>
        </w:del>
        <w:r w:rsidR="00B96228" w:rsidRPr="007E24EE">
          <w:rPr>
            <w:rFonts w:ascii="Arial" w:hAnsi="Arial" w:cs="Arial"/>
          </w:rPr>
          <w:t xml:space="preserve"> SA</w:t>
        </w:r>
      </w:ins>
      <w:ins w:id="24" w:author="Carmine Rizzo" w:date="2026-01-29T11:22:00Z" w16du:dateUtc="2026-01-29T10:22:00Z">
        <w:r w:rsidR="00775516">
          <w:rPr>
            <w:rFonts w:ascii="Arial" w:hAnsi="Arial" w:cs="Arial"/>
          </w:rPr>
          <w:t>6</w:t>
        </w:r>
      </w:ins>
      <w:ins w:id="25" w:author="Koen" w:date="2026-01-29T09:56:00Z">
        <w:del w:id="26" w:author="Carmine Rizzo" w:date="2026-01-29T11:22:00Z" w16du:dateUtc="2026-01-29T10:22:00Z">
          <w:r w:rsidR="00B96228" w:rsidRPr="007E24EE" w:rsidDel="00775516">
            <w:rPr>
              <w:rFonts w:ascii="Arial" w:hAnsi="Arial" w:cs="Arial"/>
            </w:rPr>
            <w:delText>4</w:delText>
          </w:r>
        </w:del>
      </w:ins>
      <w:ins w:id="27" w:author="Hawbaker, Tyler, GOV" w:date="2026-01-22T13:50:00Z">
        <w:r w:rsidRPr="007E24EE">
          <w:rPr>
            <w:rFonts w:ascii="Arial" w:hAnsi="Arial" w:cs="Arial"/>
          </w:rPr>
          <w:t xml:space="preserve"> </w:t>
        </w:r>
        <w:del w:id="28" w:author="Carmine Rizzo" w:date="2026-01-29T11:16:00Z" w16du:dateUtc="2026-01-29T10:16:00Z">
          <w:r w:rsidRPr="007E24EE" w:rsidDel="0054533A">
            <w:rPr>
              <w:rFonts w:ascii="Arial" w:hAnsi="Arial" w:cs="Arial"/>
            </w:rPr>
            <w:delText xml:space="preserve">continue to directly </w:delText>
          </w:r>
        </w:del>
        <w:del w:id="29" w:author="Koen" w:date="2026-01-28T16:25:00Z">
          <w:r w:rsidRPr="007E24EE" w:rsidDel="00714EB9">
            <w:rPr>
              <w:rFonts w:ascii="Arial" w:hAnsi="Arial" w:cs="Arial"/>
            </w:rPr>
            <w:delText>engage</w:delText>
          </w:r>
        </w:del>
      </w:ins>
      <w:ins w:id="30" w:author="Koen" w:date="2026-01-28T16:25:00Z">
        <w:r w:rsidR="00714EB9" w:rsidRPr="007E24EE">
          <w:rPr>
            <w:rFonts w:ascii="Arial" w:hAnsi="Arial" w:cs="Arial"/>
          </w:rPr>
          <w:t>send</w:t>
        </w:r>
        <w:r w:rsidR="00714EB9" w:rsidRPr="00B96228">
          <w:rPr>
            <w:rFonts w:ascii="Arial" w:hAnsi="Arial" w:cs="Arial"/>
          </w:rPr>
          <w:t xml:space="preserve"> LSs </w:t>
        </w:r>
        <w:del w:id="31" w:author="Carmine Rizzo" w:date="2026-01-29T11:16:00Z" w16du:dateUtc="2026-01-29T10:16:00Z">
          <w:r w:rsidR="00714EB9" w:rsidRPr="00B96228" w:rsidDel="0054533A">
            <w:rPr>
              <w:rFonts w:ascii="Arial" w:hAnsi="Arial" w:cs="Arial"/>
            </w:rPr>
            <w:delText>back</w:delText>
          </w:r>
        </w:del>
      </w:ins>
      <w:ins w:id="32" w:author="Carmine Rizzo" w:date="2026-01-29T11:16:00Z" w16du:dateUtc="2026-01-29T10:16:00Z">
        <w:r w:rsidR="0054533A">
          <w:rPr>
            <w:rFonts w:ascii="Arial" w:hAnsi="Arial" w:cs="Arial"/>
          </w:rPr>
          <w:t>to SA3-LI</w:t>
        </w:r>
      </w:ins>
      <w:ins w:id="33" w:author="Koen" w:date="2026-01-28T16:25:00Z">
        <w:r w:rsidR="00714EB9" w:rsidRPr="00B96228">
          <w:rPr>
            <w:rFonts w:ascii="Arial" w:hAnsi="Arial" w:cs="Arial"/>
          </w:rPr>
          <w:t xml:space="preserve"> </w:t>
        </w:r>
      </w:ins>
      <w:ins w:id="34" w:author="Hawbaker, Tyler, GOV" w:date="2026-01-22T13:50:00Z">
        <w:del w:id="35" w:author="Koen" w:date="2026-01-28T16:29:00Z">
          <w:r w:rsidRPr="00B96228" w:rsidDel="00436DB6">
            <w:rPr>
              <w:rFonts w:ascii="Arial" w:hAnsi="Arial" w:cs="Arial"/>
            </w:rPr>
            <w:delText xml:space="preserve"> </w:delText>
          </w:r>
        </w:del>
        <w:r w:rsidRPr="00B96228">
          <w:rPr>
            <w:rFonts w:ascii="Arial" w:hAnsi="Arial" w:cs="Arial"/>
          </w:rPr>
          <w:t xml:space="preserve">on </w:t>
        </w:r>
      </w:ins>
      <w:ins w:id="36" w:author="Hawbaker, Tyler, GOV" w:date="2026-01-22T13:51:00Z">
        <w:r w:rsidRPr="00B96228">
          <w:rPr>
            <w:rFonts w:ascii="Arial" w:hAnsi="Arial" w:cs="Arial"/>
          </w:rPr>
          <w:t xml:space="preserve">potential topics </w:t>
        </w:r>
        <w:r w:rsidRPr="007E24EE">
          <w:rPr>
            <w:rFonts w:ascii="Arial" w:hAnsi="Arial" w:cs="Arial"/>
          </w:rPr>
          <w:t>within SA2</w:t>
        </w:r>
      </w:ins>
      <w:ins w:id="37" w:author="Koen" w:date="2026-01-29T09:57:00Z">
        <w:r w:rsidR="00B96228" w:rsidRPr="007E24EE">
          <w:rPr>
            <w:rFonts w:ascii="Arial" w:hAnsi="Arial" w:cs="Arial"/>
          </w:rPr>
          <w:t>, SA3</w:t>
        </w:r>
      </w:ins>
      <w:ins w:id="38" w:author="Carmine Rizzo" w:date="2026-01-29T11:35:00Z" w16du:dateUtc="2026-01-29T10:35:00Z">
        <w:r w:rsidR="0057436B">
          <w:rPr>
            <w:rFonts w:ascii="Arial" w:hAnsi="Arial" w:cs="Arial"/>
          </w:rPr>
          <w:t>,</w:t>
        </w:r>
      </w:ins>
      <w:ins w:id="39" w:author="Koen" w:date="2026-01-29T09:57:00Z">
        <w:r w:rsidR="00B96228" w:rsidRPr="007E24EE">
          <w:rPr>
            <w:rFonts w:ascii="Arial" w:hAnsi="Arial" w:cs="Arial"/>
          </w:rPr>
          <w:t xml:space="preserve"> </w:t>
        </w:r>
      </w:ins>
      <w:ins w:id="40" w:author="Carmine Rizzo" w:date="2026-01-29T11:22:00Z" w16du:dateUtc="2026-01-29T10:22:00Z">
        <w:r w:rsidR="00775516">
          <w:rPr>
            <w:rFonts w:ascii="Arial" w:hAnsi="Arial" w:cs="Arial"/>
          </w:rPr>
          <w:t xml:space="preserve">SA4 </w:t>
        </w:r>
      </w:ins>
      <w:ins w:id="41" w:author="Koen" w:date="2026-01-29T09:57:00Z">
        <w:r w:rsidR="00B96228" w:rsidRPr="007E24EE">
          <w:rPr>
            <w:rFonts w:ascii="Arial" w:hAnsi="Arial" w:cs="Arial"/>
          </w:rPr>
          <w:t>and SA</w:t>
        </w:r>
      </w:ins>
      <w:ins w:id="42" w:author="Carmine Rizzo" w:date="2026-01-29T11:22:00Z" w16du:dateUtc="2026-01-29T10:22:00Z">
        <w:r w:rsidR="00775516">
          <w:rPr>
            <w:rFonts w:ascii="Arial" w:hAnsi="Arial" w:cs="Arial"/>
          </w:rPr>
          <w:t>6</w:t>
        </w:r>
      </w:ins>
      <w:ins w:id="43" w:author="Koen" w:date="2026-01-29T09:57:00Z">
        <w:del w:id="44" w:author="Carmine Rizzo" w:date="2026-01-29T11:22:00Z" w16du:dateUtc="2026-01-29T10:22:00Z">
          <w:r w:rsidR="00B96228" w:rsidRPr="007E24EE" w:rsidDel="00775516">
            <w:rPr>
              <w:rFonts w:ascii="Arial" w:hAnsi="Arial" w:cs="Arial"/>
            </w:rPr>
            <w:delText>4</w:delText>
          </w:r>
        </w:del>
      </w:ins>
      <w:ins w:id="45" w:author="Hawbaker, Tyler, GOV" w:date="2026-01-22T13:51:00Z">
        <w:r w:rsidRPr="007E24EE">
          <w:rPr>
            <w:rFonts w:ascii="Arial" w:hAnsi="Arial" w:cs="Arial"/>
          </w:rPr>
          <w:t xml:space="preserve"> </w:t>
        </w:r>
        <w:del w:id="46" w:author="Carmine Rizzo" w:date="2026-01-29T11:19:00Z" w16du:dateUtc="2026-01-29T10:19:00Z">
          <w:r w:rsidRPr="007E24EE" w:rsidDel="003B5A9F">
            <w:rPr>
              <w:rFonts w:ascii="Arial" w:hAnsi="Arial" w:cs="Arial"/>
            </w:rPr>
            <w:delText>which</w:delText>
          </w:r>
        </w:del>
      </w:ins>
      <w:ins w:id="47" w:author="Carmine Rizzo" w:date="2026-01-29T11:19:00Z" w16du:dateUtc="2026-01-29T10:19:00Z">
        <w:r w:rsidR="003B5A9F">
          <w:rPr>
            <w:rFonts w:ascii="Arial" w:hAnsi="Arial" w:cs="Arial"/>
          </w:rPr>
          <w:t>that</w:t>
        </w:r>
      </w:ins>
      <w:ins w:id="48" w:author="Hawbaker, Tyler, GOV" w:date="2026-01-22T13:51:00Z">
        <w:r w:rsidRPr="007E24EE">
          <w:rPr>
            <w:rFonts w:ascii="Arial" w:hAnsi="Arial" w:cs="Arial"/>
          </w:rPr>
          <w:t xml:space="preserve"> may require input from SA3-LI before the 6G architecture is fully confirmed. It is the experience of SA3-LI that fully formed architecture with LI considerations </w:t>
        </w:r>
      </w:ins>
      <w:ins w:id="49" w:author="Carmine Rizzo" w:date="2026-01-29T11:32:00Z" w16du:dateUtc="2026-01-29T10:32:00Z">
        <w:r w:rsidR="00665097">
          <w:rPr>
            <w:rFonts w:ascii="Arial" w:hAnsi="Arial" w:cs="Arial"/>
          </w:rPr>
          <w:t xml:space="preserve">made </w:t>
        </w:r>
      </w:ins>
      <w:ins w:id="50" w:author="Hawbaker, Tyler, GOV" w:date="2026-01-22T13:51:00Z">
        <w:r w:rsidRPr="007E24EE">
          <w:rPr>
            <w:rFonts w:ascii="Arial" w:hAnsi="Arial" w:cs="Arial"/>
          </w:rPr>
          <w:t xml:space="preserve">after development has the potential to cause issues and </w:t>
        </w:r>
      </w:ins>
      <w:ins w:id="51" w:author="Hawbaker, Tyler, GOV" w:date="2026-01-22T13:52:00Z">
        <w:r w:rsidRPr="007E24EE">
          <w:rPr>
            <w:rFonts w:ascii="Arial" w:hAnsi="Arial" w:cs="Arial"/>
          </w:rPr>
          <w:t>the system design may not be able to support LI obligations in all jurisdictions or legal frameworks.</w:t>
        </w:r>
      </w:ins>
    </w:p>
    <w:p w14:paraId="2151E707" w14:textId="29E9E212" w:rsidR="0020039D" w:rsidRPr="007E24EE" w:rsidRDefault="0020039D">
      <w:pPr>
        <w:rPr>
          <w:ins w:id="52" w:author="Hawbaker, Tyler, GOV" w:date="2026-01-22T13:48:00Z"/>
          <w:rFonts w:ascii="Arial" w:hAnsi="Arial" w:cs="Arial"/>
        </w:rPr>
      </w:pPr>
      <w:ins w:id="53" w:author="Hawbaker, Tyler, GOV" w:date="2026-01-22T13:52:00Z">
        <w:r w:rsidRPr="007E24EE">
          <w:rPr>
            <w:rFonts w:ascii="Arial" w:hAnsi="Arial" w:cs="Arial"/>
          </w:rPr>
          <w:t xml:space="preserve">SA3-LI </w:t>
        </w:r>
      </w:ins>
      <w:ins w:id="54" w:author="Carmine Rizzo" w:date="2026-01-29T11:35:00Z" w16du:dateUtc="2026-01-29T10:35:00Z">
        <w:r w:rsidR="006939E7" w:rsidRPr="007E24EE">
          <w:rPr>
            <w:rFonts w:ascii="Arial" w:hAnsi="Arial" w:cs="Arial"/>
          </w:rPr>
          <w:t xml:space="preserve">kindly </w:t>
        </w:r>
      </w:ins>
      <w:ins w:id="55" w:author="Hawbaker, Tyler, GOV" w:date="2026-01-22T13:52:00Z">
        <w:r w:rsidRPr="007E24EE">
          <w:rPr>
            <w:rFonts w:ascii="Arial" w:hAnsi="Arial" w:cs="Arial"/>
          </w:rPr>
          <w:t>requests that SA2</w:t>
        </w:r>
      </w:ins>
      <w:ins w:id="56" w:author="Carmine Rizzo" w:date="2026-01-29T11:22:00Z" w16du:dateUtc="2026-01-29T10:22:00Z">
        <w:r w:rsidR="00775516">
          <w:rPr>
            <w:rFonts w:ascii="Arial" w:hAnsi="Arial" w:cs="Arial"/>
          </w:rPr>
          <w:t>, SA4</w:t>
        </w:r>
      </w:ins>
      <w:ins w:id="57" w:author="Koen" w:date="2026-01-29T09:58:00Z">
        <w:del w:id="58" w:author="Carmine Rizzo" w:date="2026-01-29T11:19:00Z" w16du:dateUtc="2026-01-29T10:19:00Z">
          <w:r w:rsidR="00B96228" w:rsidRPr="007E24EE" w:rsidDel="003B5A9F">
            <w:rPr>
              <w:rFonts w:ascii="Arial" w:hAnsi="Arial" w:cs="Arial"/>
            </w:rPr>
            <w:delText>, SA3</w:delText>
          </w:r>
        </w:del>
        <w:r w:rsidR="00B96228" w:rsidRPr="007E24EE">
          <w:rPr>
            <w:rFonts w:ascii="Arial" w:hAnsi="Arial" w:cs="Arial"/>
          </w:rPr>
          <w:t xml:space="preserve"> and SA</w:t>
        </w:r>
      </w:ins>
      <w:ins w:id="59" w:author="Carmine Rizzo" w:date="2026-01-29T11:22:00Z" w16du:dateUtc="2026-01-29T10:22:00Z">
        <w:r w:rsidR="00775516">
          <w:rPr>
            <w:rFonts w:ascii="Arial" w:hAnsi="Arial" w:cs="Arial"/>
          </w:rPr>
          <w:t>6</w:t>
        </w:r>
      </w:ins>
      <w:ins w:id="60" w:author="Koen" w:date="2026-01-29T09:58:00Z">
        <w:del w:id="61" w:author="Carmine Rizzo" w:date="2026-01-29T11:22:00Z" w16du:dateUtc="2026-01-29T10:22:00Z">
          <w:r w:rsidR="00B96228" w:rsidRPr="007E24EE" w:rsidDel="00775516">
            <w:rPr>
              <w:rFonts w:ascii="Arial" w:hAnsi="Arial" w:cs="Arial"/>
            </w:rPr>
            <w:delText>4</w:delText>
          </w:r>
        </w:del>
      </w:ins>
      <w:ins w:id="62" w:author="Hawbaker, Tyler, GOV" w:date="2026-01-22T13:52:00Z">
        <w:r w:rsidRPr="007E24EE">
          <w:rPr>
            <w:rFonts w:ascii="Arial" w:hAnsi="Arial" w:cs="Arial"/>
          </w:rPr>
          <w:t xml:space="preserve"> take LI requirements, as they exist in TS 33.126 and any </w:t>
        </w:r>
      </w:ins>
      <w:ins w:id="63" w:author="Hawbaker, Tyler, GOV" w:date="2026-01-22T13:53:00Z">
        <w:r w:rsidRPr="007E24EE">
          <w:rPr>
            <w:rFonts w:ascii="Arial" w:hAnsi="Arial" w:cs="Arial"/>
          </w:rPr>
          <w:t>future 6G expansion into account as the 6G architecture is defined.</w:t>
        </w:r>
        <w:del w:id="64" w:author="Carmine Rizzo" w:date="2026-01-29T11:17:00Z" w16du:dateUtc="2026-01-29T10:17:00Z">
          <w:r w:rsidRPr="007E24EE" w:rsidDel="007E24EE">
            <w:rPr>
              <w:rFonts w:ascii="Arial" w:hAnsi="Arial" w:cs="Arial"/>
            </w:rPr>
            <w:delText xml:space="preserve"> </w:delText>
          </w:r>
        </w:del>
      </w:ins>
    </w:p>
    <w:p w14:paraId="17765F61" w14:textId="6AD7AB57" w:rsidR="005062F5" w:rsidRPr="007E24EE" w:rsidDel="0020039D" w:rsidRDefault="005062F5">
      <w:pPr>
        <w:rPr>
          <w:del w:id="65" w:author="Hawbaker, Tyler, GOV" w:date="2026-01-22T13:53:00Z"/>
          <w:rFonts w:ascii="Arial" w:hAnsi="Arial" w:cs="Arial"/>
        </w:rPr>
      </w:pPr>
      <w:del w:id="66" w:author="Hawbaker, Tyler, GOV" w:date="2026-01-22T13:53:00Z">
        <w:r w:rsidRPr="007E24EE" w:rsidDel="0020039D">
          <w:rPr>
            <w:rFonts w:ascii="Arial" w:hAnsi="Arial" w:cs="Arial"/>
          </w:rPr>
          <w:delText>SA3LI likes to inform SA2 that the LI requirements will also apply to 6G.</w:delText>
        </w:r>
      </w:del>
    </w:p>
    <w:p w14:paraId="027A5461" w14:textId="6B994BCD" w:rsidR="005062F5" w:rsidRPr="007E24EE" w:rsidDel="0020039D" w:rsidRDefault="005062F5">
      <w:pPr>
        <w:rPr>
          <w:del w:id="67" w:author="Hawbaker, Tyler, GOV" w:date="2026-01-22T13:53:00Z"/>
          <w:rFonts w:ascii="Arial" w:hAnsi="Arial" w:cs="Arial"/>
        </w:rPr>
      </w:pPr>
      <w:del w:id="68" w:author="Hawbaker, Tyler, GOV" w:date="2026-01-22T13:53:00Z">
        <w:r w:rsidRPr="007E24EE" w:rsidDel="0020039D">
          <w:rPr>
            <w:rFonts w:ascii="Arial" w:hAnsi="Arial" w:cs="Arial"/>
          </w:rPr>
          <w:delText>If LI is added after SA2 has developed the 6G architecture</w:delText>
        </w:r>
        <w:r w:rsidR="008D6164" w:rsidRPr="007E24EE" w:rsidDel="0020039D">
          <w:rPr>
            <w:rFonts w:ascii="Arial" w:hAnsi="Arial" w:cs="Arial"/>
          </w:rPr>
          <w:delText xml:space="preserve"> this</w:delText>
        </w:r>
        <w:r w:rsidRPr="007E24EE" w:rsidDel="0020039D">
          <w:rPr>
            <w:rFonts w:ascii="Arial" w:hAnsi="Arial" w:cs="Arial"/>
          </w:rPr>
          <w:delText xml:space="preserve"> might cause implementation issues.</w:delText>
        </w:r>
      </w:del>
    </w:p>
    <w:p w14:paraId="70FC86AA" w14:textId="2BC4A46F" w:rsidR="008D6164" w:rsidRPr="007E24EE" w:rsidDel="007E24EE" w:rsidRDefault="008D6164">
      <w:pPr>
        <w:rPr>
          <w:del w:id="69" w:author="Carmine Rizzo" w:date="2026-01-29T11:17:00Z" w16du:dateUtc="2026-01-29T10:17:00Z"/>
          <w:rFonts w:ascii="Arial" w:hAnsi="Arial" w:cs="Arial"/>
        </w:rPr>
      </w:pPr>
      <w:del w:id="70" w:author="Carmine Rizzo" w:date="2026-01-29T11:17:00Z" w16du:dateUtc="2026-01-29T10:17:00Z">
        <w:r w:rsidRPr="007E24EE" w:rsidDel="007E24EE">
          <w:rPr>
            <w:rFonts w:ascii="Arial" w:hAnsi="Arial" w:cs="Arial"/>
          </w:rPr>
          <w:delText xml:space="preserve">SA3LI </w:delText>
        </w:r>
        <w:r w:rsidR="009D21DD" w:rsidRPr="007E24EE" w:rsidDel="007E24EE">
          <w:rPr>
            <w:rFonts w:ascii="Arial" w:hAnsi="Arial" w:cs="Arial"/>
          </w:rPr>
          <w:delText>therefore</w:delText>
        </w:r>
        <w:r w:rsidRPr="007E24EE" w:rsidDel="007E24EE">
          <w:rPr>
            <w:rFonts w:ascii="Arial" w:hAnsi="Arial" w:cs="Arial"/>
          </w:rPr>
          <w:delText xml:space="preserve"> request SA2 to take the LI requirement into account as the 6G architecture is developed.</w:delText>
        </w:r>
      </w:del>
    </w:p>
    <w:p w14:paraId="04645A83" w14:textId="18F0FE01" w:rsidR="008D6164" w:rsidRPr="007E24EE" w:rsidRDefault="008D6164">
      <w:pPr>
        <w:rPr>
          <w:rFonts w:ascii="Arial" w:hAnsi="Arial" w:cs="Arial"/>
        </w:rPr>
      </w:pPr>
    </w:p>
    <w:p w14:paraId="6A41DDF7" w14:textId="07D5DF0D" w:rsidR="005062F5" w:rsidRPr="007E24EE" w:rsidRDefault="008D6164">
      <w:pPr>
        <w:rPr>
          <w:rFonts w:ascii="Arial" w:hAnsi="Arial" w:cs="Arial"/>
        </w:rPr>
      </w:pPr>
      <w:del w:id="71" w:author="Koen" w:date="2026-01-29T09:10:00Z">
        <w:r w:rsidRPr="007E24EE" w:rsidDel="004279A3">
          <w:rPr>
            <w:rFonts w:ascii="Arial" w:hAnsi="Arial" w:cs="Arial"/>
          </w:rPr>
          <w:delText xml:space="preserve">It is requested by </w:delText>
        </w:r>
      </w:del>
      <w:r w:rsidRPr="007E24EE">
        <w:rPr>
          <w:rFonts w:ascii="Arial" w:hAnsi="Arial" w:cs="Arial"/>
        </w:rPr>
        <w:t xml:space="preserve">SA3 LI </w:t>
      </w:r>
      <w:ins w:id="72" w:author="Koen" w:date="2026-01-29T09:10:00Z">
        <w:r w:rsidR="004279A3" w:rsidRPr="007E24EE">
          <w:rPr>
            <w:rFonts w:ascii="Arial" w:hAnsi="Arial" w:cs="Arial"/>
          </w:rPr>
          <w:t xml:space="preserve">kindly requests </w:t>
        </w:r>
      </w:ins>
      <w:r w:rsidRPr="007E24EE">
        <w:rPr>
          <w:rFonts w:ascii="Arial" w:hAnsi="Arial" w:cs="Arial"/>
        </w:rPr>
        <w:t>to include the following text at the end of clause 4.2 of TR 23.801-01</w:t>
      </w:r>
      <w:ins w:id="73" w:author="Koen" w:date="2026-01-29T09:11:00Z">
        <w:r w:rsidR="004279A3" w:rsidRPr="007E24EE">
          <w:t xml:space="preserve"> </w:t>
        </w:r>
        <w:r w:rsidR="004279A3" w:rsidRPr="007E24EE">
          <w:rPr>
            <w:rFonts w:ascii="Arial" w:hAnsi="Arial" w:cs="Arial"/>
          </w:rPr>
          <w:t xml:space="preserve">and to the </w:t>
        </w:r>
        <w:del w:id="74" w:author="Carmine Rizzo" w:date="2026-01-29T11:34:00Z" w16du:dateUtc="2026-01-29T10:34:00Z">
          <w:r w:rsidR="004279A3" w:rsidRPr="007E24EE" w:rsidDel="002C63EF">
            <w:rPr>
              <w:rFonts w:ascii="Arial" w:hAnsi="Arial" w:cs="Arial"/>
            </w:rPr>
            <w:delText xml:space="preserve">coming </w:delText>
          </w:r>
        </w:del>
        <w:r w:rsidR="004279A3" w:rsidRPr="007E24EE">
          <w:rPr>
            <w:rFonts w:ascii="Arial" w:hAnsi="Arial" w:cs="Arial"/>
          </w:rPr>
          <w:t>TRs/TSs under development for 6G in other WGs</w:t>
        </w:r>
      </w:ins>
      <w:r w:rsidRPr="007E24EE">
        <w:rPr>
          <w:rFonts w:ascii="Arial" w:hAnsi="Arial" w:cs="Arial"/>
        </w:rPr>
        <w:t>:</w:t>
      </w:r>
    </w:p>
    <w:p w14:paraId="32893BB9" w14:textId="77777777" w:rsidR="00B96228" w:rsidRPr="003527B3" w:rsidDel="00603820" w:rsidRDefault="00B96228">
      <w:pPr>
        <w:rPr>
          <w:ins w:id="75" w:author="Koen" w:date="2026-01-29T09:59:00Z"/>
          <w:del w:id="76" w:author="Carmine Rizzo" w:date="2026-01-29T11:24:00Z" w16du:dateUtc="2026-01-29T10:24:00Z"/>
          <w:rFonts w:ascii="Arial" w:hAnsi="Arial" w:cs="Arial"/>
          <w:i/>
          <w:iCs/>
        </w:rPr>
      </w:pPr>
    </w:p>
    <w:p w14:paraId="3BD06C5D" w14:textId="58DF9E70" w:rsidR="008D6164" w:rsidRPr="003527B3" w:rsidDel="00603820" w:rsidRDefault="00B96228">
      <w:pPr>
        <w:rPr>
          <w:del w:id="77" w:author="Carmine Rizzo" w:date="2026-01-29T11:23:00Z" w16du:dateUtc="2026-01-29T10:23:00Z"/>
          <w:rFonts w:ascii="Arial" w:hAnsi="Arial" w:cs="Arial"/>
          <w:i/>
          <w:iCs/>
        </w:rPr>
      </w:pPr>
      <w:ins w:id="78" w:author="Koen" w:date="2026-01-29T09:59:00Z">
        <w:del w:id="79" w:author="Carmine Rizzo" w:date="2026-01-29T11:23:00Z" w16du:dateUtc="2026-01-29T10:23:00Z">
          <w:r w:rsidRPr="003527B3" w:rsidDel="00603820">
            <w:rPr>
              <w:rFonts w:ascii="Arial" w:hAnsi="Arial" w:cs="Arial"/>
              <w:i/>
              <w:iCs/>
            </w:rPr>
            <w:delText>OPTION1</w:delText>
          </w:r>
        </w:del>
      </w:ins>
    </w:p>
    <w:p w14:paraId="2EC56B39" w14:textId="1CD8D4DD" w:rsidR="008D6164" w:rsidRPr="003527B3" w:rsidRDefault="008D6164">
      <w:pPr>
        <w:rPr>
          <w:ins w:id="80" w:author="Koen" w:date="2026-01-29T09:44:00Z"/>
          <w:rFonts w:ascii="Arial" w:hAnsi="Arial" w:cs="Arial"/>
          <w:i/>
          <w:iCs/>
        </w:rPr>
      </w:pPr>
      <w:r w:rsidRPr="003527B3">
        <w:rPr>
          <w:rFonts w:ascii="Arial" w:hAnsi="Arial" w:cs="Arial"/>
          <w:i/>
          <w:iCs/>
        </w:rPr>
        <w:t>Lawful intercept</w:t>
      </w:r>
      <w:ins w:id="81" w:author="Carmine Rizzo" w:date="2026-01-29T11:33:00Z" w16du:dateUtc="2026-01-29T10:33:00Z">
        <w:r w:rsidR="001C23C0">
          <w:rPr>
            <w:rFonts w:ascii="Arial" w:hAnsi="Arial" w:cs="Arial"/>
            <w:i/>
            <w:iCs/>
          </w:rPr>
          <w:t>ion</w:t>
        </w:r>
      </w:ins>
      <w:r w:rsidRPr="003527B3">
        <w:rPr>
          <w:rFonts w:ascii="Arial" w:hAnsi="Arial" w:cs="Arial"/>
          <w:i/>
          <w:iCs/>
        </w:rPr>
        <w:t xml:space="preserve"> requirements s</w:t>
      </w:r>
      <w:ins w:id="82" w:author="Hawbaker, Tyler, GOV" w:date="2026-01-22T13:56:00Z">
        <w:del w:id="83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hould</w:delText>
          </w:r>
        </w:del>
      </w:ins>
      <w:del w:id="84" w:author="Koen" w:date="2026-01-29T09:14:00Z">
        <w:r w:rsidRPr="003527B3" w:rsidDel="004279A3">
          <w:rPr>
            <w:rFonts w:ascii="Arial" w:hAnsi="Arial" w:cs="Arial"/>
            <w:i/>
            <w:iCs/>
          </w:rPr>
          <w:delText>hall</w:delText>
        </w:r>
      </w:del>
      <w:ins w:id="85" w:author="Koen" w:date="2026-01-29T09:14:00Z">
        <w:r w:rsidR="004279A3" w:rsidRPr="003527B3">
          <w:rPr>
            <w:rFonts w:ascii="Arial" w:hAnsi="Arial" w:cs="Arial"/>
            <w:i/>
            <w:iCs/>
          </w:rPr>
          <w:t>hall</w:t>
        </w:r>
      </w:ins>
      <w:r w:rsidRPr="003527B3">
        <w:rPr>
          <w:rFonts w:ascii="Arial" w:hAnsi="Arial" w:cs="Arial"/>
          <w:i/>
          <w:iCs/>
        </w:rPr>
        <w:t xml:space="preserve"> be taken into account for all WTs and corresponding key issues in this study.</w:t>
      </w:r>
      <w:del w:id="86" w:author="Koen" w:date="2026-01-29T09:14:00Z">
        <w:r w:rsidRPr="003527B3" w:rsidDel="004279A3">
          <w:rPr>
            <w:rFonts w:ascii="Arial" w:hAnsi="Arial" w:cs="Arial"/>
            <w:i/>
            <w:iCs/>
          </w:rPr>
          <w:delText xml:space="preserve"> In particular, the 6G system </w:delText>
        </w:r>
      </w:del>
      <w:ins w:id="87" w:author="Hawbaker, Tyler, GOV" w:date="2026-01-22T13:56:00Z">
        <w:del w:id="88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will</w:delText>
          </w:r>
        </w:del>
      </w:ins>
      <w:del w:id="89" w:author="Koen" w:date="2026-01-29T09:14:00Z">
        <w:r w:rsidRPr="003527B3" w:rsidDel="004279A3">
          <w:rPr>
            <w:rFonts w:ascii="Arial" w:hAnsi="Arial" w:cs="Arial"/>
            <w:i/>
            <w:iCs/>
          </w:rPr>
          <w:delText xml:space="preserve">shall </w:delText>
        </w:r>
      </w:del>
      <w:ins w:id="90" w:author="Hawbaker, Tyler, GOV" w:date="2026-01-22T13:53:00Z">
        <w:del w:id="91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maintain the capability </w:delText>
          </w:r>
        </w:del>
      </w:ins>
      <w:ins w:id="92" w:author="Hawbaker, Tyler, GOV" w:date="2026-01-22T13:54:00Z">
        <w:del w:id="93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for points-of-interception,</w:delText>
          </w:r>
        </w:del>
      </w:ins>
      <w:ins w:id="94" w:author="Hawbaker, Tyler, GOV" w:date="2026-01-22T13:55:00Z">
        <w:del w:id="95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 </w:delText>
          </w:r>
        </w:del>
      </w:ins>
      <w:ins w:id="96" w:author="Hawbaker, Tyler, GOV" w:date="2026-01-22T13:54:00Z">
        <w:del w:id="97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embedded in 6G network function</w:delText>
          </w:r>
        </w:del>
      </w:ins>
      <w:ins w:id="98" w:author="Hawbaker, Tyler, GOV" w:date="2026-01-22T13:56:00Z">
        <w:del w:id="99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s or otherwise, </w:delText>
          </w:r>
        </w:del>
      </w:ins>
      <w:ins w:id="100" w:author="Hawbaker, Tyler, GOV" w:date="2026-01-22T13:54:00Z">
        <w:del w:id="101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to i</w:delText>
          </w:r>
        </w:del>
      </w:ins>
      <w:del w:id="102" w:author="Koen" w:date="2026-01-29T09:14:00Z">
        <w:r w:rsidRPr="003527B3" w:rsidDel="004279A3">
          <w:rPr>
            <w:rFonts w:ascii="Arial" w:hAnsi="Arial" w:cs="Arial"/>
            <w:i/>
            <w:iCs/>
          </w:rPr>
          <w:delText xml:space="preserve">identify LI targets based on warrants </w:delText>
        </w:r>
      </w:del>
      <w:ins w:id="103" w:author="Hawbaker, Tyler, GOV" w:date="2026-01-22T13:55:00Z">
        <w:del w:id="104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target identifiers (permanent or temporary)</w:delText>
          </w:r>
        </w:del>
      </w:ins>
      <w:ins w:id="105" w:author="Hawbaker, Tyler, GOV" w:date="2026-01-22T13:57:00Z">
        <w:del w:id="106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. The 6G system architecture </w:delText>
          </w:r>
        </w:del>
      </w:ins>
      <w:ins w:id="107" w:author="Hawbaker, Tyler, GOV" w:date="2026-01-22T13:58:00Z">
        <w:del w:id="108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design </w:delText>
          </w:r>
        </w:del>
      </w:ins>
      <w:ins w:id="109" w:author="Hawbaker, Tyler, GOV" w:date="2026-01-22T13:57:00Z">
        <w:del w:id="110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>will not adversely impact the ability for the lawful interception system to</w:delText>
          </w:r>
        </w:del>
      </w:ins>
      <w:ins w:id="111" w:author="Hawbaker, Tyler, GOV" w:date="2026-01-22T13:58:00Z">
        <w:del w:id="112" w:author="Koen" w:date="2026-01-29T09:14:00Z">
          <w:r w:rsidR="0020039D" w:rsidRPr="003527B3" w:rsidDel="004279A3">
            <w:rPr>
              <w:rFonts w:ascii="Arial" w:hAnsi="Arial" w:cs="Arial"/>
              <w:i/>
              <w:iCs/>
            </w:rPr>
            <w:delText xml:space="preserve"> </w:delText>
          </w:r>
        </w:del>
      </w:ins>
      <w:del w:id="113" w:author="Koen" w:date="2026-01-29T09:14:00Z">
        <w:r w:rsidRPr="003527B3" w:rsidDel="004279A3">
          <w:rPr>
            <w:rFonts w:ascii="Arial" w:hAnsi="Arial" w:cs="Arial"/>
            <w:i/>
            <w:iCs/>
          </w:rPr>
          <w:delText>and both detect and capture all relevant communication and metadata to provide the full context of communications</w:delText>
        </w:r>
      </w:del>
      <w:ins w:id="114" w:author="Hawbaker, Tyler, GOV" w:date="2026-01-22T13:58:00Z">
        <w:del w:id="115" w:author="Koen" w:date="2026-01-29T09:14:00Z">
          <w:r w:rsidR="00A73265" w:rsidRPr="003527B3" w:rsidDel="004279A3">
            <w:rPr>
              <w:rFonts w:ascii="Arial" w:hAnsi="Arial" w:cs="Arial"/>
              <w:i/>
              <w:iCs/>
            </w:rPr>
            <w:delText>, while</w:delText>
          </w:r>
        </w:del>
      </w:ins>
      <w:del w:id="116" w:author="Koen" w:date="2026-01-29T09:14:00Z">
        <w:r w:rsidRPr="003527B3" w:rsidDel="004279A3">
          <w:rPr>
            <w:rFonts w:ascii="Arial" w:hAnsi="Arial" w:cs="Arial"/>
            <w:i/>
            <w:iCs/>
          </w:rPr>
          <w:delText xml:space="preserve"> maintaining the security and undetectability from unauthorized parties.</w:delText>
        </w:r>
      </w:del>
      <w:r w:rsidRPr="003527B3">
        <w:rPr>
          <w:rFonts w:ascii="Arial" w:hAnsi="Arial" w:cs="Arial"/>
          <w:i/>
          <w:iCs/>
        </w:rPr>
        <w:t xml:space="preserve"> For more details on LI requirements, see TS 33.126</w:t>
      </w:r>
      <w:ins w:id="117" w:author="Carmine Rizzo" w:date="2026-01-29T11:17:00Z" w16du:dateUtc="2026-01-29T10:17:00Z">
        <w:r w:rsidR="007E24EE" w:rsidRPr="003527B3">
          <w:rPr>
            <w:rFonts w:ascii="Arial" w:hAnsi="Arial" w:cs="Arial"/>
            <w:i/>
            <w:iCs/>
          </w:rPr>
          <w:t>.</w:t>
        </w:r>
      </w:ins>
      <w:del w:id="118" w:author="Carmine Rizzo" w:date="2026-01-29T11:17:00Z" w16du:dateUtc="2026-01-29T10:17:00Z">
        <w:r w:rsidRPr="003527B3" w:rsidDel="007E24EE">
          <w:rPr>
            <w:rFonts w:ascii="Arial" w:hAnsi="Arial" w:cs="Arial"/>
            <w:i/>
            <w:iCs/>
          </w:rPr>
          <w:delText xml:space="preserve"> [x]</w:delText>
        </w:r>
      </w:del>
    </w:p>
    <w:p w14:paraId="049470BB" w14:textId="4DB557E0" w:rsidR="0029187B" w:rsidRPr="007E24EE" w:rsidRDefault="0029187B">
      <w:pPr>
        <w:rPr>
          <w:ins w:id="119" w:author="Koen" w:date="2026-01-29T09:44:00Z"/>
          <w:rFonts w:ascii="Arial" w:hAnsi="Arial" w:cs="Arial"/>
        </w:rPr>
      </w:pPr>
    </w:p>
    <w:p w14:paraId="17EAF167" w14:textId="5DBA29B4" w:rsidR="00B96228" w:rsidRPr="007E24EE" w:rsidDel="00603820" w:rsidRDefault="00B96228">
      <w:pPr>
        <w:rPr>
          <w:ins w:id="120" w:author="Koen" w:date="2026-01-29T09:59:00Z"/>
          <w:del w:id="121" w:author="Carmine Rizzo" w:date="2026-01-29T11:23:00Z" w16du:dateUtc="2026-01-29T10:23:00Z"/>
          <w:rFonts w:ascii="Arial" w:hAnsi="Arial" w:cs="Arial"/>
        </w:rPr>
      </w:pPr>
      <w:ins w:id="122" w:author="Koen" w:date="2026-01-29T09:59:00Z">
        <w:del w:id="123" w:author="Carmine Rizzo" w:date="2026-01-29T11:23:00Z" w16du:dateUtc="2026-01-29T10:23:00Z">
          <w:r w:rsidRPr="007E24EE" w:rsidDel="00603820">
            <w:rPr>
              <w:rFonts w:ascii="Arial" w:hAnsi="Arial" w:cs="Arial"/>
            </w:rPr>
            <w:delText>OPTION2</w:delText>
          </w:r>
        </w:del>
      </w:ins>
    </w:p>
    <w:p w14:paraId="5EDC0334" w14:textId="687744B8" w:rsidR="0029187B" w:rsidDel="00603820" w:rsidRDefault="0029187B">
      <w:pPr>
        <w:rPr>
          <w:del w:id="124" w:author="Carmine Rizzo" w:date="2026-01-29T11:23:00Z" w16du:dateUtc="2026-01-29T10:23:00Z"/>
          <w:rFonts w:ascii="Arial" w:hAnsi="Arial" w:cs="Arial"/>
        </w:rPr>
      </w:pPr>
      <w:ins w:id="125" w:author="Koen" w:date="2026-01-29T09:46:00Z">
        <w:del w:id="126" w:author="Carmine Rizzo" w:date="2026-01-29T11:23:00Z" w16du:dateUtc="2026-01-29T10:23:00Z">
          <w:r w:rsidRPr="007E24EE" w:rsidDel="00603820">
            <w:rPr>
              <w:rFonts w:ascii="Arial" w:hAnsi="Arial" w:cs="Arial"/>
            </w:rPr>
            <w:delText>The 6G system shall identify LI targets based on warrants and both detec</w:delText>
          </w:r>
          <w:r w:rsidRPr="008D6164" w:rsidDel="00603820">
            <w:rPr>
              <w:rFonts w:ascii="Arial" w:hAnsi="Arial" w:cs="Arial"/>
            </w:rPr>
            <w:delText>t and capture all relevant communication and metadata to provide the full context of communications maintaining the security and undetectability from unauthorized parties.</w:delText>
          </w:r>
        </w:del>
      </w:ins>
      <w:ins w:id="127" w:author="Koen" w:date="2026-01-29T09:47:00Z">
        <w:del w:id="128" w:author="Carmine Rizzo" w:date="2026-01-29T11:23:00Z" w16du:dateUtc="2026-01-29T10:23:00Z">
          <w:r w:rsidDel="00603820">
            <w:rPr>
              <w:rFonts w:ascii="Arial" w:hAnsi="Arial" w:cs="Arial"/>
            </w:rPr>
            <w:delText xml:space="preserve"> </w:delText>
          </w:r>
        </w:del>
      </w:ins>
      <w:ins w:id="129" w:author="Koen" w:date="2026-01-29T09:45:00Z">
        <w:del w:id="130" w:author="Carmine Rizzo" w:date="2026-01-29T11:23:00Z" w16du:dateUtc="2026-01-29T10:23:00Z">
          <w:r w:rsidRPr="008D6164" w:rsidDel="00603820">
            <w:rPr>
              <w:rFonts w:ascii="Arial" w:hAnsi="Arial" w:cs="Arial"/>
            </w:rPr>
            <w:delText>For more details on LI requirements, see TS 33.126</w:delText>
          </w:r>
        </w:del>
        <w:del w:id="131" w:author="Carmine Rizzo" w:date="2026-01-29T11:16:00Z" w16du:dateUtc="2026-01-29T10:16:00Z">
          <w:r w:rsidRPr="008D6164" w:rsidDel="0054533A">
            <w:rPr>
              <w:rFonts w:ascii="Arial" w:hAnsi="Arial" w:cs="Arial"/>
            </w:rPr>
            <w:delText xml:space="preserve"> [x</w:delText>
          </w:r>
        </w:del>
      </w:ins>
      <w:ins w:id="132" w:author="Koen" w:date="2026-01-29T09:58:00Z">
        <w:del w:id="133" w:author="Carmine Rizzo" w:date="2026-01-29T11:16:00Z" w16du:dateUtc="2026-01-29T10:16:00Z">
          <w:r w:rsidR="00B96228" w:rsidDel="0054533A">
            <w:rPr>
              <w:rFonts w:ascii="Arial" w:hAnsi="Arial" w:cs="Arial"/>
            </w:rPr>
            <w:delText>]</w:delText>
          </w:r>
        </w:del>
      </w:ins>
    </w:p>
    <w:p w14:paraId="6A803D65" w14:textId="429424F4" w:rsidR="008D6164" w:rsidDel="00603820" w:rsidRDefault="0029187B">
      <w:pPr>
        <w:rPr>
          <w:del w:id="134" w:author="Carmine Rizzo" w:date="2026-01-29T11:23:00Z" w16du:dateUtc="2026-01-29T10:23:00Z"/>
          <w:rFonts w:ascii="Arial" w:hAnsi="Arial" w:cs="Arial"/>
        </w:rPr>
      </w:pPr>
      <w:ins w:id="135" w:author="Koen" w:date="2026-01-29T09:46:00Z">
        <w:del w:id="136" w:author="Carmine Rizzo" w:date="2026-01-29T11:17:00Z" w16du:dateUtc="2026-01-29T10:17:00Z">
          <w:r w:rsidDel="007E24EE">
            <w:rPr>
              <w:rFonts w:ascii="Arial" w:hAnsi="Arial" w:cs="Arial"/>
            </w:rPr>
            <w:delText xml:space="preserve"> </w:delText>
          </w:r>
        </w:del>
      </w:ins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CE5A49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ins w:id="137" w:author="Koen" w:date="2026-01-29T09:11:00Z">
        <w:r w:rsidR="004279A3">
          <w:rPr>
            <w:rFonts w:ascii="Arial" w:hAnsi="Arial" w:cs="Arial"/>
            <w:b/>
          </w:rPr>
          <w:t xml:space="preserve"> </w:t>
        </w:r>
      </w:ins>
      <w:del w:id="138" w:author="Koen" w:date="2026-01-29T10:09:00Z">
        <w:r w:rsidRPr="005062F5" w:rsidDel="008002B7">
          <w:rPr>
            <w:rFonts w:ascii="Arial" w:hAnsi="Arial" w:cs="Arial"/>
            <w:b/>
          </w:rPr>
          <w:delText xml:space="preserve"> </w:delText>
        </w:r>
      </w:del>
      <w:r w:rsidRPr="000F4E43">
        <w:rPr>
          <w:rFonts w:ascii="Arial" w:hAnsi="Arial" w:cs="Arial"/>
          <w:b/>
        </w:rPr>
        <w:t>group.</w:t>
      </w:r>
    </w:p>
    <w:p w14:paraId="6B4D835C" w14:textId="2E2560B7" w:rsidR="00463675" w:rsidRDefault="00463675" w:rsidP="00E62812">
      <w:pPr>
        <w:spacing w:after="120"/>
        <w:ind w:left="993" w:hanging="993"/>
        <w:rPr>
          <w:ins w:id="139" w:author="Koen" w:date="2026-01-28T16:30:00Z"/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</w:t>
      </w:r>
      <w:ins w:id="140" w:author="Carmine Rizzo" w:date="2026-01-29T11:27:00Z" w16du:dateUtc="2026-01-29T10:27:00Z">
        <w:r w:rsidR="00945B31">
          <w:rPr>
            <w:rFonts w:ascii="Arial" w:hAnsi="Arial" w:cs="Arial"/>
          </w:rPr>
          <w:t>s</w:t>
        </w:r>
      </w:ins>
      <w:r w:rsidR="005062F5" w:rsidRPr="005062F5">
        <w:rPr>
          <w:rFonts w:ascii="Arial" w:hAnsi="Arial" w:cs="Arial"/>
        </w:rPr>
        <w:t xml:space="preserve"> the SA2 group</w:t>
      </w:r>
      <w:r w:rsidR="005062F5">
        <w:rPr>
          <w:rFonts w:ascii="Arial" w:hAnsi="Arial" w:cs="Arial"/>
        </w:rPr>
        <w:t xml:space="preserve"> to add </w:t>
      </w:r>
      <w:ins w:id="141" w:author="Koen" w:date="2026-01-29T09:12:00Z">
        <w:r w:rsidR="004279A3" w:rsidRPr="004279A3">
          <w:rPr>
            <w:rFonts w:ascii="Arial" w:hAnsi="Arial" w:cs="Arial"/>
          </w:rPr>
          <w:t xml:space="preserve">reference to </w:t>
        </w:r>
      </w:ins>
      <w:r w:rsidR="005062F5">
        <w:rPr>
          <w:rFonts w:ascii="Arial" w:hAnsi="Arial" w:cs="Arial"/>
        </w:rPr>
        <w:t xml:space="preserve">LI obligations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  <w:ins w:id="142" w:author="Koen" w:date="2026-01-29T09:21:00Z">
        <w:r w:rsidR="00E62812">
          <w:rPr>
            <w:rFonts w:ascii="Arial" w:hAnsi="Arial" w:cs="Arial"/>
          </w:rPr>
          <w:br/>
        </w:r>
        <w:r w:rsidR="00E62812" w:rsidRPr="00E62812">
          <w:rPr>
            <w:rFonts w:ascii="Arial" w:hAnsi="Arial" w:cs="Arial"/>
          </w:rPr>
          <w:t xml:space="preserve">SA3-LI kindly requests SA2 </w:t>
        </w:r>
      </w:ins>
      <w:ins w:id="143" w:author="Koen" w:date="2026-01-29T10:11:00Z">
        <w:r w:rsidR="0079110E">
          <w:rPr>
            <w:rFonts w:ascii="Arial" w:hAnsi="Arial" w:cs="Arial"/>
          </w:rPr>
          <w:t xml:space="preserve">to </w:t>
        </w:r>
      </w:ins>
      <w:ins w:id="144" w:author="Koen" w:date="2026-01-29T09:21:00Z">
        <w:del w:id="145" w:author="Carmine Rizzo" w:date="2026-01-29T11:29:00Z" w16du:dateUtc="2026-01-29T10:29:00Z">
          <w:r w:rsidR="00E62812" w:rsidRPr="00E62812" w:rsidDel="00A31AE5">
            <w:rPr>
              <w:rFonts w:ascii="Arial" w:hAnsi="Arial" w:cs="Arial"/>
            </w:rPr>
            <w:delText>inform</w:delText>
          </w:r>
        </w:del>
      </w:ins>
      <w:ins w:id="146" w:author="Carmine Rizzo" w:date="2026-01-29T11:29:00Z" w16du:dateUtc="2026-01-29T10:29:00Z">
        <w:r w:rsidR="00A31AE5">
          <w:rPr>
            <w:rFonts w:ascii="Arial" w:hAnsi="Arial" w:cs="Arial"/>
          </w:rPr>
          <w:t>ask</w:t>
        </w:r>
      </w:ins>
      <w:ins w:id="147" w:author="Koen" w:date="2026-01-29T09:21:00Z">
        <w:r w:rsidR="00E62812" w:rsidRPr="00E62812">
          <w:rPr>
            <w:rFonts w:ascii="Arial" w:hAnsi="Arial" w:cs="Arial"/>
          </w:rPr>
          <w:t xml:space="preserve"> SA3-LI if SA2 requires clarification on any aspects of TS 33.126.</w:t>
        </w:r>
        <w:del w:id="148" w:author="Carmine Rizzo" w:date="2026-01-29T11:18:00Z" w16du:dateUtc="2026-01-29T10:18:00Z">
          <w:r w:rsidR="00E62812" w:rsidDel="00241947">
            <w:rPr>
              <w:rFonts w:ascii="Arial" w:hAnsi="Arial" w:cs="Arial"/>
            </w:rPr>
            <w:delText xml:space="preserve"> </w:delText>
          </w:r>
        </w:del>
        <w:r w:rsidR="00E62812">
          <w:rPr>
            <w:rFonts w:ascii="Arial" w:hAnsi="Arial" w:cs="Arial"/>
          </w:rPr>
          <w:br/>
        </w:r>
        <w:r w:rsidR="00E62812" w:rsidRPr="00E62812">
          <w:rPr>
            <w:rFonts w:ascii="Arial" w:hAnsi="Arial" w:cs="Arial"/>
          </w:rPr>
          <w:t>SA3-LI kindly requests SA2 to inform SA3-LI if SA2 is aware of any issues in the solutions being considered in TR 23.801-01 which, in SA2's view, may prevent SA3-LI from defining solutions that comply with TS 33.126</w:t>
        </w:r>
      </w:ins>
      <w:ins w:id="149" w:author="Carmine Rizzo" w:date="2026-01-29T11:18:00Z" w16du:dateUtc="2026-01-29T10:18:00Z">
        <w:r w:rsidR="00241947">
          <w:rPr>
            <w:rFonts w:ascii="Arial" w:hAnsi="Arial" w:cs="Arial"/>
          </w:rPr>
          <w:t>.</w:t>
        </w:r>
      </w:ins>
    </w:p>
    <w:p w14:paraId="27FB74B5" w14:textId="77777777" w:rsidR="008002B7" w:rsidRDefault="008002B7" w:rsidP="008002B7">
      <w:pPr>
        <w:spacing w:after="120"/>
        <w:ind w:left="1985" w:hanging="1985"/>
        <w:rPr>
          <w:ins w:id="150" w:author="Koen" w:date="2026-01-29T10:09:00Z"/>
          <w:rFonts w:ascii="Arial" w:hAnsi="Arial" w:cs="Arial"/>
          <w:b/>
        </w:rPr>
      </w:pPr>
    </w:p>
    <w:p w14:paraId="126C05AB" w14:textId="119875E6" w:rsidR="008002B7" w:rsidRPr="000F4E43" w:rsidRDefault="008002B7" w:rsidP="008002B7">
      <w:pPr>
        <w:spacing w:after="120"/>
        <w:ind w:left="1985" w:hanging="1985"/>
        <w:rPr>
          <w:ins w:id="151" w:author="Koen" w:date="2026-01-29T10:09:00Z"/>
          <w:rFonts w:ascii="Arial" w:hAnsi="Arial" w:cs="Arial"/>
          <w:b/>
        </w:rPr>
      </w:pPr>
      <w:ins w:id="152" w:author="Koen" w:date="2026-01-29T10:09:00Z">
        <w:r w:rsidRPr="000F4E43">
          <w:rPr>
            <w:rFonts w:ascii="Arial" w:hAnsi="Arial" w:cs="Arial"/>
            <w:b/>
          </w:rPr>
          <w:lastRenderedPageBreak/>
          <w:t xml:space="preserve">To </w:t>
        </w:r>
        <w:r w:rsidRPr="0079110E">
          <w:rPr>
            <w:rFonts w:ascii="Arial" w:hAnsi="Arial" w:cs="Arial"/>
            <w:b/>
          </w:rPr>
          <w:t>SA3, SA4</w:t>
        </w:r>
      </w:ins>
      <w:ins w:id="153" w:author="Carmine Rizzo" w:date="2026-01-29T11:25:00Z" w16du:dateUtc="2026-01-29T10:25:00Z">
        <w:r w:rsidR="00F357B6">
          <w:rPr>
            <w:rFonts w:ascii="Arial" w:hAnsi="Arial" w:cs="Arial"/>
            <w:b/>
          </w:rPr>
          <w:t xml:space="preserve"> and SA6</w:t>
        </w:r>
      </w:ins>
      <w:ins w:id="154" w:author="Koen" w:date="2026-01-29T10:09:00Z">
        <w:r w:rsidRPr="005062F5">
          <w:rPr>
            <w:rFonts w:ascii="Arial" w:hAnsi="Arial" w:cs="Arial"/>
            <w:b/>
          </w:rPr>
          <w:t xml:space="preserve"> </w:t>
        </w:r>
        <w:r w:rsidRPr="000F4E43">
          <w:rPr>
            <w:rFonts w:ascii="Arial" w:hAnsi="Arial" w:cs="Arial"/>
            <w:b/>
          </w:rPr>
          <w:t>group</w:t>
        </w:r>
        <w:r>
          <w:rPr>
            <w:rFonts w:ascii="Arial" w:hAnsi="Arial" w:cs="Arial"/>
            <w:b/>
          </w:rPr>
          <w:t>s</w:t>
        </w:r>
        <w:r w:rsidRPr="000F4E43">
          <w:rPr>
            <w:rFonts w:ascii="Arial" w:hAnsi="Arial" w:cs="Arial"/>
            <w:b/>
          </w:rPr>
          <w:t>.</w:t>
        </w:r>
      </w:ins>
    </w:p>
    <w:p w14:paraId="55222160" w14:textId="350A7389" w:rsidR="008002B7" w:rsidRDefault="008002B7" w:rsidP="008002B7">
      <w:pPr>
        <w:spacing w:after="120"/>
        <w:ind w:left="993" w:hanging="993"/>
        <w:rPr>
          <w:ins w:id="155" w:author="Koen" w:date="2026-01-29T10:09:00Z"/>
          <w:rFonts w:ascii="Arial" w:hAnsi="Arial" w:cs="Arial"/>
        </w:rPr>
      </w:pPr>
      <w:ins w:id="156" w:author="Koen" w:date="2026-01-29T10:09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5062F5">
          <w:rPr>
            <w:rFonts w:ascii="Arial" w:hAnsi="Arial" w:cs="Arial"/>
          </w:rPr>
          <w:t>SA3-LI kindly request</w:t>
        </w:r>
      </w:ins>
      <w:ins w:id="157" w:author="Carmine Rizzo" w:date="2026-01-29T11:28:00Z" w16du:dateUtc="2026-01-29T10:28:00Z">
        <w:r w:rsidR="00945B31">
          <w:rPr>
            <w:rFonts w:ascii="Arial" w:hAnsi="Arial" w:cs="Arial"/>
          </w:rPr>
          <w:t>s</w:t>
        </w:r>
      </w:ins>
      <w:ins w:id="158" w:author="Koen" w:date="2026-01-29T10:09:00Z">
        <w:r w:rsidRPr="005062F5">
          <w:rPr>
            <w:rFonts w:ascii="Arial" w:hAnsi="Arial" w:cs="Arial"/>
          </w:rPr>
          <w:t xml:space="preserve"> the </w:t>
        </w:r>
        <w:r w:rsidRPr="0079110E">
          <w:rPr>
            <w:rFonts w:ascii="Arial" w:hAnsi="Arial" w:cs="Arial"/>
          </w:rPr>
          <w:t>SA3</w:t>
        </w:r>
      </w:ins>
      <w:ins w:id="159" w:author="Carmine Rizzo" w:date="2026-01-29T11:24:00Z" w16du:dateUtc="2026-01-29T10:24:00Z">
        <w:r w:rsidR="003527B3">
          <w:rPr>
            <w:rFonts w:ascii="Arial" w:hAnsi="Arial" w:cs="Arial"/>
          </w:rPr>
          <w:t>, SA4</w:t>
        </w:r>
      </w:ins>
      <w:ins w:id="160" w:author="Koen" w:date="2026-01-29T10:09:00Z">
        <w:r w:rsidRPr="0079110E">
          <w:rPr>
            <w:rFonts w:ascii="Arial" w:hAnsi="Arial" w:cs="Arial"/>
          </w:rPr>
          <w:t xml:space="preserve"> and SA</w:t>
        </w:r>
      </w:ins>
      <w:ins w:id="161" w:author="Carmine Rizzo" w:date="2026-01-29T11:24:00Z" w16du:dateUtc="2026-01-29T10:24:00Z">
        <w:r w:rsidR="003527B3">
          <w:rPr>
            <w:rFonts w:ascii="Arial" w:hAnsi="Arial" w:cs="Arial"/>
          </w:rPr>
          <w:t>6</w:t>
        </w:r>
      </w:ins>
      <w:ins w:id="162" w:author="Koen" w:date="2026-01-29T10:09:00Z">
        <w:del w:id="163" w:author="Carmine Rizzo" w:date="2026-01-29T11:24:00Z" w16du:dateUtc="2026-01-29T10:24:00Z">
          <w:r w:rsidRPr="0079110E" w:rsidDel="003527B3">
            <w:rPr>
              <w:rFonts w:ascii="Arial" w:hAnsi="Arial" w:cs="Arial"/>
            </w:rPr>
            <w:delText>4</w:delText>
          </w:r>
        </w:del>
        <w:r w:rsidRPr="005062F5">
          <w:rPr>
            <w:rFonts w:ascii="Arial" w:hAnsi="Arial" w:cs="Arial"/>
          </w:rPr>
          <w:t xml:space="preserve"> group</w:t>
        </w:r>
        <w:r>
          <w:rPr>
            <w:rFonts w:ascii="Arial" w:hAnsi="Arial" w:cs="Arial"/>
          </w:rPr>
          <w:t xml:space="preserve">s to add </w:t>
        </w:r>
        <w:r w:rsidRPr="004279A3">
          <w:rPr>
            <w:rFonts w:ascii="Arial" w:hAnsi="Arial" w:cs="Arial"/>
          </w:rPr>
          <w:t xml:space="preserve">reference to </w:t>
        </w:r>
        <w:r>
          <w:rPr>
            <w:rFonts w:ascii="Arial" w:hAnsi="Arial" w:cs="Arial"/>
          </w:rPr>
          <w:t>LI obligations to 6G studies with the text above.</w:t>
        </w:r>
        <w:r>
          <w:rPr>
            <w:rFonts w:ascii="Arial" w:hAnsi="Arial" w:cs="Arial"/>
          </w:rPr>
          <w:br/>
        </w:r>
        <w:r w:rsidRPr="00E62812">
          <w:rPr>
            <w:rFonts w:ascii="Arial" w:hAnsi="Arial" w:cs="Arial"/>
          </w:rPr>
          <w:t>SA3-LI kindly requests SA</w:t>
        </w:r>
      </w:ins>
      <w:ins w:id="164" w:author="Koen" w:date="2026-01-29T10:10:00Z">
        <w:r>
          <w:rPr>
            <w:rFonts w:ascii="Arial" w:hAnsi="Arial" w:cs="Arial"/>
          </w:rPr>
          <w:t>3</w:t>
        </w:r>
      </w:ins>
      <w:ins w:id="165" w:author="Koen" w:date="2026-01-29T10:11:00Z">
        <w:r w:rsidR="0079110E">
          <w:rPr>
            <w:rFonts w:ascii="Arial" w:hAnsi="Arial" w:cs="Arial"/>
          </w:rPr>
          <w:t>,</w:t>
        </w:r>
      </w:ins>
      <w:ins w:id="166" w:author="Koen" w:date="2026-01-29T10:10:00Z">
        <w:r>
          <w:rPr>
            <w:rFonts w:ascii="Arial" w:hAnsi="Arial" w:cs="Arial"/>
          </w:rPr>
          <w:t xml:space="preserve"> SA4</w:t>
        </w:r>
      </w:ins>
      <w:ins w:id="167" w:author="Carmine Rizzo" w:date="2026-01-29T11:24:00Z" w16du:dateUtc="2026-01-29T10:24:00Z">
        <w:r w:rsidR="003527B3">
          <w:rPr>
            <w:rFonts w:ascii="Arial" w:hAnsi="Arial" w:cs="Arial"/>
          </w:rPr>
          <w:t xml:space="preserve"> and</w:t>
        </w:r>
      </w:ins>
      <w:ins w:id="168" w:author="Carmine Rizzo" w:date="2026-01-29T11:25:00Z" w16du:dateUtc="2026-01-29T10:25:00Z">
        <w:r w:rsidR="003527B3">
          <w:rPr>
            <w:rFonts w:ascii="Arial" w:hAnsi="Arial" w:cs="Arial"/>
          </w:rPr>
          <w:t xml:space="preserve"> SA6</w:t>
        </w:r>
      </w:ins>
      <w:ins w:id="169" w:author="Koen" w:date="2026-01-29T10:11:00Z">
        <w:r w:rsidR="0079110E">
          <w:rPr>
            <w:rFonts w:ascii="Arial" w:hAnsi="Arial" w:cs="Arial"/>
          </w:rPr>
          <w:t xml:space="preserve"> to</w:t>
        </w:r>
      </w:ins>
      <w:ins w:id="170" w:author="Koen" w:date="2026-01-29T10:09:00Z">
        <w:r w:rsidRPr="00E62812">
          <w:rPr>
            <w:rFonts w:ascii="Arial" w:hAnsi="Arial" w:cs="Arial"/>
          </w:rPr>
          <w:t xml:space="preserve"> </w:t>
        </w:r>
        <w:del w:id="171" w:author="Carmine Rizzo" w:date="2026-01-29T11:29:00Z" w16du:dateUtc="2026-01-29T10:29:00Z">
          <w:r w:rsidRPr="00E62812" w:rsidDel="00EC086F">
            <w:rPr>
              <w:rFonts w:ascii="Arial" w:hAnsi="Arial" w:cs="Arial"/>
            </w:rPr>
            <w:delText>inform</w:delText>
          </w:r>
        </w:del>
      </w:ins>
      <w:ins w:id="172" w:author="Carmine Rizzo" w:date="2026-01-29T11:29:00Z" w16du:dateUtc="2026-01-29T10:29:00Z">
        <w:r w:rsidR="00EC086F">
          <w:rPr>
            <w:rFonts w:ascii="Arial" w:hAnsi="Arial" w:cs="Arial"/>
          </w:rPr>
          <w:t>ask</w:t>
        </w:r>
      </w:ins>
      <w:ins w:id="173" w:author="Koen" w:date="2026-01-29T10:09:00Z">
        <w:r w:rsidRPr="00E62812">
          <w:rPr>
            <w:rFonts w:ascii="Arial" w:hAnsi="Arial" w:cs="Arial"/>
          </w:rPr>
          <w:t xml:space="preserve"> SA3-LI if </w:t>
        </w:r>
      </w:ins>
      <w:ins w:id="174" w:author="Carmine Rizzo" w:date="2026-01-29T11:30:00Z" w16du:dateUtc="2026-01-29T10:30:00Z">
        <w:r w:rsidR="00913344">
          <w:rPr>
            <w:rFonts w:ascii="Arial" w:hAnsi="Arial" w:cs="Arial"/>
          </w:rPr>
          <w:t xml:space="preserve">any among </w:t>
        </w:r>
      </w:ins>
      <w:ins w:id="175" w:author="Koen" w:date="2026-01-29T10:09:00Z">
        <w:r w:rsidRPr="00E62812">
          <w:rPr>
            <w:rFonts w:ascii="Arial" w:hAnsi="Arial" w:cs="Arial"/>
          </w:rPr>
          <w:t>SA</w:t>
        </w:r>
      </w:ins>
      <w:ins w:id="176" w:author="Koen" w:date="2026-01-29T10:11:00Z">
        <w:r w:rsidR="0079110E">
          <w:rPr>
            <w:rFonts w:ascii="Arial" w:hAnsi="Arial" w:cs="Arial"/>
          </w:rPr>
          <w:t>3, SA4</w:t>
        </w:r>
      </w:ins>
      <w:ins w:id="177" w:author="Carmine Rizzo" w:date="2026-01-29T11:30:00Z" w16du:dateUtc="2026-01-29T10:30:00Z">
        <w:r w:rsidR="00913344">
          <w:rPr>
            <w:rFonts w:ascii="Arial" w:hAnsi="Arial" w:cs="Arial"/>
          </w:rPr>
          <w:t xml:space="preserve"> and SA6</w:t>
        </w:r>
      </w:ins>
      <w:ins w:id="178" w:author="Koen" w:date="2026-01-29T10:09:00Z">
        <w:r w:rsidRPr="00E62812">
          <w:rPr>
            <w:rFonts w:ascii="Arial" w:hAnsi="Arial" w:cs="Arial"/>
          </w:rPr>
          <w:t xml:space="preserve"> require</w:t>
        </w:r>
      </w:ins>
      <w:ins w:id="179" w:author="Carmine Rizzo" w:date="2026-01-29T11:30:00Z" w16du:dateUtc="2026-01-29T10:30:00Z">
        <w:r w:rsidR="00913344">
          <w:rPr>
            <w:rFonts w:ascii="Arial" w:hAnsi="Arial" w:cs="Arial"/>
          </w:rPr>
          <w:t>s</w:t>
        </w:r>
      </w:ins>
      <w:ins w:id="180" w:author="Koen" w:date="2026-01-29T10:09:00Z">
        <w:del w:id="181" w:author="Carmine Rizzo" w:date="2026-01-29T11:30:00Z" w16du:dateUtc="2026-01-29T10:30:00Z">
          <w:r w:rsidRPr="00E62812" w:rsidDel="00913344">
            <w:rPr>
              <w:rFonts w:ascii="Arial" w:hAnsi="Arial" w:cs="Arial"/>
            </w:rPr>
            <w:delText>s</w:delText>
          </w:r>
        </w:del>
        <w:r w:rsidRPr="00E62812">
          <w:rPr>
            <w:rFonts w:ascii="Arial" w:hAnsi="Arial" w:cs="Arial"/>
          </w:rPr>
          <w:t xml:space="preserve"> clarification on any aspects of TS 33.126.</w:t>
        </w:r>
        <w:del w:id="182" w:author="Carmine Rizzo" w:date="2026-01-29T11:30:00Z" w16du:dateUtc="2026-01-29T10:30:00Z">
          <w:r w:rsidDel="00913344">
            <w:rPr>
              <w:rFonts w:ascii="Arial" w:hAnsi="Arial" w:cs="Arial"/>
            </w:rPr>
            <w:delText xml:space="preserve"> </w:delText>
          </w:r>
        </w:del>
        <w:r>
          <w:rPr>
            <w:rFonts w:ascii="Arial" w:hAnsi="Arial" w:cs="Arial"/>
          </w:rPr>
          <w:br/>
        </w:r>
        <w:r w:rsidRPr="00E62812">
          <w:rPr>
            <w:rFonts w:ascii="Arial" w:hAnsi="Arial" w:cs="Arial"/>
          </w:rPr>
          <w:t>SA3-LI kindly requests SA</w:t>
        </w:r>
      </w:ins>
      <w:ins w:id="183" w:author="Koen" w:date="2026-01-29T10:11:00Z">
        <w:r w:rsidR="0079110E">
          <w:rPr>
            <w:rFonts w:ascii="Arial" w:hAnsi="Arial" w:cs="Arial"/>
          </w:rPr>
          <w:t>3, SA4</w:t>
        </w:r>
      </w:ins>
      <w:ins w:id="184" w:author="Carmine Rizzo" w:date="2026-01-29T11:25:00Z" w16du:dateUtc="2026-01-29T10:25:00Z">
        <w:r w:rsidR="00F357B6">
          <w:rPr>
            <w:rFonts w:ascii="Arial" w:hAnsi="Arial" w:cs="Arial"/>
          </w:rPr>
          <w:t xml:space="preserve"> and SA6</w:t>
        </w:r>
      </w:ins>
      <w:ins w:id="185" w:author="Koen" w:date="2026-01-29T10:09:00Z">
        <w:r w:rsidRPr="00E62812">
          <w:rPr>
            <w:rFonts w:ascii="Arial" w:hAnsi="Arial" w:cs="Arial"/>
          </w:rPr>
          <w:t xml:space="preserve"> to inform SA3-LI if </w:t>
        </w:r>
      </w:ins>
      <w:ins w:id="186" w:author="Carmine Rizzo" w:date="2026-01-29T11:31:00Z" w16du:dateUtc="2026-01-29T10:31:00Z">
        <w:r w:rsidR="005554E1">
          <w:rPr>
            <w:rFonts w:ascii="Arial" w:hAnsi="Arial" w:cs="Arial"/>
          </w:rPr>
          <w:t xml:space="preserve">any among </w:t>
        </w:r>
      </w:ins>
      <w:ins w:id="187" w:author="Koen" w:date="2026-01-29T10:09:00Z">
        <w:r w:rsidRPr="00E62812">
          <w:rPr>
            <w:rFonts w:ascii="Arial" w:hAnsi="Arial" w:cs="Arial"/>
          </w:rPr>
          <w:t>SA</w:t>
        </w:r>
      </w:ins>
      <w:ins w:id="188" w:author="Koen" w:date="2026-01-29T10:12:00Z">
        <w:r w:rsidR="0079110E">
          <w:rPr>
            <w:rFonts w:ascii="Arial" w:hAnsi="Arial" w:cs="Arial"/>
          </w:rPr>
          <w:t>3, SA4</w:t>
        </w:r>
      </w:ins>
      <w:ins w:id="189" w:author="Carmine Rizzo" w:date="2026-01-29T11:31:00Z" w16du:dateUtc="2026-01-29T10:31:00Z">
        <w:r w:rsidR="005554E1">
          <w:rPr>
            <w:rFonts w:ascii="Arial" w:hAnsi="Arial" w:cs="Arial"/>
          </w:rPr>
          <w:t xml:space="preserve"> and SA6</w:t>
        </w:r>
      </w:ins>
      <w:ins w:id="190" w:author="Koen" w:date="2026-01-29T10:09:00Z">
        <w:r w:rsidRPr="00E62812">
          <w:rPr>
            <w:rFonts w:ascii="Arial" w:hAnsi="Arial" w:cs="Arial"/>
          </w:rPr>
          <w:t xml:space="preserve"> is aware of any issues in the solutions being considered in </w:t>
        </w:r>
      </w:ins>
      <w:ins w:id="191" w:author="Koen" w:date="2026-01-29T10:12:00Z">
        <w:r w:rsidR="0079110E">
          <w:rPr>
            <w:rFonts w:ascii="Arial" w:hAnsi="Arial" w:cs="Arial"/>
          </w:rPr>
          <w:t>their 6G studies</w:t>
        </w:r>
      </w:ins>
      <w:ins w:id="192" w:author="Koen" w:date="2026-01-29T10:09:00Z">
        <w:r w:rsidRPr="00E62812">
          <w:rPr>
            <w:rFonts w:ascii="Arial" w:hAnsi="Arial" w:cs="Arial"/>
          </w:rPr>
          <w:t xml:space="preserve"> which, in </w:t>
        </w:r>
      </w:ins>
      <w:ins w:id="193" w:author="Koen" w:date="2026-01-29T10:12:00Z">
        <w:r w:rsidR="0079110E">
          <w:rPr>
            <w:rFonts w:ascii="Arial" w:hAnsi="Arial" w:cs="Arial"/>
          </w:rPr>
          <w:t>their</w:t>
        </w:r>
      </w:ins>
      <w:ins w:id="194" w:author="Koen" w:date="2026-01-29T10:09:00Z">
        <w:r w:rsidRPr="00E62812">
          <w:rPr>
            <w:rFonts w:ascii="Arial" w:hAnsi="Arial" w:cs="Arial"/>
          </w:rPr>
          <w:t xml:space="preserve"> view, may prevent SA3-LI from defining solutions that comply with TS 33.126</w:t>
        </w:r>
      </w:ins>
      <w:ins w:id="195" w:author="Carmine Rizzo" w:date="2026-01-29T11:17:00Z" w16du:dateUtc="2026-01-29T10:17:00Z">
        <w:r w:rsidR="00241947">
          <w:rPr>
            <w:rFonts w:ascii="Arial" w:hAnsi="Arial" w:cs="Arial"/>
          </w:rPr>
          <w:t>.</w:t>
        </w:r>
      </w:ins>
    </w:p>
    <w:p w14:paraId="1DF52167" w14:textId="57670565" w:rsidR="00436DB6" w:rsidRPr="000F4E43" w:rsidDel="00E62812" w:rsidRDefault="00436DB6">
      <w:pPr>
        <w:spacing w:after="120"/>
        <w:ind w:left="993" w:hanging="993"/>
        <w:rPr>
          <w:del w:id="196" w:author="Koen" w:date="2026-01-29T09:22:00Z"/>
          <w:rFonts w:ascii="Arial" w:hAnsi="Arial" w:cs="Arial"/>
        </w:rPr>
      </w:pPr>
    </w:p>
    <w:p w14:paraId="215A6DB4" w14:textId="77777777" w:rsidR="00463675" w:rsidRPr="000F4E43" w:rsidRDefault="00463675" w:rsidP="00E62812">
      <w:pPr>
        <w:spacing w:after="120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42D6A558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</w:t>
      </w:r>
      <w:del w:id="197" w:author="Koen" w:date="2026-01-22T14:13:00Z">
        <w:r w:rsidRPr="00272534" w:rsidDel="00EB7342">
          <w:rPr>
            <w:rFonts w:ascii="Arial" w:hAnsi="Arial" w:cs="Arial"/>
            <w:bCs/>
          </w:rPr>
          <w:delText xml:space="preserve"> </w:delText>
        </w:r>
      </w:del>
      <w:r w:rsidRPr="00272534">
        <w:rPr>
          <w:rFonts w:ascii="Arial" w:hAnsi="Arial" w:cs="Arial"/>
          <w:bCs/>
        </w:rPr>
        <w:t>, US</w:t>
      </w:r>
    </w:p>
    <w:p w14:paraId="47E07C14" w14:textId="3F91F7BC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ins w:id="198" w:author="Koen" w:date="2026-01-22T14:12:00Z">
        <w:r w:rsidR="00EB7342">
          <w:rPr>
            <w:rFonts w:ascii="Arial" w:hAnsi="Arial" w:cs="Arial"/>
            <w:bCs/>
          </w:rPr>
          <w:t>2</w:t>
        </w:r>
      </w:ins>
      <w:del w:id="199" w:author="Koen" w:date="2026-01-22T14:12:00Z">
        <w:r w:rsidRPr="00272534" w:rsidDel="00EB7342">
          <w:rPr>
            <w:rFonts w:ascii="Arial" w:hAnsi="Arial" w:cs="Arial"/>
            <w:bCs/>
          </w:rPr>
          <w:delText>1</w:delText>
        </w:r>
      </w:del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</w:t>
      </w:r>
      <w:del w:id="200" w:author="Koen" w:date="2026-01-22T14:13:00Z">
        <w:r w:rsidR="005062F5" w:rsidRPr="005062F5" w:rsidDel="00EB7342">
          <w:rPr>
            <w:rFonts w:ascii="Arial" w:hAnsi="Arial" w:cs="Arial"/>
            <w:bCs/>
          </w:rPr>
          <w:delText xml:space="preserve"> </w:delText>
        </w:r>
      </w:del>
      <w:r w:rsidR="005062F5" w:rsidRPr="005062F5">
        <w:rPr>
          <w:rFonts w:ascii="Arial" w:hAnsi="Arial" w:cs="Arial"/>
          <w:bCs/>
        </w:rPr>
        <w:t>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33F3" w14:textId="77777777" w:rsidR="00EB3B9E" w:rsidRDefault="00EB3B9E">
      <w:r>
        <w:separator/>
      </w:r>
    </w:p>
  </w:endnote>
  <w:endnote w:type="continuationSeparator" w:id="0">
    <w:p w14:paraId="39047A40" w14:textId="77777777" w:rsidR="00EB3B9E" w:rsidRDefault="00EB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B0C1" w14:textId="77777777" w:rsidR="00EB3B9E" w:rsidRDefault="00EB3B9E">
      <w:r>
        <w:separator/>
      </w:r>
    </w:p>
  </w:footnote>
  <w:footnote w:type="continuationSeparator" w:id="0">
    <w:p w14:paraId="5F72C827" w14:textId="77777777" w:rsidR="00EB3B9E" w:rsidRDefault="00EB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5782755">
    <w:abstractNumId w:val="13"/>
  </w:num>
  <w:num w:numId="2" w16cid:durableId="1882132604">
    <w:abstractNumId w:val="12"/>
  </w:num>
  <w:num w:numId="3" w16cid:durableId="2122652466">
    <w:abstractNumId w:val="11"/>
  </w:num>
  <w:num w:numId="4" w16cid:durableId="329449913">
    <w:abstractNumId w:val="10"/>
  </w:num>
  <w:num w:numId="5" w16cid:durableId="125894720">
    <w:abstractNumId w:val="9"/>
  </w:num>
  <w:num w:numId="6" w16cid:durableId="284511569">
    <w:abstractNumId w:val="7"/>
  </w:num>
  <w:num w:numId="7" w16cid:durableId="1036542613">
    <w:abstractNumId w:val="6"/>
  </w:num>
  <w:num w:numId="8" w16cid:durableId="517699908">
    <w:abstractNumId w:val="5"/>
  </w:num>
  <w:num w:numId="9" w16cid:durableId="1130824340">
    <w:abstractNumId w:val="4"/>
  </w:num>
  <w:num w:numId="10" w16cid:durableId="1304429873">
    <w:abstractNumId w:val="8"/>
  </w:num>
  <w:num w:numId="11" w16cid:durableId="1132207354">
    <w:abstractNumId w:val="3"/>
  </w:num>
  <w:num w:numId="12" w16cid:durableId="873272245">
    <w:abstractNumId w:val="2"/>
  </w:num>
  <w:num w:numId="13" w16cid:durableId="1712225493">
    <w:abstractNumId w:val="1"/>
  </w:num>
  <w:num w:numId="14" w16cid:durableId="28273784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en">
    <w15:presenceInfo w15:providerId="None" w15:userId="Koen"/>
  </w15:person>
  <w15:person w15:author="Carmine Rizzo">
    <w15:presenceInfo w15:providerId="AD" w15:userId="S::Carmine.Rizzo@etsi.org::b5ff859b-3ffa-4c01-a7b2-db47f442ab05"/>
  </w15:person>
  <w15:person w15:author="Hawbaker, Tyler, GOV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30127"/>
    <w:rsid w:val="000A5203"/>
    <w:rsid w:val="000C437C"/>
    <w:rsid w:val="000C5FFE"/>
    <w:rsid w:val="000F4E43"/>
    <w:rsid w:val="00114ED1"/>
    <w:rsid w:val="001359EA"/>
    <w:rsid w:val="00196FA5"/>
    <w:rsid w:val="001C066B"/>
    <w:rsid w:val="001C23C0"/>
    <w:rsid w:val="001C75A3"/>
    <w:rsid w:val="0020039D"/>
    <w:rsid w:val="00241850"/>
    <w:rsid w:val="00241947"/>
    <w:rsid w:val="00272534"/>
    <w:rsid w:val="0029187B"/>
    <w:rsid w:val="002C2AC3"/>
    <w:rsid w:val="002C63EF"/>
    <w:rsid w:val="002E643D"/>
    <w:rsid w:val="00347CBD"/>
    <w:rsid w:val="003527B3"/>
    <w:rsid w:val="0038286C"/>
    <w:rsid w:val="003B5A9F"/>
    <w:rsid w:val="004279A3"/>
    <w:rsid w:val="00434B51"/>
    <w:rsid w:val="004353F6"/>
    <w:rsid w:val="00436DB6"/>
    <w:rsid w:val="00463675"/>
    <w:rsid w:val="00466194"/>
    <w:rsid w:val="004A64D8"/>
    <w:rsid w:val="004A70E3"/>
    <w:rsid w:val="004E51D1"/>
    <w:rsid w:val="004F0889"/>
    <w:rsid w:val="005062F5"/>
    <w:rsid w:val="0054533A"/>
    <w:rsid w:val="005554E1"/>
    <w:rsid w:val="0057436B"/>
    <w:rsid w:val="00584B08"/>
    <w:rsid w:val="005A7D29"/>
    <w:rsid w:val="00603820"/>
    <w:rsid w:val="00605ECF"/>
    <w:rsid w:val="00612272"/>
    <w:rsid w:val="00612D92"/>
    <w:rsid w:val="00665097"/>
    <w:rsid w:val="00682375"/>
    <w:rsid w:val="006939E7"/>
    <w:rsid w:val="006C5692"/>
    <w:rsid w:val="006D2405"/>
    <w:rsid w:val="00714EB9"/>
    <w:rsid w:val="0071751A"/>
    <w:rsid w:val="00717F99"/>
    <w:rsid w:val="00726FC3"/>
    <w:rsid w:val="00741086"/>
    <w:rsid w:val="0076244F"/>
    <w:rsid w:val="00775516"/>
    <w:rsid w:val="0079110E"/>
    <w:rsid w:val="007E24EE"/>
    <w:rsid w:val="007E7F3E"/>
    <w:rsid w:val="008002B7"/>
    <w:rsid w:val="00820A7E"/>
    <w:rsid w:val="0084355B"/>
    <w:rsid w:val="00897574"/>
    <w:rsid w:val="008D43A5"/>
    <w:rsid w:val="008D6164"/>
    <w:rsid w:val="008E0BA4"/>
    <w:rsid w:val="00906FC6"/>
    <w:rsid w:val="00913344"/>
    <w:rsid w:val="00923E7C"/>
    <w:rsid w:val="00944C97"/>
    <w:rsid w:val="00945B31"/>
    <w:rsid w:val="00975294"/>
    <w:rsid w:val="00975E10"/>
    <w:rsid w:val="009A0EDC"/>
    <w:rsid w:val="009D21DD"/>
    <w:rsid w:val="009D29F1"/>
    <w:rsid w:val="00A31AE5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91DB0"/>
    <w:rsid w:val="00B96228"/>
    <w:rsid w:val="00BC0B75"/>
    <w:rsid w:val="00BD4020"/>
    <w:rsid w:val="00C05767"/>
    <w:rsid w:val="00C6743B"/>
    <w:rsid w:val="00C674A6"/>
    <w:rsid w:val="00CA026B"/>
    <w:rsid w:val="00CE64BC"/>
    <w:rsid w:val="00CE7E45"/>
    <w:rsid w:val="00D028AB"/>
    <w:rsid w:val="00D37218"/>
    <w:rsid w:val="00D471D1"/>
    <w:rsid w:val="00D55AAC"/>
    <w:rsid w:val="00D75A3B"/>
    <w:rsid w:val="00DD04C7"/>
    <w:rsid w:val="00DE15A1"/>
    <w:rsid w:val="00E62812"/>
    <w:rsid w:val="00E8290B"/>
    <w:rsid w:val="00EB3B9E"/>
    <w:rsid w:val="00EB7342"/>
    <w:rsid w:val="00EC086F"/>
    <w:rsid w:val="00F357B6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31</cp:revision>
  <cp:lastPrinted>2002-04-23T07:10:00Z</cp:lastPrinted>
  <dcterms:created xsi:type="dcterms:W3CDTF">2026-01-28T15:03:00Z</dcterms:created>
  <dcterms:modified xsi:type="dcterms:W3CDTF">2026-01-29T10:35:00Z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