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A176C8" w:rsidR="001E41F3" w:rsidRDefault="001E41F3">
      <w:pPr>
        <w:pStyle w:val="CRCoverPage"/>
        <w:tabs>
          <w:tab w:val="right" w:pos="9639"/>
        </w:tabs>
        <w:spacing w:after="0"/>
        <w:rPr>
          <w:b/>
          <w:i/>
          <w:noProof/>
          <w:sz w:val="28"/>
        </w:rPr>
      </w:pPr>
      <w:r>
        <w:rPr>
          <w:b/>
          <w:noProof/>
          <w:sz w:val="24"/>
        </w:rPr>
        <w:t>3GPP TSG-</w:t>
      </w:r>
      <w:fldSimple w:instr=" DOCPROPERTY  TSG/WGRef  \* MERGEFORMAT ">
        <w:r w:rsidR="003F379B" w:rsidRPr="003F379B">
          <w:rPr>
            <w:b/>
            <w:noProof/>
            <w:sz w:val="24"/>
          </w:rPr>
          <w:t>SA3</w:t>
        </w:r>
      </w:fldSimple>
      <w:r w:rsidR="00C66BA2">
        <w:rPr>
          <w:b/>
          <w:noProof/>
          <w:sz w:val="24"/>
        </w:rPr>
        <w:t xml:space="preserve"> </w:t>
      </w:r>
      <w:r>
        <w:rPr>
          <w:b/>
          <w:noProof/>
          <w:sz w:val="24"/>
        </w:rPr>
        <w:t>Meeting #</w:t>
      </w:r>
      <w:fldSimple w:instr=" DOCPROPERTY  MtgSeq  \* MERGEFORMAT ">
        <w:r w:rsidR="003F379B" w:rsidRPr="003F379B">
          <w:rPr>
            <w:b/>
            <w:noProof/>
            <w:sz w:val="24"/>
          </w:rPr>
          <w:t>85</w:t>
        </w:r>
      </w:fldSimple>
      <w:fldSimple w:instr=" DOCPROPERTY  MtgTitle  \* MERGEFORMAT ">
        <w:r w:rsidR="003F379B" w:rsidRPr="003F379B">
          <w:rPr>
            <w:b/>
            <w:noProof/>
            <w:sz w:val="24"/>
          </w:rPr>
          <w:t>-LI-e</w:t>
        </w:r>
      </w:fldSimple>
      <w:r>
        <w:rPr>
          <w:b/>
          <w:i/>
          <w:noProof/>
          <w:sz w:val="28"/>
        </w:rPr>
        <w:tab/>
      </w:r>
      <w:fldSimple w:instr=" DOCPROPERTY  Tdoc#  \* MERGEFORMAT ">
        <w:r w:rsidR="003F379B" w:rsidRPr="003F379B">
          <w:rPr>
            <w:b/>
            <w:i/>
            <w:noProof/>
            <w:sz w:val="28"/>
          </w:rPr>
          <w:t>s3i220242</w:t>
        </w:r>
      </w:fldSimple>
      <w:r w:rsidR="00C97667">
        <w:rPr>
          <w:b/>
          <w:i/>
          <w:noProof/>
          <w:sz w:val="28"/>
        </w:rPr>
        <w:t>r</w:t>
      </w:r>
      <w:r w:rsidR="009D3216">
        <w:rPr>
          <w:b/>
          <w:i/>
          <w:noProof/>
          <w:sz w:val="28"/>
        </w:rPr>
        <w:t>2</w:t>
      </w:r>
    </w:p>
    <w:p w14:paraId="7CB45193" w14:textId="67DA8D7C" w:rsidR="001E41F3" w:rsidRDefault="003429A1" w:rsidP="005E2C44">
      <w:pPr>
        <w:pStyle w:val="CRCoverPage"/>
        <w:outlineLvl w:val="0"/>
        <w:rPr>
          <w:b/>
          <w:noProof/>
          <w:sz w:val="24"/>
        </w:rPr>
      </w:pPr>
      <w:fldSimple w:instr=" DOCPROPERTY  Location  \* MERGEFORMAT ">
        <w:r w:rsidR="003F379B" w:rsidRPr="003F379B">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F379B" w:rsidRPr="003F379B">
          <w:rPr>
            <w:b/>
            <w:noProof/>
            <w:sz w:val="24"/>
          </w:rPr>
          <w:t>25th Apr 2022</w:t>
        </w:r>
      </w:fldSimple>
      <w:r w:rsidR="00547111">
        <w:rPr>
          <w:b/>
          <w:noProof/>
          <w:sz w:val="24"/>
        </w:rPr>
        <w:t xml:space="preserve"> - </w:t>
      </w:r>
      <w:fldSimple w:instr=" DOCPROPERTY  EndDate  \* MERGEFORMAT ">
        <w:r w:rsidR="003F379B" w:rsidRPr="003F379B">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679F4" w:rsidR="001E41F3" w:rsidRPr="00410371" w:rsidRDefault="003429A1" w:rsidP="00E13F3D">
            <w:pPr>
              <w:pStyle w:val="CRCoverPage"/>
              <w:spacing w:after="0"/>
              <w:jc w:val="right"/>
              <w:rPr>
                <w:b/>
                <w:noProof/>
                <w:sz w:val="28"/>
              </w:rPr>
            </w:pPr>
            <w:fldSimple w:instr=" DOCPROPERTY  Spec#  \* MERGEFORMAT ">
              <w:r w:rsidR="003F379B" w:rsidRPr="003F379B">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FFC879" w:rsidR="001E41F3" w:rsidRPr="00410371" w:rsidRDefault="003429A1" w:rsidP="00547111">
            <w:pPr>
              <w:pStyle w:val="CRCoverPage"/>
              <w:spacing w:after="0"/>
              <w:rPr>
                <w:noProof/>
              </w:rPr>
            </w:pPr>
            <w:fldSimple w:instr=" DOCPROPERTY  Cr#  \* MERGEFORMAT ">
              <w:r w:rsidR="003F379B" w:rsidRPr="003F379B">
                <w:rPr>
                  <w:b/>
                  <w:noProof/>
                  <w:sz w:val="28"/>
                </w:rPr>
                <w:t>0354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F5DD0" w:rsidR="001E41F3" w:rsidRPr="00410371" w:rsidRDefault="003429A1" w:rsidP="00E13F3D">
            <w:pPr>
              <w:pStyle w:val="CRCoverPage"/>
              <w:spacing w:after="0"/>
              <w:jc w:val="center"/>
              <w:rPr>
                <w:b/>
                <w:noProof/>
              </w:rPr>
            </w:pPr>
            <w:fldSimple w:instr=" DOCPROPERTY  Revision  \* MERGEFORMAT ">
              <w:r w:rsidR="003F379B" w:rsidRPr="003F379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A5A829" w:rsidR="001E41F3" w:rsidRPr="00410371" w:rsidRDefault="003429A1">
            <w:pPr>
              <w:pStyle w:val="CRCoverPage"/>
              <w:spacing w:after="0"/>
              <w:jc w:val="center"/>
              <w:rPr>
                <w:noProof/>
                <w:sz w:val="28"/>
              </w:rPr>
            </w:pPr>
            <w:fldSimple w:instr=" DOCPROPERTY  Version  \* MERGEFORMAT ">
              <w:r w:rsidR="003F379B" w:rsidRPr="003F379B">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7D360D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146FAF" w:rsidR="00F25D98" w:rsidRDefault="00955EE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FC2EB6" w:rsidR="001E41F3" w:rsidRDefault="003429A1">
            <w:pPr>
              <w:pStyle w:val="CRCoverPage"/>
              <w:spacing w:after="0"/>
              <w:ind w:left="100"/>
              <w:rPr>
                <w:noProof/>
              </w:rPr>
            </w:pPr>
            <w:fldSimple w:instr=" DOCPROPERTY  CrTitle  \* MERGEFORMAT ">
              <w:r w:rsidR="003F379B">
                <w:t>Interception of PDN Connection Establishment at the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D3BB01" w:rsidR="001E41F3" w:rsidRDefault="003429A1">
            <w:pPr>
              <w:pStyle w:val="CRCoverPage"/>
              <w:spacing w:after="0"/>
              <w:ind w:left="100"/>
              <w:rPr>
                <w:noProof/>
              </w:rPr>
            </w:pPr>
            <w:fldSimple w:instr=" DOCPROPERTY  SourceIfWg  \* MERGEFORMAT ">
              <w:r w:rsidR="003F379B">
                <w:rPr>
                  <w:noProof/>
                </w:rPr>
                <w:t>SA3-LI</w:t>
              </w:r>
              <w:r w:rsidR="003F379B">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4DD637" w:rsidR="001E41F3" w:rsidRDefault="003429A1" w:rsidP="00547111">
            <w:pPr>
              <w:pStyle w:val="CRCoverPage"/>
              <w:spacing w:after="0"/>
              <w:ind w:left="100"/>
              <w:rPr>
                <w:noProof/>
              </w:rPr>
            </w:pPr>
            <w:fldSimple w:instr=" DOCPROPERTY  SourceIfTsg  \* MERGEFORMAT ">
              <w:r w:rsidR="003F379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F8EF5C" w:rsidR="001E41F3" w:rsidRDefault="003429A1">
            <w:pPr>
              <w:pStyle w:val="CRCoverPage"/>
              <w:spacing w:after="0"/>
              <w:ind w:left="100"/>
              <w:rPr>
                <w:noProof/>
              </w:rPr>
            </w:pPr>
            <w:fldSimple w:instr=" DOCPROPERTY  RelatedWis  \* MERGEFORMAT ">
              <w:r w:rsidR="003F379B">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CBD1CE" w:rsidR="001E41F3" w:rsidRDefault="003429A1">
            <w:pPr>
              <w:pStyle w:val="CRCoverPage"/>
              <w:spacing w:after="0"/>
              <w:ind w:left="100"/>
              <w:rPr>
                <w:noProof/>
              </w:rPr>
            </w:pPr>
            <w:fldSimple w:instr=" DOCPROPERTY  ResDate  \* MERGEFORMAT ">
              <w:r w:rsidR="003F379B">
                <w:rPr>
                  <w:noProof/>
                </w:rPr>
                <w:t>2022-04-27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023D9A" w:rsidR="001E41F3" w:rsidRDefault="003429A1" w:rsidP="00D24991">
            <w:pPr>
              <w:pStyle w:val="CRCoverPage"/>
              <w:spacing w:after="0"/>
              <w:ind w:left="100" w:right="-609"/>
              <w:rPr>
                <w:b/>
                <w:noProof/>
              </w:rPr>
            </w:pPr>
            <w:fldSimple w:instr=" DOCPROPERTY  Cat  \* MERGEFORMAT ">
              <w:r w:rsidR="003F379B" w:rsidRPr="003F379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738E40" w:rsidR="001E41F3" w:rsidRDefault="003429A1">
            <w:pPr>
              <w:pStyle w:val="CRCoverPage"/>
              <w:spacing w:after="0"/>
              <w:ind w:left="100"/>
              <w:rPr>
                <w:noProof/>
              </w:rPr>
            </w:pPr>
            <w:fldSimple w:instr=" DOCPROPERTY  Release  \* MERGEFORMAT ">
              <w:r w:rsidR="003F379B">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24E85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DDE26" w:rsidR="001E41F3" w:rsidRDefault="00955EEF">
            <w:pPr>
              <w:pStyle w:val="CRCoverPage"/>
              <w:spacing w:after="0"/>
              <w:ind w:left="100"/>
              <w:rPr>
                <w:noProof/>
              </w:rPr>
            </w:pPr>
            <w:r>
              <w:rPr>
                <w:noProof/>
              </w:rPr>
              <w:t>The current values reported by the SMF records are insufficient to report data connections in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F0C488" w:rsidR="001E41F3" w:rsidRDefault="00955EEF">
            <w:pPr>
              <w:pStyle w:val="CRCoverPage"/>
              <w:spacing w:after="0"/>
              <w:ind w:left="100"/>
              <w:rPr>
                <w:noProof/>
              </w:rPr>
            </w:pPr>
            <w:r>
              <w:rPr>
                <w:noProof/>
              </w:rPr>
              <w:t>Adds a parameter and changes the triggers for the SMFPDUSessionEstablishment record when the POI is located in an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407A76" w:rsidR="001E41F3" w:rsidRDefault="00955EEF">
            <w:pPr>
              <w:pStyle w:val="CRCoverPage"/>
              <w:spacing w:after="0"/>
              <w:ind w:left="100"/>
              <w:rPr>
                <w:noProof/>
              </w:rPr>
            </w:pPr>
            <w:r>
              <w:rPr>
                <w:noProof/>
              </w:rPr>
              <w:t>Reporting of EPS/5GS interworking sessions and associated PDN connections will be insufficient.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A84356" w:rsidR="001E41F3" w:rsidRDefault="00225899">
            <w:pPr>
              <w:pStyle w:val="CRCoverPage"/>
              <w:spacing w:after="0"/>
              <w:ind w:left="100"/>
              <w:rPr>
                <w:noProof/>
              </w:rPr>
            </w:pPr>
            <w:r>
              <w:rPr>
                <w:noProof/>
              </w:rPr>
              <w:t xml:space="preserve">2, 6.2.3.1.1, 6.2.3.2.2, </w:t>
            </w:r>
            <w:r w:rsidR="0025244B">
              <w:rPr>
                <w:noProof/>
              </w:rPr>
              <w:t>6.3.1, 6.3.3, 6.3.3.2, 6.3.Cl1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0D4F1D" w:rsidR="001E41F3" w:rsidRDefault="00955EE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0CA67" w:rsidR="001E41F3" w:rsidRDefault="00955E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81941A" w:rsidR="001E41F3" w:rsidRDefault="00955E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C71DAC" w:rsidR="008863B9" w:rsidRDefault="00C97667">
            <w:pPr>
              <w:pStyle w:val="CRCoverPage"/>
              <w:spacing w:after="0"/>
              <w:ind w:left="100"/>
              <w:rPr>
                <w:noProof/>
              </w:rPr>
            </w:pPr>
            <w:r>
              <w:rPr>
                <w:noProof/>
              </w:rPr>
              <w:t>S3i220242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234B95" w14:textId="77777777" w:rsidR="00955EEF" w:rsidRPr="00EA48A0" w:rsidRDefault="00955EEF" w:rsidP="0030468D">
      <w:pPr>
        <w:jc w:val="center"/>
        <w:rPr>
          <w:color w:val="0000FF"/>
          <w:sz w:val="28"/>
        </w:rPr>
      </w:pPr>
      <w:bookmarkStart w:id="1" w:name="_Toc90924628"/>
      <w:r>
        <w:rPr>
          <w:color w:val="0000FF"/>
          <w:sz w:val="28"/>
        </w:rPr>
        <w:lastRenderedPageBreak/>
        <w:t>*** Start of First Change ***</w:t>
      </w:r>
    </w:p>
    <w:p w14:paraId="0F1752E5" w14:textId="77777777" w:rsidR="00955EEF" w:rsidRPr="00760004" w:rsidRDefault="00955EEF">
      <w:pPr>
        <w:pStyle w:val="Heading1"/>
      </w:pPr>
      <w:r w:rsidRPr="00760004">
        <w:t>2</w:t>
      </w:r>
      <w:r w:rsidRPr="00760004">
        <w:tab/>
        <w:t>References</w:t>
      </w:r>
      <w:bookmarkEnd w:id="1"/>
    </w:p>
    <w:p w14:paraId="0CD3E4C6" w14:textId="77777777" w:rsidR="00955EEF" w:rsidRPr="00760004" w:rsidRDefault="00955EEF">
      <w:r w:rsidRPr="00760004">
        <w:t>The following documents contain provisions which, through reference in this text, constitute provisions of the present document.</w:t>
      </w:r>
    </w:p>
    <w:p w14:paraId="37FC41A5" w14:textId="77777777" w:rsidR="00955EEF" w:rsidRPr="00760004" w:rsidRDefault="00955EEF" w:rsidP="0030468D">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636F15E1" w14:textId="77777777" w:rsidR="00955EEF" w:rsidRPr="00760004" w:rsidRDefault="00955EEF" w:rsidP="0030468D">
      <w:pPr>
        <w:pStyle w:val="B1"/>
      </w:pPr>
      <w:r w:rsidRPr="00760004">
        <w:t>-</w:t>
      </w:r>
      <w:r w:rsidRPr="00760004">
        <w:tab/>
        <w:t>For a specific reference, subsequent revisions do not apply.</w:t>
      </w:r>
    </w:p>
    <w:p w14:paraId="37A748C2" w14:textId="77777777" w:rsidR="00955EEF" w:rsidRPr="00760004" w:rsidRDefault="00955EEF" w:rsidP="0030468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79F0329" w14:textId="77777777" w:rsidR="00955EEF" w:rsidRPr="00760004" w:rsidRDefault="00955EEF" w:rsidP="0030468D">
      <w:pPr>
        <w:pStyle w:val="EX"/>
      </w:pPr>
      <w:r w:rsidRPr="00760004">
        <w:t>[1]</w:t>
      </w:r>
      <w:r w:rsidRPr="00760004">
        <w:tab/>
        <w:t>3GPP TR 21.905: "Vocabulary for 3GPP Specifications".</w:t>
      </w:r>
    </w:p>
    <w:p w14:paraId="1A48F6B7" w14:textId="77777777" w:rsidR="00955EEF" w:rsidRPr="00760004" w:rsidRDefault="00955EEF" w:rsidP="0030468D">
      <w:pPr>
        <w:pStyle w:val="EX"/>
      </w:pPr>
      <w:r w:rsidRPr="00760004">
        <w:t>[2]</w:t>
      </w:r>
      <w:r w:rsidRPr="00760004">
        <w:tab/>
        <w:t>3GPP TS 23.501: "System Architecture for the 5G System".</w:t>
      </w:r>
    </w:p>
    <w:p w14:paraId="7C2D9482" w14:textId="77777777" w:rsidR="00955EEF" w:rsidRPr="00760004" w:rsidRDefault="00955EEF" w:rsidP="0030468D">
      <w:pPr>
        <w:pStyle w:val="EX"/>
      </w:pPr>
      <w:r w:rsidRPr="00760004">
        <w:t>[3]</w:t>
      </w:r>
      <w:r w:rsidRPr="00760004">
        <w:tab/>
        <w:t>3GPP TS 33.126: "Lawful Interception Requirements".</w:t>
      </w:r>
    </w:p>
    <w:p w14:paraId="7BA72ABF" w14:textId="77777777" w:rsidR="00955EEF" w:rsidRPr="00760004" w:rsidRDefault="00955EEF" w:rsidP="0030468D">
      <w:pPr>
        <w:keepLines/>
        <w:ind w:left="1702" w:hanging="1418"/>
      </w:pPr>
      <w:r w:rsidRPr="00760004">
        <w:t>[4]</w:t>
      </w:r>
      <w:r w:rsidRPr="00760004">
        <w:tab/>
        <w:t>3GPP TS 23.502: "Procedures for the 5G System; Stage 2".</w:t>
      </w:r>
    </w:p>
    <w:p w14:paraId="571FD467" w14:textId="77777777" w:rsidR="00955EEF" w:rsidRPr="00760004" w:rsidRDefault="00955EEF" w:rsidP="0030468D">
      <w:pPr>
        <w:keepLines/>
        <w:ind w:left="1702" w:hanging="1418"/>
      </w:pPr>
      <w:r w:rsidRPr="00760004">
        <w:t>[5]</w:t>
      </w:r>
      <w:r w:rsidRPr="00760004">
        <w:tab/>
        <w:t>3GPP TS 33.127: "Lawful Interception (LI) Architecture and Functions".</w:t>
      </w:r>
    </w:p>
    <w:p w14:paraId="7B24465C" w14:textId="77777777" w:rsidR="00955EEF" w:rsidRPr="00760004" w:rsidRDefault="00955EEF" w:rsidP="0030468D">
      <w:pPr>
        <w:keepLines/>
        <w:ind w:left="1702" w:hanging="1418"/>
      </w:pPr>
      <w:r w:rsidRPr="00760004">
        <w:t>[6]</w:t>
      </w:r>
      <w:r w:rsidRPr="00760004">
        <w:tab/>
        <w:t>ETSI TS 103 120: "Lawful Interception (LI); Interface for warrant information".</w:t>
      </w:r>
    </w:p>
    <w:p w14:paraId="39AC3A8C" w14:textId="77777777" w:rsidR="00955EEF" w:rsidRPr="00760004" w:rsidRDefault="00955EEF" w:rsidP="0030468D">
      <w:pPr>
        <w:keepLines/>
        <w:ind w:left="1702" w:hanging="1418"/>
      </w:pPr>
      <w:r w:rsidRPr="00760004">
        <w:t>[7]</w:t>
      </w:r>
      <w:r w:rsidRPr="00760004">
        <w:tab/>
        <w:t>ETSI TS 103 221-1: "Lawful Interception (LI); Internal Network Interfaces; Part 1: X1".</w:t>
      </w:r>
    </w:p>
    <w:p w14:paraId="1F4EE1E8" w14:textId="77777777" w:rsidR="00955EEF" w:rsidRPr="00760004" w:rsidRDefault="00955EEF" w:rsidP="0030468D">
      <w:pPr>
        <w:keepLines/>
        <w:ind w:left="1702" w:hanging="1418"/>
      </w:pPr>
      <w:r w:rsidRPr="00760004">
        <w:t>[8]</w:t>
      </w:r>
      <w:r w:rsidRPr="00760004">
        <w:tab/>
        <w:t>ETSI TS 103 221-2: "Lawful Interception (LI); Internal Network Interfaces; Part 2: X2/X3".</w:t>
      </w:r>
    </w:p>
    <w:p w14:paraId="303D3AFA" w14:textId="77777777" w:rsidR="00955EEF" w:rsidRPr="00760004" w:rsidRDefault="00955EEF" w:rsidP="0030468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80C5D6A" w14:textId="77777777" w:rsidR="00955EEF" w:rsidRPr="00760004" w:rsidRDefault="00955EEF" w:rsidP="0030468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D68881E" w14:textId="77777777" w:rsidR="00955EEF" w:rsidRPr="00760004" w:rsidRDefault="00955EEF" w:rsidP="0030468D">
      <w:pPr>
        <w:keepLines/>
        <w:ind w:left="1702" w:hanging="1418"/>
      </w:pPr>
      <w:r w:rsidRPr="00760004">
        <w:t>[11]</w:t>
      </w:r>
      <w:r w:rsidRPr="00760004">
        <w:tab/>
        <w:t>3GPP TS 33.501: "Security Architecture and Procedures for the 5G System".</w:t>
      </w:r>
    </w:p>
    <w:p w14:paraId="3E3AD438" w14:textId="77777777" w:rsidR="00955EEF" w:rsidRPr="00760004" w:rsidRDefault="00955EEF" w:rsidP="0030468D">
      <w:pPr>
        <w:keepLines/>
        <w:ind w:left="1702" w:hanging="1418"/>
      </w:pPr>
      <w:r w:rsidRPr="00760004">
        <w:t>[12]</w:t>
      </w:r>
      <w:r w:rsidRPr="00760004">
        <w:tab/>
        <w:t>3GPP TS 33.108: "3G security; Handover interface for Lawful Interception (LI)".</w:t>
      </w:r>
    </w:p>
    <w:p w14:paraId="71EC42B4" w14:textId="77777777" w:rsidR="00955EEF" w:rsidRPr="00760004" w:rsidRDefault="00955EEF" w:rsidP="0030468D">
      <w:pPr>
        <w:pStyle w:val="EX"/>
      </w:pPr>
      <w:r w:rsidRPr="00760004">
        <w:t>[13]</w:t>
      </w:r>
      <w:r w:rsidRPr="00760004">
        <w:tab/>
        <w:t>3GPP TS 24.501: "Non-Access-Stratum (NAS) protocol for 5G System (5GS)".</w:t>
      </w:r>
    </w:p>
    <w:p w14:paraId="0FC7F5D8" w14:textId="77777777" w:rsidR="00955EEF" w:rsidRPr="00760004" w:rsidRDefault="00955EEF" w:rsidP="0030468D">
      <w:pPr>
        <w:pStyle w:val="EX"/>
      </w:pPr>
      <w:r w:rsidRPr="00760004">
        <w:t>[14]</w:t>
      </w:r>
      <w:r w:rsidRPr="00760004">
        <w:tab/>
        <w:t>3GPP TS 24.007: "</w:t>
      </w:r>
      <w:r w:rsidRPr="00760004">
        <w:rPr>
          <w:color w:val="444444"/>
        </w:rPr>
        <w:t>Mobile radio interface signalling layer 3; General Aspects</w:t>
      </w:r>
      <w:r w:rsidRPr="00760004">
        <w:t>".</w:t>
      </w:r>
    </w:p>
    <w:p w14:paraId="052F1C17" w14:textId="77777777" w:rsidR="00955EEF" w:rsidRPr="00760004" w:rsidRDefault="00955EEF" w:rsidP="0030468D">
      <w:pPr>
        <w:pStyle w:val="EX"/>
      </w:pPr>
      <w:r w:rsidRPr="00760004">
        <w:t>[15]</w:t>
      </w:r>
      <w:r w:rsidRPr="00760004">
        <w:tab/>
        <w:t>3GPP TS 29.244: "</w:t>
      </w:r>
      <w:r w:rsidRPr="00760004">
        <w:rPr>
          <w:color w:val="444444"/>
        </w:rPr>
        <w:t>Interface between the Control Plane and the User Plane nodes</w:t>
      </w:r>
      <w:r w:rsidRPr="00760004">
        <w:t>".</w:t>
      </w:r>
    </w:p>
    <w:p w14:paraId="7B554FCE" w14:textId="77777777" w:rsidR="00955EEF" w:rsidRPr="00760004" w:rsidRDefault="00955EEF" w:rsidP="0030468D">
      <w:pPr>
        <w:pStyle w:val="EX"/>
        <w:rPr>
          <w:color w:val="444444"/>
        </w:rPr>
      </w:pPr>
      <w:r w:rsidRPr="00760004">
        <w:t>[16]</w:t>
      </w:r>
      <w:r w:rsidRPr="00760004">
        <w:tab/>
      </w:r>
      <w:r w:rsidRPr="00760004">
        <w:rPr>
          <w:color w:val="444444"/>
        </w:rPr>
        <w:t>3GPP TS 29.502: "5G System; Session Management Services; Stage 3".</w:t>
      </w:r>
    </w:p>
    <w:p w14:paraId="12E38D8C" w14:textId="77777777" w:rsidR="00955EEF" w:rsidRPr="00760004" w:rsidRDefault="00955EEF" w:rsidP="0030468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3EB9E324" w14:textId="77777777" w:rsidR="00955EEF" w:rsidRPr="00760004" w:rsidRDefault="00955EEF" w:rsidP="0030468D">
      <w:pPr>
        <w:pStyle w:val="EX"/>
      </w:pPr>
      <w:r w:rsidRPr="00760004">
        <w:t>[18]</w:t>
      </w:r>
      <w:r w:rsidRPr="00760004">
        <w:tab/>
        <w:t>3GPP TS 23.040: "</w:t>
      </w:r>
      <w:r w:rsidRPr="00760004">
        <w:rPr>
          <w:color w:val="444444"/>
        </w:rPr>
        <w:t>Technical realization of the Short Message Service (SMS)</w:t>
      </w:r>
      <w:r w:rsidRPr="00760004">
        <w:t>".</w:t>
      </w:r>
    </w:p>
    <w:p w14:paraId="7C4BA727" w14:textId="77777777" w:rsidR="00955EEF" w:rsidRPr="00760004" w:rsidRDefault="00955EEF" w:rsidP="0030468D">
      <w:pPr>
        <w:pStyle w:val="EX"/>
      </w:pPr>
      <w:r w:rsidRPr="00760004">
        <w:t>[19]</w:t>
      </w:r>
      <w:r w:rsidRPr="00760004">
        <w:tab/>
        <w:t>3GPP TS 23.003: "</w:t>
      </w:r>
      <w:r w:rsidRPr="00760004">
        <w:rPr>
          <w:color w:val="444444"/>
        </w:rPr>
        <w:t>Numbering, addressing and identification</w:t>
      </w:r>
      <w:r w:rsidRPr="00760004">
        <w:t xml:space="preserve"> ".</w:t>
      </w:r>
    </w:p>
    <w:p w14:paraId="7D588384" w14:textId="538681C2" w:rsidR="00955EEF" w:rsidRPr="00760004" w:rsidRDefault="00955EEF" w:rsidP="0030468D">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w:t>
      </w:r>
    </w:p>
    <w:p w14:paraId="47BA6500" w14:textId="77777777" w:rsidR="00955EEF" w:rsidRPr="00760004" w:rsidRDefault="00955EEF" w:rsidP="0030468D">
      <w:pPr>
        <w:pStyle w:val="EX"/>
      </w:pPr>
      <w:r w:rsidRPr="00760004">
        <w:t>[21]</w:t>
      </w:r>
      <w:r w:rsidRPr="00760004">
        <w:tab/>
        <w:t>3GPP TS 29.540: "5G System; SMS Services; Stage 3".</w:t>
      </w:r>
    </w:p>
    <w:p w14:paraId="54C18931" w14:textId="77777777" w:rsidR="00955EEF" w:rsidRPr="00760004" w:rsidRDefault="00955EEF" w:rsidP="0030468D">
      <w:pPr>
        <w:pStyle w:val="EX"/>
      </w:pPr>
      <w:r w:rsidRPr="00760004">
        <w:t>[22]</w:t>
      </w:r>
      <w:r w:rsidRPr="00760004">
        <w:tab/>
        <w:t>3GPP TS 29.518: "5G System; Access and Mobility Management Services; Stage 3".</w:t>
      </w:r>
    </w:p>
    <w:p w14:paraId="1FB8EEA0" w14:textId="77777777" w:rsidR="00955EEF" w:rsidRPr="00760004" w:rsidRDefault="00955EEF" w:rsidP="0030468D">
      <w:pPr>
        <w:pStyle w:val="EX"/>
      </w:pPr>
      <w:r w:rsidRPr="00760004">
        <w:t>[23]</w:t>
      </w:r>
      <w:r w:rsidRPr="00760004">
        <w:tab/>
        <w:t>3GPP TS 38.413: "NG Application Protocol (NGAP)".</w:t>
      </w:r>
    </w:p>
    <w:p w14:paraId="14A73117" w14:textId="77777777" w:rsidR="00955EEF" w:rsidRPr="00760004" w:rsidRDefault="00955EEF" w:rsidP="0030468D">
      <w:pPr>
        <w:pStyle w:val="EX"/>
      </w:pPr>
      <w:r w:rsidRPr="00760004">
        <w:lastRenderedPageBreak/>
        <w:t>[24]</w:t>
      </w:r>
      <w:r w:rsidRPr="00760004">
        <w:tab/>
        <w:t>3GPP TS 29.572: "Location Management Services; Stage 3".</w:t>
      </w:r>
    </w:p>
    <w:p w14:paraId="6D130556" w14:textId="77777777" w:rsidR="00955EEF" w:rsidRPr="00760004" w:rsidRDefault="00955EEF" w:rsidP="0030468D">
      <w:pPr>
        <w:pStyle w:val="EX"/>
      </w:pPr>
      <w:r w:rsidRPr="00760004">
        <w:t>[25]</w:t>
      </w:r>
      <w:r w:rsidRPr="00760004">
        <w:tab/>
        <w:t>3GPP TS 29.503: "5G System; Unified Data Management Services".</w:t>
      </w:r>
    </w:p>
    <w:p w14:paraId="0DC0A71C" w14:textId="77777777" w:rsidR="00955EEF" w:rsidRPr="00760004" w:rsidRDefault="00955EEF" w:rsidP="0030468D">
      <w:pPr>
        <w:pStyle w:val="EX"/>
      </w:pPr>
      <w:r w:rsidRPr="00760004">
        <w:t>[26]</w:t>
      </w:r>
      <w:r w:rsidRPr="00760004">
        <w:tab/>
        <w:t xml:space="preserve">IETF RFC 815: "IP </w:t>
      </w:r>
      <w:r>
        <w:t>datagram reassembly algorithms</w:t>
      </w:r>
      <w:r w:rsidRPr="00760004">
        <w:t>".</w:t>
      </w:r>
    </w:p>
    <w:p w14:paraId="32D7A22F" w14:textId="77777777" w:rsidR="00955EEF" w:rsidRPr="00760004" w:rsidRDefault="00955EEF" w:rsidP="0030468D">
      <w:pPr>
        <w:pStyle w:val="EX"/>
      </w:pPr>
      <w:r w:rsidRPr="00760004">
        <w:t>[27]</w:t>
      </w:r>
      <w:r w:rsidRPr="00760004">
        <w:tab/>
        <w:t>IETF RFC 2460: "Internet Protocol, Version 6 (IPv6) Specification".</w:t>
      </w:r>
    </w:p>
    <w:p w14:paraId="1575A3B8" w14:textId="77777777" w:rsidR="00955EEF" w:rsidRPr="00760004" w:rsidRDefault="00955EEF" w:rsidP="0030468D">
      <w:pPr>
        <w:pStyle w:val="EX"/>
      </w:pPr>
      <w:r w:rsidRPr="00760004">
        <w:t>[28]</w:t>
      </w:r>
      <w:r w:rsidRPr="00760004">
        <w:tab/>
        <w:t>IETF RFC 793: "T</w:t>
      </w:r>
      <w:r>
        <w:t>ransmission Control Protocol</w:t>
      </w:r>
      <w:r w:rsidRPr="00760004">
        <w:t>".</w:t>
      </w:r>
    </w:p>
    <w:p w14:paraId="5D1677A0" w14:textId="77777777" w:rsidR="00955EEF" w:rsidRPr="00760004" w:rsidRDefault="00955EEF" w:rsidP="0030468D">
      <w:pPr>
        <w:pStyle w:val="EX"/>
      </w:pPr>
      <w:r w:rsidRPr="00760004">
        <w:t>[29]</w:t>
      </w:r>
      <w:r w:rsidRPr="00760004">
        <w:tab/>
        <w:t>IETF RFC 768: "User Datagram Protocol".</w:t>
      </w:r>
    </w:p>
    <w:p w14:paraId="41F80E4A" w14:textId="77777777" w:rsidR="00955EEF" w:rsidRPr="00760004" w:rsidRDefault="00955EEF" w:rsidP="0030468D">
      <w:pPr>
        <w:pStyle w:val="EX"/>
      </w:pPr>
      <w:r w:rsidRPr="00760004">
        <w:t>[30]</w:t>
      </w:r>
      <w:r w:rsidRPr="00760004">
        <w:tab/>
        <w:t>IETF RFC 4340: "Datagram Congestion Control Protocol (DCCP)".</w:t>
      </w:r>
    </w:p>
    <w:p w14:paraId="64490C90" w14:textId="77777777" w:rsidR="00955EEF" w:rsidRPr="00760004" w:rsidRDefault="00955EEF" w:rsidP="0030468D">
      <w:pPr>
        <w:pStyle w:val="EX"/>
      </w:pPr>
      <w:r w:rsidRPr="00760004">
        <w:t>[31]</w:t>
      </w:r>
      <w:r w:rsidRPr="00760004">
        <w:tab/>
        <w:t>IETF RFC 4960: "Stream Control Transmission Protocol".</w:t>
      </w:r>
    </w:p>
    <w:p w14:paraId="6173EECA" w14:textId="77777777" w:rsidR="00955EEF" w:rsidRPr="00760004" w:rsidRDefault="00955EEF" w:rsidP="0030468D">
      <w:pPr>
        <w:pStyle w:val="EX"/>
      </w:pPr>
      <w:r w:rsidRPr="00760004">
        <w:t>[32]</w:t>
      </w:r>
      <w:r w:rsidRPr="00760004">
        <w:tab/>
        <w:t>IANA (www.iana.org): Assigned Internet Protocol Numbers, "Protocol Numbers".</w:t>
      </w:r>
    </w:p>
    <w:p w14:paraId="379CAC9A" w14:textId="77777777" w:rsidR="00955EEF" w:rsidRPr="00760004" w:rsidRDefault="00955EEF" w:rsidP="0030468D">
      <w:pPr>
        <w:pStyle w:val="EX"/>
      </w:pPr>
      <w:r w:rsidRPr="00760004">
        <w:t>[33]</w:t>
      </w:r>
      <w:r w:rsidRPr="00760004">
        <w:tab/>
        <w:t>IETF RFC 6437: "IPv6 Flow Label Specification".</w:t>
      </w:r>
    </w:p>
    <w:p w14:paraId="10965508" w14:textId="77777777" w:rsidR="00955EEF" w:rsidRPr="00760004" w:rsidRDefault="00955EEF" w:rsidP="0030468D">
      <w:pPr>
        <w:pStyle w:val="EX"/>
      </w:pPr>
      <w:r w:rsidRPr="00760004">
        <w:t>[34]</w:t>
      </w:r>
      <w:r w:rsidRPr="00760004">
        <w:tab/>
        <w:t>IETF RFC 791: "Internet Protocol".</w:t>
      </w:r>
    </w:p>
    <w:p w14:paraId="7248D983" w14:textId="77777777" w:rsidR="00955EEF" w:rsidRPr="00760004" w:rsidRDefault="00955EEF" w:rsidP="0030468D">
      <w:pPr>
        <w:pStyle w:val="EX"/>
      </w:pPr>
      <w:r w:rsidRPr="00760004">
        <w:t>[35]</w:t>
      </w:r>
      <w:r w:rsidRPr="00760004">
        <w:tab/>
        <w:t>Open Geospatial Consortium OGC 05-010: "URNs of definitions in ogc namespace".</w:t>
      </w:r>
    </w:p>
    <w:p w14:paraId="6FCD6CF9" w14:textId="77777777" w:rsidR="00955EEF" w:rsidRPr="00760004" w:rsidRDefault="00955EEF" w:rsidP="0030468D">
      <w:pPr>
        <w:pStyle w:val="EX"/>
      </w:pPr>
      <w:r w:rsidRPr="00760004">
        <w:t>[36]</w:t>
      </w:r>
      <w:r w:rsidRPr="00760004">
        <w:tab/>
        <w:t>3GPP TS 33.107: "3G security; Lawful interception architecture and functions".</w:t>
      </w:r>
    </w:p>
    <w:p w14:paraId="36DA8C5C" w14:textId="77777777" w:rsidR="00955EEF" w:rsidRPr="00760004" w:rsidRDefault="00955EEF" w:rsidP="0030468D">
      <w:pPr>
        <w:pStyle w:val="EX"/>
      </w:pPr>
      <w:r w:rsidRPr="00760004">
        <w:t>[37]</w:t>
      </w:r>
      <w:r w:rsidRPr="00760004">
        <w:tab/>
        <w:t>3GPP TS 37.340: "Evolved Universal Radio Access (E-UTRA) and NR-Multi-connectivity; Stage 2".</w:t>
      </w:r>
    </w:p>
    <w:p w14:paraId="794781A8" w14:textId="77777777" w:rsidR="00955EEF" w:rsidRPr="00760004" w:rsidRDefault="00955EEF" w:rsidP="0030468D">
      <w:pPr>
        <w:pStyle w:val="EX"/>
      </w:pPr>
      <w:r w:rsidRPr="00760004">
        <w:t>[38]</w:t>
      </w:r>
      <w:r w:rsidRPr="00760004">
        <w:tab/>
        <w:t>3GPP TS 36.413: "S1 Application Protocol (S1AP)".</w:t>
      </w:r>
    </w:p>
    <w:p w14:paraId="4745FAE0" w14:textId="77777777" w:rsidR="00955EEF" w:rsidRPr="00760004" w:rsidRDefault="00955EEF" w:rsidP="0030468D">
      <w:pPr>
        <w:pStyle w:val="EX"/>
      </w:pPr>
      <w:r w:rsidRPr="00760004">
        <w:t>[39]</w:t>
      </w:r>
      <w:r w:rsidRPr="00760004">
        <w:tab/>
        <w:t>OMA-TS-MMS_ENC-V1_3-20110913-A: "Multimedia Messaging Service Encapsulation Protocol".</w:t>
      </w:r>
    </w:p>
    <w:p w14:paraId="62B62C21" w14:textId="77777777" w:rsidR="00955EEF" w:rsidRPr="00760004" w:rsidRDefault="00955EEF" w:rsidP="0030468D">
      <w:pPr>
        <w:pStyle w:val="EX"/>
      </w:pPr>
      <w:r w:rsidRPr="00760004">
        <w:t>[40]</w:t>
      </w:r>
      <w:r w:rsidRPr="00760004">
        <w:tab/>
        <w:t>3GPP TS 23.140: "Multimedia Messaging Protocol. Functional Description. Stage 2".</w:t>
      </w:r>
    </w:p>
    <w:p w14:paraId="01C7D625" w14:textId="77777777" w:rsidR="00955EEF" w:rsidRPr="00760004" w:rsidRDefault="00955EEF" w:rsidP="0030468D">
      <w:pPr>
        <w:pStyle w:val="EX"/>
      </w:pPr>
      <w:r w:rsidRPr="00760004">
        <w:t>[41]</w:t>
      </w:r>
      <w:r w:rsidRPr="00760004">
        <w:tab/>
        <w:t>3GPP TS 38.415: "NG-RAN; PDU Session User Plane Protocol".</w:t>
      </w:r>
    </w:p>
    <w:p w14:paraId="6A6EE8FC" w14:textId="77777777" w:rsidR="00955EEF" w:rsidRDefault="00955EEF" w:rsidP="0030468D">
      <w:pPr>
        <w:pStyle w:val="EX"/>
      </w:pPr>
      <w:r>
        <w:t>[42]</w:t>
      </w:r>
      <w:r>
        <w:tab/>
        <w:t>3GPP TS 23.273</w:t>
      </w:r>
      <w:r w:rsidRPr="00591C0D">
        <w:t>: "</w:t>
      </w:r>
      <w:r>
        <w:t>5G System (5GS) Location Services (LCS); Stage 2</w:t>
      </w:r>
      <w:r w:rsidRPr="00591C0D">
        <w:t>".</w:t>
      </w:r>
    </w:p>
    <w:p w14:paraId="3BECF772" w14:textId="77777777" w:rsidR="00955EEF" w:rsidRDefault="00955EEF" w:rsidP="0030468D">
      <w:pPr>
        <w:pStyle w:val="EX"/>
      </w:pPr>
      <w:r>
        <w:t>[43]</w:t>
      </w:r>
      <w:r>
        <w:tab/>
      </w:r>
      <w:r w:rsidRPr="00760004">
        <w:t>IETF RFC 4</w:t>
      </w:r>
      <w:r>
        <w:t>566</w:t>
      </w:r>
      <w:r w:rsidRPr="00760004">
        <w:t>: "</w:t>
      </w:r>
      <w:r>
        <w:t>SDP: Session Description Protocol</w:t>
      </w:r>
      <w:r w:rsidRPr="00760004">
        <w:t>"</w:t>
      </w:r>
      <w:r>
        <w:t>.</w:t>
      </w:r>
    </w:p>
    <w:p w14:paraId="0CDDB07A" w14:textId="77777777" w:rsidR="00955EEF" w:rsidRDefault="00955EEF" w:rsidP="0030468D">
      <w:pPr>
        <w:pStyle w:val="EX"/>
      </w:pPr>
      <w:r>
        <w:t>[44]</w:t>
      </w:r>
      <w:r>
        <w:tab/>
        <w:t xml:space="preserve">3GPP TS 24.193: "Stage 3: </w:t>
      </w:r>
      <w:r w:rsidRPr="00527183">
        <w:t>Access Traffic Steering, Switching and Splitting (ATSSS)</w:t>
      </w:r>
      <w:r>
        <w:t>".</w:t>
      </w:r>
    </w:p>
    <w:p w14:paraId="2FC7E68D" w14:textId="77777777" w:rsidR="00955EEF" w:rsidRDefault="00955EEF" w:rsidP="0030468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2E48BD6" w14:textId="77777777" w:rsidR="00955EEF" w:rsidRDefault="00955EEF" w:rsidP="0030468D">
      <w:pPr>
        <w:pStyle w:val="EX"/>
      </w:pPr>
      <w:r>
        <w:t>[46]</w:t>
      </w:r>
      <w:r>
        <w:tab/>
        <w:t>3GPP TS 24.011: "Point-to-Point (PP) Short Message Service (SMS) support on mobile radio interface".</w:t>
      </w:r>
    </w:p>
    <w:p w14:paraId="34D557B3" w14:textId="77777777" w:rsidR="00955EEF" w:rsidRDefault="00955EEF" w:rsidP="0030468D">
      <w:pPr>
        <w:pStyle w:val="EX"/>
      </w:pPr>
      <w:r>
        <w:t>[47]</w:t>
      </w:r>
      <w:r>
        <w:tab/>
        <w:t>3GPP TS 29.002: "</w:t>
      </w:r>
      <w:r w:rsidRPr="00D57197">
        <w:t>Mobile Application Part (MAP) specification</w:t>
      </w:r>
      <w:r>
        <w:t>".</w:t>
      </w:r>
    </w:p>
    <w:p w14:paraId="77924863" w14:textId="77777777" w:rsidR="00955EEF" w:rsidRDefault="00955EEF" w:rsidP="0030468D">
      <w:pPr>
        <w:pStyle w:val="EX"/>
      </w:pPr>
      <w:r>
        <w:t>[48]</w:t>
      </w:r>
      <w:r>
        <w:tab/>
        <w:t>3GPP TS 29.504: "5G System; Unified Data Repository Services; Stage 3</w:t>
      </w:r>
      <w:r w:rsidRPr="0087442E">
        <w:t>".</w:t>
      </w:r>
    </w:p>
    <w:p w14:paraId="41F0006A" w14:textId="77777777" w:rsidR="00955EEF" w:rsidRDefault="00955EEF" w:rsidP="0030468D">
      <w:pPr>
        <w:pStyle w:val="EX"/>
      </w:pPr>
      <w:r>
        <w:t>[49]</w:t>
      </w:r>
      <w:r>
        <w:tab/>
        <w:t>3GPP TS 29.505: "5G System; Usage of the Unified Data Repository services for Subscription Data; Stage 3</w:t>
      </w:r>
      <w:r w:rsidRPr="0087442E">
        <w:t>".</w:t>
      </w:r>
    </w:p>
    <w:p w14:paraId="2F4CC57D" w14:textId="77777777" w:rsidR="00955EEF" w:rsidRDefault="00955EEF" w:rsidP="0030468D">
      <w:pPr>
        <w:pStyle w:val="EX"/>
      </w:pPr>
      <w:r>
        <w:t>[50]</w:t>
      </w:r>
      <w:r>
        <w:tab/>
        <w:t>3GPP TS 23.401 "General Packet Radio Service (GPRS) enhancements for Evolved Universal Terrestrial Radio Access Network (E-UTRAN) access".</w:t>
      </w:r>
    </w:p>
    <w:p w14:paraId="2F41243A" w14:textId="77777777" w:rsidR="00955EEF" w:rsidRDefault="00955EEF" w:rsidP="0030468D">
      <w:pPr>
        <w:pStyle w:val="EX"/>
      </w:pPr>
      <w:r>
        <w:t>[51]</w:t>
      </w:r>
      <w:r>
        <w:tab/>
        <w:t>3GPP TS 24.301 "Non-Access-Stratum (NAS) protocol for Evolved Packet System (EPS), Stage 3".</w:t>
      </w:r>
    </w:p>
    <w:p w14:paraId="71179A69" w14:textId="77777777" w:rsidR="00955EEF" w:rsidRDefault="00955EEF" w:rsidP="0030468D">
      <w:pPr>
        <w:pStyle w:val="EX"/>
      </w:pPr>
      <w:r>
        <w:t>[52]</w:t>
      </w:r>
      <w:r>
        <w:tab/>
        <w:t>3GPP TS 23.271 "</w:t>
      </w:r>
      <w:r w:rsidRPr="008F5741">
        <w:t>Functional stage 2 descrip</w:t>
      </w:r>
      <w:r>
        <w:t>tion of Location Services (LCS)".</w:t>
      </w:r>
    </w:p>
    <w:p w14:paraId="318BAA14" w14:textId="77777777" w:rsidR="00955EEF" w:rsidRDefault="00955EEF" w:rsidP="0030468D">
      <w:pPr>
        <w:pStyle w:val="EX"/>
      </w:pPr>
      <w:r>
        <w:t>[53]</w:t>
      </w:r>
      <w:r>
        <w:tab/>
        <w:t>3GPP TS 29.172 "</w:t>
      </w:r>
      <w:r w:rsidRPr="005A7A02">
        <w:t>Evolved Packet Core (EPC) LCS Protocol (ELP) between the Gateway Mobile Location Centre (GMLC) and the Mobile Management Entity (MME); SLg interface</w:t>
      </w:r>
      <w:r>
        <w:t>".</w:t>
      </w:r>
    </w:p>
    <w:p w14:paraId="56088586" w14:textId="77777777" w:rsidR="00955EEF" w:rsidRPr="00760004" w:rsidRDefault="00955EEF" w:rsidP="0030468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FF751BB" w14:textId="77777777" w:rsidR="00955EEF" w:rsidRDefault="00955EEF" w:rsidP="0030468D">
      <w:pPr>
        <w:pStyle w:val="EX"/>
      </w:pPr>
      <w:r>
        <w:t>[55]</w:t>
      </w:r>
      <w:r>
        <w:tab/>
        <w:t>3GPP TS 24.379: "Mission Critical Push to Talk (MCPTT) call control; protocol specification</w:t>
      </w:r>
      <w:r w:rsidRPr="0087442E">
        <w:t>".</w:t>
      </w:r>
    </w:p>
    <w:p w14:paraId="6E07238F" w14:textId="77777777" w:rsidR="00955EEF" w:rsidRDefault="00955EEF" w:rsidP="0030468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EC20BC" w14:textId="77777777" w:rsidR="00955EEF" w:rsidRPr="009C239B" w:rsidRDefault="00955EEF" w:rsidP="0030468D">
      <w:pPr>
        <w:pStyle w:val="EX"/>
      </w:pPr>
      <w:r w:rsidRPr="009C239B">
        <w:t>[</w:t>
      </w:r>
      <w:r>
        <w:t>57</w:t>
      </w:r>
      <w:r w:rsidRPr="009C239B">
        <w:t>]</w:t>
      </w:r>
      <w:r w:rsidRPr="009C239B">
        <w:tab/>
        <w:t>3GPP TS 29.541: "5G System; Network Exposure (NE) function services for Non-IP Data Delivery (NIDD); Stage 3"</w:t>
      </w:r>
      <w:r>
        <w:t>.</w:t>
      </w:r>
    </w:p>
    <w:p w14:paraId="57B08278" w14:textId="77777777" w:rsidR="00955EEF" w:rsidRPr="009C239B" w:rsidRDefault="00955EEF" w:rsidP="0030468D">
      <w:pPr>
        <w:pStyle w:val="EX"/>
      </w:pPr>
      <w:r>
        <w:t>[58]</w:t>
      </w:r>
      <w:r w:rsidRPr="009C239B">
        <w:tab/>
        <w:t>3GPP TS 29.522: "5G System; Network Exposure Function Northbound APIs; Stage 3".</w:t>
      </w:r>
    </w:p>
    <w:p w14:paraId="298A1BF3" w14:textId="77777777" w:rsidR="00955EEF" w:rsidRPr="009C239B" w:rsidRDefault="00955EEF" w:rsidP="0030468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25EF166" w14:textId="77777777" w:rsidR="00955EEF" w:rsidRDefault="00955EEF" w:rsidP="0030468D">
      <w:pPr>
        <w:pStyle w:val="EX"/>
      </w:pPr>
      <w:r>
        <w:t>[60]</w:t>
      </w:r>
      <w:r w:rsidRPr="009C239B">
        <w:tab/>
        <w:t>3GPP TS 29.337: "Diameter-based T4 interface for communications with packet data networks and applications".</w:t>
      </w:r>
    </w:p>
    <w:p w14:paraId="7F5FB1C3" w14:textId="77777777" w:rsidR="00955EEF" w:rsidRPr="009C239B" w:rsidRDefault="00955EEF" w:rsidP="0030468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3392A2" w14:textId="77777777" w:rsidR="00955EEF" w:rsidRDefault="00955EEF" w:rsidP="0030468D">
      <w:pPr>
        <w:pStyle w:val="EX"/>
      </w:pPr>
      <w:r>
        <w:t>[62]</w:t>
      </w:r>
      <w:r>
        <w:tab/>
        <w:t>3GPP TS 29.128: "Mobility Management Entity (MME) and Serving GPRS Support Node (SGSN) interfaces for interworking with packet data networks and applications".</w:t>
      </w:r>
    </w:p>
    <w:p w14:paraId="768D1003" w14:textId="77777777" w:rsidR="00955EEF" w:rsidRDefault="00955EEF" w:rsidP="0030468D">
      <w:pPr>
        <w:pStyle w:val="EX"/>
      </w:pPr>
      <w:r>
        <w:t>[63]</w:t>
      </w:r>
      <w:r>
        <w:tab/>
        <w:t>3GPP TS 29.122: "T8 reference point for Northbound APIs".</w:t>
      </w:r>
    </w:p>
    <w:p w14:paraId="1CAC4804" w14:textId="77777777" w:rsidR="00955EEF" w:rsidRDefault="00955EEF" w:rsidP="0030468D">
      <w:pPr>
        <w:pStyle w:val="EX"/>
      </w:pPr>
      <w:r>
        <w:t>[64]</w:t>
      </w:r>
      <w:r>
        <w:tab/>
        <w:t>3GPP TS 29.598: "5G System; Unstructured Data Storage Services; Stage3".</w:t>
      </w:r>
    </w:p>
    <w:p w14:paraId="18537DEC" w14:textId="77777777" w:rsidR="00955EEF" w:rsidRDefault="00955EEF" w:rsidP="0030468D">
      <w:pPr>
        <w:pStyle w:val="EX"/>
      </w:pPr>
      <w:r w:rsidRPr="00E34F6C">
        <w:t>[</w:t>
      </w:r>
      <w:r>
        <w:t>65</w:t>
      </w:r>
      <w:r w:rsidRPr="00E34F6C">
        <w:t>]</w:t>
      </w:r>
      <w:r w:rsidRPr="005E6EAC">
        <w:tab/>
        <w:t>3GPP TS 33.535: "Authentication and Key Management for Applications (AKMA) based on 3GPP credentials in the 5G System (5GS)".</w:t>
      </w:r>
    </w:p>
    <w:p w14:paraId="5612909D" w14:textId="77777777" w:rsidR="00955EEF" w:rsidRPr="00D83B5C" w:rsidRDefault="00955EEF" w:rsidP="0030468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142B49F" w14:textId="77777777" w:rsidR="00955EEF" w:rsidRDefault="00955EEF" w:rsidP="0030468D">
      <w:pPr>
        <w:pStyle w:val="EX"/>
      </w:pPr>
      <w:r>
        <w:t>[67]</w:t>
      </w:r>
      <w:r>
        <w:tab/>
        <w:t>GSMA IR.88: "IR.88 LTE and EPC Roaming Guidelines".</w:t>
      </w:r>
    </w:p>
    <w:p w14:paraId="17180C95" w14:textId="77777777" w:rsidR="00955EEF" w:rsidRDefault="00955EEF" w:rsidP="0030468D">
      <w:pPr>
        <w:pStyle w:val="EX"/>
      </w:pPr>
      <w:r>
        <w:t>[68]</w:t>
      </w:r>
      <w:r>
        <w:tab/>
        <w:t>GSMA NG.114 "IMS Profile for Voice, Video and Messaging over 5GS".</w:t>
      </w:r>
    </w:p>
    <w:p w14:paraId="10A77B49" w14:textId="77777777" w:rsidR="00955EEF" w:rsidRDefault="00955EEF" w:rsidP="0030468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04315A1E" w14:textId="77777777" w:rsidR="00955EEF" w:rsidRDefault="00955EEF" w:rsidP="0030468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45AE605" w14:textId="77777777" w:rsidR="00955EEF" w:rsidRDefault="00955EEF" w:rsidP="0030468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5E3745B3" w14:textId="77777777" w:rsidR="00955EEF" w:rsidRDefault="00955EEF" w:rsidP="0030468D">
      <w:pPr>
        <w:pStyle w:val="EX"/>
      </w:pPr>
      <w:r w:rsidRPr="00B64F0D">
        <w:t>[</w:t>
      </w:r>
      <w:r>
        <w:t>72</w:t>
      </w:r>
      <w:r w:rsidRPr="00B64F0D">
        <w:t>]</w:t>
      </w:r>
      <w:r w:rsidRPr="00B64F0D">
        <w:tab/>
        <w:t>3GPP TS 24.196: "Enhanced Calling Name (eCNAM)".</w:t>
      </w:r>
    </w:p>
    <w:p w14:paraId="0979D5D9" w14:textId="77777777" w:rsidR="00955EEF" w:rsidRDefault="00955EEF" w:rsidP="0030468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20D95F0" w14:textId="77777777" w:rsidR="00955EEF" w:rsidRDefault="00955EEF" w:rsidP="0030468D">
      <w:pPr>
        <w:pStyle w:val="NO"/>
      </w:pPr>
      <w:r w:rsidRPr="00410461">
        <w:t>NOTE:</w:t>
      </w:r>
      <w:r w:rsidRPr="00410461">
        <w:tab/>
      </w:r>
      <w:r w:rsidRPr="00B64F0D">
        <w:t>The above document cannot be formally referenced until it is published as an RFC</w:t>
      </w:r>
      <w:r>
        <w:t>.</w:t>
      </w:r>
    </w:p>
    <w:p w14:paraId="7E3DE330" w14:textId="77777777" w:rsidR="00955EEF" w:rsidRDefault="00955EEF" w:rsidP="0030468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2741A1D3" w14:textId="6A2CE3EA" w:rsidR="00955EEF" w:rsidRDefault="00955EEF" w:rsidP="0030468D">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Hyperlink"/>
          </w:rPr>
          <w:t>https://www.iana.org/assignments/sip-parameters/sip-parameters.xhtml</w:t>
        </w:r>
      </w:hyperlink>
    </w:p>
    <w:p w14:paraId="1BE9D905" w14:textId="77777777" w:rsidR="00955EEF" w:rsidRPr="00F072E1" w:rsidRDefault="00955EEF" w:rsidP="0030468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75376596" w14:textId="77777777" w:rsidR="00955EEF" w:rsidRDefault="00955EEF" w:rsidP="0030468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9412459" w14:textId="77777777" w:rsidR="00955EEF" w:rsidRPr="0051123D" w:rsidRDefault="00955EEF" w:rsidP="0030468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31C6A17" w14:textId="77777777" w:rsidR="00955EEF" w:rsidRDefault="00955EEF" w:rsidP="0030468D">
      <w:pPr>
        <w:pStyle w:val="EX"/>
      </w:pPr>
      <w:r>
        <w:t>[79]</w:t>
      </w:r>
      <w:r>
        <w:tab/>
        <w:t>IETF RFC 4975: "The Message Session Relay Protocol (MSRP)".</w:t>
      </w:r>
    </w:p>
    <w:p w14:paraId="741E9C37" w14:textId="77777777" w:rsidR="00955EEF" w:rsidRPr="00607FDB" w:rsidRDefault="00955EEF" w:rsidP="0030468D">
      <w:pPr>
        <w:pStyle w:val="EX"/>
      </w:pPr>
      <w:r>
        <w:t>[80]</w:t>
      </w:r>
      <w:r>
        <w:tab/>
        <w:t>IETF RFC 3862: "Common Presence and Instant Messaging (CPIM): Message Format".</w:t>
      </w:r>
    </w:p>
    <w:p w14:paraId="555BDC19" w14:textId="77777777" w:rsidR="00955EEF" w:rsidRDefault="00955EEF" w:rsidP="0030468D">
      <w:pPr>
        <w:pStyle w:val="EX"/>
      </w:pPr>
      <w:r>
        <w:lastRenderedPageBreak/>
        <w:t>[81]</w:t>
      </w:r>
      <w:r>
        <w:tab/>
        <w:t>IETF RFC 5438: "Instant Message Disposition Notification (IMDN)".</w:t>
      </w:r>
    </w:p>
    <w:p w14:paraId="40178E10" w14:textId="77777777" w:rsidR="00955EEF" w:rsidRDefault="00955EEF" w:rsidP="0030468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B1D3A0" w14:textId="77777777" w:rsidR="00955EEF" w:rsidRDefault="00955EEF" w:rsidP="0030468D">
      <w:pPr>
        <w:pStyle w:val="EX"/>
        <w:rPr>
          <w:ins w:id="6" w:author="Jason Graham" w:date="2022-02-10T09:59:00Z"/>
          <w:lang w:val="fr-FR"/>
        </w:rPr>
      </w:pPr>
      <w:r>
        <w:t>[83]</w:t>
      </w:r>
      <w:r>
        <w:rPr>
          <w:lang w:val="fr-FR"/>
        </w:rPr>
        <w:tab/>
      </w:r>
      <w:r w:rsidRPr="00B7745D">
        <w:rPr>
          <w:lang w:val="fr-FR"/>
        </w:rPr>
        <w:t>IETF RFC 4566: "SDP: Session Description Protocol</w:t>
      </w:r>
      <w:r w:rsidRPr="006F0A95">
        <w:rPr>
          <w:lang w:val="fr-FR"/>
        </w:rPr>
        <w:t>"</w:t>
      </w:r>
      <w:r w:rsidRPr="00B7745D">
        <w:rPr>
          <w:lang w:val="fr-FR"/>
        </w:rPr>
        <w:t>.</w:t>
      </w:r>
    </w:p>
    <w:p w14:paraId="5B109CD5" w14:textId="77777777" w:rsidR="00955EEF" w:rsidRPr="00760004" w:rsidRDefault="00955EEF" w:rsidP="0030468D">
      <w:pPr>
        <w:pStyle w:val="EX"/>
        <w:rPr>
          <w:ins w:id="7" w:author="Jason Graham" w:date="2022-02-10T09:59:00Z"/>
        </w:rPr>
      </w:pPr>
      <w:ins w:id="8" w:author="Jason Graham" w:date="2022-02-10T09:59:00Z">
        <w:r>
          <w:t>[Re1]</w:t>
        </w:r>
        <w:r>
          <w:tab/>
          <w:t>3GPP TS 29.274: "</w:t>
        </w:r>
        <w:r w:rsidRPr="00873F80">
          <w:t>3GPP Evolved Packet System (EPS); Evolved General Packet Radio Service (GPRS) Tunnelling Protocol for Control plane (GTPv2-C); Stage 3</w:t>
        </w:r>
        <w:r>
          <w:t>".</w:t>
        </w:r>
      </w:ins>
    </w:p>
    <w:p w14:paraId="275D6CF3" w14:textId="77777777" w:rsidR="00955EEF" w:rsidRPr="007F0D0F" w:rsidRDefault="00955EEF" w:rsidP="0030468D">
      <w:pPr>
        <w:jc w:val="center"/>
        <w:rPr>
          <w:color w:val="0000FF"/>
          <w:sz w:val="28"/>
        </w:rPr>
      </w:pPr>
      <w:r>
        <w:rPr>
          <w:color w:val="0000FF"/>
          <w:sz w:val="28"/>
        </w:rPr>
        <w:t>*** Start of Next Change ***</w:t>
      </w:r>
    </w:p>
    <w:p w14:paraId="46296A63" w14:textId="77777777" w:rsidR="00955EEF" w:rsidRDefault="00955EEF" w:rsidP="0030468D">
      <w:pPr>
        <w:pStyle w:val="Heading5"/>
      </w:pPr>
      <w:bookmarkStart w:id="9" w:name="_Toc98076422"/>
      <w:bookmarkStart w:id="10" w:name="_Toc90924716"/>
      <w:r>
        <w:t>6.2.3.1.1</w:t>
      </w:r>
      <w:r>
        <w:tab/>
        <w:t>General</w:t>
      </w:r>
      <w:bookmarkEnd w:id="9"/>
    </w:p>
    <w:p w14:paraId="3DE33613" w14:textId="77777777" w:rsidR="00955EEF" w:rsidRDefault="00955EEF" w:rsidP="0030468D">
      <w:pPr>
        <w:keepNext/>
        <w:rPr>
          <w:ins w:id="11" w:author="Jason Graham" w:date="2022-04-18T09:50:00Z"/>
        </w:rPr>
      </w:pPr>
      <w:ins w:id="12" w:author="Jason Graham" w:date="2022-04-18T09:50:00Z">
        <w:r>
          <w:t>If the SMF is part of a combined SMF+PGW-C</w:t>
        </w:r>
      </w:ins>
      <w:ins w:id="13" w:author="Jason Graham" w:date="2022-04-18T09:51:00Z">
        <w:r>
          <w:t xml:space="preserve">, the requirements described in clause </w:t>
        </w:r>
      </w:ins>
      <w:ins w:id="14" w:author="Jason Graham" w:date="2022-04-20T13:55:00Z">
        <w:r>
          <w:t>6.3.Cl1.1</w:t>
        </w:r>
      </w:ins>
      <w:ins w:id="15" w:author="Jason Graham" w:date="2022-04-18T09:51:00Z">
        <w:r>
          <w:t xml:space="preserve"> shall be used.</w:t>
        </w:r>
      </w:ins>
    </w:p>
    <w:p w14:paraId="509E5623" w14:textId="77777777" w:rsidR="00955EEF" w:rsidRDefault="00955EEF" w:rsidP="0030468D">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655B5162" w14:textId="77777777" w:rsidR="00955EEF" w:rsidRDefault="00955EEF" w:rsidP="0030468D">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7B4E002E" w14:textId="77777777" w:rsidR="00955EEF" w:rsidRDefault="00955EEF" w:rsidP="0030468D">
      <w:r>
        <w:t xml:space="preserve">If </w:t>
      </w:r>
      <w:r>
        <w:rPr>
          <w:rFonts w:eastAsiaTheme="minorHAnsi" w:cs="Arial"/>
          <w:szCs w:val="24"/>
        </w:rPr>
        <w:t>approach 1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7A69CDE8" w14:textId="77777777" w:rsidR="00955EEF" w:rsidRPr="007F0D0F" w:rsidRDefault="00955EEF" w:rsidP="0030468D">
      <w:pPr>
        <w:jc w:val="center"/>
        <w:rPr>
          <w:color w:val="0000FF"/>
          <w:sz w:val="28"/>
        </w:rPr>
      </w:pPr>
      <w:r>
        <w:rPr>
          <w:color w:val="0000FF"/>
          <w:sz w:val="28"/>
        </w:rPr>
        <w:t>*** Start of Next Change ***</w:t>
      </w:r>
    </w:p>
    <w:p w14:paraId="480D3E62" w14:textId="77777777" w:rsidR="00955EEF" w:rsidRPr="00760004" w:rsidRDefault="00955EEF" w:rsidP="0030468D">
      <w:pPr>
        <w:pStyle w:val="Heading5"/>
      </w:pPr>
      <w:r w:rsidRPr="00760004">
        <w:t>6.2.3.2.2</w:t>
      </w:r>
      <w:r w:rsidRPr="00760004">
        <w:tab/>
        <w:t>PDU session establishment</w:t>
      </w:r>
      <w:bookmarkEnd w:id="10"/>
    </w:p>
    <w:p w14:paraId="3F1F0E3E" w14:textId="77777777" w:rsidR="00955EEF" w:rsidRPr="00760004" w:rsidRDefault="00955EEF" w:rsidP="0030468D">
      <w:r w:rsidRPr="00760004">
        <w:t>The IRI-POI in the SMF</w:t>
      </w:r>
      <w:del w:id="16" w:author="Jason Graham" w:date="2022-04-18T15:55:00Z">
        <w:r w:rsidDel="007974AC">
          <w:delText>,</w:delText>
        </w:r>
        <w:r w:rsidRPr="00760004" w:rsidDel="007974AC">
          <w:delText xml:space="preserve"> </w:delText>
        </w:r>
        <w:r w:rsidDel="007974AC">
          <w:delText>or in the case of interworking, the IRI-POI in the SMF+PGW-C</w:delText>
        </w:r>
      </w:del>
      <w:r>
        <w:t>,</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257235CB" w14:textId="77777777" w:rsidR="00955EEF" w:rsidRPr="00760004" w:rsidRDefault="00955EEF" w:rsidP="0030468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9867B59" w14:textId="77777777" w:rsidR="00955EEF" w:rsidRPr="00760004" w:rsidRDefault="00955EEF" w:rsidP="0030468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2736CD91" w14:textId="77777777" w:rsidR="00955EEF" w:rsidRPr="00760004" w:rsidRDefault="00955EEF" w:rsidP="0030468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75"/>
        <w:gridCol w:w="6339"/>
        <w:gridCol w:w="708"/>
      </w:tblGrid>
      <w:tr w:rsidR="00955EEF" w:rsidRPr="00760004" w14:paraId="3DCB41A6" w14:textId="77777777" w:rsidTr="0030468D">
        <w:trPr>
          <w:jc w:val="center"/>
        </w:trPr>
        <w:tc>
          <w:tcPr>
            <w:tcW w:w="2875" w:type="dxa"/>
          </w:tcPr>
          <w:p w14:paraId="7C78EB0B" w14:textId="77777777" w:rsidR="00955EEF" w:rsidRPr="00760004" w:rsidRDefault="00955EEF" w:rsidP="0030468D">
            <w:pPr>
              <w:pStyle w:val="TAH"/>
            </w:pPr>
            <w:r w:rsidRPr="00760004">
              <w:t>Field name</w:t>
            </w:r>
          </w:p>
        </w:tc>
        <w:tc>
          <w:tcPr>
            <w:tcW w:w="6339" w:type="dxa"/>
          </w:tcPr>
          <w:p w14:paraId="45DE0E1D" w14:textId="77777777" w:rsidR="00955EEF" w:rsidRPr="00760004" w:rsidRDefault="00955EEF" w:rsidP="0030468D">
            <w:pPr>
              <w:pStyle w:val="TAH"/>
            </w:pPr>
            <w:r w:rsidRPr="00760004">
              <w:t>Description</w:t>
            </w:r>
          </w:p>
        </w:tc>
        <w:tc>
          <w:tcPr>
            <w:tcW w:w="708" w:type="dxa"/>
          </w:tcPr>
          <w:p w14:paraId="72D057F5" w14:textId="77777777" w:rsidR="00955EEF" w:rsidRPr="00760004" w:rsidRDefault="00955EEF" w:rsidP="0030468D">
            <w:pPr>
              <w:pStyle w:val="TAH"/>
            </w:pPr>
            <w:r w:rsidRPr="00760004">
              <w:t>M/C/O</w:t>
            </w:r>
          </w:p>
        </w:tc>
      </w:tr>
      <w:tr w:rsidR="00955EEF" w:rsidRPr="00760004" w14:paraId="084472D4" w14:textId="77777777" w:rsidTr="0030468D">
        <w:trPr>
          <w:jc w:val="center"/>
        </w:trPr>
        <w:tc>
          <w:tcPr>
            <w:tcW w:w="2875" w:type="dxa"/>
          </w:tcPr>
          <w:p w14:paraId="39A249A8" w14:textId="77777777" w:rsidR="00955EEF" w:rsidRPr="00760004" w:rsidRDefault="00955EEF" w:rsidP="0030468D">
            <w:pPr>
              <w:pStyle w:val="TAL"/>
            </w:pPr>
            <w:r w:rsidRPr="00760004">
              <w:t>sUPI</w:t>
            </w:r>
          </w:p>
        </w:tc>
        <w:tc>
          <w:tcPr>
            <w:tcW w:w="6339" w:type="dxa"/>
          </w:tcPr>
          <w:p w14:paraId="21F08F65" w14:textId="77777777" w:rsidR="00955EEF" w:rsidRPr="00760004" w:rsidRDefault="00955EEF" w:rsidP="0030468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B9D59B" w14:textId="77777777" w:rsidR="00955EEF" w:rsidRPr="00760004" w:rsidRDefault="00955EEF" w:rsidP="0030468D">
            <w:pPr>
              <w:pStyle w:val="TAL"/>
            </w:pPr>
            <w:r w:rsidRPr="00760004">
              <w:t>C</w:t>
            </w:r>
          </w:p>
        </w:tc>
      </w:tr>
      <w:tr w:rsidR="00955EEF" w:rsidRPr="00760004" w14:paraId="65A02848" w14:textId="77777777" w:rsidTr="0030468D">
        <w:trPr>
          <w:jc w:val="center"/>
        </w:trPr>
        <w:tc>
          <w:tcPr>
            <w:tcW w:w="2875" w:type="dxa"/>
          </w:tcPr>
          <w:p w14:paraId="44F5E87C" w14:textId="77777777" w:rsidR="00955EEF" w:rsidRPr="00760004" w:rsidRDefault="00955EEF" w:rsidP="0030468D">
            <w:pPr>
              <w:pStyle w:val="TAL"/>
            </w:pPr>
            <w:r w:rsidRPr="00760004">
              <w:t>sUPIUnauthenticated</w:t>
            </w:r>
          </w:p>
        </w:tc>
        <w:tc>
          <w:tcPr>
            <w:tcW w:w="6339" w:type="dxa"/>
          </w:tcPr>
          <w:p w14:paraId="28E4C31A" w14:textId="77777777" w:rsidR="00955EEF" w:rsidRPr="00760004" w:rsidRDefault="00955EEF" w:rsidP="0030468D">
            <w:pPr>
              <w:pStyle w:val="TAL"/>
            </w:pPr>
            <w:r w:rsidRPr="00760004">
              <w:t>Shall be present if a SUPI is present in the message and set to “true” if the SUPI has not been authenticated, or “false” if it has been authenticated.</w:t>
            </w:r>
          </w:p>
        </w:tc>
        <w:tc>
          <w:tcPr>
            <w:tcW w:w="708" w:type="dxa"/>
          </w:tcPr>
          <w:p w14:paraId="6B1D7F0E" w14:textId="77777777" w:rsidR="00955EEF" w:rsidRPr="00760004" w:rsidRDefault="00955EEF" w:rsidP="0030468D">
            <w:pPr>
              <w:pStyle w:val="TAL"/>
            </w:pPr>
            <w:r w:rsidRPr="00760004">
              <w:t>C</w:t>
            </w:r>
          </w:p>
        </w:tc>
      </w:tr>
      <w:tr w:rsidR="00955EEF" w:rsidRPr="00760004" w14:paraId="44E6AD97" w14:textId="77777777" w:rsidTr="0030468D">
        <w:trPr>
          <w:jc w:val="center"/>
        </w:trPr>
        <w:tc>
          <w:tcPr>
            <w:tcW w:w="2875" w:type="dxa"/>
          </w:tcPr>
          <w:p w14:paraId="4C363716" w14:textId="77777777" w:rsidR="00955EEF" w:rsidRPr="00760004" w:rsidRDefault="00955EEF" w:rsidP="0030468D">
            <w:pPr>
              <w:pStyle w:val="TAL"/>
            </w:pPr>
            <w:r w:rsidRPr="00760004">
              <w:t>pEI</w:t>
            </w:r>
          </w:p>
        </w:tc>
        <w:tc>
          <w:tcPr>
            <w:tcW w:w="6339" w:type="dxa"/>
          </w:tcPr>
          <w:p w14:paraId="56EC142B" w14:textId="77777777" w:rsidR="00955EEF" w:rsidRPr="00760004" w:rsidRDefault="00955EEF" w:rsidP="0030468D">
            <w:pPr>
              <w:pStyle w:val="TAL"/>
            </w:pPr>
            <w:r w:rsidRPr="00760004">
              <w:t>PEI associated with the PDU session if available (see NOTE).</w:t>
            </w:r>
          </w:p>
        </w:tc>
        <w:tc>
          <w:tcPr>
            <w:tcW w:w="708" w:type="dxa"/>
          </w:tcPr>
          <w:p w14:paraId="39CE92E8" w14:textId="77777777" w:rsidR="00955EEF" w:rsidRPr="00760004" w:rsidRDefault="00955EEF" w:rsidP="0030468D">
            <w:pPr>
              <w:pStyle w:val="TAL"/>
            </w:pPr>
            <w:r w:rsidRPr="00760004">
              <w:t>C</w:t>
            </w:r>
          </w:p>
        </w:tc>
      </w:tr>
      <w:tr w:rsidR="00955EEF" w:rsidRPr="00760004" w14:paraId="0D8572F2" w14:textId="77777777" w:rsidTr="0030468D">
        <w:trPr>
          <w:jc w:val="center"/>
        </w:trPr>
        <w:tc>
          <w:tcPr>
            <w:tcW w:w="2875" w:type="dxa"/>
          </w:tcPr>
          <w:p w14:paraId="609E557E" w14:textId="77777777" w:rsidR="00955EEF" w:rsidRPr="00760004" w:rsidRDefault="00955EEF" w:rsidP="0030468D">
            <w:pPr>
              <w:pStyle w:val="TAL"/>
            </w:pPr>
            <w:r w:rsidRPr="00760004">
              <w:t>gPSI</w:t>
            </w:r>
          </w:p>
        </w:tc>
        <w:tc>
          <w:tcPr>
            <w:tcW w:w="6339" w:type="dxa"/>
          </w:tcPr>
          <w:p w14:paraId="3542A23C" w14:textId="77777777" w:rsidR="00955EEF" w:rsidRPr="00760004" w:rsidRDefault="00955EEF" w:rsidP="0030468D">
            <w:pPr>
              <w:pStyle w:val="TAL"/>
            </w:pPr>
            <w:r w:rsidRPr="00760004">
              <w:t>GPSI associated with the PDU session if available (see NOTE).</w:t>
            </w:r>
          </w:p>
        </w:tc>
        <w:tc>
          <w:tcPr>
            <w:tcW w:w="708" w:type="dxa"/>
          </w:tcPr>
          <w:p w14:paraId="58569B02" w14:textId="77777777" w:rsidR="00955EEF" w:rsidRPr="00760004" w:rsidRDefault="00955EEF" w:rsidP="0030468D">
            <w:pPr>
              <w:pStyle w:val="TAL"/>
            </w:pPr>
            <w:r w:rsidRPr="00760004">
              <w:t>C</w:t>
            </w:r>
          </w:p>
        </w:tc>
      </w:tr>
      <w:tr w:rsidR="00955EEF" w:rsidRPr="00760004" w14:paraId="07392F3E" w14:textId="77777777" w:rsidTr="0030468D">
        <w:trPr>
          <w:jc w:val="center"/>
        </w:trPr>
        <w:tc>
          <w:tcPr>
            <w:tcW w:w="2875" w:type="dxa"/>
          </w:tcPr>
          <w:p w14:paraId="539771E0" w14:textId="77777777" w:rsidR="00955EEF" w:rsidRPr="00760004" w:rsidRDefault="00955EEF" w:rsidP="0030468D">
            <w:pPr>
              <w:pStyle w:val="TAL"/>
            </w:pPr>
            <w:r w:rsidRPr="00760004">
              <w:t>pDUSessionID</w:t>
            </w:r>
          </w:p>
        </w:tc>
        <w:tc>
          <w:tcPr>
            <w:tcW w:w="6339" w:type="dxa"/>
          </w:tcPr>
          <w:p w14:paraId="73F86E8C" w14:textId="77777777" w:rsidR="00955EEF" w:rsidRPr="00760004" w:rsidRDefault="00955EEF" w:rsidP="0030468D">
            <w:pPr>
              <w:pStyle w:val="TAL"/>
              <w:rPr>
                <w:highlight w:val="yellow"/>
              </w:rPr>
            </w:pPr>
            <w:r w:rsidRPr="00760004">
              <w:t>PDU Session ID See TS 24.501 [13] clause 9.4.</w:t>
            </w:r>
          </w:p>
        </w:tc>
        <w:tc>
          <w:tcPr>
            <w:tcW w:w="708" w:type="dxa"/>
          </w:tcPr>
          <w:p w14:paraId="1CB5D856" w14:textId="77777777" w:rsidR="00955EEF" w:rsidRPr="00760004" w:rsidRDefault="00955EEF" w:rsidP="0030468D">
            <w:pPr>
              <w:pStyle w:val="TAL"/>
            </w:pPr>
            <w:r w:rsidRPr="00760004">
              <w:t>M</w:t>
            </w:r>
          </w:p>
        </w:tc>
      </w:tr>
      <w:tr w:rsidR="00955EEF" w:rsidRPr="00760004" w14:paraId="2A827910" w14:textId="77777777" w:rsidTr="0030468D">
        <w:trPr>
          <w:jc w:val="center"/>
        </w:trPr>
        <w:tc>
          <w:tcPr>
            <w:tcW w:w="2875" w:type="dxa"/>
          </w:tcPr>
          <w:p w14:paraId="37D60264" w14:textId="77777777" w:rsidR="00955EEF" w:rsidRPr="00760004" w:rsidRDefault="00955EEF" w:rsidP="0030468D">
            <w:pPr>
              <w:pStyle w:val="TAL"/>
            </w:pPr>
            <w:r w:rsidRPr="00760004">
              <w:t>gTPTunnelID</w:t>
            </w:r>
          </w:p>
        </w:tc>
        <w:tc>
          <w:tcPr>
            <w:tcW w:w="6339" w:type="dxa"/>
          </w:tcPr>
          <w:p w14:paraId="282677E4" w14:textId="77777777" w:rsidR="00955EEF" w:rsidRPr="00760004" w:rsidRDefault="00955EEF" w:rsidP="0030468D">
            <w:pPr>
              <w:pStyle w:val="TAL"/>
            </w:pPr>
            <w:r w:rsidRPr="00760004">
              <w:t>Contains the F-TEID identifying the GTP tunnel used to encapsulate the traffic, as defined in TS 29.244 [15] clause 8.2.3. Non-GTP encapsulation is for further study.</w:t>
            </w:r>
          </w:p>
        </w:tc>
        <w:tc>
          <w:tcPr>
            <w:tcW w:w="708" w:type="dxa"/>
          </w:tcPr>
          <w:p w14:paraId="66D23D31" w14:textId="77777777" w:rsidR="00955EEF" w:rsidRPr="00760004" w:rsidRDefault="00955EEF" w:rsidP="0030468D">
            <w:pPr>
              <w:pStyle w:val="TAL"/>
            </w:pPr>
            <w:r w:rsidRPr="00760004">
              <w:t>M</w:t>
            </w:r>
          </w:p>
        </w:tc>
      </w:tr>
      <w:tr w:rsidR="00955EEF" w:rsidRPr="00760004" w14:paraId="50CDDA66" w14:textId="77777777" w:rsidTr="0030468D">
        <w:trPr>
          <w:jc w:val="center"/>
        </w:trPr>
        <w:tc>
          <w:tcPr>
            <w:tcW w:w="2875" w:type="dxa"/>
          </w:tcPr>
          <w:p w14:paraId="6A6B22BE" w14:textId="77777777" w:rsidR="00955EEF" w:rsidRPr="00760004" w:rsidRDefault="00955EEF" w:rsidP="0030468D">
            <w:pPr>
              <w:pStyle w:val="TAL"/>
            </w:pPr>
            <w:r w:rsidRPr="00760004">
              <w:t>pDUSessionType</w:t>
            </w:r>
          </w:p>
        </w:tc>
        <w:tc>
          <w:tcPr>
            <w:tcW w:w="6339" w:type="dxa"/>
          </w:tcPr>
          <w:p w14:paraId="2B20BB40" w14:textId="77777777" w:rsidR="00955EEF" w:rsidRPr="00760004" w:rsidRDefault="00955EEF" w:rsidP="0030468D">
            <w:pPr>
              <w:pStyle w:val="TAL"/>
            </w:pPr>
            <w:r w:rsidRPr="00760004">
              <w:t>Identifies selected PDU session type, see TS 24.501 [13] clause 9.11.4.11.</w:t>
            </w:r>
          </w:p>
        </w:tc>
        <w:tc>
          <w:tcPr>
            <w:tcW w:w="708" w:type="dxa"/>
          </w:tcPr>
          <w:p w14:paraId="21BC5321" w14:textId="77777777" w:rsidR="00955EEF" w:rsidRPr="00760004" w:rsidRDefault="00955EEF" w:rsidP="0030468D">
            <w:pPr>
              <w:pStyle w:val="TAL"/>
            </w:pPr>
            <w:r w:rsidRPr="00760004">
              <w:t>M</w:t>
            </w:r>
          </w:p>
        </w:tc>
      </w:tr>
      <w:tr w:rsidR="00955EEF" w:rsidRPr="00760004" w14:paraId="28D8977C" w14:textId="77777777" w:rsidTr="0030468D">
        <w:trPr>
          <w:jc w:val="center"/>
        </w:trPr>
        <w:tc>
          <w:tcPr>
            <w:tcW w:w="2875" w:type="dxa"/>
          </w:tcPr>
          <w:p w14:paraId="04406ADA" w14:textId="77777777" w:rsidR="00955EEF" w:rsidRPr="00760004" w:rsidRDefault="00955EEF" w:rsidP="0030468D">
            <w:pPr>
              <w:pStyle w:val="TAL"/>
            </w:pPr>
            <w:r w:rsidRPr="00760004">
              <w:t>sNSSAI</w:t>
            </w:r>
          </w:p>
        </w:tc>
        <w:tc>
          <w:tcPr>
            <w:tcW w:w="6339" w:type="dxa"/>
          </w:tcPr>
          <w:p w14:paraId="364FE0F9" w14:textId="77777777" w:rsidR="00955EEF" w:rsidRPr="00760004" w:rsidRDefault="00955EEF" w:rsidP="0030468D">
            <w:pPr>
              <w:pStyle w:val="TAL"/>
            </w:pPr>
            <w:r w:rsidRPr="00760004">
              <w:t>Slice identifiers associated with the PDU session, if available. See TS 23.003 [19] clause 28.4.2 and TS 23.501 [2] clause 5.1</w:t>
            </w:r>
            <w:r>
              <w:t>5</w:t>
            </w:r>
            <w:r w:rsidRPr="00760004">
              <w:t>.2.</w:t>
            </w:r>
          </w:p>
        </w:tc>
        <w:tc>
          <w:tcPr>
            <w:tcW w:w="708" w:type="dxa"/>
          </w:tcPr>
          <w:p w14:paraId="317677A4" w14:textId="77777777" w:rsidR="00955EEF" w:rsidRPr="00760004" w:rsidRDefault="00955EEF" w:rsidP="0030468D">
            <w:pPr>
              <w:pStyle w:val="TAL"/>
            </w:pPr>
            <w:r w:rsidRPr="00760004">
              <w:t>C</w:t>
            </w:r>
          </w:p>
        </w:tc>
      </w:tr>
      <w:tr w:rsidR="00955EEF" w:rsidRPr="00760004" w14:paraId="15DAB9AA" w14:textId="77777777" w:rsidTr="0030468D">
        <w:trPr>
          <w:jc w:val="center"/>
        </w:trPr>
        <w:tc>
          <w:tcPr>
            <w:tcW w:w="2875" w:type="dxa"/>
          </w:tcPr>
          <w:p w14:paraId="18383FC6" w14:textId="77777777" w:rsidR="00955EEF" w:rsidRPr="00760004" w:rsidRDefault="00955EEF" w:rsidP="0030468D">
            <w:pPr>
              <w:pStyle w:val="TAL"/>
            </w:pPr>
            <w:r w:rsidRPr="00760004">
              <w:t>uEEndpoint</w:t>
            </w:r>
          </w:p>
        </w:tc>
        <w:tc>
          <w:tcPr>
            <w:tcW w:w="6339" w:type="dxa"/>
          </w:tcPr>
          <w:p w14:paraId="40F34C99" w14:textId="77777777" w:rsidR="00955EEF" w:rsidRPr="00760004" w:rsidRDefault="00955EEF" w:rsidP="0030468D">
            <w:pPr>
              <w:pStyle w:val="TAL"/>
            </w:pPr>
            <w:r w:rsidRPr="00760004">
              <w:t>UE endpoint address(es) if available.</w:t>
            </w:r>
          </w:p>
        </w:tc>
        <w:tc>
          <w:tcPr>
            <w:tcW w:w="708" w:type="dxa"/>
          </w:tcPr>
          <w:p w14:paraId="50CE4FDD" w14:textId="77777777" w:rsidR="00955EEF" w:rsidRPr="00760004" w:rsidRDefault="00955EEF" w:rsidP="0030468D">
            <w:pPr>
              <w:pStyle w:val="TAL"/>
            </w:pPr>
            <w:r w:rsidRPr="00760004">
              <w:t>C</w:t>
            </w:r>
          </w:p>
        </w:tc>
      </w:tr>
      <w:tr w:rsidR="00955EEF" w:rsidRPr="00760004" w14:paraId="6C973069" w14:textId="77777777" w:rsidTr="0030468D">
        <w:trPr>
          <w:jc w:val="center"/>
        </w:trPr>
        <w:tc>
          <w:tcPr>
            <w:tcW w:w="2875" w:type="dxa"/>
          </w:tcPr>
          <w:p w14:paraId="03116336" w14:textId="77777777" w:rsidR="00955EEF" w:rsidRPr="00760004" w:rsidRDefault="00955EEF" w:rsidP="0030468D">
            <w:pPr>
              <w:pStyle w:val="TAL"/>
            </w:pPr>
            <w:r w:rsidRPr="00760004">
              <w:t>non3GPPAccessEndpoint</w:t>
            </w:r>
          </w:p>
        </w:tc>
        <w:tc>
          <w:tcPr>
            <w:tcW w:w="6339" w:type="dxa"/>
          </w:tcPr>
          <w:p w14:paraId="4D17C7C9" w14:textId="77777777" w:rsidR="00955EEF" w:rsidRPr="00760004" w:rsidRDefault="00955EEF" w:rsidP="0030468D">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4585A91" w14:textId="77777777" w:rsidR="00955EEF" w:rsidRPr="00760004" w:rsidRDefault="00955EEF" w:rsidP="0030468D">
            <w:pPr>
              <w:pStyle w:val="TAL"/>
            </w:pPr>
            <w:r w:rsidRPr="00760004">
              <w:t>C</w:t>
            </w:r>
          </w:p>
        </w:tc>
      </w:tr>
      <w:tr w:rsidR="00955EEF" w:rsidRPr="00760004" w14:paraId="72A4CDE6" w14:textId="77777777" w:rsidTr="0030468D">
        <w:trPr>
          <w:jc w:val="center"/>
        </w:trPr>
        <w:tc>
          <w:tcPr>
            <w:tcW w:w="2875" w:type="dxa"/>
          </w:tcPr>
          <w:p w14:paraId="7F290DC6" w14:textId="77777777" w:rsidR="00955EEF" w:rsidRPr="00760004" w:rsidRDefault="00955EEF" w:rsidP="0030468D">
            <w:pPr>
              <w:pStyle w:val="TAL"/>
            </w:pPr>
            <w:r w:rsidRPr="00760004">
              <w:t>location</w:t>
            </w:r>
          </w:p>
        </w:tc>
        <w:tc>
          <w:tcPr>
            <w:tcW w:w="6339" w:type="dxa"/>
          </w:tcPr>
          <w:p w14:paraId="650258D8" w14:textId="77777777" w:rsidR="00955EEF" w:rsidRPr="00760004" w:rsidRDefault="00955EEF" w:rsidP="0030468D">
            <w:pPr>
              <w:pStyle w:val="TAL"/>
            </w:pPr>
            <w:r w:rsidRPr="00760004">
              <w:t>Location information provided by the AMF, if available.</w:t>
            </w:r>
          </w:p>
          <w:p w14:paraId="2617304F" w14:textId="77777777" w:rsidR="00955EEF" w:rsidRPr="00760004" w:rsidRDefault="00955EEF" w:rsidP="0030468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2A5185F" w14:textId="77777777" w:rsidR="00955EEF" w:rsidRPr="00760004" w:rsidRDefault="00955EEF" w:rsidP="0030468D">
            <w:pPr>
              <w:pStyle w:val="TAL"/>
            </w:pPr>
            <w:r w:rsidRPr="00760004">
              <w:t>C</w:t>
            </w:r>
          </w:p>
        </w:tc>
      </w:tr>
      <w:tr w:rsidR="00955EEF" w:rsidRPr="00760004" w14:paraId="4861EFF6" w14:textId="77777777" w:rsidTr="0030468D">
        <w:trPr>
          <w:jc w:val="center"/>
        </w:trPr>
        <w:tc>
          <w:tcPr>
            <w:tcW w:w="2875" w:type="dxa"/>
          </w:tcPr>
          <w:p w14:paraId="377BE525" w14:textId="77777777" w:rsidR="00955EEF" w:rsidRPr="00760004" w:rsidRDefault="00955EEF" w:rsidP="0030468D">
            <w:pPr>
              <w:pStyle w:val="TAL"/>
              <w:rPr>
                <w:highlight w:val="yellow"/>
              </w:rPr>
            </w:pPr>
            <w:r w:rsidRPr="00760004">
              <w:t>dNN</w:t>
            </w:r>
          </w:p>
        </w:tc>
        <w:tc>
          <w:tcPr>
            <w:tcW w:w="6339" w:type="dxa"/>
          </w:tcPr>
          <w:p w14:paraId="27128832" w14:textId="77777777" w:rsidR="00955EEF" w:rsidRPr="00760004" w:rsidRDefault="00955EEF" w:rsidP="0030468D">
            <w:pPr>
              <w:pStyle w:val="TAL"/>
            </w:pPr>
            <w:r w:rsidRPr="00760004">
              <w:t>Data Network Name associated with the target traffic, as defined in TS 23.003[19] clause 9A and described in TS 23.501 [2] clause 4.3.2.2.</w:t>
            </w:r>
          </w:p>
        </w:tc>
        <w:tc>
          <w:tcPr>
            <w:tcW w:w="708" w:type="dxa"/>
          </w:tcPr>
          <w:p w14:paraId="0CFFB225" w14:textId="77777777" w:rsidR="00955EEF" w:rsidRPr="00760004" w:rsidRDefault="00955EEF" w:rsidP="0030468D">
            <w:pPr>
              <w:pStyle w:val="TAL"/>
              <w:rPr>
                <w:highlight w:val="yellow"/>
              </w:rPr>
            </w:pPr>
            <w:r w:rsidRPr="00760004">
              <w:t>M</w:t>
            </w:r>
          </w:p>
        </w:tc>
      </w:tr>
      <w:tr w:rsidR="00955EEF" w:rsidRPr="00760004" w14:paraId="26EBF81D" w14:textId="77777777" w:rsidTr="0030468D">
        <w:trPr>
          <w:jc w:val="center"/>
        </w:trPr>
        <w:tc>
          <w:tcPr>
            <w:tcW w:w="2875" w:type="dxa"/>
          </w:tcPr>
          <w:p w14:paraId="703F84E2" w14:textId="77777777" w:rsidR="00955EEF" w:rsidRPr="00760004" w:rsidRDefault="00955EEF" w:rsidP="0030468D">
            <w:pPr>
              <w:pStyle w:val="TAL"/>
            </w:pPr>
            <w:r w:rsidRPr="00760004">
              <w:t>aMFID</w:t>
            </w:r>
          </w:p>
        </w:tc>
        <w:tc>
          <w:tcPr>
            <w:tcW w:w="6339" w:type="dxa"/>
          </w:tcPr>
          <w:p w14:paraId="4FD9CE1B" w14:textId="77777777" w:rsidR="00955EEF" w:rsidRPr="00760004" w:rsidRDefault="00955EEF" w:rsidP="0030468D">
            <w:pPr>
              <w:pStyle w:val="TAL"/>
            </w:pPr>
            <w:r w:rsidRPr="00760004">
              <w:t>Identifier of the AMF associated with the target UE, as defined in TS 23.003 [19] clause 2.10.1 when available.</w:t>
            </w:r>
          </w:p>
        </w:tc>
        <w:tc>
          <w:tcPr>
            <w:tcW w:w="708" w:type="dxa"/>
          </w:tcPr>
          <w:p w14:paraId="71C4D352" w14:textId="77777777" w:rsidR="00955EEF" w:rsidRPr="00760004" w:rsidRDefault="00955EEF" w:rsidP="0030468D">
            <w:pPr>
              <w:pStyle w:val="TAL"/>
              <w:rPr>
                <w:highlight w:val="yellow"/>
              </w:rPr>
            </w:pPr>
            <w:r w:rsidRPr="00760004">
              <w:t>C</w:t>
            </w:r>
          </w:p>
        </w:tc>
      </w:tr>
      <w:tr w:rsidR="00955EEF" w:rsidRPr="00760004" w14:paraId="3FF2CC87" w14:textId="77777777" w:rsidTr="0030468D">
        <w:trPr>
          <w:jc w:val="center"/>
        </w:trPr>
        <w:tc>
          <w:tcPr>
            <w:tcW w:w="2875" w:type="dxa"/>
          </w:tcPr>
          <w:p w14:paraId="459A25CF" w14:textId="77777777" w:rsidR="00955EEF" w:rsidRPr="00760004" w:rsidRDefault="00955EEF" w:rsidP="0030468D">
            <w:pPr>
              <w:pStyle w:val="TAL"/>
            </w:pPr>
            <w:r w:rsidRPr="00760004">
              <w:t>hSMFURI</w:t>
            </w:r>
          </w:p>
        </w:tc>
        <w:tc>
          <w:tcPr>
            <w:tcW w:w="6339" w:type="dxa"/>
          </w:tcPr>
          <w:p w14:paraId="45A955A8" w14:textId="77777777" w:rsidR="00955EEF" w:rsidRPr="00760004" w:rsidRDefault="00955EEF" w:rsidP="0030468D">
            <w:pPr>
              <w:pStyle w:val="TAL"/>
            </w:pPr>
            <w:r w:rsidRPr="00760004">
              <w:t>URI of the Nsmf_PDUSession service of the selected H-SMF, if available. See TS 29.502 [16] clause 6.1.6.2.2.</w:t>
            </w:r>
          </w:p>
        </w:tc>
        <w:tc>
          <w:tcPr>
            <w:tcW w:w="708" w:type="dxa"/>
          </w:tcPr>
          <w:p w14:paraId="0C47F79C" w14:textId="77777777" w:rsidR="00955EEF" w:rsidRPr="00760004" w:rsidRDefault="00955EEF" w:rsidP="0030468D">
            <w:pPr>
              <w:pStyle w:val="TAL"/>
            </w:pPr>
            <w:r w:rsidRPr="00760004">
              <w:t>C</w:t>
            </w:r>
          </w:p>
        </w:tc>
      </w:tr>
      <w:tr w:rsidR="00955EEF" w:rsidRPr="00760004" w14:paraId="26AA44CF" w14:textId="77777777" w:rsidTr="0030468D">
        <w:trPr>
          <w:jc w:val="center"/>
        </w:trPr>
        <w:tc>
          <w:tcPr>
            <w:tcW w:w="2875" w:type="dxa"/>
          </w:tcPr>
          <w:p w14:paraId="609D1B00" w14:textId="77777777" w:rsidR="00955EEF" w:rsidRPr="00760004" w:rsidRDefault="00955EEF" w:rsidP="0030468D">
            <w:pPr>
              <w:pStyle w:val="TAL"/>
            </w:pPr>
            <w:r w:rsidRPr="00760004">
              <w:t>requestType</w:t>
            </w:r>
          </w:p>
        </w:tc>
        <w:tc>
          <w:tcPr>
            <w:tcW w:w="6339" w:type="dxa"/>
          </w:tcPr>
          <w:p w14:paraId="0621C58A" w14:textId="77777777" w:rsidR="00955EEF" w:rsidRPr="00760004" w:rsidRDefault="00955EEF" w:rsidP="0030468D">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58A4003F" w14:textId="77777777" w:rsidR="00955EEF" w:rsidRPr="00760004" w:rsidRDefault="00955EEF" w:rsidP="0030468D">
            <w:pPr>
              <w:pStyle w:val="TAL"/>
            </w:pPr>
            <w:r w:rsidRPr="00760004">
              <w:t>C</w:t>
            </w:r>
          </w:p>
        </w:tc>
      </w:tr>
      <w:tr w:rsidR="00955EEF" w:rsidRPr="00760004" w14:paraId="4E0F7024" w14:textId="77777777" w:rsidTr="0030468D">
        <w:trPr>
          <w:jc w:val="center"/>
        </w:trPr>
        <w:tc>
          <w:tcPr>
            <w:tcW w:w="2875" w:type="dxa"/>
          </w:tcPr>
          <w:p w14:paraId="6D1E7D75" w14:textId="77777777" w:rsidR="00955EEF" w:rsidRPr="00760004" w:rsidRDefault="00955EEF" w:rsidP="0030468D">
            <w:pPr>
              <w:pStyle w:val="TAL"/>
            </w:pPr>
            <w:r w:rsidRPr="00760004">
              <w:t>accessType</w:t>
            </w:r>
          </w:p>
        </w:tc>
        <w:tc>
          <w:tcPr>
            <w:tcW w:w="6339" w:type="dxa"/>
          </w:tcPr>
          <w:p w14:paraId="45BFDD8D" w14:textId="77777777" w:rsidR="00955EEF" w:rsidRPr="00760004" w:rsidRDefault="00955EEF" w:rsidP="0030468D">
            <w:pPr>
              <w:pStyle w:val="TAL"/>
            </w:pPr>
            <w:r w:rsidRPr="00760004">
              <w:t>Access type associated with the session (i.e. 3GPP or non-3GPP access) if provided by the AMF (see TS 24.501 [13] clause 9.11.2.1A).</w:t>
            </w:r>
          </w:p>
        </w:tc>
        <w:tc>
          <w:tcPr>
            <w:tcW w:w="708" w:type="dxa"/>
          </w:tcPr>
          <w:p w14:paraId="6CA3415D" w14:textId="77777777" w:rsidR="00955EEF" w:rsidRPr="00760004" w:rsidRDefault="00955EEF" w:rsidP="0030468D">
            <w:pPr>
              <w:pStyle w:val="TAL"/>
            </w:pPr>
            <w:r w:rsidRPr="00760004">
              <w:t>C</w:t>
            </w:r>
          </w:p>
        </w:tc>
      </w:tr>
      <w:tr w:rsidR="00955EEF" w:rsidRPr="00760004" w14:paraId="0194EF98" w14:textId="77777777" w:rsidTr="0030468D">
        <w:trPr>
          <w:jc w:val="center"/>
        </w:trPr>
        <w:tc>
          <w:tcPr>
            <w:tcW w:w="2875" w:type="dxa"/>
          </w:tcPr>
          <w:p w14:paraId="414DE986" w14:textId="77777777" w:rsidR="00955EEF" w:rsidRPr="00760004" w:rsidRDefault="00955EEF" w:rsidP="0030468D">
            <w:pPr>
              <w:pStyle w:val="TAL"/>
            </w:pPr>
            <w:r w:rsidRPr="00760004">
              <w:t>rATType</w:t>
            </w:r>
          </w:p>
        </w:tc>
        <w:tc>
          <w:tcPr>
            <w:tcW w:w="6339" w:type="dxa"/>
          </w:tcPr>
          <w:p w14:paraId="6504885A" w14:textId="77777777" w:rsidR="00955EEF" w:rsidRPr="00760004" w:rsidRDefault="00955EEF" w:rsidP="0030468D">
            <w:pPr>
              <w:pStyle w:val="TAL"/>
            </w:pPr>
            <w:r w:rsidRPr="00760004">
              <w:t>RAT Type associated with the access if provided by the AMF as part of session establishment (see TS 23.502 [4] clause 4.3.2). Values given as per TS 29.571 [17] clause 5.4.3.2.</w:t>
            </w:r>
          </w:p>
        </w:tc>
        <w:tc>
          <w:tcPr>
            <w:tcW w:w="708" w:type="dxa"/>
          </w:tcPr>
          <w:p w14:paraId="79EFDA41" w14:textId="77777777" w:rsidR="00955EEF" w:rsidRPr="00760004" w:rsidRDefault="00955EEF" w:rsidP="0030468D">
            <w:pPr>
              <w:pStyle w:val="TAL"/>
            </w:pPr>
            <w:r w:rsidRPr="00760004">
              <w:t>C</w:t>
            </w:r>
          </w:p>
        </w:tc>
      </w:tr>
      <w:tr w:rsidR="00955EEF" w:rsidRPr="00760004" w14:paraId="3FDE756F" w14:textId="77777777" w:rsidTr="0030468D">
        <w:trPr>
          <w:jc w:val="center"/>
        </w:trPr>
        <w:tc>
          <w:tcPr>
            <w:tcW w:w="2875" w:type="dxa"/>
          </w:tcPr>
          <w:p w14:paraId="49B856FC" w14:textId="77777777" w:rsidR="00955EEF" w:rsidRPr="00760004" w:rsidRDefault="00955EEF" w:rsidP="0030468D">
            <w:pPr>
              <w:pStyle w:val="TAL"/>
            </w:pPr>
            <w:r w:rsidRPr="00760004">
              <w:t>sMPDUDNRequest</w:t>
            </w:r>
          </w:p>
        </w:tc>
        <w:tc>
          <w:tcPr>
            <w:tcW w:w="6339" w:type="dxa"/>
          </w:tcPr>
          <w:p w14:paraId="3FEDE74D" w14:textId="77777777" w:rsidR="00955EEF" w:rsidRPr="00760004" w:rsidRDefault="00955EEF" w:rsidP="0030468D">
            <w:pPr>
              <w:pStyle w:val="TAL"/>
            </w:pPr>
            <w:r w:rsidRPr="00760004">
              <w:t>Contents of the SM PDU DN Request container, if available, as described in TS 24.501 [13] clause 9.11.4.15.</w:t>
            </w:r>
          </w:p>
        </w:tc>
        <w:tc>
          <w:tcPr>
            <w:tcW w:w="708" w:type="dxa"/>
          </w:tcPr>
          <w:p w14:paraId="24CF4D8A" w14:textId="77777777" w:rsidR="00955EEF" w:rsidRPr="00760004" w:rsidRDefault="00955EEF" w:rsidP="0030468D">
            <w:pPr>
              <w:pStyle w:val="TAL"/>
            </w:pPr>
            <w:r w:rsidRPr="00760004">
              <w:t>C</w:t>
            </w:r>
          </w:p>
        </w:tc>
      </w:tr>
      <w:tr w:rsidR="00955EEF" w:rsidRPr="00760004" w14:paraId="41BE3A29" w14:textId="77777777" w:rsidTr="0030468D">
        <w:trPr>
          <w:jc w:val="center"/>
        </w:trPr>
        <w:tc>
          <w:tcPr>
            <w:tcW w:w="2875" w:type="dxa"/>
          </w:tcPr>
          <w:p w14:paraId="544BF60B" w14:textId="77777777" w:rsidR="00955EEF" w:rsidRPr="00760004" w:rsidRDefault="00955EEF" w:rsidP="0030468D">
            <w:pPr>
              <w:pStyle w:val="TAL"/>
            </w:pPr>
            <w:r>
              <w:t>uEEPSPDNConnection</w:t>
            </w:r>
          </w:p>
        </w:tc>
        <w:tc>
          <w:tcPr>
            <w:tcW w:w="6339" w:type="dxa"/>
          </w:tcPr>
          <w:p w14:paraId="012AF238" w14:textId="77777777" w:rsidR="00955EEF" w:rsidRPr="00760004" w:rsidRDefault="00955EEF" w:rsidP="0030468D">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79B093C" w14:textId="77777777" w:rsidR="00955EEF" w:rsidRPr="00760004" w:rsidRDefault="00955EEF" w:rsidP="0030468D">
            <w:pPr>
              <w:pStyle w:val="TAL"/>
            </w:pPr>
            <w:r>
              <w:t>C</w:t>
            </w:r>
          </w:p>
        </w:tc>
      </w:tr>
      <w:tr w:rsidR="00955EEF" w:rsidRPr="00760004" w14:paraId="2416AB2E" w14:textId="77777777" w:rsidTr="0030468D">
        <w:trPr>
          <w:jc w:val="center"/>
        </w:trPr>
        <w:tc>
          <w:tcPr>
            <w:tcW w:w="2875" w:type="dxa"/>
          </w:tcPr>
          <w:p w14:paraId="39CA0366" w14:textId="77777777" w:rsidR="00955EEF" w:rsidRDefault="00955EEF" w:rsidP="0030468D">
            <w:pPr>
              <w:pStyle w:val="TAL"/>
            </w:pPr>
            <w:r>
              <w:t>ePS5GSComboInfo</w:t>
            </w:r>
          </w:p>
        </w:tc>
        <w:tc>
          <w:tcPr>
            <w:tcW w:w="6339" w:type="dxa"/>
          </w:tcPr>
          <w:p w14:paraId="15F124FE" w14:textId="03BF92C5" w:rsidR="00955EEF" w:rsidRDefault="00955EEF" w:rsidP="0030468D">
            <w:pPr>
              <w:pStyle w:val="TAL"/>
              <w:rPr>
                <w:rFonts w:cs="Arial"/>
                <w:szCs w:val="18"/>
              </w:rPr>
            </w:pPr>
            <w:r>
              <w:rPr>
                <w:rFonts w:cs="Arial"/>
                <w:szCs w:val="18"/>
              </w:rPr>
              <w:t>Provides detailed information about PDN Connections. Shall be included when the AMF has selected a SMF+PGW-C to serve the PDU session. This parameter shall include the additional IEs in Table 6.2.3-1A, if present.</w:t>
            </w:r>
          </w:p>
        </w:tc>
        <w:tc>
          <w:tcPr>
            <w:tcW w:w="708" w:type="dxa"/>
          </w:tcPr>
          <w:p w14:paraId="5F24DBF2" w14:textId="77777777" w:rsidR="00955EEF" w:rsidRDefault="00955EEF" w:rsidP="0030468D">
            <w:pPr>
              <w:pStyle w:val="TAL"/>
            </w:pPr>
            <w:r>
              <w:t>C</w:t>
            </w:r>
          </w:p>
        </w:tc>
      </w:tr>
      <w:tr w:rsidR="00955EEF" w:rsidRPr="00760004" w14:paraId="11FDB398" w14:textId="77777777" w:rsidTr="0030468D">
        <w:trPr>
          <w:jc w:val="center"/>
        </w:trPr>
        <w:tc>
          <w:tcPr>
            <w:tcW w:w="9922" w:type="dxa"/>
            <w:gridSpan w:val="3"/>
          </w:tcPr>
          <w:p w14:paraId="690222CB" w14:textId="77777777" w:rsidR="00955EEF" w:rsidRPr="00760004" w:rsidRDefault="00955EEF" w:rsidP="0030468D">
            <w:pPr>
              <w:pStyle w:val="NO"/>
            </w:pPr>
            <w:r w:rsidRPr="00760004">
              <w:t>NOTE:</w:t>
            </w:r>
            <w:r w:rsidRPr="00760004">
              <w:tab/>
              <w:t>At least one of the SUPI, PEI or GPSI fields shall be present.</w:t>
            </w:r>
          </w:p>
        </w:tc>
      </w:tr>
    </w:tbl>
    <w:p w14:paraId="4CDF8CA2" w14:textId="77777777" w:rsidR="00955EEF" w:rsidRDefault="00955EEF" w:rsidP="0030468D"/>
    <w:p w14:paraId="37230875" w14:textId="77777777" w:rsidR="00955EEF" w:rsidRDefault="00955EEF" w:rsidP="0030468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55EEF" w14:paraId="4ED3E722" w14:textId="77777777" w:rsidTr="0030468D">
        <w:trPr>
          <w:jc w:val="center"/>
        </w:trPr>
        <w:tc>
          <w:tcPr>
            <w:tcW w:w="2693" w:type="dxa"/>
          </w:tcPr>
          <w:p w14:paraId="56082FAB" w14:textId="77777777" w:rsidR="00955EEF" w:rsidRDefault="00955EEF" w:rsidP="0030468D">
            <w:pPr>
              <w:pStyle w:val="TAL"/>
            </w:pPr>
            <w:r>
              <w:t>ePSInterworkingIndication</w:t>
            </w:r>
          </w:p>
        </w:tc>
        <w:tc>
          <w:tcPr>
            <w:tcW w:w="6521" w:type="dxa"/>
          </w:tcPr>
          <w:p w14:paraId="131991AF" w14:textId="77777777" w:rsidR="00955EEF" w:rsidRDefault="00955EEF" w:rsidP="0030468D">
            <w:pPr>
              <w:pStyle w:val="TAL"/>
              <w:rPr>
                <w:rFonts w:cs="Arial"/>
                <w:szCs w:val="18"/>
              </w:rPr>
            </w:pPr>
            <w:r>
              <w:rPr>
                <w:rFonts w:cs="Arial"/>
                <w:szCs w:val="18"/>
              </w:rPr>
              <w:t>Indication that the AMF has selected a SMF+PGW-C to serve the PDU session. See TS 29.502 [16] clause 6.1.6.3.11.</w:t>
            </w:r>
          </w:p>
        </w:tc>
        <w:tc>
          <w:tcPr>
            <w:tcW w:w="708" w:type="dxa"/>
          </w:tcPr>
          <w:p w14:paraId="56F6A2E4" w14:textId="77777777" w:rsidR="00955EEF" w:rsidRDefault="00955EEF" w:rsidP="0030468D">
            <w:pPr>
              <w:pStyle w:val="TAL"/>
            </w:pPr>
            <w:r>
              <w:t>M</w:t>
            </w:r>
          </w:p>
        </w:tc>
      </w:tr>
      <w:tr w:rsidR="00955EEF" w14:paraId="59C2F600" w14:textId="77777777" w:rsidTr="0030468D">
        <w:trPr>
          <w:jc w:val="center"/>
        </w:trPr>
        <w:tc>
          <w:tcPr>
            <w:tcW w:w="2693" w:type="dxa"/>
          </w:tcPr>
          <w:p w14:paraId="3256E92E" w14:textId="77777777" w:rsidR="00955EEF" w:rsidRDefault="00955EEF" w:rsidP="0030468D">
            <w:pPr>
              <w:pStyle w:val="TAL"/>
            </w:pPr>
            <w:r>
              <w:t>ePSSubscriberIDs</w:t>
            </w:r>
          </w:p>
        </w:tc>
        <w:tc>
          <w:tcPr>
            <w:tcW w:w="6521" w:type="dxa"/>
          </w:tcPr>
          <w:p w14:paraId="4B3C5DC8" w14:textId="77777777" w:rsidR="00955EEF" w:rsidRDefault="00955EEF" w:rsidP="0030468D">
            <w:pPr>
              <w:pStyle w:val="TAL"/>
              <w:rPr>
                <w:rFonts w:cs="Arial"/>
                <w:szCs w:val="18"/>
              </w:rPr>
            </w:pPr>
            <w:r>
              <w:rPr>
                <w:rFonts w:cs="Arial"/>
                <w:szCs w:val="18"/>
              </w:rPr>
              <w:t>Includes the Subscriber Identities associated with the EPS PDN Connection in the UE Context sent from the MME to the AMF. See TS 29.274</w:t>
            </w:r>
            <w:ins w:id="17" w:author="Jason Graham" w:date="2022-02-10T09:59:00Z">
              <w:r>
                <w:rPr>
                  <w:rFonts w:cs="Arial"/>
                  <w:szCs w:val="18"/>
                </w:rPr>
                <w:t xml:space="preserve"> [Re1]</w:t>
              </w:r>
            </w:ins>
            <w:r>
              <w:rPr>
                <w:rFonts w:cs="Arial"/>
                <w:szCs w:val="18"/>
              </w:rPr>
              <w:t xml:space="preserve"> clause 7.2.1 and TS 23.502 [4] clause 4.11.1. </w:t>
            </w:r>
          </w:p>
        </w:tc>
        <w:tc>
          <w:tcPr>
            <w:tcW w:w="708" w:type="dxa"/>
          </w:tcPr>
          <w:p w14:paraId="65E693DA" w14:textId="77777777" w:rsidR="00955EEF" w:rsidRDefault="00955EEF" w:rsidP="0030468D">
            <w:pPr>
              <w:pStyle w:val="TAL"/>
            </w:pPr>
            <w:r>
              <w:t>M</w:t>
            </w:r>
          </w:p>
        </w:tc>
      </w:tr>
      <w:tr w:rsidR="00955EEF" w14:paraId="249E8520" w14:textId="77777777" w:rsidTr="0030468D">
        <w:trPr>
          <w:jc w:val="center"/>
        </w:trPr>
        <w:tc>
          <w:tcPr>
            <w:tcW w:w="2693" w:type="dxa"/>
          </w:tcPr>
          <w:p w14:paraId="276435BE" w14:textId="77777777" w:rsidR="00955EEF" w:rsidRDefault="00955EEF" w:rsidP="0030468D">
            <w:pPr>
              <w:pStyle w:val="TAL"/>
            </w:pPr>
            <w:r>
              <w:t>ePSPdnCnxInfo</w:t>
            </w:r>
          </w:p>
        </w:tc>
        <w:tc>
          <w:tcPr>
            <w:tcW w:w="6521" w:type="dxa"/>
          </w:tcPr>
          <w:p w14:paraId="4A6E8866" w14:textId="77777777" w:rsidR="00955EEF" w:rsidRDefault="00955EEF" w:rsidP="0030468D">
            <w:pPr>
              <w:pStyle w:val="TAL"/>
              <w:rPr>
                <w:rFonts w:cs="Arial"/>
                <w:szCs w:val="18"/>
              </w:rPr>
            </w:pPr>
            <w:r>
              <w:rPr>
                <w:rFonts w:cs="Arial"/>
                <w:szCs w:val="18"/>
              </w:rPr>
              <w:t>Indicates that the PDU Session may be moved to EPS During its lifetime. See TS 29.502 [16] clause 6.1.6.2.31.</w:t>
            </w:r>
          </w:p>
        </w:tc>
        <w:tc>
          <w:tcPr>
            <w:tcW w:w="708" w:type="dxa"/>
          </w:tcPr>
          <w:p w14:paraId="0D738ABF" w14:textId="77777777" w:rsidR="00955EEF" w:rsidRDefault="00955EEF" w:rsidP="0030468D">
            <w:pPr>
              <w:pStyle w:val="TAL"/>
            </w:pPr>
            <w:r>
              <w:t>C</w:t>
            </w:r>
          </w:p>
        </w:tc>
      </w:tr>
      <w:tr w:rsidR="00955EEF" w14:paraId="2732F0F0" w14:textId="77777777" w:rsidTr="0030468D">
        <w:trPr>
          <w:jc w:val="center"/>
        </w:trPr>
        <w:tc>
          <w:tcPr>
            <w:tcW w:w="2693" w:type="dxa"/>
          </w:tcPr>
          <w:p w14:paraId="7065D7E4" w14:textId="77777777" w:rsidR="00955EEF" w:rsidRDefault="00955EEF" w:rsidP="0030468D">
            <w:pPr>
              <w:pStyle w:val="TAL"/>
            </w:pPr>
            <w:r>
              <w:t>ePSBearerInfo</w:t>
            </w:r>
          </w:p>
        </w:tc>
        <w:tc>
          <w:tcPr>
            <w:tcW w:w="6521" w:type="dxa"/>
          </w:tcPr>
          <w:p w14:paraId="0E1839AC" w14:textId="77777777" w:rsidR="00955EEF" w:rsidRDefault="00955EEF" w:rsidP="0030468D">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2692811" w14:textId="77777777" w:rsidR="00955EEF" w:rsidRDefault="00955EEF" w:rsidP="0030468D">
            <w:pPr>
              <w:pStyle w:val="TAL"/>
            </w:pPr>
            <w:r>
              <w:t>C</w:t>
            </w:r>
          </w:p>
        </w:tc>
      </w:tr>
    </w:tbl>
    <w:p w14:paraId="6851FC14" w14:textId="77777777" w:rsidR="00955EEF" w:rsidRDefault="00955EEF" w:rsidP="0030468D"/>
    <w:p w14:paraId="2C4083C0" w14:textId="77777777" w:rsidR="00955EEF" w:rsidRPr="007F0D0F" w:rsidRDefault="00955EEF" w:rsidP="0030468D">
      <w:pPr>
        <w:jc w:val="center"/>
        <w:rPr>
          <w:color w:val="0000FF"/>
          <w:sz w:val="28"/>
        </w:rPr>
      </w:pPr>
      <w:bookmarkStart w:id="18" w:name="_Toc90924770"/>
      <w:r>
        <w:rPr>
          <w:color w:val="0000FF"/>
          <w:sz w:val="28"/>
        </w:rPr>
        <w:lastRenderedPageBreak/>
        <w:t>*** Start of Next Change ***</w:t>
      </w:r>
    </w:p>
    <w:p w14:paraId="420B3996" w14:textId="77777777" w:rsidR="00955EEF" w:rsidRPr="00760004" w:rsidRDefault="00955EEF" w:rsidP="0030468D">
      <w:pPr>
        <w:pStyle w:val="Heading3"/>
      </w:pPr>
      <w:r w:rsidRPr="00760004">
        <w:t>6.3.1</w:t>
      </w:r>
      <w:r w:rsidRPr="00760004">
        <w:tab/>
        <w:t>General</w:t>
      </w:r>
    </w:p>
    <w:p w14:paraId="43AD0B5B" w14:textId="77777777" w:rsidR="00955EEF" w:rsidRPr="005377D4" w:rsidRDefault="00955EEF" w:rsidP="0030468D">
      <w:r w:rsidRPr="00760004">
        <w:t xml:space="preserve">The present document allows </w:t>
      </w:r>
      <w:r>
        <w:t>three</w:t>
      </w:r>
      <w:r w:rsidRPr="00760004">
        <w:t xml:space="preserve"> options for EPC LI stage 3 interfaces for 4G / LTE:</w:t>
      </w:r>
    </w:p>
    <w:p w14:paraId="6099700F" w14:textId="77777777" w:rsidR="00955EEF" w:rsidRDefault="00955EEF" w:rsidP="0030468D">
      <w:pPr>
        <w:pStyle w:val="B1"/>
      </w:pPr>
      <w:r>
        <w:t>-</w:t>
      </w:r>
      <w:r>
        <w:tab/>
        <w:t xml:space="preserve">Option A: </w:t>
      </w:r>
      <w:r w:rsidRPr="00760004">
        <w:t>Use LI_X1, LI_X2 and LI_X3 interfaces specified below</w:t>
      </w:r>
      <w:del w:id="19" w:author="Jason Graham" w:date="2022-04-13T12:55:00Z">
        <w:r w:rsidRPr="00760004" w:rsidDel="00A3156B">
          <w:delText xml:space="preserve"> in</w:delText>
        </w:r>
      </w:del>
      <w:r w:rsidRPr="00760004">
        <w:t xml:space="preserve"> </w:t>
      </w:r>
      <w:r>
        <w:t xml:space="preserve">in clause 6.3.2 and 6.3.3 for the </w:t>
      </w:r>
      <w:r w:rsidRPr="00760004">
        <w:t xml:space="preserve">events listed in TS </w:t>
      </w:r>
      <w:r>
        <w:t xml:space="preserve">33.127 </w:t>
      </w:r>
      <w:r w:rsidRPr="00760004">
        <w:t>[</w:t>
      </w:r>
      <w:r>
        <w:t>5</w:t>
      </w:r>
      <w:r w:rsidRPr="00760004">
        <w:t xml:space="preserve">] clause </w:t>
      </w:r>
      <w:r>
        <w:t>6.3.2.3</w:t>
      </w:r>
      <w:ins w:id="20" w:author="Jason Graham" w:date="2022-04-13T12:56:00Z">
        <w:r>
          <w:t xml:space="preserve"> and 6.3.3.</w:t>
        </w:r>
      </w:ins>
      <w:ins w:id="21" w:author="Jason Graham" w:date="2022-04-13T12:57:00Z">
        <w:r>
          <w:t>Cl1</w:t>
        </w:r>
      </w:ins>
      <w:del w:id="22" w:author="Jason Graham" w:date="2022-04-13T12:56:00Z">
        <w:r w:rsidDel="00A3156B">
          <w:delText>,</w:delText>
        </w:r>
      </w:del>
      <w:r>
        <w:t xml:space="preserve"> </w:t>
      </w:r>
      <w:ins w:id="23" w:author="Jason Graham" w:date="2022-04-13T12:56:00Z">
        <w:r>
          <w:t xml:space="preserve">and </w:t>
        </w:r>
      </w:ins>
      <w:r>
        <w:t xml:space="preserve">the events related to SMS over NAS </w:t>
      </w:r>
      <w:r w:rsidRPr="00760004">
        <w:t>as specified in TS 33.107 [36]</w:t>
      </w:r>
      <w:r>
        <w:t xml:space="preserve"> clause 18.2.4</w:t>
      </w:r>
      <w:ins w:id="24" w:author="Jason Graham" w:date="2022-04-13T12:56:00Z">
        <w:r>
          <w:t>.</w:t>
        </w:r>
      </w:ins>
      <w:del w:id="25" w:author="Jason Graham" w:date="2022-04-13T12:56:00Z">
        <w:r w:rsidDel="00A3156B">
          <w:delText xml:space="preserve"> and </w:delText>
        </w:r>
        <w:r w:rsidRPr="00760004" w:rsidDel="00A3156B">
          <w:delText xml:space="preserve">the events listed in TS 33.107 </w:delText>
        </w:r>
        <w:r w:rsidDel="00A3156B">
          <w:delText>[36] clause 12.2.1.2 for the SGW/PGW and ePDG</w:delText>
        </w:r>
      </w:del>
      <w:r>
        <w:t>.</w:t>
      </w:r>
    </w:p>
    <w:p w14:paraId="796CCCA8" w14:textId="77777777" w:rsidR="00955EEF" w:rsidRDefault="00955EEF" w:rsidP="0030468D">
      <w:pPr>
        <w:pStyle w:val="B1"/>
      </w:pPr>
      <w:r>
        <w:t>-</w:t>
      </w:r>
      <w:r>
        <w:tab/>
        <w:t xml:space="preserve">Option B: Use LI_X1, LI_X2 and LI_X3 interfaces as specified in clause 6.3.2 and 6.3.3 for the events listed in </w:t>
      </w:r>
      <w:r w:rsidRPr="00760004">
        <w:t xml:space="preserve">TS 33.107 </w:t>
      </w:r>
      <w:r>
        <w:t>[36] clause 12.2.1.2 and for the events related to the MMEIdentifierAssociation record described in clause 6.3.2.2.2.</w:t>
      </w:r>
    </w:p>
    <w:p w14:paraId="5DF447BC" w14:textId="77777777" w:rsidR="00955EEF" w:rsidRDefault="00955EEF" w:rsidP="0030468D">
      <w:pPr>
        <w:pStyle w:val="B1"/>
      </w:pPr>
      <w:r>
        <w:t>-</w:t>
      </w:r>
      <w:r>
        <w:tab/>
        <w:t xml:space="preserve">Option C: </w:t>
      </w:r>
      <w:r w:rsidRPr="00760004">
        <w:t>Use TS 33.107 [36] clause 12 natively as defined in that document.</w:t>
      </w:r>
    </w:p>
    <w:p w14:paraId="7F70D720" w14:textId="77777777" w:rsidR="00955EEF" w:rsidRPr="005377D4" w:rsidRDefault="00955EEF" w:rsidP="0030468D">
      <w:r>
        <w:t>For implementations that include EPS/5GS interworking, Option A shall be used.</w:t>
      </w:r>
    </w:p>
    <w:p w14:paraId="26F9F30B" w14:textId="77777777" w:rsidR="00955EEF" w:rsidRPr="00A3156B" w:rsidRDefault="00955EEF" w:rsidP="0030468D">
      <w:r w:rsidRPr="00760004">
        <w:t xml:space="preserve">In </w:t>
      </w:r>
      <w:r>
        <w:t>all</w:t>
      </w:r>
      <w:r w:rsidRPr="00760004">
        <w:t xml:space="preserve"> cases, the present document specifies the stage 3 for the LI_HI1, LI_HI2 and LI_HI3 interfaces.</w:t>
      </w:r>
    </w:p>
    <w:p w14:paraId="5DEDAFC1" w14:textId="77777777" w:rsidR="00955EEF" w:rsidRPr="007F0D0F" w:rsidRDefault="00955EEF" w:rsidP="0030468D">
      <w:pPr>
        <w:jc w:val="center"/>
        <w:rPr>
          <w:color w:val="0000FF"/>
          <w:sz w:val="28"/>
        </w:rPr>
      </w:pPr>
      <w:r>
        <w:rPr>
          <w:color w:val="0000FF"/>
          <w:sz w:val="28"/>
        </w:rPr>
        <w:t>*** Start of Next Change ***</w:t>
      </w:r>
    </w:p>
    <w:p w14:paraId="027C7940" w14:textId="77777777" w:rsidR="00955EEF" w:rsidRPr="00760004" w:rsidRDefault="00955EEF" w:rsidP="0030468D">
      <w:pPr>
        <w:pStyle w:val="Heading3"/>
      </w:pPr>
      <w:r w:rsidRPr="00760004">
        <w:t>6.3.3</w:t>
      </w:r>
      <w:r w:rsidRPr="00760004">
        <w:tab/>
        <w:t>LI at SGW/PGW and ePDG</w:t>
      </w:r>
      <w:bookmarkEnd w:id="18"/>
    </w:p>
    <w:p w14:paraId="7C444292" w14:textId="77777777" w:rsidR="00955EEF" w:rsidRDefault="00955EEF" w:rsidP="0030468D">
      <w:pPr>
        <w:pStyle w:val="Heading4"/>
      </w:pPr>
      <w:bookmarkStart w:id="26" w:name="_Toc90924771"/>
      <w:r>
        <w:t>6.3.3.0</w:t>
      </w:r>
      <w:r>
        <w:tab/>
        <w:t>General</w:t>
      </w:r>
      <w:bookmarkEnd w:id="26"/>
    </w:p>
    <w:p w14:paraId="61BACF54" w14:textId="77777777" w:rsidR="00955EEF" w:rsidRDefault="00955EEF" w:rsidP="0030468D">
      <w:pPr>
        <w:rPr>
          <w:ins w:id="27" w:author="Jason Graham" w:date="2022-04-20T14:01:00Z"/>
        </w:rPr>
      </w:pPr>
      <w:r>
        <w:t>Unless otherwise specified, the following clauses apply to both CUPS and non-CUPS EPS architectures. When CUPS architecture is used, unless otherwise specified, the term SGW/PGW refers to both the SGW-U/PGW-U and the SGW-C/PGW-C</w:t>
      </w:r>
      <w:ins w:id="28" w:author="Jason Graham" w:date="2022-04-20T14:01:00Z">
        <w:r>
          <w:t>.</w:t>
        </w:r>
      </w:ins>
    </w:p>
    <w:p w14:paraId="56B0B6D6" w14:textId="77777777" w:rsidR="00955EEF" w:rsidRPr="00F31A5F" w:rsidRDefault="00955EEF">
      <w:pPr>
        <w:pStyle w:val="B1"/>
        <w:ind w:left="0" w:firstLine="0"/>
        <w:pPrChange w:id="29" w:author="Jason Graham" w:date="2022-04-20T14:03:00Z">
          <w:pPr/>
        </w:pPrChange>
      </w:pPr>
      <w:ins w:id="30" w:author="Jason Graham" w:date="2022-04-20T14:02:00Z">
        <w:r>
          <w:t>Unless otherwise specified, the following clauses apply in the case of EPC-5GC interworking via combined SMF+PGW-C and UPF+PGW-U.</w:t>
        </w:r>
      </w:ins>
    </w:p>
    <w:p w14:paraId="54630A1B" w14:textId="77777777" w:rsidR="00955EEF" w:rsidRPr="00760004" w:rsidRDefault="00955EEF" w:rsidP="0030468D">
      <w:pPr>
        <w:pStyle w:val="Heading4"/>
      </w:pPr>
      <w:bookmarkStart w:id="31" w:name="_Toc90924772"/>
      <w:r w:rsidRPr="00760004">
        <w:t>6.3.3.1</w:t>
      </w:r>
      <w:r w:rsidRPr="00760004">
        <w:tab/>
        <w:t>Provisioning over LI_X1</w:t>
      </w:r>
      <w:bookmarkEnd w:id="31"/>
    </w:p>
    <w:p w14:paraId="768789E4" w14:textId="77777777" w:rsidR="00955EEF" w:rsidRDefault="00955EEF" w:rsidP="0030468D">
      <w:pPr>
        <w:pStyle w:val="Heading5"/>
      </w:pPr>
      <w:bookmarkStart w:id="32" w:name="_Toc90924773"/>
      <w:r>
        <w:t>6.3.3.1.1</w:t>
      </w:r>
      <w:r>
        <w:tab/>
        <w:t>General</w:t>
      </w:r>
      <w:bookmarkEnd w:id="32"/>
    </w:p>
    <w:p w14:paraId="48C1F919" w14:textId="77777777" w:rsidR="00955EEF" w:rsidRPr="009C12CE" w:rsidRDefault="00955EEF" w:rsidP="0030468D">
      <w:pPr>
        <w:keepNext/>
        <w:rPr>
          <w:ins w:id="33" w:author="Jason Graham" w:date="2022-02-10T10:03:00Z"/>
        </w:rPr>
      </w:pPr>
      <w:ins w:id="34" w:author="Jason Graham" w:date="2022-02-10T10:03:00Z">
        <w:r w:rsidRPr="009C12CE">
          <w:t xml:space="preserve">If the warrant is for IRI and CC, then the LI functions in the SGW/PGW shall be provisioned in accordance with clause </w:t>
        </w:r>
        <w:r w:rsidRPr="00F4566C">
          <w:t>6.3.3.1.2</w:t>
        </w:r>
        <w:r w:rsidRPr="009C12CE">
          <w:t xml:space="preserve"> for CUPS architecture and clause 6.3.3.1.3 for non-CUPS architecture, </w:t>
        </w:r>
        <w:r w:rsidRPr="009C12CE">
          <w:rPr>
            <w:rFonts w:eastAsiaTheme="minorHAnsi" w:cs="Arial"/>
            <w:szCs w:val="24"/>
          </w:rPr>
          <w:t xml:space="preserve">the MDF2 shall be provisioned in accordance with clause </w:t>
        </w:r>
        <w:r w:rsidRPr="00F4566C">
          <w:rPr>
            <w:rFonts w:eastAsiaTheme="minorHAnsi" w:cs="Arial"/>
            <w:szCs w:val="24"/>
          </w:rPr>
          <w:t>6.4.3.1.4</w:t>
        </w:r>
        <w:r w:rsidRPr="009C12CE">
          <w:rPr>
            <w:rFonts w:eastAsiaTheme="minorHAnsi" w:cs="Arial"/>
            <w:szCs w:val="24"/>
          </w:rPr>
          <w:t xml:space="preserve">, and the MDF3 shall be provisioned in accordance with clause </w:t>
        </w:r>
        <w:r w:rsidRPr="00F4566C">
          <w:rPr>
            <w:rFonts w:eastAsiaTheme="minorHAnsi" w:cs="Arial"/>
            <w:szCs w:val="24"/>
          </w:rPr>
          <w:t>6.3.3.1.5.</w:t>
        </w:r>
      </w:ins>
    </w:p>
    <w:p w14:paraId="547E04EE" w14:textId="77777777" w:rsidR="00955EEF" w:rsidDel="005B5ED4" w:rsidRDefault="00955EEF" w:rsidP="0030468D">
      <w:pPr>
        <w:keepNext/>
        <w:rPr>
          <w:ins w:id="35" w:author="Jason Graham" w:date="2022-02-10T10:03:00Z"/>
          <w:del w:id="36" w:author="Jason S Graham" w:date="2021-08-24T15:11:00Z"/>
          <w:rFonts w:eastAsiaTheme="minorHAnsi" w:cs="Arial"/>
          <w:szCs w:val="24"/>
        </w:rPr>
      </w:pPr>
      <w:ins w:id="37" w:author="Jason Graham" w:date="2022-02-10T10:03:00Z">
        <w:r w:rsidRPr="009C12CE">
          <w:t xml:space="preserve">If the warrant is for IRI only, the IRI-POI in the SGW/PGW shall be provisioned in accordance with clause </w:t>
        </w:r>
        <w:r w:rsidRPr="00F4566C">
          <w:t>6.3.3.1.2</w:t>
        </w:r>
        <w:r w:rsidRPr="009C12CE">
          <w:t xml:space="preserve"> for CUPS architecture and clause 6.3.3.1.3 for non-CUPS architecture and </w:t>
        </w:r>
        <w:r w:rsidRPr="009C12CE">
          <w:rPr>
            <w:rFonts w:eastAsiaTheme="minorHAnsi" w:cs="Arial"/>
            <w:szCs w:val="24"/>
          </w:rPr>
          <w:t xml:space="preserve">the MDF2 shall be provisioned in accordance with clause </w:t>
        </w:r>
        <w:r w:rsidRPr="00F4566C">
          <w:rPr>
            <w:rFonts w:eastAsiaTheme="minorHAnsi" w:cs="Arial"/>
            <w:szCs w:val="24"/>
          </w:rPr>
          <w:t>6.3.3.1.4.</w:t>
        </w:r>
      </w:ins>
    </w:p>
    <w:p w14:paraId="018FF7EE" w14:textId="77777777" w:rsidR="00955EEF" w:rsidRDefault="00955EEF" w:rsidP="0030468D">
      <w:pPr>
        <w:rPr>
          <w:ins w:id="38" w:author="Jason Graham" w:date="2022-02-10T10:03:00Z"/>
          <w:rFonts w:eastAsiaTheme="minorHAnsi" w:cs="Arial"/>
          <w:szCs w:val="24"/>
        </w:rPr>
      </w:pPr>
      <w:ins w:id="39" w:author="Jason Graham" w:date="2022-02-10T10:03:00Z">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w:t>
        </w:r>
      </w:ins>
    </w:p>
    <w:p w14:paraId="0B27144B" w14:textId="77777777" w:rsidR="00955EEF" w:rsidRPr="00F4566C"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40" w:author="Jason Graham" w:date="2022-02-10T10:03:00Z"/>
        </w:rPr>
      </w:pPr>
      <w:ins w:id="41" w:author="Jason Graham" w:date="2022-02-10T10:03:00Z">
        <w:r>
          <w:rPr>
            <w:rFonts w:eastAsiaTheme="minorHAnsi"/>
          </w:rPr>
          <w:t>For CUPS architecture, the IRI-TF in the SGW-C/PGW-c shall be provisioned in accordance with clause 6.3.3.1.3 and the MDF2 shall be provisioned in accordance with clause 6.3.3.1.Cl1.</w:t>
        </w:r>
      </w:ins>
    </w:p>
    <w:p w14:paraId="754248E0" w14:textId="77777777" w:rsidR="00955EEF" w:rsidRPr="00D16CE8" w:rsidRDefault="00955EEF" w:rsidP="00955EEF">
      <w:pPr>
        <w:pStyle w:val="B1"/>
        <w:numPr>
          <w:ilvl w:val="0"/>
          <w:numId w:val="1"/>
        </w:numPr>
        <w:overflowPunct w:val="0"/>
        <w:autoSpaceDE w:val="0"/>
        <w:autoSpaceDN w:val="0"/>
        <w:adjustRightInd w:val="0"/>
        <w:textAlignment w:val="baseline"/>
        <w:rPr>
          <w:ins w:id="42" w:author="Jason Graham" w:date="2022-02-10T10:03:00Z"/>
        </w:rPr>
      </w:pPr>
      <w:ins w:id="43" w:author="Jason Graham" w:date="2022-02-10T10:03:00Z">
        <w:r>
          <w:rPr>
            <w:rFonts w:eastAsiaTheme="minorHAnsi"/>
          </w:rPr>
          <w:t xml:space="preserve">For non-CUPS architecture, the IRI-POI in the SGW/PGW shall be provisioned in accordance with clause 6.3.3.1.2 and the MDF2 shall be provisioned in accordance with clause 6.3.3.1.Cl1. </w:t>
        </w:r>
      </w:ins>
    </w:p>
    <w:p w14:paraId="0AF2B798" w14:textId="77777777" w:rsidR="00955EEF" w:rsidRDefault="00955EEF" w:rsidP="0030468D">
      <w:pPr>
        <w:rPr>
          <w:ins w:id="44" w:author="Jason Graham" w:date="2022-02-10T10:03:00Z"/>
          <w:rFonts w:eastAsiaTheme="minorHAnsi"/>
        </w:rPr>
      </w:pPr>
      <w:ins w:id="45" w:author="Jason Graham" w:date="2022-02-10T10:03:00Z">
        <w:r>
          <w:rPr>
            <w:rFonts w:eastAsiaTheme="minorHAnsi"/>
          </w:rPr>
          <w:t>If approach 2 described in clause 6.2.3.9 is used for packet header information reporting:</w:t>
        </w:r>
      </w:ins>
    </w:p>
    <w:p w14:paraId="1C7A07FB" w14:textId="77777777" w:rsidR="00955EEF"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46" w:author="Jason Graham" w:date="2022-02-10T10:03:00Z"/>
        </w:rPr>
      </w:pPr>
      <w:ins w:id="47" w:author="Jason Graham" w:date="2022-02-10T10:03:00Z">
        <w:r>
          <w:rPr>
            <w:rFonts w:eastAsiaTheme="minorHAnsi"/>
          </w:rPr>
          <w:t>For CUPS architecture, the CC-TF in the SGW-C/PGW-C shall be provisioned in accordance with clause 6.3.3.1.3, the MDF2 shall be provisioned in accordance with clause 6.3.3.1.Cl1, and the MDF3 shall be provisioned in accordance with clause 6.3.3.1.Cl2.</w:t>
        </w:r>
      </w:ins>
    </w:p>
    <w:p w14:paraId="1090DFC9" w14:textId="77777777" w:rsidR="00955EEF" w:rsidRPr="00AF3CB8" w:rsidRDefault="00955EEF" w:rsidP="00955EEF">
      <w:pPr>
        <w:pStyle w:val="B1"/>
        <w:numPr>
          <w:ilvl w:val="0"/>
          <w:numId w:val="1"/>
        </w:numPr>
        <w:overflowPunct w:val="0"/>
        <w:autoSpaceDE w:val="0"/>
        <w:autoSpaceDN w:val="0"/>
        <w:adjustRightInd w:val="0"/>
        <w:textAlignment w:val="baseline"/>
        <w:rPr>
          <w:ins w:id="48" w:author="Jason Graham" w:date="2022-02-10T10:03:00Z"/>
        </w:rPr>
      </w:pPr>
      <w:ins w:id="49" w:author="Jason Graham" w:date="2022-02-10T10:03:00Z">
        <w:r>
          <w:rPr>
            <w:rFonts w:eastAsiaTheme="minorHAnsi"/>
          </w:rPr>
          <w:t>For CUPS architecture, the CC-POI in the SGW/PGW shall be provisioned in accordance with clause 6.3.3.1.2, the MDF2 shall be provisioned in accordance with clause 6.3.3.1.Cl1, and the MDF3 shall be provisioned in accordance with clause 6.3.3.1.Cl2.</w:t>
        </w:r>
      </w:ins>
    </w:p>
    <w:p w14:paraId="20E5CCF5" w14:textId="77777777" w:rsidR="00955EEF" w:rsidRPr="00760004" w:rsidDel="00545AC3" w:rsidRDefault="00955EEF" w:rsidP="0030468D">
      <w:pPr>
        <w:rPr>
          <w:del w:id="50" w:author="Jason Graham" w:date="2022-03-29T14:42:00Z"/>
        </w:rPr>
      </w:pPr>
      <w:r w:rsidRPr="00760004">
        <w:lastRenderedPageBreak/>
        <w:t xml:space="preserve">The </w:t>
      </w:r>
      <w:r>
        <w:t>L</w:t>
      </w:r>
      <w:r w:rsidRPr="00760004">
        <w:t>I</w:t>
      </w:r>
      <w:r>
        <w:t xml:space="preserve"> function</w:t>
      </w:r>
      <w:r w:rsidRPr="00760004">
        <w:t>s in the SGW/PGW and ePDG</w:t>
      </w:r>
      <w:ins w:id="51" w:author="Jason Graham" w:date="2022-04-18T10:41:00Z">
        <w:r>
          <w:t>, the MDF2 and the MDF3</w:t>
        </w:r>
      </w:ins>
      <w:r w:rsidRPr="00760004">
        <w:t xml:space="preserve"> shall support </w:t>
      </w:r>
      <w:ins w:id="52" w:author="Jason Graham" w:date="2022-03-29T14:42:00Z">
        <w:r w:rsidRPr="00760004">
          <w:t>the following target identifier formats in the ETSI TS 103 221-1 [7] messages (or equivalent if ETSI TS 103 221-1 [7] is not used):</w:t>
        </w:r>
      </w:ins>
      <w:del w:id="53" w:author="Jason Graham" w:date="2022-03-29T14:42:00Z">
        <w:r w:rsidRPr="00760004" w:rsidDel="00545AC3">
          <w:delText>the target identifiers specified in TS 33.1</w:delText>
        </w:r>
        <w:r w:rsidDel="00545AC3">
          <w:delText>2</w:delText>
        </w:r>
        <w:r w:rsidRPr="00760004" w:rsidDel="00545AC3">
          <w:delText>7 [</w:delText>
        </w:r>
        <w:r w:rsidDel="00545AC3">
          <w:delText>5</w:delText>
        </w:r>
        <w:r w:rsidRPr="00760004" w:rsidDel="00545AC3">
          <w:delText xml:space="preserve">] clause </w:delText>
        </w:r>
        <w:r w:rsidDel="00545AC3">
          <w:delText>6.3.3.2</w:delText>
        </w:r>
        <w:r w:rsidRPr="00760004" w:rsidDel="00545AC3">
          <w:delText>:</w:delText>
        </w:r>
      </w:del>
    </w:p>
    <w:p w14:paraId="2AF4898E" w14:textId="77777777" w:rsidR="00955EEF" w:rsidRPr="00760004" w:rsidRDefault="00955EEF" w:rsidP="0030468D">
      <w:pPr>
        <w:pStyle w:val="B1"/>
      </w:pPr>
      <w:r w:rsidRPr="00760004">
        <w:t>-</w:t>
      </w:r>
      <w:r w:rsidRPr="00760004">
        <w:tab/>
        <w:t>IMSI</w:t>
      </w:r>
      <w:ins w:id="54" w:author="Jason Graham" w:date="2022-03-29T14:43:00Z">
        <w:r>
          <w:t>.</w:t>
        </w:r>
      </w:ins>
      <w:del w:id="55" w:author="Jason Graham" w:date="2022-03-29T14:43:00Z">
        <w:r w:rsidRPr="00760004" w:rsidDel="00545AC3">
          <w:delText xml:space="preserve"> (using the IMSI target identifier format from ETSI TS 103 221-1 [7]).</w:delText>
        </w:r>
      </w:del>
    </w:p>
    <w:p w14:paraId="024DC90F" w14:textId="77777777" w:rsidR="00955EEF" w:rsidRPr="00760004" w:rsidRDefault="00955EEF" w:rsidP="0030468D">
      <w:pPr>
        <w:pStyle w:val="B1"/>
      </w:pPr>
      <w:r w:rsidRPr="00760004">
        <w:t>-</w:t>
      </w:r>
      <w:r w:rsidRPr="00760004">
        <w:tab/>
        <w:t>MSISDN (using the E164Number target identifier format from ETSI TS 103 221-1 [7]).</w:t>
      </w:r>
    </w:p>
    <w:p w14:paraId="7D26E7F6" w14:textId="77777777" w:rsidR="00955EEF" w:rsidRDefault="00955EEF" w:rsidP="0030468D">
      <w:pPr>
        <w:pStyle w:val="B1"/>
        <w:rPr>
          <w:ins w:id="56" w:author="Jason Graham" w:date="2022-04-18T09:57:00Z"/>
        </w:rPr>
      </w:pPr>
      <w:r w:rsidRPr="00760004">
        <w:t>-</w:t>
      </w:r>
      <w:r w:rsidRPr="00760004">
        <w:tab/>
      </w:r>
      <w:del w:id="57" w:author="Jason Graham" w:date="2022-03-29T14:43:00Z">
        <w:r w:rsidRPr="00760004" w:rsidDel="00545AC3">
          <w:delText xml:space="preserve">ME Identity (using the </w:delText>
        </w:r>
      </w:del>
      <w:r w:rsidRPr="00760004">
        <w:t>IMEI</w:t>
      </w:r>
      <w:ins w:id="58" w:author="Jason Graham" w:date="2022-03-29T14:43:00Z">
        <w:r>
          <w:t>.</w:t>
        </w:r>
      </w:ins>
      <w:del w:id="59" w:author="Jason Graham" w:date="2022-03-29T14:43:00Z">
        <w:r w:rsidRPr="00760004" w:rsidDel="00545AC3">
          <w:delText xml:space="preserve"> target identifier format from ETSI TS 103 221-1 [7]).</w:delText>
        </w:r>
      </w:del>
    </w:p>
    <w:p w14:paraId="589DCC51" w14:textId="77777777" w:rsidR="00955EEF" w:rsidRDefault="00955EEF" w:rsidP="0030468D">
      <w:pPr>
        <w:pStyle w:val="B1"/>
        <w:ind w:left="0" w:firstLine="0"/>
        <w:rPr>
          <w:ins w:id="60" w:author="Jason Graham" w:date="2022-04-18T10:40:00Z"/>
        </w:rPr>
      </w:pPr>
      <w:ins w:id="61" w:author="Jason Graham" w:date="2022-04-18T10:40:00Z">
        <w:r>
          <w:t>In the case of EPC-5GC interworking via combined SMF+PGW-C and UPF+PGW-U, the LI functions in the SMF+PGW-C</w:t>
        </w:r>
      </w:ins>
      <w:ins w:id="62" w:author="Jason Graham" w:date="2022-04-18T10:41:00Z">
        <w:r>
          <w:t>, MDF2 and MDF3</w:t>
        </w:r>
      </w:ins>
      <w:ins w:id="63" w:author="Jason Graham" w:date="2022-04-18T10:40:00Z">
        <w:r>
          <w:t xml:space="preserve"> shall support the following target identifier formats in the ETSI TS 103 221-1 [7] messages (or equivatlent if ETSI TS 103 221-1 [7] is not used):</w:t>
        </w:r>
      </w:ins>
    </w:p>
    <w:p w14:paraId="38B42B40" w14:textId="77777777" w:rsidR="00955EEF" w:rsidRDefault="00955EEF" w:rsidP="0030468D">
      <w:pPr>
        <w:pStyle w:val="B1"/>
        <w:rPr>
          <w:ins w:id="64" w:author="Jason Graham" w:date="2022-04-18T10:40:00Z"/>
        </w:rPr>
      </w:pPr>
      <w:ins w:id="65" w:author="Jason Graham" w:date="2022-04-18T10:40:00Z">
        <w:r w:rsidRPr="00760004">
          <w:t>-</w:t>
        </w:r>
        <w:r w:rsidRPr="00760004">
          <w:tab/>
        </w:r>
        <w:r>
          <w:t>SUPINAI.</w:t>
        </w:r>
      </w:ins>
    </w:p>
    <w:p w14:paraId="72EBF855" w14:textId="77777777" w:rsidR="00955EEF" w:rsidRDefault="00955EEF" w:rsidP="0030468D">
      <w:pPr>
        <w:pStyle w:val="B1"/>
        <w:rPr>
          <w:ins w:id="66" w:author="Jason Graham" w:date="2022-04-18T10:40:00Z"/>
        </w:rPr>
      </w:pPr>
      <w:ins w:id="67" w:author="Jason Graham" w:date="2022-04-18T10:40:00Z">
        <w:r>
          <w:t>-</w:t>
        </w:r>
        <w:r>
          <w:tab/>
          <w:t>SUPIIMSI.</w:t>
        </w:r>
      </w:ins>
    </w:p>
    <w:p w14:paraId="61A2DD06" w14:textId="77777777" w:rsidR="00955EEF" w:rsidRDefault="00955EEF" w:rsidP="0030468D">
      <w:pPr>
        <w:pStyle w:val="B1"/>
        <w:rPr>
          <w:ins w:id="68" w:author="Jason Graham" w:date="2022-04-18T10:40:00Z"/>
        </w:rPr>
      </w:pPr>
      <w:ins w:id="69" w:author="Jason Graham" w:date="2022-04-18T10:40:00Z">
        <w:r>
          <w:t>-</w:t>
        </w:r>
        <w:r>
          <w:tab/>
        </w:r>
        <w:r w:rsidRPr="00760004">
          <w:t>IMSI</w:t>
        </w:r>
        <w:r>
          <w:t>.</w:t>
        </w:r>
      </w:ins>
    </w:p>
    <w:p w14:paraId="40060AAB" w14:textId="77777777" w:rsidR="00955EEF" w:rsidRPr="00760004" w:rsidRDefault="00955EEF" w:rsidP="0030468D">
      <w:pPr>
        <w:pStyle w:val="B1"/>
        <w:rPr>
          <w:ins w:id="70" w:author="Jason Graham" w:date="2022-04-18T10:40:00Z"/>
        </w:rPr>
      </w:pPr>
      <w:ins w:id="71" w:author="Jason Graham" w:date="2022-04-18T10:40:00Z">
        <w:r>
          <w:t>-</w:t>
        </w:r>
        <w:r>
          <w:tab/>
          <w:t>GPSINAI.</w:t>
        </w:r>
      </w:ins>
    </w:p>
    <w:p w14:paraId="42D413A5" w14:textId="77777777" w:rsidR="00955EEF" w:rsidRDefault="00955EEF" w:rsidP="0030468D">
      <w:pPr>
        <w:pStyle w:val="B1"/>
        <w:rPr>
          <w:ins w:id="72" w:author="Jason Graham" w:date="2022-04-18T10:40:00Z"/>
        </w:rPr>
      </w:pPr>
      <w:ins w:id="73" w:author="Jason Graham" w:date="2022-04-18T10:40:00Z">
        <w:r w:rsidRPr="00760004">
          <w:t>-</w:t>
        </w:r>
        <w:r w:rsidRPr="00760004">
          <w:tab/>
        </w:r>
        <w:r>
          <w:t>GPSIMSISDN.</w:t>
        </w:r>
      </w:ins>
    </w:p>
    <w:p w14:paraId="5D026C65" w14:textId="77777777" w:rsidR="00955EEF" w:rsidRPr="00760004" w:rsidRDefault="00955EEF" w:rsidP="0030468D">
      <w:pPr>
        <w:pStyle w:val="B1"/>
        <w:rPr>
          <w:ins w:id="74" w:author="Jason Graham" w:date="2022-04-18T10:40:00Z"/>
        </w:rPr>
      </w:pPr>
      <w:ins w:id="75" w:author="Jason Graham" w:date="2022-04-18T10:40:00Z">
        <w:r>
          <w:t>-</w:t>
        </w:r>
        <w:r>
          <w:tab/>
        </w:r>
        <w:r w:rsidRPr="00760004">
          <w:t>MSISDN (using the E164Number target identifier format from ETSI TS 103 221-1 [7]).</w:t>
        </w:r>
      </w:ins>
    </w:p>
    <w:p w14:paraId="41053529" w14:textId="77777777" w:rsidR="00955EEF" w:rsidRDefault="00955EEF" w:rsidP="0030468D">
      <w:pPr>
        <w:pStyle w:val="B1"/>
        <w:rPr>
          <w:ins w:id="76" w:author="Jason Graham" w:date="2022-04-18T10:40:00Z"/>
        </w:rPr>
      </w:pPr>
      <w:ins w:id="77" w:author="Jason Graham" w:date="2022-04-18T10:40:00Z">
        <w:r w:rsidRPr="00760004">
          <w:t>-</w:t>
        </w:r>
        <w:r w:rsidRPr="00760004">
          <w:tab/>
        </w:r>
        <w:r>
          <w:t>PEIIMEISV.</w:t>
        </w:r>
      </w:ins>
    </w:p>
    <w:p w14:paraId="7FD530E5" w14:textId="77777777" w:rsidR="00955EEF" w:rsidRDefault="00955EEF" w:rsidP="0030468D">
      <w:pPr>
        <w:pStyle w:val="B1"/>
        <w:rPr>
          <w:ins w:id="78" w:author="Jason Graham" w:date="2022-04-18T10:40:00Z"/>
        </w:rPr>
      </w:pPr>
      <w:ins w:id="79" w:author="Jason Graham" w:date="2022-04-18T10:40:00Z">
        <w:r>
          <w:t>-</w:t>
        </w:r>
        <w:r>
          <w:tab/>
          <w:t>PEIIMEI.</w:t>
        </w:r>
      </w:ins>
    </w:p>
    <w:p w14:paraId="30C1BA94" w14:textId="77777777" w:rsidR="00955EEF" w:rsidRDefault="00955EEF" w:rsidP="0030468D">
      <w:pPr>
        <w:pStyle w:val="B1"/>
        <w:rPr>
          <w:ins w:id="80" w:author="Jason Graham" w:date="2022-04-18T10:40:00Z"/>
        </w:rPr>
      </w:pPr>
      <w:ins w:id="81" w:author="Jason Graham" w:date="2022-04-18T10:40:00Z">
        <w:r>
          <w:t>-</w:t>
        </w:r>
        <w:r>
          <w:tab/>
        </w:r>
        <w:r w:rsidRPr="00760004">
          <w:t>IMEI</w:t>
        </w:r>
        <w:r>
          <w:t>.</w:t>
        </w:r>
      </w:ins>
    </w:p>
    <w:p w14:paraId="131F7D23" w14:textId="77777777" w:rsidR="00955EEF" w:rsidRDefault="00955EEF" w:rsidP="0030468D">
      <w:pPr>
        <w:pStyle w:val="B1"/>
        <w:ind w:left="0" w:firstLine="0"/>
        <w:rPr>
          <w:ins w:id="82" w:author="Jason Graham" w:date="2022-04-18T10:40:00Z"/>
        </w:rPr>
      </w:pPr>
      <w:ins w:id="83" w:author="Jason Graham" w:date="2022-04-18T10:40:00Z">
        <w:r>
          <w:t>When the target identifier is an IMSI, the LI functions in the SMF+PGW-C shall also trigger when events associated to a SUPI in the form of an IMSI with a value matching the provisioned IMSI target identifier value are detected. Likewise, then the target identifier is a SUPIIMSI, the LI functions in the SMF+PGW-C shall also trigger when events associated to an IMSI with a value matching the provisioned SUPIIMSI target identifier value are detected.</w:t>
        </w:r>
      </w:ins>
    </w:p>
    <w:p w14:paraId="3A105220" w14:textId="77777777" w:rsidR="00955EEF" w:rsidRDefault="00955EEF" w:rsidP="0030468D">
      <w:pPr>
        <w:pStyle w:val="B1"/>
        <w:ind w:left="0" w:firstLine="0"/>
        <w:rPr>
          <w:ins w:id="84" w:author="Jason Graham" w:date="2022-04-18T10:40:00Z"/>
        </w:rPr>
      </w:pPr>
      <w:ins w:id="85" w:author="Jason Graham" w:date="2022-04-18T10:40:00Z">
        <w:r>
          <w:t>When the target identifier is an MSISDN, the LI functions in the SMF+PGW-C shall also trigger when events associated to a GPSI in the form of an MSISDN with a value matching the provisioned MSISDN target identifier value are detected. Likewise, then the target identifier is a GPSIMSISDN, the LI functions in the SMF+PGW-C shall also trigger when events associated to an MSISDN with a value matching the provisioned GPSIMSISDN target identifier value are detected.</w:t>
        </w:r>
      </w:ins>
    </w:p>
    <w:p w14:paraId="1F2B6820" w14:textId="77777777" w:rsidR="00955EEF" w:rsidRPr="00760004" w:rsidDel="00176D48" w:rsidRDefault="00955EEF">
      <w:pPr>
        <w:pStyle w:val="B1"/>
        <w:ind w:left="0" w:firstLine="0"/>
        <w:rPr>
          <w:del w:id="86" w:author="Jason Graham" w:date="2022-04-18T10:40:00Z"/>
        </w:rPr>
        <w:pPrChange w:id="87" w:author="Jason Graham" w:date="2022-04-18T10:00:00Z">
          <w:pPr>
            <w:pStyle w:val="B1"/>
          </w:pPr>
        </w:pPrChange>
      </w:pPr>
      <w:ins w:id="88" w:author="Jason Graham" w:date="2022-04-18T10:40:00Z">
        <w:r>
          <w:t>When the target identifier is an IMEI, the LI functions in the SMF+PGW-C shall also trigger when events associated to a PE</w:t>
        </w:r>
      </w:ins>
      <w:ins w:id="89" w:author="Jason Graham" w:date="2022-04-19T08:49:00Z">
        <w:r>
          <w:t>I</w:t>
        </w:r>
      </w:ins>
      <w:ins w:id="90" w:author="Jason Graham" w:date="2022-04-18T10:40:00Z">
        <w:r>
          <w:t xml:space="preserve"> in the form of an IMEI with a value matching the provisioned IMEI target identifier value are detected. Likewise, then the target identifier is a PEIIMEI, the LI functions in the SMF+PGW-C shall also trigger when events associated to an IMEI with a value matching the provisioned PEIIMEI target identifier value are detected.</w:t>
        </w:r>
      </w:ins>
    </w:p>
    <w:p w14:paraId="5F464693" w14:textId="77777777" w:rsidR="00955EEF" w:rsidRPr="00C22CB4" w:rsidRDefault="00955EEF" w:rsidP="0030468D">
      <w:pPr>
        <w:pStyle w:val="Heading5"/>
      </w:pPr>
      <w:bookmarkStart w:id="91" w:name="_Toc90924774"/>
      <w:r>
        <w:t>6.3.3.1.2</w:t>
      </w:r>
      <w:r>
        <w:tab/>
        <w:t>Non-CUPS Architecture</w:t>
      </w:r>
      <w:bookmarkEnd w:id="91"/>
    </w:p>
    <w:p w14:paraId="260E6306" w14:textId="77777777" w:rsidR="00955EEF" w:rsidRDefault="00955EEF" w:rsidP="0030468D">
      <w:pPr>
        <w:rPr>
          <w:ins w:id="92" w:author="Jason Graham" w:date="2022-02-10T10:04:00Z"/>
        </w:rPr>
      </w:pPr>
      <w:r>
        <w:t>When the EPS is implemented using non-CUPS architecture, t</w:t>
      </w:r>
      <w:r w:rsidRPr="00760004">
        <w:t>he IRI-POI and CC-POI present in the SGW/PGW and ePDG are provisioned over LI_X1 by the LIPF using the X1 protocol as described in clause 5.2.2. A single task may be used.</w:t>
      </w:r>
    </w:p>
    <w:p w14:paraId="10F9AD0E" w14:textId="77777777" w:rsidR="00955EEF" w:rsidRDefault="00955EEF" w:rsidP="0030468D">
      <w:pPr>
        <w:rPr>
          <w:ins w:id="93" w:author="Jason Graham" w:date="2022-02-10T10:04:00Z"/>
        </w:rPr>
      </w:pPr>
      <w:ins w:id="94" w:author="Jason Graham" w:date="2022-02-10T10:04:00Z">
        <w:r>
          <w:t>Table 6.3.3-Ta1</w:t>
        </w:r>
        <w:r w:rsidRPr="00CE0181">
          <w:t xml:space="preserve"> shows the </w:t>
        </w:r>
        <w:r>
          <w:t xml:space="preserve">minimum </w:t>
        </w:r>
        <w:r w:rsidRPr="00CE0181">
          <w:t xml:space="preserve">details of the LI_X1 ActivateTask message used for provisioning </w:t>
        </w:r>
        <w:r>
          <w:t>the IRI-POI and the CC-POI in the SGW/PGW</w:t>
        </w:r>
        <w:r w:rsidRPr="00CE0181">
          <w:t>.</w:t>
        </w:r>
      </w:ins>
    </w:p>
    <w:p w14:paraId="5570BDB0" w14:textId="58BC7CFF" w:rsidR="00955EEF" w:rsidRPr="00CE0181" w:rsidRDefault="00955EEF" w:rsidP="0030468D">
      <w:pPr>
        <w:pStyle w:val="TH"/>
        <w:rPr>
          <w:ins w:id="95" w:author="Jason Graham" w:date="2022-02-10T10:04:00Z"/>
        </w:rPr>
      </w:pPr>
      <w:ins w:id="96" w:author="Jason Graham" w:date="2022-02-10T10:04:00Z">
        <w:r>
          <w:lastRenderedPageBreak/>
          <w:t>Table 6.3.3-Ta1</w:t>
        </w:r>
        <w:r w:rsidRPr="00CE0181">
          <w:t xml:space="preserve">: ActivateTask message for </w:t>
        </w:r>
        <w:r>
          <w:t xml:space="preserve">the </w:t>
        </w:r>
      </w:ins>
      <w:ins w:id="97" w:author="Jason Graham" w:date="2022-04-27T19:56:00Z">
        <w:r w:rsidR="003F379B">
          <w:t>IRI-POI and CC</w:t>
        </w:r>
        <w:r w:rsidR="00D03EF2">
          <w:t xml:space="preserve">-POI in the </w:t>
        </w:r>
      </w:ins>
      <w:ins w:id="98" w:author="Jason Graham" w:date="2022-02-10T10:04:00Z">
        <w:r>
          <w:t>SGW/PGW and ePDG in non-CUPS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04374E15" w14:textId="77777777" w:rsidTr="0030468D">
        <w:trPr>
          <w:jc w:val="center"/>
          <w:ins w:id="99" w:author="Jason Graham" w:date="2022-02-10T10:04:00Z"/>
        </w:trPr>
        <w:tc>
          <w:tcPr>
            <w:tcW w:w="2972" w:type="dxa"/>
          </w:tcPr>
          <w:p w14:paraId="6129ED57" w14:textId="77777777" w:rsidR="00955EEF" w:rsidRPr="00CE0181" w:rsidRDefault="00955EEF" w:rsidP="0030468D">
            <w:pPr>
              <w:pStyle w:val="TAH"/>
              <w:rPr>
                <w:ins w:id="100" w:author="Jason Graham" w:date="2022-02-10T10:04:00Z"/>
              </w:rPr>
            </w:pPr>
            <w:ins w:id="101" w:author="Jason Graham" w:date="2022-02-10T10:04:00Z">
              <w:r>
                <w:t xml:space="preserve">ETSI </w:t>
              </w:r>
              <w:r w:rsidRPr="00CE0181">
                <w:t xml:space="preserve">TS 103 221-1 </w:t>
              </w:r>
              <w:r>
                <w:t>[7] f</w:t>
              </w:r>
              <w:r w:rsidRPr="00CE0181">
                <w:t>ield name</w:t>
              </w:r>
            </w:ins>
          </w:p>
        </w:tc>
        <w:tc>
          <w:tcPr>
            <w:tcW w:w="6242" w:type="dxa"/>
          </w:tcPr>
          <w:p w14:paraId="20830BBB" w14:textId="77777777" w:rsidR="00955EEF" w:rsidRPr="00CE0181" w:rsidRDefault="00955EEF" w:rsidP="0030468D">
            <w:pPr>
              <w:pStyle w:val="TAH"/>
              <w:rPr>
                <w:ins w:id="102" w:author="Jason Graham" w:date="2022-02-10T10:04:00Z"/>
              </w:rPr>
            </w:pPr>
            <w:ins w:id="103" w:author="Jason Graham" w:date="2022-02-10T10:04:00Z">
              <w:r>
                <w:t>Description</w:t>
              </w:r>
            </w:ins>
          </w:p>
        </w:tc>
        <w:tc>
          <w:tcPr>
            <w:tcW w:w="708" w:type="dxa"/>
          </w:tcPr>
          <w:p w14:paraId="5E65D8B4" w14:textId="77777777" w:rsidR="00955EEF" w:rsidRPr="00CE0181" w:rsidRDefault="00955EEF" w:rsidP="0030468D">
            <w:pPr>
              <w:pStyle w:val="TAH"/>
              <w:rPr>
                <w:ins w:id="104" w:author="Jason Graham" w:date="2022-02-10T10:04:00Z"/>
              </w:rPr>
            </w:pPr>
            <w:ins w:id="105" w:author="Jason Graham" w:date="2022-02-10T10:04:00Z">
              <w:r w:rsidRPr="00CE0181">
                <w:t>M/C/O</w:t>
              </w:r>
            </w:ins>
          </w:p>
        </w:tc>
      </w:tr>
      <w:tr w:rsidR="00955EEF" w:rsidRPr="00CE0181" w14:paraId="597D6EE3" w14:textId="77777777" w:rsidTr="0030468D">
        <w:trPr>
          <w:jc w:val="center"/>
          <w:ins w:id="106" w:author="Jason Graham" w:date="2022-02-10T10:04:00Z"/>
        </w:trPr>
        <w:tc>
          <w:tcPr>
            <w:tcW w:w="2972" w:type="dxa"/>
          </w:tcPr>
          <w:p w14:paraId="58BB2331" w14:textId="77777777" w:rsidR="00955EEF" w:rsidRPr="00CE0181" w:rsidRDefault="00955EEF" w:rsidP="0030468D">
            <w:pPr>
              <w:pStyle w:val="TAL"/>
              <w:rPr>
                <w:ins w:id="107" w:author="Jason Graham" w:date="2022-02-10T10:04:00Z"/>
              </w:rPr>
            </w:pPr>
            <w:ins w:id="108" w:author="Jason Graham" w:date="2022-02-10T10:04:00Z">
              <w:r w:rsidRPr="00CE0181">
                <w:t>XID</w:t>
              </w:r>
            </w:ins>
          </w:p>
        </w:tc>
        <w:tc>
          <w:tcPr>
            <w:tcW w:w="6242" w:type="dxa"/>
          </w:tcPr>
          <w:p w14:paraId="1E41E50C" w14:textId="77777777" w:rsidR="00955EEF" w:rsidRPr="00CE0181" w:rsidRDefault="00955EEF" w:rsidP="0030468D">
            <w:pPr>
              <w:pStyle w:val="TAL"/>
              <w:rPr>
                <w:ins w:id="109" w:author="Jason Graham" w:date="2022-02-10T10:04:00Z"/>
              </w:rPr>
            </w:pPr>
            <w:ins w:id="110" w:author="Jason Graham" w:date="2022-02-10T10:04:00Z">
              <w:r w:rsidRPr="00CE0181">
                <w:t>XID assigned by LIPF</w:t>
              </w:r>
              <w:r>
                <w:t>.</w:t>
              </w:r>
            </w:ins>
          </w:p>
        </w:tc>
        <w:tc>
          <w:tcPr>
            <w:tcW w:w="708" w:type="dxa"/>
          </w:tcPr>
          <w:p w14:paraId="60FCB375" w14:textId="77777777" w:rsidR="00955EEF" w:rsidRPr="00CE0181" w:rsidRDefault="00955EEF" w:rsidP="0030468D">
            <w:pPr>
              <w:pStyle w:val="TAL"/>
              <w:rPr>
                <w:ins w:id="111" w:author="Jason Graham" w:date="2022-02-10T10:04:00Z"/>
              </w:rPr>
            </w:pPr>
            <w:ins w:id="112" w:author="Jason Graham" w:date="2022-02-10T10:04:00Z">
              <w:r w:rsidRPr="00CE0181">
                <w:t>M</w:t>
              </w:r>
            </w:ins>
          </w:p>
        </w:tc>
      </w:tr>
      <w:tr w:rsidR="00955EEF" w:rsidRPr="00CE0181" w14:paraId="2697F8D9" w14:textId="77777777" w:rsidTr="0030468D">
        <w:trPr>
          <w:jc w:val="center"/>
          <w:ins w:id="113" w:author="Jason Graham" w:date="2022-02-10T10:04:00Z"/>
        </w:trPr>
        <w:tc>
          <w:tcPr>
            <w:tcW w:w="2972" w:type="dxa"/>
          </w:tcPr>
          <w:p w14:paraId="3C13DD12" w14:textId="77777777" w:rsidR="00955EEF" w:rsidRPr="00CE0181" w:rsidRDefault="00955EEF" w:rsidP="0030468D">
            <w:pPr>
              <w:pStyle w:val="TAL"/>
              <w:rPr>
                <w:ins w:id="114" w:author="Jason Graham" w:date="2022-02-10T10:04:00Z"/>
              </w:rPr>
            </w:pPr>
            <w:ins w:id="115" w:author="Jason Graham" w:date="2022-02-10T10:04:00Z">
              <w:r w:rsidRPr="00CE0181">
                <w:t>TargetIdentifiers</w:t>
              </w:r>
            </w:ins>
          </w:p>
        </w:tc>
        <w:tc>
          <w:tcPr>
            <w:tcW w:w="6242" w:type="dxa"/>
          </w:tcPr>
          <w:p w14:paraId="6114D6E0" w14:textId="77777777" w:rsidR="00955EEF" w:rsidRPr="00CE0181" w:rsidRDefault="00955EEF" w:rsidP="0030468D">
            <w:pPr>
              <w:pStyle w:val="TAL"/>
              <w:rPr>
                <w:ins w:id="116" w:author="Jason Graham" w:date="2022-02-10T10:04:00Z"/>
              </w:rPr>
            </w:pPr>
            <w:ins w:id="117" w:author="Jason Graham" w:date="2022-02-10T10:04:00Z">
              <w:r>
                <w:t>One of the target identifiers listed in the clause above.</w:t>
              </w:r>
            </w:ins>
          </w:p>
        </w:tc>
        <w:tc>
          <w:tcPr>
            <w:tcW w:w="708" w:type="dxa"/>
          </w:tcPr>
          <w:p w14:paraId="77843952" w14:textId="77777777" w:rsidR="00955EEF" w:rsidRPr="00CE0181" w:rsidRDefault="00955EEF" w:rsidP="0030468D">
            <w:pPr>
              <w:pStyle w:val="TAL"/>
              <w:rPr>
                <w:ins w:id="118" w:author="Jason Graham" w:date="2022-02-10T10:04:00Z"/>
              </w:rPr>
            </w:pPr>
            <w:ins w:id="119" w:author="Jason Graham" w:date="2022-02-10T10:04:00Z">
              <w:r w:rsidRPr="00CE0181">
                <w:t>M</w:t>
              </w:r>
            </w:ins>
          </w:p>
        </w:tc>
      </w:tr>
      <w:tr w:rsidR="00955EEF" w:rsidRPr="00CE0181" w14:paraId="5C8B0202" w14:textId="77777777" w:rsidTr="0030468D">
        <w:trPr>
          <w:jc w:val="center"/>
          <w:ins w:id="120" w:author="Jason Graham" w:date="2022-02-10T10:04:00Z"/>
        </w:trPr>
        <w:tc>
          <w:tcPr>
            <w:tcW w:w="2972" w:type="dxa"/>
          </w:tcPr>
          <w:p w14:paraId="2F3272A0" w14:textId="77777777" w:rsidR="00955EEF" w:rsidRPr="00CE0181" w:rsidRDefault="00955EEF" w:rsidP="0030468D">
            <w:pPr>
              <w:pStyle w:val="TAL"/>
              <w:rPr>
                <w:ins w:id="121" w:author="Jason Graham" w:date="2022-02-10T10:04:00Z"/>
              </w:rPr>
            </w:pPr>
            <w:ins w:id="122" w:author="Jason Graham" w:date="2022-02-10T10:04:00Z">
              <w:r w:rsidRPr="00CE0181">
                <w:t>DeliveryType</w:t>
              </w:r>
            </w:ins>
          </w:p>
        </w:tc>
        <w:tc>
          <w:tcPr>
            <w:tcW w:w="6242" w:type="dxa"/>
          </w:tcPr>
          <w:p w14:paraId="3D643D24" w14:textId="77777777" w:rsidR="00955EEF" w:rsidRPr="00CE0181" w:rsidRDefault="00955EEF" w:rsidP="0030468D">
            <w:pPr>
              <w:pStyle w:val="TAL"/>
              <w:rPr>
                <w:ins w:id="123" w:author="Jason Graham" w:date="2022-02-10T10:04:00Z"/>
              </w:rPr>
            </w:pPr>
            <w:ins w:id="124" w:author="Jason Graham" w:date="2022-02-10T10:04:00Z">
              <w:r>
                <w:t>Set to “X2Only”, “X3Only” or “X2andX3” as needed to meet the requirements of the warrant.</w:t>
              </w:r>
            </w:ins>
          </w:p>
        </w:tc>
        <w:tc>
          <w:tcPr>
            <w:tcW w:w="708" w:type="dxa"/>
          </w:tcPr>
          <w:p w14:paraId="498A5FD3" w14:textId="77777777" w:rsidR="00955EEF" w:rsidRPr="00CE0181" w:rsidRDefault="00955EEF" w:rsidP="0030468D">
            <w:pPr>
              <w:pStyle w:val="TAL"/>
              <w:rPr>
                <w:ins w:id="125" w:author="Jason Graham" w:date="2022-02-10T10:04:00Z"/>
              </w:rPr>
            </w:pPr>
            <w:ins w:id="126" w:author="Jason Graham" w:date="2022-02-10T10:04:00Z">
              <w:r w:rsidRPr="00CE0181">
                <w:t>M</w:t>
              </w:r>
            </w:ins>
          </w:p>
        </w:tc>
      </w:tr>
      <w:tr w:rsidR="00955EEF" w:rsidRPr="00CE0181" w14:paraId="586483AB" w14:textId="77777777" w:rsidTr="0030468D">
        <w:trPr>
          <w:jc w:val="center"/>
          <w:ins w:id="127" w:author="Jason Graham" w:date="2022-02-10T10:04:00Z"/>
        </w:trPr>
        <w:tc>
          <w:tcPr>
            <w:tcW w:w="2972" w:type="dxa"/>
          </w:tcPr>
          <w:p w14:paraId="5BD8F731" w14:textId="77777777" w:rsidR="00955EEF" w:rsidRPr="00CE0181" w:rsidRDefault="00955EEF" w:rsidP="0030468D">
            <w:pPr>
              <w:pStyle w:val="TAL"/>
              <w:rPr>
                <w:ins w:id="128" w:author="Jason Graham" w:date="2022-02-10T10:04:00Z"/>
              </w:rPr>
            </w:pPr>
            <w:ins w:id="129" w:author="Jason Graham" w:date="2022-02-10T10:04:00Z">
              <w:r w:rsidRPr="00CE0181">
                <w:t>ListOfDIDs</w:t>
              </w:r>
            </w:ins>
          </w:p>
        </w:tc>
        <w:tc>
          <w:tcPr>
            <w:tcW w:w="6242" w:type="dxa"/>
          </w:tcPr>
          <w:p w14:paraId="2D90054B" w14:textId="77777777" w:rsidR="00955EEF" w:rsidRPr="00CE0181" w:rsidRDefault="00955EEF" w:rsidP="0030468D">
            <w:pPr>
              <w:pStyle w:val="TAL"/>
              <w:rPr>
                <w:ins w:id="130" w:author="Jason Graham" w:date="2022-02-10T10:04:00Z"/>
              </w:rPr>
            </w:pPr>
            <w:ins w:id="131" w:author="Jason Graham" w:date="2022-02-10T10:04: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0927D6B5" w14:textId="77777777" w:rsidR="00955EEF" w:rsidRPr="00CE0181" w:rsidRDefault="00955EEF" w:rsidP="0030468D">
            <w:pPr>
              <w:pStyle w:val="TAL"/>
              <w:rPr>
                <w:ins w:id="132" w:author="Jason Graham" w:date="2022-02-10T10:04:00Z"/>
              </w:rPr>
            </w:pPr>
            <w:ins w:id="133" w:author="Jason Graham" w:date="2022-02-10T10:04:00Z">
              <w:r w:rsidRPr="00CE0181">
                <w:t>M</w:t>
              </w:r>
            </w:ins>
          </w:p>
        </w:tc>
      </w:tr>
      <w:tr w:rsidR="00955EEF" w:rsidRPr="00CE0181" w14:paraId="0DEA6E90" w14:textId="77777777" w:rsidTr="0030468D">
        <w:trPr>
          <w:jc w:val="center"/>
          <w:ins w:id="134" w:author="Jason Graham" w:date="2022-02-10T10:04:00Z"/>
        </w:trPr>
        <w:tc>
          <w:tcPr>
            <w:tcW w:w="2972" w:type="dxa"/>
          </w:tcPr>
          <w:p w14:paraId="231C0D84" w14:textId="77777777" w:rsidR="00955EEF" w:rsidRPr="00CE0181" w:rsidRDefault="00955EEF" w:rsidP="0030468D">
            <w:pPr>
              <w:pStyle w:val="TAL"/>
              <w:rPr>
                <w:ins w:id="135" w:author="Jason Graham" w:date="2022-02-10T10:04:00Z"/>
              </w:rPr>
            </w:pPr>
            <w:ins w:id="136" w:author="Jason Graham" w:date="2022-02-10T10:04:00Z">
              <w:r w:rsidRPr="00CE0181">
                <w:t>TaskDetailsExtensions/</w:t>
              </w:r>
            </w:ins>
          </w:p>
          <w:p w14:paraId="063F44FE" w14:textId="77777777" w:rsidR="00955EEF" w:rsidRPr="00CE0181" w:rsidRDefault="00955EEF" w:rsidP="0030468D">
            <w:pPr>
              <w:pStyle w:val="TAL"/>
              <w:rPr>
                <w:ins w:id="137" w:author="Jason Graham" w:date="2022-02-10T10:04:00Z"/>
              </w:rPr>
            </w:pPr>
            <w:ins w:id="138" w:author="Jason Graham" w:date="2022-02-10T10:04:00Z">
              <w:r>
                <w:t>HeaderReporting</w:t>
              </w:r>
            </w:ins>
          </w:p>
        </w:tc>
        <w:tc>
          <w:tcPr>
            <w:tcW w:w="6242" w:type="dxa"/>
          </w:tcPr>
          <w:p w14:paraId="4446750D" w14:textId="77777777" w:rsidR="00955EEF" w:rsidRPr="00CE0181" w:rsidRDefault="00955EEF" w:rsidP="0030468D">
            <w:pPr>
              <w:pStyle w:val="TAL"/>
              <w:rPr>
                <w:ins w:id="139" w:author="Jason Graham" w:date="2022-02-10T10:04:00Z"/>
              </w:rPr>
            </w:pPr>
            <w:ins w:id="140" w:author="Jason Graham" w:date="2022-02-10T10:04:00Z">
              <w:r>
                <w:t xml:space="preserve">Header reporting-specific tag to be carried in the </w:t>
              </w:r>
              <w:r w:rsidRPr="0025309B">
                <w:rPr>
                  <w:i/>
                </w:rPr>
                <w:t>TaskDetailsExtensions</w:t>
              </w:r>
              <w:r>
                <w:t xml:space="preserve"> field of ETSI TS 103 221-1 [7].  </w:t>
              </w:r>
            </w:ins>
            <w:ins w:id="141" w:author="Jason Graham" w:date="2022-02-10T10:06:00Z">
              <w:r>
                <w:t>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5E055713" w14:textId="77777777" w:rsidR="00955EEF" w:rsidRPr="00CE0181" w:rsidRDefault="00955EEF" w:rsidP="0030468D">
            <w:pPr>
              <w:pStyle w:val="TAL"/>
              <w:rPr>
                <w:ins w:id="142" w:author="Jason Graham" w:date="2022-02-10T10:04:00Z"/>
              </w:rPr>
            </w:pPr>
            <w:ins w:id="143" w:author="Jason Graham" w:date="2022-02-10T10:04:00Z">
              <w:r>
                <w:t>C</w:t>
              </w:r>
            </w:ins>
          </w:p>
        </w:tc>
      </w:tr>
    </w:tbl>
    <w:p w14:paraId="75A04B0C" w14:textId="77777777" w:rsidR="00955EEF" w:rsidDel="00F4566C" w:rsidRDefault="00955EEF">
      <w:pPr>
        <w:keepNext/>
        <w:rPr>
          <w:del w:id="144" w:author="Jason Graham" w:date="2022-02-10T10:06:00Z"/>
        </w:rPr>
        <w:pPrChange w:id="145" w:author="Jason Graham" w:date="2022-02-10T10:04:00Z">
          <w:pPr/>
        </w:pPrChange>
      </w:pPr>
      <w:ins w:id="146" w:author="Jason Graham" w:date="2022-02-10T10:06: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216C092B" w14:textId="77777777" w:rsidR="00955EEF" w:rsidRDefault="00955EEF" w:rsidP="0030468D">
      <w:pPr>
        <w:pStyle w:val="Heading5"/>
      </w:pPr>
      <w:bookmarkStart w:id="147" w:name="_Toc90924775"/>
      <w:r>
        <w:t>6.3.3.1.3</w:t>
      </w:r>
      <w:r>
        <w:tab/>
        <w:t>CUPS Architecture</w:t>
      </w:r>
      <w:bookmarkEnd w:id="147"/>
    </w:p>
    <w:p w14:paraId="48A86933" w14:textId="77777777" w:rsidR="00955EEF" w:rsidRDefault="00955EEF" w:rsidP="0030468D">
      <w:pPr>
        <w:rPr>
          <w:ins w:id="148" w:author="Jason Graham" w:date="2022-02-10T10:06:00Z"/>
        </w:rPr>
      </w:pPr>
      <w:r>
        <w:t>When the EPS is implemented using CUPS architecture, t</w:t>
      </w:r>
      <w:r w:rsidRPr="00760004">
        <w:t>he IRI-POI</w:t>
      </w:r>
      <w:r>
        <w:t xml:space="preserve">, IRI-TF and CC-TF </w:t>
      </w:r>
      <w:r w:rsidRPr="00760004">
        <w:t>present in the SGW</w:t>
      </w:r>
      <w:r>
        <w:t>-C</w:t>
      </w:r>
      <w:r w:rsidRPr="00760004">
        <w:t>/PGW</w:t>
      </w:r>
      <w:r>
        <w:t>-C</w:t>
      </w:r>
      <w:r w:rsidRPr="00760004">
        <w:t xml:space="preserve"> and </w:t>
      </w:r>
      <w:r>
        <w:t xml:space="preserve">the IRI-POI and CC-POI present in the </w:t>
      </w:r>
      <w:r w:rsidRPr="00760004">
        <w:t>ePDG are provisioned over LI_X1 by the LIPF using the X1 protocol as described in clause 5.2.2.</w:t>
      </w:r>
    </w:p>
    <w:p w14:paraId="7FD8944D" w14:textId="77777777" w:rsidR="00955EEF" w:rsidRDefault="00955EEF" w:rsidP="0030468D">
      <w:pPr>
        <w:rPr>
          <w:ins w:id="149" w:author="Jason Graham" w:date="2022-02-10T10:06:00Z"/>
        </w:rPr>
      </w:pPr>
      <w:ins w:id="150" w:author="Jason Graham" w:date="2022-02-10T10:06:00Z">
        <w:r>
          <w:t>Table 6.3.3-Ta2</w:t>
        </w:r>
        <w:r w:rsidRPr="00CE0181">
          <w:t xml:space="preserve"> shows the </w:t>
        </w:r>
        <w:r>
          <w:t xml:space="preserve">minimum </w:t>
        </w:r>
        <w:r w:rsidRPr="00CE0181">
          <w:t xml:space="preserve">details of the LI_X1 ActivateTask message used for provisioning </w:t>
        </w:r>
        <w:r>
          <w:t>the IRI-POI, CC-TF and IRI-TF in the SGW-C/PGW-C</w:t>
        </w:r>
        <w:r w:rsidRPr="00CE0181">
          <w:t>.</w:t>
        </w:r>
        <w:r>
          <w:t xml:space="preserve"> If the ePDG is used, the minimum details of the LI_X1 ActivateTask message used for provisioning the IRI-POI and the CC-POI in the ePDG are detailed in Table 6.3.3-Ta-1.</w:t>
        </w:r>
      </w:ins>
    </w:p>
    <w:p w14:paraId="32BE58D1" w14:textId="77777777" w:rsidR="00955EEF" w:rsidRPr="001A1E56" w:rsidRDefault="00955EEF" w:rsidP="0030468D">
      <w:pPr>
        <w:pStyle w:val="TH"/>
        <w:rPr>
          <w:ins w:id="151" w:author="Jason Graham" w:date="2022-02-10T10:06:00Z"/>
        </w:rPr>
      </w:pPr>
      <w:ins w:id="152" w:author="Jason Graham" w:date="2022-02-10T10:06:00Z">
        <w:r w:rsidRPr="001A1E56">
          <w:t xml:space="preserve">Table </w:t>
        </w:r>
        <w:r>
          <w:t>6</w:t>
        </w:r>
        <w:r w:rsidRPr="001A1E56">
          <w:t>.</w:t>
        </w:r>
        <w:r>
          <w:t>3.3-Ta2:</w:t>
        </w:r>
        <w:r w:rsidRPr="001A1E56">
          <w:t xml:space="preserve"> </w:t>
        </w:r>
        <w:r>
          <w:t>ActivateTask message for the IRI-POI, CC-TF and IRI-TF in the SGW-C/PGW-C in 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63CA0309" w14:textId="77777777" w:rsidTr="0030468D">
        <w:trPr>
          <w:trHeight w:val="88"/>
          <w:jc w:val="center"/>
          <w:ins w:id="153" w:author="Jason Graham" w:date="2022-02-10T10:06:00Z"/>
        </w:trPr>
        <w:tc>
          <w:tcPr>
            <w:tcW w:w="2972" w:type="dxa"/>
          </w:tcPr>
          <w:p w14:paraId="4B6213BB" w14:textId="77777777" w:rsidR="00955EEF" w:rsidRPr="007B1D70" w:rsidRDefault="00955EEF" w:rsidP="0030468D">
            <w:pPr>
              <w:pStyle w:val="TAH"/>
              <w:rPr>
                <w:ins w:id="154" w:author="Jason Graham" w:date="2022-02-10T10:06:00Z"/>
              </w:rPr>
            </w:pPr>
            <w:ins w:id="155" w:author="Jason Graham" w:date="2022-02-10T10:06:00Z">
              <w:r>
                <w:t xml:space="preserve">ETSI </w:t>
              </w:r>
              <w:r w:rsidRPr="007B1D70">
                <w:t xml:space="preserve">TS 103 221-1 </w:t>
              </w:r>
              <w:r>
                <w:t>[7] f</w:t>
              </w:r>
              <w:r w:rsidRPr="007B1D70">
                <w:t>ield name</w:t>
              </w:r>
            </w:ins>
          </w:p>
        </w:tc>
        <w:tc>
          <w:tcPr>
            <w:tcW w:w="6242" w:type="dxa"/>
          </w:tcPr>
          <w:p w14:paraId="0C9BC38E" w14:textId="77777777" w:rsidR="00955EEF" w:rsidRPr="007B1D70" w:rsidRDefault="00955EEF" w:rsidP="0030468D">
            <w:pPr>
              <w:pStyle w:val="TAH"/>
              <w:rPr>
                <w:ins w:id="156" w:author="Jason Graham" w:date="2022-02-10T10:06:00Z"/>
              </w:rPr>
            </w:pPr>
            <w:ins w:id="157" w:author="Jason Graham" w:date="2022-02-10T10:06:00Z">
              <w:r>
                <w:t>Description</w:t>
              </w:r>
            </w:ins>
          </w:p>
        </w:tc>
        <w:tc>
          <w:tcPr>
            <w:tcW w:w="708" w:type="dxa"/>
          </w:tcPr>
          <w:p w14:paraId="4EA9D129" w14:textId="77777777" w:rsidR="00955EEF" w:rsidRPr="007B1D70" w:rsidRDefault="00955EEF" w:rsidP="0030468D">
            <w:pPr>
              <w:pStyle w:val="TAH"/>
              <w:rPr>
                <w:ins w:id="158" w:author="Jason Graham" w:date="2022-02-10T10:06:00Z"/>
              </w:rPr>
            </w:pPr>
            <w:ins w:id="159" w:author="Jason Graham" w:date="2022-02-10T10:06:00Z">
              <w:r w:rsidRPr="007B1D70">
                <w:t>M/C/O</w:t>
              </w:r>
            </w:ins>
          </w:p>
        </w:tc>
      </w:tr>
      <w:tr w:rsidR="00955EEF" w14:paraId="58EC0AF0" w14:textId="77777777" w:rsidTr="0030468D">
        <w:trPr>
          <w:jc w:val="center"/>
          <w:ins w:id="160" w:author="Jason Graham" w:date="2022-02-10T10:06:00Z"/>
        </w:trPr>
        <w:tc>
          <w:tcPr>
            <w:tcW w:w="2972" w:type="dxa"/>
          </w:tcPr>
          <w:p w14:paraId="57E354BF" w14:textId="77777777" w:rsidR="00955EEF" w:rsidRDefault="00955EEF" w:rsidP="0030468D">
            <w:pPr>
              <w:pStyle w:val="TAL"/>
              <w:rPr>
                <w:ins w:id="161" w:author="Jason Graham" w:date="2022-02-10T10:06:00Z"/>
              </w:rPr>
            </w:pPr>
            <w:ins w:id="162" w:author="Jason Graham" w:date="2022-02-10T10:06:00Z">
              <w:r>
                <w:t>XID</w:t>
              </w:r>
            </w:ins>
          </w:p>
        </w:tc>
        <w:tc>
          <w:tcPr>
            <w:tcW w:w="6242" w:type="dxa"/>
          </w:tcPr>
          <w:p w14:paraId="4737137B" w14:textId="77777777" w:rsidR="00955EEF" w:rsidRDefault="00955EEF" w:rsidP="0030468D">
            <w:pPr>
              <w:pStyle w:val="TAL"/>
              <w:rPr>
                <w:ins w:id="163" w:author="Jason Graham" w:date="2022-02-10T10:06:00Z"/>
              </w:rPr>
            </w:pPr>
            <w:ins w:id="164" w:author="Jason Graham" w:date="2022-02-10T10:06:00Z">
              <w:r w:rsidRPr="00CE0181">
                <w:t>XID assigned by LIPF</w:t>
              </w:r>
              <w:r>
                <w:t>. If the CC-TF or IRI-TF is also being tasked for the same interception, the same XID shall be used.</w:t>
              </w:r>
            </w:ins>
          </w:p>
        </w:tc>
        <w:tc>
          <w:tcPr>
            <w:tcW w:w="708" w:type="dxa"/>
          </w:tcPr>
          <w:p w14:paraId="26F32556" w14:textId="77777777" w:rsidR="00955EEF" w:rsidRDefault="00955EEF" w:rsidP="0030468D">
            <w:pPr>
              <w:pStyle w:val="TAL"/>
              <w:rPr>
                <w:ins w:id="165" w:author="Jason Graham" w:date="2022-02-10T10:06:00Z"/>
              </w:rPr>
            </w:pPr>
            <w:ins w:id="166" w:author="Jason Graham" w:date="2022-02-10T10:06:00Z">
              <w:r>
                <w:t>M</w:t>
              </w:r>
            </w:ins>
          </w:p>
        </w:tc>
      </w:tr>
      <w:tr w:rsidR="00955EEF" w14:paraId="6025D0C8" w14:textId="77777777" w:rsidTr="0030468D">
        <w:trPr>
          <w:jc w:val="center"/>
          <w:ins w:id="167" w:author="Jason Graham" w:date="2022-02-10T10:06:00Z"/>
        </w:trPr>
        <w:tc>
          <w:tcPr>
            <w:tcW w:w="2972" w:type="dxa"/>
          </w:tcPr>
          <w:p w14:paraId="726C89F4" w14:textId="77777777" w:rsidR="00955EEF" w:rsidRDefault="00955EEF" w:rsidP="0030468D">
            <w:pPr>
              <w:pStyle w:val="TAL"/>
              <w:rPr>
                <w:ins w:id="168" w:author="Jason Graham" w:date="2022-02-10T10:06:00Z"/>
              </w:rPr>
            </w:pPr>
            <w:ins w:id="169" w:author="Jason Graham" w:date="2022-02-10T10:06:00Z">
              <w:r>
                <w:t>TargetIdentifiers</w:t>
              </w:r>
            </w:ins>
          </w:p>
        </w:tc>
        <w:tc>
          <w:tcPr>
            <w:tcW w:w="6242" w:type="dxa"/>
          </w:tcPr>
          <w:p w14:paraId="48F53DA4" w14:textId="77777777" w:rsidR="00955EEF" w:rsidRDefault="00955EEF" w:rsidP="0030468D">
            <w:pPr>
              <w:pStyle w:val="TAL"/>
              <w:rPr>
                <w:ins w:id="170" w:author="Jason Graham" w:date="2022-02-10T10:06:00Z"/>
              </w:rPr>
            </w:pPr>
            <w:ins w:id="171" w:author="Jason Graham" w:date="2022-02-10T10:06:00Z">
              <w:r>
                <w:t>One or more of the target identifiers listed in clause 6.3.3.1 .1.</w:t>
              </w:r>
            </w:ins>
          </w:p>
        </w:tc>
        <w:tc>
          <w:tcPr>
            <w:tcW w:w="708" w:type="dxa"/>
          </w:tcPr>
          <w:p w14:paraId="034A9AEB" w14:textId="77777777" w:rsidR="00955EEF" w:rsidRDefault="00955EEF" w:rsidP="0030468D">
            <w:pPr>
              <w:pStyle w:val="TAL"/>
              <w:rPr>
                <w:ins w:id="172" w:author="Jason Graham" w:date="2022-02-10T10:06:00Z"/>
              </w:rPr>
            </w:pPr>
            <w:ins w:id="173" w:author="Jason Graham" w:date="2022-02-10T10:06:00Z">
              <w:r>
                <w:t>M</w:t>
              </w:r>
            </w:ins>
          </w:p>
        </w:tc>
      </w:tr>
      <w:tr w:rsidR="00955EEF" w14:paraId="4E027508" w14:textId="77777777" w:rsidTr="0030468D">
        <w:trPr>
          <w:jc w:val="center"/>
          <w:ins w:id="174" w:author="Jason Graham" w:date="2022-02-10T10:06:00Z"/>
        </w:trPr>
        <w:tc>
          <w:tcPr>
            <w:tcW w:w="2972" w:type="dxa"/>
          </w:tcPr>
          <w:p w14:paraId="25C77754" w14:textId="77777777" w:rsidR="00955EEF" w:rsidRDefault="00955EEF" w:rsidP="0030468D">
            <w:pPr>
              <w:pStyle w:val="TAL"/>
              <w:rPr>
                <w:ins w:id="175" w:author="Jason Graham" w:date="2022-02-10T10:06:00Z"/>
              </w:rPr>
            </w:pPr>
            <w:ins w:id="176" w:author="Jason Graham" w:date="2022-02-10T10:06:00Z">
              <w:r>
                <w:t>DeliveryType</w:t>
              </w:r>
            </w:ins>
          </w:p>
        </w:tc>
        <w:tc>
          <w:tcPr>
            <w:tcW w:w="6242" w:type="dxa"/>
          </w:tcPr>
          <w:p w14:paraId="7039A6DB" w14:textId="77777777" w:rsidR="00955EEF" w:rsidRDefault="00955EEF" w:rsidP="0030468D">
            <w:pPr>
              <w:pStyle w:val="TAL"/>
              <w:rPr>
                <w:ins w:id="177" w:author="Jason Graham" w:date="2022-02-10T10:06:00Z"/>
              </w:rPr>
            </w:pPr>
            <w:ins w:id="178" w:author="Jason Graham" w:date="2022-02-10T10:06:00Z">
              <w:r>
                <w:t>Set to “X2Only”, “X3Only” or “X2andX3” as needed to meet the requirements of the warrant.</w:t>
              </w:r>
              <w:r w:rsidRPr="00666E00">
                <w:t xml:space="preserve"> (NOTE: "X2Only" for IRI-POI, IRI-TF and "X3Only" for CC-TF can also be also be used).</w:t>
              </w:r>
            </w:ins>
          </w:p>
        </w:tc>
        <w:tc>
          <w:tcPr>
            <w:tcW w:w="708" w:type="dxa"/>
          </w:tcPr>
          <w:p w14:paraId="6EC31B7D" w14:textId="77777777" w:rsidR="00955EEF" w:rsidRDefault="00955EEF" w:rsidP="0030468D">
            <w:pPr>
              <w:pStyle w:val="TAL"/>
              <w:rPr>
                <w:ins w:id="179" w:author="Jason Graham" w:date="2022-02-10T10:06:00Z"/>
              </w:rPr>
            </w:pPr>
            <w:ins w:id="180" w:author="Jason Graham" w:date="2022-02-10T10:06:00Z">
              <w:r>
                <w:t>M</w:t>
              </w:r>
            </w:ins>
          </w:p>
        </w:tc>
      </w:tr>
      <w:tr w:rsidR="00955EEF" w14:paraId="1ACD26AB" w14:textId="77777777" w:rsidTr="0030468D">
        <w:trPr>
          <w:jc w:val="center"/>
          <w:ins w:id="181" w:author="Jason Graham" w:date="2022-02-10T10:06:00Z"/>
        </w:trPr>
        <w:tc>
          <w:tcPr>
            <w:tcW w:w="2972" w:type="dxa"/>
          </w:tcPr>
          <w:p w14:paraId="4F50A007" w14:textId="77777777" w:rsidR="00955EEF" w:rsidRPr="00CE0181" w:rsidRDefault="00955EEF" w:rsidP="0030468D">
            <w:pPr>
              <w:pStyle w:val="TAL"/>
              <w:rPr>
                <w:ins w:id="182" w:author="Jason Graham" w:date="2022-02-10T10:06:00Z"/>
              </w:rPr>
            </w:pPr>
            <w:ins w:id="183" w:author="Jason Graham" w:date="2022-02-10T10:06:00Z">
              <w:r w:rsidRPr="00CE0181">
                <w:t>TaskDetailsExtensions/</w:t>
              </w:r>
            </w:ins>
          </w:p>
          <w:p w14:paraId="63180A80" w14:textId="77777777" w:rsidR="00955EEF" w:rsidRDefault="00955EEF" w:rsidP="0030468D">
            <w:pPr>
              <w:pStyle w:val="TAL"/>
              <w:rPr>
                <w:ins w:id="184" w:author="Jason Graham" w:date="2022-02-10T10:06:00Z"/>
              </w:rPr>
            </w:pPr>
            <w:ins w:id="185" w:author="Jason Graham" w:date="2022-02-10T10:06:00Z">
              <w:r>
                <w:t>HeaderReporting</w:t>
              </w:r>
            </w:ins>
          </w:p>
        </w:tc>
        <w:tc>
          <w:tcPr>
            <w:tcW w:w="6242" w:type="dxa"/>
          </w:tcPr>
          <w:p w14:paraId="2C57C829" w14:textId="77777777" w:rsidR="00955EEF" w:rsidRDefault="00955EEF" w:rsidP="0030468D">
            <w:pPr>
              <w:pStyle w:val="TAL"/>
              <w:rPr>
                <w:ins w:id="186" w:author="Jason Graham" w:date="2022-02-10T10:06:00Z"/>
              </w:rPr>
            </w:pPr>
            <w:ins w:id="187" w:author="Jason Graham" w:date="2022-02-10T10:07:00Z">
              <w:r>
                <w:t xml:space="preserve">Header reporting-specific tag to be carried in the </w:t>
              </w:r>
              <w:r w:rsidRPr="0025309B">
                <w:rPr>
                  <w:i/>
                </w:rPr>
                <w:t>TaskDetailsExtensions</w:t>
              </w:r>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3EA6A9CE" w14:textId="77777777" w:rsidR="00955EEF" w:rsidRDefault="00955EEF" w:rsidP="0030468D">
            <w:pPr>
              <w:pStyle w:val="TAL"/>
              <w:rPr>
                <w:ins w:id="188" w:author="Jason Graham" w:date="2022-02-10T10:06:00Z"/>
              </w:rPr>
            </w:pPr>
            <w:ins w:id="189" w:author="Jason Graham" w:date="2022-02-10T10:06:00Z">
              <w:r>
                <w:t>C</w:t>
              </w:r>
            </w:ins>
          </w:p>
        </w:tc>
      </w:tr>
      <w:tr w:rsidR="00955EEF" w14:paraId="683F1837" w14:textId="77777777" w:rsidTr="0030468D">
        <w:trPr>
          <w:jc w:val="center"/>
          <w:ins w:id="190" w:author="Jason Graham" w:date="2022-02-10T10:06:00Z"/>
        </w:trPr>
        <w:tc>
          <w:tcPr>
            <w:tcW w:w="2972" w:type="dxa"/>
          </w:tcPr>
          <w:p w14:paraId="4B513800" w14:textId="77777777" w:rsidR="00955EEF" w:rsidRDefault="00955EEF" w:rsidP="0030468D">
            <w:pPr>
              <w:pStyle w:val="TAL"/>
              <w:rPr>
                <w:ins w:id="191" w:author="Jason Graham" w:date="2022-02-10T10:06:00Z"/>
              </w:rPr>
            </w:pPr>
            <w:ins w:id="192" w:author="Jason Graham" w:date="2022-02-10T10:06:00Z">
              <w:r>
                <w:t>ListOfDIDs</w:t>
              </w:r>
            </w:ins>
          </w:p>
        </w:tc>
        <w:tc>
          <w:tcPr>
            <w:tcW w:w="6242" w:type="dxa"/>
          </w:tcPr>
          <w:p w14:paraId="05DE3597" w14:textId="77777777" w:rsidR="00955EEF" w:rsidRDefault="00955EEF" w:rsidP="0030468D">
            <w:pPr>
              <w:pStyle w:val="TAL"/>
              <w:rPr>
                <w:ins w:id="193" w:author="Jason Graham" w:date="2022-02-10T10:06:00Z"/>
              </w:rPr>
            </w:pPr>
            <w:ins w:id="194" w:author="Jason Graham" w:date="2022-02-10T10:06: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38BA9050" w14:textId="77777777" w:rsidR="00955EEF" w:rsidRDefault="00955EEF" w:rsidP="0030468D">
            <w:pPr>
              <w:pStyle w:val="TAL"/>
              <w:rPr>
                <w:ins w:id="195" w:author="Jason Graham" w:date="2022-02-10T10:06:00Z"/>
              </w:rPr>
            </w:pPr>
            <w:ins w:id="196" w:author="Jason Graham" w:date="2022-02-10T10:06:00Z">
              <w:r>
                <w:t>M</w:t>
              </w:r>
            </w:ins>
          </w:p>
        </w:tc>
      </w:tr>
    </w:tbl>
    <w:p w14:paraId="5790D6F0" w14:textId="77777777" w:rsidR="00955EEF" w:rsidRPr="00E07435" w:rsidDel="00F4566C" w:rsidRDefault="00955EEF" w:rsidP="0030468D">
      <w:pPr>
        <w:rPr>
          <w:del w:id="197" w:author="Jason Graham" w:date="2022-02-10T10:07:00Z"/>
        </w:rPr>
      </w:pPr>
      <w:ins w:id="198" w:author="Jason Graham" w:date="2022-02-10T10:07: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6A9290AC" w14:textId="77777777" w:rsidR="00955EEF" w:rsidRDefault="00955EEF" w:rsidP="0030468D">
      <w:pPr>
        <w:pStyle w:val="Heading5"/>
        <w:rPr>
          <w:ins w:id="199" w:author="Jason Graham" w:date="2022-02-10T10:07:00Z"/>
          <w:rFonts w:eastAsiaTheme="minorHAnsi"/>
          <w:lang w:val="en-US"/>
        </w:rPr>
      </w:pPr>
      <w:bookmarkStart w:id="200" w:name="_Toc65946643"/>
      <w:bookmarkStart w:id="201" w:name="_Toc90924776"/>
      <w:ins w:id="202" w:author="Jason Graham" w:date="2022-02-10T10:07:00Z">
        <w:r>
          <w:rPr>
            <w:rFonts w:eastAsiaTheme="minorHAnsi"/>
            <w:lang w:val="en-US"/>
          </w:rPr>
          <w:t>6.3.3.1.Cl1</w:t>
        </w:r>
        <w:r>
          <w:rPr>
            <w:rFonts w:eastAsiaTheme="minorHAnsi"/>
            <w:lang w:val="en-US"/>
          </w:rPr>
          <w:tab/>
          <w:t>Provisioning of the MDF2</w:t>
        </w:r>
        <w:bookmarkEnd w:id="200"/>
      </w:ins>
    </w:p>
    <w:p w14:paraId="13C50E5F" w14:textId="77777777" w:rsidR="00955EEF" w:rsidRDefault="00955EEF" w:rsidP="0030468D">
      <w:pPr>
        <w:rPr>
          <w:ins w:id="203" w:author="Jason Graham" w:date="2022-02-10T10:07:00Z"/>
        </w:rPr>
      </w:pPr>
      <w:ins w:id="204" w:author="Jason Graham" w:date="2022-02-10T10:07:00Z">
        <w:r>
          <w:t xml:space="preserve">The MDF2 listed as the delivery endpoint for xIRI generated by the IRI-POI in the CP entity of the SGW/PGW or ePDG shall be provisioned over LI_X1 by the LIPF using the X1 protocol as described in clause 5.2.2. </w:t>
        </w:r>
        <w:r w:rsidRPr="00CE0181">
          <w:t xml:space="preserve">Table </w:t>
        </w:r>
        <w:r>
          <w:t>6.3.3-Ta3</w:t>
        </w:r>
        <w:r w:rsidRPr="00CE0181">
          <w:t xml:space="preserve"> shows the </w:t>
        </w:r>
        <w:r>
          <w:t xml:space="preserve">minimum </w:t>
        </w:r>
        <w:r w:rsidRPr="00CE0181">
          <w:t xml:space="preserve">details of the LI_X1 ActivateTask message used for provisioning </w:t>
        </w:r>
        <w:r>
          <w:t>the MDF2</w:t>
        </w:r>
        <w:r w:rsidRPr="00CE0181">
          <w:t>.</w:t>
        </w:r>
        <w:r>
          <w:t xml:space="preserve"> </w:t>
        </w:r>
      </w:ins>
    </w:p>
    <w:p w14:paraId="09C51DF8" w14:textId="77777777" w:rsidR="00955EEF" w:rsidRPr="001A1E56" w:rsidRDefault="00955EEF" w:rsidP="0030468D">
      <w:pPr>
        <w:pStyle w:val="TH"/>
        <w:rPr>
          <w:ins w:id="205" w:author="Jason Graham" w:date="2022-02-10T10:07:00Z"/>
        </w:rPr>
      </w:pPr>
      <w:ins w:id="206" w:author="Jason Graham" w:date="2022-02-10T10:07:00Z">
        <w:r w:rsidRPr="001A1E56">
          <w:lastRenderedPageBreak/>
          <w:t xml:space="preserve">Table </w:t>
        </w:r>
        <w:r>
          <w:t>6.3.3-Ta3:</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1EC43354" w14:textId="77777777" w:rsidTr="0030468D">
        <w:trPr>
          <w:jc w:val="center"/>
          <w:ins w:id="207" w:author="Jason Graham" w:date="2022-02-10T10:07:00Z"/>
        </w:trPr>
        <w:tc>
          <w:tcPr>
            <w:tcW w:w="2972" w:type="dxa"/>
          </w:tcPr>
          <w:p w14:paraId="6A1B6332" w14:textId="77777777" w:rsidR="00955EEF" w:rsidRPr="007B1D70" w:rsidRDefault="00955EEF" w:rsidP="0030468D">
            <w:pPr>
              <w:pStyle w:val="TAH"/>
              <w:rPr>
                <w:ins w:id="208" w:author="Jason Graham" w:date="2022-02-10T10:07:00Z"/>
              </w:rPr>
            </w:pPr>
            <w:ins w:id="209" w:author="Jason Graham" w:date="2022-02-10T10:07:00Z">
              <w:r>
                <w:t xml:space="preserve">ETSI </w:t>
              </w:r>
              <w:r w:rsidRPr="007B1D70">
                <w:t xml:space="preserve">TS 103 221-1 </w:t>
              </w:r>
              <w:r>
                <w:t>[7] f</w:t>
              </w:r>
              <w:r w:rsidRPr="007B1D70">
                <w:t>ield name</w:t>
              </w:r>
            </w:ins>
          </w:p>
        </w:tc>
        <w:tc>
          <w:tcPr>
            <w:tcW w:w="6242" w:type="dxa"/>
          </w:tcPr>
          <w:p w14:paraId="37B96688" w14:textId="77777777" w:rsidR="00955EEF" w:rsidRPr="007B1D70" w:rsidRDefault="00955EEF" w:rsidP="0030468D">
            <w:pPr>
              <w:pStyle w:val="TAH"/>
              <w:rPr>
                <w:ins w:id="210" w:author="Jason Graham" w:date="2022-02-10T10:07:00Z"/>
              </w:rPr>
            </w:pPr>
            <w:ins w:id="211" w:author="Jason Graham" w:date="2022-02-10T10:07:00Z">
              <w:r>
                <w:t>Description</w:t>
              </w:r>
            </w:ins>
          </w:p>
        </w:tc>
        <w:tc>
          <w:tcPr>
            <w:tcW w:w="708" w:type="dxa"/>
          </w:tcPr>
          <w:p w14:paraId="5E9F426D" w14:textId="77777777" w:rsidR="00955EEF" w:rsidRPr="007B1D70" w:rsidRDefault="00955EEF" w:rsidP="0030468D">
            <w:pPr>
              <w:pStyle w:val="TAH"/>
              <w:rPr>
                <w:ins w:id="212" w:author="Jason Graham" w:date="2022-02-10T10:07:00Z"/>
              </w:rPr>
            </w:pPr>
            <w:ins w:id="213" w:author="Jason Graham" w:date="2022-02-10T10:07:00Z">
              <w:r w:rsidRPr="007B1D70">
                <w:t>M/C/O</w:t>
              </w:r>
            </w:ins>
          </w:p>
        </w:tc>
      </w:tr>
      <w:tr w:rsidR="00955EEF" w14:paraId="7C153FD7" w14:textId="77777777" w:rsidTr="0030468D">
        <w:trPr>
          <w:jc w:val="center"/>
          <w:ins w:id="214" w:author="Jason Graham" w:date="2022-02-10T10:07:00Z"/>
        </w:trPr>
        <w:tc>
          <w:tcPr>
            <w:tcW w:w="2972" w:type="dxa"/>
          </w:tcPr>
          <w:p w14:paraId="67F1EE49" w14:textId="77777777" w:rsidR="00955EEF" w:rsidRDefault="00955EEF" w:rsidP="0030468D">
            <w:pPr>
              <w:pStyle w:val="TAL"/>
              <w:rPr>
                <w:ins w:id="215" w:author="Jason Graham" w:date="2022-02-10T10:07:00Z"/>
              </w:rPr>
            </w:pPr>
            <w:ins w:id="216" w:author="Jason Graham" w:date="2022-02-10T10:07:00Z">
              <w:r>
                <w:t>XID</w:t>
              </w:r>
            </w:ins>
          </w:p>
        </w:tc>
        <w:tc>
          <w:tcPr>
            <w:tcW w:w="6242" w:type="dxa"/>
          </w:tcPr>
          <w:p w14:paraId="474F5F61" w14:textId="77777777" w:rsidR="00955EEF" w:rsidRDefault="00955EEF" w:rsidP="0030468D">
            <w:pPr>
              <w:pStyle w:val="TAL"/>
              <w:rPr>
                <w:ins w:id="217" w:author="Jason Graham" w:date="2022-02-10T10:07:00Z"/>
              </w:rPr>
            </w:pPr>
            <w:ins w:id="218" w:author="Jason Graham" w:date="2022-02-10T10:07:00Z">
              <w:r>
                <w:t>XID assigned by LIPF.</w:t>
              </w:r>
            </w:ins>
          </w:p>
        </w:tc>
        <w:tc>
          <w:tcPr>
            <w:tcW w:w="708" w:type="dxa"/>
          </w:tcPr>
          <w:p w14:paraId="4B0AE58D" w14:textId="77777777" w:rsidR="00955EEF" w:rsidRDefault="00955EEF" w:rsidP="0030468D">
            <w:pPr>
              <w:pStyle w:val="TAL"/>
              <w:rPr>
                <w:ins w:id="219" w:author="Jason Graham" w:date="2022-02-10T10:07:00Z"/>
              </w:rPr>
            </w:pPr>
            <w:ins w:id="220" w:author="Jason Graham" w:date="2022-02-10T10:07:00Z">
              <w:r>
                <w:t>M</w:t>
              </w:r>
            </w:ins>
          </w:p>
        </w:tc>
      </w:tr>
      <w:tr w:rsidR="00955EEF" w14:paraId="2EC2A4F5" w14:textId="77777777" w:rsidTr="0030468D">
        <w:trPr>
          <w:jc w:val="center"/>
          <w:ins w:id="221" w:author="Jason Graham" w:date="2022-02-10T10:07:00Z"/>
        </w:trPr>
        <w:tc>
          <w:tcPr>
            <w:tcW w:w="2972" w:type="dxa"/>
          </w:tcPr>
          <w:p w14:paraId="563F1157" w14:textId="77777777" w:rsidR="00955EEF" w:rsidRDefault="00955EEF" w:rsidP="0030468D">
            <w:pPr>
              <w:pStyle w:val="TAL"/>
              <w:rPr>
                <w:ins w:id="222" w:author="Jason Graham" w:date="2022-02-10T10:07:00Z"/>
              </w:rPr>
            </w:pPr>
            <w:ins w:id="223" w:author="Jason Graham" w:date="2022-02-10T10:07:00Z">
              <w:r>
                <w:t>TargetIdentifiers</w:t>
              </w:r>
            </w:ins>
          </w:p>
        </w:tc>
        <w:tc>
          <w:tcPr>
            <w:tcW w:w="6242" w:type="dxa"/>
          </w:tcPr>
          <w:p w14:paraId="4C8928B9" w14:textId="77777777" w:rsidR="00955EEF" w:rsidRDefault="00955EEF" w:rsidP="0030468D">
            <w:pPr>
              <w:pStyle w:val="TAL"/>
              <w:rPr>
                <w:ins w:id="224" w:author="Jason Graham" w:date="2022-02-10T10:07:00Z"/>
              </w:rPr>
            </w:pPr>
            <w:ins w:id="225" w:author="Jason Graham" w:date="2022-02-10T10:07:00Z">
              <w:r>
                <w:t>One or more of the target identifiers listed in the paragraph above.</w:t>
              </w:r>
            </w:ins>
          </w:p>
        </w:tc>
        <w:tc>
          <w:tcPr>
            <w:tcW w:w="708" w:type="dxa"/>
          </w:tcPr>
          <w:p w14:paraId="44EC0D2F" w14:textId="77777777" w:rsidR="00955EEF" w:rsidRDefault="00955EEF" w:rsidP="0030468D">
            <w:pPr>
              <w:pStyle w:val="TAL"/>
              <w:rPr>
                <w:ins w:id="226" w:author="Jason Graham" w:date="2022-02-10T10:07:00Z"/>
              </w:rPr>
            </w:pPr>
            <w:ins w:id="227" w:author="Jason Graham" w:date="2022-02-10T10:07:00Z">
              <w:r>
                <w:t>M</w:t>
              </w:r>
            </w:ins>
          </w:p>
        </w:tc>
      </w:tr>
      <w:tr w:rsidR="00955EEF" w14:paraId="2C12554B" w14:textId="77777777" w:rsidTr="0030468D">
        <w:trPr>
          <w:jc w:val="center"/>
          <w:ins w:id="228" w:author="Jason Graham" w:date="2022-02-10T10:07:00Z"/>
        </w:trPr>
        <w:tc>
          <w:tcPr>
            <w:tcW w:w="2972" w:type="dxa"/>
          </w:tcPr>
          <w:p w14:paraId="7C3F1F85" w14:textId="77777777" w:rsidR="00955EEF" w:rsidRDefault="00955EEF" w:rsidP="0030468D">
            <w:pPr>
              <w:pStyle w:val="TAL"/>
              <w:rPr>
                <w:ins w:id="229" w:author="Jason Graham" w:date="2022-02-10T10:07:00Z"/>
              </w:rPr>
            </w:pPr>
            <w:ins w:id="230" w:author="Jason Graham" w:date="2022-02-10T10:07:00Z">
              <w:r>
                <w:t>DeliveryType</w:t>
              </w:r>
            </w:ins>
          </w:p>
        </w:tc>
        <w:tc>
          <w:tcPr>
            <w:tcW w:w="6242" w:type="dxa"/>
          </w:tcPr>
          <w:p w14:paraId="1CA92D53" w14:textId="77777777" w:rsidR="00955EEF" w:rsidRDefault="00955EEF" w:rsidP="0030468D">
            <w:pPr>
              <w:pStyle w:val="TAL"/>
              <w:rPr>
                <w:ins w:id="231" w:author="Jason Graham" w:date="2022-02-10T10:07:00Z"/>
              </w:rPr>
            </w:pPr>
            <w:ins w:id="232" w:author="Jason Graham" w:date="2022-02-10T10:07:00Z">
              <w:r>
                <w:t>Set to “X2Only”, “X3Only” or “X2andX3” as needed to meet the requirements of the warrant. (Ignored by the MDF2).</w:t>
              </w:r>
            </w:ins>
          </w:p>
        </w:tc>
        <w:tc>
          <w:tcPr>
            <w:tcW w:w="708" w:type="dxa"/>
          </w:tcPr>
          <w:p w14:paraId="213C944F" w14:textId="77777777" w:rsidR="00955EEF" w:rsidRDefault="00955EEF" w:rsidP="0030468D">
            <w:pPr>
              <w:pStyle w:val="TAL"/>
              <w:rPr>
                <w:ins w:id="233" w:author="Jason Graham" w:date="2022-02-10T10:07:00Z"/>
              </w:rPr>
            </w:pPr>
            <w:ins w:id="234" w:author="Jason Graham" w:date="2022-02-10T10:07:00Z">
              <w:r>
                <w:t>M</w:t>
              </w:r>
            </w:ins>
          </w:p>
        </w:tc>
      </w:tr>
      <w:tr w:rsidR="00955EEF" w14:paraId="094034C8" w14:textId="77777777" w:rsidTr="0030468D">
        <w:trPr>
          <w:jc w:val="center"/>
          <w:ins w:id="235" w:author="Jason Graham" w:date="2022-02-10T10:07:00Z"/>
        </w:trPr>
        <w:tc>
          <w:tcPr>
            <w:tcW w:w="2972" w:type="dxa"/>
          </w:tcPr>
          <w:p w14:paraId="565EF9BC" w14:textId="77777777" w:rsidR="00955EEF" w:rsidRPr="00CE0181" w:rsidRDefault="00955EEF" w:rsidP="0030468D">
            <w:pPr>
              <w:pStyle w:val="TAL"/>
              <w:rPr>
                <w:ins w:id="236" w:author="Jason Graham" w:date="2022-02-10T10:07:00Z"/>
              </w:rPr>
            </w:pPr>
            <w:ins w:id="237" w:author="Jason Graham" w:date="2022-02-10T10:07:00Z">
              <w:r w:rsidRPr="00CE0181">
                <w:t>TaskDetailsExtensions/</w:t>
              </w:r>
            </w:ins>
          </w:p>
          <w:p w14:paraId="149F72D2" w14:textId="77777777" w:rsidR="00955EEF" w:rsidRDefault="00955EEF" w:rsidP="0030468D">
            <w:pPr>
              <w:pStyle w:val="TAL"/>
              <w:rPr>
                <w:ins w:id="238" w:author="Jason Graham" w:date="2022-02-10T10:07:00Z"/>
              </w:rPr>
            </w:pPr>
            <w:ins w:id="239" w:author="Jason Graham" w:date="2022-02-10T10:07:00Z">
              <w:r>
                <w:t>HeaderReporting</w:t>
              </w:r>
            </w:ins>
          </w:p>
        </w:tc>
        <w:tc>
          <w:tcPr>
            <w:tcW w:w="6242" w:type="dxa"/>
          </w:tcPr>
          <w:p w14:paraId="4404ADBE" w14:textId="77777777" w:rsidR="00955EEF" w:rsidRDefault="00955EEF" w:rsidP="0030468D">
            <w:pPr>
              <w:pStyle w:val="TAL"/>
              <w:rPr>
                <w:ins w:id="240" w:author="Jason Graham" w:date="2022-02-10T10:07:00Z"/>
              </w:rPr>
            </w:pPr>
            <w:ins w:id="241"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028A287F" w14:textId="77777777" w:rsidR="00955EEF" w:rsidRDefault="00955EEF" w:rsidP="0030468D">
            <w:pPr>
              <w:pStyle w:val="TAL"/>
              <w:rPr>
                <w:ins w:id="242" w:author="Jason Graham" w:date="2022-02-10T10:07:00Z"/>
              </w:rPr>
            </w:pPr>
            <w:ins w:id="243" w:author="Jason Graham" w:date="2022-02-10T10:07:00Z">
              <w:r>
                <w:t>C</w:t>
              </w:r>
            </w:ins>
          </w:p>
        </w:tc>
      </w:tr>
      <w:tr w:rsidR="00955EEF" w14:paraId="1365F4CD" w14:textId="77777777" w:rsidTr="0030468D">
        <w:trPr>
          <w:jc w:val="center"/>
          <w:ins w:id="244" w:author="Jason Graham" w:date="2022-02-10T10:07:00Z"/>
        </w:trPr>
        <w:tc>
          <w:tcPr>
            <w:tcW w:w="2972" w:type="dxa"/>
          </w:tcPr>
          <w:p w14:paraId="7F358950" w14:textId="77777777" w:rsidR="00955EEF" w:rsidRDefault="00955EEF" w:rsidP="0030468D">
            <w:pPr>
              <w:pStyle w:val="TAL"/>
              <w:rPr>
                <w:ins w:id="245" w:author="Jason Graham" w:date="2022-02-10T10:07:00Z"/>
              </w:rPr>
            </w:pPr>
            <w:ins w:id="246" w:author="Jason Graham" w:date="2022-02-10T10:07:00Z">
              <w:r>
                <w:t>ListOfDIDs</w:t>
              </w:r>
            </w:ins>
          </w:p>
        </w:tc>
        <w:tc>
          <w:tcPr>
            <w:tcW w:w="6242" w:type="dxa"/>
          </w:tcPr>
          <w:p w14:paraId="43E1BCC9" w14:textId="77777777" w:rsidR="00955EEF" w:rsidRDefault="00955EEF" w:rsidP="0030468D">
            <w:pPr>
              <w:pStyle w:val="TAL"/>
              <w:rPr>
                <w:ins w:id="247" w:author="Jason Graham" w:date="2022-02-10T10:07:00Z"/>
              </w:rPr>
            </w:pPr>
            <w:ins w:id="248" w:author="Jason Graham" w:date="2022-02-10T10:07: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461449F4" w14:textId="77777777" w:rsidR="00955EEF" w:rsidRDefault="00955EEF" w:rsidP="0030468D">
            <w:pPr>
              <w:pStyle w:val="TAL"/>
              <w:rPr>
                <w:ins w:id="249" w:author="Jason Graham" w:date="2022-02-10T10:07:00Z"/>
              </w:rPr>
            </w:pPr>
            <w:ins w:id="250" w:author="Jason Graham" w:date="2022-02-10T10:07:00Z">
              <w:r>
                <w:t>M</w:t>
              </w:r>
            </w:ins>
          </w:p>
        </w:tc>
      </w:tr>
      <w:tr w:rsidR="00955EEF" w14:paraId="05630A65" w14:textId="77777777" w:rsidTr="0030468D">
        <w:trPr>
          <w:jc w:val="center"/>
          <w:ins w:id="251" w:author="Jason Graham" w:date="2022-02-10T10:07:00Z"/>
        </w:trPr>
        <w:tc>
          <w:tcPr>
            <w:tcW w:w="2972" w:type="dxa"/>
          </w:tcPr>
          <w:p w14:paraId="496D2A2C" w14:textId="77777777" w:rsidR="00955EEF" w:rsidRDefault="00955EEF" w:rsidP="0030468D">
            <w:pPr>
              <w:pStyle w:val="TAL"/>
              <w:rPr>
                <w:ins w:id="252" w:author="Jason Graham" w:date="2022-02-10T10:07:00Z"/>
              </w:rPr>
            </w:pPr>
            <w:ins w:id="253" w:author="Jason Graham" w:date="2022-02-10T10:07:00Z">
              <w:r>
                <w:t>ListOfMediationDetails</w:t>
              </w:r>
            </w:ins>
          </w:p>
        </w:tc>
        <w:tc>
          <w:tcPr>
            <w:tcW w:w="6242" w:type="dxa"/>
          </w:tcPr>
          <w:p w14:paraId="7BF7C1AF" w14:textId="77777777" w:rsidR="00955EEF" w:rsidRDefault="00955EEF" w:rsidP="0030468D">
            <w:pPr>
              <w:pStyle w:val="TAL"/>
              <w:rPr>
                <w:ins w:id="254" w:author="Jason Graham" w:date="2022-02-10T10:07:00Z"/>
              </w:rPr>
            </w:pPr>
            <w:ins w:id="255" w:author="Jason Graham" w:date="2022-02-10T10:07:00Z">
              <w:r>
                <w:t>Sequence of Mediation Details, See Table 6.3.3-Ta4.</w:t>
              </w:r>
            </w:ins>
          </w:p>
        </w:tc>
        <w:tc>
          <w:tcPr>
            <w:tcW w:w="708" w:type="dxa"/>
          </w:tcPr>
          <w:p w14:paraId="6ACE3F66" w14:textId="77777777" w:rsidR="00955EEF" w:rsidRDefault="00955EEF" w:rsidP="0030468D">
            <w:pPr>
              <w:pStyle w:val="TAL"/>
              <w:rPr>
                <w:ins w:id="256" w:author="Jason Graham" w:date="2022-02-10T10:07:00Z"/>
              </w:rPr>
            </w:pPr>
            <w:ins w:id="257" w:author="Jason Graham" w:date="2022-02-10T10:07:00Z">
              <w:r>
                <w:t>M</w:t>
              </w:r>
            </w:ins>
          </w:p>
        </w:tc>
      </w:tr>
    </w:tbl>
    <w:p w14:paraId="43926C2E" w14:textId="77777777" w:rsidR="00955EEF" w:rsidRDefault="00955EEF" w:rsidP="0030468D">
      <w:pPr>
        <w:rPr>
          <w:ins w:id="258" w:author="Jason Graham" w:date="2022-02-10T10:07:00Z"/>
        </w:rPr>
      </w:pPr>
    </w:p>
    <w:p w14:paraId="634CEFFC" w14:textId="77777777" w:rsidR="00955EEF" w:rsidRPr="00CE0181" w:rsidRDefault="00955EEF" w:rsidP="0030468D">
      <w:pPr>
        <w:pStyle w:val="TH"/>
        <w:rPr>
          <w:ins w:id="259" w:author="Jason Graham" w:date="2022-02-10T10:07:00Z"/>
        </w:rPr>
      </w:pPr>
      <w:ins w:id="260" w:author="Jason Graham" w:date="2022-02-10T10:07:00Z">
        <w:r w:rsidRPr="00CE0181">
          <w:t xml:space="preserve">Table </w:t>
        </w:r>
        <w:r>
          <w:t>6.3.3-Ta4</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5484F7C8" w14:textId="77777777" w:rsidTr="0030468D">
        <w:trPr>
          <w:jc w:val="center"/>
          <w:ins w:id="261" w:author="Jason Graham" w:date="2022-02-10T10:07:00Z"/>
        </w:trPr>
        <w:tc>
          <w:tcPr>
            <w:tcW w:w="2972" w:type="dxa"/>
          </w:tcPr>
          <w:p w14:paraId="199F7722" w14:textId="77777777" w:rsidR="00955EEF" w:rsidRPr="00CE0181" w:rsidRDefault="00955EEF" w:rsidP="0030468D">
            <w:pPr>
              <w:pStyle w:val="TAH"/>
              <w:rPr>
                <w:ins w:id="262" w:author="Jason Graham" w:date="2022-02-10T10:07:00Z"/>
              </w:rPr>
            </w:pPr>
            <w:ins w:id="263" w:author="Jason Graham" w:date="2022-02-10T10:07:00Z">
              <w:r>
                <w:t xml:space="preserve">ETSI </w:t>
              </w:r>
              <w:r w:rsidRPr="00CE0181">
                <w:t xml:space="preserve">TS 103 221-1 </w:t>
              </w:r>
              <w:r>
                <w:t>[7] f</w:t>
              </w:r>
              <w:r w:rsidRPr="00CE0181">
                <w:t>ield name</w:t>
              </w:r>
            </w:ins>
          </w:p>
        </w:tc>
        <w:tc>
          <w:tcPr>
            <w:tcW w:w="6242" w:type="dxa"/>
          </w:tcPr>
          <w:p w14:paraId="15AA0C00" w14:textId="77777777" w:rsidR="00955EEF" w:rsidRPr="00CE0181" w:rsidRDefault="00955EEF" w:rsidP="0030468D">
            <w:pPr>
              <w:pStyle w:val="TAH"/>
              <w:rPr>
                <w:ins w:id="264" w:author="Jason Graham" w:date="2022-02-10T10:07:00Z"/>
              </w:rPr>
            </w:pPr>
            <w:ins w:id="265" w:author="Jason Graham" w:date="2022-02-10T10:07:00Z">
              <w:r>
                <w:t>Description</w:t>
              </w:r>
            </w:ins>
          </w:p>
        </w:tc>
        <w:tc>
          <w:tcPr>
            <w:tcW w:w="708" w:type="dxa"/>
          </w:tcPr>
          <w:p w14:paraId="379B1BC4" w14:textId="77777777" w:rsidR="00955EEF" w:rsidRPr="00CE0181" w:rsidRDefault="00955EEF" w:rsidP="0030468D">
            <w:pPr>
              <w:pStyle w:val="TAH"/>
              <w:rPr>
                <w:ins w:id="266" w:author="Jason Graham" w:date="2022-02-10T10:07:00Z"/>
              </w:rPr>
            </w:pPr>
            <w:ins w:id="267" w:author="Jason Graham" w:date="2022-02-10T10:07:00Z">
              <w:r w:rsidRPr="00CE0181">
                <w:t>M/C/O</w:t>
              </w:r>
            </w:ins>
          </w:p>
        </w:tc>
      </w:tr>
      <w:tr w:rsidR="00955EEF" w:rsidRPr="00CE0181" w14:paraId="17B5BD9C" w14:textId="77777777" w:rsidTr="0030468D">
        <w:trPr>
          <w:jc w:val="center"/>
          <w:ins w:id="268" w:author="Jason Graham" w:date="2022-02-10T10:07:00Z"/>
        </w:trPr>
        <w:tc>
          <w:tcPr>
            <w:tcW w:w="2972" w:type="dxa"/>
          </w:tcPr>
          <w:p w14:paraId="0C229BBC" w14:textId="77777777" w:rsidR="00955EEF" w:rsidRPr="00CE0181" w:rsidRDefault="00955EEF" w:rsidP="0030468D">
            <w:pPr>
              <w:pStyle w:val="TAL"/>
              <w:rPr>
                <w:ins w:id="269" w:author="Jason Graham" w:date="2022-02-10T10:07:00Z"/>
              </w:rPr>
            </w:pPr>
            <w:ins w:id="270" w:author="Jason Graham" w:date="2022-02-10T10:07:00Z">
              <w:r>
                <w:t>LIID</w:t>
              </w:r>
            </w:ins>
          </w:p>
        </w:tc>
        <w:tc>
          <w:tcPr>
            <w:tcW w:w="6242" w:type="dxa"/>
          </w:tcPr>
          <w:p w14:paraId="26BD3A3D" w14:textId="77777777" w:rsidR="00955EEF" w:rsidRPr="00CE0181" w:rsidRDefault="00955EEF" w:rsidP="0030468D">
            <w:pPr>
              <w:pStyle w:val="TAL"/>
              <w:rPr>
                <w:ins w:id="271" w:author="Jason Graham" w:date="2022-02-10T10:07:00Z"/>
              </w:rPr>
            </w:pPr>
            <w:ins w:id="272" w:author="Jason Graham" w:date="2022-02-10T10:07:00Z">
              <w:r>
                <w:t>Lawful Intercept ID associated with the task.</w:t>
              </w:r>
            </w:ins>
          </w:p>
        </w:tc>
        <w:tc>
          <w:tcPr>
            <w:tcW w:w="708" w:type="dxa"/>
          </w:tcPr>
          <w:p w14:paraId="446FFFD1" w14:textId="77777777" w:rsidR="00955EEF" w:rsidRPr="00CE0181" w:rsidRDefault="00955EEF" w:rsidP="0030468D">
            <w:pPr>
              <w:pStyle w:val="TAL"/>
              <w:rPr>
                <w:ins w:id="273" w:author="Jason Graham" w:date="2022-02-10T10:07:00Z"/>
              </w:rPr>
            </w:pPr>
            <w:ins w:id="274" w:author="Jason Graham" w:date="2022-02-10T10:07:00Z">
              <w:r w:rsidRPr="00CE0181">
                <w:t>M</w:t>
              </w:r>
            </w:ins>
          </w:p>
        </w:tc>
      </w:tr>
      <w:tr w:rsidR="00955EEF" w:rsidRPr="00CE0181" w14:paraId="4E925136" w14:textId="77777777" w:rsidTr="0030468D">
        <w:trPr>
          <w:jc w:val="center"/>
          <w:ins w:id="275" w:author="Jason Graham" w:date="2022-02-10T10:07:00Z"/>
        </w:trPr>
        <w:tc>
          <w:tcPr>
            <w:tcW w:w="2972" w:type="dxa"/>
          </w:tcPr>
          <w:p w14:paraId="3237C47E" w14:textId="77777777" w:rsidR="00955EEF" w:rsidRPr="00CE0181" w:rsidRDefault="00955EEF" w:rsidP="0030468D">
            <w:pPr>
              <w:pStyle w:val="TAL"/>
              <w:rPr>
                <w:ins w:id="276" w:author="Jason Graham" w:date="2022-02-10T10:07:00Z"/>
              </w:rPr>
            </w:pPr>
            <w:ins w:id="277" w:author="Jason Graham" w:date="2022-02-10T10:07:00Z">
              <w:r>
                <w:t>DeliveryType</w:t>
              </w:r>
            </w:ins>
          </w:p>
        </w:tc>
        <w:tc>
          <w:tcPr>
            <w:tcW w:w="6242" w:type="dxa"/>
          </w:tcPr>
          <w:p w14:paraId="2079DFCE" w14:textId="77777777" w:rsidR="00955EEF" w:rsidRPr="00CE0181" w:rsidRDefault="00955EEF" w:rsidP="0030468D">
            <w:pPr>
              <w:pStyle w:val="TAL"/>
              <w:rPr>
                <w:ins w:id="278" w:author="Jason Graham" w:date="2022-02-10T10:07:00Z"/>
              </w:rPr>
            </w:pPr>
            <w:ins w:id="279" w:author="Jason Graham" w:date="2022-02-10T10:07:00Z">
              <w:r>
                <w:t>Set to "HI2Only".</w:t>
              </w:r>
            </w:ins>
          </w:p>
        </w:tc>
        <w:tc>
          <w:tcPr>
            <w:tcW w:w="708" w:type="dxa"/>
          </w:tcPr>
          <w:p w14:paraId="7E8BA6FE" w14:textId="77777777" w:rsidR="00955EEF" w:rsidRPr="00CE0181" w:rsidRDefault="00955EEF" w:rsidP="0030468D">
            <w:pPr>
              <w:pStyle w:val="TAL"/>
              <w:rPr>
                <w:ins w:id="280" w:author="Jason Graham" w:date="2022-02-10T10:07:00Z"/>
              </w:rPr>
            </w:pPr>
            <w:ins w:id="281" w:author="Jason Graham" w:date="2022-02-10T10:07:00Z">
              <w:r w:rsidRPr="00CE0181">
                <w:t>M</w:t>
              </w:r>
            </w:ins>
          </w:p>
        </w:tc>
      </w:tr>
      <w:tr w:rsidR="00955EEF" w:rsidRPr="00CE0181" w14:paraId="177A3E65" w14:textId="77777777" w:rsidTr="0030468D">
        <w:trPr>
          <w:jc w:val="center"/>
          <w:ins w:id="282" w:author="Jason Graham" w:date="2022-02-10T10:07:00Z"/>
        </w:trPr>
        <w:tc>
          <w:tcPr>
            <w:tcW w:w="2972" w:type="dxa"/>
          </w:tcPr>
          <w:p w14:paraId="5E427708" w14:textId="77777777" w:rsidR="00955EEF" w:rsidRDefault="00955EEF" w:rsidP="0030468D">
            <w:pPr>
              <w:pStyle w:val="TAL"/>
              <w:rPr>
                <w:ins w:id="283" w:author="Jason Graham" w:date="2022-02-10T10:07:00Z"/>
              </w:rPr>
            </w:pPr>
            <w:ins w:id="284" w:author="Jason Graham" w:date="2022-02-10T10:07:00Z">
              <w:r>
                <w:t>ListOfDIDs</w:t>
              </w:r>
            </w:ins>
          </w:p>
        </w:tc>
        <w:tc>
          <w:tcPr>
            <w:tcW w:w="6242" w:type="dxa"/>
          </w:tcPr>
          <w:p w14:paraId="36DD55C2" w14:textId="77777777" w:rsidR="00955EEF" w:rsidRDefault="00955EEF" w:rsidP="0030468D">
            <w:pPr>
              <w:pStyle w:val="TAL"/>
              <w:rPr>
                <w:ins w:id="285" w:author="Jason Graham" w:date="2022-02-10T10:07:00Z"/>
              </w:rPr>
            </w:pPr>
            <w:ins w:id="286" w:author="Jason Graham" w:date="2022-02-10T10:07: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42FC3DF" w14:textId="77777777" w:rsidR="00955EEF" w:rsidRPr="00CE0181" w:rsidRDefault="00955EEF" w:rsidP="0030468D">
            <w:pPr>
              <w:pStyle w:val="TAL"/>
              <w:rPr>
                <w:ins w:id="287" w:author="Jason Graham" w:date="2022-02-10T10:07:00Z"/>
              </w:rPr>
            </w:pPr>
            <w:ins w:id="288" w:author="Jason Graham" w:date="2022-02-10T10:07:00Z">
              <w:r>
                <w:t>C</w:t>
              </w:r>
            </w:ins>
          </w:p>
        </w:tc>
      </w:tr>
      <w:tr w:rsidR="00955EEF" w:rsidRPr="00CE0181" w14:paraId="341D96C8" w14:textId="77777777" w:rsidTr="0030468D">
        <w:trPr>
          <w:jc w:val="center"/>
          <w:ins w:id="289" w:author="Jason Graham" w:date="2022-02-10T10:07:00Z"/>
        </w:trPr>
        <w:tc>
          <w:tcPr>
            <w:tcW w:w="2972" w:type="dxa"/>
          </w:tcPr>
          <w:p w14:paraId="47B8703F" w14:textId="77777777" w:rsidR="00955EEF" w:rsidRDefault="00955EEF" w:rsidP="0030468D">
            <w:pPr>
              <w:pStyle w:val="TAL"/>
              <w:rPr>
                <w:ins w:id="290" w:author="Jason Graham" w:date="2022-02-10T10:07:00Z"/>
              </w:rPr>
            </w:pPr>
            <w:ins w:id="291" w:author="Jason Graham" w:date="2022-02-10T10:07:00Z">
              <w:r>
                <w:t>ServiceScoping</w:t>
              </w:r>
            </w:ins>
          </w:p>
        </w:tc>
        <w:tc>
          <w:tcPr>
            <w:tcW w:w="6242" w:type="dxa"/>
          </w:tcPr>
          <w:p w14:paraId="09B70CA3" w14:textId="77777777" w:rsidR="00955EEF" w:rsidRDefault="00955EEF" w:rsidP="0030468D">
            <w:pPr>
              <w:pStyle w:val="TAL"/>
              <w:rPr>
                <w:ins w:id="292" w:author="Jason Graham" w:date="2022-02-10T10:07:00Z"/>
              </w:rPr>
            </w:pPr>
            <w:ins w:id="293"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4E6C8455" w14:textId="77777777" w:rsidR="00955EEF" w:rsidRPr="00CE0181" w:rsidRDefault="00955EEF" w:rsidP="0030468D">
            <w:pPr>
              <w:pStyle w:val="TAL"/>
              <w:rPr>
                <w:ins w:id="294" w:author="Jason Graham" w:date="2022-02-10T10:07:00Z"/>
              </w:rPr>
            </w:pPr>
            <w:ins w:id="295" w:author="Jason Graham" w:date="2022-02-10T10:07:00Z">
              <w:r>
                <w:t>C</w:t>
              </w:r>
            </w:ins>
          </w:p>
        </w:tc>
      </w:tr>
      <w:tr w:rsidR="00955EEF" w:rsidRPr="00CE0181" w14:paraId="34818025" w14:textId="77777777" w:rsidTr="0030468D">
        <w:trPr>
          <w:jc w:val="center"/>
          <w:ins w:id="296" w:author="Jason Graham" w:date="2022-02-10T10:07:00Z"/>
        </w:trPr>
        <w:tc>
          <w:tcPr>
            <w:tcW w:w="2972" w:type="dxa"/>
          </w:tcPr>
          <w:p w14:paraId="6E2E51B1" w14:textId="77777777" w:rsidR="00955EEF" w:rsidRPr="00CE0181" w:rsidRDefault="00955EEF" w:rsidP="0030468D">
            <w:pPr>
              <w:pStyle w:val="TAL"/>
              <w:rPr>
                <w:ins w:id="297" w:author="Jason Graham" w:date="2022-02-10T10:07:00Z"/>
              </w:rPr>
            </w:pPr>
            <w:ins w:id="298" w:author="Jason Graham" w:date="2022-02-10T10:07:00Z">
              <w:r>
                <w:t>Mediation</w:t>
              </w:r>
              <w:r w:rsidRPr="00CE0181">
                <w:t>DetailsExtensions/</w:t>
              </w:r>
            </w:ins>
          </w:p>
          <w:p w14:paraId="0200E7BE" w14:textId="77777777" w:rsidR="00955EEF" w:rsidRDefault="00955EEF" w:rsidP="0030468D">
            <w:pPr>
              <w:pStyle w:val="TAL"/>
              <w:rPr>
                <w:ins w:id="299" w:author="Jason Graham" w:date="2022-02-10T10:07:00Z"/>
              </w:rPr>
            </w:pPr>
            <w:ins w:id="300" w:author="Jason Graham" w:date="2022-02-10T10:07:00Z">
              <w:r>
                <w:t>HeaderReporting</w:t>
              </w:r>
            </w:ins>
          </w:p>
        </w:tc>
        <w:tc>
          <w:tcPr>
            <w:tcW w:w="6242" w:type="dxa"/>
          </w:tcPr>
          <w:p w14:paraId="77C721FC" w14:textId="77777777" w:rsidR="00955EEF" w:rsidRDefault="00955EEF" w:rsidP="0030468D">
            <w:pPr>
              <w:pStyle w:val="TAL"/>
              <w:rPr>
                <w:ins w:id="301" w:author="Jason Graham" w:date="2022-02-10T10:07:00Z"/>
              </w:rPr>
            </w:pPr>
            <w:ins w:id="302"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D6FC912" w14:textId="77777777" w:rsidR="00955EEF" w:rsidRDefault="00955EEF" w:rsidP="0030468D">
            <w:pPr>
              <w:pStyle w:val="TAL"/>
              <w:rPr>
                <w:ins w:id="303" w:author="Jason Graham" w:date="2022-02-10T10:07:00Z"/>
              </w:rPr>
            </w:pPr>
            <w:ins w:id="304" w:author="Jason Graham" w:date="2022-02-10T10:07:00Z">
              <w:r>
                <w:t>C</w:t>
              </w:r>
            </w:ins>
          </w:p>
        </w:tc>
      </w:tr>
    </w:tbl>
    <w:p w14:paraId="671DE5A7" w14:textId="77777777" w:rsidR="00955EEF" w:rsidRDefault="00955EEF" w:rsidP="0030468D">
      <w:pPr>
        <w:keepNext/>
        <w:rPr>
          <w:ins w:id="305" w:author="Jason Graham" w:date="2022-02-10T10:07:00Z"/>
          <w:rFonts w:eastAsiaTheme="minorHAnsi" w:cs="Arial"/>
          <w:szCs w:val="24"/>
        </w:rPr>
      </w:pPr>
    </w:p>
    <w:p w14:paraId="01002C30" w14:textId="77777777" w:rsidR="00955EEF" w:rsidRDefault="00955EEF" w:rsidP="0030468D">
      <w:pPr>
        <w:pStyle w:val="Heading5"/>
        <w:rPr>
          <w:ins w:id="306" w:author="Jason Graham" w:date="2022-02-10T10:07:00Z"/>
          <w:rFonts w:eastAsiaTheme="minorHAnsi"/>
          <w:lang w:val="en-US"/>
        </w:rPr>
      </w:pPr>
      <w:bookmarkStart w:id="307" w:name="_Toc65946644"/>
      <w:ins w:id="308" w:author="Jason Graham" w:date="2022-02-10T10:07:00Z">
        <w:r>
          <w:rPr>
            <w:rFonts w:eastAsiaTheme="minorHAnsi"/>
            <w:lang w:val="en-US"/>
          </w:rPr>
          <w:t>6.3.3.1.Cl2</w:t>
        </w:r>
        <w:r>
          <w:rPr>
            <w:rFonts w:eastAsiaTheme="minorHAnsi"/>
            <w:lang w:val="en-US"/>
          </w:rPr>
          <w:tab/>
          <w:t>Provisioning of the MDF3</w:t>
        </w:r>
        <w:bookmarkEnd w:id="307"/>
      </w:ins>
    </w:p>
    <w:p w14:paraId="7EABCBDB" w14:textId="77777777" w:rsidR="00955EEF" w:rsidRDefault="00955EEF" w:rsidP="0030468D">
      <w:pPr>
        <w:rPr>
          <w:ins w:id="309" w:author="Jason Graham" w:date="2022-02-10T10:07:00Z"/>
          <w:rFonts w:eastAsiaTheme="minorHAnsi" w:cs="Arial"/>
          <w:szCs w:val="24"/>
        </w:rPr>
      </w:pPr>
      <w:ins w:id="310" w:author="Jason Graham" w:date="2022-02-10T10:07:00Z">
        <w:r>
          <w:t xml:space="preserve">The MDF3 listed as the delivery endpoint for the xCC generated by the CC-POI in the UP entity of the SGW/PGW or ePDG shall be provisioned over LI_X1 by the LIPF using the X1 protocol as described in clause 5.2.2. </w:t>
        </w:r>
        <w:r w:rsidRPr="00CE0181">
          <w:t xml:space="preserve">Table </w:t>
        </w:r>
        <w:r>
          <w:t>6.3.3-Ta5</w:t>
        </w:r>
        <w:r w:rsidRPr="00CE0181">
          <w:t xml:space="preserve"> shows the </w:t>
        </w:r>
        <w:r>
          <w:t xml:space="preserve">minimum </w:t>
        </w:r>
        <w:r w:rsidRPr="00CE0181">
          <w:t xml:space="preserve">details of the LI_X1 ActivateTask message used for provisioning </w:t>
        </w:r>
        <w:r>
          <w:t>the MDF3</w:t>
        </w:r>
        <w:r w:rsidRPr="00CE0181">
          <w:t>.</w:t>
        </w:r>
        <w:r>
          <w:t xml:space="preserve"> If packet header reporting is authorised and </w:t>
        </w:r>
        <w:r>
          <w:rPr>
            <w:rFonts w:eastAsiaTheme="minorHAnsi" w:cs="Arial"/>
            <w:szCs w:val="24"/>
          </w:rPr>
          <w:t>approach 2 described in clause 6.2.3.9 is used, the endpoint for the MDF3 shall be the MDF2 over LI_MDF.</w:t>
        </w:r>
      </w:ins>
    </w:p>
    <w:p w14:paraId="1FB88706" w14:textId="77777777" w:rsidR="00955EEF" w:rsidRPr="001A1E56" w:rsidRDefault="00955EEF" w:rsidP="0030468D">
      <w:pPr>
        <w:pStyle w:val="TH"/>
        <w:rPr>
          <w:ins w:id="311" w:author="Jason Graham" w:date="2022-02-10T10:07:00Z"/>
        </w:rPr>
      </w:pPr>
      <w:ins w:id="312" w:author="Jason Graham" w:date="2022-02-10T10:07:00Z">
        <w:r w:rsidRPr="001A1E56">
          <w:t xml:space="preserve">Table </w:t>
        </w:r>
        <w:r>
          <w:t>6.3.3-Ta5:</w:t>
        </w:r>
        <w:r w:rsidRPr="001A1E56">
          <w:t xml:space="preserve"> </w:t>
        </w:r>
        <w:r>
          <w:t>ActivateTask message for 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14:paraId="2BA8245C" w14:textId="77777777" w:rsidTr="0030468D">
        <w:trPr>
          <w:jc w:val="center"/>
          <w:ins w:id="313" w:author="Jason Graham" w:date="2022-02-10T10:07:00Z"/>
        </w:trPr>
        <w:tc>
          <w:tcPr>
            <w:tcW w:w="3114" w:type="dxa"/>
          </w:tcPr>
          <w:p w14:paraId="0520B6F1" w14:textId="77777777" w:rsidR="00955EEF" w:rsidRPr="007B1D70" w:rsidRDefault="00955EEF" w:rsidP="0030468D">
            <w:pPr>
              <w:pStyle w:val="TAH"/>
              <w:rPr>
                <w:ins w:id="314" w:author="Jason Graham" w:date="2022-02-10T10:07:00Z"/>
              </w:rPr>
            </w:pPr>
            <w:ins w:id="315" w:author="Jason Graham" w:date="2022-02-10T10:07:00Z">
              <w:r>
                <w:t xml:space="preserve">ETSI </w:t>
              </w:r>
              <w:r w:rsidRPr="007B1D70">
                <w:t xml:space="preserve">TS 103 221-1 </w:t>
              </w:r>
              <w:r>
                <w:t>[7] f</w:t>
              </w:r>
              <w:r w:rsidRPr="007B1D70">
                <w:t>ield name</w:t>
              </w:r>
            </w:ins>
          </w:p>
        </w:tc>
        <w:tc>
          <w:tcPr>
            <w:tcW w:w="6100" w:type="dxa"/>
          </w:tcPr>
          <w:p w14:paraId="5316F326" w14:textId="77777777" w:rsidR="00955EEF" w:rsidRPr="007B1D70" w:rsidRDefault="00955EEF" w:rsidP="0030468D">
            <w:pPr>
              <w:pStyle w:val="TAH"/>
              <w:rPr>
                <w:ins w:id="316" w:author="Jason Graham" w:date="2022-02-10T10:07:00Z"/>
              </w:rPr>
            </w:pPr>
            <w:ins w:id="317" w:author="Jason Graham" w:date="2022-02-10T10:07:00Z">
              <w:r>
                <w:t>Description</w:t>
              </w:r>
            </w:ins>
          </w:p>
        </w:tc>
        <w:tc>
          <w:tcPr>
            <w:tcW w:w="708" w:type="dxa"/>
          </w:tcPr>
          <w:p w14:paraId="327ACA1A" w14:textId="77777777" w:rsidR="00955EEF" w:rsidRPr="007B1D70" w:rsidRDefault="00955EEF" w:rsidP="0030468D">
            <w:pPr>
              <w:pStyle w:val="TAH"/>
              <w:rPr>
                <w:ins w:id="318" w:author="Jason Graham" w:date="2022-02-10T10:07:00Z"/>
              </w:rPr>
            </w:pPr>
            <w:ins w:id="319" w:author="Jason Graham" w:date="2022-02-10T10:07:00Z">
              <w:r w:rsidRPr="007B1D70">
                <w:t>M/C/O</w:t>
              </w:r>
            </w:ins>
          </w:p>
        </w:tc>
      </w:tr>
      <w:tr w:rsidR="00955EEF" w14:paraId="1F64182B" w14:textId="77777777" w:rsidTr="0030468D">
        <w:trPr>
          <w:jc w:val="center"/>
          <w:ins w:id="320" w:author="Jason Graham" w:date="2022-02-10T10:07:00Z"/>
        </w:trPr>
        <w:tc>
          <w:tcPr>
            <w:tcW w:w="3114" w:type="dxa"/>
          </w:tcPr>
          <w:p w14:paraId="6C8799E3" w14:textId="77777777" w:rsidR="00955EEF" w:rsidRDefault="00955EEF" w:rsidP="0030468D">
            <w:pPr>
              <w:pStyle w:val="TAL"/>
              <w:rPr>
                <w:ins w:id="321" w:author="Jason Graham" w:date="2022-02-10T10:07:00Z"/>
              </w:rPr>
            </w:pPr>
            <w:ins w:id="322" w:author="Jason Graham" w:date="2022-02-10T10:07:00Z">
              <w:r>
                <w:t>XID</w:t>
              </w:r>
            </w:ins>
          </w:p>
        </w:tc>
        <w:tc>
          <w:tcPr>
            <w:tcW w:w="6100" w:type="dxa"/>
          </w:tcPr>
          <w:p w14:paraId="292789B6" w14:textId="77777777" w:rsidR="00955EEF" w:rsidRDefault="00955EEF" w:rsidP="0030468D">
            <w:pPr>
              <w:pStyle w:val="TAL"/>
              <w:rPr>
                <w:ins w:id="323" w:author="Jason Graham" w:date="2022-02-10T10:07:00Z"/>
              </w:rPr>
            </w:pPr>
            <w:ins w:id="324" w:author="Jason Graham" w:date="2022-02-10T10:07:00Z">
              <w:r>
                <w:t>XID assigned by LIPF.</w:t>
              </w:r>
            </w:ins>
          </w:p>
        </w:tc>
        <w:tc>
          <w:tcPr>
            <w:tcW w:w="708" w:type="dxa"/>
          </w:tcPr>
          <w:p w14:paraId="6CDAC27D" w14:textId="77777777" w:rsidR="00955EEF" w:rsidRDefault="00955EEF" w:rsidP="0030468D">
            <w:pPr>
              <w:pStyle w:val="TAL"/>
              <w:rPr>
                <w:ins w:id="325" w:author="Jason Graham" w:date="2022-02-10T10:07:00Z"/>
              </w:rPr>
            </w:pPr>
            <w:ins w:id="326" w:author="Jason Graham" w:date="2022-02-10T10:07:00Z">
              <w:r>
                <w:t>M</w:t>
              </w:r>
            </w:ins>
          </w:p>
        </w:tc>
      </w:tr>
      <w:tr w:rsidR="00955EEF" w14:paraId="26843F44" w14:textId="77777777" w:rsidTr="0030468D">
        <w:trPr>
          <w:jc w:val="center"/>
          <w:ins w:id="327" w:author="Jason Graham" w:date="2022-02-10T10:07:00Z"/>
        </w:trPr>
        <w:tc>
          <w:tcPr>
            <w:tcW w:w="3114" w:type="dxa"/>
          </w:tcPr>
          <w:p w14:paraId="5DFFECAE" w14:textId="77777777" w:rsidR="00955EEF" w:rsidRDefault="00955EEF" w:rsidP="0030468D">
            <w:pPr>
              <w:pStyle w:val="TAL"/>
              <w:rPr>
                <w:ins w:id="328" w:author="Jason Graham" w:date="2022-02-10T10:07:00Z"/>
              </w:rPr>
            </w:pPr>
            <w:ins w:id="329" w:author="Jason Graham" w:date="2022-02-10T10:07:00Z">
              <w:r>
                <w:t>TargetIdentifiers</w:t>
              </w:r>
            </w:ins>
          </w:p>
        </w:tc>
        <w:tc>
          <w:tcPr>
            <w:tcW w:w="6100" w:type="dxa"/>
          </w:tcPr>
          <w:p w14:paraId="3E27BEDB" w14:textId="77777777" w:rsidR="00955EEF" w:rsidRDefault="00955EEF" w:rsidP="0030468D">
            <w:pPr>
              <w:pStyle w:val="TAL"/>
              <w:rPr>
                <w:ins w:id="330" w:author="Jason Graham" w:date="2022-02-10T10:07:00Z"/>
              </w:rPr>
            </w:pPr>
            <w:ins w:id="331" w:author="Jason Graham" w:date="2022-02-10T10:07:00Z">
              <w:r>
                <w:t>One or more of the target identifiers listed in the paragraph above.</w:t>
              </w:r>
            </w:ins>
          </w:p>
        </w:tc>
        <w:tc>
          <w:tcPr>
            <w:tcW w:w="708" w:type="dxa"/>
          </w:tcPr>
          <w:p w14:paraId="15D1A3C3" w14:textId="77777777" w:rsidR="00955EEF" w:rsidRDefault="00955EEF" w:rsidP="0030468D">
            <w:pPr>
              <w:pStyle w:val="TAL"/>
              <w:rPr>
                <w:ins w:id="332" w:author="Jason Graham" w:date="2022-02-10T10:07:00Z"/>
              </w:rPr>
            </w:pPr>
            <w:ins w:id="333" w:author="Jason Graham" w:date="2022-02-10T10:07:00Z">
              <w:r>
                <w:t>M</w:t>
              </w:r>
            </w:ins>
          </w:p>
        </w:tc>
      </w:tr>
      <w:tr w:rsidR="00955EEF" w14:paraId="0F648777" w14:textId="77777777" w:rsidTr="0030468D">
        <w:trPr>
          <w:jc w:val="center"/>
          <w:ins w:id="334" w:author="Jason Graham" w:date="2022-02-10T10:07:00Z"/>
        </w:trPr>
        <w:tc>
          <w:tcPr>
            <w:tcW w:w="3114" w:type="dxa"/>
          </w:tcPr>
          <w:p w14:paraId="3A7BDBDC" w14:textId="77777777" w:rsidR="00955EEF" w:rsidRDefault="00955EEF" w:rsidP="0030468D">
            <w:pPr>
              <w:pStyle w:val="TAL"/>
              <w:rPr>
                <w:ins w:id="335" w:author="Jason Graham" w:date="2022-02-10T10:07:00Z"/>
              </w:rPr>
            </w:pPr>
            <w:ins w:id="336" w:author="Jason Graham" w:date="2022-02-10T10:07:00Z">
              <w:r>
                <w:t>DeliveryType</w:t>
              </w:r>
            </w:ins>
          </w:p>
        </w:tc>
        <w:tc>
          <w:tcPr>
            <w:tcW w:w="6100" w:type="dxa"/>
          </w:tcPr>
          <w:p w14:paraId="3CAE5DB0" w14:textId="77777777" w:rsidR="00955EEF" w:rsidRDefault="00955EEF" w:rsidP="0030468D">
            <w:pPr>
              <w:pStyle w:val="TAL"/>
              <w:rPr>
                <w:ins w:id="337" w:author="Jason Graham" w:date="2022-02-10T10:07:00Z"/>
              </w:rPr>
            </w:pPr>
            <w:ins w:id="338" w:author="Jason Graham" w:date="2022-02-10T10:07:00Z">
              <w:r>
                <w:t>Set to “X2Only”, “X3Only” or “X2andX3” as needed to meet the requirements of the warrant.</w:t>
              </w:r>
            </w:ins>
          </w:p>
        </w:tc>
        <w:tc>
          <w:tcPr>
            <w:tcW w:w="708" w:type="dxa"/>
          </w:tcPr>
          <w:p w14:paraId="084D0FD1" w14:textId="77777777" w:rsidR="00955EEF" w:rsidRDefault="00955EEF" w:rsidP="0030468D">
            <w:pPr>
              <w:pStyle w:val="TAL"/>
              <w:rPr>
                <w:ins w:id="339" w:author="Jason Graham" w:date="2022-02-10T10:07:00Z"/>
              </w:rPr>
            </w:pPr>
            <w:ins w:id="340" w:author="Jason Graham" w:date="2022-02-10T10:07:00Z">
              <w:r>
                <w:t>M</w:t>
              </w:r>
            </w:ins>
          </w:p>
        </w:tc>
      </w:tr>
      <w:tr w:rsidR="00955EEF" w14:paraId="3B17988E" w14:textId="77777777" w:rsidTr="0030468D">
        <w:trPr>
          <w:jc w:val="center"/>
          <w:ins w:id="341" w:author="Jason Graham" w:date="2022-02-10T10:07:00Z"/>
        </w:trPr>
        <w:tc>
          <w:tcPr>
            <w:tcW w:w="3114" w:type="dxa"/>
          </w:tcPr>
          <w:p w14:paraId="1EAD9F19" w14:textId="77777777" w:rsidR="00955EEF" w:rsidRPr="00CE0181" w:rsidRDefault="00955EEF" w:rsidP="0030468D">
            <w:pPr>
              <w:pStyle w:val="TAL"/>
              <w:rPr>
                <w:ins w:id="342" w:author="Jason Graham" w:date="2022-02-10T10:07:00Z"/>
              </w:rPr>
            </w:pPr>
            <w:ins w:id="343" w:author="Jason Graham" w:date="2022-02-10T10:07:00Z">
              <w:r w:rsidRPr="00CE0181">
                <w:t>TaskDetailsExtensions/</w:t>
              </w:r>
            </w:ins>
          </w:p>
          <w:p w14:paraId="05BD44C6" w14:textId="77777777" w:rsidR="00955EEF" w:rsidRDefault="00955EEF" w:rsidP="0030468D">
            <w:pPr>
              <w:pStyle w:val="TAL"/>
              <w:rPr>
                <w:ins w:id="344" w:author="Jason Graham" w:date="2022-02-10T10:07:00Z"/>
              </w:rPr>
            </w:pPr>
            <w:ins w:id="345" w:author="Jason Graham" w:date="2022-02-10T10:07:00Z">
              <w:r>
                <w:t>HeaderReporting</w:t>
              </w:r>
            </w:ins>
          </w:p>
        </w:tc>
        <w:tc>
          <w:tcPr>
            <w:tcW w:w="6100" w:type="dxa"/>
          </w:tcPr>
          <w:p w14:paraId="4904065E" w14:textId="77777777" w:rsidR="00955EEF" w:rsidRDefault="00955EEF" w:rsidP="0030468D">
            <w:pPr>
              <w:pStyle w:val="TAL"/>
              <w:rPr>
                <w:ins w:id="346" w:author="Jason Graham" w:date="2022-02-10T10:07:00Z"/>
              </w:rPr>
            </w:pPr>
            <w:ins w:id="347"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3A7524F5" w14:textId="77777777" w:rsidR="00955EEF" w:rsidRDefault="00955EEF" w:rsidP="0030468D">
            <w:pPr>
              <w:pStyle w:val="TAL"/>
              <w:rPr>
                <w:ins w:id="348" w:author="Jason Graham" w:date="2022-02-10T10:07:00Z"/>
              </w:rPr>
            </w:pPr>
            <w:ins w:id="349" w:author="Jason Graham" w:date="2022-02-10T10:07:00Z">
              <w:r>
                <w:t>C</w:t>
              </w:r>
            </w:ins>
          </w:p>
        </w:tc>
      </w:tr>
      <w:tr w:rsidR="00955EEF" w14:paraId="69EAD286" w14:textId="77777777" w:rsidTr="0030468D">
        <w:trPr>
          <w:jc w:val="center"/>
          <w:ins w:id="350" w:author="Jason Graham" w:date="2022-02-10T10:07:00Z"/>
        </w:trPr>
        <w:tc>
          <w:tcPr>
            <w:tcW w:w="3114" w:type="dxa"/>
          </w:tcPr>
          <w:p w14:paraId="1344595A" w14:textId="77777777" w:rsidR="00955EEF" w:rsidRDefault="00955EEF" w:rsidP="0030468D">
            <w:pPr>
              <w:pStyle w:val="TAL"/>
              <w:rPr>
                <w:ins w:id="351" w:author="Jason Graham" w:date="2022-02-10T10:07:00Z"/>
              </w:rPr>
            </w:pPr>
            <w:ins w:id="352" w:author="Jason Graham" w:date="2022-02-10T10:07:00Z">
              <w:r>
                <w:t>ListOfDIDs</w:t>
              </w:r>
            </w:ins>
          </w:p>
        </w:tc>
        <w:tc>
          <w:tcPr>
            <w:tcW w:w="6100" w:type="dxa"/>
          </w:tcPr>
          <w:p w14:paraId="40249C66" w14:textId="77777777" w:rsidR="00955EEF" w:rsidRDefault="00955EEF" w:rsidP="0030468D">
            <w:pPr>
              <w:pStyle w:val="TAL"/>
              <w:rPr>
                <w:ins w:id="353" w:author="Jason Graham" w:date="2022-02-10T10:07:00Z"/>
              </w:rPr>
            </w:pPr>
            <w:ins w:id="354" w:author="Jason Graham" w:date="2022-02-10T10:07:00Z">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5790D290" w14:textId="77777777" w:rsidR="00955EEF" w:rsidRDefault="00955EEF" w:rsidP="0030468D">
            <w:pPr>
              <w:pStyle w:val="TAL"/>
              <w:rPr>
                <w:ins w:id="355" w:author="Jason Graham" w:date="2022-02-10T10:07:00Z"/>
              </w:rPr>
            </w:pPr>
            <w:ins w:id="356" w:author="Jason Graham" w:date="2022-02-10T10:07:00Z">
              <w:r>
                <w:t>M</w:t>
              </w:r>
            </w:ins>
          </w:p>
        </w:tc>
      </w:tr>
      <w:tr w:rsidR="00955EEF" w14:paraId="6697594B" w14:textId="77777777" w:rsidTr="0030468D">
        <w:trPr>
          <w:jc w:val="center"/>
          <w:ins w:id="357" w:author="Jason Graham" w:date="2022-02-10T10:07:00Z"/>
        </w:trPr>
        <w:tc>
          <w:tcPr>
            <w:tcW w:w="3114" w:type="dxa"/>
          </w:tcPr>
          <w:p w14:paraId="709B5451" w14:textId="77777777" w:rsidR="00955EEF" w:rsidRDefault="00955EEF" w:rsidP="0030468D">
            <w:pPr>
              <w:pStyle w:val="TAL"/>
              <w:rPr>
                <w:ins w:id="358" w:author="Jason Graham" w:date="2022-02-10T10:07:00Z"/>
              </w:rPr>
            </w:pPr>
            <w:ins w:id="359" w:author="Jason Graham" w:date="2022-02-10T10:07:00Z">
              <w:r>
                <w:t>ListOfMediationDetails</w:t>
              </w:r>
            </w:ins>
          </w:p>
        </w:tc>
        <w:tc>
          <w:tcPr>
            <w:tcW w:w="6100" w:type="dxa"/>
          </w:tcPr>
          <w:p w14:paraId="11FE8803" w14:textId="77777777" w:rsidR="00955EEF" w:rsidRDefault="00955EEF" w:rsidP="0030468D">
            <w:pPr>
              <w:pStyle w:val="TAL"/>
              <w:rPr>
                <w:ins w:id="360" w:author="Jason Graham" w:date="2022-02-10T10:07:00Z"/>
              </w:rPr>
            </w:pPr>
            <w:ins w:id="361" w:author="Jason Graham" w:date="2022-02-10T10:07:00Z">
              <w:r>
                <w:t>Sequence of Mediation Details, See Table 6.3.3-Ta5.</w:t>
              </w:r>
            </w:ins>
          </w:p>
        </w:tc>
        <w:tc>
          <w:tcPr>
            <w:tcW w:w="708" w:type="dxa"/>
          </w:tcPr>
          <w:p w14:paraId="6CB493CF" w14:textId="77777777" w:rsidR="00955EEF" w:rsidRDefault="00955EEF" w:rsidP="0030468D">
            <w:pPr>
              <w:pStyle w:val="TAL"/>
              <w:rPr>
                <w:ins w:id="362" w:author="Jason Graham" w:date="2022-02-10T10:07:00Z"/>
              </w:rPr>
            </w:pPr>
            <w:ins w:id="363" w:author="Jason Graham" w:date="2022-02-10T10:07:00Z">
              <w:r>
                <w:t>M</w:t>
              </w:r>
            </w:ins>
          </w:p>
        </w:tc>
      </w:tr>
    </w:tbl>
    <w:p w14:paraId="57497E11" w14:textId="77777777" w:rsidR="00955EEF" w:rsidRDefault="00955EEF" w:rsidP="0030468D">
      <w:pPr>
        <w:rPr>
          <w:ins w:id="364" w:author="Jason Graham" w:date="2022-02-10T10:07:00Z"/>
        </w:rPr>
      </w:pPr>
    </w:p>
    <w:p w14:paraId="39763AA0" w14:textId="77777777" w:rsidR="00955EEF" w:rsidRPr="00CE0181" w:rsidRDefault="00955EEF" w:rsidP="0030468D">
      <w:pPr>
        <w:pStyle w:val="TH"/>
        <w:rPr>
          <w:ins w:id="365" w:author="Jason Graham" w:date="2022-02-10T10:07:00Z"/>
        </w:rPr>
      </w:pPr>
      <w:ins w:id="366" w:author="Jason Graham" w:date="2022-02-10T10:07:00Z">
        <w:r w:rsidRPr="00CE0181">
          <w:lastRenderedPageBreak/>
          <w:t xml:space="preserve">Table </w:t>
        </w:r>
        <w:r>
          <w:t>6.3.3-Ta5</w:t>
        </w:r>
        <w:r w:rsidRPr="00CE0181">
          <w:t xml:space="preserve">: </w:t>
        </w:r>
        <w:r>
          <w:t>Mediation Details</w:t>
        </w:r>
        <w:r w:rsidRPr="00CE0181">
          <w:t xml:space="preserve"> for </w:t>
        </w:r>
        <w:r>
          <w:t>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rsidRPr="00CE0181" w14:paraId="0487E6EC" w14:textId="77777777" w:rsidTr="0030468D">
        <w:trPr>
          <w:jc w:val="center"/>
          <w:ins w:id="367" w:author="Jason Graham" w:date="2022-02-10T10:07:00Z"/>
        </w:trPr>
        <w:tc>
          <w:tcPr>
            <w:tcW w:w="3114" w:type="dxa"/>
          </w:tcPr>
          <w:p w14:paraId="07B3EDE9" w14:textId="77777777" w:rsidR="00955EEF" w:rsidRPr="00CE0181" w:rsidRDefault="00955EEF" w:rsidP="0030468D">
            <w:pPr>
              <w:pStyle w:val="TAH"/>
              <w:rPr>
                <w:ins w:id="368" w:author="Jason Graham" w:date="2022-02-10T10:07:00Z"/>
              </w:rPr>
            </w:pPr>
            <w:ins w:id="369" w:author="Jason Graham" w:date="2022-02-10T10:07:00Z">
              <w:r>
                <w:t xml:space="preserve">ETSI </w:t>
              </w:r>
              <w:r w:rsidRPr="00CE0181">
                <w:t xml:space="preserve">TS 103 221-1 </w:t>
              </w:r>
              <w:r>
                <w:t>[7] f</w:t>
              </w:r>
              <w:r w:rsidRPr="00CE0181">
                <w:t>ield name</w:t>
              </w:r>
            </w:ins>
          </w:p>
        </w:tc>
        <w:tc>
          <w:tcPr>
            <w:tcW w:w="6100" w:type="dxa"/>
          </w:tcPr>
          <w:p w14:paraId="1CBAB8B2" w14:textId="77777777" w:rsidR="00955EEF" w:rsidRPr="00CE0181" w:rsidRDefault="00955EEF" w:rsidP="0030468D">
            <w:pPr>
              <w:pStyle w:val="TAH"/>
              <w:rPr>
                <w:ins w:id="370" w:author="Jason Graham" w:date="2022-02-10T10:07:00Z"/>
              </w:rPr>
            </w:pPr>
            <w:ins w:id="371" w:author="Jason Graham" w:date="2022-02-10T10:07:00Z">
              <w:r>
                <w:t>Description</w:t>
              </w:r>
            </w:ins>
          </w:p>
        </w:tc>
        <w:tc>
          <w:tcPr>
            <w:tcW w:w="708" w:type="dxa"/>
          </w:tcPr>
          <w:p w14:paraId="424C4F38" w14:textId="77777777" w:rsidR="00955EEF" w:rsidRPr="00CE0181" w:rsidRDefault="00955EEF" w:rsidP="0030468D">
            <w:pPr>
              <w:pStyle w:val="TAH"/>
              <w:rPr>
                <w:ins w:id="372" w:author="Jason Graham" w:date="2022-02-10T10:07:00Z"/>
              </w:rPr>
            </w:pPr>
            <w:ins w:id="373" w:author="Jason Graham" w:date="2022-02-10T10:07:00Z">
              <w:r w:rsidRPr="00CE0181">
                <w:t>M/C/O</w:t>
              </w:r>
            </w:ins>
          </w:p>
        </w:tc>
      </w:tr>
      <w:tr w:rsidR="00955EEF" w:rsidRPr="00CE0181" w14:paraId="1EA6DD85" w14:textId="77777777" w:rsidTr="0030468D">
        <w:trPr>
          <w:jc w:val="center"/>
          <w:ins w:id="374" w:author="Jason Graham" w:date="2022-02-10T10:07:00Z"/>
        </w:trPr>
        <w:tc>
          <w:tcPr>
            <w:tcW w:w="3114" w:type="dxa"/>
          </w:tcPr>
          <w:p w14:paraId="6CB29B76" w14:textId="77777777" w:rsidR="00955EEF" w:rsidRPr="00CE0181" w:rsidRDefault="00955EEF" w:rsidP="0030468D">
            <w:pPr>
              <w:pStyle w:val="TAL"/>
              <w:rPr>
                <w:ins w:id="375" w:author="Jason Graham" w:date="2022-02-10T10:07:00Z"/>
              </w:rPr>
            </w:pPr>
            <w:ins w:id="376" w:author="Jason Graham" w:date="2022-02-10T10:07:00Z">
              <w:r>
                <w:t>LIID</w:t>
              </w:r>
            </w:ins>
          </w:p>
        </w:tc>
        <w:tc>
          <w:tcPr>
            <w:tcW w:w="6100" w:type="dxa"/>
          </w:tcPr>
          <w:p w14:paraId="1B02F2C2" w14:textId="77777777" w:rsidR="00955EEF" w:rsidRPr="00CE0181" w:rsidRDefault="00955EEF" w:rsidP="0030468D">
            <w:pPr>
              <w:pStyle w:val="TAL"/>
              <w:rPr>
                <w:ins w:id="377" w:author="Jason Graham" w:date="2022-02-10T10:07:00Z"/>
              </w:rPr>
            </w:pPr>
            <w:ins w:id="378" w:author="Jason Graham" w:date="2022-02-10T10:07:00Z">
              <w:r>
                <w:t>Lawful Intercept ID associated with the task.</w:t>
              </w:r>
            </w:ins>
          </w:p>
        </w:tc>
        <w:tc>
          <w:tcPr>
            <w:tcW w:w="708" w:type="dxa"/>
          </w:tcPr>
          <w:p w14:paraId="5B27BDBD" w14:textId="77777777" w:rsidR="00955EEF" w:rsidRPr="00CE0181" w:rsidRDefault="00955EEF" w:rsidP="0030468D">
            <w:pPr>
              <w:pStyle w:val="TAL"/>
              <w:rPr>
                <w:ins w:id="379" w:author="Jason Graham" w:date="2022-02-10T10:07:00Z"/>
              </w:rPr>
            </w:pPr>
            <w:ins w:id="380" w:author="Jason Graham" w:date="2022-02-10T10:07:00Z">
              <w:r w:rsidRPr="00CE0181">
                <w:t>M</w:t>
              </w:r>
            </w:ins>
          </w:p>
        </w:tc>
      </w:tr>
      <w:tr w:rsidR="00955EEF" w:rsidRPr="00CE0181" w14:paraId="7BA937AE" w14:textId="77777777" w:rsidTr="0030468D">
        <w:trPr>
          <w:jc w:val="center"/>
          <w:ins w:id="381" w:author="Jason Graham" w:date="2022-02-10T10:07:00Z"/>
        </w:trPr>
        <w:tc>
          <w:tcPr>
            <w:tcW w:w="3114" w:type="dxa"/>
          </w:tcPr>
          <w:p w14:paraId="028CF357" w14:textId="77777777" w:rsidR="00955EEF" w:rsidRPr="00CE0181" w:rsidRDefault="00955EEF" w:rsidP="0030468D">
            <w:pPr>
              <w:pStyle w:val="TAL"/>
              <w:rPr>
                <w:ins w:id="382" w:author="Jason Graham" w:date="2022-02-10T10:07:00Z"/>
              </w:rPr>
            </w:pPr>
            <w:ins w:id="383" w:author="Jason Graham" w:date="2022-02-10T10:07:00Z">
              <w:r>
                <w:t>DeliveryType</w:t>
              </w:r>
            </w:ins>
          </w:p>
        </w:tc>
        <w:tc>
          <w:tcPr>
            <w:tcW w:w="6100" w:type="dxa"/>
          </w:tcPr>
          <w:p w14:paraId="745FF0AC" w14:textId="77777777" w:rsidR="00955EEF" w:rsidRPr="00CE0181" w:rsidRDefault="00955EEF" w:rsidP="0030468D">
            <w:pPr>
              <w:pStyle w:val="TAL"/>
              <w:rPr>
                <w:ins w:id="384" w:author="Jason Graham" w:date="2022-02-10T10:07:00Z"/>
              </w:rPr>
            </w:pPr>
            <w:ins w:id="385" w:author="Jason Graham" w:date="2022-02-10T10:07:00Z">
              <w:r>
                <w:t>Set to "HI3Only".</w:t>
              </w:r>
            </w:ins>
          </w:p>
        </w:tc>
        <w:tc>
          <w:tcPr>
            <w:tcW w:w="708" w:type="dxa"/>
          </w:tcPr>
          <w:p w14:paraId="1FA0ECCD" w14:textId="77777777" w:rsidR="00955EEF" w:rsidRPr="00CE0181" w:rsidRDefault="00955EEF" w:rsidP="0030468D">
            <w:pPr>
              <w:pStyle w:val="TAL"/>
              <w:rPr>
                <w:ins w:id="386" w:author="Jason Graham" w:date="2022-02-10T10:07:00Z"/>
              </w:rPr>
            </w:pPr>
            <w:ins w:id="387" w:author="Jason Graham" w:date="2022-02-10T10:07:00Z">
              <w:r w:rsidRPr="00CE0181">
                <w:t>M</w:t>
              </w:r>
            </w:ins>
          </w:p>
        </w:tc>
      </w:tr>
      <w:tr w:rsidR="00955EEF" w:rsidRPr="00CE0181" w14:paraId="54515C93" w14:textId="77777777" w:rsidTr="0030468D">
        <w:trPr>
          <w:jc w:val="center"/>
          <w:ins w:id="388" w:author="Jason Graham" w:date="2022-02-10T10:07:00Z"/>
        </w:trPr>
        <w:tc>
          <w:tcPr>
            <w:tcW w:w="3114" w:type="dxa"/>
          </w:tcPr>
          <w:p w14:paraId="25CA0BCB" w14:textId="77777777" w:rsidR="00955EEF" w:rsidRDefault="00955EEF" w:rsidP="0030468D">
            <w:pPr>
              <w:pStyle w:val="TAL"/>
              <w:rPr>
                <w:ins w:id="389" w:author="Jason Graham" w:date="2022-02-10T10:07:00Z"/>
              </w:rPr>
            </w:pPr>
            <w:ins w:id="390" w:author="Jason Graham" w:date="2022-02-10T10:07:00Z">
              <w:r>
                <w:t>ListOfDIDs</w:t>
              </w:r>
            </w:ins>
          </w:p>
        </w:tc>
        <w:tc>
          <w:tcPr>
            <w:tcW w:w="6100" w:type="dxa"/>
          </w:tcPr>
          <w:p w14:paraId="53332EB5" w14:textId="77777777" w:rsidR="00955EEF" w:rsidRDefault="00955EEF" w:rsidP="0030468D">
            <w:pPr>
              <w:pStyle w:val="TAL"/>
              <w:rPr>
                <w:ins w:id="391" w:author="Jason Graham" w:date="2022-02-10T10:07:00Z"/>
              </w:rPr>
            </w:pPr>
            <w:ins w:id="392" w:author="Jason Graham" w:date="2022-02-10T10:07:00Z">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D93A5ED" w14:textId="77777777" w:rsidR="00955EEF" w:rsidRPr="00CE0181" w:rsidRDefault="00955EEF" w:rsidP="0030468D">
            <w:pPr>
              <w:pStyle w:val="TAL"/>
              <w:rPr>
                <w:ins w:id="393" w:author="Jason Graham" w:date="2022-02-10T10:07:00Z"/>
              </w:rPr>
            </w:pPr>
            <w:ins w:id="394" w:author="Jason Graham" w:date="2022-02-10T10:07:00Z">
              <w:r>
                <w:t>C</w:t>
              </w:r>
            </w:ins>
          </w:p>
        </w:tc>
      </w:tr>
      <w:tr w:rsidR="00955EEF" w:rsidRPr="00CE0181" w14:paraId="3D1DBDFF" w14:textId="77777777" w:rsidTr="0030468D">
        <w:trPr>
          <w:jc w:val="center"/>
          <w:ins w:id="395" w:author="Jason Graham" w:date="2022-02-10T10:07:00Z"/>
        </w:trPr>
        <w:tc>
          <w:tcPr>
            <w:tcW w:w="3114" w:type="dxa"/>
          </w:tcPr>
          <w:p w14:paraId="50594765" w14:textId="77777777" w:rsidR="00955EEF" w:rsidRDefault="00955EEF" w:rsidP="0030468D">
            <w:pPr>
              <w:pStyle w:val="TAL"/>
              <w:rPr>
                <w:ins w:id="396" w:author="Jason Graham" w:date="2022-02-10T10:07:00Z"/>
              </w:rPr>
            </w:pPr>
            <w:ins w:id="397" w:author="Jason Graham" w:date="2022-02-10T10:07:00Z">
              <w:r>
                <w:t>ServiceScoping</w:t>
              </w:r>
            </w:ins>
          </w:p>
        </w:tc>
        <w:tc>
          <w:tcPr>
            <w:tcW w:w="6100" w:type="dxa"/>
          </w:tcPr>
          <w:p w14:paraId="0C14DF49" w14:textId="77777777" w:rsidR="00955EEF" w:rsidRDefault="00955EEF" w:rsidP="0030468D">
            <w:pPr>
              <w:pStyle w:val="TAL"/>
              <w:rPr>
                <w:ins w:id="398" w:author="Jason Graham" w:date="2022-02-10T10:07:00Z"/>
              </w:rPr>
            </w:pPr>
            <w:ins w:id="399"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17C6B516" w14:textId="77777777" w:rsidR="00955EEF" w:rsidRPr="00CE0181" w:rsidRDefault="00955EEF" w:rsidP="0030468D">
            <w:pPr>
              <w:pStyle w:val="TAL"/>
              <w:rPr>
                <w:ins w:id="400" w:author="Jason Graham" w:date="2022-02-10T10:07:00Z"/>
              </w:rPr>
            </w:pPr>
            <w:ins w:id="401" w:author="Jason Graham" w:date="2022-02-10T10:07:00Z">
              <w:r>
                <w:t>C</w:t>
              </w:r>
            </w:ins>
          </w:p>
        </w:tc>
      </w:tr>
      <w:tr w:rsidR="00955EEF" w:rsidRPr="00CE0181" w14:paraId="3FA0A430" w14:textId="77777777" w:rsidTr="0030468D">
        <w:trPr>
          <w:jc w:val="center"/>
          <w:ins w:id="402" w:author="Jason Graham" w:date="2022-02-10T10:07:00Z"/>
        </w:trPr>
        <w:tc>
          <w:tcPr>
            <w:tcW w:w="3114" w:type="dxa"/>
          </w:tcPr>
          <w:p w14:paraId="390EB189" w14:textId="77777777" w:rsidR="00955EEF" w:rsidRPr="00CE0181" w:rsidRDefault="00955EEF" w:rsidP="0030468D">
            <w:pPr>
              <w:pStyle w:val="TAL"/>
              <w:rPr>
                <w:ins w:id="403" w:author="Jason Graham" w:date="2022-02-10T10:07:00Z"/>
              </w:rPr>
            </w:pPr>
            <w:ins w:id="404" w:author="Jason Graham" w:date="2022-02-10T10:07:00Z">
              <w:r>
                <w:t>Mediation</w:t>
              </w:r>
              <w:r w:rsidRPr="00CE0181">
                <w:t>DetailsExtensions/</w:t>
              </w:r>
            </w:ins>
          </w:p>
          <w:p w14:paraId="03BD9CB4" w14:textId="77777777" w:rsidR="00955EEF" w:rsidRDefault="00955EEF" w:rsidP="0030468D">
            <w:pPr>
              <w:pStyle w:val="TAL"/>
              <w:rPr>
                <w:ins w:id="405" w:author="Jason Graham" w:date="2022-02-10T10:07:00Z"/>
              </w:rPr>
            </w:pPr>
            <w:ins w:id="406" w:author="Jason Graham" w:date="2022-02-10T10:07:00Z">
              <w:r>
                <w:t>HeaderReporting</w:t>
              </w:r>
            </w:ins>
          </w:p>
        </w:tc>
        <w:tc>
          <w:tcPr>
            <w:tcW w:w="6100" w:type="dxa"/>
          </w:tcPr>
          <w:p w14:paraId="1C316741" w14:textId="77777777" w:rsidR="00955EEF" w:rsidRDefault="00955EEF" w:rsidP="0030468D">
            <w:pPr>
              <w:pStyle w:val="TAL"/>
              <w:rPr>
                <w:ins w:id="407" w:author="Jason Graham" w:date="2022-02-10T10:07:00Z"/>
              </w:rPr>
            </w:pPr>
            <w:ins w:id="408"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E52F57E" w14:textId="77777777" w:rsidR="00955EEF" w:rsidRDefault="00955EEF" w:rsidP="0030468D">
            <w:pPr>
              <w:pStyle w:val="TAL"/>
              <w:rPr>
                <w:ins w:id="409" w:author="Jason Graham" w:date="2022-02-10T10:07:00Z"/>
              </w:rPr>
            </w:pPr>
            <w:ins w:id="410" w:author="Jason Graham" w:date="2022-02-10T10:07:00Z">
              <w:r>
                <w:t>C</w:t>
              </w:r>
            </w:ins>
          </w:p>
        </w:tc>
      </w:tr>
    </w:tbl>
    <w:p w14:paraId="10C78EDF" w14:textId="77777777" w:rsidR="00955EEF" w:rsidRDefault="00955EEF" w:rsidP="0030468D">
      <w:pPr>
        <w:pStyle w:val="Heading4"/>
        <w:rPr>
          <w:ins w:id="411" w:author="Jason Graham" w:date="2022-02-10T10:10:00Z"/>
        </w:rPr>
      </w:pPr>
      <w:r w:rsidRPr="00760004">
        <w:t>6.3.3.2</w:t>
      </w:r>
      <w:r w:rsidRPr="00760004">
        <w:tab/>
        <w:t>Generation of xIRI over LI_X2</w:t>
      </w:r>
      <w:bookmarkEnd w:id="201"/>
    </w:p>
    <w:p w14:paraId="52C0B4C9" w14:textId="77777777" w:rsidR="00955EEF" w:rsidRPr="000F3B7D" w:rsidRDefault="00955EEF" w:rsidP="0030468D">
      <w:pPr>
        <w:pStyle w:val="Heading5"/>
        <w:rPr>
          <w:ins w:id="412" w:author="Jason Graham" w:date="2022-02-10T10:10:00Z"/>
        </w:rPr>
      </w:pPr>
      <w:ins w:id="413" w:author="Jason Graham" w:date="2022-02-10T10:10:00Z">
        <w:r>
          <w:t>6.3.3.2.Cl1</w:t>
        </w:r>
        <w:r>
          <w:tab/>
          <w:t>General</w:t>
        </w:r>
      </w:ins>
    </w:p>
    <w:p w14:paraId="45E47091" w14:textId="77777777" w:rsidR="00955EEF" w:rsidRDefault="00955EEF" w:rsidP="0030468D">
      <w:pPr>
        <w:rPr>
          <w:ins w:id="414" w:author="Jason Graham" w:date="2022-02-10T10:12:00Z"/>
        </w:rPr>
      </w:pPr>
      <w:ins w:id="415" w:author="Jason Graham" w:date="2022-02-10T10:09:00Z">
        <w:r>
          <w:t>When Option A specified in clause 6.3.1 is used:</w:t>
        </w:r>
      </w:ins>
    </w:p>
    <w:p w14:paraId="67BF3394" w14:textId="77777777" w:rsidR="00955EEF" w:rsidRDefault="00955EEF" w:rsidP="0030468D">
      <w:pPr>
        <w:pStyle w:val="B1"/>
        <w:rPr>
          <w:ins w:id="416" w:author="Jason Graham" w:date="2022-02-10T10:14:00Z"/>
        </w:rPr>
      </w:pPr>
      <w:ins w:id="417" w:author="Jason Graham" w:date="2022-02-10T10:12:00Z">
        <w:r>
          <w:t>-</w:t>
        </w:r>
        <w:r>
          <w:tab/>
          <w:t>For architectures with EPC/5GC interworking:</w:t>
        </w:r>
      </w:ins>
    </w:p>
    <w:p w14:paraId="2D2AAADB" w14:textId="586BC099" w:rsidR="00955EEF" w:rsidRDefault="00955EEF">
      <w:pPr>
        <w:pStyle w:val="B1"/>
        <w:overflowPunct w:val="0"/>
        <w:autoSpaceDE w:val="0"/>
        <w:autoSpaceDN w:val="0"/>
        <w:adjustRightInd w:val="0"/>
        <w:ind w:left="852" w:hanging="208"/>
        <w:textAlignment w:val="baseline"/>
        <w:rPr>
          <w:ins w:id="418" w:author="Jason Graham" w:date="2022-02-10T10:13:00Z"/>
        </w:rPr>
        <w:pPrChange w:id="419" w:author="Jason Graham" w:date="2022-04-27T20:07:00Z">
          <w:pPr>
            <w:pStyle w:val="B1"/>
            <w:ind w:left="852" w:hanging="283"/>
          </w:pPr>
        </w:pPrChange>
      </w:pPr>
      <w:ins w:id="420" w:author="Jason Graham" w:date="2022-02-10T10:14:00Z">
        <w:r>
          <w:t>-</w:t>
        </w:r>
        <w:r>
          <w:tab/>
        </w:r>
        <w:bookmarkStart w:id="421" w:name="_Hlk101982620"/>
        <w:r>
          <w:t xml:space="preserve">For home routed roaming interception in the visited network, </w:t>
        </w:r>
      </w:ins>
      <w:ins w:id="422" w:author="Jason Graham" w:date="2022-04-27T20:04:00Z">
        <w:r w:rsidR="00AD4F14">
          <w:t xml:space="preserve">in this version of the specification, </w:t>
        </w:r>
      </w:ins>
      <w:ins w:id="423" w:author="Jason Graham" w:date="2022-02-10T10:14:00Z">
        <w:r>
          <w:t xml:space="preserve">the IRI-POI present in the SGW shall </w:t>
        </w:r>
      </w:ins>
      <w:ins w:id="424" w:author="Jason Graham" w:date="2022-04-27T20:09:00Z">
        <w:r w:rsidR="00F46517">
          <w:t xml:space="preserve">be implemented in accordance with Option B or Option C </w:t>
        </w:r>
        <w:r w:rsidR="00D478B5">
          <w:t>specified in clause 6.3.1</w:t>
        </w:r>
      </w:ins>
      <w:ins w:id="425" w:author="Jason Graham" w:date="2022-04-27T20:05:00Z">
        <w:r w:rsidR="00DF61A3" w:rsidRPr="00760004">
          <w:t>.</w:t>
        </w:r>
      </w:ins>
      <w:bookmarkEnd w:id="421"/>
    </w:p>
    <w:p w14:paraId="58E95139" w14:textId="574B2A14" w:rsidR="00955EEF" w:rsidRDefault="00955EEF" w:rsidP="0030468D">
      <w:pPr>
        <w:pStyle w:val="B1"/>
        <w:ind w:left="852" w:hanging="283"/>
        <w:rPr>
          <w:ins w:id="426" w:author="Jason Graham" w:date="2022-02-10T10:12:00Z"/>
        </w:rPr>
      </w:pPr>
      <w:ins w:id="427" w:author="Jason Graham" w:date="2022-02-10T10:13:00Z">
        <w:r>
          <w:t>-</w:t>
        </w:r>
        <w:r>
          <w:tab/>
        </w:r>
      </w:ins>
      <w:ins w:id="428" w:author="Jason Graham" w:date="2022-02-10T10:15:00Z">
        <w:r>
          <w:t>For all other cases, t</w:t>
        </w:r>
      </w:ins>
      <w:ins w:id="429" w:author="Jason Graham" w:date="2022-02-10T10:13:00Z">
        <w:r>
          <w:t xml:space="preserve">he IRI-POI </w:t>
        </w:r>
      </w:ins>
      <w:ins w:id="430" w:author="Jason Graham" w:date="2022-02-10T10:14:00Z">
        <w:r>
          <w:t xml:space="preserve">present in the SMF+PGW-C </w:t>
        </w:r>
      </w:ins>
      <w:ins w:id="431" w:author="Jason Graham" w:date="2022-02-10T10:15:00Z">
        <w:r>
          <w:t xml:space="preserve">shall </w:t>
        </w:r>
      </w:ins>
      <w:ins w:id="432" w:author="Jason Graham" w:date="2022-04-27T20:06:00Z">
        <w:r w:rsidR="008214F4">
          <w:t xml:space="preserve">send </w:t>
        </w:r>
      </w:ins>
      <w:ins w:id="433" w:author="Jason Graham" w:date="2022-02-10T10:15:00Z">
        <w:r>
          <w:t xml:space="preserve">the </w:t>
        </w:r>
      </w:ins>
      <w:ins w:id="434" w:author="Jason Graham" w:date="2022-04-27T20:06:00Z">
        <w:r w:rsidR="008214F4">
          <w:t xml:space="preserve">xIRIs over </w:t>
        </w:r>
      </w:ins>
      <w:ins w:id="435" w:author="Jason Graham" w:date="2022-02-10T10:15:00Z">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 xml:space="preserve">as described in clause </w:t>
        </w:r>
      </w:ins>
      <w:ins w:id="436" w:author="Jason Graham" w:date="2022-04-18T11:53:00Z">
        <w:r>
          <w:t>6.3.Cl1</w:t>
        </w:r>
      </w:ins>
      <w:ins w:id="437" w:author="Jason Graham" w:date="2022-02-10T10:15:00Z">
        <w:r>
          <w:t>.</w:t>
        </w:r>
      </w:ins>
    </w:p>
    <w:p w14:paraId="09DDE45B" w14:textId="77777777" w:rsidR="00955EEF" w:rsidRDefault="00955EEF" w:rsidP="0030468D">
      <w:pPr>
        <w:rPr>
          <w:ins w:id="438" w:author="Jason Graham" w:date="2022-02-10T10:09:00Z"/>
        </w:rPr>
      </w:pPr>
      <w:ins w:id="439" w:author="Jason Graham" w:date="2022-02-10T10:09:00Z">
        <w:r>
          <w:t>When Option B specified in clause 6.3.1 is used:</w:t>
        </w:r>
      </w:ins>
    </w:p>
    <w:p w14:paraId="2128AE85" w14:textId="33229D1E" w:rsidR="00580040" w:rsidRPr="00760004" w:rsidRDefault="00580040" w:rsidP="00580040">
      <w:pPr>
        <w:pStyle w:val="B1"/>
        <w:pPrChange w:id="440" w:author="Jason Graham" w:date="2022-04-28T12:37:00Z">
          <w:pPr/>
        </w:pPrChange>
      </w:pPr>
      <w:ins w:id="441" w:author="Jason Graham" w:date="2022-04-28T12:37:00Z">
        <w:r>
          <w:t>-</w:t>
        </w:r>
        <w:r>
          <w:tab/>
        </w:r>
      </w:ins>
      <w:r w:rsidRPr="00760004">
        <w:t>The IRI-POI present in the SGW/PGW and ePDG shall send the xIRIs over LI_X2 for each of the events listed in TS 33.107 [36] clause 12.2.1.</w:t>
      </w:r>
      <w:r>
        <w:t>2</w:t>
      </w:r>
      <w:r w:rsidRPr="00760004">
        <w:t>, the details of which are specified in clause 12.2.3 of the same TS.</w:t>
      </w:r>
    </w:p>
    <w:p w14:paraId="30BBE176" w14:textId="5B31DA9B" w:rsidR="00580040" w:rsidRPr="00760004" w:rsidRDefault="00580040" w:rsidP="00580040">
      <w:pPr>
        <w:pStyle w:val="B1"/>
        <w:pPrChange w:id="442" w:author="Jason Graham" w:date="2022-04-28T12:37:00Z">
          <w:pPr/>
        </w:pPrChange>
      </w:pPr>
      <w:ins w:id="443" w:author="Jason Graham" w:date="2022-04-28T12:37:00Z">
        <w:r>
          <w:t>-</w:t>
        </w:r>
        <w:r>
          <w:tab/>
        </w:r>
      </w:ins>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32C527BC" w14:textId="628C16D5" w:rsidR="00580040" w:rsidRDefault="00580040" w:rsidP="00580040">
      <w:pPr>
        <w:pStyle w:val="B1"/>
        <w:pPrChange w:id="444" w:author="Jason Graham" w:date="2022-04-28T12:37:00Z">
          <w:pPr/>
        </w:pPrChange>
      </w:pPr>
      <w:ins w:id="445" w:author="Jason Graham" w:date="2022-04-28T12:37:00Z">
        <w:r>
          <w:t>-</w:t>
        </w:r>
        <w:r>
          <w:tab/>
        </w:r>
      </w:ins>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04EEDF9E" w14:textId="77777777" w:rsidR="00955EEF" w:rsidRPr="006C2D2D" w:rsidRDefault="00955EEF" w:rsidP="0030468D">
      <w:pPr>
        <w:jc w:val="center"/>
        <w:rPr>
          <w:color w:val="0000FF"/>
          <w:sz w:val="28"/>
        </w:rPr>
      </w:pPr>
      <w:r>
        <w:rPr>
          <w:color w:val="0000FF"/>
          <w:sz w:val="28"/>
        </w:rPr>
        <w:t>*** Start of Next Change ***</w:t>
      </w:r>
    </w:p>
    <w:p w14:paraId="5D2FA1B4" w14:textId="6C907AE0" w:rsidR="007248A1" w:rsidRDefault="00955EEF" w:rsidP="007248A1">
      <w:pPr>
        <w:pStyle w:val="Heading3"/>
        <w:rPr>
          <w:ins w:id="446" w:author="Jason Graham" w:date="2022-04-28T10:21:00Z"/>
        </w:rPr>
      </w:pPr>
      <w:ins w:id="447" w:author="Jason Graham" w:date="2022-02-10T10:18:00Z">
        <w:r>
          <w:t>6.3.</w:t>
        </w:r>
      </w:ins>
      <w:ins w:id="448" w:author="Jason Graham" w:date="2022-04-20T13:57:00Z">
        <w:r>
          <w:t>Cl1</w:t>
        </w:r>
      </w:ins>
      <w:ins w:id="449" w:author="Jason Graham" w:date="2022-02-10T10:18:00Z">
        <w:r>
          <w:tab/>
          <w:t xml:space="preserve">xIRI </w:t>
        </w:r>
      </w:ins>
      <w:ins w:id="450" w:author="Jason Graham" w:date="2022-02-10T10:19:00Z">
        <w:r>
          <w:t xml:space="preserve">Messages for </w:t>
        </w:r>
      </w:ins>
      <w:ins w:id="451" w:author="Jason Graham" w:date="2022-04-20T14:01:00Z">
        <w:r>
          <w:t>LI at the SMF+PGW-C</w:t>
        </w:r>
      </w:ins>
    </w:p>
    <w:p w14:paraId="61F4FCBB" w14:textId="442E34EA" w:rsidR="004E44A5" w:rsidRDefault="00460CFD" w:rsidP="00460CFD">
      <w:pPr>
        <w:pStyle w:val="NO"/>
        <w:rPr>
          <w:ins w:id="452" w:author="Jason Graham" w:date="2022-04-28T12:33:00Z"/>
        </w:rPr>
        <w:pPrChange w:id="453" w:author="Jason Graham" w:date="2022-04-28T12:55:00Z">
          <w:pPr>
            <w:pStyle w:val="B1"/>
            <w:ind w:left="852"/>
          </w:pPr>
        </w:pPrChange>
      </w:pPr>
      <w:ins w:id="454" w:author="Jason Graham" w:date="2022-04-28T12:55:00Z">
        <w:r>
          <w:t>Editor's Note: LI reporting from</w:t>
        </w:r>
      </w:ins>
      <w:ins w:id="455" w:author="Jason Graham" w:date="2022-04-28T12:56:00Z">
        <w:r>
          <w:t xml:space="preserve"> the SMF+PGW-C is </w:t>
        </w:r>
        <w:r w:rsidR="004C606C">
          <w:t>FFS.</w:t>
        </w:r>
      </w:ins>
    </w:p>
    <w:p w14:paraId="722F93DF" w14:textId="507F5478" w:rsidR="00955EEF" w:rsidRPr="007F0D0F" w:rsidRDefault="00955EEF" w:rsidP="00955EEF">
      <w:pPr>
        <w:jc w:val="center"/>
        <w:rPr>
          <w:color w:val="0000FF"/>
          <w:sz w:val="28"/>
        </w:rPr>
      </w:pPr>
      <w:r>
        <w:rPr>
          <w:color w:val="0000FF"/>
          <w:sz w:val="28"/>
        </w:rPr>
        <w:t>*** End of All Changes ***</w:t>
      </w:r>
    </w:p>
    <w:p w14:paraId="14C8B0B4" w14:textId="77777777" w:rsidR="00955EEF" w:rsidRDefault="00955EEF">
      <w:pPr>
        <w:rPr>
          <w:noProof/>
        </w:rPr>
      </w:pPr>
    </w:p>
    <w:sectPr w:rsidR="00955EE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650E" w14:textId="77777777" w:rsidR="00167C16" w:rsidRDefault="00167C16">
      <w:r>
        <w:separator/>
      </w:r>
    </w:p>
  </w:endnote>
  <w:endnote w:type="continuationSeparator" w:id="0">
    <w:p w14:paraId="039673F1" w14:textId="77777777" w:rsidR="00167C16" w:rsidRDefault="001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03B4" w14:textId="77777777" w:rsidR="00167C16" w:rsidRDefault="00167C16">
      <w:r>
        <w:separator/>
      </w:r>
    </w:p>
  </w:footnote>
  <w:footnote w:type="continuationSeparator" w:id="0">
    <w:p w14:paraId="58645501" w14:textId="77777777" w:rsidR="00167C16" w:rsidRDefault="0016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68D" w:rsidRDefault="00304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68D" w:rsidRDefault="0030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68D" w:rsidRDefault="003046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68D" w:rsidRDefault="0030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B8F"/>
    <w:multiLevelType w:val="hybridMultilevel"/>
    <w:tmpl w:val="64EABA8A"/>
    <w:lvl w:ilvl="0" w:tplc="5930F458">
      <w:start w:val="6"/>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13796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67C16"/>
    <w:rsid w:val="00192C46"/>
    <w:rsid w:val="001A08B3"/>
    <w:rsid w:val="001A2CA0"/>
    <w:rsid w:val="001A7B60"/>
    <w:rsid w:val="001B52F0"/>
    <w:rsid w:val="001B7A65"/>
    <w:rsid w:val="001E41F3"/>
    <w:rsid w:val="00225899"/>
    <w:rsid w:val="0025244B"/>
    <w:rsid w:val="0026004D"/>
    <w:rsid w:val="002640DD"/>
    <w:rsid w:val="00275D12"/>
    <w:rsid w:val="00284FEB"/>
    <w:rsid w:val="002860C4"/>
    <w:rsid w:val="002B5741"/>
    <w:rsid w:val="002E472E"/>
    <w:rsid w:val="0030468D"/>
    <w:rsid w:val="00305409"/>
    <w:rsid w:val="003342DD"/>
    <w:rsid w:val="003429A1"/>
    <w:rsid w:val="003609EF"/>
    <w:rsid w:val="0036231A"/>
    <w:rsid w:val="00374DD4"/>
    <w:rsid w:val="003E1A36"/>
    <w:rsid w:val="003E1CD7"/>
    <w:rsid w:val="003F379B"/>
    <w:rsid w:val="00410371"/>
    <w:rsid w:val="004242F1"/>
    <w:rsid w:val="00460CFD"/>
    <w:rsid w:val="004B75B7"/>
    <w:rsid w:val="004C606C"/>
    <w:rsid w:val="004E44A5"/>
    <w:rsid w:val="0051580D"/>
    <w:rsid w:val="00547111"/>
    <w:rsid w:val="00564398"/>
    <w:rsid w:val="00580040"/>
    <w:rsid w:val="00592D74"/>
    <w:rsid w:val="005D71DA"/>
    <w:rsid w:val="005E2C44"/>
    <w:rsid w:val="00621188"/>
    <w:rsid w:val="00621C7F"/>
    <w:rsid w:val="0062289B"/>
    <w:rsid w:val="006257ED"/>
    <w:rsid w:val="00665C47"/>
    <w:rsid w:val="00695808"/>
    <w:rsid w:val="006B46FB"/>
    <w:rsid w:val="006B5CC7"/>
    <w:rsid w:val="006C28B0"/>
    <w:rsid w:val="006E21FB"/>
    <w:rsid w:val="00707ED2"/>
    <w:rsid w:val="007176FF"/>
    <w:rsid w:val="007248A1"/>
    <w:rsid w:val="007323A8"/>
    <w:rsid w:val="007846FD"/>
    <w:rsid w:val="00792342"/>
    <w:rsid w:val="007977A8"/>
    <w:rsid w:val="007B512A"/>
    <w:rsid w:val="007C2097"/>
    <w:rsid w:val="007D6A07"/>
    <w:rsid w:val="007F7259"/>
    <w:rsid w:val="008040A8"/>
    <w:rsid w:val="00820EB7"/>
    <w:rsid w:val="008214F4"/>
    <w:rsid w:val="008279FA"/>
    <w:rsid w:val="008626E7"/>
    <w:rsid w:val="00870EE7"/>
    <w:rsid w:val="008863B9"/>
    <w:rsid w:val="008A45A6"/>
    <w:rsid w:val="008F3789"/>
    <w:rsid w:val="008F686C"/>
    <w:rsid w:val="009148DE"/>
    <w:rsid w:val="00941E30"/>
    <w:rsid w:val="00955EEF"/>
    <w:rsid w:val="009777D9"/>
    <w:rsid w:val="00991B88"/>
    <w:rsid w:val="009A5753"/>
    <w:rsid w:val="009A579D"/>
    <w:rsid w:val="009D3216"/>
    <w:rsid w:val="009E3297"/>
    <w:rsid w:val="009F734F"/>
    <w:rsid w:val="00A12648"/>
    <w:rsid w:val="00A13D07"/>
    <w:rsid w:val="00A246B6"/>
    <w:rsid w:val="00A47E70"/>
    <w:rsid w:val="00A50CF0"/>
    <w:rsid w:val="00A7671C"/>
    <w:rsid w:val="00AA2CBC"/>
    <w:rsid w:val="00AC5820"/>
    <w:rsid w:val="00AD1CD8"/>
    <w:rsid w:val="00AD4F14"/>
    <w:rsid w:val="00B10B7D"/>
    <w:rsid w:val="00B258BB"/>
    <w:rsid w:val="00B67B97"/>
    <w:rsid w:val="00B73FF2"/>
    <w:rsid w:val="00B968C8"/>
    <w:rsid w:val="00BA3EC5"/>
    <w:rsid w:val="00BA51D9"/>
    <w:rsid w:val="00BB5DFC"/>
    <w:rsid w:val="00BD279D"/>
    <w:rsid w:val="00BD6BB8"/>
    <w:rsid w:val="00BE02A9"/>
    <w:rsid w:val="00C653E7"/>
    <w:rsid w:val="00C66BA2"/>
    <w:rsid w:val="00C95985"/>
    <w:rsid w:val="00C97667"/>
    <w:rsid w:val="00CC5026"/>
    <w:rsid w:val="00CC68D0"/>
    <w:rsid w:val="00D03EF2"/>
    <w:rsid w:val="00D03F9A"/>
    <w:rsid w:val="00D06D51"/>
    <w:rsid w:val="00D24991"/>
    <w:rsid w:val="00D478B5"/>
    <w:rsid w:val="00D50255"/>
    <w:rsid w:val="00D66520"/>
    <w:rsid w:val="00DC222B"/>
    <w:rsid w:val="00DC3C6B"/>
    <w:rsid w:val="00DE34CF"/>
    <w:rsid w:val="00DE4CF1"/>
    <w:rsid w:val="00DF61A3"/>
    <w:rsid w:val="00E13F3D"/>
    <w:rsid w:val="00E34898"/>
    <w:rsid w:val="00E657CE"/>
    <w:rsid w:val="00E95599"/>
    <w:rsid w:val="00EB09B7"/>
    <w:rsid w:val="00EE5B31"/>
    <w:rsid w:val="00EE7D7C"/>
    <w:rsid w:val="00F25D98"/>
    <w:rsid w:val="00F300FB"/>
    <w:rsid w:val="00F46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955EEF"/>
    <w:rPr>
      <w:rFonts w:ascii="Arial" w:hAnsi="Arial"/>
      <w:sz w:val="24"/>
      <w:lang w:val="en-GB" w:eastAsia="en-US"/>
    </w:rPr>
  </w:style>
  <w:style w:type="character" w:customStyle="1" w:styleId="B1Char">
    <w:name w:val="B1 Char"/>
    <w:link w:val="B1"/>
    <w:qFormat/>
    <w:locked/>
    <w:rsid w:val="00955EEF"/>
    <w:rPr>
      <w:rFonts w:ascii="Times New Roman" w:hAnsi="Times New Roman"/>
      <w:lang w:val="en-GB" w:eastAsia="en-US"/>
    </w:rPr>
  </w:style>
  <w:style w:type="character" w:customStyle="1" w:styleId="TALChar">
    <w:name w:val="TAL Char"/>
    <w:link w:val="TAL"/>
    <w:qFormat/>
    <w:locked/>
    <w:rsid w:val="00955EEF"/>
    <w:rPr>
      <w:rFonts w:ascii="Arial" w:hAnsi="Arial"/>
      <w:sz w:val="18"/>
      <w:lang w:val="en-GB" w:eastAsia="en-US"/>
    </w:rPr>
  </w:style>
  <w:style w:type="character" w:customStyle="1" w:styleId="TAHCar">
    <w:name w:val="TAH Car"/>
    <w:link w:val="TAH"/>
    <w:rsid w:val="00955EEF"/>
    <w:rPr>
      <w:rFonts w:ascii="Arial" w:hAnsi="Arial"/>
      <w:b/>
      <w:sz w:val="18"/>
      <w:lang w:val="en-GB" w:eastAsia="en-US"/>
    </w:rPr>
  </w:style>
  <w:style w:type="character" w:customStyle="1" w:styleId="THChar">
    <w:name w:val="TH Char"/>
    <w:link w:val="TH"/>
    <w:qFormat/>
    <w:rsid w:val="00955EEF"/>
    <w:rPr>
      <w:rFonts w:ascii="Arial" w:hAnsi="Arial"/>
      <w:b/>
      <w:lang w:val="en-GB" w:eastAsia="en-US"/>
    </w:rPr>
  </w:style>
  <w:style w:type="character" w:customStyle="1" w:styleId="NOChar">
    <w:name w:val="NO Char"/>
    <w:link w:val="NO"/>
    <w:rsid w:val="00955EEF"/>
    <w:rPr>
      <w:rFonts w:ascii="Times New Roman" w:hAnsi="Times New Roman"/>
      <w:lang w:val="en-GB" w:eastAsia="en-US"/>
    </w:rPr>
  </w:style>
  <w:style w:type="character" w:customStyle="1" w:styleId="Heading3Char">
    <w:name w:val="Heading 3 Char"/>
    <w:aliases w:val="H3 Char"/>
    <w:basedOn w:val="DefaultParagraphFont"/>
    <w:link w:val="Heading3"/>
    <w:rsid w:val="00955EEF"/>
    <w:rPr>
      <w:rFonts w:ascii="Arial" w:hAnsi="Arial"/>
      <w:sz w:val="28"/>
      <w:lang w:val="en-GB" w:eastAsia="en-US"/>
    </w:rPr>
  </w:style>
  <w:style w:type="character" w:customStyle="1" w:styleId="Heading1Char">
    <w:name w:val="Heading 1 Char"/>
    <w:aliases w:val="H1 Char"/>
    <w:basedOn w:val="DefaultParagraphFont"/>
    <w:link w:val="Heading1"/>
    <w:rsid w:val="00955EEF"/>
    <w:rPr>
      <w:rFonts w:ascii="Arial" w:hAnsi="Arial"/>
      <w:sz w:val="36"/>
      <w:lang w:val="en-GB" w:eastAsia="en-US"/>
    </w:rPr>
  </w:style>
  <w:style w:type="character" w:customStyle="1" w:styleId="Heading5Char">
    <w:name w:val="Heading 5 Char"/>
    <w:aliases w:val="h5 Char"/>
    <w:basedOn w:val="DefaultParagraphFont"/>
    <w:link w:val="Heading5"/>
    <w:rsid w:val="00955EEF"/>
    <w:rPr>
      <w:rFonts w:ascii="Arial" w:hAnsi="Arial"/>
      <w:sz w:val="22"/>
      <w:lang w:val="en-GB" w:eastAsia="en-US"/>
    </w:rPr>
  </w:style>
  <w:style w:type="character" w:customStyle="1" w:styleId="EXCar">
    <w:name w:val="EX Car"/>
    <w:link w:val="EX"/>
    <w:rsid w:val="00955EEF"/>
    <w:rPr>
      <w:rFonts w:ascii="Times New Roman" w:hAnsi="Times New Roman"/>
      <w:lang w:val="en-GB" w:eastAsia="en-US"/>
    </w:rPr>
  </w:style>
  <w:style w:type="paragraph" w:customStyle="1" w:styleId="Code">
    <w:name w:val="Code"/>
    <w:uiPriority w:val="1"/>
    <w:qFormat/>
    <w:rsid w:val="00A13D07"/>
    <w:rPr>
      <w:rFonts w:ascii="Courier New" w:eastAsiaTheme="minorEastAsia" w:hAnsi="Courier New" w:cstheme="minorBidi"/>
      <w:sz w:val="16"/>
      <w:szCs w:val="22"/>
      <w:lang w:val="en-US" w:eastAsia="en-US"/>
    </w:rPr>
  </w:style>
  <w:style w:type="paragraph" w:customStyle="1" w:styleId="CodeHeader">
    <w:name w:val="CodeHeader"/>
    <w:uiPriority w:val="1"/>
    <w:qFormat/>
    <w:rsid w:val="00A13D0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6AA5-49C6-4230-9A43-B1A5559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11</Pages>
  <Words>5087</Words>
  <Characters>27982</Characters>
  <Application>Microsoft Office Word</Application>
  <DocSecurity>0</DocSecurity>
  <Lines>3497</Lines>
  <Paragraphs>1503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24</cp:revision>
  <cp:lastPrinted>1900-01-01T05:00:00Z</cp:lastPrinted>
  <dcterms:created xsi:type="dcterms:W3CDTF">2022-04-28T14:18:00Z</dcterms:created>
  <dcterms:modified xsi:type="dcterms:W3CDTF">2022-04-28T16:56:00Z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s3i220242</vt:lpwstr>
  </property>
  <property fmtid="{D5CDD505-2E9C-101B-9397-08002B2CF9AE}" pid="10" name="Spec#">
    <vt:lpwstr>33.128</vt:lpwstr>
  </property>
  <property fmtid="{D5CDD505-2E9C-101B-9397-08002B2CF9AE}" pid="11" name="Cr#">
    <vt:lpwstr>0354</vt:lpwstr>
  </property>
  <property fmtid="{D5CDD505-2E9C-101B-9397-08002B2CF9AE}" pid="12" name="Revision">
    <vt:lpwstr>1</vt:lpwstr>
  </property>
  <property fmtid="{D5CDD505-2E9C-101B-9397-08002B2CF9AE}" pid="13" name="Version">
    <vt:lpwstr>17.4.0</vt:lpwstr>
  </property>
  <property fmtid="{D5CDD505-2E9C-101B-9397-08002B2CF9AE}" pid="14" name="CrTitle">
    <vt:lpwstr>Interception of PDN Connection Establishment at the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2022-04-27</vt:lpwstr>
  </property>
  <property fmtid="{D5CDD505-2E9C-101B-9397-08002B2CF9AE}" pid="20" name="Release">
    <vt:lpwstr>Rel-17</vt:lpwstr>
  </property>
</Properties>
</file>