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77777777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440D1F7D" w:rsidR="00165AB0" w:rsidRPr="00410371" w:rsidRDefault="000A5043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0F0974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5AB0">
              <w:t>Addition of Handover LI Stage 3</w:t>
            </w:r>
            <w:r>
              <w:fldChar w:fldCharType="end"/>
            </w:r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1112B2D4" w:rsidR="001D1A60" w:rsidRDefault="000F0974" w:rsidP="00CA753C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037853" w:rsidRPr="00667FC0">
                <w:rPr>
                  <w:rStyle w:val="Hyperlink"/>
                </w:rPr>
                <w:t>https://forge.3gpp.org/rep/sa3/li/-/merge_requests/33/diffs?commit_id=6fd5f1590c103e26ae19f04a7343a377b455156d</w:t>
              </w:r>
            </w:hyperlink>
            <w:r w:rsidR="00037853"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gNB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following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4164479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</w:ins>
    </w:p>
    <w:p w14:paraId="3F1BB351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  <w:proofErr w:type="spellEnd"/>
      </w:ins>
    </w:p>
    <w:p w14:paraId="24BAF222" w14:textId="77777777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are used to report handover events and information that are not carried in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AMFLocationUpdate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32E7D5AC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5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6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proofErr w:type="gramEnd"/>
        <w:r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02FD00B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8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gaining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3F119FDC" w14:textId="77777777" w:rsidR="0089036D" w:rsidRPr="0070448C" w:rsidRDefault="0089036D" w:rsidP="0089036D">
      <w:pPr>
        <w:pStyle w:val="NO"/>
        <w:rPr>
          <w:ins w:id="19" w:author="Tyler Hawbaker" w:date="2022-04-27T12:42:00Z"/>
        </w:rPr>
      </w:pPr>
      <w:ins w:id="20" w:author="Tyler Hawbaker" w:date="2022-04-27T12:42:00Z">
        <w:r>
          <w:t xml:space="preserve">NOTE: The gaining RAN node sends the HANDOVER REQUEST ACKNOWLEDGE in response to a HANDOVER REQUEST from the AMF. </w:t>
        </w:r>
      </w:ins>
    </w:p>
    <w:p w14:paraId="222E8EEC" w14:textId="77777777" w:rsidR="0089036D" w:rsidRPr="000A413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1" w:author="Tyler Hawbaker" w:date="2022-04-27T12:42:00Z"/>
          <w:rFonts w:ascii="Arial" w:eastAsia="Times New Roman" w:hAnsi="Arial" w:cs="Times New Roman"/>
          <w:b/>
          <w:sz w:val="20"/>
          <w:szCs w:val="20"/>
          <w:lang w:val="en-GB"/>
        </w:rPr>
      </w:pPr>
      <w:ins w:id="22" w:author="Tyler Hawbaker" w:date="2022-04-27T12:42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2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-1: Payload for </w:t>
        </w:r>
        <w:proofErr w:type="spellStart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AMFRANHandoverRequest</w:t>
        </w:r>
        <w:proofErr w:type="spellEnd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89036D" w:rsidRPr="00DA5C26" w14:paraId="779E861A" w14:textId="77777777" w:rsidTr="00B41C9C">
        <w:trPr>
          <w:jc w:val="center"/>
          <w:ins w:id="23" w:author="Tyler Hawbaker" w:date="2022-04-27T12:42:00Z"/>
        </w:trPr>
        <w:tc>
          <w:tcPr>
            <w:tcW w:w="2965" w:type="dxa"/>
          </w:tcPr>
          <w:p w14:paraId="6F2DAF9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4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5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6B685CE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6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7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338082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8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9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263725EE" w14:textId="77777777" w:rsidTr="00B41C9C">
        <w:trPr>
          <w:jc w:val="center"/>
          <w:ins w:id="30" w:author="Tyler Hawbaker" w:date="2022-04-27T12:42:00Z"/>
        </w:trPr>
        <w:tc>
          <w:tcPr>
            <w:tcW w:w="2965" w:type="dxa"/>
          </w:tcPr>
          <w:p w14:paraId="178B98E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2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249" w:type="dxa"/>
          </w:tcPr>
          <w:p w14:paraId="61754F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C8ADC6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6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89DDD12" w14:textId="77777777" w:rsidTr="00B41C9C">
        <w:trPr>
          <w:jc w:val="center"/>
          <w:ins w:id="37" w:author="Tyler Hawbaker" w:date="2022-04-27T12:42:00Z"/>
        </w:trPr>
        <w:tc>
          <w:tcPr>
            <w:tcW w:w="2965" w:type="dxa"/>
          </w:tcPr>
          <w:p w14:paraId="2CB6D75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9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249" w:type="dxa"/>
          </w:tcPr>
          <w:p w14:paraId="7D6F905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1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3C028B11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3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4A95B9" w14:textId="77777777" w:rsidTr="00B41C9C">
        <w:trPr>
          <w:jc w:val="center"/>
          <w:ins w:id="44" w:author="Tyler Hawbaker" w:date="2022-04-27T12:42:00Z"/>
        </w:trPr>
        <w:tc>
          <w:tcPr>
            <w:tcW w:w="2965" w:type="dxa"/>
          </w:tcPr>
          <w:p w14:paraId="6B36E9D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6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249" w:type="dxa"/>
          </w:tcPr>
          <w:p w14:paraId="34B5789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8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30E09F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0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EE64847" w14:textId="77777777" w:rsidTr="00B41C9C">
        <w:trPr>
          <w:jc w:val="center"/>
          <w:ins w:id="51" w:author="Tyler Hawbaker" w:date="2022-04-27T12:42:00Z"/>
        </w:trPr>
        <w:tc>
          <w:tcPr>
            <w:tcW w:w="2965" w:type="dxa"/>
          </w:tcPr>
          <w:p w14:paraId="2C5E9F8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53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249" w:type="dxa"/>
          </w:tcPr>
          <w:p w14:paraId="451A657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20B3704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7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527D9189" w14:textId="77777777" w:rsidTr="00B41C9C">
        <w:trPr>
          <w:jc w:val="center"/>
          <w:ins w:id="58" w:author="Tyler Hawbaker" w:date="2022-04-27T12:42:00Z"/>
        </w:trPr>
        <w:tc>
          <w:tcPr>
            <w:tcW w:w="2965" w:type="dxa"/>
          </w:tcPr>
          <w:p w14:paraId="036F9D6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60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  <w:proofErr w:type="spellEnd"/>
            </w:ins>
          </w:p>
        </w:tc>
        <w:tc>
          <w:tcPr>
            <w:tcW w:w="6249" w:type="dxa"/>
          </w:tcPr>
          <w:p w14:paraId="6BF5D7B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2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5162B318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4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F1A4B86" w14:textId="77777777" w:rsidTr="00B41C9C">
        <w:trPr>
          <w:jc w:val="center"/>
          <w:ins w:id="65" w:author="Tyler Hawbaker" w:date="2022-04-27T12:42:00Z"/>
        </w:trPr>
        <w:tc>
          <w:tcPr>
            <w:tcW w:w="2965" w:type="dxa"/>
          </w:tcPr>
          <w:p w14:paraId="36450B3D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67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  <w:proofErr w:type="spellEnd"/>
            </w:ins>
          </w:p>
        </w:tc>
        <w:tc>
          <w:tcPr>
            <w:tcW w:w="6249" w:type="dxa"/>
          </w:tcPr>
          <w:p w14:paraId="11CCEE2B" w14:textId="77777777" w:rsidR="0089036D" w:rsidRPr="000E0E9C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9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7DD9944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71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8A76EDE" w14:textId="77777777" w:rsidTr="00B41C9C">
        <w:trPr>
          <w:jc w:val="center"/>
          <w:ins w:id="72" w:author="Tyler Hawbaker" w:date="2022-04-27T12:42:00Z"/>
        </w:trPr>
        <w:tc>
          <w:tcPr>
            <w:tcW w:w="2965" w:type="dxa"/>
          </w:tcPr>
          <w:p w14:paraId="4ED02487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74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  <w:proofErr w:type="spellEnd"/>
            </w:ins>
          </w:p>
        </w:tc>
        <w:tc>
          <w:tcPr>
            <w:tcW w:w="6249" w:type="dxa"/>
          </w:tcPr>
          <w:p w14:paraId="22162882" w14:textId="77777777" w:rsidR="0089036D" w:rsidRPr="00E14038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76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471CD86C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7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78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9036D" w:rsidRPr="00DA5C26" w14:paraId="6F36E59E" w14:textId="77777777" w:rsidTr="00B41C9C">
        <w:trPr>
          <w:trHeight w:val="395"/>
          <w:jc w:val="center"/>
          <w:ins w:id="79" w:author="Tyler Hawbaker" w:date="2022-04-27T12:42:00Z"/>
        </w:trPr>
        <w:tc>
          <w:tcPr>
            <w:tcW w:w="2965" w:type="dxa"/>
          </w:tcPr>
          <w:p w14:paraId="0A550701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81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  <w:proofErr w:type="spellEnd"/>
            </w:ins>
          </w:p>
        </w:tc>
        <w:tc>
          <w:tcPr>
            <w:tcW w:w="6249" w:type="dxa"/>
          </w:tcPr>
          <w:p w14:paraId="7AFA685B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3" w:author="Tyler Hawbaker" w:date="2022-04-27T12:42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738277B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4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85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9036D" w:rsidRPr="00DA5C26" w14:paraId="68EB69F6" w14:textId="77777777" w:rsidTr="00B41C9C">
        <w:trPr>
          <w:jc w:val="center"/>
          <w:ins w:id="86" w:author="Tyler Hawbaker" w:date="2022-04-27T12:42:00Z"/>
        </w:trPr>
        <w:tc>
          <w:tcPr>
            <w:tcW w:w="2965" w:type="dxa"/>
          </w:tcPr>
          <w:p w14:paraId="2813C547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7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8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249" w:type="dxa"/>
          </w:tcPr>
          <w:p w14:paraId="1983F768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9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9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76B7169D" w14:textId="77777777" w:rsidR="0089036D" w:rsidRPr="00DA5C26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91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9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FF1B664" w14:textId="77777777" w:rsidTr="00B41C9C">
        <w:trPr>
          <w:jc w:val="center"/>
          <w:ins w:id="93" w:author="Tyler Hawbaker" w:date="2022-04-27T12:42:00Z"/>
        </w:trPr>
        <w:tc>
          <w:tcPr>
            <w:tcW w:w="2965" w:type="dxa"/>
          </w:tcPr>
          <w:p w14:paraId="2A4CF5FC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4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9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  <w:proofErr w:type="spellEnd"/>
            </w:ins>
          </w:p>
        </w:tc>
        <w:tc>
          <w:tcPr>
            <w:tcW w:w="6249" w:type="dxa"/>
          </w:tcPr>
          <w:p w14:paraId="65858270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6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9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4DE9DDE0" w14:textId="77777777" w:rsidR="0089036D" w:rsidRPr="00DA5C26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98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99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89036D" w:rsidRPr="00DA5C26" w14:paraId="7EC2F64C" w14:textId="77777777" w:rsidTr="00B41C9C">
        <w:trPr>
          <w:jc w:val="center"/>
          <w:ins w:id="100" w:author="Tyler Hawbaker" w:date="2022-04-27T12:42:00Z"/>
        </w:trPr>
        <w:tc>
          <w:tcPr>
            <w:tcW w:w="2965" w:type="dxa"/>
          </w:tcPr>
          <w:p w14:paraId="16EECFE8" w14:textId="77777777" w:rsidR="0089036D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02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  <w:proofErr w:type="spellEnd"/>
            </w:ins>
          </w:p>
        </w:tc>
        <w:tc>
          <w:tcPr>
            <w:tcW w:w="6249" w:type="dxa"/>
          </w:tcPr>
          <w:p w14:paraId="62AAA5E3" w14:textId="77777777" w:rsidR="0089036D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4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47AACE8E" w14:textId="77777777" w:rsidR="0089036D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0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6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86FC436" w14:textId="77777777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0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2C7162D" w14:textId="77777777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0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0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0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11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112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13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114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16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18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2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121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23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2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2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128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2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135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9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142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6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149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3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4145BEE0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56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56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77777777" w:rsidR="006350C5" w:rsidRDefault="00F4101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version3(3)}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77777777" w:rsidR="006350C5" w:rsidRDefault="00F4101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version3(3)}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79BFD0D6" w14:textId="77777777" w:rsidR="006350C5" w:rsidRDefault="00F4101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EBBA384" w14:textId="77777777" w:rsidR="006350C5" w:rsidRDefault="00F4101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F7CEFE0" w14:textId="77777777" w:rsidR="006350C5" w:rsidRDefault="00F4101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470B0D96" w14:textId="77777777" w:rsidR="006350C5" w:rsidRDefault="00F4101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08BEC04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12A44E8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A264C7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A0100B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C79D36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8B023BC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857ACF4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692D553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63C696E2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4D46964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3EED132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BDC2707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7D23CC4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772038B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FECB42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18C85BB3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972A8C2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EC1064D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6E1B7A0F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F26733B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1F79EB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F952441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79CC36D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402296D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1FC2C1C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235357D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E51FE68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A99E1AE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8054B6B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E2B3558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AAA32E8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E6FC21F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0772948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1677791D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06E0BBB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C4AF45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84B598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A377129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BFCE119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F5466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3EF33B2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A9F12E5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3A4D639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BB2C70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8A49577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14DC4045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62811E4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3A4337D0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C0F430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864B62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33D3E8E" w14:textId="77777777" w:rsidR="006350C5" w:rsidRDefault="00F4101B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3A8BE23A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237290C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D28131A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571C83B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1B359B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3E461A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B836F08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C474931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5CFBAFC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453BBF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5B20D4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AB4F7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84C9C4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03D54B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BE8F6A2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34A7720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AC8CB08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0421EBE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4635894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249FBF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38F90B4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5AF3117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CFB282E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2A414B0C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0D41CF3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677FE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31A38549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93D015B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469F6F8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0346C0C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621EE0A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9EBD806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17CB41E9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36D8FA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D09672D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6FCD606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5CAB959F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57" w:author="Unknown"/>
        </w:rPr>
      </w:pPr>
      <w:ins w:id="158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1D855E8" w14:textId="77777777" w:rsidR="006350C5" w:rsidRDefault="006350C5">
      <w:pPr>
        <w:pStyle w:val="Code"/>
        <w:rPr>
          <w:ins w:id="159" w:author="Unknown"/>
        </w:rPr>
      </w:pPr>
    </w:p>
    <w:p w14:paraId="636459BB" w14:textId="77777777" w:rsidR="006350C5" w:rsidRDefault="00F4101B">
      <w:pPr>
        <w:pStyle w:val="Code"/>
        <w:rPr>
          <w:ins w:id="160" w:author="Unknown"/>
        </w:rPr>
      </w:pPr>
      <w:ins w:id="161" w:author="Unknown">
        <w:r>
          <w:t xml:space="preserve">    -- AMF events, see 6.2.2.2.X</w:t>
        </w:r>
      </w:ins>
    </w:p>
    <w:p w14:paraId="1BD33A79" w14:textId="70A7482E" w:rsidR="006350C5" w:rsidRDefault="00F4101B">
      <w:pPr>
        <w:pStyle w:val="Code"/>
        <w:rPr>
          <w:ins w:id="162" w:author="Unknown"/>
        </w:rPr>
      </w:pPr>
      <w:ins w:id="163" w:author="Unknown">
        <w:r>
          <w:t xml:space="preserve">    </w:t>
        </w:r>
        <w:proofErr w:type="spellStart"/>
        <w:r>
          <w:t>aMFRANHandover</w:t>
        </w:r>
      </w:ins>
      <w:ins w:id="164" w:author="Tyler Hawbaker" w:date="2022-04-26T07:12:00Z">
        <w:r w:rsidR="00525119">
          <w:t>Command</w:t>
        </w:r>
      </w:ins>
      <w:proofErr w:type="spellEnd"/>
      <w:ins w:id="165" w:author="Unknown">
        <w:r>
          <w:t xml:space="preserve">                         </w:t>
        </w:r>
      </w:ins>
      <w:r w:rsidR="00525119">
        <w:t xml:space="preserve">  </w:t>
      </w:r>
      <w:proofErr w:type="gramStart"/>
      <w:r w:rsidR="00525119">
        <w:t xml:space="preserve">   </w:t>
      </w:r>
      <w:ins w:id="166" w:author="Unknown">
        <w:r>
          <w:t>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167" w:author="Tyler Hawbaker" w:date="2022-04-26T07:12:00Z">
        <w:r w:rsidR="00525119">
          <w:t>Command</w:t>
        </w:r>
      </w:ins>
      <w:proofErr w:type="spellEnd"/>
      <w:ins w:id="168" w:author="Unknown">
        <w:r>
          <w:t>,</w:t>
        </w:r>
      </w:ins>
    </w:p>
    <w:p w14:paraId="1176EEC7" w14:textId="106B02A3" w:rsidR="006350C5" w:rsidRDefault="00F4101B">
      <w:pPr>
        <w:pStyle w:val="Code"/>
        <w:rPr>
          <w:ins w:id="169" w:author="Tyler Hawbaker" w:date="2022-04-26T07:12:00Z"/>
        </w:rPr>
      </w:pPr>
      <w:ins w:id="170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171" w:author="Tyler Hawbaker" w:date="2022-04-26T07:12:00Z">
        <w:r w:rsidR="00525119">
          <w:t>,</w:t>
        </w:r>
      </w:ins>
    </w:p>
    <w:p w14:paraId="7450E9C0" w14:textId="2B090C69" w:rsidR="00525119" w:rsidRDefault="00525119">
      <w:pPr>
        <w:pStyle w:val="Code"/>
        <w:rPr>
          <w:ins w:id="172" w:author="Unknown"/>
        </w:rPr>
      </w:pPr>
      <w:ins w:id="173" w:author="Tyler Hawbaker" w:date="2022-04-26T07:12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</w:ins>
      <w:proofErr w:type="spellEnd"/>
    </w:p>
    <w:p w14:paraId="1AB31253" w14:textId="77777777" w:rsidR="006350C5" w:rsidRDefault="00F4101B">
      <w:pPr>
        <w:pStyle w:val="Code"/>
        <w:rPr>
          <w:del w:id="174" w:author="Unknown"/>
        </w:rPr>
      </w:pPr>
      <w:del w:id="175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461D3BF5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A92101A" w14:textId="77777777" w:rsidR="006350C5" w:rsidRDefault="00F4101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AB26D00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A0C90BD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F19602E" w14:textId="77777777" w:rsidR="006350C5" w:rsidRDefault="00F4101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BBC71B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7636CDF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C5476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F4D8EF9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B0F740E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25AAAC2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B9A428B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7F7BB7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5DEBC16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CE2704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45F96CC4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CCE7E7D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8D7285F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134AFBC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D46965C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18034A2D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1415279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205D9A7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57BB283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357C1313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F47E51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59ECF08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8792512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A90021A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5093223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CD53AE9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7B41E072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94C7385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4F883C3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7CE3D6DB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4BB69C0C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78D6861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6EA19EB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DF12D8E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86D6A9D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89FF4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B75DE87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13E6ACF3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38599D5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76B32A9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6832C4D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9259C3F" w14:textId="77777777" w:rsidR="006350C5" w:rsidRDefault="00F4101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1E45E03B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B7F6D2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2184C9C1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E3CC781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2D3A58CD" w14:textId="77777777" w:rsidR="006350C5" w:rsidRDefault="00F4101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034E2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ED91FCD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AA5F72D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C08755A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6B8AEF22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C04EBD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73D8F7D0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65A7DCCC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3CE7039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1B42D0C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8310665" w14:textId="77777777" w:rsidR="006350C5" w:rsidRDefault="006350C5">
      <w:pPr>
        <w:pStyle w:val="Code"/>
        <w:rPr>
          <w:del w:id="176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E292310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32EFC2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C24C23C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93C730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F16B249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C257F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EB5501B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CCF109F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EBD846B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78DE30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094A4095" w14:textId="77777777" w:rsidR="006350C5" w:rsidRDefault="006350C5">
      <w:pPr>
        <w:pStyle w:val="Code"/>
        <w:rPr>
          <w:del w:id="177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6B33589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419A9E1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796DFCD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21484C1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45B7876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292DB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CCBAEC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7B2BD4F6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B95CA6A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C8337D3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1016208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C9DAF7A" w14:textId="77777777" w:rsidR="006350C5" w:rsidRDefault="006350C5">
      <w:pPr>
        <w:pStyle w:val="Code"/>
        <w:rPr>
          <w:del w:id="178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03531B6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65006D5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1D14DE6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5A6369E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564794BD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3220136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179" w:author="Unknown"/>
        </w:rPr>
      </w:pPr>
      <w:ins w:id="180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79AE9A2" w14:textId="77777777" w:rsidR="006350C5" w:rsidRDefault="006350C5">
      <w:pPr>
        <w:pStyle w:val="Code"/>
        <w:rPr>
          <w:ins w:id="181" w:author="Unknown"/>
        </w:rPr>
      </w:pPr>
    </w:p>
    <w:p w14:paraId="5D019BBB" w14:textId="77777777" w:rsidR="006350C5" w:rsidRDefault="00F4101B">
      <w:pPr>
        <w:pStyle w:val="Code"/>
        <w:rPr>
          <w:ins w:id="182" w:author="Unknown"/>
        </w:rPr>
      </w:pPr>
      <w:ins w:id="183" w:author="Unknown">
        <w:r>
          <w:t xml:space="preserve">        -- AMF events, see 6.2.2.2.X</w:t>
        </w:r>
      </w:ins>
    </w:p>
    <w:p w14:paraId="21C03166" w14:textId="26D39C71" w:rsidR="006350C5" w:rsidRDefault="00F4101B">
      <w:pPr>
        <w:pStyle w:val="Code"/>
        <w:rPr>
          <w:ins w:id="184" w:author="Unknown"/>
        </w:rPr>
      </w:pPr>
      <w:ins w:id="185" w:author="Unknown">
        <w:r>
          <w:t xml:space="preserve">    </w:t>
        </w:r>
        <w:proofErr w:type="spellStart"/>
        <w:r>
          <w:t>aMFRANHandoverCommand</w:t>
        </w:r>
        <w:proofErr w:type="spellEnd"/>
        <w:r>
          <w:t xml:space="preserve">                         </w:t>
        </w:r>
      </w:ins>
      <w:ins w:id="186" w:author="Tyler Hawbaker" w:date="2022-04-26T07:13:00Z">
        <w:r w:rsidR="00525119">
          <w:t xml:space="preserve">  </w:t>
        </w:r>
        <w:proofErr w:type="gramStart"/>
        <w:r w:rsidR="00525119">
          <w:t xml:space="preserve">   </w:t>
        </w:r>
      </w:ins>
      <w:ins w:id="187" w:author="Unknown">
        <w:r>
          <w:t>[</w:t>
        </w:r>
        <w:proofErr w:type="gramEnd"/>
        <w:r>
          <w:t xml:space="preserve">1000] </w:t>
        </w:r>
        <w:proofErr w:type="spellStart"/>
        <w:r>
          <w:t>AMFRANHandoverCommand</w:t>
        </w:r>
        <w:proofErr w:type="spellEnd"/>
        <w:r>
          <w:t>,</w:t>
        </w:r>
      </w:ins>
    </w:p>
    <w:p w14:paraId="6533CF13" w14:textId="1F255F3D" w:rsidR="006350C5" w:rsidRDefault="00F4101B">
      <w:pPr>
        <w:pStyle w:val="Code"/>
        <w:rPr>
          <w:ins w:id="188" w:author="Tyler Hawbaker" w:date="2022-04-26T07:13:00Z"/>
        </w:rPr>
      </w:pPr>
      <w:ins w:id="189" w:author="Unknown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AMFRANHandoverRequest</w:t>
        </w:r>
      </w:ins>
      <w:proofErr w:type="spellEnd"/>
      <w:ins w:id="190" w:author="Tyler Hawbaker" w:date="2022-04-26T07:13:00Z">
        <w:r w:rsidR="00525119">
          <w:t>,</w:t>
        </w:r>
      </w:ins>
    </w:p>
    <w:p w14:paraId="7B353FF3" w14:textId="77777777" w:rsidR="00525119" w:rsidRDefault="00525119" w:rsidP="00525119">
      <w:pPr>
        <w:pStyle w:val="Code"/>
        <w:rPr>
          <w:ins w:id="191" w:author="Tyler Hawbaker" w:date="2022-04-26T07:13:00Z"/>
        </w:rPr>
      </w:pPr>
      <w:ins w:id="192" w:author="Tyler Hawbaker" w:date="2022-04-26T07:13:00Z">
        <w:r>
          <w:t xml:space="preserve">    </w:t>
        </w:r>
        <w:proofErr w:type="spellStart"/>
        <w:r>
          <w:t>aMFRANHandoverNotify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 xml:space="preserve">1002] </w:t>
        </w:r>
        <w:proofErr w:type="spellStart"/>
        <w:r>
          <w:t>AMFRANHandoverNofiy</w:t>
        </w:r>
        <w:proofErr w:type="spellEnd"/>
      </w:ins>
    </w:p>
    <w:p w14:paraId="0F9BEE83" w14:textId="77777777" w:rsidR="006350C5" w:rsidRDefault="00F4101B">
      <w:pPr>
        <w:pStyle w:val="Code"/>
        <w:rPr>
          <w:del w:id="193" w:author="Unknown"/>
        </w:rPr>
      </w:pPr>
      <w:del w:id="194" w:author="Unknown">
        <w:r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ECA4C39" w14:textId="77777777" w:rsidR="006350C5" w:rsidRDefault="00F4101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1A41EF62" w14:textId="77777777" w:rsidR="006350C5" w:rsidRDefault="00F4101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E8937F3" w14:textId="77777777" w:rsidR="006350C5" w:rsidRDefault="00F4101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21344BB5" w14:textId="77777777" w:rsidR="006350C5" w:rsidRDefault="00F4101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E491DEA" w14:textId="77777777" w:rsidR="006350C5" w:rsidRDefault="00F4101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E1D8D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EBA67AD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02813CA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C8C1236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34A375C3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7DE99300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EBEA37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1C852B5B" w14:textId="77777777" w:rsidR="006350C5" w:rsidRDefault="00F4101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BDD00B3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4CA1C27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58A6BD7D" w14:textId="77777777" w:rsidR="006350C5" w:rsidRDefault="00F4101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FC03C87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790B54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42A63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CBB58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3A3F564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ADDE718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DF73C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1D8B57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059918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D3C66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135AD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35B13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12B11A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10211D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6F30132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25AFFB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8107C14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4B74BD05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588433A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2BF1291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73830A5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1AF205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678100E" w14:textId="77777777" w:rsidR="006350C5" w:rsidRDefault="00F4101B">
      <w:pPr>
        <w:pStyle w:val="Code"/>
      </w:pPr>
      <w:r>
        <w:lastRenderedPageBreak/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41CA908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1316E62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70893E76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5C2E2735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1A2FD49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14DBBBFA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4CC7335F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10A9D47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F40777F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C68C44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3FAD0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7DD53A2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00DE5E53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DD53BF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86B4EB3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37B6FCB9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C54B65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68E34C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3001C2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644BF36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68598C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C405562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B185E73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C576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1E43E6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3C3BAAD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8170D9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7715F3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35F1A33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127CE01C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BAE53E2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49D4EA68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7140F4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79B12F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32CD4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EFA87FE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7C3FFBA1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A556F6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B05DE6E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B32EB3D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D1EA7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61DC876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FA0171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7BA24DA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C89F56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39771DC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3F80D25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E1D009C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2E6C63C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3C17C5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7562680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5B3E2080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971A963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29C632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6495477A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4DE411E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8E903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153EB5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5E779A63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70665B24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C36A18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C9D17D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976A025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EA8F53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3F891B80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09F0C7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69BD1ED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110F518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2556DB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22C3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A608320" w14:textId="77777777" w:rsidR="006350C5" w:rsidRDefault="00F4101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7CEA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CF3C60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84BFDB2" w14:textId="77777777" w:rsidR="006350C5" w:rsidRDefault="00F4101B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1650992B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2D10B1B5" w14:textId="77777777" w:rsidR="006350C5" w:rsidRDefault="00F4101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47E313C" w14:textId="77777777" w:rsidR="006350C5" w:rsidRDefault="00F4101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2833CBC0" w14:textId="77777777" w:rsidR="006350C5" w:rsidRDefault="00F4101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3C0D5F83" w14:textId="77777777" w:rsidR="006350C5" w:rsidRDefault="00F4101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1873F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33D757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6751F7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7F71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BE65A86" w14:textId="77777777" w:rsidR="006350C5" w:rsidRDefault="00F4101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1F2B86BF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26B8901A" w14:textId="77777777" w:rsidR="006350C5" w:rsidRDefault="00F4101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117D05C6" w14:textId="77777777" w:rsidR="006350C5" w:rsidRDefault="00F4101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469506F" w14:textId="77777777" w:rsidR="006350C5" w:rsidRDefault="00F4101B">
      <w:pPr>
        <w:pStyle w:val="Code"/>
      </w:pPr>
      <w:r>
        <w:lastRenderedPageBreak/>
        <w:t>{</w:t>
      </w:r>
    </w:p>
    <w:p w14:paraId="673F86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B1682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A32C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E1F9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0F1AB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0E4FB30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2292CC9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39F653B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9F76E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44A7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1815DD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79B9D7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99E736B" w14:textId="77777777" w:rsidR="006350C5" w:rsidRDefault="00F4101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6F8B3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E14E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3B628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E3818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5A653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28EC569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DC200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669DB4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B12AD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656BFC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07C00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195DE598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23DBC07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5634124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BC6F1CB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A36F247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8F97F76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lastRenderedPageBreak/>
        <w:t>-- See clause 7.8.2.1.3 for details of this structure</w:t>
      </w:r>
    </w:p>
    <w:p w14:paraId="20FBEF80" w14:textId="77777777" w:rsidR="006350C5" w:rsidRDefault="00F4101B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8EE396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61CC203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268589B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81BDFDD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0680BE9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9DC655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9CE78CE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10FD4D15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632CC2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472662E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26AE1A5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0034E881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8C84421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5EA605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0B7F7E62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5203F6F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t>-- See clause 7.8.2.1.5 for details of this structure</w:t>
      </w:r>
    </w:p>
    <w:p w14:paraId="641CB5F2" w14:textId="77777777" w:rsidR="006350C5" w:rsidRDefault="00F4101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140C843E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F39FC44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2E8F89F5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53AC39E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135E162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B142240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2E72CD30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5367F69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DC2E81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094EEE1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341178A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D4E2EEE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B6B23E5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84CF450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B457F05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426DA7A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7EC916B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37A1A8B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7E58FDDD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7101068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7E5228D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0F5AFC0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C64251A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8F033C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2004C1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574815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191DE50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740A6D6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F13765C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8B089F4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7A92A0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5FBD7CCB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369716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F316232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0E809CD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60CCB3F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82026C7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A19AC2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5EE927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4C7686F9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A24D5D2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1B72F9B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BAA0FB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2628F6F5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C96DFF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3199FE1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9173C39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77228AC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34083C" w14:textId="77777777" w:rsidR="006350C5" w:rsidRDefault="00F4101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E2CA1F6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14E551B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523A53C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38699A8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DC197FA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26F01269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62FF0FA6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E083469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3DD6F64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49D73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75D09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3599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E4701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6508E6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56761A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BEE2E6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B769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F1711D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1D2A9F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580DD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BC57D87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14F2DF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0B6081D" w14:textId="77777777" w:rsidR="006350C5" w:rsidRDefault="00F4101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08ABAD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51AF120B" w14:textId="77777777" w:rsidR="006350C5" w:rsidRDefault="00F4101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D5914C7" w14:textId="77777777" w:rsidR="006350C5" w:rsidRDefault="00F4101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8E5D0F2" w14:textId="77777777" w:rsidR="006350C5" w:rsidRDefault="00F4101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B05E304" w14:textId="77777777" w:rsidR="006350C5" w:rsidRDefault="00F4101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5230E90" w14:textId="77777777" w:rsidR="006350C5" w:rsidRDefault="00F4101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2CF262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C2F84E7" w14:textId="77777777" w:rsidR="006350C5" w:rsidRDefault="00F4101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C66282" w14:textId="77777777" w:rsidR="006350C5" w:rsidRDefault="00F4101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28BE10DC" w14:textId="77777777" w:rsidR="006350C5" w:rsidRDefault="00F4101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E9996AD" w14:textId="77777777" w:rsidR="006350C5" w:rsidRDefault="00F4101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5361AA8" w14:textId="77777777" w:rsidR="006350C5" w:rsidRDefault="00F4101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7A94E2A" w14:textId="77777777" w:rsidR="006350C5" w:rsidRDefault="00F4101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05285E67" w14:textId="77777777" w:rsidR="006350C5" w:rsidRDefault="00F4101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8BA5148" w14:textId="77777777" w:rsidR="006350C5" w:rsidRDefault="00F4101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ECD3C62" w14:textId="77777777" w:rsidR="006350C5" w:rsidRDefault="00F4101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2922D94" w14:textId="77777777" w:rsidR="006350C5" w:rsidRDefault="00F4101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CEB6685" w14:textId="77777777" w:rsidR="006350C5" w:rsidRDefault="00F4101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6DC901C3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53558302" w14:textId="77777777" w:rsidR="006350C5" w:rsidRDefault="00F4101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128FD698" w14:textId="77777777" w:rsidR="006350C5" w:rsidRDefault="00F4101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33284A27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2BB19834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5728DB28" w14:textId="77777777" w:rsidR="006350C5" w:rsidRDefault="00F4101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56C6652" w14:textId="77777777" w:rsidR="006350C5" w:rsidRDefault="00F4101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903714C" w14:textId="77777777" w:rsidR="006350C5" w:rsidRDefault="00F4101B">
      <w:pPr>
        <w:pStyle w:val="Code"/>
      </w:pPr>
      <w:r>
        <w:lastRenderedPageBreak/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F072F6A" w14:textId="77777777" w:rsidR="006350C5" w:rsidRDefault="00F4101B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57046E6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2F5CBF8B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8B95C4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A15CE94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1A30C5C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94A3FAB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79704B" w14:textId="77777777" w:rsidR="006350C5" w:rsidRDefault="00F4101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020D392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56EE7A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2079F95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F27BFD1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2F69E94" w14:textId="77777777" w:rsidR="006350C5" w:rsidRDefault="00F4101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B5B51E1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9610C10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B18AE28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DA622F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99776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D0C8E69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75C02397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72242B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865CE21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4A1A08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79935E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BB51830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D6DB14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2404DC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9DB5353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5E18641A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EA3A51B" w14:textId="77777777" w:rsidR="006350C5" w:rsidRDefault="00F4101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01FDB0" w14:textId="77777777" w:rsidR="006350C5" w:rsidRDefault="00F4101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t>-- See clause 6.2.2.2.3 for details of this structure</w:t>
      </w:r>
    </w:p>
    <w:p w14:paraId="5B47A577" w14:textId="77777777" w:rsidR="006350C5" w:rsidRDefault="00F4101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7A3AEFF5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2147F7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76BD76C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F340B1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3A9B89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7BFC294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13C85453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0757AB3A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95096F4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33BBE209" w14:textId="77777777" w:rsidR="006350C5" w:rsidRDefault="00F4101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333276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C7B8E1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B078D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BA42F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3A826D8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54E704F5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3DB618B3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C973BBF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60DBF0B1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0AD9C2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F4B720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C637BC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F910C7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A98E6E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6DF47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840B5D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658DEB06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07E3C3E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55D9E20D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74EEF386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E015B49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6517BF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5B291C10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3267F4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6EDD57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D22BD5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8C6E2F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0766F1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A91D459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78C3D3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161E02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D8A0C45" w14:textId="77777777" w:rsidR="006350C5" w:rsidRDefault="00F4101B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40568D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6E94D028" w14:textId="77777777" w:rsidR="006350C5" w:rsidRDefault="00F4101B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5E02819F" w14:textId="77777777" w:rsidR="006350C5" w:rsidRDefault="00F4101B">
      <w:pPr>
        <w:pStyle w:val="Code"/>
      </w:pPr>
      <w:r>
        <w:t>}</w:t>
      </w:r>
    </w:p>
    <w:p w14:paraId="21338A9A" w14:textId="77777777" w:rsidR="006350C5" w:rsidRDefault="006350C5">
      <w:pPr>
        <w:pStyle w:val="Code"/>
      </w:pPr>
    </w:p>
    <w:p w14:paraId="5159079E" w14:textId="77777777" w:rsidR="006350C5" w:rsidRDefault="00F4101B">
      <w:pPr>
        <w:pStyle w:val="Code"/>
        <w:rPr>
          <w:ins w:id="195" w:author="Unknown"/>
        </w:rPr>
      </w:pPr>
      <w:ins w:id="196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197" w:author="Unknown"/>
        </w:rPr>
      </w:pPr>
      <w:proofErr w:type="spellStart"/>
      <w:proofErr w:type="gramStart"/>
      <w:ins w:id="198" w:author="Unknown">
        <w:r>
          <w:t>AMFRANHandoverCommand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65409C" w14:textId="77777777" w:rsidR="006350C5" w:rsidRDefault="00F4101B">
      <w:pPr>
        <w:pStyle w:val="Code"/>
        <w:rPr>
          <w:ins w:id="199" w:author="Unknown"/>
        </w:rPr>
      </w:pPr>
      <w:ins w:id="200" w:author="Unknown">
        <w:r>
          <w:t>{</w:t>
        </w:r>
      </w:ins>
    </w:p>
    <w:p w14:paraId="086C6C6E" w14:textId="77777777" w:rsidR="006350C5" w:rsidRDefault="00F4101B">
      <w:pPr>
        <w:pStyle w:val="Code"/>
        <w:rPr>
          <w:ins w:id="201" w:author="Unknown"/>
        </w:rPr>
      </w:pPr>
      <w:ins w:id="202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42885D93" w14:textId="0BBA91BE" w:rsidR="006350C5" w:rsidRDefault="00F4101B">
      <w:pPr>
        <w:pStyle w:val="Code"/>
        <w:rPr>
          <w:ins w:id="203" w:author="Unknown"/>
        </w:rPr>
      </w:pPr>
      <w:ins w:id="204" w:author="Unknown">
        <w:r>
          <w:t xml:space="preserve">    </w:t>
        </w:r>
        <w:proofErr w:type="spellStart"/>
        <w:r>
          <w:t>aMF</w:t>
        </w:r>
      </w:ins>
      <w:ins w:id="205" w:author="Tyler Hawbaker" w:date="2022-04-26T07:16:00Z">
        <w:r w:rsidR="00525119">
          <w:t>M</w:t>
        </w:r>
      </w:ins>
      <w:ins w:id="206" w:author="Unknown">
        <w:r>
          <w:t>essageType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47AB14A" w14:textId="77777777" w:rsidR="006350C5" w:rsidRDefault="00F4101B">
      <w:pPr>
        <w:pStyle w:val="Code"/>
        <w:rPr>
          <w:ins w:id="207" w:author="Unknown"/>
        </w:rPr>
      </w:pPr>
      <w:ins w:id="208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1F01209" w14:textId="77777777" w:rsidR="006350C5" w:rsidRDefault="00F4101B">
      <w:pPr>
        <w:pStyle w:val="Code"/>
        <w:rPr>
          <w:ins w:id="209" w:author="Unknown"/>
        </w:rPr>
      </w:pPr>
      <w:ins w:id="210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21F0DF47" w14:textId="77777777" w:rsidR="006350C5" w:rsidRDefault="00F4101B">
      <w:pPr>
        <w:pStyle w:val="Code"/>
        <w:rPr>
          <w:ins w:id="211" w:author="Unknown"/>
        </w:rPr>
      </w:pPr>
      <w:ins w:id="212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30B271F3" w14:textId="77777777" w:rsidR="006350C5" w:rsidRDefault="00F4101B">
      <w:pPr>
        <w:pStyle w:val="Code"/>
        <w:rPr>
          <w:ins w:id="213" w:author="Unknown"/>
        </w:rPr>
      </w:pPr>
      <w:ins w:id="214" w:author="Unknown">
        <w:r>
          <w:t xml:space="preserve">    </w:t>
        </w:r>
        <w:proofErr w:type="spellStart"/>
        <w:r>
          <w:t>nASSecurityParameters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>6] OCTET STRING OPTIONAL,</w:t>
        </w:r>
      </w:ins>
    </w:p>
    <w:p w14:paraId="48CA31DF" w14:textId="36ED4599" w:rsidR="006350C5" w:rsidRDefault="00F4101B">
      <w:pPr>
        <w:pStyle w:val="Code"/>
        <w:rPr>
          <w:ins w:id="215" w:author="Unknown"/>
        </w:rPr>
      </w:pPr>
      <w:ins w:id="216" w:author="Unknown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>7]</w:t>
        </w:r>
      </w:ins>
      <w:ins w:id="217" w:author="Tyler Hawbaker" w:date="2022-04-26T07:15:00Z">
        <w:r w:rsidR="00525119" w:rsidRPr="00525119">
          <w:t xml:space="preserve"> </w:t>
        </w:r>
        <w:proofErr w:type="spellStart"/>
        <w:r w:rsidR="00525119">
          <w:t>RANTargetToSourceContainer</w:t>
        </w:r>
      </w:ins>
      <w:proofErr w:type="spellEnd"/>
      <w:ins w:id="218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19" w:author="Unknown"/>
        </w:rPr>
      </w:pPr>
      <w:ins w:id="220" w:author="Unknown">
        <w:r>
          <w:t>}</w:t>
        </w:r>
      </w:ins>
    </w:p>
    <w:p w14:paraId="2AE4C952" w14:textId="77777777" w:rsidR="006350C5" w:rsidRDefault="006350C5">
      <w:pPr>
        <w:pStyle w:val="Code"/>
        <w:rPr>
          <w:ins w:id="221" w:author="Unknown"/>
        </w:rPr>
      </w:pPr>
    </w:p>
    <w:p w14:paraId="260C19CB" w14:textId="77777777" w:rsidR="006350C5" w:rsidRDefault="00F4101B">
      <w:pPr>
        <w:pStyle w:val="Code"/>
        <w:rPr>
          <w:ins w:id="222" w:author="Unknown"/>
        </w:rPr>
      </w:pPr>
      <w:ins w:id="223" w:author="Unknown">
        <w:r>
          <w:t>-- See clause 6.2.2.2.X.3 for details of this structure</w:t>
        </w:r>
      </w:ins>
    </w:p>
    <w:p w14:paraId="394653C4" w14:textId="77777777" w:rsidR="006350C5" w:rsidRDefault="00F4101B">
      <w:pPr>
        <w:pStyle w:val="Code"/>
        <w:rPr>
          <w:ins w:id="224" w:author="Unknown"/>
        </w:rPr>
      </w:pPr>
      <w:proofErr w:type="spellStart"/>
      <w:proofErr w:type="gramStart"/>
      <w:ins w:id="225" w:author="Unknown">
        <w:r>
          <w:t>AMFRANHandoverRequest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A0869EE" w14:textId="77777777" w:rsidR="006350C5" w:rsidRDefault="00F4101B">
      <w:pPr>
        <w:pStyle w:val="Code"/>
        <w:rPr>
          <w:ins w:id="226" w:author="Unknown"/>
        </w:rPr>
      </w:pPr>
      <w:ins w:id="227" w:author="Unknown">
        <w:r>
          <w:t>{</w:t>
        </w:r>
      </w:ins>
    </w:p>
    <w:p w14:paraId="0FD4C69A" w14:textId="77777777" w:rsidR="006350C5" w:rsidRDefault="00F4101B">
      <w:pPr>
        <w:pStyle w:val="Code"/>
        <w:rPr>
          <w:ins w:id="228" w:author="Unknown"/>
        </w:rPr>
      </w:pPr>
      <w:ins w:id="229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70D3AE13" w14:textId="77777777" w:rsidR="006350C5" w:rsidRDefault="00F4101B">
      <w:pPr>
        <w:pStyle w:val="Code"/>
        <w:rPr>
          <w:ins w:id="230" w:author="Unknown"/>
        </w:rPr>
      </w:pPr>
      <w:ins w:id="231" w:author="Unknown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AMFMessageType</w:t>
        </w:r>
        <w:proofErr w:type="spellEnd"/>
        <w:r>
          <w:t>,</w:t>
        </w:r>
      </w:ins>
    </w:p>
    <w:p w14:paraId="03CA0E96" w14:textId="77777777" w:rsidR="006350C5" w:rsidRDefault="00F4101B">
      <w:pPr>
        <w:pStyle w:val="Code"/>
        <w:rPr>
          <w:ins w:id="232" w:author="Unknown"/>
        </w:rPr>
      </w:pPr>
      <w:ins w:id="233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3] AMFUENGAPID,</w:t>
        </w:r>
      </w:ins>
    </w:p>
    <w:p w14:paraId="799E3162" w14:textId="77777777" w:rsidR="006350C5" w:rsidRDefault="00F4101B">
      <w:pPr>
        <w:pStyle w:val="Code"/>
        <w:rPr>
          <w:ins w:id="234" w:author="Unknown"/>
        </w:rPr>
      </w:pPr>
      <w:ins w:id="235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4] RANUENGAPID,</w:t>
        </w:r>
      </w:ins>
    </w:p>
    <w:p w14:paraId="44D972D7" w14:textId="77777777" w:rsidR="006350C5" w:rsidRDefault="00F4101B">
      <w:pPr>
        <w:pStyle w:val="Code"/>
        <w:rPr>
          <w:ins w:id="236" w:author="Unknown"/>
        </w:rPr>
      </w:pPr>
      <w:ins w:id="237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HandoverType</w:t>
        </w:r>
        <w:proofErr w:type="spellEnd"/>
        <w:r>
          <w:t>,</w:t>
        </w:r>
      </w:ins>
    </w:p>
    <w:p w14:paraId="65176DDB" w14:textId="77777777" w:rsidR="006350C5" w:rsidRDefault="00F4101B">
      <w:pPr>
        <w:pStyle w:val="Code"/>
        <w:rPr>
          <w:ins w:id="238" w:author="Unknown"/>
        </w:rPr>
      </w:pPr>
      <w:ins w:id="239" w:author="Unknown">
        <w:r>
          <w:t xml:space="preserve">    </w:t>
        </w:r>
        <w:proofErr w:type="spellStart"/>
        <w:r>
          <w:t>handoverCause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HandoverCause</w:t>
        </w:r>
        <w:proofErr w:type="spellEnd"/>
        <w:r>
          <w:t>,</w:t>
        </w:r>
      </w:ins>
    </w:p>
    <w:p w14:paraId="4EDE5CE6" w14:textId="77777777" w:rsidR="006350C5" w:rsidRDefault="00F4101B">
      <w:pPr>
        <w:pStyle w:val="Code"/>
        <w:rPr>
          <w:ins w:id="240" w:author="Unknown"/>
        </w:rPr>
      </w:pPr>
      <w:ins w:id="241" w:author="Unknown">
        <w:r>
          <w:t xml:space="preserve">    </w:t>
        </w:r>
        <w:proofErr w:type="spellStart"/>
        <w:r>
          <w:t>uEAMBR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BitRate</w:t>
        </w:r>
        <w:proofErr w:type="spellEnd"/>
        <w:r>
          <w:t>,</w:t>
        </w:r>
      </w:ins>
    </w:p>
    <w:p w14:paraId="439EC470" w14:textId="77777777" w:rsidR="006350C5" w:rsidRDefault="00F4101B">
      <w:pPr>
        <w:pStyle w:val="Code"/>
        <w:rPr>
          <w:ins w:id="242" w:author="Unknown"/>
        </w:rPr>
      </w:pPr>
      <w:ins w:id="243" w:author="Unknown">
        <w:r>
          <w:t xml:space="preserve">    </w:t>
        </w:r>
        <w:proofErr w:type="spellStart"/>
        <w:r>
          <w:t>uESecurityCapabilities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UESecurityCapabilities</w:t>
        </w:r>
        <w:proofErr w:type="spellEnd"/>
        <w:r>
          <w:t xml:space="preserve"> OPTIONAL,</w:t>
        </w:r>
      </w:ins>
    </w:p>
    <w:p w14:paraId="3CE2D135" w14:textId="77777777" w:rsidR="006350C5" w:rsidRDefault="00F4101B">
      <w:pPr>
        <w:pStyle w:val="Code"/>
        <w:rPr>
          <w:ins w:id="244" w:author="Unknown"/>
        </w:rPr>
      </w:pPr>
      <w:ins w:id="245" w:author="Unknown">
        <w:r>
          <w:t xml:space="preserve">    </w:t>
        </w:r>
        <w:proofErr w:type="spellStart"/>
        <w:r>
          <w:t>securityContext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SecurityContext</w:t>
        </w:r>
        <w:proofErr w:type="spellEnd"/>
        <w:r>
          <w:t>,</w:t>
        </w:r>
      </w:ins>
    </w:p>
    <w:p w14:paraId="6480B3E5" w14:textId="5BEE8FD1" w:rsidR="006350C5" w:rsidRDefault="00F4101B">
      <w:pPr>
        <w:pStyle w:val="Code"/>
        <w:rPr>
          <w:ins w:id="246" w:author="Unknown"/>
        </w:rPr>
      </w:pPr>
      <w:ins w:id="247" w:author="Unknown">
        <w:r>
          <w:t xml:space="preserve">    </w:t>
        </w:r>
        <w:proofErr w:type="spellStart"/>
        <w:r>
          <w:t>pDUSessionResouceInformation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10] </w:t>
        </w:r>
        <w:proofErr w:type="spellStart"/>
        <w:r>
          <w:t>PDUSessionResourceInformation</w:t>
        </w:r>
        <w:proofErr w:type="spellEnd"/>
        <w:r>
          <w:t>,</w:t>
        </w:r>
      </w:ins>
    </w:p>
    <w:p w14:paraId="388249A2" w14:textId="77777777" w:rsidR="006350C5" w:rsidRDefault="00F4101B">
      <w:pPr>
        <w:pStyle w:val="Code"/>
        <w:rPr>
          <w:ins w:id="248" w:author="Unknown"/>
        </w:rPr>
      </w:pPr>
      <w:ins w:id="249" w:author="Unknown">
        <w:r>
          <w:t xml:space="preserve">    </w:t>
        </w:r>
        <w:proofErr w:type="spellStart"/>
        <w:r>
          <w:t>allowedNSSAI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AllowedNSSAI</w:t>
        </w:r>
        <w:proofErr w:type="spellEnd"/>
        <w:r>
          <w:t>,</w:t>
        </w:r>
      </w:ins>
    </w:p>
    <w:p w14:paraId="794FA5D6" w14:textId="77777777" w:rsidR="006350C5" w:rsidRDefault="00F4101B">
      <w:pPr>
        <w:pStyle w:val="Code"/>
        <w:rPr>
          <w:ins w:id="250" w:author="Unknown"/>
        </w:rPr>
      </w:pPr>
      <w:ins w:id="251" w:author="Unknown">
        <w:r>
          <w:t xml:space="preserve">    </w:t>
        </w:r>
        <w:proofErr w:type="spellStart"/>
        <w:r>
          <w:t>aMFTraceActivation</w:t>
        </w:r>
        <w:proofErr w:type="spellEnd"/>
        <w:r>
          <w:t xml:space="preserve">               </w:t>
        </w:r>
        <w:proofErr w:type="gramStart"/>
        <w:r>
          <w:t xml:space="preserve">   [</w:t>
        </w:r>
        <w:proofErr w:type="gramEnd"/>
        <w:r>
          <w:t xml:space="preserve">12] </w:t>
        </w:r>
        <w:proofErr w:type="spellStart"/>
        <w:r>
          <w:t>AMFTraceActivation</w:t>
        </w:r>
        <w:proofErr w:type="spellEnd"/>
        <w:r>
          <w:t xml:space="preserve"> OPTIONAL,</w:t>
        </w:r>
      </w:ins>
    </w:p>
    <w:p w14:paraId="7F9A08B6" w14:textId="77777777" w:rsidR="006350C5" w:rsidRDefault="00F4101B">
      <w:pPr>
        <w:pStyle w:val="Code"/>
        <w:rPr>
          <w:ins w:id="252" w:author="Unknown"/>
        </w:rPr>
      </w:pPr>
      <w:ins w:id="253" w:author="Unknown">
        <w:r>
          <w:t xml:space="preserve">    </w:t>
        </w:r>
        <w:proofErr w:type="spellStart"/>
        <w:r>
          <w:t>rANsourceToTargetContainer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13] </w:t>
        </w:r>
        <w:proofErr w:type="spellStart"/>
        <w:r>
          <w:t>RANSourceToTargetContainer</w:t>
        </w:r>
        <w:proofErr w:type="spellEnd"/>
        <w:r>
          <w:t>,</w:t>
        </w:r>
      </w:ins>
    </w:p>
    <w:p w14:paraId="534D25A1" w14:textId="77777777" w:rsidR="006350C5" w:rsidRDefault="00F4101B">
      <w:pPr>
        <w:pStyle w:val="Code"/>
        <w:rPr>
          <w:ins w:id="254" w:author="Unknown"/>
        </w:rPr>
      </w:pPr>
      <w:ins w:id="255" w:author="Unknown">
        <w:r>
          <w:t xml:space="preserve">    </w:t>
        </w:r>
        <w:proofErr w:type="spellStart"/>
        <w:r>
          <w:t>mobilityRestrictionList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14] </w:t>
        </w:r>
        <w:proofErr w:type="spellStart"/>
        <w:r>
          <w:t>MobilityRestrictionList</w:t>
        </w:r>
        <w:proofErr w:type="spellEnd"/>
        <w:r>
          <w:t xml:space="preserve"> OPTIONAL,</w:t>
        </w:r>
      </w:ins>
    </w:p>
    <w:p w14:paraId="51A96089" w14:textId="77777777" w:rsidR="006350C5" w:rsidRDefault="00F4101B">
      <w:pPr>
        <w:pStyle w:val="Code"/>
        <w:rPr>
          <w:ins w:id="256" w:author="Unknown"/>
        </w:rPr>
      </w:pPr>
      <w:ins w:id="257" w:author="Unknown">
        <w:r>
          <w:t xml:space="preserve">    </w:t>
        </w:r>
        <w:proofErr w:type="spellStart"/>
        <w:r>
          <w:t>locationReportingRequestType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15] </w:t>
        </w:r>
        <w:proofErr w:type="spellStart"/>
        <w:r>
          <w:t>LocationReportingRequestType</w:t>
        </w:r>
        <w:proofErr w:type="spellEnd"/>
        <w:r>
          <w:t>,</w:t>
        </w:r>
      </w:ins>
    </w:p>
    <w:p w14:paraId="69E959CF" w14:textId="77777777" w:rsidR="006350C5" w:rsidRDefault="00F4101B">
      <w:pPr>
        <w:pStyle w:val="Code"/>
        <w:rPr>
          <w:ins w:id="258" w:author="Unknown"/>
        </w:rPr>
      </w:pPr>
      <w:ins w:id="259" w:author="Unknown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            </w:t>
        </w:r>
        <w:proofErr w:type="gramStart"/>
        <w:r>
          <w:t xml:space="preserve">   [</w:t>
        </w:r>
        <w:proofErr w:type="gramEnd"/>
        <w:r>
          <w:t>16] GUAMI,</w:t>
        </w:r>
      </w:ins>
    </w:p>
    <w:p w14:paraId="38274592" w14:textId="77777777" w:rsidR="006350C5" w:rsidRDefault="00F4101B">
      <w:pPr>
        <w:pStyle w:val="Code"/>
        <w:rPr>
          <w:ins w:id="260" w:author="Unknown"/>
        </w:rPr>
      </w:pPr>
      <w:ins w:id="261" w:author="Unknown">
        <w:r>
          <w:t xml:space="preserve">    </w:t>
        </w:r>
        <w:proofErr w:type="spellStart"/>
        <w:r>
          <w:t>voiceEPSFallback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17] </w:t>
        </w:r>
        <w:proofErr w:type="spellStart"/>
        <w:r>
          <w:t>VoiceEPSFallback</w:t>
        </w:r>
        <w:proofErr w:type="spellEnd"/>
        <w:r>
          <w:t xml:space="preserve"> OPTIONAL,</w:t>
        </w:r>
      </w:ins>
    </w:p>
    <w:p w14:paraId="55A4D70B" w14:textId="77777777" w:rsidR="006350C5" w:rsidRDefault="00F4101B">
      <w:pPr>
        <w:pStyle w:val="Code"/>
        <w:rPr>
          <w:ins w:id="262" w:author="Unknown"/>
        </w:rPr>
      </w:pPr>
      <w:ins w:id="263" w:author="Unknown">
        <w:r>
          <w:t xml:space="preserve">    </w:t>
        </w:r>
        <w:proofErr w:type="spellStart"/>
        <w:r>
          <w:t>sRVCCOperation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18] </w:t>
        </w:r>
        <w:proofErr w:type="spellStart"/>
        <w:r>
          <w:t>SRVCCOperation</w:t>
        </w:r>
        <w:proofErr w:type="spellEnd"/>
        <w:r>
          <w:t xml:space="preserve"> OPTIONAL,</w:t>
        </w:r>
      </w:ins>
    </w:p>
    <w:p w14:paraId="2FDA9524" w14:textId="77777777" w:rsidR="006350C5" w:rsidRDefault="00F4101B">
      <w:pPr>
        <w:pStyle w:val="Code"/>
        <w:rPr>
          <w:ins w:id="264" w:author="Unknown"/>
        </w:rPr>
      </w:pPr>
      <w:ins w:id="265" w:author="Unknown">
        <w:r>
          <w:t xml:space="preserve">    </w:t>
        </w:r>
        <w:proofErr w:type="spellStart"/>
        <w:r>
          <w:t>iABAuthorizedIndicator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19] </w:t>
        </w:r>
        <w:proofErr w:type="spellStart"/>
        <w:r>
          <w:t>IABAuthorizedIndicator</w:t>
        </w:r>
        <w:proofErr w:type="spellEnd"/>
        <w:r>
          <w:t xml:space="preserve"> OPTIONAL,</w:t>
        </w:r>
      </w:ins>
    </w:p>
    <w:p w14:paraId="6F985F3D" w14:textId="77777777" w:rsidR="006350C5" w:rsidRDefault="00F4101B">
      <w:pPr>
        <w:pStyle w:val="Code"/>
        <w:rPr>
          <w:ins w:id="266" w:author="Unknown"/>
        </w:rPr>
      </w:pPr>
      <w:ins w:id="267" w:author="Unknown">
        <w:r>
          <w:t xml:space="preserve">    nRV2XAuthorizedIndicator         </w:t>
        </w:r>
        <w:proofErr w:type="gramStart"/>
        <w:r>
          <w:t xml:space="preserve">   [</w:t>
        </w:r>
        <w:proofErr w:type="gramEnd"/>
        <w:r>
          <w:t>20] NRV2XAuthorizedIndicator OPTIONAL,</w:t>
        </w:r>
      </w:ins>
    </w:p>
    <w:p w14:paraId="438AAD35" w14:textId="77777777" w:rsidR="006350C5" w:rsidRDefault="00F4101B">
      <w:pPr>
        <w:pStyle w:val="Code"/>
        <w:rPr>
          <w:ins w:id="268" w:author="Unknown"/>
        </w:rPr>
      </w:pPr>
      <w:ins w:id="269" w:author="Unknown">
        <w:r>
          <w:t xml:space="preserve">    lTEV2XAuthorizedIndicator        </w:t>
        </w:r>
        <w:proofErr w:type="gramStart"/>
        <w:r>
          <w:t xml:space="preserve">   [</w:t>
        </w:r>
        <w:proofErr w:type="gramEnd"/>
        <w:r>
          <w:t>21] LTEV2XAuthorizedIndicator OPTIONAL,</w:t>
        </w:r>
      </w:ins>
    </w:p>
    <w:p w14:paraId="3A23A272" w14:textId="77777777" w:rsidR="006350C5" w:rsidRDefault="00F4101B">
      <w:pPr>
        <w:pStyle w:val="Code"/>
        <w:rPr>
          <w:ins w:id="270" w:author="Unknown"/>
        </w:rPr>
      </w:pPr>
      <w:ins w:id="271" w:author="Unknown">
        <w:r>
          <w:t xml:space="preserve">    </w:t>
        </w:r>
        <w:proofErr w:type="spellStart"/>
        <w:r>
          <w:t>nRSidelinkAMBR</w:t>
        </w:r>
        <w:proofErr w:type="spellEnd"/>
        <w:r>
          <w:t xml:space="preserve">                   </w:t>
        </w:r>
        <w:proofErr w:type="gramStart"/>
        <w:r>
          <w:t xml:space="preserve">   [</w:t>
        </w:r>
        <w:proofErr w:type="gramEnd"/>
        <w:r>
          <w:t xml:space="preserve">22]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041BC13D" w14:textId="77777777" w:rsidR="006350C5" w:rsidRDefault="00F4101B">
      <w:pPr>
        <w:pStyle w:val="Code"/>
        <w:rPr>
          <w:ins w:id="272" w:author="Unknown"/>
        </w:rPr>
      </w:pPr>
      <w:ins w:id="273" w:author="Unknown">
        <w:r>
          <w:lastRenderedPageBreak/>
          <w:t xml:space="preserve">    </w:t>
        </w:r>
        <w:proofErr w:type="spellStart"/>
        <w:r>
          <w:t>lTEUESidelinkAMBR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23] </w:t>
        </w:r>
        <w:proofErr w:type="spellStart"/>
        <w:r>
          <w:t>BitRate</w:t>
        </w:r>
        <w:proofErr w:type="spellEnd"/>
        <w:r>
          <w:t xml:space="preserve"> OPTIONAL,</w:t>
        </w:r>
      </w:ins>
    </w:p>
    <w:p w14:paraId="37D10220" w14:textId="77777777" w:rsidR="006350C5" w:rsidRDefault="00F4101B">
      <w:pPr>
        <w:pStyle w:val="Code"/>
        <w:rPr>
          <w:ins w:id="274" w:author="Unknown"/>
        </w:rPr>
      </w:pPr>
      <w:ins w:id="275" w:author="Unknown">
        <w:r>
          <w:t xml:space="preserve">    pC5QoSParameters                 </w:t>
        </w:r>
        <w:proofErr w:type="gramStart"/>
        <w:r>
          <w:t xml:space="preserve">   [</w:t>
        </w:r>
        <w:proofErr w:type="gramEnd"/>
        <w:r>
          <w:t>24] PC5QoSParameters OPTIONAL,</w:t>
        </w:r>
      </w:ins>
    </w:p>
    <w:p w14:paraId="684B4B9B" w14:textId="77777777" w:rsidR="006350C5" w:rsidRDefault="00F4101B">
      <w:pPr>
        <w:pStyle w:val="Code"/>
        <w:rPr>
          <w:ins w:id="276" w:author="Unknown"/>
        </w:rPr>
      </w:pPr>
      <w:ins w:id="277" w:author="Unknown">
        <w:r>
          <w:t xml:space="preserve">    </w:t>
        </w:r>
        <w:proofErr w:type="spellStart"/>
        <w:r>
          <w:t>mDTPLMNList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 xml:space="preserve">25] </w:t>
        </w:r>
        <w:proofErr w:type="spellStart"/>
        <w:r>
          <w:t>PLMNList</w:t>
        </w:r>
        <w:proofErr w:type="spellEnd"/>
        <w:r>
          <w:t xml:space="preserve"> OPTIONAL,</w:t>
        </w:r>
      </w:ins>
    </w:p>
    <w:p w14:paraId="2BA06C2D" w14:textId="77777777" w:rsidR="006350C5" w:rsidRDefault="00F4101B">
      <w:pPr>
        <w:pStyle w:val="Code"/>
        <w:rPr>
          <w:ins w:id="278" w:author="Unknown"/>
        </w:rPr>
      </w:pPr>
      <w:ins w:id="279" w:author="Unknown">
        <w:r>
          <w:t xml:space="preserve">    </w:t>
        </w:r>
        <w:proofErr w:type="spellStart"/>
        <w:r>
          <w:t>uERadioCapability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26] </w:t>
        </w:r>
        <w:proofErr w:type="spellStart"/>
        <w:r>
          <w:t>UERadioCapability</w:t>
        </w:r>
        <w:proofErr w:type="spellEnd"/>
        <w:r>
          <w:t xml:space="preserve"> OPTIONAL,</w:t>
        </w:r>
      </w:ins>
    </w:p>
    <w:p w14:paraId="4462BF48" w14:textId="657A51E3" w:rsidR="006350C5" w:rsidRDefault="00F4101B">
      <w:pPr>
        <w:pStyle w:val="Code"/>
        <w:rPr>
          <w:ins w:id="280" w:author="Tyler Hawbaker" w:date="2022-04-26T07:20:00Z"/>
        </w:rPr>
      </w:pPr>
      <w:ins w:id="281" w:author="Unknown">
        <w:r>
          <w:t xml:space="preserve">    </w:t>
        </w:r>
        <w:proofErr w:type="spellStart"/>
        <w:r>
          <w:t>aMF</w:t>
        </w:r>
      </w:ins>
      <w:ins w:id="282" w:author="Tyler Hawbaker" w:date="2022-04-26T07:19:00Z">
        <w:r w:rsidR="00A50F1E">
          <w:t>H</w:t>
        </w:r>
      </w:ins>
      <w:ins w:id="283" w:author="Unknown">
        <w:r>
          <w:t>andover</w:t>
        </w:r>
      </w:ins>
      <w:ins w:id="284" w:author="Tyler Hawbaker" w:date="2022-04-26T07:19:00Z">
        <w:r w:rsidR="00A50F1E">
          <w:t>RequestACKTransferInfo</w:t>
        </w:r>
      </w:ins>
      <w:proofErr w:type="spellEnd"/>
      <w:proofErr w:type="gramStart"/>
      <w:ins w:id="285" w:author="Unknown">
        <w:r>
          <w:t xml:space="preserve">   [</w:t>
        </w:r>
        <w:proofErr w:type="gramEnd"/>
        <w:r>
          <w:t xml:space="preserve">27] </w:t>
        </w:r>
        <w:proofErr w:type="spellStart"/>
        <w:r>
          <w:t>AMFHandoverRequest</w:t>
        </w:r>
      </w:ins>
      <w:ins w:id="286" w:author="Tyler Hawbaker" w:date="2022-04-26T07:20:00Z">
        <w:r w:rsidR="00A50F1E">
          <w:t>ACKTransferInfo</w:t>
        </w:r>
      </w:ins>
      <w:proofErr w:type="spellEnd"/>
      <w:ins w:id="287" w:author="Unknown">
        <w:r>
          <w:t xml:space="preserve"> OPTIONAL,</w:t>
        </w:r>
      </w:ins>
    </w:p>
    <w:p w14:paraId="20A4618F" w14:textId="560FF3E4" w:rsidR="00A50F1E" w:rsidRDefault="00A50F1E">
      <w:pPr>
        <w:pStyle w:val="Code"/>
        <w:rPr>
          <w:ins w:id="288" w:author="Tyler Hawbaker" w:date="2022-04-26T07:21:00Z"/>
        </w:rPr>
      </w:pPr>
      <w:ins w:id="289" w:author="Tyler Hawbaker" w:date="2022-04-26T07:20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      </w:t>
        </w:r>
        <w:proofErr w:type="gramStart"/>
        <w:r>
          <w:t xml:space="preserve">   </w:t>
        </w:r>
      </w:ins>
      <w:ins w:id="290" w:author="Tyler Hawbaker" w:date="2022-04-26T07:21:00Z">
        <w:r>
          <w:t>[</w:t>
        </w:r>
        <w:proofErr w:type="gramEnd"/>
        <w:r>
          <w:t xml:space="preserve">28]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3D0C64B2" w14:textId="2A2E585D" w:rsidR="00A50F1E" w:rsidRDefault="00A50F1E">
      <w:pPr>
        <w:pStyle w:val="Code"/>
        <w:rPr>
          <w:ins w:id="291" w:author="Tyler Hawbaker" w:date="2022-04-26T07:21:00Z"/>
        </w:rPr>
      </w:pPr>
      <w:ins w:id="292" w:author="Tyler Hawbaker" w:date="2022-04-26T07:21:00Z">
        <w:r>
          <w:t xml:space="preserve">    criticality                       </w:t>
        </w:r>
        <w:proofErr w:type="gramStart"/>
        <w:r>
          <w:t xml:space="preserve">   [</w:t>
        </w:r>
        <w:proofErr w:type="gramEnd"/>
        <w:r>
          <w:t xml:space="preserve">29]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F009F02" w14:textId="2590A733" w:rsidR="00A50F1E" w:rsidRDefault="00A50F1E">
      <w:pPr>
        <w:pStyle w:val="Code"/>
        <w:rPr>
          <w:ins w:id="293" w:author="Tyler Hawbaker" w:date="2022-04-26T07:22:00Z"/>
        </w:rPr>
      </w:pPr>
      <w:ins w:id="294" w:author="Tyler Hawbaker" w:date="2022-04-26T07:21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      </w:t>
        </w:r>
        <w:proofErr w:type="gramStart"/>
        <w:r>
          <w:t xml:space="preserve">   [</w:t>
        </w:r>
        <w:proofErr w:type="gramEnd"/>
        <w:r>
          <w:t xml:space="preserve">30] </w:t>
        </w:r>
        <w:proofErr w:type="spellStart"/>
        <w:r>
          <w:t>N</w:t>
        </w:r>
      </w:ins>
      <w:ins w:id="295" w:author="Tyler Hawbaker" w:date="2022-04-26T07:22:00Z">
        <w:r>
          <w:t>PNAccessInformation</w:t>
        </w:r>
        <w:proofErr w:type="spellEnd"/>
        <w:r>
          <w:t xml:space="preserve"> OPTIONAL,</w:t>
        </w:r>
      </w:ins>
    </w:p>
    <w:p w14:paraId="396B2373" w14:textId="118449C0" w:rsidR="00A50F1E" w:rsidRDefault="00A50F1E">
      <w:pPr>
        <w:pStyle w:val="Code"/>
        <w:rPr>
          <w:ins w:id="296" w:author="Unknown"/>
        </w:rPr>
      </w:pPr>
      <w:ins w:id="297" w:author="Tyler Hawbaker" w:date="2022-04-26T07:22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31]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F272F12" w14:textId="77777777" w:rsidR="006350C5" w:rsidRDefault="00F4101B">
      <w:pPr>
        <w:pStyle w:val="Code"/>
        <w:rPr>
          <w:ins w:id="298" w:author="Unknown"/>
        </w:rPr>
      </w:pPr>
      <w:ins w:id="299" w:author="Unknown">
        <w:r>
          <w:t>}</w:t>
        </w:r>
      </w:ins>
    </w:p>
    <w:p w14:paraId="6D4577F7" w14:textId="356BD3DD" w:rsidR="006350C5" w:rsidRDefault="006350C5">
      <w:pPr>
        <w:pStyle w:val="Code"/>
        <w:rPr>
          <w:ins w:id="300" w:author="Tyler Hawbaker" w:date="2022-04-26T07:22:00Z"/>
        </w:rPr>
      </w:pPr>
    </w:p>
    <w:p w14:paraId="6B93E263" w14:textId="06DC7019" w:rsidR="00783F14" w:rsidRDefault="00783F14" w:rsidP="00783F14">
      <w:pPr>
        <w:pStyle w:val="Code"/>
        <w:rPr>
          <w:ins w:id="301" w:author="Tyler Hawbaker" w:date="2022-04-26T07:23:00Z"/>
        </w:rPr>
      </w:pPr>
      <w:ins w:id="302" w:author="Tyler Hawbaker" w:date="2022-04-26T07:23:00Z">
        <w:r>
          <w:t>-- See clause 6.2.2.2.X.4 for details of this structure</w:t>
        </w:r>
      </w:ins>
    </w:p>
    <w:p w14:paraId="2360D186" w14:textId="73C49AB7" w:rsidR="00783F14" w:rsidRDefault="00783F14" w:rsidP="00783F14">
      <w:pPr>
        <w:pStyle w:val="Code"/>
        <w:rPr>
          <w:ins w:id="303" w:author="Tyler Hawbaker" w:date="2022-04-26T07:23:00Z"/>
        </w:rPr>
      </w:pPr>
      <w:proofErr w:type="spellStart"/>
      <w:proofErr w:type="gramStart"/>
      <w:ins w:id="304" w:author="Tyler Hawbaker" w:date="2022-04-26T07:23:00Z">
        <w:r>
          <w:t>AMFRANHandoverNotify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87048F4" w14:textId="5FC602DA" w:rsidR="00783F14" w:rsidRDefault="00783F14" w:rsidP="00783F14">
      <w:pPr>
        <w:pStyle w:val="Code"/>
        <w:rPr>
          <w:ins w:id="305" w:author="Tyler Hawbaker" w:date="2022-04-26T07:23:00Z"/>
        </w:rPr>
      </w:pPr>
      <w:ins w:id="306" w:author="Tyler Hawbaker" w:date="2022-04-26T07:23:00Z">
        <w:r>
          <w:t>{</w:t>
        </w:r>
      </w:ins>
    </w:p>
    <w:p w14:paraId="4A685C1B" w14:textId="2BDEA693" w:rsidR="00783F14" w:rsidRDefault="00783F14" w:rsidP="00783F14">
      <w:pPr>
        <w:pStyle w:val="Code"/>
        <w:rPr>
          <w:ins w:id="307" w:author="Tyler Hawbaker" w:date="2022-04-26T07:23:00Z"/>
        </w:rPr>
      </w:pPr>
      <w:ins w:id="308" w:author="Tyler Hawbaker" w:date="2022-04-26T07:23:00Z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17A90ECD" w14:textId="20159170" w:rsidR="00783F14" w:rsidRDefault="00783F14" w:rsidP="00783F14">
      <w:pPr>
        <w:pStyle w:val="Code"/>
        <w:rPr>
          <w:ins w:id="309" w:author="Tyler Hawbaker" w:date="2022-04-26T07:24:00Z"/>
        </w:rPr>
      </w:pPr>
      <w:ins w:id="310" w:author="Tyler Hawbaker" w:date="2022-04-26T07:23:00Z">
        <w:r>
          <w:t xml:space="preserve">    </w:t>
        </w:r>
        <w:proofErr w:type="spellStart"/>
        <w:r>
          <w:t>aMFMessageType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</w:t>
        </w:r>
      </w:ins>
      <w:ins w:id="311" w:author="Tyler Hawbaker" w:date="2022-04-26T07:24:00Z">
        <w:r>
          <w:t>MessageType</w:t>
        </w:r>
        <w:proofErr w:type="spellEnd"/>
        <w:r>
          <w:t>,</w:t>
        </w:r>
      </w:ins>
    </w:p>
    <w:p w14:paraId="76793A05" w14:textId="70DABC32" w:rsidR="00783F14" w:rsidRDefault="00783F14" w:rsidP="00783F14">
      <w:pPr>
        <w:pStyle w:val="Code"/>
        <w:rPr>
          <w:ins w:id="312" w:author="Tyler Hawbaker" w:date="2022-04-26T07:24:00Z"/>
        </w:rPr>
      </w:pPr>
      <w:ins w:id="313" w:author="Tyler Hawbaker" w:date="2022-04-26T07:2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4] AMFUENGAPID,</w:t>
        </w:r>
      </w:ins>
    </w:p>
    <w:p w14:paraId="1272B3F7" w14:textId="103C18B4" w:rsidR="00783F14" w:rsidRDefault="00783F14" w:rsidP="00783F14">
      <w:pPr>
        <w:pStyle w:val="Code"/>
        <w:rPr>
          <w:ins w:id="314" w:author="Tyler Hawbaker" w:date="2022-04-26T07:24:00Z"/>
        </w:rPr>
      </w:pPr>
      <w:ins w:id="315" w:author="Tyler Hawbaker" w:date="2022-04-26T07:2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5] RANUENGAPID,</w:t>
        </w:r>
      </w:ins>
    </w:p>
    <w:p w14:paraId="6C8C67A3" w14:textId="2C88A341" w:rsidR="00783F14" w:rsidRDefault="00783F14" w:rsidP="00783F14">
      <w:pPr>
        <w:pStyle w:val="Code"/>
        <w:rPr>
          <w:ins w:id="316" w:author="Tyler Hawbaker" w:date="2022-04-26T07:24:00Z"/>
        </w:rPr>
      </w:pPr>
      <w:ins w:id="317" w:author="Tyler Hawbaker" w:date="2022-04-26T07:24:00Z">
        <w:r>
          <w:t xml:space="preserve">    location               </w:t>
        </w:r>
        <w:proofErr w:type="gramStart"/>
        <w:r>
          <w:t xml:space="preserve">   [</w:t>
        </w:r>
        <w:proofErr w:type="gramEnd"/>
        <w:r>
          <w:t>6] Location</w:t>
        </w:r>
      </w:ins>
    </w:p>
    <w:p w14:paraId="10EBBF78" w14:textId="3F1D23AE" w:rsidR="00783F14" w:rsidRDefault="00783F14" w:rsidP="00783F14">
      <w:pPr>
        <w:pStyle w:val="Code"/>
        <w:rPr>
          <w:ins w:id="318" w:author="Tyler Hawbaker" w:date="2022-04-26T07:23:00Z"/>
        </w:rPr>
      </w:pPr>
      <w:ins w:id="319" w:author="Tyler Hawbaker" w:date="2022-04-26T07:24:00Z">
        <w:r>
          <w:t>}</w:t>
        </w:r>
      </w:ins>
    </w:p>
    <w:p w14:paraId="04AB9098" w14:textId="77777777" w:rsidR="00783F14" w:rsidRDefault="00783F14">
      <w:pPr>
        <w:pStyle w:val="Code"/>
        <w:rPr>
          <w:ins w:id="320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B968DC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36F8C4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4A3A8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7C6E9B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50099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DFF9F7" w14:textId="77777777" w:rsidR="006350C5" w:rsidRDefault="00F4101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124C82AB" w14:textId="77777777" w:rsidR="009A2ECD" w:rsidRDefault="009A2ECD">
      <w:pPr>
        <w:pStyle w:val="Code"/>
        <w:rPr>
          <w:ins w:id="321" w:author="Hawbaker, Tyler, CON" w:date="2022-04-18T14:34:00Z"/>
        </w:rPr>
      </w:pPr>
      <w:ins w:id="322" w:author="Hawbaker, Tyler, CON" w:date="2022-04-18T14:33:00Z">
        <w:r w:rsidRPr="009A2ECD">
          <w:t>-- see Clause 9.3.4.11 of TS 38.413[23] for details</w:t>
        </w:r>
      </w:ins>
    </w:p>
    <w:p w14:paraId="1C3D96BE" w14:textId="744601D0" w:rsidR="009A2ECD" w:rsidRDefault="009A2ECD" w:rsidP="009A2ECD">
      <w:pPr>
        <w:pStyle w:val="Code"/>
        <w:rPr>
          <w:ins w:id="323" w:author="Hawbaker, Tyler, CON" w:date="2022-04-18T14:34:00Z"/>
        </w:rPr>
      </w:pPr>
      <w:proofErr w:type="spellStart"/>
      <w:proofErr w:type="gramStart"/>
      <w:ins w:id="324" w:author="Hawbaker, Tyler, CON" w:date="2022-04-18T14:34:00Z">
        <w:r>
          <w:t>AMFHandoverReq</w:t>
        </w:r>
      </w:ins>
      <w:ins w:id="325" w:author="Tyler Hawbaker" w:date="2022-04-26T07:18:00Z">
        <w:r w:rsidR="00A50F1E">
          <w:t>uest</w:t>
        </w:r>
      </w:ins>
      <w:ins w:id="326" w:author="Hawbaker, Tyler, CON" w:date="2022-04-18T14:34:00Z">
        <w:r>
          <w:t>ACKTrans</w:t>
        </w:r>
      </w:ins>
      <w:ins w:id="327" w:author="Tyler Hawbaker" w:date="2022-04-26T07:18:00Z">
        <w:r w:rsidR="00A50F1E">
          <w:t>fer</w:t>
        </w:r>
      </w:ins>
      <w:ins w:id="328" w:author="Hawbaker, Tyler, CON" w:date="2022-04-18T14:34:00Z">
        <w:r>
          <w:t>Info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01CCA87B" w14:textId="77777777" w:rsidR="009A2ECD" w:rsidRDefault="009A2ECD" w:rsidP="009A2ECD">
      <w:pPr>
        <w:pStyle w:val="Code"/>
        <w:rPr>
          <w:ins w:id="329" w:author="Hawbaker, Tyler, CON" w:date="2022-04-18T14:34:00Z"/>
        </w:rPr>
      </w:pPr>
    </w:p>
    <w:p w14:paraId="236825AA" w14:textId="77777777" w:rsidR="009A2ECD" w:rsidRDefault="009A2ECD" w:rsidP="009A2ECD">
      <w:pPr>
        <w:pStyle w:val="Code"/>
        <w:rPr>
          <w:ins w:id="330" w:author="Hawbaker, Tyler, CON" w:date="2022-04-18T14:34:00Z"/>
        </w:rPr>
      </w:pPr>
      <w:proofErr w:type="spellStart"/>
      <w:proofErr w:type="gramStart"/>
      <w:ins w:id="331" w:author="Hawbaker, Tyler, CON" w:date="2022-04-18T14:34:00Z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79C053" w14:textId="77777777" w:rsidR="009A2ECD" w:rsidRDefault="009A2ECD" w:rsidP="009A2ECD">
      <w:pPr>
        <w:pStyle w:val="Code"/>
        <w:rPr>
          <w:ins w:id="332" w:author="Hawbaker, Tyler, CON" w:date="2022-04-18T14:34:00Z"/>
        </w:rPr>
      </w:pPr>
      <w:ins w:id="333" w:author="Hawbaker, Tyler, CON" w:date="2022-04-18T14:34:00Z">
        <w:r>
          <w:t>{</w:t>
        </w:r>
      </w:ins>
    </w:p>
    <w:p w14:paraId="72D431A0" w14:textId="77777777" w:rsidR="009A2ECD" w:rsidRDefault="009A2ECD" w:rsidP="009A2ECD">
      <w:pPr>
        <w:pStyle w:val="Code"/>
        <w:rPr>
          <w:ins w:id="334" w:author="Hawbaker, Tyler, CON" w:date="2022-04-18T14:34:00Z"/>
        </w:rPr>
      </w:pPr>
      <w:ins w:id="335" w:author="Hawbaker, Tyler, CON" w:date="2022-04-18T14:34:00Z">
        <w:r>
          <w:t xml:space="preserve">    </w:t>
        </w:r>
        <w:proofErr w:type="spellStart"/>
        <w:r>
          <w:t>messageType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AMFMessageType</w:t>
        </w:r>
        <w:proofErr w:type="spellEnd"/>
        <w:r>
          <w:t>,</w:t>
        </w:r>
      </w:ins>
    </w:p>
    <w:p w14:paraId="5180C288" w14:textId="77777777" w:rsidR="009A2ECD" w:rsidRDefault="009A2ECD" w:rsidP="009A2ECD">
      <w:pPr>
        <w:pStyle w:val="Code"/>
        <w:rPr>
          <w:ins w:id="336" w:author="Hawbaker, Tyler, CON" w:date="2022-04-18T14:34:00Z"/>
        </w:rPr>
      </w:pPr>
      <w:ins w:id="337" w:author="Hawbaker, Tyler, CON" w:date="2022-04-18T14:34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2] AMFUENGAPID,</w:t>
        </w:r>
      </w:ins>
    </w:p>
    <w:p w14:paraId="53B3BB8A" w14:textId="77777777" w:rsidR="009A2ECD" w:rsidRDefault="009A2ECD" w:rsidP="009A2ECD">
      <w:pPr>
        <w:pStyle w:val="Code"/>
        <w:rPr>
          <w:ins w:id="338" w:author="Hawbaker, Tyler, CON" w:date="2022-04-18T14:34:00Z"/>
        </w:rPr>
      </w:pPr>
      <w:ins w:id="339" w:author="Hawbaker, Tyler, CON" w:date="2022-04-18T14:34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>3] RANUENGAPID,</w:t>
        </w:r>
      </w:ins>
    </w:p>
    <w:p w14:paraId="312E78B2" w14:textId="77777777" w:rsidR="009A2ECD" w:rsidRDefault="009A2ECD" w:rsidP="009A2ECD">
      <w:pPr>
        <w:pStyle w:val="Code"/>
        <w:rPr>
          <w:ins w:id="340" w:author="Hawbaker, Tyler, CON" w:date="2022-04-18T14:34:00Z"/>
        </w:rPr>
      </w:pPr>
      <w:ins w:id="341" w:author="Hawbaker, Tyler, CON" w:date="2022-04-18T14:34:00Z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PDUSessionID</w:t>
        </w:r>
        <w:proofErr w:type="spellEnd"/>
        <w:r>
          <w:t>,</w:t>
        </w:r>
      </w:ins>
    </w:p>
    <w:p w14:paraId="5ED91D27" w14:textId="77777777" w:rsidR="009A2ECD" w:rsidRDefault="009A2ECD" w:rsidP="009A2ECD">
      <w:pPr>
        <w:pStyle w:val="Code"/>
        <w:rPr>
          <w:ins w:id="342" w:author="Hawbaker, Tyler, CON" w:date="2022-04-18T14:34:00Z"/>
        </w:rPr>
      </w:pPr>
      <w:ins w:id="343" w:author="Hawbaker, Tyler, CON" w:date="2022-04-18T14:34:00Z">
        <w:r>
          <w:t xml:space="preserve">    </w:t>
        </w:r>
        <w:proofErr w:type="spellStart"/>
        <w:r>
          <w:t>handoverRequestACKTransferInfo</w:t>
        </w:r>
        <w:proofErr w:type="spellEnd"/>
        <w:r>
          <w:t xml:space="preserve"> [5] </w:t>
        </w:r>
        <w:proofErr w:type="spellStart"/>
        <w:r>
          <w:t>AMFHandoverReqACKTransInfo</w:t>
        </w:r>
        <w:proofErr w:type="spellEnd"/>
        <w:r>
          <w:t>,</w:t>
        </w:r>
      </w:ins>
    </w:p>
    <w:p w14:paraId="4A404EDD" w14:textId="77777777" w:rsidR="009A2ECD" w:rsidRDefault="009A2ECD" w:rsidP="009A2ECD">
      <w:pPr>
        <w:pStyle w:val="Code"/>
        <w:rPr>
          <w:ins w:id="344" w:author="Hawbaker, Tyler, CON" w:date="2022-04-18T14:34:00Z"/>
        </w:rPr>
      </w:pPr>
      <w:ins w:id="345" w:author="Hawbaker, Tyler, CON" w:date="2022-04-18T14:34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201E4B21" w14:textId="77777777" w:rsidR="009A2ECD" w:rsidRDefault="009A2ECD" w:rsidP="009A2ECD">
      <w:pPr>
        <w:pStyle w:val="Code"/>
        <w:rPr>
          <w:ins w:id="346" w:author="Hawbaker, Tyler, CON" w:date="2022-04-18T14:34:00Z"/>
        </w:rPr>
      </w:pPr>
      <w:ins w:id="347" w:author="Hawbaker, Tyler, CON" w:date="2022-04-18T14:34:00Z">
        <w:r>
          <w:t xml:space="preserve">    criticality       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AMFProcedureCriticality</w:t>
        </w:r>
        <w:proofErr w:type="spellEnd"/>
        <w:r>
          <w:t xml:space="preserve"> OPTIONAL,</w:t>
        </w:r>
      </w:ins>
    </w:p>
    <w:p w14:paraId="4534F878" w14:textId="77777777" w:rsidR="009A2ECD" w:rsidRDefault="009A2ECD" w:rsidP="009A2ECD">
      <w:pPr>
        <w:pStyle w:val="Code"/>
        <w:rPr>
          <w:ins w:id="348" w:author="Hawbaker, Tyler, CON" w:date="2022-04-18T14:34:00Z"/>
        </w:rPr>
      </w:pPr>
      <w:ins w:id="349" w:author="Hawbaker, Tyler, CON" w:date="2022-04-18T14:34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NPNAccessInformation</w:t>
        </w:r>
        <w:proofErr w:type="spellEnd"/>
        <w:r>
          <w:t xml:space="preserve"> OPTIONAL,</w:t>
        </w:r>
      </w:ins>
    </w:p>
    <w:p w14:paraId="1C2CF860" w14:textId="77777777" w:rsidR="009A2ECD" w:rsidRDefault="009A2ECD" w:rsidP="009A2ECD">
      <w:pPr>
        <w:pStyle w:val="Code"/>
        <w:rPr>
          <w:ins w:id="350" w:author="Hawbaker, Tyler, CON" w:date="2022-04-18T14:34:00Z"/>
        </w:rPr>
      </w:pPr>
      <w:ins w:id="351" w:author="Hawbaker, Tyler, CON" w:date="2022-04-18T14:34:00Z">
        <w:r>
          <w:t xml:space="preserve">    </w:t>
        </w:r>
        <w:proofErr w:type="spellStart"/>
        <w:r>
          <w:t>rEDCAPIndication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REDCAPIndication</w:t>
        </w:r>
        <w:proofErr w:type="spellEnd"/>
        <w:r>
          <w:t xml:space="preserve"> OPTIONAL</w:t>
        </w:r>
      </w:ins>
    </w:p>
    <w:p w14:paraId="04413A1E" w14:textId="77777777" w:rsidR="009A2ECD" w:rsidRDefault="009A2ECD" w:rsidP="009A2ECD">
      <w:pPr>
        <w:pStyle w:val="Code"/>
        <w:rPr>
          <w:ins w:id="352" w:author="Hawbaker, Tyler, CON" w:date="2022-04-18T14:33:00Z"/>
        </w:rPr>
      </w:pPr>
      <w:ins w:id="353" w:author="Hawbaker, Tyler, CON" w:date="2022-04-18T14:34:00Z">
        <w:r>
          <w:t>}</w:t>
        </w:r>
      </w:ins>
    </w:p>
    <w:p w14:paraId="555F5010" w14:textId="77777777" w:rsidR="009A2ECD" w:rsidRDefault="009A2ECD">
      <w:pPr>
        <w:pStyle w:val="Code"/>
        <w:rPr>
          <w:ins w:id="354" w:author="Hawbaker, Tyler, CON" w:date="2022-04-18T14:33:00Z"/>
        </w:rPr>
      </w:pPr>
    </w:p>
    <w:p w14:paraId="448F545F" w14:textId="77777777" w:rsidR="006350C5" w:rsidRDefault="00F4101B">
      <w:pPr>
        <w:pStyle w:val="Code"/>
        <w:rPr>
          <w:ins w:id="355" w:author="Unknown"/>
        </w:rPr>
      </w:pPr>
      <w:proofErr w:type="spellStart"/>
      <w:proofErr w:type="gramStart"/>
      <w:ins w:id="356" w:author="Unknown">
        <w:r>
          <w:t>AMFHandoverRequestAcknowledge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9A4A331" w14:textId="77777777" w:rsidR="006350C5" w:rsidRDefault="006350C5">
      <w:pPr>
        <w:pStyle w:val="Code"/>
        <w:rPr>
          <w:ins w:id="357" w:author="Unknown"/>
        </w:rPr>
      </w:pPr>
    </w:p>
    <w:p w14:paraId="4C15711B" w14:textId="77777777" w:rsidR="006350C5" w:rsidRDefault="00F4101B">
      <w:pPr>
        <w:pStyle w:val="Code"/>
        <w:rPr>
          <w:ins w:id="358" w:author="Unknown"/>
        </w:rPr>
      </w:pPr>
      <w:proofErr w:type="spellStart"/>
      <w:proofErr w:type="gramStart"/>
      <w:ins w:id="359" w:author="Unknown">
        <w:r>
          <w:t>AMFIECriticality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DA0FEA2" w14:textId="77777777" w:rsidR="006350C5" w:rsidRDefault="00F4101B">
      <w:pPr>
        <w:pStyle w:val="Code"/>
        <w:rPr>
          <w:ins w:id="360" w:author="Unknown"/>
        </w:rPr>
      </w:pPr>
      <w:ins w:id="361" w:author="Unknown">
        <w:r>
          <w:t>{</w:t>
        </w:r>
      </w:ins>
    </w:p>
    <w:p w14:paraId="54558749" w14:textId="77777777" w:rsidR="006350C5" w:rsidRDefault="00F4101B">
      <w:pPr>
        <w:pStyle w:val="Code"/>
        <w:rPr>
          <w:ins w:id="362" w:author="Unknown"/>
        </w:rPr>
      </w:pPr>
      <w:ins w:id="363" w:author="Unknown">
        <w:r>
          <w:lastRenderedPageBreak/>
          <w:t xml:space="preserve">    </w:t>
        </w:r>
        <w:proofErr w:type="gramStart"/>
        <w:r>
          <w:t>reject(</w:t>
        </w:r>
        <w:proofErr w:type="gramEnd"/>
        <w:r>
          <w:t>1),</w:t>
        </w:r>
      </w:ins>
    </w:p>
    <w:p w14:paraId="7033CDDD" w14:textId="77777777" w:rsidR="006350C5" w:rsidRDefault="00F4101B">
      <w:pPr>
        <w:pStyle w:val="Code"/>
        <w:rPr>
          <w:ins w:id="364" w:author="Unknown"/>
        </w:rPr>
      </w:pPr>
      <w:ins w:id="365" w:author="Unknown">
        <w:r>
          <w:t xml:space="preserve">    </w:t>
        </w:r>
        <w:proofErr w:type="gramStart"/>
        <w:r>
          <w:t>ignore(</w:t>
        </w:r>
        <w:proofErr w:type="gramEnd"/>
        <w:r>
          <w:t>2),</w:t>
        </w:r>
      </w:ins>
    </w:p>
    <w:p w14:paraId="0E6D8908" w14:textId="77777777" w:rsidR="006350C5" w:rsidRDefault="00F4101B">
      <w:pPr>
        <w:pStyle w:val="Code"/>
        <w:rPr>
          <w:ins w:id="366" w:author="Unknown"/>
        </w:rPr>
      </w:pPr>
      <w:ins w:id="367" w:author="Unknown">
        <w:r>
          <w:t xml:space="preserve">    </w:t>
        </w:r>
        <w:proofErr w:type="gramStart"/>
        <w:r>
          <w:t>notify(</w:t>
        </w:r>
        <w:proofErr w:type="gramEnd"/>
        <w:r>
          <w:t>3)</w:t>
        </w:r>
      </w:ins>
    </w:p>
    <w:p w14:paraId="1B2EA132" w14:textId="77777777" w:rsidR="006350C5" w:rsidRDefault="00F4101B">
      <w:pPr>
        <w:pStyle w:val="Code"/>
        <w:rPr>
          <w:ins w:id="368" w:author="Unknown"/>
        </w:rPr>
      </w:pPr>
      <w:ins w:id="369" w:author="Unknown">
        <w:r>
          <w:t>}</w:t>
        </w:r>
      </w:ins>
    </w:p>
    <w:p w14:paraId="66EAB1DC" w14:textId="77777777" w:rsidR="006350C5" w:rsidRDefault="006350C5">
      <w:pPr>
        <w:pStyle w:val="Code"/>
        <w:rPr>
          <w:ins w:id="370" w:author="Unknown"/>
        </w:rPr>
      </w:pPr>
    </w:p>
    <w:p w14:paraId="54B635B0" w14:textId="77777777" w:rsidR="006350C5" w:rsidRDefault="00F4101B">
      <w:pPr>
        <w:pStyle w:val="Code"/>
        <w:rPr>
          <w:ins w:id="371" w:author="Unknown"/>
        </w:rPr>
      </w:pPr>
      <w:proofErr w:type="spellStart"/>
      <w:proofErr w:type="gramStart"/>
      <w:ins w:id="372" w:author="Unknown">
        <w:r>
          <w:t>AMFIEIdentifier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6D3688EF" w14:textId="77777777" w:rsidR="006350C5" w:rsidRDefault="006350C5">
      <w:pPr>
        <w:pStyle w:val="Code"/>
        <w:rPr>
          <w:ins w:id="373" w:author="Unknown"/>
        </w:rPr>
      </w:pPr>
    </w:p>
    <w:p w14:paraId="60303D85" w14:textId="77777777" w:rsidR="006350C5" w:rsidRDefault="00F4101B">
      <w:pPr>
        <w:pStyle w:val="Code"/>
        <w:rPr>
          <w:ins w:id="374" w:author="Unknown"/>
        </w:rPr>
      </w:pPr>
      <w:proofErr w:type="spellStart"/>
      <w:proofErr w:type="gramStart"/>
      <w:ins w:id="375" w:author="Unknown">
        <w:r>
          <w:t>AMFMessageType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B50B88" w14:textId="77777777" w:rsidR="006350C5" w:rsidRDefault="00F4101B">
      <w:pPr>
        <w:pStyle w:val="Code"/>
        <w:rPr>
          <w:ins w:id="376" w:author="Unknown"/>
        </w:rPr>
      </w:pPr>
      <w:ins w:id="377" w:author="Unknown">
        <w:r>
          <w:t>{</w:t>
        </w:r>
      </w:ins>
    </w:p>
    <w:p w14:paraId="7D882FAD" w14:textId="77777777" w:rsidR="006350C5" w:rsidRDefault="00F4101B">
      <w:pPr>
        <w:pStyle w:val="Code"/>
        <w:rPr>
          <w:ins w:id="378" w:author="Unknown"/>
        </w:rPr>
      </w:pPr>
      <w:ins w:id="379" w:author="Unknown">
        <w:r>
          <w:t xml:space="preserve">    </w:t>
        </w:r>
        <w:proofErr w:type="spellStart"/>
        <w:r>
          <w:t>aMFprocedureCode</w:t>
        </w:r>
        <w:proofErr w:type="spellEnd"/>
        <w:r>
          <w:t xml:space="preserve"> [1] </w:t>
        </w:r>
        <w:proofErr w:type="spellStart"/>
        <w:r>
          <w:t>AMFProcedureCode</w:t>
        </w:r>
        <w:proofErr w:type="spellEnd"/>
        <w:r>
          <w:t>,</w:t>
        </w:r>
      </w:ins>
    </w:p>
    <w:p w14:paraId="6C9A06CB" w14:textId="77777777" w:rsidR="006350C5" w:rsidRDefault="00F4101B">
      <w:pPr>
        <w:pStyle w:val="Code"/>
        <w:rPr>
          <w:ins w:id="380" w:author="Unknown"/>
        </w:rPr>
      </w:pPr>
      <w:ins w:id="381" w:author="Unknown">
        <w:r>
          <w:t xml:space="preserve">    </w:t>
        </w:r>
        <w:proofErr w:type="spellStart"/>
        <w:r>
          <w:t>typeOfMessage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TypeOfMessage</w:t>
        </w:r>
        <w:proofErr w:type="spellEnd"/>
      </w:ins>
    </w:p>
    <w:p w14:paraId="6C0378D4" w14:textId="77777777" w:rsidR="006350C5" w:rsidRDefault="00F4101B">
      <w:pPr>
        <w:pStyle w:val="Code"/>
        <w:rPr>
          <w:ins w:id="382" w:author="Unknown"/>
        </w:rPr>
      </w:pPr>
      <w:ins w:id="383" w:author="Unknown">
        <w:r>
          <w:t>}</w:t>
        </w:r>
      </w:ins>
    </w:p>
    <w:p w14:paraId="5C3F4A2F" w14:textId="77777777" w:rsidR="006350C5" w:rsidRDefault="006350C5">
      <w:pPr>
        <w:pStyle w:val="Code"/>
        <w:rPr>
          <w:ins w:id="384" w:author="Unknown"/>
        </w:rPr>
      </w:pPr>
    </w:p>
    <w:p w14:paraId="030DDFF1" w14:textId="77777777" w:rsidR="006350C5" w:rsidRDefault="00F4101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654E57C" w14:textId="77777777" w:rsidR="006350C5" w:rsidRDefault="006350C5">
      <w:pPr>
        <w:pStyle w:val="Code"/>
      </w:pPr>
    </w:p>
    <w:p w14:paraId="41F4A416" w14:textId="77777777" w:rsidR="006350C5" w:rsidRDefault="00F4101B">
      <w:pPr>
        <w:pStyle w:val="Code"/>
        <w:rPr>
          <w:ins w:id="385" w:author="Unknown"/>
        </w:rPr>
      </w:pPr>
      <w:proofErr w:type="spellStart"/>
      <w:proofErr w:type="gramStart"/>
      <w:ins w:id="386" w:author="Unknown">
        <w:r>
          <w:t>AMFProcedureCode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6147A8E5" w14:textId="77777777" w:rsidR="006350C5" w:rsidRDefault="006350C5">
      <w:pPr>
        <w:pStyle w:val="Code"/>
        <w:rPr>
          <w:ins w:id="387" w:author="Unknown"/>
        </w:rPr>
      </w:pPr>
    </w:p>
    <w:p w14:paraId="15274F48" w14:textId="77777777" w:rsidR="006350C5" w:rsidRDefault="00F4101B">
      <w:pPr>
        <w:pStyle w:val="Code"/>
        <w:rPr>
          <w:ins w:id="388" w:author="Unknown"/>
        </w:rPr>
      </w:pPr>
      <w:proofErr w:type="spellStart"/>
      <w:proofErr w:type="gramStart"/>
      <w:ins w:id="389" w:author="Unknown">
        <w:r>
          <w:t>AMFProcedureCriticality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0193AD3" w14:textId="77777777" w:rsidR="006350C5" w:rsidRDefault="00F4101B">
      <w:pPr>
        <w:pStyle w:val="Code"/>
        <w:rPr>
          <w:ins w:id="390" w:author="Unknown"/>
        </w:rPr>
      </w:pPr>
      <w:ins w:id="391" w:author="Unknown">
        <w:r>
          <w:t>{</w:t>
        </w:r>
      </w:ins>
    </w:p>
    <w:p w14:paraId="02F276F0" w14:textId="77777777" w:rsidR="006350C5" w:rsidRDefault="00F4101B">
      <w:pPr>
        <w:pStyle w:val="Code"/>
        <w:rPr>
          <w:ins w:id="392" w:author="Unknown"/>
        </w:rPr>
      </w:pPr>
      <w:ins w:id="393" w:author="Unknown">
        <w:r>
          <w:t xml:space="preserve">    </w:t>
        </w:r>
        <w:proofErr w:type="spellStart"/>
        <w:r>
          <w:t>aMFIECriticality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AMFIECriticality</w:t>
        </w:r>
        <w:proofErr w:type="spellEnd"/>
        <w:r>
          <w:t>,</w:t>
        </w:r>
      </w:ins>
    </w:p>
    <w:p w14:paraId="2AC99733" w14:textId="77777777" w:rsidR="006350C5" w:rsidRDefault="00F4101B">
      <w:pPr>
        <w:pStyle w:val="Code"/>
        <w:rPr>
          <w:ins w:id="394" w:author="Unknown"/>
        </w:rPr>
      </w:pPr>
      <w:ins w:id="395" w:author="Unknown">
        <w:r>
          <w:t xml:space="preserve">    </w:t>
        </w:r>
        <w:proofErr w:type="spellStart"/>
        <w:r>
          <w:t>aMFIEIdentifier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AMFIEIdentifier</w:t>
        </w:r>
        <w:proofErr w:type="spellEnd"/>
        <w:r>
          <w:t>,</w:t>
        </w:r>
      </w:ins>
    </w:p>
    <w:p w14:paraId="12BA5A59" w14:textId="77777777" w:rsidR="006350C5" w:rsidRDefault="00F4101B">
      <w:pPr>
        <w:pStyle w:val="Code"/>
        <w:rPr>
          <w:ins w:id="396" w:author="Unknown"/>
        </w:rPr>
      </w:pPr>
      <w:ins w:id="397" w:author="Unknown">
        <w:r>
          <w:t xml:space="preserve">    </w:t>
        </w:r>
        <w:proofErr w:type="spellStart"/>
        <w:r>
          <w:t>typeOfError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TypeOfError</w:t>
        </w:r>
        <w:proofErr w:type="spellEnd"/>
      </w:ins>
    </w:p>
    <w:p w14:paraId="1228B225" w14:textId="77777777" w:rsidR="006350C5" w:rsidRDefault="00F4101B">
      <w:pPr>
        <w:pStyle w:val="Code"/>
        <w:rPr>
          <w:ins w:id="398" w:author="Unknown"/>
        </w:rPr>
      </w:pPr>
      <w:ins w:id="399" w:author="Unknown">
        <w:r>
          <w:t>}</w:t>
        </w:r>
      </w:ins>
    </w:p>
    <w:p w14:paraId="3E46F68E" w14:textId="77777777" w:rsidR="006350C5" w:rsidRDefault="006350C5">
      <w:pPr>
        <w:pStyle w:val="Code"/>
        <w:rPr>
          <w:ins w:id="400" w:author="Unknown"/>
        </w:rPr>
      </w:pPr>
    </w:p>
    <w:p w14:paraId="436D7981" w14:textId="77777777" w:rsidR="006350C5" w:rsidRDefault="00F4101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2820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0B7BBB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5A993F82" w14:textId="77777777" w:rsidR="006350C5" w:rsidRDefault="00F4101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44264720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B837BDB" w14:textId="77777777" w:rsidR="006350C5" w:rsidRDefault="00F4101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4AC2E0F0" w14:textId="77777777" w:rsidR="006350C5" w:rsidRDefault="006350C5">
      <w:pPr>
        <w:pStyle w:val="Code"/>
      </w:pPr>
    </w:p>
    <w:p w14:paraId="313C3107" w14:textId="77777777" w:rsidR="006350C5" w:rsidRDefault="00F4101B">
      <w:pPr>
        <w:pStyle w:val="Code"/>
        <w:rPr>
          <w:ins w:id="401" w:author="Unknown"/>
        </w:rPr>
      </w:pPr>
      <w:proofErr w:type="spellStart"/>
      <w:proofErr w:type="gramStart"/>
      <w:ins w:id="402" w:author="Unknown">
        <w:r>
          <w:t>AMFTraceActivation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31AB36" w14:textId="77777777" w:rsidR="006350C5" w:rsidRDefault="00F4101B">
      <w:pPr>
        <w:pStyle w:val="Code"/>
        <w:rPr>
          <w:ins w:id="403" w:author="Unknown"/>
        </w:rPr>
      </w:pPr>
      <w:ins w:id="404" w:author="Unknown">
        <w:r>
          <w:t>{</w:t>
        </w:r>
      </w:ins>
    </w:p>
    <w:p w14:paraId="2582365F" w14:textId="77777777" w:rsidR="006350C5" w:rsidRDefault="00F4101B">
      <w:pPr>
        <w:pStyle w:val="Code"/>
        <w:rPr>
          <w:ins w:id="405" w:author="Unknown"/>
        </w:rPr>
      </w:pPr>
      <w:ins w:id="406" w:author="Unknown">
        <w:r>
          <w:t xml:space="preserve">    </w:t>
        </w:r>
        <w:proofErr w:type="spellStart"/>
        <w:r>
          <w:t>nGRANTraceID</w:t>
        </w:r>
        <w:proofErr w:type="spellEnd"/>
        <w:r>
          <w:t xml:space="preserve">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NGRANTraceID</w:t>
        </w:r>
        <w:proofErr w:type="spellEnd"/>
        <w:r>
          <w:t>,</w:t>
        </w:r>
      </w:ins>
    </w:p>
    <w:p w14:paraId="0F6CA8D1" w14:textId="77777777" w:rsidR="006350C5" w:rsidRDefault="00F4101B">
      <w:pPr>
        <w:pStyle w:val="Code"/>
        <w:rPr>
          <w:ins w:id="407" w:author="Unknown"/>
        </w:rPr>
      </w:pPr>
      <w:ins w:id="408" w:author="Unknown">
        <w:r>
          <w:t xml:space="preserve">    </w:t>
        </w:r>
        <w:proofErr w:type="spellStart"/>
        <w:r>
          <w:t>interfacesToTrace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InterfacesToTrace</w:t>
        </w:r>
        <w:proofErr w:type="spellEnd"/>
        <w:r>
          <w:t>,</w:t>
        </w:r>
      </w:ins>
    </w:p>
    <w:p w14:paraId="56950648" w14:textId="77777777" w:rsidR="006350C5" w:rsidRDefault="00F4101B">
      <w:pPr>
        <w:pStyle w:val="Code"/>
        <w:rPr>
          <w:ins w:id="409" w:author="Unknown"/>
        </w:rPr>
      </w:pPr>
      <w:ins w:id="410" w:author="Unknown">
        <w:r>
          <w:t xml:space="preserve">    </w:t>
        </w:r>
        <w:proofErr w:type="spellStart"/>
        <w:r>
          <w:t>aMFtraceDepth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AMFTraceDepth</w:t>
        </w:r>
        <w:proofErr w:type="spellEnd"/>
        <w:r>
          <w:t>,</w:t>
        </w:r>
      </w:ins>
    </w:p>
    <w:p w14:paraId="2E1EE661" w14:textId="77777777" w:rsidR="006350C5" w:rsidRDefault="00F4101B">
      <w:pPr>
        <w:pStyle w:val="Code"/>
        <w:rPr>
          <w:ins w:id="411" w:author="Unknown"/>
        </w:rPr>
      </w:pPr>
      <w:ins w:id="412" w:author="Unknown">
        <w:r>
          <w:t xml:space="preserve">    </w:t>
        </w:r>
        <w:proofErr w:type="spellStart"/>
        <w:proofErr w:type="gramStart"/>
        <w:r>
          <w:t>traceCollectionEntityIPAddress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IPAddress</w:t>
        </w:r>
        <w:proofErr w:type="spellEnd"/>
      </w:ins>
    </w:p>
    <w:p w14:paraId="7278D221" w14:textId="77777777" w:rsidR="006350C5" w:rsidRDefault="00F4101B">
      <w:pPr>
        <w:pStyle w:val="Code"/>
        <w:rPr>
          <w:ins w:id="413" w:author="Unknown"/>
        </w:rPr>
      </w:pPr>
      <w:ins w:id="414" w:author="Unknown">
        <w:r>
          <w:t>}</w:t>
        </w:r>
      </w:ins>
    </w:p>
    <w:p w14:paraId="2022335A" w14:textId="77777777" w:rsidR="006350C5" w:rsidRDefault="006350C5">
      <w:pPr>
        <w:pStyle w:val="Code"/>
        <w:rPr>
          <w:ins w:id="415" w:author="Unknown"/>
        </w:rPr>
      </w:pPr>
    </w:p>
    <w:p w14:paraId="5B18C4CF" w14:textId="77777777" w:rsidR="006350C5" w:rsidRDefault="00F4101B">
      <w:pPr>
        <w:pStyle w:val="Code"/>
        <w:rPr>
          <w:ins w:id="416" w:author="Unknown"/>
        </w:rPr>
      </w:pPr>
      <w:proofErr w:type="spellStart"/>
      <w:proofErr w:type="gramStart"/>
      <w:ins w:id="417" w:author="Unknown">
        <w:r>
          <w:t>AMFTraceDepth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0430D1E" w14:textId="77777777" w:rsidR="006350C5" w:rsidRDefault="00F4101B">
      <w:pPr>
        <w:pStyle w:val="Code"/>
        <w:rPr>
          <w:ins w:id="418" w:author="Unknown"/>
        </w:rPr>
      </w:pPr>
      <w:ins w:id="419" w:author="Unknown">
        <w:r>
          <w:t>{</w:t>
        </w:r>
      </w:ins>
    </w:p>
    <w:p w14:paraId="075B2286" w14:textId="77777777" w:rsidR="006350C5" w:rsidRDefault="00F4101B">
      <w:pPr>
        <w:pStyle w:val="Code"/>
        <w:rPr>
          <w:ins w:id="420" w:author="Unknown"/>
        </w:rPr>
      </w:pPr>
      <w:ins w:id="421" w:author="Unknown">
        <w:r>
          <w:t xml:space="preserve">    </w:t>
        </w:r>
        <w:proofErr w:type="gramStart"/>
        <w:r>
          <w:t>minimum(</w:t>
        </w:r>
        <w:proofErr w:type="gramEnd"/>
        <w:r>
          <w:t>1),</w:t>
        </w:r>
      </w:ins>
    </w:p>
    <w:p w14:paraId="4E48345D" w14:textId="77777777" w:rsidR="006350C5" w:rsidRDefault="00F4101B">
      <w:pPr>
        <w:pStyle w:val="Code"/>
        <w:rPr>
          <w:ins w:id="422" w:author="Unknown"/>
        </w:rPr>
      </w:pPr>
      <w:ins w:id="423" w:author="Unknown">
        <w:r>
          <w:t xml:space="preserve">    </w:t>
        </w:r>
        <w:proofErr w:type="gramStart"/>
        <w:r>
          <w:t>medium(</w:t>
        </w:r>
        <w:proofErr w:type="gramEnd"/>
        <w:r>
          <w:t>2),</w:t>
        </w:r>
      </w:ins>
    </w:p>
    <w:p w14:paraId="430DAAC7" w14:textId="77777777" w:rsidR="006350C5" w:rsidRDefault="00F4101B">
      <w:pPr>
        <w:pStyle w:val="Code"/>
        <w:rPr>
          <w:ins w:id="424" w:author="Unknown"/>
        </w:rPr>
      </w:pPr>
      <w:ins w:id="425" w:author="Unknown">
        <w:r>
          <w:t xml:space="preserve">    </w:t>
        </w:r>
        <w:proofErr w:type="gramStart"/>
        <w:r>
          <w:t>maximum(</w:t>
        </w:r>
        <w:proofErr w:type="gramEnd"/>
        <w:r>
          <w:t>3),</w:t>
        </w:r>
      </w:ins>
    </w:p>
    <w:p w14:paraId="7E5D69B5" w14:textId="77777777" w:rsidR="006350C5" w:rsidRDefault="00F4101B">
      <w:pPr>
        <w:pStyle w:val="Code"/>
        <w:rPr>
          <w:ins w:id="426" w:author="Unknown"/>
        </w:rPr>
      </w:pPr>
      <w:ins w:id="427" w:author="Unknown">
        <w:r>
          <w:t xml:space="preserve">    </w:t>
        </w:r>
        <w:proofErr w:type="spellStart"/>
        <w:proofErr w:type="gramStart"/>
        <w:r>
          <w:t>minimumWithoutVendorSpecificExtension</w:t>
        </w:r>
        <w:proofErr w:type="spellEnd"/>
        <w:r>
          <w:t>(</w:t>
        </w:r>
        <w:proofErr w:type="gramEnd"/>
        <w:r>
          <w:t>4),</w:t>
        </w:r>
      </w:ins>
    </w:p>
    <w:p w14:paraId="60AD47A7" w14:textId="77777777" w:rsidR="006350C5" w:rsidRDefault="00F4101B">
      <w:pPr>
        <w:pStyle w:val="Code"/>
        <w:rPr>
          <w:ins w:id="428" w:author="Unknown"/>
        </w:rPr>
      </w:pPr>
      <w:ins w:id="429" w:author="Unknown">
        <w:r>
          <w:t xml:space="preserve">    </w:t>
        </w:r>
        <w:proofErr w:type="spellStart"/>
        <w:proofErr w:type="gramStart"/>
        <w:r>
          <w:t>mediumWithoutVendorSpecificExtension</w:t>
        </w:r>
        <w:proofErr w:type="spellEnd"/>
        <w:r>
          <w:t>(</w:t>
        </w:r>
        <w:proofErr w:type="gramEnd"/>
        <w:r>
          <w:t>5),</w:t>
        </w:r>
      </w:ins>
    </w:p>
    <w:p w14:paraId="72A2B818" w14:textId="77777777" w:rsidR="006350C5" w:rsidRDefault="00F4101B">
      <w:pPr>
        <w:pStyle w:val="Code"/>
        <w:rPr>
          <w:ins w:id="430" w:author="Unknown"/>
        </w:rPr>
      </w:pPr>
      <w:ins w:id="431" w:author="Unknown">
        <w:r>
          <w:t xml:space="preserve">    </w:t>
        </w:r>
        <w:proofErr w:type="spellStart"/>
        <w:proofErr w:type="gramStart"/>
        <w:r>
          <w:t>maximumWithoutVendorSpecificExtension</w:t>
        </w:r>
        <w:proofErr w:type="spellEnd"/>
        <w:r>
          <w:t>(</w:t>
        </w:r>
        <w:proofErr w:type="gramEnd"/>
        <w:r>
          <w:t>6)</w:t>
        </w:r>
      </w:ins>
    </w:p>
    <w:p w14:paraId="677D562B" w14:textId="77777777" w:rsidR="006350C5" w:rsidRDefault="00F4101B">
      <w:pPr>
        <w:pStyle w:val="Code"/>
        <w:rPr>
          <w:ins w:id="432" w:author="Unknown"/>
        </w:rPr>
      </w:pPr>
      <w:ins w:id="433" w:author="Unknown">
        <w:r>
          <w:t>}</w:t>
        </w:r>
      </w:ins>
    </w:p>
    <w:p w14:paraId="4E5FADBA" w14:textId="77777777" w:rsidR="006350C5" w:rsidRDefault="006350C5">
      <w:pPr>
        <w:pStyle w:val="Code"/>
        <w:rPr>
          <w:ins w:id="434" w:author="Unknown"/>
        </w:rPr>
      </w:pPr>
    </w:p>
    <w:p w14:paraId="479886F2" w14:textId="77777777" w:rsidR="006350C5" w:rsidRDefault="00F4101B">
      <w:pPr>
        <w:pStyle w:val="Code"/>
        <w:rPr>
          <w:ins w:id="435" w:author="Unknown"/>
        </w:rPr>
      </w:pPr>
      <w:proofErr w:type="gramStart"/>
      <w:ins w:id="436" w:author="Unknown">
        <w:r>
          <w:t>AMFUENGAPID ::=</w:t>
        </w:r>
        <w:proofErr w:type="gramEnd"/>
        <w:r>
          <w:t xml:space="preserve"> INTEGER (0..1099511627775)</w:t>
        </w:r>
      </w:ins>
    </w:p>
    <w:p w14:paraId="417DCB9A" w14:textId="77777777" w:rsidR="006350C5" w:rsidRDefault="006350C5">
      <w:pPr>
        <w:pStyle w:val="Code"/>
        <w:rPr>
          <w:ins w:id="437" w:author="Unknown"/>
        </w:rPr>
      </w:pPr>
    </w:p>
    <w:p w14:paraId="11F8BD0C" w14:textId="77777777" w:rsidR="006350C5" w:rsidRDefault="00F4101B">
      <w:pPr>
        <w:pStyle w:val="Code"/>
        <w:rPr>
          <w:ins w:id="438" w:author="Unknown"/>
        </w:rPr>
      </w:pPr>
      <w:proofErr w:type="spellStart"/>
      <w:proofErr w:type="gramStart"/>
      <w:ins w:id="439" w:author="Unknown">
        <w:r>
          <w:t>InterfacesToTrace</w:t>
        </w:r>
        <w:proofErr w:type="spellEnd"/>
        <w:r>
          <w:t xml:space="preserve"> ::=</w:t>
        </w:r>
        <w:proofErr w:type="gramEnd"/>
        <w:r>
          <w:t xml:space="preserve"> BIT STRING (SIZE(8))</w:t>
        </w:r>
      </w:ins>
    </w:p>
    <w:p w14:paraId="0E7930A2" w14:textId="77777777" w:rsidR="006350C5" w:rsidRDefault="006350C5">
      <w:pPr>
        <w:pStyle w:val="Code"/>
        <w:rPr>
          <w:ins w:id="440" w:author="Hawbaker, Tyler, CON" w:date="2022-04-18T14:34:00Z"/>
        </w:rPr>
      </w:pPr>
    </w:p>
    <w:p w14:paraId="5A4B5DF6" w14:textId="77777777" w:rsidR="009A2ECD" w:rsidRDefault="009A2ECD">
      <w:pPr>
        <w:pStyle w:val="Code"/>
        <w:rPr>
          <w:ins w:id="441" w:author="Unknown"/>
        </w:rPr>
      </w:pPr>
      <w:ins w:id="442" w:author="Hawbaker, Tyler, CON" w:date="2022-04-18T14:34:00Z">
        <w:r w:rsidRPr="009A2ECD">
          <w:t>-- see Clause 5.6 of TS 32.422 for details of this structure</w:t>
        </w:r>
      </w:ins>
    </w:p>
    <w:p w14:paraId="18609F87" w14:textId="77777777" w:rsidR="006350C5" w:rsidRDefault="00F4101B">
      <w:pPr>
        <w:pStyle w:val="Code"/>
        <w:rPr>
          <w:ins w:id="443" w:author="Unknown"/>
        </w:rPr>
      </w:pPr>
      <w:proofErr w:type="spellStart"/>
      <w:proofErr w:type="gramStart"/>
      <w:ins w:id="444" w:author="Unknown">
        <w:r>
          <w:t>NGRANTraceID</w:t>
        </w:r>
        <w:proofErr w:type="spellEnd"/>
        <w:r>
          <w:t xml:space="preserve"> ::=</w:t>
        </w:r>
        <w:proofErr w:type="gramEnd"/>
        <w:r>
          <w:t xml:space="preserve"> OCTET STRING (SIZE(8))</w:t>
        </w:r>
      </w:ins>
    </w:p>
    <w:p w14:paraId="4DD4CCDE" w14:textId="77777777" w:rsidR="006350C5" w:rsidRDefault="006350C5">
      <w:pPr>
        <w:pStyle w:val="Code"/>
        <w:rPr>
          <w:ins w:id="445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630473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1AEA6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426930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E24E4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0D2A2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05FD3B1D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ED18C1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F86D4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84C49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0076842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DB7FDC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6903A3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616E717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7AC285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2952471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EA3E6C7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50D95781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CFEC954" w14:textId="77777777" w:rsidR="006350C5" w:rsidRDefault="00F4101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157E70B6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63B01B7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BD931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BF8E8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6CB8FF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3CC613A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15EC892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2E570380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B2E06E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FCC087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16C8AD4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5BA6EA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1F364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072F2E6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4DD53F9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9EB3905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FF74C30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D3278F9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316AE31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8255AAE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656E29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4007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56E218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08530B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66862B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35E9CC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2573091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5EF1572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016B065" w14:textId="77777777" w:rsidR="006350C5" w:rsidRDefault="00F4101B">
      <w:pPr>
        <w:pStyle w:val="Code"/>
      </w:pPr>
      <w:r>
        <w:lastRenderedPageBreak/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17A07CE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18A4014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FC91BB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1398DF5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807AC40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67C83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D79282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C0668E9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CF39F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A9D9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F00A181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4640944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3684328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893C96E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8A326A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60E962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8A34CEE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CB1C7B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A10623D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6195A9E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45A40AEA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143807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55A4E7D7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25F184B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3D26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01ACAF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EE99657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0AC39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846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863A0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6C1E1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3A70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C6E6B9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018E44B7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9EEDD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BB61F1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44D4D6B5" w14:textId="77777777" w:rsidR="006350C5" w:rsidRDefault="00F4101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343DADB4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t>-- See clause 6.2.3.2.7.1 for details of this structure</w:t>
      </w:r>
    </w:p>
    <w:p w14:paraId="2FA64D16" w14:textId="77777777" w:rsidR="006350C5" w:rsidRDefault="00F4101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6A8444D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050ECC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B99627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66361F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DB16CAA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0AA270E1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4D1274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6DCA9D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A6C1E7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92C52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6861A03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1A09ED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9FB397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5D9228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60ECF8A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13CBEF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72760D46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5E81B95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477055D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5157949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52DA5B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33C8F05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4765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03DEBA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284724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3E21704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D7DA4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409C39C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45A2190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76A61353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C4060CB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CE3F83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7F67506A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33BB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AAD5A3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6BEB9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238FADB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EFC93F4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AC4BCCC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688BD10C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9ACD30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BE78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C221DC5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3DCE2C9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BF51927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D2C8B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56B866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910CAEF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45E34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82DEED1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452FACB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1015AFE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C0CA7C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C8E4208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08880F97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6CACFCC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D92AAF1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EB48D42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7F9BEF2B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1C334ECB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D48753A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1FC5FE2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C59CFE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C8AD9D8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5D3FB06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05200E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14FA659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6517C4BE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BE38F07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3F2EFD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9E8AF79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A0AC0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4F40759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CA9868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74594AB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E9B34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433916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6080E20D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1E94330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75C34C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D1FFD7" w14:textId="77777777" w:rsidR="006350C5" w:rsidRDefault="00F4101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950D504" w14:textId="77777777" w:rsidR="006350C5" w:rsidRDefault="00F4101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D08C23B" w14:textId="77777777" w:rsidR="006350C5" w:rsidRDefault="00F4101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0FC53EE3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B9658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01BBB5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92ACE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1A2E3F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7B4BDB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83494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424D46C" w14:textId="77777777" w:rsidR="006350C5" w:rsidRDefault="00F4101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63EBEE60" w14:textId="77777777" w:rsidR="006350C5" w:rsidRDefault="00F4101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D24C36C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669EB50" w14:textId="77777777" w:rsidR="006350C5" w:rsidRDefault="00F4101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0A948B3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FAC84CE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07330E3C" w14:textId="77777777" w:rsidR="006350C5" w:rsidRDefault="00F4101B">
      <w:pPr>
        <w:pStyle w:val="Code"/>
      </w:pPr>
      <w:r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0F3470AC" w14:textId="77777777" w:rsidR="006350C5" w:rsidRDefault="00F4101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D32337" w14:textId="77777777" w:rsidR="006350C5" w:rsidRDefault="00F4101B">
      <w:pPr>
        <w:pStyle w:val="Code"/>
      </w:pPr>
      <w:r>
        <w:lastRenderedPageBreak/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1A3668E6" w14:textId="77777777" w:rsidR="006350C5" w:rsidRDefault="00F4101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4630876" w14:textId="77777777" w:rsidR="006350C5" w:rsidRDefault="00F4101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4479AAE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A05DE3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E2B28D2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48C9BA49" w14:textId="77777777" w:rsidR="006350C5" w:rsidRDefault="00F4101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7DFC4C9F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53146240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00A2011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75F8B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7D451C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7517D49" w14:textId="77777777" w:rsidR="006350C5" w:rsidRDefault="00F4101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5C400C05" w14:textId="77777777" w:rsidR="006350C5" w:rsidRDefault="00F4101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01A05FE" w14:textId="77777777" w:rsidR="006350C5" w:rsidRDefault="00F4101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164A383" w14:textId="77777777" w:rsidR="006350C5" w:rsidRDefault="00F4101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2CE1A1F2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670E9415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051913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DA04A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3AE32A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D29A983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58C59B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4D029C67" w14:textId="77777777" w:rsidR="006350C5" w:rsidRDefault="00F4101B">
      <w:pPr>
        <w:pStyle w:val="Code"/>
      </w:pPr>
      <w:r>
        <w:t>{</w:t>
      </w:r>
    </w:p>
    <w:p w14:paraId="7836F255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FB9BB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4590B6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A43DED" w14:textId="77777777" w:rsidR="006350C5" w:rsidRDefault="00F4101B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6E891F3" w14:textId="77777777" w:rsidR="006350C5" w:rsidRDefault="00F4101B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633403D9" w14:textId="77777777" w:rsidR="006350C5" w:rsidRDefault="00F4101B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D847D3D" w14:textId="77777777" w:rsidR="006350C5" w:rsidRDefault="00F4101B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3EC56C18" w14:textId="77777777" w:rsidR="006350C5" w:rsidRDefault="00F4101B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918C6F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DC58C64" w14:textId="77777777" w:rsidR="006350C5" w:rsidRDefault="00F4101B">
      <w:pPr>
        <w:pStyle w:val="Code"/>
        <w:rPr>
          <w:ins w:id="446" w:author="Unknown"/>
        </w:rPr>
      </w:pPr>
      <w:ins w:id="447" w:author="Unknown">
        <w:r>
          <w:t xml:space="preserve">    </w:t>
        </w:r>
        <w:proofErr w:type="spellStart"/>
        <w:r>
          <w:t>problemDetails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UDMProblemDetails</w:t>
        </w:r>
        <w:proofErr w:type="spellEnd"/>
        <w:r>
          <w:t xml:space="preserve"> OPTIONAL</w:t>
        </w:r>
      </w:ins>
    </w:p>
    <w:p w14:paraId="6EA79AC9" w14:textId="77777777" w:rsidR="006350C5" w:rsidRDefault="00F4101B">
      <w:pPr>
        <w:pStyle w:val="Code"/>
        <w:rPr>
          <w:del w:id="448" w:author="Unknown"/>
        </w:rPr>
      </w:pPr>
      <w:del w:id="449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B526976" w14:textId="77777777" w:rsidR="006350C5" w:rsidRDefault="00F4101B">
      <w:pPr>
        <w:pStyle w:val="Code"/>
      </w:pPr>
      <w:r>
        <w:lastRenderedPageBreak/>
        <w:t>{</w:t>
      </w:r>
    </w:p>
    <w:p w14:paraId="43A4906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44DCFF" w14:textId="77777777" w:rsidR="006350C5" w:rsidRDefault="00F4101B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3BDED5BD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6EBA88DA" w14:textId="77777777" w:rsidR="006350C5" w:rsidRDefault="00F4101B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05210132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C67AD" w14:textId="77777777" w:rsidR="006350C5" w:rsidRDefault="00F4101B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43C21A76" w14:textId="77777777" w:rsidR="006350C5" w:rsidRDefault="00F4101B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87DE6B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2C63A475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5A8EC02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440301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25E53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7AEF1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D750DEE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1EA4324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C23E23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DD68B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5AC49F5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61601EF" w14:textId="77777777" w:rsidR="006350C5" w:rsidRDefault="00F4101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6AD0F1" w14:textId="77777777" w:rsidR="006350C5" w:rsidRDefault="00F4101B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4DEA8CF" w14:textId="77777777" w:rsidR="006350C5" w:rsidRDefault="00F4101B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5CFEDF65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38CD097F" w14:textId="77777777" w:rsidR="006350C5" w:rsidRDefault="00F4101B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F224E1" w14:textId="77777777" w:rsidR="006350C5" w:rsidRDefault="00F4101B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607D9A1D" w14:textId="77777777" w:rsidR="006350C5" w:rsidRDefault="00F4101B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51D9C12" w14:textId="77777777" w:rsidR="006350C5" w:rsidRDefault="00F4101B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BF91550" w14:textId="77777777" w:rsidR="006350C5" w:rsidRDefault="00F4101B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0DB36F70" w14:textId="77777777" w:rsidR="006350C5" w:rsidRDefault="00F4101B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37C6D934" w14:textId="77777777" w:rsidR="006350C5" w:rsidRDefault="00F4101B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62877E99" w14:textId="77777777" w:rsidR="006350C5" w:rsidRDefault="00F4101B">
      <w:pPr>
        <w:pStyle w:val="Code"/>
      </w:pPr>
      <w:r>
        <w:lastRenderedPageBreak/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450" w:author="Unknown"/>
        </w:rPr>
      </w:pPr>
      <w:ins w:id="451" w:author="Unknown">
        <w:r>
          <w:t xml:space="preserve">    </w:t>
        </w:r>
        <w:proofErr w:type="spellStart"/>
        <w:r>
          <w:t>uDMDefinedCause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UDMDefinedCause</w:t>
        </w:r>
        <w:proofErr w:type="spellEnd"/>
        <w:r>
          <w:t>,</w:t>
        </w:r>
      </w:ins>
    </w:p>
    <w:p w14:paraId="60B4C25A" w14:textId="77777777" w:rsidR="006350C5" w:rsidRDefault="00F4101B">
      <w:pPr>
        <w:pStyle w:val="Code"/>
        <w:rPr>
          <w:del w:id="452" w:author="Unknown"/>
        </w:rPr>
      </w:pPr>
      <w:del w:id="453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6938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6B43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B2500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15A0B6D9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D65C3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99D9F92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19E94CF6" w14:textId="77777777" w:rsidR="006350C5" w:rsidRDefault="00F4101B">
      <w:pPr>
        <w:pStyle w:val="Code"/>
        <w:rPr>
          <w:ins w:id="454" w:author="Unknown"/>
        </w:rPr>
      </w:pPr>
      <w:ins w:id="455" w:author="Unknown">
        <w:r>
          <w:t xml:space="preserve">    title             </w:t>
        </w:r>
        <w:proofErr w:type="gramStart"/>
        <w:r>
          <w:t xml:space="preserve">   [</w:t>
        </w:r>
        <w:proofErr w:type="gramEnd"/>
        <w:r>
          <w:t>2] UTF8String OPTIONAL,</w:t>
        </w:r>
      </w:ins>
    </w:p>
    <w:p w14:paraId="263A46D8" w14:textId="77777777" w:rsidR="006350C5" w:rsidRDefault="00F4101B">
      <w:pPr>
        <w:pStyle w:val="Code"/>
        <w:rPr>
          <w:del w:id="456" w:author="Unknown"/>
        </w:rPr>
      </w:pPr>
      <w:del w:id="457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0E1C02A" w14:textId="77777777" w:rsidR="006350C5" w:rsidRDefault="00F4101B">
      <w:pPr>
        <w:pStyle w:val="Code"/>
        <w:rPr>
          <w:ins w:id="458" w:author="Unknown"/>
        </w:rPr>
      </w:pPr>
      <w:ins w:id="459" w:author="Unknown">
        <w:r>
          <w:t xml:space="preserve">    cause             </w:t>
        </w:r>
        <w:proofErr w:type="gramStart"/>
        <w:r>
          <w:t xml:space="preserve">   [</w:t>
        </w:r>
        <w:proofErr w:type="gramEnd"/>
        <w:r>
          <w:t>6] UTF8String OPTIONAL,</w:t>
        </w:r>
      </w:ins>
    </w:p>
    <w:p w14:paraId="6F95A960" w14:textId="77777777" w:rsidR="006350C5" w:rsidRDefault="00F4101B">
      <w:pPr>
        <w:pStyle w:val="Code"/>
        <w:rPr>
          <w:del w:id="460" w:author="Unknown"/>
        </w:rPr>
      </w:pPr>
      <w:del w:id="461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36184342" w14:textId="77777777" w:rsidR="006350C5" w:rsidRDefault="00F4101B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DA6DC37" w14:textId="77777777" w:rsidR="006350C5" w:rsidRDefault="00F4101B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0B56A92" w14:textId="77777777" w:rsidR="006350C5" w:rsidRDefault="00F4101B">
      <w:pPr>
        <w:pStyle w:val="Code"/>
      </w:pPr>
      <w:r>
        <w:t>{</w:t>
      </w:r>
    </w:p>
    <w:p w14:paraId="6AC627D2" w14:textId="77777777" w:rsidR="006350C5" w:rsidRDefault="00F4101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4EF299C0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C013B5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664E0AE3" w14:textId="77777777" w:rsidR="006350C5" w:rsidRDefault="00F4101B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B048C97" w14:textId="77777777" w:rsidR="006350C5" w:rsidRDefault="00F4101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58926CC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464B630" w14:textId="77777777" w:rsidR="006350C5" w:rsidRDefault="00F4101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26AE0E61" w14:textId="77777777" w:rsidR="006350C5" w:rsidRDefault="00F4101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7E6A68E4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346E1DF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1540958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lastRenderedPageBreak/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2782013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75734E3E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38D9C74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4F8F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2E6278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2C5226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2FC616F3" w14:textId="77777777" w:rsidR="006350C5" w:rsidRDefault="00F4101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D6B24F8" w14:textId="77777777" w:rsidR="006350C5" w:rsidRDefault="00F4101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72761CE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383EB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58B1174F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98BB8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2033637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E7CBF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AB27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0B8C0901" w14:textId="77777777" w:rsidR="006350C5" w:rsidRDefault="00F4101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7614DEB" w14:textId="77777777" w:rsidR="006350C5" w:rsidRDefault="00F4101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7497D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05F1115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9A3F730" w14:textId="77777777" w:rsidR="006350C5" w:rsidRDefault="00F4101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proofErr w:type="spellStart"/>
      <w:proofErr w:type="gramStart"/>
      <w:r>
        <w:lastRenderedPageBreak/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C27A8E6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887428A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581090CE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E90258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AFC54BB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D4B559C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E202D0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36CE401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373A825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7066C9C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C8155FD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356CC2F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E3EC28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9E7A680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300E2A9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2A85206D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039BE34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242AB1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2AAF8F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41DBA27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137B3A4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79772335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6A8EA6A8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7D9C655A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3E9243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521FD30F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5E48B69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BC5002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FA3BD2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9D152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0406C27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281F3DA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E74CA50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218229E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198EE175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96C0B1D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6B41727C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8D20192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774C87B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3BC1EA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8B26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E5C0C18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C48C02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E012E7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5E5FE34B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F9F953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482BC761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77407E8E" w14:textId="77777777" w:rsidR="006350C5" w:rsidRDefault="00F4101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440181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BFA6557" w14:textId="77777777" w:rsidR="006350C5" w:rsidRDefault="00F4101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00E8C47" w14:textId="77777777" w:rsidR="006350C5" w:rsidRDefault="00F4101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29286792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0E1A1579" w14:textId="77777777" w:rsidR="006350C5" w:rsidRDefault="00F4101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19B676B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7F5D17C" w14:textId="77777777" w:rsidR="006350C5" w:rsidRDefault="00F4101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7C722496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1F28494" w14:textId="77777777" w:rsidR="006350C5" w:rsidRDefault="00F4101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FD505CC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5E6EF9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7825B0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0EEB2052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D43982B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531942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A0E1AD9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A28DFE2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D21ADE7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01957BA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0747482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628240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62B8866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33D598F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3A17D2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54BB9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51D3B9E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D84E5F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E778FE6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BD82991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BF96A9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703BC50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38530F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3D7459B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4963F5F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30A0737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8265E9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3085E91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2096A1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643F499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AF650E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0689EF0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4A4B6C9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E0540E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A975F0A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C25F85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7B52F85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CECDC5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05CE5D2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8D7C588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8C1C6A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CEDC841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79286789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1E18F1C6" w14:textId="77777777" w:rsidR="006350C5" w:rsidRDefault="00F4101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E000E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330690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338E91D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953B549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6B5E6A63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245300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90E45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D95BAEC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052E94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CB9876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58A4E100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85899D6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276BF1B8" w14:textId="77777777" w:rsidR="006350C5" w:rsidRDefault="00F4101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24E766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69CE1FCD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3A6DD1B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37D2249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2991D52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7067B40" w14:textId="77777777" w:rsidR="006350C5" w:rsidRDefault="00F4101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EB32363" w14:textId="77777777" w:rsidR="006350C5" w:rsidRDefault="00F4101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19617558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4ADF656B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7429967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F8FDD4E" w14:textId="77777777" w:rsidR="006350C5" w:rsidRDefault="00F4101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29E41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B20D9DE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652EF71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6B89B1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321ACED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5DF3BA2A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6A39D4B1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7A178AC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EDCBA15" w14:textId="77777777" w:rsidR="006350C5" w:rsidRDefault="00F4101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4DB954A" w14:textId="77777777" w:rsidR="006350C5" w:rsidRDefault="00F4101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6FB13A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492E74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1638CD4A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C28417D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A88024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CB8514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0BD27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3A9239F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C84E93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417B1FA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B799FEF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F966FE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604E7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530C72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0B55E85C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9BFD12F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EC8E804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C79C9AF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73AE517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697364C4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0AEDA300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5C15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2B05F0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33B7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BD16F2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CA18482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6B6544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C46083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5B6C5B4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CB776A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2BB0DC0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AF4B2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8657CA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86C3E54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7B9FFBAC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8095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39B1A5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4F076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2DBB4F0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1B92FB6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8680866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A16FC24" w14:textId="77777777" w:rsidR="006350C5" w:rsidRDefault="00F4101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ED39558" w14:textId="77777777" w:rsidR="006350C5" w:rsidRDefault="00F4101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06152784" w14:textId="77777777" w:rsidR="006350C5" w:rsidRDefault="00F4101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74999E8F" w14:textId="77777777" w:rsidR="006350C5" w:rsidRDefault="00F4101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4464C936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98800C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193665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18B764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0405C1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01A5D69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E7E6AAC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2CF356E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2419AD9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9DE412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E76A2EE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855408D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D87F8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4429C86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A7BB02C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6226C9D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1AD9AB3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C14B2C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1C19EC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E1B3618" w14:textId="77777777" w:rsidR="006350C5" w:rsidRDefault="00F4101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4F71BE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6F51C18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544395A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4E761D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0EE6F" w14:textId="77777777" w:rsidR="006350C5" w:rsidRDefault="00F4101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17E8123C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D25535C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BFBDC18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8375F3B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4D4474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248173E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2B07E2A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7E4E687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58025D2C" w14:textId="77777777" w:rsidR="006350C5" w:rsidRDefault="00F4101B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68695E3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ED9E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418C387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511F8EC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D873846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786944B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0F3EA4C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1870326A" w14:textId="77777777" w:rsidR="006350C5" w:rsidRDefault="00F4101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234AC6F4" w14:textId="77777777" w:rsidR="006350C5" w:rsidRDefault="00F4101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06BF4C32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724ED320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3AF3DEA" w14:textId="77777777" w:rsidR="006350C5" w:rsidRDefault="00F4101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24E732C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4946817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C6A2C18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02A8A9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2B134541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D54A14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52BB483A" w14:textId="77777777" w:rsidR="006350C5" w:rsidRDefault="00F4101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5CEBE72" w14:textId="77777777" w:rsidR="006350C5" w:rsidRDefault="00F4101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76D1267" w14:textId="77777777" w:rsidR="006350C5" w:rsidRDefault="00F4101B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E67BDFA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7CF00160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E71ACC0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09FCF26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7EB48A8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84F3192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3B2D8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A4FADFA" w14:textId="77777777" w:rsidR="006350C5" w:rsidRDefault="00F4101B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292CC5" w14:textId="77777777" w:rsidR="006350C5" w:rsidRDefault="00F4101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3158718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1A103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B6C59F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6C339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0A8D8A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72F9A6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E7091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6F7D95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5E69B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AEE94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DC431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2AAE68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7FEE0A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A1473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D95B6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37F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FF427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94AC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6B83F6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05641C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CA026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03F1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D53B9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FEEF8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2DBFF2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7CC0A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AED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40FB99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A5087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5E705C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179E028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D3A2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90BF2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765285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3DCDA2E" w14:textId="77777777" w:rsidR="006350C5" w:rsidRDefault="00F4101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67F18F83" w14:textId="77777777" w:rsidR="006350C5" w:rsidRDefault="00F4101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391B9578" w14:textId="77777777" w:rsidR="006350C5" w:rsidRDefault="00F4101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56058E59" w14:textId="77777777" w:rsidR="006350C5" w:rsidRDefault="00F4101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2E32CA5E" w14:textId="77777777" w:rsidR="006350C5" w:rsidRDefault="00F4101B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6D8A5069" w14:textId="77777777" w:rsidR="006350C5" w:rsidRDefault="00F4101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669CFE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52A0E404" w14:textId="77777777" w:rsidR="006350C5" w:rsidRDefault="00F4101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0158420D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31EAA2F9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117AF16B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48C556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6B4084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728EBAF7" w14:textId="77777777" w:rsidR="006350C5" w:rsidRDefault="00F4101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10F0EA40" w14:textId="77777777" w:rsidR="006350C5" w:rsidRDefault="00F4101B">
      <w:pPr>
        <w:pStyle w:val="Code"/>
      </w:pPr>
      <w:r>
        <w:t>{</w:t>
      </w:r>
    </w:p>
    <w:p w14:paraId="0557550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665EE4" w14:textId="77777777" w:rsidR="006350C5" w:rsidRDefault="00F4101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C5306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8DC583B" w14:textId="77777777" w:rsidR="006350C5" w:rsidRDefault="00F4101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083179D9" w14:textId="77777777" w:rsidR="006350C5" w:rsidRDefault="00F4101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44062259" w14:textId="77777777" w:rsidR="006350C5" w:rsidRDefault="00F4101B">
      <w:pPr>
        <w:pStyle w:val="Code"/>
      </w:pPr>
      <w:r>
        <w:lastRenderedPageBreak/>
        <w:t>{</w:t>
      </w:r>
    </w:p>
    <w:p w14:paraId="3A6082FB" w14:textId="77777777" w:rsidR="006350C5" w:rsidRDefault="00F4101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238D9813" w14:textId="77777777" w:rsidR="006350C5" w:rsidRDefault="00F4101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9E3E65" w14:textId="77777777" w:rsidR="006350C5" w:rsidRDefault="00F4101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4784E7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AEF8C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2DF49F1" w14:textId="77777777" w:rsidR="006350C5" w:rsidRDefault="00F4101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B2483B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559FD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851701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74557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A4077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64222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12283B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C77DB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D2138C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E8AF5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09F0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5753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D382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DF3AF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AE4F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223A62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4E5397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8DB22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9D44E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10E586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06AE4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FC128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04939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42E77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5A1B7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7FA4D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386973F0" w14:textId="77777777" w:rsidR="006350C5" w:rsidRDefault="00F4101B">
      <w:pPr>
        <w:pStyle w:val="Code"/>
      </w:pPr>
      <w:r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34F2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67571B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3C01A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BCDC26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FA90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1BEA68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A06309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success(</w:t>
      </w:r>
      <w:proofErr w:type="gramEnd"/>
      <w:r>
        <w:t>1),</w:t>
      </w:r>
    </w:p>
    <w:p w14:paraId="5645595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D81110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B77431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495675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14F59B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2D4EBD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0CF75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96D745A" w14:textId="77777777" w:rsidR="006350C5" w:rsidRDefault="00F4101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71584A7" w14:textId="77777777" w:rsidR="006350C5" w:rsidRDefault="00F4101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F8EB9FB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0181BEAF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60BA3DF7" w14:textId="77777777" w:rsidR="006350C5" w:rsidRDefault="00F4101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63E81780" w14:textId="77777777" w:rsidR="006350C5" w:rsidRDefault="00F4101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5CFDEF69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4D66E02" w14:textId="77777777" w:rsidR="006350C5" w:rsidRDefault="00F4101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146F48F" w14:textId="77777777" w:rsidR="006350C5" w:rsidRDefault="00F4101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1A20BD69" w14:textId="77777777" w:rsidR="006350C5" w:rsidRDefault="00F4101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50F261B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135D1A8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68B8F538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A588BC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2E29580" w14:textId="77777777" w:rsidR="006350C5" w:rsidRDefault="00F4101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B140FBE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BACF1FF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4CC94C9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08C785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B1AA5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99A2A46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A547C7E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638EF67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4FF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EFE93D3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779F91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56CA4A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1ED2899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3B4E7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83D559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409442C" w14:textId="77777777" w:rsidR="006350C5" w:rsidRDefault="00F4101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43EC2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C6872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A3BCE5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366C986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94DFA42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F86BB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ECE2B7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6661773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059E587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C8B5F2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F8AB20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9C9DCE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2BF0B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0BF81AB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DDE2C07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930D8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7A006E" w14:textId="77777777" w:rsidR="006350C5" w:rsidRDefault="00F4101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46F4B75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CAEBCFE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66952E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435D4A0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02ABD24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22A6DEB4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F4BAB5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4F925AA" w14:textId="77777777" w:rsidR="006350C5" w:rsidRDefault="00F4101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0526A44F" w14:textId="77777777" w:rsidR="006350C5" w:rsidRDefault="00F4101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367A0AFF" w14:textId="77777777" w:rsidR="006350C5" w:rsidRDefault="00F4101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3049722" w14:textId="77777777" w:rsidR="006350C5" w:rsidRDefault="00F4101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226933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F73C4FA" w14:textId="77777777" w:rsidR="006350C5" w:rsidRDefault="00F4101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6C55F4" w14:textId="77777777" w:rsidR="006350C5" w:rsidRDefault="00F4101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532A4556" w14:textId="77777777" w:rsidR="006350C5" w:rsidRDefault="00F4101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68CAA76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D7459B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3A1B9A3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E5B6FF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E42B95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4068B178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F77DA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59CEF4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09333D4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A3834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3E47F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A5C34C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E60F43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886D716" w14:textId="77777777" w:rsidR="006350C5" w:rsidRDefault="00F4101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77F64001" w14:textId="77777777" w:rsidR="006350C5" w:rsidRDefault="00F4101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F202B8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55F0EA1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AC122C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0E5F5860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793BD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FA4A2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AFA9A59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4B001150" w14:textId="77777777" w:rsidR="006350C5" w:rsidRDefault="00F4101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CA500C1" w14:textId="77777777" w:rsidR="006350C5" w:rsidRDefault="00F4101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99B19CB" w14:textId="77777777" w:rsidR="006350C5" w:rsidRDefault="00F4101B">
      <w:pPr>
        <w:pStyle w:val="Code"/>
      </w:pPr>
      <w:r>
        <w:t>{</w:t>
      </w:r>
    </w:p>
    <w:p w14:paraId="3E393BC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B7935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19B6997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22E6D31" w14:textId="77777777" w:rsidR="006350C5" w:rsidRDefault="00F4101B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0A1FD882" w14:textId="77777777" w:rsidR="006350C5" w:rsidRDefault="00F4101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2C19ACB" w14:textId="77777777" w:rsidR="006350C5" w:rsidRDefault="00F4101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85C0DA0" w14:textId="77777777" w:rsidR="006350C5" w:rsidRDefault="00F4101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5E838F96" w14:textId="77777777" w:rsidR="006350C5" w:rsidRDefault="00F4101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782863E0" w14:textId="77777777" w:rsidR="006350C5" w:rsidRDefault="00F4101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408C8847" w14:textId="77777777" w:rsidR="006350C5" w:rsidRDefault="00F4101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7BE0F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DF623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AF582DA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A9CB8B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7F29858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0CB43C2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0F33082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C98CC9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2CEC61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E8231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697CFE6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690F8597" w14:textId="77777777" w:rsidR="006350C5" w:rsidRDefault="00F4101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384E64C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C83AF6C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2EDBCD2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8212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4B1EC6F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D93EA88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308B08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0E495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3C3C7D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7A1A5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F58495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14E525B3" w14:textId="77777777" w:rsidR="006350C5" w:rsidRDefault="00F4101B">
      <w:pPr>
        <w:pStyle w:val="Code"/>
      </w:pPr>
      <w:r>
        <w:lastRenderedPageBreak/>
        <w:t>{</w:t>
      </w:r>
    </w:p>
    <w:p w14:paraId="35E3F089" w14:textId="77777777" w:rsidR="006350C5" w:rsidRDefault="00F4101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48F8D91" w14:textId="77777777" w:rsidR="006350C5" w:rsidRDefault="00F4101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236A655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597B643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383808B3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4903EC40" w14:textId="77777777" w:rsidR="006350C5" w:rsidRDefault="00F4101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2CB87CF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C9EE8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74559C8" w14:textId="77777777" w:rsidR="006350C5" w:rsidRDefault="00F4101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7A921C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E4D6DE6" w14:textId="77777777" w:rsidR="006350C5" w:rsidRDefault="00F4101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B7DED9D" w14:textId="77777777" w:rsidR="006350C5" w:rsidRDefault="00F4101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6F271A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841373F" w14:textId="77777777" w:rsidR="006350C5" w:rsidRDefault="00F4101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48F115FF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6874E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49AD1D3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2703B3B" w14:textId="77777777" w:rsidR="006350C5" w:rsidRDefault="00F4101B">
      <w:pPr>
        <w:pStyle w:val="Code"/>
      </w:pPr>
      <w:r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44C36E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1861D1A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B3A5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35F3C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63B181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BBAEF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3D76304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7100D6B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83AB2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ED16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2BB3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1A0E3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245315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26B5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60EDBC52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1B5E6EBB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0CAC6B7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4E361898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4CDFD895" w14:textId="77777777" w:rsidR="006350C5" w:rsidRDefault="00F4101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284BAF3" w14:textId="77777777" w:rsidR="006350C5" w:rsidRDefault="00F4101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904C88D" w14:textId="77777777" w:rsidR="006350C5" w:rsidRDefault="00F4101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478EC5FA" w14:textId="77777777" w:rsidR="006350C5" w:rsidRDefault="00F4101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8B9FFC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7295E3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7B5536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F08DF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263E5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2D5700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16FD10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5770E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437526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E0F3A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79557D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FC06A6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73BF4C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CF554E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3AC7748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0CEC2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70F39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4E2EBD4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E3CAF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839AC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7C0EBC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34961955" w14:textId="77777777" w:rsidR="006350C5" w:rsidRDefault="00F4101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D56A02D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F4BD76E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43CDCB7" w14:textId="77777777" w:rsidR="006350C5" w:rsidRDefault="00F4101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7DEC092E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63292C76" w14:textId="77777777" w:rsidR="006350C5" w:rsidRDefault="00F4101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3D9B835C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20B27C2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462" w:author="Unknown"/>
        </w:rPr>
      </w:pPr>
      <w:ins w:id="463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464" w:author="Unknown"/>
        </w:rPr>
      </w:pPr>
      <w:del w:id="465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760BC2A2" w14:textId="77777777" w:rsidR="006350C5" w:rsidRDefault="00F4101B">
      <w:pPr>
        <w:pStyle w:val="Code"/>
        <w:rPr>
          <w:ins w:id="466" w:author="Unknown"/>
        </w:rPr>
      </w:pPr>
      <w:ins w:id="467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468" w:author="Unknown"/>
        </w:rPr>
      </w:pPr>
      <w:del w:id="469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D4325D6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63A1B310" w14:textId="77777777" w:rsidR="006350C5" w:rsidRDefault="00F4101B">
      <w:pPr>
        <w:pStyle w:val="Code"/>
      </w:pPr>
      <w:r>
        <w:t>{</w:t>
      </w:r>
    </w:p>
    <w:p w14:paraId="4D5F5423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6E2B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3141843" w14:textId="77777777" w:rsidR="006350C5" w:rsidRDefault="00F4101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36B3BB09" w14:textId="77777777" w:rsidR="006350C5" w:rsidRDefault="00F4101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81B1CDE" w14:textId="77777777" w:rsidR="006350C5" w:rsidRDefault="00F4101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332F26E6" w14:textId="77777777" w:rsidR="006350C5" w:rsidRDefault="00F4101B">
      <w:pPr>
        <w:pStyle w:val="Code"/>
      </w:pPr>
      <w:r>
        <w:lastRenderedPageBreak/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470" w:author="Unknown"/>
        </w:rPr>
      </w:pPr>
      <w:ins w:id="471" w:author="Unknown">
        <w:r>
          <w:t xml:space="preserve">    </w:t>
        </w:r>
        <w:proofErr w:type="spellStart"/>
        <w:proofErr w:type="gramStart"/>
        <w:r>
          <w:t>fromTarget</w:t>
        </w:r>
        <w:proofErr w:type="spellEnd"/>
        <w:r>
          <w:t>(</w:t>
        </w:r>
        <w:proofErr w:type="gramEnd"/>
        <w:r>
          <w:t>1),</w:t>
        </w:r>
      </w:ins>
    </w:p>
    <w:p w14:paraId="030F922C" w14:textId="77777777" w:rsidR="006350C5" w:rsidRDefault="00F4101B">
      <w:pPr>
        <w:pStyle w:val="Code"/>
        <w:rPr>
          <w:del w:id="472" w:author="Unknown"/>
        </w:rPr>
      </w:pPr>
      <w:del w:id="473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2380231" w14:textId="77777777" w:rsidR="006350C5" w:rsidRDefault="00F4101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59B8CA10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8E7196E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017F0BD4" w14:textId="77777777" w:rsidR="006350C5" w:rsidRDefault="00F4101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1F584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2EA17F2" w14:textId="77777777" w:rsidR="006350C5" w:rsidRDefault="00F4101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9A56948" w14:textId="77777777" w:rsidR="006350C5" w:rsidRDefault="00F4101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9C4A986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94DC1D9" w14:textId="77777777" w:rsidR="006350C5" w:rsidRDefault="00F4101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71273F3" w14:textId="77777777" w:rsidR="006350C5" w:rsidRDefault="00F4101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2C06381" w14:textId="77777777" w:rsidR="006350C5" w:rsidRDefault="00F4101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49B61657" w14:textId="77777777" w:rsidR="006350C5" w:rsidRDefault="00F4101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983F692" w14:textId="77777777" w:rsidR="006350C5" w:rsidRDefault="00F4101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2178FA" w14:textId="77777777" w:rsidR="006350C5" w:rsidRDefault="00F4101B">
      <w:pPr>
        <w:pStyle w:val="Code"/>
      </w:pPr>
      <w:r>
        <w:t>{</w:t>
      </w:r>
    </w:p>
    <w:p w14:paraId="542AD6E7" w14:textId="77777777" w:rsidR="006350C5" w:rsidRDefault="00F4101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5AA42C24" w14:textId="77777777" w:rsidR="006350C5" w:rsidRDefault="00F4101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673E537E" w14:textId="77777777" w:rsidR="006350C5" w:rsidRDefault="00F4101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D15F09F" w14:textId="77777777" w:rsidR="006350C5" w:rsidRDefault="00F4101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DBCFA86" w14:textId="77777777" w:rsidR="006350C5" w:rsidRDefault="00F4101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5E3BCB3" w14:textId="77777777" w:rsidR="006350C5" w:rsidRDefault="00F4101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7739D5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0485AB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474" w:author="Unknown"/>
        </w:rPr>
      </w:pPr>
      <w:proofErr w:type="gramStart"/>
      <w:ins w:id="475" w:author="Unknown">
        <w:r>
          <w:t>STIRSHAKENTN ::=</w:t>
        </w:r>
        <w:proofErr w:type="gramEnd"/>
        <w:r>
          <w:t xml:space="preserve"> CHOICE</w:t>
        </w:r>
      </w:ins>
    </w:p>
    <w:p w14:paraId="40D941E9" w14:textId="77777777" w:rsidR="006350C5" w:rsidRDefault="00F4101B">
      <w:pPr>
        <w:pStyle w:val="Code"/>
        <w:rPr>
          <w:del w:id="476" w:author="Unknown"/>
        </w:rPr>
      </w:pPr>
      <w:del w:id="477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3720E1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036BD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6B9B99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4B5EE61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D8D7536" w14:textId="77777777" w:rsidR="006350C5" w:rsidRDefault="00F4101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C0D1B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9F93357" w14:textId="77777777" w:rsidR="006350C5" w:rsidRDefault="00F4101B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45512290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54A7CDEC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493A7E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6F9C5813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035E6EC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8CD4806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650E5B2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888BD7F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DA9731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CE6F590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1372751" w14:textId="77777777" w:rsidR="006350C5" w:rsidRDefault="00F4101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28FEE0A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6ABB5B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466531F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48F7D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7FCE0B35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1E90F88D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D2A45CE" w14:textId="77777777" w:rsidR="006350C5" w:rsidRDefault="00F4101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9C495AD" w14:textId="77777777" w:rsidR="006350C5" w:rsidRDefault="00F4101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5AEDD45" w14:textId="77777777" w:rsidR="006350C5" w:rsidRDefault="00F4101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506B8E96" w14:textId="77777777" w:rsidR="006350C5" w:rsidRDefault="00F4101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49E755" w14:textId="77777777" w:rsidR="006350C5" w:rsidRDefault="00F4101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5AD52E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3F63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9C82A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0F14474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8C6EEBB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12C14F0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01AA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3ECD92C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0546639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0E24824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1DD207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5B34746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0662DCE7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9C14DF5" w14:textId="77777777" w:rsidR="006350C5" w:rsidRDefault="00F4101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7D860C9" w14:textId="77777777" w:rsidR="006350C5" w:rsidRDefault="00F4101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7FA06AC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DDEF0F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7CCE1C2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A1ACC6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2042C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0DAF2224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12BD81FE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0B30A89F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C189D7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FD1F224" w14:textId="77777777" w:rsidR="006350C5" w:rsidRDefault="00F4101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6BCF551" w14:textId="77777777" w:rsidR="006350C5" w:rsidRDefault="00F4101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A1BF340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D4FBB62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D4965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98451F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0A094F8" w14:textId="77777777" w:rsidR="006350C5" w:rsidRDefault="00F4101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B7FDEB6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338FC62F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0B3BADA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0B810C4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0C0ACE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AB5DABC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D95166C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7B89E294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5FC574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2D26C3B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32E1AE4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ACA828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25FD7B5D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87252DD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24E1A4FB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7F82E99A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C48B088" w14:textId="77777777" w:rsidR="006350C5" w:rsidRDefault="00F4101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A604B99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5B41181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B46907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D20D1BE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3F1B159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D189BE6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04219010" w14:textId="77777777" w:rsidR="006350C5" w:rsidRDefault="00F4101B">
      <w:pPr>
        <w:pStyle w:val="Code"/>
      </w:pPr>
      <w:r>
        <w:lastRenderedPageBreak/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63B206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05583F7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25872C05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4DB07E5A" w14:textId="77777777" w:rsidR="006350C5" w:rsidRDefault="00F4101B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06EC27E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2CC471C9" w14:textId="77777777" w:rsidR="006350C5" w:rsidRDefault="00F4101B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7FCAA0A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B81C6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CAF30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47F07939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79DE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589801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77B0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CC0FF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D8C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49C858B8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4D6A8B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0B825D3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233ED8BB" w14:textId="77777777" w:rsidR="006350C5" w:rsidRDefault="00F4101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BFA8C1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16D268E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210F8C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C84A31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77228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318AE9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392F1D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5F8E1ED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A42E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22A39F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2C92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1B09A8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05436FE" w14:textId="77777777" w:rsidR="006350C5" w:rsidRDefault="00F4101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8937C9E" w14:textId="77777777" w:rsidR="006350C5" w:rsidRDefault="00F4101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3D20872D" w14:textId="77777777" w:rsidR="006350C5" w:rsidRDefault="00F4101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3EE91A8" w14:textId="77777777" w:rsidR="006350C5" w:rsidRDefault="00F4101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2569860" w14:textId="77777777" w:rsidR="006350C5" w:rsidRDefault="00F4101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1BB250C" w14:textId="77777777" w:rsidR="006350C5" w:rsidRDefault="00F4101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3891C4A" w14:textId="77777777" w:rsidR="006350C5" w:rsidRDefault="00F4101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40EC4D05" w14:textId="77777777" w:rsidR="006350C5" w:rsidRDefault="00F4101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429EABF" w14:textId="77777777" w:rsidR="006350C5" w:rsidRDefault="00F4101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8026DA8" w14:textId="77777777" w:rsidR="006350C5" w:rsidRDefault="00F4101B">
      <w:pPr>
        <w:pStyle w:val="Code"/>
      </w:pPr>
      <w:r>
        <w:lastRenderedPageBreak/>
        <w:t>{</w:t>
      </w:r>
    </w:p>
    <w:p w14:paraId="00357E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1F5518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51EC194E" w14:textId="77777777" w:rsidR="006350C5" w:rsidRDefault="00F4101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BFC40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D03CA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B2982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84A5DB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4DB7C2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337BE5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C8DC9FA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242C10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498310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478" w:author="Unknown"/>
        </w:rPr>
      </w:pPr>
      <w:proofErr w:type="spellStart"/>
      <w:proofErr w:type="gramStart"/>
      <w:ins w:id="479" w:author="Unknown">
        <w:r>
          <w:t>AllowedNSSAI</w:t>
        </w:r>
        <w:proofErr w:type="spellEnd"/>
        <w:r>
          <w:t xml:space="preserve"> ::=</w:t>
        </w:r>
        <w:proofErr w:type="gramEnd"/>
        <w:r>
          <w:t xml:space="preserve"> SEQUENCE OF NSSAI</w:t>
        </w:r>
      </w:ins>
    </w:p>
    <w:p w14:paraId="31144012" w14:textId="77777777" w:rsidR="006350C5" w:rsidRDefault="006350C5">
      <w:pPr>
        <w:pStyle w:val="Code"/>
        <w:rPr>
          <w:ins w:id="480" w:author="Unknown"/>
        </w:rPr>
      </w:pPr>
    </w:p>
    <w:p w14:paraId="70EAB67F" w14:textId="77777777" w:rsidR="006350C5" w:rsidRDefault="00F4101B">
      <w:pPr>
        <w:pStyle w:val="Code"/>
        <w:rPr>
          <w:ins w:id="481" w:author="Unknown"/>
        </w:rPr>
      </w:pPr>
      <w:proofErr w:type="spellStart"/>
      <w:proofErr w:type="gramStart"/>
      <w:ins w:id="482" w:author="Unknown">
        <w:r>
          <w:t>AllowedTACs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77681CAC" w14:textId="77777777" w:rsidR="006350C5" w:rsidRDefault="006350C5">
      <w:pPr>
        <w:pStyle w:val="Code"/>
        <w:rPr>
          <w:ins w:id="483" w:author="Unknown"/>
        </w:rPr>
      </w:pPr>
    </w:p>
    <w:p w14:paraId="7020DA1C" w14:textId="77777777" w:rsidR="006350C5" w:rsidRDefault="00F4101B">
      <w:pPr>
        <w:pStyle w:val="Code"/>
        <w:rPr>
          <w:ins w:id="484" w:author="Unknown"/>
        </w:rPr>
      </w:pPr>
      <w:proofErr w:type="spellStart"/>
      <w:proofErr w:type="gramStart"/>
      <w:ins w:id="485" w:author="Unknown">
        <w:r>
          <w:t>AreaOfInterest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75C461B" w14:textId="77777777" w:rsidR="006350C5" w:rsidRDefault="00F4101B">
      <w:pPr>
        <w:pStyle w:val="Code"/>
        <w:rPr>
          <w:ins w:id="486" w:author="Unknown"/>
        </w:rPr>
      </w:pPr>
      <w:ins w:id="487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488" w:author="Unknown"/>
        </w:rPr>
      </w:pPr>
      <w:ins w:id="489" w:author="Unknown">
        <w:r>
          <w:t xml:space="preserve">    </w:t>
        </w:r>
        <w:proofErr w:type="spellStart"/>
        <w:r>
          <w:t>areaOfInterestTAIList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AreaOfInterestTAIList</w:t>
        </w:r>
        <w:proofErr w:type="spellEnd"/>
        <w:r>
          <w:t xml:space="preserve"> OPTIONAL,</w:t>
        </w:r>
      </w:ins>
    </w:p>
    <w:p w14:paraId="3FFE004B" w14:textId="77777777" w:rsidR="006350C5" w:rsidRDefault="00F4101B">
      <w:pPr>
        <w:pStyle w:val="Code"/>
        <w:rPr>
          <w:ins w:id="490" w:author="Unknown"/>
        </w:rPr>
      </w:pPr>
      <w:ins w:id="491" w:author="Unknown">
        <w:r>
          <w:t xml:space="preserve">    </w:t>
        </w:r>
        <w:proofErr w:type="spellStart"/>
        <w:r>
          <w:t>areaOfInterestCellList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AreaOfInterestCellList</w:t>
        </w:r>
        <w:proofErr w:type="spellEnd"/>
        <w:r>
          <w:t xml:space="preserve"> OPTIONAL,</w:t>
        </w:r>
      </w:ins>
    </w:p>
    <w:p w14:paraId="0E5E0974" w14:textId="77777777" w:rsidR="006350C5" w:rsidRDefault="00F4101B">
      <w:pPr>
        <w:pStyle w:val="Code"/>
        <w:rPr>
          <w:ins w:id="492" w:author="Unknown"/>
        </w:rPr>
      </w:pPr>
      <w:ins w:id="493" w:author="Unknown">
        <w:r>
          <w:t xml:space="preserve">    </w:t>
        </w:r>
        <w:proofErr w:type="spellStart"/>
        <w:r>
          <w:t>areaOfInterestRANNodeList</w:t>
        </w:r>
        <w:proofErr w:type="spellEnd"/>
        <w:r>
          <w:t xml:space="preserve"> [3] </w:t>
        </w:r>
        <w:proofErr w:type="spellStart"/>
        <w:r>
          <w:t>AreaOfInterestRANNodeList</w:t>
        </w:r>
        <w:proofErr w:type="spellEnd"/>
        <w:r>
          <w:t xml:space="preserve"> OPTIONAL</w:t>
        </w:r>
      </w:ins>
    </w:p>
    <w:p w14:paraId="489D5033" w14:textId="77777777" w:rsidR="006350C5" w:rsidRDefault="00F4101B">
      <w:pPr>
        <w:pStyle w:val="Code"/>
        <w:rPr>
          <w:ins w:id="494" w:author="Unknown"/>
        </w:rPr>
      </w:pPr>
      <w:ins w:id="495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496" w:author="Unknown"/>
        </w:rPr>
      </w:pPr>
    </w:p>
    <w:p w14:paraId="56EDDA20" w14:textId="77777777" w:rsidR="006350C5" w:rsidRDefault="00F4101B">
      <w:pPr>
        <w:pStyle w:val="Code"/>
        <w:rPr>
          <w:ins w:id="497" w:author="Unknown"/>
        </w:rPr>
      </w:pPr>
      <w:proofErr w:type="spellStart"/>
      <w:proofErr w:type="gramStart"/>
      <w:ins w:id="498" w:author="Unknown">
        <w:r>
          <w:t>AreaOfInterestCellList</w:t>
        </w:r>
        <w:proofErr w:type="spellEnd"/>
        <w:r>
          <w:t xml:space="preserve"> ::=</w:t>
        </w:r>
        <w:proofErr w:type="gramEnd"/>
        <w:r>
          <w:t xml:space="preserve"> SEQUENCE (SIZE(1..MAX)) OF NCGI</w:t>
        </w:r>
      </w:ins>
    </w:p>
    <w:p w14:paraId="7DD5E480" w14:textId="77777777" w:rsidR="006350C5" w:rsidRDefault="006350C5">
      <w:pPr>
        <w:pStyle w:val="Code"/>
        <w:rPr>
          <w:ins w:id="499" w:author="Unknown"/>
        </w:rPr>
      </w:pPr>
    </w:p>
    <w:p w14:paraId="11ABEB67" w14:textId="77777777" w:rsidR="006350C5" w:rsidRDefault="00F4101B">
      <w:pPr>
        <w:pStyle w:val="Code"/>
        <w:rPr>
          <w:ins w:id="500" w:author="Unknown"/>
        </w:rPr>
      </w:pPr>
      <w:proofErr w:type="spellStart"/>
      <w:proofErr w:type="gramStart"/>
      <w:ins w:id="501" w:author="Unknown">
        <w:r>
          <w:t>AreaOfInterestItem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728D49" w14:textId="77777777" w:rsidR="006350C5" w:rsidRDefault="00F4101B">
      <w:pPr>
        <w:pStyle w:val="Code"/>
        <w:rPr>
          <w:ins w:id="502" w:author="Unknown"/>
        </w:rPr>
      </w:pPr>
      <w:ins w:id="503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504" w:author="Unknown"/>
        </w:rPr>
      </w:pPr>
      <w:ins w:id="505" w:author="Unknown">
        <w:r>
          <w:t xml:space="preserve">    </w:t>
        </w:r>
        <w:proofErr w:type="spellStart"/>
        <w:proofErr w:type="gramStart"/>
        <w:r>
          <w:t>areaOfInterest</w:t>
        </w:r>
        <w:proofErr w:type="spellEnd"/>
        <w:r>
          <w:t xml:space="preserve">  [</w:t>
        </w:r>
        <w:proofErr w:type="gramEnd"/>
        <w:r>
          <w:t xml:space="preserve">1] </w:t>
        </w:r>
        <w:proofErr w:type="spellStart"/>
        <w:r>
          <w:t>AreaOfInterest</w:t>
        </w:r>
        <w:proofErr w:type="spellEnd"/>
      </w:ins>
    </w:p>
    <w:p w14:paraId="394C7A0E" w14:textId="77777777" w:rsidR="006350C5" w:rsidRDefault="00F4101B">
      <w:pPr>
        <w:pStyle w:val="Code"/>
        <w:rPr>
          <w:ins w:id="506" w:author="Unknown"/>
        </w:rPr>
      </w:pPr>
      <w:ins w:id="507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508" w:author="Unknown"/>
        </w:rPr>
      </w:pPr>
    </w:p>
    <w:p w14:paraId="21B35DBF" w14:textId="77777777" w:rsidR="006350C5" w:rsidRDefault="00F4101B">
      <w:pPr>
        <w:pStyle w:val="Code"/>
        <w:rPr>
          <w:ins w:id="509" w:author="Unknown"/>
        </w:rPr>
      </w:pPr>
      <w:proofErr w:type="spellStart"/>
      <w:proofErr w:type="gramStart"/>
      <w:ins w:id="510" w:author="Unknown">
        <w:r>
          <w:t>AreaOfInterestRANNodeList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GlobalRANNodeID</w:t>
        </w:r>
        <w:proofErr w:type="spellEnd"/>
      </w:ins>
    </w:p>
    <w:p w14:paraId="79201BC9" w14:textId="77777777" w:rsidR="006350C5" w:rsidRDefault="006350C5">
      <w:pPr>
        <w:pStyle w:val="Code"/>
        <w:rPr>
          <w:ins w:id="511" w:author="Unknown"/>
        </w:rPr>
      </w:pPr>
    </w:p>
    <w:p w14:paraId="5FD6DF16" w14:textId="77777777" w:rsidR="006350C5" w:rsidRDefault="00F4101B">
      <w:pPr>
        <w:pStyle w:val="Code"/>
        <w:rPr>
          <w:ins w:id="512" w:author="Unknown"/>
        </w:rPr>
      </w:pPr>
      <w:proofErr w:type="spellStart"/>
      <w:proofErr w:type="gramStart"/>
      <w:ins w:id="513" w:author="Unknown">
        <w:r>
          <w:t>AreaOfInterestTAIList</w:t>
        </w:r>
        <w:proofErr w:type="spellEnd"/>
        <w:r>
          <w:t xml:space="preserve"> ::=</w:t>
        </w:r>
        <w:proofErr w:type="gramEnd"/>
        <w:r>
          <w:t xml:space="preserve"> SEQUENCE (SIZE(1..MAX)) OF TAI</w:t>
        </w:r>
      </w:ins>
    </w:p>
    <w:p w14:paraId="51392C94" w14:textId="77777777" w:rsidR="006350C5" w:rsidRDefault="006350C5">
      <w:pPr>
        <w:pStyle w:val="Code"/>
        <w:rPr>
          <w:ins w:id="514" w:author="Unknown"/>
        </w:rPr>
      </w:pPr>
    </w:p>
    <w:p w14:paraId="196FFE96" w14:textId="77777777" w:rsidR="006350C5" w:rsidRDefault="00F4101B">
      <w:pPr>
        <w:pStyle w:val="Code"/>
        <w:rPr>
          <w:ins w:id="515" w:author="Hawbaker, Tyler, CON" w:date="2022-04-18T14:35:00Z"/>
        </w:rPr>
      </w:pPr>
      <w:proofErr w:type="spellStart"/>
      <w:proofErr w:type="gramStart"/>
      <w:ins w:id="516" w:author="Unknown">
        <w:r>
          <w:t>BitRate</w:t>
        </w:r>
        <w:proofErr w:type="spellEnd"/>
        <w:r>
          <w:t xml:space="preserve"> ::=</w:t>
        </w:r>
        <w:proofErr w:type="gramEnd"/>
        <w:r>
          <w:t xml:space="preserve"> INTEGER</w:t>
        </w:r>
      </w:ins>
    </w:p>
    <w:p w14:paraId="78868BA4" w14:textId="77777777" w:rsidR="009A2ECD" w:rsidRDefault="009A2ECD">
      <w:pPr>
        <w:pStyle w:val="Code"/>
        <w:rPr>
          <w:ins w:id="517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518" w:author="Unknown"/>
        </w:rPr>
      </w:pPr>
      <w:proofErr w:type="spellStart"/>
      <w:proofErr w:type="gramStart"/>
      <w:ins w:id="519" w:author="Hawbaker, Tyler, CON" w:date="2022-04-18T14:35:00Z">
        <w:r w:rsidRPr="009A2ECD">
          <w:t>CellCAGList</w:t>
        </w:r>
        <w:proofErr w:type="spellEnd"/>
        <w:r w:rsidRPr="009A2ECD">
          <w:t xml:space="preserve"> ::=</w:t>
        </w:r>
        <w:proofErr w:type="gramEnd"/>
        <w:r w:rsidRPr="009A2ECD">
          <w:t xml:space="preserve"> SEQUENCE (SIZE(1..MAX)) OF CAGID</w:t>
        </w:r>
      </w:ins>
    </w:p>
    <w:p w14:paraId="37F66831" w14:textId="77777777" w:rsidR="006350C5" w:rsidRDefault="006350C5">
      <w:pPr>
        <w:pStyle w:val="Code"/>
        <w:rPr>
          <w:ins w:id="520" w:author="Unknown"/>
        </w:rPr>
      </w:pPr>
    </w:p>
    <w:p w14:paraId="0307FF43" w14:textId="77777777" w:rsidR="006350C5" w:rsidRDefault="00F4101B">
      <w:pPr>
        <w:pStyle w:val="Code"/>
        <w:rPr>
          <w:ins w:id="521" w:author="Unknown"/>
        </w:rPr>
      </w:pPr>
      <w:proofErr w:type="spellStart"/>
      <w:proofErr w:type="gramStart"/>
      <w:ins w:id="522" w:author="Unknown">
        <w:r>
          <w:t>CauseMisc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4D8708C" w14:textId="77777777" w:rsidR="006350C5" w:rsidRDefault="00F4101B">
      <w:pPr>
        <w:pStyle w:val="Code"/>
        <w:rPr>
          <w:ins w:id="523" w:author="Unknown"/>
        </w:rPr>
      </w:pPr>
      <w:ins w:id="524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525" w:author="Unknown"/>
        </w:rPr>
      </w:pPr>
      <w:ins w:id="526" w:author="Unknown">
        <w:r>
          <w:t xml:space="preserve">    </w:t>
        </w:r>
        <w:proofErr w:type="spellStart"/>
        <w:proofErr w:type="gramStart"/>
        <w:r>
          <w:t>controlProcessingOverload</w:t>
        </w:r>
        <w:proofErr w:type="spellEnd"/>
        <w:r>
          <w:t>(</w:t>
        </w:r>
        <w:proofErr w:type="gramEnd"/>
        <w:r>
          <w:t>1),</w:t>
        </w:r>
      </w:ins>
    </w:p>
    <w:p w14:paraId="09E4D204" w14:textId="77777777" w:rsidR="006350C5" w:rsidRDefault="00F4101B">
      <w:pPr>
        <w:pStyle w:val="Code"/>
        <w:rPr>
          <w:ins w:id="527" w:author="Unknown"/>
        </w:rPr>
      </w:pPr>
      <w:ins w:id="528" w:author="Unknown">
        <w:r>
          <w:t xml:space="preserve">    </w:t>
        </w:r>
        <w:proofErr w:type="spellStart"/>
        <w:proofErr w:type="gramStart"/>
        <w:r>
          <w:t>notEnoughUserPlaneProcessingResources</w:t>
        </w:r>
        <w:proofErr w:type="spellEnd"/>
        <w:r>
          <w:t>(</w:t>
        </w:r>
        <w:proofErr w:type="gramEnd"/>
        <w:r>
          <w:t>2),</w:t>
        </w:r>
      </w:ins>
    </w:p>
    <w:p w14:paraId="2A59AA90" w14:textId="77777777" w:rsidR="006350C5" w:rsidRDefault="00F4101B">
      <w:pPr>
        <w:pStyle w:val="Code"/>
        <w:rPr>
          <w:ins w:id="529" w:author="Unknown"/>
        </w:rPr>
      </w:pPr>
      <w:ins w:id="530" w:author="Unknown">
        <w:r>
          <w:t xml:space="preserve">    </w:t>
        </w:r>
        <w:proofErr w:type="spellStart"/>
        <w:proofErr w:type="gramStart"/>
        <w:r>
          <w:t>hardwareFailure</w:t>
        </w:r>
        <w:proofErr w:type="spellEnd"/>
        <w:r>
          <w:t>(</w:t>
        </w:r>
        <w:proofErr w:type="gramEnd"/>
        <w:r>
          <w:t>3),</w:t>
        </w:r>
      </w:ins>
    </w:p>
    <w:p w14:paraId="4CF11840" w14:textId="77777777" w:rsidR="006350C5" w:rsidRDefault="00F4101B">
      <w:pPr>
        <w:pStyle w:val="Code"/>
        <w:rPr>
          <w:ins w:id="531" w:author="Unknown"/>
        </w:rPr>
      </w:pPr>
      <w:ins w:id="532" w:author="Unknown">
        <w:r>
          <w:t xml:space="preserve">    </w:t>
        </w:r>
        <w:proofErr w:type="spellStart"/>
        <w:proofErr w:type="gramStart"/>
        <w:r>
          <w:t>oMIntervention</w:t>
        </w:r>
        <w:proofErr w:type="spellEnd"/>
        <w:r>
          <w:t>(</w:t>
        </w:r>
        <w:proofErr w:type="gramEnd"/>
        <w:r>
          <w:t>4),</w:t>
        </w:r>
      </w:ins>
    </w:p>
    <w:p w14:paraId="583C2318" w14:textId="77777777" w:rsidR="006350C5" w:rsidRDefault="00F4101B">
      <w:pPr>
        <w:pStyle w:val="Code"/>
        <w:rPr>
          <w:ins w:id="533" w:author="Unknown"/>
        </w:rPr>
      </w:pPr>
      <w:ins w:id="534" w:author="Unknown">
        <w:r>
          <w:t xml:space="preserve">    </w:t>
        </w:r>
        <w:proofErr w:type="spellStart"/>
        <w:proofErr w:type="gramStart"/>
        <w:r>
          <w:t>unknownPLMNOrSNPN</w:t>
        </w:r>
        <w:proofErr w:type="spellEnd"/>
        <w:r>
          <w:t>(</w:t>
        </w:r>
        <w:proofErr w:type="gramEnd"/>
        <w:r>
          <w:t>5),</w:t>
        </w:r>
      </w:ins>
    </w:p>
    <w:p w14:paraId="161B3360" w14:textId="77777777" w:rsidR="006350C5" w:rsidRDefault="00F4101B">
      <w:pPr>
        <w:pStyle w:val="Code"/>
        <w:rPr>
          <w:ins w:id="535" w:author="Unknown"/>
        </w:rPr>
      </w:pPr>
      <w:ins w:id="536" w:author="Unknown">
        <w:r>
          <w:lastRenderedPageBreak/>
          <w:t xml:space="preserve">    </w:t>
        </w:r>
        <w:proofErr w:type="gramStart"/>
        <w:r>
          <w:t>unspecified(</w:t>
        </w:r>
        <w:proofErr w:type="gramEnd"/>
        <w:r>
          <w:t>6)</w:t>
        </w:r>
      </w:ins>
    </w:p>
    <w:p w14:paraId="2C8EB3AE" w14:textId="77777777" w:rsidR="006350C5" w:rsidRDefault="00F4101B">
      <w:pPr>
        <w:pStyle w:val="Code"/>
        <w:rPr>
          <w:ins w:id="537" w:author="Unknown"/>
        </w:rPr>
      </w:pPr>
      <w:ins w:id="538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539" w:author="Unknown"/>
        </w:rPr>
      </w:pPr>
    </w:p>
    <w:p w14:paraId="2216CDF5" w14:textId="77777777" w:rsidR="006350C5" w:rsidRDefault="00F4101B">
      <w:pPr>
        <w:pStyle w:val="Code"/>
        <w:rPr>
          <w:ins w:id="540" w:author="Unknown"/>
        </w:rPr>
      </w:pPr>
      <w:proofErr w:type="spellStart"/>
      <w:proofErr w:type="gramStart"/>
      <w:ins w:id="541" w:author="Unknown">
        <w:r>
          <w:t>CauseNas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FE7FADB" w14:textId="77777777" w:rsidR="006350C5" w:rsidRDefault="00F4101B">
      <w:pPr>
        <w:pStyle w:val="Code"/>
        <w:rPr>
          <w:ins w:id="542" w:author="Unknown"/>
        </w:rPr>
      </w:pPr>
      <w:ins w:id="543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544" w:author="Unknown"/>
        </w:rPr>
      </w:pPr>
      <w:ins w:id="545" w:author="Unknown">
        <w:r>
          <w:t xml:space="preserve">    </w:t>
        </w:r>
        <w:proofErr w:type="spellStart"/>
        <w:proofErr w:type="gramStart"/>
        <w:r>
          <w:t>normalRelease</w:t>
        </w:r>
        <w:proofErr w:type="spellEnd"/>
        <w:r>
          <w:t>(</w:t>
        </w:r>
        <w:proofErr w:type="gramEnd"/>
        <w:r>
          <w:t>1),</w:t>
        </w:r>
      </w:ins>
    </w:p>
    <w:p w14:paraId="5B6E0555" w14:textId="77777777" w:rsidR="006350C5" w:rsidRDefault="00F4101B">
      <w:pPr>
        <w:pStyle w:val="Code"/>
        <w:rPr>
          <w:ins w:id="546" w:author="Unknown"/>
        </w:rPr>
      </w:pPr>
      <w:ins w:id="547" w:author="Unknown">
        <w:r>
          <w:t xml:space="preserve">    </w:t>
        </w:r>
        <w:proofErr w:type="spellStart"/>
        <w:proofErr w:type="gramStart"/>
        <w:r>
          <w:t>authenticationFailure</w:t>
        </w:r>
        <w:proofErr w:type="spellEnd"/>
        <w:r>
          <w:t>(</w:t>
        </w:r>
        <w:proofErr w:type="gramEnd"/>
        <w:r>
          <w:t>2),</w:t>
        </w:r>
      </w:ins>
    </w:p>
    <w:p w14:paraId="26CF8444" w14:textId="77777777" w:rsidR="006350C5" w:rsidRDefault="00F4101B">
      <w:pPr>
        <w:pStyle w:val="Code"/>
        <w:rPr>
          <w:ins w:id="548" w:author="Unknown"/>
        </w:rPr>
      </w:pPr>
      <w:ins w:id="549" w:author="Unknown">
        <w:r>
          <w:t xml:space="preserve">    </w:t>
        </w:r>
        <w:proofErr w:type="gramStart"/>
        <w:r>
          <w:t>deregister(</w:t>
        </w:r>
        <w:proofErr w:type="gramEnd"/>
        <w:r>
          <w:t>3),</w:t>
        </w:r>
      </w:ins>
    </w:p>
    <w:p w14:paraId="0211FE3F" w14:textId="77777777" w:rsidR="006350C5" w:rsidRDefault="00F4101B">
      <w:pPr>
        <w:pStyle w:val="Code"/>
        <w:rPr>
          <w:ins w:id="550" w:author="Unknown"/>
        </w:rPr>
      </w:pPr>
      <w:ins w:id="551" w:author="Unknown">
        <w:r>
          <w:t xml:space="preserve">    </w:t>
        </w:r>
        <w:proofErr w:type="gramStart"/>
        <w:r>
          <w:t>unspecified(</w:t>
        </w:r>
        <w:proofErr w:type="gramEnd"/>
        <w:r>
          <w:t>4)</w:t>
        </w:r>
      </w:ins>
    </w:p>
    <w:p w14:paraId="07536CB0" w14:textId="77777777" w:rsidR="006350C5" w:rsidRDefault="00F4101B">
      <w:pPr>
        <w:pStyle w:val="Code"/>
        <w:rPr>
          <w:ins w:id="552" w:author="Unknown"/>
        </w:rPr>
      </w:pPr>
      <w:ins w:id="553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554" w:author="Unknown"/>
        </w:rPr>
      </w:pPr>
    </w:p>
    <w:p w14:paraId="32C3A280" w14:textId="77777777" w:rsidR="006350C5" w:rsidRDefault="00F4101B">
      <w:pPr>
        <w:pStyle w:val="Code"/>
        <w:rPr>
          <w:ins w:id="555" w:author="Unknown"/>
        </w:rPr>
      </w:pPr>
      <w:proofErr w:type="spellStart"/>
      <w:proofErr w:type="gramStart"/>
      <w:ins w:id="556" w:author="Unknown">
        <w:r>
          <w:t>CauseProtocol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163DCA07" w14:textId="77777777" w:rsidR="006350C5" w:rsidRDefault="00F4101B">
      <w:pPr>
        <w:pStyle w:val="Code"/>
        <w:rPr>
          <w:ins w:id="557" w:author="Unknown"/>
        </w:rPr>
      </w:pPr>
      <w:ins w:id="558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559" w:author="Unknown"/>
        </w:rPr>
      </w:pPr>
      <w:ins w:id="560" w:author="Unknown">
        <w:r>
          <w:t xml:space="preserve">    </w:t>
        </w:r>
        <w:proofErr w:type="spellStart"/>
        <w:proofErr w:type="gramStart"/>
        <w:r>
          <w:t>transferSyntaxError</w:t>
        </w:r>
        <w:proofErr w:type="spellEnd"/>
        <w:r>
          <w:t>(</w:t>
        </w:r>
        <w:proofErr w:type="gramEnd"/>
        <w:r>
          <w:t>1),</w:t>
        </w:r>
      </w:ins>
    </w:p>
    <w:p w14:paraId="462D44AA" w14:textId="77777777" w:rsidR="006350C5" w:rsidRDefault="00F4101B">
      <w:pPr>
        <w:pStyle w:val="Code"/>
        <w:rPr>
          <w:ins w:id="561" w:author="Unknown"/>
        </w:rPr>
      </w:pPr>
      <w:ins w:id="562" w:author="Unknown">
        <w:r>
          <w:t xml:space="preserve">    </w:t>
        </w:r>
        <w:proofErr w:type="spellStart"/>
        <w:r>
          <w:t>abstractSyntaxError</w:t>
        </w:r>
        <w:proofErr w:type="spellEnd"/>
        <w:r>
          <w:t>-</w:t>
        </w:r>
        <w:proofErr w:type="gramStart"/>
        <w:r>
          <w:t>reject(</w:t>
        </w:r>
        <w:proofErr w:type="gramEnd"/>
        <w:r>
          <w:t>2),</w:t>
        </w:r>
      </w:ins>
    </w:p>
    <w:p w14:paraId="51AFF58A" w14:textId="77777777" w:rsidR="006350C5" w:rsidRDefault="00F4101B">
      <w:pPr>
        <w:pStyle w:val="Code"/>
        <w:rPr>
          <w:ins w:id="563" w:author="Unknown"/>
        </w:rPr>
      </w:pPr>
      <w:ins w:id="564" w:author="Unknown">
        <w:r>
          <w:t xml:space="preserve">    </w:t>
        </w:r>
        <w:proofErr w:type="spellStart"/>
        <w:proofErr w:type="gramStart"/>
        <w:r>
          <w:t>abstractSyntaxErrorIgnoreAndNotify</w:t>
        </w:r>
        <w:proofErr w:type="spellEnd"/>
        <w:r>
          <w:t>(</w:t>
        </w:r>
        <w:proofErr w:type="gramEnd"/>
        <w:r>
          <w:t>3),</w:t>
        </w:r>
      </w:ins>
    </w:p>
    <w:p w14:paraId="666B896B" w14:textId="77777777" w:rsidR="006350C5" w:rsidRDefault="00F4101B">
      <w:pPr>
        <w:pStyle w:val="Code"/>
        <w:rPr>
          <w:ins w:id="565" w:author="Unknown"/>
        </w:rPr>
      </w:pPr>
      <w:ins w:id="566" w:author="Unknown">
        <w:r>
          <w:t xml:space="preserve">    </w:t>
        </w:r>
        <w:proofErr w:type="spellStart"/>
        <w:proofErr w:type="gramStart"/>
        <w:r>
          <w:t>messageNotCompatibleWithReceiverState</w:t>
        </w:r>
        <w:proofErr w:type="spellEnd"/>
        <w:r>
          <w:t>(</w:t>
        </w:r>
        <w:proofErr w:type="gramEnd"/>
        <w:r>
          <w:t>4),</w:t>
        </w:r>
      </w:ins>
    </w:p>
    <w:p w14:paraId="4683C95A" w14:textId="77777777" w:rsidR="006350C5" w:rsidRDefault="00F4101B">
      <w:pPr>
        <w:pStyle w:val="Code"/>
        <w:rPr>
          <w:ins w:id="567" w:author="Unknown"/>
        </w:rPr>
      </w:pPr>
      <w:ins w:id="568" w:author="Unknown">
        <w:r>
          <w:t xml:space="preserve">    </w:t>
        </w:r>
        <w:proofErr w:type="spellStart"/>
        <w:proofErr w:type="gramStart"/>
        <w:r>
          <w:t>semanticError</w:t>
        </w:r>
        <w:proofErr w:type="spellEnd"/>
        <w:r>
          <w:t>(</w:t>
        </w:r>
        <w:proofErr w:type="gramEnd"/>
        <w:r>
          <w:t>5),</w:t>
        </w:r>
      </w:ins>
    </w:p>
    <w:p w14:paraId="48D068B9" w14:textId="77777777" w:rsidR="006350C5" w:rsidRDefault="00F4101B">
      <w:pPr>
        <w:pStyle w:val="Code"/>
        <w:rPr>
          <w:ins w:id="569" w:author="Unknown"/>
        </w:rPr>
      </w:pPr>
      <w:ins w:id="570" w:author="Unknown">
        <w:r>
          <w:t xml:space="preserve">    </w:t>
        </w:r>
        <w:proofErr w:type="spellStart"/>
        <w:proofErr w:type="gramStart"/>
        <w:r>
          <w:t>abstractSyntaxErrorFalselyConstructedMessage</w:t>
        </w:r>
        <w:proofErr w:type="spellEnd"/>
        <w:r>
          <w:t>(</w:t>
        </w:r>
        <w:proofErr w:type="gramEnd"/>
        <w:r>
          <w:t>6),</w:t>
        </w:r>
      </w:ins>
    </w:p>
    <w:p w14:paraId="7E4E51AD" w14:textId="77777777" w:rsidR="006350C5" w:rsidRDefault="00F4101B">
      <w:pPr>
        <w:pStyle w:val="Code"/>
        <w:rPr>
          <w:ins w:id="571" w:author="Unknown"/>
        </w:rPr>
      </w:pPr>
      <w:ins w:id="572" w:author="Unknown">
        <w:r>
          <w:t xml:space="preserve">    </w:t>
        </w:r>
        <w:proofErr w:type="gramStart"/>
        <w:r>
          <w:t>unspecified(</w:t>
        </w:r>
        <w:proofErr w:type="gramEnd"/>
        <w:r>
          <w:t>7)</w:t>
        </w:r>
      </w:ins>
    </w:p>
    <w:p w14:paraId="1DA05D33" w14:textId="77777777" w:rsidR="006350C5" w:rsidRDefault="00F4101B">
      <w:pPr>
        <w:pStyle w:val="Code"/>
        <w:rPr>
          <w:ins w:id="573" w:author="Unknown"/>
        </w:rPr>
      </w:pPr>
      <w:ins w:id="574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575" w:author="Unknown"/>
        </w:rPr>
      </w:pPr>
    </w:p>
    <w:p w14:paraId="037A195D" w14:textId="77777777" w:rsidR="006350C5" w:rsidRDefault="00F4101B">
      <w:pPr>
        <w:pStyle w:val="Code"/>
        <w:rPr>
          <w:ins w:id="576" w:author="Unknown"/>
        </w:rPr>
      </w:pPr>
      <w:proofErr w:type="spellStart"/>
      <w:proofErr w:type="gramStart"/>
      <w:ins w:id="577" w:author="Unknown">
        <w:r>
          <w:t>CauseRadioNetwork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E2BB842" w14:textId="77777777" w:rsidR="006350C5" w:rsidRDefault="00F4101B">
      <w:pPr>
        <w:pStyle w:val="Code"/>
        <w:rPr>
          <w:ins w:id="578" w:author="Unknown"/>
        </w:rPr>
      </w:pPr>
      <w:ins w:id="579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580" w:author="Unknown"/>
        </w:rPr>
      </w:pPr>
      <w:ins w:id="581" w:author="Unknown">
        <w:r>
          <w:t xml:space="preserve">    </w:t>
        </w:r>
        <w:proofErr w:type="gramStart"/>
        <w:r>
          <w:t>unspecified(</w:t>
        </w:r>
        <w:proofErr w:type="gramEnd"/>
        <w:r>
          <w:t>1),</w:t>
        </w:r>
      </w:ins>
    </w:p>
    <w:p w14:paraId="762EB0A0" w14:textId="77777777" w:rsidR="006350C5" w:rsidRDefault="00F4101B">
      <w:pPr>
        <w:pStyle w:val="Code"/>
        <w:rPr>
          <w:ins w:id="582" w:author="Unknown"/>
        </w:rPr>
      </w:pPr>
      <w:ins w:id="583" w:author="Unknown">
        <w:r>
          <w:t xml:space="preserve">    </w:t>
        </w:r>
        <w:proofErr w:type="spellStart"/>
        <w:proofErr w:type="gramStart"/>
        <w:r>
          <w:t>txnrelocoverallExpiry</w:t>
        </w:r>
        <w:proofErr w:type="spellEnd"/>
        <w:r>
          <w:t>(</w:t>
        </w:r>
        <w:proofErr w:type="gramEnd"/>
        <w:r>
          <w:t>2),</w:t>
        </w:r>
      </w:ins>
    </w:p>
    <w:p w14:paraId="783AECB9" w14:textId="77777777" w:rsidR="006350C5" w:rsidRDefault="00F4101B">
      <w:pPr>
        <w:pStyle w:val="Code"/>
        <w:rPr>
          <w:ins w:id="584" w:author="Unknown"/>
        </w:rPr>
      </w:pPr>
      <w:ins w:id="585" w:author="Unknown">
        <w:r>
          <w:t xml:space="preserve">    </w:t>
        </w:r>
        <w:proofErr w:type="spellStart"/>
        <w:proofErr w:type="gramStart"/>
        <w:r>
          <w:t>successfulHandover</w:t>
        </w:r>
        <w:proofErr w:type="spellEnd"/>
        <w:r>
          <w:t>(</w:t>
        </w:r>
        <w:proofErr w:type="gramEnd"/>
        <w:r>
          <w:t>3),</w:t>
        </w:r>
      </w:ins>
    </w:p>
    <w:p w14:paraId="07986621" w14:textId="77777777" w:rsidR="006350C5" w:rsidRDefault="00F4101B">
      <w:pPr>
        <w:pStyle w:val="Code"/>
        <w:rPr>
          <w:ins w:id="586" w:author="Unknown"/>
        </w:rPr>
      </w:pPr>
      <w:ins w:id="587" w:author="Unknown">
        <w:r>
          <w:t xml:space="preserve">    </w:t>
        </w:r>
        <w:proofErr w:type="spellStart"/>
        <w:proofErr w:type="gramStart"/>
        <w:r>
          <w:t>releaseDueToNGRANGeneratedReason</w:t>
        </w:r>
        <w:proofErr w:type="spellEnd"/>
        <w:r>
          <w:t>(</w:t>
        </w:r>
        <w:proofErr w:type="gramEnd"/>
        <w:r>
          <w:t>4),</w:t>
        </w:r>
      </w:ins>
    </w:p>
    <w:p w14:paraId="7C92A945" w14:textId="77777777" w:rsidR="006350C5" w:rsidRDefault="00F4101B">
      <w:pPr>
        <w:pStyle w:val="Code"/>
        <w:rPr>
          <w:ins w:id="588" w:author="Unknown"/>
        </w:rPr>
      </w:pPr>
      <w:ins w:id="589" w:author="Unknown">
        <w:r>
          <w:t xml:space="preserve">    releaseDueTo5</w:t>
        </w:r>
        <w:proofErr w:type="gramStart"/>
        <w:r>
          <w:t>gcGeneratedReason(</w:t>
        </w:r>
        <w:proofErr w:type="gramEnd"/>
        <w:r>
          <w:t>5),</w:t>
        </w:r>
      </w:ins>
    </w:p>
    <w:p w14:paraId="2174BF7E" w14:textId="77777777" w:rsidR="006350C5" w:rsidRDefault="00F4101B">
      <w:pPr>
        <w:pStyle w:val="Code"/>
        <w:rPr>
          <w:ins w:id="590" w:author="Unknown"/>
        </w:rPr>
      </w:pPr>
      <w:ins w:id="591" w:author="Unknown">
        <w:r>
          <w:t xml:space="preserve">    </w:t>
        </w:r>
        <w:proofErr w:type="spellStart"/>
        <w:proofErr w:type="gramStart"/>
        <w:r>
          <w:t>handoverCancelled</w:t>
        </w:r>
        <w:proofErr w:type="spellEnd"/>
        <w:r>
          <w:t>(</w:t>
        </w:r>
        <w:proofErr w:type="gramEnd"/>
        <w:r>
          <w:t>6),</w:t>
        </w:r>
      </w:ins>
    </w:p>
    <w:p w14:paraId="16E30F54" w14:textId="77777777" w:rsidR="006350C5" w:rsidRDefault="00F4101B">
      <w:pPr>
        <w:pStyle w:val="Code"/>
        <w:rPr>
          <w:ins w:id="592" w:author="Unknown"/>
        </w:rPr>
      </w:pPr>
      <w:ins w:id="593" w:author="Unknown">
        <w:r>
          <w:t xml:space="preserve">    </w:t>
        </w:r>
        <w:proofErr w:type="spellStart"/>
        <w:proofErr w:type="gramStart"/>
        <w:r>
          <w:t>partialHandover</w:t>
        </w:r>
        <w:proofErr w:type="spellEnd"/>
        <w:r>
          <w:t>(</w:t>
        </w:r>
        <w:proofErr w:type="gramEnd"/>
        <w:r>
          <w:t>7),</w:t>
        </w:r>
      </w:ins>
    </w:p>
    <w:p w14:paraId="1FCFD917" w14:textId="77777777" w:rsidR="006350C5" w:rsidRDefault="00F4101B">
      <w:pPr>
        <w:pStyle w:val="Code"/>
        <w:rPr>
          <w:ins w:id="594" w:author="Unknown"/>
        </w:rPr>
      </w:pPr>
      <w:ins w:id="595" w:author="Unknown">
        <w:r>
          <w:t xml:space="preserve">    hoFailureInTarget5</w:t>
        </w:r>
        <w:proofErr w:type="gramStart"/>
        <w:r>
          <w:t>GCNGRANNodeOrTargetSystem(</w:t>
        </w:r>
        <w:proofErr w:type="gramEnd"/>
        <w:r>
          <w:t>8),</w:t>
        </w:r>
      </w:ins>
    </w:p>
    <w:p w14:paraId="03C81D74" w14:textId="77777777" w:rsidR="006350C5" w:rsidRDefault="00F4101B">
      <w:pPr>
        <w:pStyle w:val="Code"/>
        <w:rPr>
          <w:ins w:id="596" w:author="Unknown"/>
        </w:rPr>
      </w:pPr>
      <w:ins w:id="597" w:author="Unknown">
        <w:r>
          <w:t xml:space="preserve">    </w:t>
        </w:r>
        <w:proofErr w:type="spellStart"/>
        <w:proofErr w:type="gramStart"/>
        <w:r>
          <w:t>hoTargetNotAllowed</w:t>
        </w:r>
        <w:proofErr w:type="spellEnd"/>
        <w:r>
          <w:t>(</w:t>
        </w:r>
        <w:proofErr w:type="gramEnd"/>
        <w:r>
          <w:t>9),</w:t>
        </w:r>
      </w:ins>
    </w:p>
    <w:p w14:paraId="2F1E934E" w14:textId="77777777" w:rsidR="006350C5" w:rsidRDefault="00F4101B">
      <w:pPr>
        <w:pStyle w:val="Code"/>
        <w:rPr>
          <w:ins w:id="598" w:author="Unknown"/>
        </w:rPr>
      </w:pPr>
      <w:ins w:id="599" w:author="Unknown">
        <w:r>
          <w:t xml:space="preserve">    </w:t>
        </w:r>
        <w:proofErr w:type="spellStart"/>
        <w:proofErr w:type="gramStart"/>
        <w:r>
          <w:t>tNGRelocOverallExpiry</w:t>
        </w:r>
        <w:proofErr w:type="spellEnd"/>
        <w:r>
          <w:t>(</w:t>
        </w:r>
        <w:proofErr w:type="gramEnd"/>
        <w:r>
          <w:t>10),</w:t>
        </w:r>
      </w:ins>
    </w:p>
    <w:p w14:paraId="4305D899" w14:textId="77777777" w:rsidR="006350C5" w:rsidRDefault="00F4101B">
      <w:pPr>
        <w:pStyle w:val="Code"/>
        <w:rPr>
          <w:ins w:id="600" w:author="Unknown"/>
        </w:rPr>
      </w:pPr>
      <w:ins w:id="601" w:author="Unknown">
        <w:r>
          <w:t xml:space="preserve">    </w:t>
        </w:r>
        <w:proofErr w:type="spellStart"/>
        <w:proofErr w:type="gramStart"/>
        <w:r>
          <w:t>tNGRelocPrepExpiry</w:t>
        </w:r>
        <w:proofErr w:type="spellEnd"/>
        <w:r>
          <w:t>(</w:t>
        </w:r>
        <w:proofErr w:type="gramEnd"/>
        <w:r>
          <w:t>11),</w:t>
        </w:r>
      </w:ins>
    </w:p>
    <w:p w14:paraId="52534770" w14:textId="77777777" w:rsidR="006350C5" w:rsidRDefault="00F4101B">
      <w:pPr>
        <w:pStyle w:val="Code"/>
        <w:rPr>
          <w:ins w:id="602" w:author="Unknown"/>
        </w:rPr>
      </w:pPr>
      <w:ins w:id="603" w:author="Unknown">
        <w:r>
          <w:t xml:space="preserve">    </w:t>
        </w:r>
        <w:proofErr w:type="spellStart"/>
        <w:proofErr w:type="gramStart"/>
        <w:r>
          <w:t>cellNotAvailable</w:t>
        </w:r>
        <w:proofErr w:type="spellEnd"/>
        <w:r>
          <w:t>(</w:t>
        </w:r>
        <w:proofErr w:type="gramEnd"/>
        <w:r>
          <w:t>12),</w:t>
        </w:r>
      </w:ins>
    </w:p>
    <w:p w14:paraId="5FE87611" w14:textId="77777777" w:rsidR="006350C5" w:rsidRDefault="00F4101B">
      <w:pPr>
        <w:pStyle w:val="Code"/>
        <w:rPr>
          <w:ins w:id="604" w:author="Unknown"/>
        </w:rPr>
      </w:pPr>
      <w:ins w:id="605" w:author="Unknown">
        <w:r>
          <w:t xml:space="preserve">    </w:t>
        </w:r>
        <w:proofErr w:type="spellStart"/>
        <w:proofErr w:type="gramStart"/>
        <w:r>
          <w:t>unknownTargetID</w:t>
        </w:r>
        <w:proofErr w:type="spellEnd"/>
        <w:r>
          <w:t>(</w:t>
        </w:r>
        <w:proofErr w:type="gramEnd"/>
        <w:r>
          <w:t>13),</w:t>
        </w:r>
      </w:ins>
    </w:p>
    <w:p w14:paraId="740656F8" w14:textId="77777777" w:rsidR="006350C5" w:rsidRDefault="00F4101B">
      <w:pPr>
        <w:pStyle w:val="Code"/>
        <w:rPr>
          <w:ins w:id="606" w:author="Unknown"/>
        </w:rPr>
      </w:pPr>
      <w:ins w:id="607" w:author="Unknown">
        <w:r>
          <w:t xml:space="preserve">    </w:t>
        </w:r>
        <w:proofErr w:type="spellStart"/>
        <w:proofErr w:type="gramStart"/>
        <w:r>
          <w:t>noRadioResourcesAvailableInTargetCell</w:t>
        </w:r>
        <w:proofErr w:type="spellEnd"/>
        <w:r>
          <w:t>(</w:t>
        </w:r>
        <w:proofErr w:type="gramEnd"/>
        <w:r>
          <w:t>14),</w:t>
        </w:r>
      </w:ins>
    </w:p>
    <w:p w14:paraId="32435E68" w14:textId="77777777" w:rsidR="006350C5" w:rsidRDefault="00F4101B">
      <w:pPr>
        <w:pStyle w:val="Code"/>
        <w:rPr>
          <w:ins w:id="608" w:author="Unknown"/>
        </w:rPr>
      </w:pPr>
      <w:ins w:id="609" w:author="Unknown">
        <w:r>
          <w:t xml:space="preserve">    </w:t>
        </w:r>
        <w:proofErr w:type="spellStart"/>
        <w:proofErr w:type="gramStart"/>
        <w:r>
          <w:t>unknownLocalUENGAPID</w:t>
        </w:r>
        <w:proofErr w:type="spellEnd"/>
        <w:r>
          <w:t>(</w:t>
        </w:r>
        <w:proofErr w:type="gramEnd"/>
        <w:r>
          <w:t>15),</w:t>
        </w:r>
      </w:ins>
    </w:p>
    <w:p w14:paraId="5D898E6D" w14:textId="77777777" w:rsidR="006350C5" w:rsidRDefault="00F4101B">
      <w:pPr>
        <w:pStyle w:val="Code"/>
        <w:rPr>
          <w:ins w:id="610" w:author="Unknown"/>
        </w:rPr>
      </w:pPr>
      <w:ins w:id="611" w:author="Unknown">
        <w:r>
          <w:t xml:space="preserve">    </w:t>
        </w:r>
        <w:proofErr w:type="spellStart"/>
        <w:proofErr w:type="gramStart"/>
        <w:r>
          <w:t>inconsistentRemoteUENGAPID</w:t>
        </w:r>
        <w:proofErr w:type="spellEnd"/>
        <w:r>
          <w:t>(</w:t>
        </w:r>
        <w:proofErr w:type="gramEnd"/>
        <w:r>
          <w:t>16),</w:t>
        </w:r>
      </w:ins>
    </w:p>
    <w:p w14:paraId="0129D2DA" w14:textId="77777777" w:rsidR="006350C5" w:rsidRDefault="00F4101B">
      <w:pPr>
        <w:pStyle w:val="Code"/>
        <w:rPr>
          <w:ins w:id="612" w:author="Unknown"/>
        </w:rPr>
      </w:pPr>
      <w:ins w:id="613" w:author="Unknown">
        <w:r>
          <w:t xml:space="preserve">    </w:t>
        </w:r>
        <w:proofErr w:type="spellStart"/>
        <w:proofErr w:type="gramStart"/>
        <w:r>
          <w:t>handoverDesirableForRadioReason</w:t>
        </w:r>
        <w:proofErr w:type="spellEnd"/>
        <w:r>
          <w:t>(</w:t>
        </w:r>
        <w:proofErr w:type="gramEnd"/>
        <w:r>
          <w:t>17),</w:t>
        </w:r>
      </w:ins>
    </w:p>
    <w:p w14:paraId="3C8AB436" w14:textId="77777777" w:rsidR="006350C5" w:rsidRDefault="00F4101B">
      <w:pPr>
        <w:pStyle w:val="Code"/>
        <w:rPr>
          <w:ins w:id="614" w:author="Unknown"/>
        </w:rPr>
      </w:pPr>
      <w:ins w:id="615" w:author="Unknown">
        <w:r>
          <w:t xml:space="preserve">    </w:t>
        </w:r>
        <w:proofErr w:type="spellStart"/>
        <w:proofErr w:type="gramStart"/>
        <w:r>
          <w:t>timeCriticalHandover</w:t>
        </w:r>
        <w:proofErr w:type="spellEnd"/>
        <w:r>
          <w:t>(</w:t>
        </w:r>
        <w:proofErr w:type="gramEnd"/>
        <w:r>
          <w:t>18),</w:t>
        </w:r>
      </w:ins>
    </w:p>
    <w:p w14:paraId="30304C3E" w14:textId="77777777" w:rsidR="006350C5" w:rsidRDefault="00F4101B">
      <w:pPr>
        <w:pStyle w:val="Code"/>
        <w:rPr>
          <w:ins w:id="616" w:author="Unknown"/>
        </w:rPr>
      </w:pPr>
      <w:ins w:id="617" w:author="Unknown">
        <w:r>
          <w:t xml:space="preserve">    </w:t>
        </w:r>
        <w:proofErr w:type="spellStart"/>
        <w:proofErr w:type="gramStart"/>
        <w:r>
          <w:t>resourceOptimisationHandover</w:t>
        </w:r>
        <w:proofErr w:type="spellEnd"/>
        <w:r>
          <w:t>(</w:t>
        </w:r>
        <w:proofErr w:type="gramEnd"/>
        <w:r>
          <w:t>19),</w:t>
        </w:r>
      </w:ins>
    </w:p>
    <w:p w14:paraId="47E9B68C" w14:textId="77777777" w:rsidR="006350C5" w:rsidRDefault="00F4101B">
      <w:pPr>
        <w:pStyle w:val="Code"/>
        <w:rPr>
          <w:ins w:id="618" w:author="Unknown"/>
        </w:rPr>
      </w:pPr>
      <w:ins w:id="619" w:author="Unknown">
        <w:r>
          <w:t xml:space="preserve">    </w:t>
        </w:r>
        <w:proofErr w:type="spellStart"/>
        <w:proofErr w:type="gramStart"/>
        <w:r>
          <w:t>reduceLoadInServingCell</w:t>
        </w:r>
        <w:proofErr w:type="spellEnd"/>
        <w:r>
          <w:t>(</w:t>
        </w:r>
        <w:proofErr w:type="gramEnd"/>
        <w:r>
          <w:t>20),</w:t>
        </w:r>
      </w:ins>
    </w:p>
    <w:p w14:paraId="6C0CF265" w14:textId="77777777" w:rsidR="006350C5" w:rsidRDefault="00F4101B">
      <w:pPr>
        <w:pStyle w:val="Code"/>
        <w:rPr>
          <w:ins w:id="620" w:author="Unknown"/>
        </w:rPr>
      </w:pPr>
      <w:ins w:id="621" w:author="Unknown">
        <w:r>
          <w:t xml:space="preserve">    </w:t>
        </w:r>
        <w:proofErr w:type="spellStart"/>
        <w:proofErr w:type="gramStart"/>
        <w:r>
          <w:t>userInactivity</w:t>
        </w:r>
        <w:proofErr w:type="spellEnd"/>
        <w:r>
          <w:t>(</w:t>
        </w:r>
        <w:proofErr w:type="gramEnd"/>
        <w:r>
          <w:t>21),</w:t>
        </w:r>
      </w:ins>
    </w:p>
    <w:p w14:paraId="47BC0F37" w14:textId="77777777" w:rsidR="006350C5" w:rsidRDefault="00F4101B">
      <w:pPr>
        <w:pStyle w:val="Code"/>
        <w:rPr>
          <w:ins w:id="622" w:author="Unknown"/>
        </w:rPr>
      </w:pPr>
      <w:ins w:id="623" w:author="Unknown">
        <w:r>
          <w:t xml:space="preserve">    </w:t>
        </w:r>
        <w:proofErr w:type="spellStart"/>
        <w:proofErr w:type="gramStart"/>
        <w:r>
          <w:t>radioConnectionWithUELost</w:t>
        </w:r>
        <w:proofErr w:type="spellEnd"/>
        <w:r>
          <w:t>(</w:t>
        </w:r>
        <w:proofErr w:type="gramEnd"/>
        <w:r>
          <w:t>22),</w:t>
        </w:r>
      </w:ins>
    </w:p>
    <w:p w14:paraId="14A09B02" w14:textId="77777777" w:rsidR="006350C5" w:rsidRDefault="00F4101B">
      <w:pPr>
        <w:pStyle w:val="Code"/>
        <w:rPr>
          <w:ins w:id="624" w:author="Unknown"/>
        </w:rPr>
      </w:pPr>
      <w:ins w:id="625" w:author="Unknown">
        <w:r>
          <w:t xml:space="preserve">    </w:t>
        </w:r>
        <w:proofErr w:type="spellStart"/>
        <w:proofErr w:type="gramStart"/>
        <w:r>
          <w:t>radioResourcesNotAvailable</w:t>
        </w:r>
        <w:proofErr w:type="spellEnd"/>
        <w:r>
          <w:t>(</w:t>
        </w:r>
        <w:proofErr w:type="gramEnd"/>
        <w:r>
          <w:t>23),</w:t>
        </w:r>
      </w:ins>
    </w:p>
    <w:p w14:paraId="70675006" w14:textId="77777777" w:rsidR="006350C5" w:rsidRDefault="00F4101B">
      <w:pPr>
        <w:pStyle w:val="Code"/>
        <w:rPr>
          <w:ins w:id="626" w:author="Unknown"/>
        </w:rPr>
      </w:pPr>
      <w:ins w:id="627" w:author="Unknown">
        <w:r>
          <w:t xml:space="preserve">    </w:t>
        </w:r>
        <w:proofErr w:type="spellStart"/>
        <w:proofErr w:type="gramStart"/>
        <w:r>
          <w:t>invalidQoSCombination</w:t>
        </w:r>
        <w:proofErr w:type="spellEnd"/>
        <w:r>
          <w:t>(</w:t>
        </w:r>
        <w:proofErr w:type="gramEnd"/>
        <w:r>
          <w:t>24),</w:t>
        </w:r>
      </w:ins>
    </w:p>
    <w:p w14:paraId="4675EE24" w14:textId="77777777" w:rsidR="006350C5" w:rsidRDefault="00F4101B">
      <w:pPr>
        <w:pStyle w:val="Code"/>
        <w:rPr>
          <w:ins w:id="628" w:author="Unknown"/>
        </w:rPr>
      </w:pPr>
      <w:ins w:id="629" w:author="Unknown">
        <w:r>
          <w:t xml:space="preserve">    </w:t>
        </w:r>
        <w:proofErr w:type="spellStart"/>
        <w:proofErr w:type="gramStart"/>
        <w:r>
          <w:t>failureInRadioInterfaceProcedure</w:t>
        </w:r>
        <w:proofErr w:type="spellEnd"/>
        <w:r>
          <w:t>(</w:t>
        </w:r>
        <w:proofErr w:type="gramEnd"/>
        <w:r>
          <w:t>25),</w:t>
        </w:r>
      </w:ins>
    </w:p>
    <w:p w14:paraId="353DAD93" w14:textId="77777777" w:rsidR="006350C5" w:rsidRDefault="00F4101B">
      <w:pPr>
        <w:pStyle w:val="Code"/>
        <w:rPr>
          <w:ins w:id="630" w:author="Unknown"/>
        </w:rPr>
      </w:pPr>
      <w:ins w:id="631" w:author="Unknown">
        <w:r>
          <w:t xml:space="preserve">    </w:t>
        </w:r>
        <w:proofErr w:type="spellStart"/>
        <w:proofErr w:type="gramStart"/>
        <w:r>
          <w:t>interactionWithOtherProcedure</w:t>
        </w:r>
        <w:proofErr w:type="spellEnd"/>
        <w:r>
          <w:t>(</w:t>
        </w:r>
        <w:proofErr w:type="gramEnd"/>
        <w:r>
          <w:t>26),</w:t>
        </w:r>
      </w:ins>
    </w:p>
    <w:p w14:paraId="1A38B9B8" w14:textId="77777777" w:rsidR="006350C5" w:rsidRDefault="00F4101B">
      <w:pPr>
        <w:pStyle w:val="Code"/>
        <w:rPr>
          <w:ins w:id="632" w:author="Unknown"/>
        </w:rPr>
      </w:pPr>
      <w:ins w:id="633" w:author="Unknown">
        <w:r>
          <w:t xml:space="preserve">    </w:t>
        </w:r>
        <w:proofErr w:type="spellStart"/>
        <w:proofErr w:type="gramStart"/>
        <w:r>
          <w:t>unknownPDUSessionID</w:t>
        </w:r>
        <w:proofErr w:type="spellEnd"/>
        <w:r>
          <w:t>(</w:t>
        </w:r>
        <w:proofErr w:type="gramEnd"/>
        <w:r>
          <w:t>27),</w:t>
        </w:r>
      </w:ins>
    </w:p>
    <w:p w14:paraId="0D398F1B" w14:textId="77777777" w:rsidR="006350C5" w:rsidRDefault="00F4101B">
      <w:pPr>
        <w:pStyle w:val="Code"/>
        <w:rPr>
          <w:ins w:id="634" w:author="Unknown"/>
        </w:rPr>
      </w:pPr>
      <w:ins w:id="635" w:author="Unknown">
        <w:r>
          <w:t xml:space="preserve">    </w:t>
        </w:r>
        <w:proofErr w:type="spellStart"/>
        <w:proofErr w:type="gramStart"/>
        <w:r>
          <w:t>multiplePDUSessionIDInstances</w:t>
        </w:r>
        <w:proofErr w:type="spellEnd"/>
        <w:r>
          <w:t>(</w:t>
        </w:r>
        <w:proofErr w:type="gramEnd"/>
        <w:r>
          <w:t>29),</w:t>
        </w:r>
      </w:ins>
    </w:p>
    <w:p w14:paraId="7433A851" w14:textId="77777777" w:rsidR="006350C5" w:rsidRDefault="00F4101B">
      <w:pPr>
        <w:pStyle w:val="Code"/>
        <w:rPr>
          <w:ins w:id="636" w:author="Unknown"/>
        </w:rPr>
      </w:pPr>
      <w:ins w:id="637" w:author="Unknown">
        <w:r>
          <w:t xml:space="preserve">    </w:t>
        </w:r>
        <w:proofErr w:type="spellStart"/>
        <w:proofErr w:type="gramStart"/>
        <w:r>
          <w:t>multipleQoSFlowIDInstances</w:t>
        </w:r>
        <w:proofErr w:type="spellEnd"/>
        <w:r>
          <w:t>(</w:t>
        </w:r>
        <w:proofErr w:type="gramEnd"/>
        <w:r>
          <w:t>30),</w:t>
        </w:r>
      </w:ins>
    </w:p>
    <w:p w14:paraId="7CCD1D63" w14:textId="77777777" w:rsidR="006350C5" w:rsidRDefault="00F4101B">
      <w:pPr>
        <w:pStyle w:val="Code"/>
        <w:rPr>
          <w:ins w:id="638" w:author="Unknown"/>
        </w:rPr>
      </w:pPr>
      <w:ins w:id="639" w:author="Unknown">
        <w:r>
          <w:t xml:space="preserve">    </w:t>
        </w:r>
        <w:proofErr w:type="spellStart"/>
        <w:proofErr w:type="gramStart"/>
        <w:r>
          <w:t>encryptionAndOrIntegrityProtectionAlgorithmsNotSupported</w:t>
        </w:r>
        <w:proofErr w:type="spellEnd"/>
        <w:r>
          <w:t>(</w:t>
        </w:r>
        <w:proofErr w:type="gramEnd"/>
        <w:r>
          <w:t>31),</w:t>
        </w:r>
      </w:ins>
    </w:p>
    <w:p w14:paraId="63ED69CE" w14:textId="77777777" w:rsidR="006350C5" w:rsidRDefault="00F4101B">
      <w:pPr>
        <w:pStyle w:val="Code"/>
        <w:rPr>
          <w:ins w:id="640" w:author="Unknown"/>
        </w:rPr>
      </w:pPr>
      <w:ins w:id="641" w:author="Unknown">
        <w:r>
          <w:t xml:space="preserve">    </w:t>
        </w:r>
        <w:proofErr w:type="spellStart"/>
        <w:proofErr w:type="gramStart"/>
        <w:r>
          <w:t>nGIntraSystemHandoverTriggered</w:t>
        </w:r>
        <w:proofErr w:type="spellEnd"/>
        <w:r>
          <w:t>(</w:t>
        </w:r>
        <w:proofErr w:type="gramEnd"/>
        <w:r>
          <w:t>32),</w:t>
        </w:r>
      </w:ins>
    </w:p>
    <w:p w14:paraId="2600F401" w14:textId="77777777" w:rsidR="006350C5" w:rsidRDefault="00F4101B">
      <w:pPr>
        <w:pStyle w:val="Code"/>
        <w:rPr>
          <w:ins w:id="642" w:author="Unknown"/>
        </w:rPr>
      </w:pPr>
      <w:ins w:id="643" w:author="Unknown">
        <w:r>
          <w:t xml:space="preserve">    </w:t>
        </w:r>
        <w:proofErr w:type="spellStart"/>
        <w:proofErr w:type="gramStart"/>
        <w:r>
          <w:t>nGInterSystemHandoverTriggered</w:t>
        </w:r>
        <w:proofErr w:type="spellEnd"/>
        <w:r>
          <w:t>(</w:t>
        </w:r>
        <w:proofErr w:type="gramEnd"/>
        <w:r>
          <w:t>33),</w:t>
        </w:r>
      </w:ins>
    </w:p>
    <w:p w14:paraId="0D9DA0FC" w14:textId="77777777" w:rsidR="006350C5" w:rsidRDefault="00F4101B">
      <w:pPr>
        <w:pStyle w:val="Code"/>
        <w:rPr>
          <w:ins w:id="644" w:author="Unknown"/>
        </w:rPr>
      </w:pPr>
      <w:ins w:id="645" w:author="Unknown">
        <w:r>
          <w:t xml:space="preserve">    </w:t>
        </w:r>
        <w:proofErr w:type="spellStart"/>
        <w:proofErr w:type="gramStart"/>
        <w:r>
          <w:t>xNHandoverTriggered</w:t>
        </w:r>
        <w:proofErr w:type="spellEnd"/>
        <w:r>
          <w:t>(</w:t>
        </w:r>
        <w:proofErr w:type="gramEnd"/>
        <w:r>
          <w:t>34),</w:t>
        </w:r>
      </w:ins>
    </w:p>
    <w:p w14:paraId="7335961F" w14:textId="77777777" w:rsidR="006350C5" w:rsidRDefault="00F4101B">
      <w:pPr>
        <w:pStyle w:val="Code"/>
        <w:rPr>
          <w:ins w:id="646" w:author="Unknown"/>
        </w:rPr>
      </w:pPr>
      <w:ins w:id="647" w:author="Unknown">
        <w:r>
          <w:t xml:space="preserve">    notSupported5</w:t>
        </w:r>
        <w:proofErr w:type="gramStart"/>
        <w:r>
          <w:t>QIValue(</w:t>
        </w:r>
        <w:proofErr w:type="gramEnd"/>
        <w:r>
          <w:t>35),</w:t>
        </w:r>
      </w:ins>
    </w:p>
    <w:p w14:paraId="69CD1467" w14:textId="77777777" w:rsidR="006350C5" w:rsidRDefault="00F4101B">
      <w:pPr>
        <w:pStyle w:val="Code"/>
        <w:rPr>
          <w:ins w:id="648" w:author="Unknown"/>
        </w:rPr>
      </w:pPr>
      <w:ins w:id="649" w:author="Unknown">
        <w:r>
          <w:t xml:space="preserve">    </w:t>
        </w:r>
        <w:proofErr w:type="spellStart"/>
        <w:proofErr w:type="gramStart"/>
        <w:r>
          <w:t>uEContextTransfer</w:t>
        </w:r>
        <w:proofErr w:type="spellEnd"/>
        <w:r>
          <w:t>(</w:t>
        </w:r>
        <w:proofErr w:type="gramEnd"/>
        <w:r>
          <w:t>36),</w:t>
        </w:r>
      </w:ins>
    </w:p>
    <w:p w14:paraId="7B94980B" w14:textId="77777777" w:rsidR="006350C5" w:rsidRDefault="00F4101B">
      <w:pPr>
        <w:pStyle w:val="Code"/>
        <w:rPr>
          <w:ins w:id="650" w:author="Unknown"/>
        </w:rPr>
      </w:pPr>
      <w:ins w:id="651" w:author="Unknown">
        <w:r>
          <w:t xml:space="preserve">    </w:t>
        </w:r>
        <w:proofErr w:type="spellStart"/>
        <w:proofErr w:type="gramStart"/>
        <w:r>
          <w:t>iMSVoiceeEPSFallbackOrRATFallbackTriggered</w:t>
        </w:r>
        <w:proofErr w:type="spellEnd"/>
        <w:r>
          <w:t>(</w:t>
        </w:r>
        <w:proofErr w:type="gramEnd"/>
        <w:r>
          <w:t>37),</w:t>
        </w:r>
      </w:ins>
    </w:p>
    <w:p w14:paraId="0E99DC07" w14:textId="77777777" w:rsidR="006350C5" w:rsidRDefault="00F4101B">
      <w:pPr>
        <w:pStyle w:val="Code"/>
        <w:rPr>
          <w:ins w:id="652" w:author="Unknown"/>
        </w:rPr>
      </w:pPr>
      <w:ins w:id="653" w:author="Unknown">
        <w:r>
          <w:t xml:space="preserve">    </w:t>
        </w:r>
        <w:proofErr w:type="spellStart"/>
        <w:proofErr w:type="gramStart"/>
        <w:r>
          <w:t>uPIntegrityProtectioNotPossible</w:t>
        </w:r>
        <w:proofErr w:type="spellEnd"/>
        <w:r>
          <w:t>(</w:t>
        </w:r>
        <w:proofErr w:type="gramEnd"/>
        <w:r>
          <w:t>38),</w:t>
        </w:r>
      </w:ins>
    </w:p>
    <w:p w14:paraId="3F9AC01A" w14:textId="77777777" w:rsidR="006350C5" w:rsidRDefault="00F4101B">
      <w:pPr>
        <w:pStyle w:val="Code"/>
        <w:rPr>
          <w:ins w:id="654" w:author="Unknown"/>
        </w:rPr>
      </w:pPr>
      <w:ins w:id="655" w:author="Unknown">
        <w:r>
          <w:t xml:space="preserve">    </w:t>
        </w:r>
        <w:proofErr w:type="spellStart"/>
        <w:proofErr w:type="gramStart"/>
        <w:r>
          <w:t>uPConfidentialityProtectionNotPossible</w:t>
        </w:r>
        <w:proofErr w:type="spellEnd"/>
        <w:r>
          <w:t>(</w:t>
        </w:r>
        <w:proofErr w:type="gramEnd"/>
        <w:r>
          <w:t>39),</w:t>
        </w:r>
      </w:ins>
    </w:p>
    <w:p w14:paraId="2EC86AD5" w14:textId="77777777" w:rsidR="006350C5" w:rsidRDefault="00F4101B">
      <w:pPr>
        <w:pStyle w:val="Code"/>
        <w:rPr>
          <w:ins w:id="656" w:author="Unknown"/>
        </w:rPr>
      </w:pPr>
      <w:ins w:id="657" w:author="Unknown">
        <w:r>
          <w:t xml:space="preserve">    </w:t>
        </w:r>
        <w:proofErr w:type="spellStart"/>
        <w:proofErr w:type="gramStart"/>
        <w:r>
          <w:t>sliceNotSupported</w:t>
        </w:r>
        <w:proofErr w:type="spellEnd"/>
        <w:r>
          <w:t>(</w:t>
        </w:r>
        <w:proofErr w:type="gramEnd"/>
        <w:r>
          <w:t>40),</w:t>
        </w:r>
      </w:ins>
    </w:p>
    <w:p w14:paraId="59B7287F" w14:textId="77777777" w:rsidR="006350C5" w:rsidRDefault="00F4101B">
      <w:pPr>
        <w:pStyle w:val="Code"/>
        <w:rPr>
          <w:ins w:id="658" w:author="Unknown"/>
        </w:rPr>
      </w:pPr>
      <w:ins w:id="659" w:author="Unknown">
        <w:r>
          <w:t xml:space="preserve">    </w:t>
        </w:r>
        <w:proofErr w:type="spellStart"/>
        <w:proofErr w:type="gramStart"/>
        <w:r>
          <w:t>uEInRRCInactiveStateNotReachable</w:t>
        </w:r>
        <w:proofErr w:type="spellEnd"/>
        <w:r>
          <w:t>(</w:t>
        </w:r>
        <w:proofErr w:type="gramEnd"/>
        <w:r>
          <w:t>41),</w:t>
        </w:r>
      </w:ins>
    </w:p>
    <w:p w14:paraId="6299760A" w14:textId="77777777" w:rsidR="006350C5" w:rsidRDefault="00F4101B">
      <w:pPr>
        <w:pStyle w:val="Code"/>
        <w:rPr>
          <w:ins w:id="660" w:author="Unknown"/>
        </w:rPr>
      </w:pPr>
      <w:ins w:id="661" w:author="Unknown">
        <w:r>
          <w:t xml:space="preserve">    </w:t>
        </w:r>
        <w:proofErr w:type="gramStart"/>
        <w:r>
          <w:t>redirection(</w:t>
        </w:r>
        <w:proofErr w:type="gramEnd"/>
        <w:r>
          <w:t>42),</w:t>
        </w:r>
      </w:ins>
    </w:p>
    <w:p w14:paraId="345238AC" w14:textId="77777777" w:rsidR="006350C5" w:rsidRDefault="00F4101B">
      <w:pPr>
        <w:pStyle w:val="Code"/>
        <w:rPr>
          <w:ins w:id="662" w:author="Unknown"/>
        </w:rPr>
      </w:pPr>
      <w:ins w:id="663" w:author="Unknown">
        <w:r>
          <w:t xml:space="preserve">    </w:t>
        </w:r>
        <w:proofErr w:type="spellStart"/>
        <w:proofErr w:type="gramStart"/>
        <w:r>
          <w:t>resourcesNotAvailableForTheSlice</w:t>
        </w:r>
        <w:proofErr w:type="spellEnd"/>
        <w:r>
          <w:t>(</w:t>
        </w:r>
        <w:proofErr w:type="gramEnd"/>
        <w:r>
          <w:t>43),</w:t>
        </w:r>
      </w:ins>
    </w:p>
    <w:p w14:paraId="5154EC8F" w14:textId="77777777" w:rsidR="006350C5" w:rsidRDefault="00F4101B">
      <w:pPr>
        <w:pStyle w:val="Code"/>
        <w:rPr>
          <w:ins w:id="664" w:author="Unknown"/>
        </w:rPr>
      </w:pPr>
      <w:ins w:id="665" w:author="Unknown">
        <w:r>
          <w:t xml:space="preserve">    </w:t>
        </w:r>
        <w:proofErr w:type="spellStart"/>
        <w:proofErr w:type="gramStart"/>
        <w:r>
          <w:t>uEMaxIntegrityProtectedDataRateReason</w:t>
        </w:r>
        <w:proofErr w:type="spellEnd"/>
        <w:r>
          <w:t>(</w:t>
        </w:r>
        <w:proofErr w:type="gramEnd"/>
        <w:r>
          <w:t>44),</w:t>
        </w:r>
      </w:ins>
    </w:p>
    <w:p w14:paraId="42040E21" w14:textId="77777777" w:rsidR="006350C5" w:rsidRDefault="00F4101B">
      <w:pPr>
        <w:pStyle w:val="Code"/>
        <w:rPr>
          <w:ins w:id="666" w:author="Unknown"/>
        </w:rPr>
      </w:pPr>
      <w:ins w:id="667" w:author="Unknown">
        <w:r>
          <w:t xml:space="preserve">    </w:t>
        </w:r>
        <w:proofErr w:type="spellStart"/>
        <w:proofErr w:type="gramStart"/>
        <w:r>
          <w:t>releaseDueToCNDetectedMobility</w:t>
        </w:r>
        <w:proofErr w:type="spellEnd"/>
        <w:r>
          <w:t>(</w:t>
        </w:r>
        <w:proofErr w:type="gramEnd"/>
        <w:r>
          <w:t>45),</w:t>
        </w:r>
      </w:ins>
    </w:p>
    <w:p w14:paraId="309EDC35" w14:textId="77777777" w:rsidR="006350C5" w:rsidRDefault="00F4101B">
      <w:pPr>
        <w:pStyle w:val="Code"/>
        <w:rPr>
          <w:ins w:id="668" w:author="Unknown"/>
        </w:rPr>
      </w:pPr>
      <w:ins w:id="669" w:author="Unknown">
        <w:r>
          <w:t xml:space="preserve">    n26</w:t>
        </w:r>
        <w:proofErr w:type="gramStart"/>
        <w:r>
          <w:t>InterfaceNotAvailable(</w:t>
        </w:r>
        <w:proofErr w:type="gramEnd"/>
        <w:r>
          <w:t>46),</w:t>
        </w:r>
      </w:ins>
    </w:p>
    <w:p w14:paraId="5972BD63" w14:textId="77777777" w:rsidR="006350C5" w:rsidRDefault="00F4101B">
      <w:pPr>
        <w:pStyle w:val="Code"/>
        <w:rPr>
          <w:ins w:id="670" w:author="Unknown"/>
        </w:rPr>
      </w:pPr>
      <w:ins w:id="671" w:author="Unknown">
        <w:r>
          <w:t xml:space="preserve">    </w:t>
        </w:r>
        <w:proofErr w:type="spellStart"/>
        <w:proofErr w:type="gramStart"/>
        <w:r>
          <w:t>releaseDueToPreemption</w:t>
        </w:r>
        <w:proofErr w:type="spellEnd"/>
        <w:r>
          <w:t>(</w:t>
        </w:r>
        <w:proofErr w:type="gramEnd"/>
        <w:r>
          <w:t>47),</w:t>
        </w:r>
      </w:ins>
    </w:p>
    <w:p w14:paraId="21D85A88" w14:textId="77777777" w:rsidR="006350C5" w:rsidRDefault="00F4101B">
      <w:pPr>
        <w:pStyle w:val="Code"/>
        <w:rPr>
          <w:ins w:id="672" w:author="Unknown"/>
        </w:rPr>
      </w:pPr>
      <w:ins w:id="673" w:author="Unknown">
        <w:r>
          <w:t xml:space="preserve">    </w:t>
        </w:r>
        <w:proofErr w:type="spellStart"/>
        <w:proofErr w:type="gramStart"/>
        <w:r>
          <w:t>multipleLocationReportingReferenceIDInstances</w:t>
        </w:r>
        <w:proofErr w:type="spellEnd"/>
        <w:r>
          <w:t>(</w:t>
        </w:r>
        <w:proofErr w:type="gramEnd"/>
        <w:r>
          <w:t>48),</w:t>
        </w:r>
      </w:ins>
    </w:p>
    <w:p w14:paraId="0415C58A" w14:textId="77777777" w:rsidR="006350C5" w:rsidRDefault="00F4101B">
      <w:pPr>
        <w:pStyle w:val="Code"/>
        <w:rPr>
          <w:ins w:id="674" w:author="Unknown"/>
        </w:rPr>
      </w:pPr>
      <w:ins w:id="675" w:author="Unknown">
        <w:r>
          <w:lastRenderedPageBreak/>
          <w:t xml:space="preserve">    </w:t>
        </w:r>
        <w:proofErr w:type="spellStart"/>
        <w:proofErr w:type="gramStart"/>
        <w:r>
          <w:t>rSNNotAvailableForTheUP</w:t>
        </w:r>
        <w:proofErr w:type="spellEnd"/>
        <w:r>
          <w:t>(</w:t>
        </w:r>
        <w:proofErr w:type="gramEnd"/>
        <w:r>
          <w:t>49),</w:t>
        </w:r>
      </w:ins>
    </w:p>
    <w:p w14:paraId="5247E01A" w14:textId="77777777" w:rsidR="006350C5" w:rsidRDefault="00F4101B">
      <w:pPr>
        <w:pStyle w:val="Code"/>
        <w:rPr>
          <w:ins w:id="676" w:author="Unknown"/>
        </w:rPr>
      </w:pPr>
      <w:ins w:id="677" w:author="Unknown">
        <w:r>
          <w:t xml:space="preserve">    </w:t>
        </w:r>
        <w:proofErr w:type="spellStart"/>
        <w:proofErr w:type="gramStart"/>
        <w:r>
          <w:t>nPMAccessDenied</w:t>
        </w:r>
        <w:proofErr w:type="spellEnd"/>
        <w:r>
          <w:t>(</w:t>
        </w:r>
        <w:proofErr w:type="gramEnd"/>
        <w:r>
          <w:t>50),</w:t>
        </w:r>
      </w:ins>
    </w:p>
    <w:p w14:paraId="2A6D1C4A" w14:textId="77777777" w:rsidR="006350C5" w:rsidRDefault="00F4101B">
      <w:pPr>
        <w:pStyle w:val="Code"/>
        <w:rPr>
          <w:ins w:id="678" w:author="Unknown"/>
        </w:rPr>
      </w:pPr>
      <w:ins w:id="679" w:author="Unknown">
        <w:r>
          <w:t xml:space="preserve">    </w:t>
        </w:r>
        <w:proofErr w:type="spellStart"/>
        <w:proofErr w:type="gramStart"/>
        <w:r>
          <w:t>cAGOnlyAccessDenied</w:t>
        </w:r>
        <w:proofErr w:type="spellEnd"/>
        <w:r>
          <w:t>(</w:t>
        </w:r>
        <w:proofErr w:type="gramEnd"/>
        <w:r>
          <w:t>51),</w:t>
        </w:r>
      </w:ins>
    </w:p>
    <w:p w14:paraId="36E30A5E" w14:textId="77777777" w:rsidR="006350C5" w:rsidRDefault="00F4101B">
      <w:pPr>
        <w:pStyle w:val="Code"/>
        <w:rPr>
          <w:ins w:id="680" w:author="Unknown"/>
        </w:rPr>
      </w:pPr>
      <w:ins w:id="681" w:author="Unknown">
        <w:r>
          <w:t xml:space="preserve">    </w:t>
        </w:r>
        <w:proofErr w:type="spellStart"/>
        <w:proofErr w:type="gramStart"/>
        <w:r>
          <w:t>insufficientUECapabilities</w:t>
        </w:r>
        <w:proofErr w:type="spellEnd"/>
        <w:r>
          <w:t>(</w:t>
        </w:r>
        <w:proofErr w:type="gramEnd"/>
        <w:r>
          <w:t>52)</w:t>
        </w:r>
      </w:ins>
    </w:p>
    <w:p w14:paraId="3F117690" w14:textId="77777777" w:rsidR="006350C5" w:rsidRDefault="00F4101B">
      <w:pPr>
        <w:pStyle w:val="Code"/>
        <w:rPr>
          <w:ins w:id="682" w:author="Unknown"/>
        </w:rPr>
      </w:pPr>
      <w:ins w:id="683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684" w:author="Unknown"/>
        </w:rPr>
      </w:pPr>
    </w:p>
    <w:p w14:paraId="077F918A" w14:textId="77777777" w:rsidR="006350C5" w:rsidRDefault="00F4101B">
      <w:pPr>
        <w:pStyle w:val="Code"/>
        <w:rPr>
          <w:ins w:id="685" w:author="Unknown"/>
        </w:rPr>
      </w:pPr>
      <w:proofErr w:type="spellStart"/>
      <w:proofErr w:type="gramStart"/>
      <w:ins w:id="686" w:author="Unknown">
        <w:r>
          <w:t>CauseTransport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3FF1354" w14:textId="77777777" w:rsidR="006350C5" w:rsidRDefault="00F4101B">
      <w:pPr>
        <w:pStyle w:val="Code"/>
        <w:rPr>
          <w:ins w:id="687" w:author="Unknown"/>
        </w:rPr>
      </w:pPr>
      <w:ins w:id="688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689" w:author="Unknown"/>
        </w:rPr>
      </w:pPr>
      <w:ins w:id="690" w:author="Unknown">
        <w:r>
          <w:t xml:space="preserve">    </w:t>
        </w:r>
        <w:proofErr w:type="spellStart"/>
        <w:proofErr w:type="gramStart"/>
        <w:r>
          <w:t>transportResourceUnavailable</w:t>
        </w:r>
        <w:proofErr w:type="spellEnd"/>
        <w:r>
          <w:t>(</w:t>
        </w:r>
        <w:proofErr w:type="gramEnd"/>
        <w:r>
          <w:t>1),</w:t>
        </w:r>
      </w:ins>
    </w:p>
    <w:p w14:paraId="1C984079" w14:textId="77777777" w:rsidR="006350C5" w:rsidRDefault="00F4101B">
      <w:pPr>
        <w:pStyle w:val="Code"/>
        <w:rPr>
          <w:ins w:id="691" w:author="Unknown"/>
        </w:rPr>
      </w:pPr>
      <w:ins w:id="692" w:author="Unknown">
        <w:r>
          <w:t xml:space="preserve">    </w:t>
        </w:r>
        <w:proofErr w:type="gramStart"/>
        <w:r>
          <w:t>unspecified(</w:t>
        </w:r>
        <w:proofErr w:type="gramEnd"/>
        <w:r>
          <w:t>2)</w:t>
        </w:r>
      </w:ins>
    </w:p>
    <w:p w14:paraId="17EE216D" w14:textId="77777777" w:rsidR="006350C5" w:rsidRDefault="00F4101B">
      <w:pPr>
        <w:pStyle w:val="Code"/>
        <w:rPr>
          <w:ins w:id="693" w:author="Unknown"/>
        </w:rPr>
      </w:pPr>
      <w:ins w:id="694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695" w:author="Unknown"/>
        </w:rPr>
      </w:pPr>
    </w:p>
    <w:p w14:paraId="7A698287" w14:textId="77777777" w:rsidR="006350C5" w:rsidRDefault="00F4101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CDF21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696" w:author="Unknown"/>
        </w:rPr>
      </w:pPr>
      <w:proofErr w:type="spellStart"/>
      <w:proofErr w:type="gramStart"/>
      <w:ins w:id="697" w:author="Unknown">
        <w:r>
          <w:t>EquivalentPLMNs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224E3215" w14:textId="77777777" w:rsidR="006350C5" w:rsidRDefault="006350C5">
      <w:pPr>
        <w:pStyle w:val="Code"/>
        <w:rPr>
          <w:ins w:id="698" w:author="Unknown"/>
        </w:rPr>
      </w:pPr>
    </w:p>
    <w:p w14:paraId="2CE41E15" w14:textId="77777777" w:rsidR="006350C5" w:rsidRDefault="00F4101B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4662C5EC" w14:textId="77777777" w:rsidR="006350C5" w:rsidRDefault="006350C5">
      <w:pPr>
        <w:pStyle w:val="Code"/>
      </w:pPr>
    </w:p>
    <w:p w14:paraId="564FD4B6" w14:textId="77777777" w:rsidR="006350C5" w:rsidRDefault="00F4101B">
      <w:pPr>
        <w:pStyle w:val="Code"/>
        <w:rPr>
          <w:ins w:id="699" w:author="Unknown"/>
        </w:rPr>
      </w:pPr>
      <w:proofErr w:type="spellStart"/>
      <w:proofErr w:type="gramStart"/>
      <w:ins w:id="700" w:author="Unknown">
        <w:r>
          <w:t>EUTRAEncryptionAlgorithms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4FA02C1F" w14:textId="77777777" w:rsidR="006350C5" w:rsidRDefault="006350C5">
      <w:pPr>
        <w:pStyle w:val="Code"/>
        <w:rPr>
          <w:ins w:id="701" w:author="Unknown"/>
        </w:rPr>
      </w:pPr>
    </w:p>
    <w:p w14:paraId="4EC99194" w14:textId="77777777" w:rsidR="006350C5" w:rsidRDefault="00F4101B">
      <w:pPr>
        <w:pStyle w:val="Code"/>
        <w:rPr>
          <w:ins w:id="702" w:author="Unknown"/>
        </w:rPr>
      </w:pPr>
      <w:proofErr w:type="spellStart"/>
      <w:proofErr w:type="gramStart"/>
      <w:ins w:id="703" w:author="Unknown">
        <w:r>
          <w:t>EUTRAIntegrityProtectionAlgorithms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25E2BF52" w14:textId="77777777" w:rsidR="006350C5" w:rsidRDefault="006350C5">
      <w:pPr>
        <w:pStyle w:val="Code"/>
        <w:rPr>
          <w:ins w:id="704" w:author="Unknown"/>
        </w:rPr>
      </w:pPr>
    </w:p>
    <w:p w14:paraId="06D27D7E" w14:textId="77777777" w:rsidR="006350C5" w:rsidRDefault="00F4101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61CC6C01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A585C1E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2AD2F179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79866B1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4C87EFF" w14:textId="77777777" w:rsidR="006350C5" w:rsidRDefault="00F4101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705" w:author="Unknown"/>
        </w:rPr>
      </w:pPr>
      <w:proofErr w:type="spellStart"/>
      <w:proofErr w:type="gramStart"/>
      <w:ins w:id="706" w:author="Unknown">
        <w:r>
          <w:t>FiveGSSubscriberID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CBD627A" w14:textId="77777777" w:rsidR="006350C5" w:rsidRDefault="00F4101B">
      <w:pPr>
        <w:pStyle w:val="Code"/>
        <w:rPr>
          <w:ins w:id="707" w:author="Unknown"/>
        </w:rPr>
      </w:pPr>
      <w:ins w:id="708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709" w:author="Unknown"/>
        </w:rPr>
      </w:pPr>
      <w:ins w:id="710" w:author="Unknown">
        <w:r>
          <w:t xml:space="preserve">    </w:t>
        </w:r>
        <w:proofErr w:type="spellStart"/>
        <w:r>
          <w:t>sUPI</w:t>
        </w:r>
        <w:proofErr w:type="spellEnd"/>
        <w:r>
          <w:t xml:space="preserve"> [1] SUPI,</w:t>
        </w:r>
      </w:ins>
    </w:p>
    <w:p w14:paraId="5831B7C2" w14:textId="77777777" w:rsidR="006350C5" w:rsidRDefault="00F4101B">
      <w:pPr>
        <w:pStyle w:val="Code"/>
        <w:rPr>
          <w:ins w:id="711" w:author="Unknown"/>
        </w:rPr>
      </w:pPr>
      <w:ins w:id="712" w:author="Unknown">
        <w:r>
          <w:t xml:space="preserve">    </w:t>
        </w:r>
        <w:proofErr w:type="spellStart"/>
        <w:r>
          <w:t>sUCI</w:t>
        </w:r>
        <w:proofErr w:type="spellEnd"/>
        <w:r>
          <w:t xml:space="preserve"> [2] SUCI,</w:t>
        </w:r>
      </w:ins>
    </w:p>
    <w:p w14:paraId="066377E1" w14:textId="77777777" w:rsidR="006350C5" w:rsidRDefault="00F4101B">
      <w:pPr>
        <w:pStyle w:val="Code"/>
        <w:rPr>
          <w:ins w:id="713" w:author="Unknown"/>
        </w:rPr>
      </w:pPr>
      <w:ins w:id="714" w:author="Unknown">
        <w:r>
          <w:t xml:space="preserve">    </w:t>
        </w:r>
        <w:proofErr w:type="spellStart"/>
        <w:proofErr w:type="gramStart"/>
        <w:r>
          <w:t>pEI</w:t>
        </w:r>
        <w:proofErr w:type="spellEnd"/>
        <w:r>
          <w:t xml:space="preserve">  [</w:t>
        </w:r>
        <w:proofErr w:type="gramEnd"/>
        <w:r>
          <w:t>3] PEI,</w:t>
        </w:r>
      </w:ins>
    </w:p>
    <w:p w14:paraId="30FAA385" w14:textId="77777777" w:rsidR="006350C5" w:rsidRDefault="00F4101B">
      <w:pPr>
        <w:pStyle w:val="Code"/>
        <w:rPr>
          <w:ins w:id="715" w:author="Unknown"/>
        </w:rPr>
      </w:pPr>
      <w:ins w:id="716" w:author="Unknown">
        <w:r>
          <w:t xml:space="preserve">    </w:t>
        </w:r>
        <w:proofErr w:type="spellStart"/>
        <w:r>
          <w:t>gPSI</w:t>
        </w:r>
        <w:proofErr w:type="spellEnd"/>
        <w:r>
          <w:t xml:space="preserve"> [4] GPSI</w:t>
        </w:r>
      </w:ins>
    </w:p>
    <w:p w14:paraId="1A5FE250" w14:textId="77777777" w:rsidR="006350C5" w:rsidRDefault="00F4101B">
      <w:pPr>
        <w:pStyle w:val="Code"/>
        <w:rPr>
          <w:ins w:id="717" w:author="Unknown"/>
        </w:rPr>
      </w:pPr>
      <w:ins w:id="718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719" w:author="Unknown"/>
        </w:rPr>
      </w:pPr>
    </w:p>
    <w:p w14:paraId="39872B60" w14:textId="77777777" w:rsidR="006350C5" w:rsidRDefault="00F4101B">
      <w:pPr>
        <w:pStyle w:val="Code"/>
        <w:rPr>
          <w:ins w:id="720" w:author="Unknown"/>
        </w:rPr>
      </w:pPr>
      <w:proofErr w:type="spellStart"/>
      <w:proofErr w:type="gramStart"/>
      <w:ins w:id="721" w:author="Unknown">
        <w:r>
          <w:t>FiveGSSubscriberIDs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197D952" w14:textId="77777777" w:rsidR="006350C5" w:rsidRDefault="00F4101B">
      <w:pPr>
        <w:pStyle w:val="Code"/>
        <w:rPr>
          <w:ins w:id="722" w:author="Unknown"/>
        </w:rPr>
      </w:pPr>
      <w:ins w:id="723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724" w:author="Unknown"/>
        </w:rPr>
      </w:pPr>
      <w:ins w:id="725" w:author="Unknown">
        <w:r>
          <w:t xml:space="preserve">   </w:t>
        </w:r>
        <w:proofErr w:type="spellStart"/>
        <w:r>
          <w:t>fiveGSSubscriberID</w:t>
        </w:r>
        <w:proofErr w:type="spellEnd"/>
        <w:r>
          <w:t xml:space="preserve"> [1] SEQUENCE </w:t>
        </w:r>
        <w:proofErr w:type="gramStart"/>
        <w:r>
          <w:t>SIZE(</w:t>
        </w:r>
        <w:proofErr w:type="gramEnd"/>
        <w:r>
          <w:t xml:space="preserve">1..MAX) OF </w:t>
        </w:r>
        <w:proofErr w:type="spellStart"/>
        <w:r>
          <w:t>FiveGSSubscriberID</w:t>
        </w:r>
        <w:proofErr w:type="spellEnd"/>
      </w:ins>
    </w:p>
    <w:p w14:paraId="7B01EE0E" w14:textId="77777777" w:rsidR="006350C5" w:rsidRDefault="00F4101B">
      <w:pPr>
        <w:pStyle w:val="Code"/>
        <w:rPr>
          <w:ins w:id="726" w:author="Unknown"/>
        </w:rPr>
      </w:pPr>
      <w:ins w:id="727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728" w:author="Unknown"/>
        </w:rPr>
      </w:pPr>
    </w:p>
    <w:p w14:paraId="3CFA644B" w14:textId="77777777" w:rsidR="006350C5" w:rsidRDefault="00F4101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0BD0E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FF380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BA31F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1C044DE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6C2D6704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4D5E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4BE9A25" w14:textId="77777777" w:rsidR="006350C5" w:rsidRDefault="00F4101B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0F2C5A6E" w14:textId="77777777" w:rsidR="006350C5" w:rsidRDefault="00F4101B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7E194C4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0B22D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1E9347A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133148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64AAFD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0ECB19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0973D20" w14:textId="77777777" w:rsidR="006350C5" w:rsidRDefault="00F4101B">
      <w:pPr>
        <w:pStyle w:val="Code"/>
      </w:pPr>
      <w:r>
        <w:t>}</w:t>
      </w:r>
    </w:p>
    <w:p w14:paraId="6510C266" w14:textId="77777777" w:rsidR="006350C5" w:rsidRDefault="006350C5">
      <w:pPr>
        <w:pStyle w:val="Code"/>
      </w:pPr>
    </w:p>
    <w:p w14:paraId="4EFEB1B9" w14:textId="77777777" w:rsidR="006350C5" w:rsidRDefault="00F4101B">
      <w:pPr>
        <w:pStyle w:val="Code"/>
        <w:rPr>
          <w:ins w:id="729" w:author="Unknown"/>
        </w:rPr>
      </w:pPr>
      <w:proofErr w:type="spellStart"/>
      <w:proofErr w:type="gramStart"/>
      <w:ins w:id="730" w:author="Unknown">
        <w:r>
          <w:t>FiveQI</w:t>
        </w:r>
        <w:proofErr w:type="spellEnd"/>
        <w:r>
          <w:t xml:space="preserve"> ::=</w:t>
        </w:r>
        <w:proofErr w:type="gramEnd"/>
        <w:r>
          <w:t xml:space="preserve"> INTEGER (0..255)</w:t>
        </w:r>
      </w:ins>
    </w:p>
    <w:p w14:paraId="1BF4EAEA" w14:textId="77777777" w:rsidR="006350C5" w:rsidRDefault="006350C5">
      <w:pPr>
        <w:pStyle w:val="Code"/>
        <w:rPr>
          <w:ins w:id="731" w:author="Unknown"/>
        </w:rPr>
      </w:pPr>
    </w:p>
    <w:p w14:paraId="1DE4CB48" w14:textId="77777777" w:rsidR="006350C5" w:rsidRDefault="00F4101B">
      <w:pPr>
        <w:pStyle w:val="Code"/>
        <w:rPr>
          <w:ins w:id="732" w:author="Unknown"/>
        </w:rPr>
      </w:pPr>
      <w:proofErr w:type="spellStart"/>
      <w:proofErr w:type="gramStart"/>
      <w:ins w:id="733" w:author="Unknown">
        <w:r>
          <w:t>ForbiddenAreaInformation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574C70" w14:textId="77777777" w:rsidR="006350C5" w:rsidRDefault="00F4101B">
      <w:pPr>
        <w:pStyle w:val="Code"/>
        <w:rPr>
          <w:ins w:id="734" w:author="Unknown"/>
        </w:rPr>
      </w:pPr>
      <w:ins w:id="735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736" w:author="Unknown"/>
        </w:rPr>
      </w:pPr>
      <w:ins w:id="737" w:author="Unknown">
        <w:r>
          <w:t xml:space="preserve">    </w:t>
        </w:r>
        <w:proofErr w:type="spellStart"/>
        <w:proofErr w:type="gramStart"/>
        <w:r>
          <w:t>pLMNIdentity</w:t>
        </w:r>
        <w:proofErr w:type="spellEnd"/>
        <w:r>
          <w:t xml:space="preserve">  [</w:t>
        </w:r>
        <w:proofErr w:type="gramEnd"/>
        <w:r>
          <w:t>1] PLMNID,</w:t>
        </w:r>
      </w:ins>
    </w:p>
    <w:p w14:paraId="61FE0912" w14:textId="77777777" w:rsidR="006350C5" w:rsidRDefault="00F4101B">
      <w:pPr>
        <w:pStyle w:val="Code"/>
        <w:rPr>
          <w:ins w:id="738" w:author="Unknown"/>
        </w:rPr>
      </w:pPr>
      <w:ins w:id="739" w:author="Unknown">
        <w:r>
          <w:t xml:space="preserve">    </w:t>
        </w:r>
        <w:proofErr w:type="spellStart"/>
        <w:r>
          <w:t>forbiddenTACs</w:t>
        </w:r>
        <w:proofErr w:type="spellEnd"/>
        <w:r>
          <w:t xml:space="preserve"> [2] </w:t>
        </w:r>
        <w:proofErr w:type="spellStart"/>
        <w:r>
          <w:t>ForbiddenTACs</w:t>
        </w:r>
        <w:proofErr w:type="spellEnd"/>
      </w:ins>
    </w:p>
    <w:p w14:paraId="69AEF56B" w14:textId="77777777" w:rsidR="006350C5" w:rsidRDefault="00F4101B">
      <w:pPr>
        <w:pStyle w:val="Code"/>
        <w:rPr>
          <w:ins w:id="740" w:author="Unknown"/>
        </w:rPr>
      </w:pPr>
      <w:ins w:id="741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742" w:author="Unknown"/>
        </w:rPr>
      </w:pPr>
    </w:p>
    <w:p w14:paraId="2F578472" w14:textId="77777777" w:rsidR="006350C5" w:rsidRDefault="00F4101B">
      <w:pPr>
        <w:pStyle w:val="Code"/>
        <w:rPr>
          <w:ins w:id="743" w:author="Unknown"/>
        </w:rPr>
      </w:pPr>
      <w:proofErr w:type="spellStart"/>
      <w:proofErr w:type="gramStart"/>
      <w:ins w:id="744" w:author="Unknown">
        <w:r>
          <w:t>ForbiddenTACs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4B80CC2D" w14:textId="77777777" w:rsidR="006350C5" w:rsidRDefault="006350C5">
      <w:pPr>
        <w:pStyle w:val="Code"/>
        <w:rPr>
          <w:ins w:id="745" w:author="Unknown"/>
        </w:rPr>
      </w:pPr>
    </w:p>
    <w:p w14:paraId="2725AE1F" w14:textId="77777777" w:rsidR="006350C5" w:rsidRDefault="00F4101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A649907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7A9DF876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4BCB57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3689CBFA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CC99B85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D603FB1" w14:textId="77777777" w:rsidR="006350C5" w:rsidRDefault="00F4101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078453D" w14:textId="77777777" w:rsidR="006350C5" w:rsidRDefault="00F4101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1050A21" w14:textId="77777777" w:rsidR="006350C5" w:rsidRDefault="00F4101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746" w:author="Unknown"/>
        </w:rPr>
      </w:pPr>
      <w:proofErr w:type="spellStart"/>
      <w:proofErr w:type="gramStart"/>
      <w:ins w:id="747" w:author="Unknown">
        <w:r>
          <w:t>HandoverCause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FA7DEB6" w14:textId="77777777" w:rsidR="006350C5" w:rsidRDefault="00F4101B">
      <w:pPr>
        <w:pStyle w:val="Code"/>
        <w:rPr>
          <w:ins w:id="748" w:author="Unknown"/>
        </w:rPr>
      </w:pPr>
      <w:ins w:id="749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750" w:author="Unknown"/>
        </w:rPr>
      </w:pPr>
      <w:ins w:id="751" w:author="Unknown">
        <w:r>
          <w:lastRenderedPageBreak/>
          <w:t xml:space="preserve">    </w:t>
        </w:r>
        <w:proofErr w:type="spellStart"/>
        <w:r>
          <w:t>radioNetwork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CauseRadioNetwork</w:t>
        </w:r>
        <w:proofErr w:type="spellEnd"/>
        <w:r>
          <w:t>,</w:t>
        </w:r>
      </w:ins>
    </w:p>
    <w:p w14:paraId="1C3CB535" w14:textId="77777777" w:rsidR="006350C5" w:rsidRDefault="00F4101B">
      <w:pPr>
        <w:pStyle w:val="Code"/>
        <w:rPr>
          <w:ins w:id="752" w:author="Unknown"/>
        </w:rPr>
      </w:pPr>
      <w:ins w:id="753" w:author="Unknown">
        <w:r>
          <w:t xml:space="preserve">    transport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CauseTransport</w:t>
        </w:r>
        <w:proofErr w:type="spellEnd"/>
        <w:r>
          <w:t>,</w:t>
        </w:r>
      </w:ins>
    </w:p>
    <w:p w14:paraId="60008067" w14:textId="77777777" w:rsidR="006350C5" w:rsidRDefault="00F4101B">
      <w:pPr>
        <w:pStyle w:val="Code"/>
        <w:rPr>
          <w:ins w:id="754" w:author="Unknown"/>
        </w:rPr>
      </w:pPr>
      <w:ins w:id="755" w:author="Unknown">
        <w:r>
          <w:t xml:space="preserve">    </w:t>
        </w:r>
        <w:proofErr w:type="spellStart"/>
        <w:r>
          <w:t>nas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CauseNas</w:t>
        </w:r>
        <w:proofErr w:type="spellEnd"/>
        <w:r>
          <w:t>,</w:t>
        </w:r>
      </w:ins>
    </w:p>
    <w:p w14:paraId="0E4ADA92" w14:textId="77777777" w:rsidR="006350C5" w:rsidRDefault="00F4101B">
      <w:pPr>
        <w:pStyle w:val="Code"/>
        <w:rPr>
          <w:ins w:id="756" w:author="Unknown"/>
        </w:rPr>
      </w:pPr>
      <w:ins w:id="757" w:author="Unknown">
        <w:r>
          <w:t xml:space="preserve">    protocol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CauseProtocol</w:t>
        </w:r>
        <w:proofErr w:type="spellEnd"/>
        <w:r>
          <w:t>,</w:t>
        </w:r>
      </w:ins>
    </w:p>
    <w:p w14:paraId="68AFBCC6" w14:textId="77777777" w:rsidR="006350C5" w:rsidRDefault="00F4101B">
      <w:pPr>
        <w:pStyle w:val="Code"/>
        <w:rPr>
          <w:ins w:id="758" w:author="Unknown"/>
        </w:rPr>
      </w:pPr>
      <w:ins w:id="759" w:author="Unknown">
        <w:r>
          <w:t xml:space="preserve">    </w:t>
        </w:r>
        <w:proofErr w:type="spellStart"/>
        <w:r>
          <w:t>misc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CauseMisc</w:t>
        </w:r>
        <w:proofErr w:type="spellEnd"/>
      </w:ins>
    </w:p>
    <w:p w14:paraId="38E9D870" w14:textId="77777777" w:rsidR="006350C5" w:rsidRDefault="00F4101B">
      <w:pPr>
        <w:pStyle w:val="Code"/>
        <w:rPr>
          <w:ins w:id="760" w:author="Unknown"/>
        </w:rPr>
      </w:pPr>
      <w:ins w:id="761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762" w:author="Unknown"/>
        </w:rPr>
      </w:pPr>
      <w:proofErr w:type="spellStart"/>
      <w:proofErr w:type="gramStart"/>
      <w:ins w:id="763" w:author="Unknown">
        <w:r>
          <w:t>HandoverType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6BE81D1" w14:textId="77777777" w:rsidR="006350C5" w:rsidRDefault="00F4101B">
      <w:pPr>
        <w:pStyle w:val="Code"/>
        <w:rPr>
          <w:ins w:id="764" w:author="Unknown"/>
        </w:rPr>
      </w:pPr>
      <w:ins w:id="765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766" w:author="Unknown"/>
        </w:rPr>
      </w:pPr>
      <w:ins w:id="767" w:author="Unknown">
        <w:r>
          <w:t xml:space="preserve">    intra5</w:t>
        </w:r>
        <w:proofErr w:type="gramStart"/>
        <w:r>
          <w:t>GS(</w:t>
        </w:r>
        <w:proofErr w:type="gramEnd"/>
        <w:r>
          <w:t>1),</w:t>
        </w:r>
      </w:ins>
    </w:p>
    <w:p w14:paraId="0BAF731E" w14:textId="77777777" w:rsidR="006350C5" w:rsidRDefault="00F4101B">
      <w:pPr>
        <w:pStyle w:val="Code"/>
        <w:rPr>
          <w:ins w:id="768" w:author="Unknown"/>
        </w:rPr>
      </w:pPr>
      <w:ins w:id="769" w:author="Unknown">
        <w:r>
          <w:t xml:space="preserve">    </w:t>
        </w:r>
        <w:proofErr w:type="spellStart"/>
        <w:proofErr w:type="gramStart"/>
        <w:r>
          <w:t>fiveGStoEPS</w:t>
        </w:r>
        <w:proofErr w:type="spellEnd"/>
        <w:r>
          <w:t>(</w:t>
        </w:r>
        <w:proofErr w:type="gramEnd"/>
        <w:r>
          <w:t>2),</w:t>
        </w:r>
      </w:ins>
    </w:p>
    <w:p w14:paraId="64DFEAD6" w14:textId="77777777" w:rsidR="006350C5" w:rsidRDefault="00F4101B">
      <w:pPr>
        <w:pStyle w:val="Code"/>
        <w:rPr>
          <w:ins w:id="770" w:author="Unknown"/>
        </w:rPr>
      </w:pPr>
      <w:ins w:id="771" w:author="Unknown">
        <w:r>
          <w:t xml:space="preserve">    ePSto5</w:t>
        </w:r>
        <w:proofErr w:type="gramStart"/>
        <w:r>
          <w:t>GS(</w:t>
        </w:r>
        <w:proofErr w:type="gramEnd"/>
        <w:r>
          <w:t>3),</w:t>
        </w:r>
      </w:ins>
    </w:p>
    <w:p w14:paraId="7D4102A2" w14:textId="77777777" w:rsidR="006350C5" w:rsidRDefault="00F4101B">
      <w:pPr>
        <w:pStyle w:val="Code"/>
        <w:rPr>
          <w:ins w:id="772" w:author="Unknown"/>
        </w:rPr>
      </w:pPr>
      <w:ins w:id="773" w:author="Unknown">
        <w:r>
          <w:t xml:space="preserve">    </w:t>
        </w:r>
        <w:proofErr w:type="spellStart"/>
        <w:proofErr w:type="gramStart"/>
        <w:r>
          <w:t>fiveGStoUTRA</w:t>
        </w:r>
        <w:proofErr w:type="spellEnd"/>
        <w:r>
          <w:t>(</w:t>
        </w:r>
        <w:proofErr w:type="gramEnd"/>
        <w:r>
          <w:t>4)</w:t>
        </w:r>
      </w:ins>
    </w:p>
    <w:p w14:paraId="420EFA76" w14:textId="77777777" w:rsidR="006350C5" w:rsidRDefault="00F4101B">
      <w:pPr>
        <w:pStyle w:val="Code"/>
        <w:rPr>
          <w:ins w:id="774" w:author="Unknown"/>
        </w:rPr>
      </w:pPr>
      <w:ins w:id="775" w:author="Unknown">
        <w:r>
          <w:t>}</w:t>
        </w:r>
      </w:ins>
    </w:p>
    <w:p w14:paraId="53AB5336" w14:textId="77777777" w:rsidR="006350C5" w:rsidRDefault="00F4101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4CC314EF" w14:textId="77777777" w:rsidR="006350C5" w:rsidRDefault="006350C5">
      <w:pPr>
        <w:pStyle w:val="Code"/>
      </w:pPr>
    </w:p>
    <w:p w14:paraId="7306EE70" w14:textId="77777777" w:rsidR="006350C5" w:rsidRDefault="00F4101B">
      <w:pPr>
        <w:pStyle w:val="Code"/>
        <w:rPr>
          <w:ins w:id="776" w:author="Unknown"/>
        </w:rPr>
      </w:pPr>
      <w:proofErr w:type="spellStart"/>
      <w:proofErr w:type="gramStart"/>
      <w:ins w:id="777" w:author="Unknown">
        <w:r>
          <w:t>IABAuthorizedIndicator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BF621D1" w14:textId="77777777" w:rsidR="006350C5" w:rsidRDefault="00F4101B">
      <w:pPr>
        <w:pStyle w:val="Code"/>
        <w:rPr>
          <w:ins w:id="778" w:author="Unknown"/>
        </w:rPr>
      </w:pPr>
      <w:ins w:id="779" w:author="Unknown">
        <w:r>
          <w:t>{</w:t>
        </w:r>
      </w:ins>
    </w:p>
    <w:p w14:paraId="5C7C34C0" w14:textId="77777777" w:rsidR="006350C5" w:rsidRDefault="00F4101B">
      <w:pPr>
        <w:pStyle w:val="Code"/>
        <w:rPr>
          <w:ins w:id="780" w:author="Unknown"/>
        </w:rPr>
      </w:pPr>
      <w:ins w:id="781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2400A443" w14:textId="77777777" w:rsidR="006350C5" w:rsidRDefault="00F4101B">
      <w:pPr>
        <w:pStyle w:val="Code"/>
        <w:rPr>
          <w:ins w:id="782" w:author="Unknown"/>
        </w:rPr>
      </w:pPr>
      <w:ins w:id="783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47AA5124" w14:textId="77777777" w:rsidR="006350C5" w:rsidRDefault="00F4101B">
      <w:pPr>
        <w:pStyle w:val="Code"/>
        <w:rPr>
          <w:ins w:id="784" w:author="Unknown"/>
        </w:rPr>
      </w:pPr>
      <w:ins w:id="785" w:author="Unknown">
        <w:r>
          <w:t>}</w:t>
        </w:r>
      </w:ins>
    </w:p>
    <w:p w14:paraId="6BF7B1C2" w14:textId="77777777" w:rsidR="006350C5" w:rsidRDefault="006350C5">
      <w:pPr>
        <w:pStyle w:val="Code"/>
        <w:rPr>
          <w:ins w:id="786" w:author="Unknown"/>
        </w:rPr>
      </w:pPr>
    </w:p>
    <w:p w14:paraId="186B5DF5" w14:textId="77777777" w:rsidR="006350C5" w:rsidRDefault="00F4101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F95FDB4" w14:textId="77777777" w:rsidR="006350C5" w:rsidRDefault="00F4101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416F3547" w14:textId="77777777" w:rsidR="006350C5" w:rsidRDefault="00F4101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25BB500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787" w:author="Unknown"/>
        </w:rPr>
      </w:pPr>
      <w:proofErr w:type="spellStart"/>
      <w:proofErr w:type="gramStart"/>
      <w:ins w:id="788" w:author="Unknown">
        <w:r>
          <w:t>LocationAreaOfInterestList</w:t>
        </w:r>
        <w:proofErr w:type="spellEnd"/>
        <w:r>
          <w:t xml:space="preserve">  :</w:t>
        </w:r>
        <w:proofErr w:type="gramEnd"/>
        <w:r>
          <w:t xml:space="preserve">:= SEQUENCE (SIZE(1..MAX)) OF </w:t>
        </w:r>
        <w:proofErr w:type="spellStart"/>
        <w:r>
          <w:t>AreaOfInterestItem</w:t>
        </w:r>
        <w:proofErr w:type="spellEnd"/>
      </w:ins>
    </w:p>
    <w:p w14:paraId="10CE0CC3" w14:textId="77777777" w:rsidR="006350C5" w:rsidRDefault="006350C5">
      <w:pPr>
        <w:pStyle w:val="Code"/>
        <w:rPr>
          <w:ins w:id="789" w:author="Unknown"/>
        </w:rPr>
      </w:pPr>
    </w:p>
    <w:p w14:paraId="4BCC5966" w14:textId="77777777" w:rsidR="006350C5" w:rsidRDefault="00F4101B">
      <w:pPr>
        <w:pStyle w:val="Code"/>
        <w:rPr>
          <w:ins w:id="790" w:author="Unknown"/>
        </w:rPr>
      </w:pPr>
      <w:proofErr w:type="spellStart"/>
      <w:proofErr w:type="gramStart"/>
      <w:ins w:id="791" w:author="Unknown">
        <w:r>
          <w:t>LocationEventType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98E7F9C" w14:textId="77777777" w:rsidR="006350C5" w:rsidRDefault="00F4101B">
      <w:pPr>
        <w:pStyle w:val="Code"/>
        <w:rPr>
          <w:ins w:id="792" w:author="Unknown"/>
        </w:rPr>
      </w:pPr>
      <w:ins w:id="793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794" w:author="Unknown"/>
        </w:rPr>
      </w:pPr>
      <w:ins w:id="795" w:author="Unknown">
        <w:r>
          <w:t xml:space="preserve">    </w:t>
        </w:r>
        <w:proofErr w:type="gramStart"/>
        <w:r>
          <w:t>direct(</w:t>
        </w:r>
        <w:proofErr w:type="gramEnd"/>
        <w:r>
          <w:t>1),</w:t>
        </w:r>
      </w:ins>
    </w:p>
    <w:p w14:paraId="40645B7D" w14:textId="77777777" w:rsidR="006350C5" w:rsidRDefault="00F4101B">
      <w:pPr>
        <w:pStyle w:val="Code"/>
        <w:rPr>
          <w:ins w:id="796" w:author="Unknown"/>
        </w:rPr>
      </w:pPr>
      <w:ins w:id="797" w:author="Unknown">
        <w:r>
          <w:t xml:space="preserve">    </w:t>
        </w:r>
        <w:proofErr w:type="spellStart"/>
        <w:proofErr w:type="gramStart"/>
        <w:r>
          <w:t>changeOfServeCell</w:t>
        </w:r>
        <w:proofErr w:type="spellEnd"/>
        <w:r>
          <w:t>(</w:t>
        </w:r>
        <w:proofErr w:type="gramEnd"/>
        <w:r>
          <w:t>2),</w:t>
        </w:r>
      </w:ins>
    </w:p>
    <w:p w14:paraId="65169FD4" w14:textId="77777777" w:rsidR="006350C5" w:rsidRDefault="00F4101B">
      <w:pPr>
        <w:pStyle w:val="Code"/>
        <w:rPr>
          <w:ins w:id="798" w:author="Unknown"/>
        </w:rPr>
      </w:pPr>
      <w:ins w:id="799" w:author="Unknown">
        <w:r>
          <w:t xml:space="preserve">    </w:t>
        </w:r>
        <w:proofErr w:type="spellStart"/>
        <w:proofErr w:type="gramStart"/>
        <w:r>
          <w:t>uEPrescenceInAreaOfInterest</w:t>
        </w:r>
        <w:proofErr w:type="spellEnd"/>
        <w:r>
          <w:t>(</w:t>
        </w:r>
        <w:proofErr w:type="gramEnd"/>
        <w:r>
          <w:t>3),</w:t>
        </w:r>
      </w:ins>
    </w:p>
    <w:p w14:paraId="2FFE648E" w14:textId="77777777" w:rsidR="006350C5" w:rsidRDefault="00F4101B">
      <w:pPr>
        <w:pStyle w:val="Code"/>
        <w:rPr>
          <w:ins w:id="800" w:author="Unknown"/>
        </w:rPr>
      </w:pPr>
      <w:ins w:id="801" w:author="Unknown">
        <w:r>
          <w:t xml:space="preserve">    </w:t>
        </w:r>
        <w:proofErr w:type="spellStart"/>
        <w:proofErr w:type="gramStart"/>
        <w:r>
          <w:t>stopChangeOfServeCell</w:t>
        </w:r>
        <w:proofErr w:type="spellEnd"/>
        <w:r>
          <w:t>(</w:t>
        </w:r>
        <w:proofErr w:type="gramEnd"/>
        <w:r>
          <w:t>4),</w:t>
        </w:r>
      </w:ins>
    </w:p>
    <w:p w14:paraId="4D645B93" w14:textId="77777777" w:rsidR="006350C5" w:rsidRDefault="00F4101B">
      <w:pPr>
        <w:pStyle w:val="Code"/>
        <w:rPr>
          <w:ins w:id="802" w:author="Unknown"/>
        </w:rPr>
      </w:pPr>
      <w:ins w:id="803" w:author="Unknown">
        <w:r>
          <w:t xml:space="preserve">    </w:t>
        </w:r>
        <w:proofErr w:type="spellStart"/>
        <w:proofErr w:type="gramStart"/>
        <w:r>
          <w:t>stopUEPresenceInAreaOfInterest</w:t>
        </w:r>
        <w:proofErr w:type="spellEnd"/>
        <w:r>
          <w:t>(</w:t>
        </w:r>
        <w:proofErr w:type="gramEnd"/>
        <w:r>
          <w:t>5),</w:t>
        </w:r>
      </w:ins>
    </w:p>
    <w:p w14:paraId="1E19F4E4" w14:textId="77777777" w:rsidR="006350C5" w:rsidRDefault="00F4101B">
      <w:pPr>
        <w:pStyle w:val="Code"/>
        <w:rPr>
          <w:ins w:id="804" w:author="Unknown"/>
        </w:rPr>
      </w:pPr>
      <w:ins w:id="805" w:author="Unknown">
        <w:r>
          <w:t xml:space="preserve">    </w:t>
        </w:r>
        <w:proofErr w:type="spellStart"/>
        <w:proofErr w:type="gramStart"/>
        <w:r>
          <w:t>cancelLocationReportingForTheUE</w:t>
        </w:r>
        <w:proofErr w:type="spellEnd"/>
        <w:r>
          <w:t>(</w:t>
        </w:r>
        <w:proofErr w:type="gramEnd"/>
        <w:r>
          <w:t>6)</w:t>
        </w:r>
      </w:ins>
    </w:p>
    <w:p w14:paraId="64D4842D" w14:textId="77777777" w:rsidR="006350C5" w:rsidRDefault="00F4101B">
      <w:pPr>
        <w:pStyle w:val="Code"/>
        <w:rPr>
          <w:ins w:id="806" w:author="Unknown"/>
        </w:rPr>
      </w:pPr>
      <w:ins w:id="807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808" w:author="Unknown"/>
        </w:rPr>
      </w:pPr>
    </w:p>
    <w:p w14:paraId="67F4C961" w14:textId="77777777" w:rsidR="006350C5" w:rsidRDefault="00F4101B">
      <w:pPr>
        <w:pStyle w:val="Code"/>
        <w:rPr>
          <w:ins w:id="809" w:author="Unknown"/>
        </w:rPr>
      </w:pPr>
      <w:proofErr w:type="spellStart"/>
      <w:proofErr w:type="gramStart"/>
      <w:ins w:id="810" w:author="Unknown">
        <w:r>
          <w:t>LocationReportArea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DE8C32" w14:textId="77777777" w:rsidR="006350C5" w:rsidRDefault="00F4101B">
      <w:pPr>
        <w:pStyle w:val="Code"/>
        <w:rPr>
          <w:ins w:id="811" w:author="Unknown"/>
        </w:rPr>
      </w:pPr>
      <w:ins w:id="812" w:author="Unknown">
        <w:r>
          <w:t>{</w:t>
        </w:r>
      </w:ins>
    </w:p>
    <w:p w14:paraId="58B51A9A" w14:textId="77777777" w:rsidR="006350C5" w:rsidRDefault="00F4101B">
      <w:pPr>
        <w:pStyle w:val="Code"/>
        <w:rPr>
          <w:ins w:id="813" w:author="Unknown"/>
        </w:rPr>
      </w:pPr>
      <w:ins w:id="814" w:author="Unknown">
        <w:r>
          <w:t xml:space="preserve">    </w:t>
        </w:r>
        <w:proofErr w:type="gramStart"/>
        <w:r>
          <w:t>cell(</w:t>
        </w:r>
        <w:proofErr w:type="gramEnd"/>
        <w:r>
          <w:t>1)</w:t>
        </w:r>
      </w:ins>
    </w:p>
    <w:p w14:paraId="36CA67E1" w14:textId="77777777" w:rsidR="006350C5" w:rsidRDefault="00F4101B">
      <w:pPr>
        <w:pStyle w:val="Code"/>
        <w:rPr>
          <w:ins w:id="815" w:author="Unknown"/>
        </w:rPr>
      </w:pPr>
      <w:ins w:id="816" w:author="Unknown">
        <w:r>
          <w:lastRenderedPageBreak/>
          <w:t>}</w:t>
        </w:r>
      </w:ins>
    </w:p>
    <w:p w14:paraId="0DFFE5BA" w14:textId="77777777" w:rsidR="006350C5" w:rsidRDefault="006350C5">
      <w:pPr>
        <w:pStyle w:val="Code"/>
        <w:rPr>
          <w:ins w:id="817" w:author="Unknown"/>
        </w:rPr>
      </w:pPr>
    </w:p>
    <w:p w14:paraId="2D1CD2E2" w14:textId="77777777" w:rsidR="006350C5" w:rsidRDefault="00F4101B">
      <w:pPr>
        <w:pStyle w:val="Code"/>
        <w:rPr>
          <w:ins w:id="818" w:author="Unknown"/>
        </w:rPr>
      </w:pPr>
      <w:proofErr w:type="spellStart"/>
      <w:proofErr w:type="gramStart"/>
      <w:ins w:id="819" w:author="Unknown">
        <w:r>
          <w:t>LocationReportingRequestType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5D2F86D" w14:textId="77777777" w:rsidR="006350C5" w:rsidRDefault="00F4101B">
      <w:pPr>
        <w:pStyle w:val="Code"/>
        <w:rPr>
          <w:ins w:id="820" w:author="Unknown"/>
        </w:rPr>
      </w:pPr>
      <w:ins w:id="821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822" w:author="Unknown"/>
        </w:rPr>
      </w:pPr>
      <w:ins w:id="823" w:author="Unknown">
        <w:r>
          <w:t xml:space="preserve">    </w:t>
        </w:r>
        <w:proofErr w:type="spellStart"/>
        <w:r>
          <w:t>eventType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LocationEventType</w:t>
        </w:r>
        <w:proofErr w:type="spellEnd"/>
        <w:r>
          <w:t>,</w:t>
        </w:r>
      </w:ins>
    </w:p>
    <w:p w14:paraId="63D077FB" w14:textId="77777777" w:rsidR="006350C5" w:rsidRDefault="00F4101B">
      <w:pPr>
        <w:pStyle w:val="Code"/>
        <w:rPr>
          <w:ins w:id="824" w:author="Unknown"/>
        </w:rPr>
      </w:pPr>
      <w:ins w:id="825" w:author="Unknown">
        <w:r>
          <w:t xml:space="preserve">    </w:t>
        </w:r>
        <w:proofErr w:type="spellStart"/>
        <w:r>
          <w:t>reportArea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LocationReportArea</w:t>
        </w:r>
        <w:proofErr w:type="spellEnd"/>
        <w:r>
          <w:t>,</w:t>
        </w:r>
      </w:ins>
    </w:p>
    <w:p w14:paraId="4F97C38E" w14:textId="77777777" w:rsidR="006350C5" w:rsidRDefault="00F4101B">
      <w:pPr>
        <w:pStyle w:val="Code"/>
        <w:rPr>
          <w:ins w:id="826" w:author="Unknown"/>
        </w:rPr>
      </w:pPr>
      <w:ins w:id="827" w:author="Unknown">
        <w:r>
          <w:t xml:space="preserve">    </w:t>
        </w:r>
        <w:proofErr w:type="spellStart"/>
        <w:proofErr w:type="gramStart"/>
        <w:r>
          <w:t>areaOfInterestList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LocationAreaOfInterestList</w:t>
        </w:r>
        <w:proofErr w:type="spellEnd"/>
      </w:ins>
    </w:p>
    <w:p w14:paraId="0C360398" w14:textId="77777777" w:rsidR="006350C5" w:rsidRDefault="00F4101B">
      <w:pPr>
        <w:pStyle w:val="Code"/>
        <w:rPr>
          <w:ins w:id="828" w:author="Unknown"/>
        </w:rPr>
      </w:pPr>
      <w:ins w:id="829" w:author="Unknown">
        <w:r>
          <w:t>}</w:t>
        </w:r>
      </w:ins>
    </w:p>
    <w:p w14:paraId="0F348C01" w14:textId="77777777" w:rsidR="006350C5" w:rsidRDefault="006350C5">
      <w:pPr>
        <w:pStyle w:val="Code"/>
        <w:rPr>
          <w:ins w:id="830" w:author="Unknown"/>
        </w:rPr>
      </w:pPr>
    </w:p>
    <w:p w14:paraId="6DEBB52A" w14:textId="77777777" w:rsidR="006350C5" w:rsidRDefault="00F4101B">
      <w:pPr>
        <w:pStyle w:val="Code"/>
        <w:rPr>
          <w:ins w:id="831" w:author="Unknown"/>
        </w:rPr>
      </w:pPr>
      <w:ins w:id="832" w:author="Unknown">
        <w:r>
          <w:t>LTEV2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0691EBF2" w14:textId="77777777" w:rsidR="006350C5" w:rsidRDefault="00F4101B">
      <w:pPr>
        <w:pStyle w:val="Code"/>
        <w:rPr>
          <w:ins w:id="833" w:author="Unknown"/>
        </w:rPr>
      </w:pPr>
      <w:ins w:id="834" w:author="Unknown">
        <w:r>
          <w:t>{</w:t>
        </w:r>
      </w:ins>
    </w:p>
    <w:p w14:paraId="271554BE" w14:textId="77777777" w:rsidR="006350C5" w:rsidRDefault="00F4101B">
      <w:pPr>
        <w:pStyle w:val="Code"/>
        <w:rPr>
          <w:ins w:id="835" w:author="Unknown"/>
        </w:rPr>
      </w:pPr>
      <w:ins w:id="836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7860CED8" w14:textId="77777777" w:rsidR="006350C5" w:rsidRDefault="00F4101B">
      <w:pPr>
        <w:pStyle w:val="Code"/>
        <w:rPr>
          <w:ins w:id="837" w:author="Unknown"/>
        </w:rPr>
      </w:pPr>
      <w:ins w:id="838" w:author="Unknown">
        <w:r>
          <w:t xml:space="preserve">    </w:t>
        </w:r>
        <w:proofErr w:type="spellStart"/>
        <w:r>
          <w:t>pedestrianUE</w:t>
        </w:r>
        <w:proofErr w:type="spellEnd"/>
        <w:r>
          <w:t xml:space="preserve"> [2] </w:t>
        </w:r>
        <w:proofErr w:type="spellStart"/>
        <w:r>
          <w:t>PedestrianUE</w:t>
        </w:r>
        <w:proofErr w:type="spellEnd"/>
      </w:ins>
    </w:p>
    <w:p w14:paraId="34EC1BCC" w14:textId="77777777" w:rsidR="006350C5" w:rsidRDefault="00F4101B">
      <w:pPr>
        <w:pStyle w:val="Code"/>
        <w:rPr>
          <w:ins w:id="839" w:author="Unknown"/>
        </w:rPr>
      </w:pPr>
      <w:ins w:id="840" w:author="Unknown">
        <w:r>
          <w:t>}</w:t>
        </w:r>
      </w:ins>
    </w:p>
    <w:p w14:paraId="60F3272A" w14:textId="77777777" w:rsidR="006350C5" w:rsidRDefault="006350C5">
      <w:pPr>
        <w:pStyle w:val="Code"/>
        <w:rPr>
          <w:ins w:id="841" w:author="Unknown"/>
        </w:rPr>
      </w:pPr>
    </w:p>
    <w:p w14:paraId="6B327017" w14:textId="77777777" w:rsidR="006350C5" w:rsidRDefault="00F4101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D9E61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00E63E1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5BD7250A" w14:textId="77777777" w:rsidR="006350C5" w:rsidRDefault="00F4101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842" w:author="Unknown"/>
        </w:rPr>
      </w:pPr>
      <w:proofErr w:type="spellStart"/>
      <w:proofErr w:type="gramStart"/>
      <w:ins w:id="843" w:author="Unknown">
        <w:r>
          <w:t>MobilityRestrictionList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AEDD5FC" w14:textId="77777777" w:rsidR="006350C5" w:rsidRDefault="00F4101B">
      <w:pPr>
        <w:pStyle w:val="Code"/>
        <w:rPr>
          <w:ins w:id="844" w:author="Unknown"/>
        </w:rPr>
      </w:pPr>
      <w:ins w:id="845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846" w:author="Unknown"/>
        </w:rPr>
      </w:pPr>
      <w:ins w:id="847" w:author="Unknown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46A183F0" w14:textId="77777777" w:rsidR="006350C5" w:rsidRDefault="00F4101B">
      <w:pPr>
        <w:pStyle w:val="Code"/>
        <w:rPr>
          <w:ins w:id="848" w:author="Unknown"/>
        </w:rPr>
      </w:pPr>
      <w:ins w:id="849" w:author="Unknown">
        <w:r>
          <w:t xml:space="preserve">    </w:t>
        </w:r>
        <w:proofErr w:type="spellStart"/>
        <w:r>
          <w:t>equivalentPLMNs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EquivalentPLMNs</w:t>
        </w:r>
        <w:proofErr w:type="spellEnd"/>
        <w:r>
          <w:t xml:space="preserve"> OPTIONAL,</w:t>
        </w:r>
      </w:ins>
    </w:p>
    <w:p w14:paraId="3D4F6568" w14:textId="77777777" w:rsidR="006350C5" w:rsidRDefault="00F4101B">
      <w:pPr>
        <w:pStyle w:val="Code"/>
        <w:rPr>
          <w:ins w:id="850" w:author="Unknown"/>
        </w:rPr>
      </w:pPr>
      <w:ins w:id="851" w:author="Unknown">
        <w:r>
          <w:t xml:space="preserve">    </w:t>
        </w:r>
        <w:proofErr w:type="spellStart"/>
        <w:r>
          <w:t>rATRestrictions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RATRestrictions</w:t>
        </w:r>
        <w:proofErr w:type="spellEnd"/>
        <w:r>
          <w:t xml:space="preserve"> OPTIONAL,</w:t>
        </w:r>
      </w:ins>
    </w:p>
    <w:p w14:paraId="29F20ABE" w14:textId="77777777" w:rsidR="006350C5" w:rsidRDefault="00F4101B">
      <w:pPr>
        <w:pStyle w:val="Code"/>
        <w:rPr>
          <w:ins w:id="852" w:author="Unknown"/>
        </w:rPr>
      </w:pPr>
      <w:ins w:id="853" w:author="Unknown">
        <w:r>
          <w:t xml:space="preserve">    </w:t>
        </w:r>
        <w:proofErr w:type="spellStart"/>
        <w:proofErr w:type="gramStart"/>
        <w:r>
          <w:t>forbiddenAreaInformation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ForbiddenAreaInformation</w:t>
        </w:r>
        <w:proofErr w:type="spellEnd"/>
        <w:r>
          <w:t xml:space="preserve"> OPTIONAL,</w:t>
        </w:r>
      </w:ins>
    </w:p>
    <w:p w14:paraId="4592EB32" w14:textId="77777777" w:rsidR="006350C5" w:rsidRDefault="00F4101B">
      <w:pPr>
        <w:pStyle w:val="Code"/>
        <w:rPr>
          <w:ins w:id="854" w:author="Unknown"/>
        </w:rPr>
      </w:pPr>
      <w:ins w:id="855" w:author="Unknown">
        <w:r>
          <w:t xml:space="preserve">    </w:t>
        </w:r>
        <w:proofErr w:type="spellStart"/>
        <w:r>
          <w:t>serviceAreaInformation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ServiceAreaInformation</w:t>
        </w:r>
        <w:proofErr w:type="spellEnd"/>
        <w:r>
          <w:t xml:space="preserve"> OPTIONAL</w:t>
        </w:r>
      </w:ins>
    </w:p>
    <w:p w14:paraId="3055C4A4" w14:textId="77777777" w:rsidR="006350C5" w:rsidRDefault="00F4101B">
      <w:pPr>
        <w:pStyle w:val="Code"/>
        <w:rPr>
          <w:ins w:id="856" w:author="Unknown"/>
        </w:rPr>
      </w:pPr>
      <w:ins w:id="857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858" w:author="Unknown"/>
        </w:rPr>
      </w:pPr>
    </w:p>
    <w:p w14:paraId="060B41C3" w14:textId="77777777" w:rsidR="006350C5" w:rsidRDefault="00F4101B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2B7CADFB" w14:textId="77777777" w:rsidR="006350C5" w:rsidRDefault="006350C5">
      <w:pPr>
        <w:pStyle w:val="Code"/>
      </w:pPr>
    </w:p>
    <w:p w14:paraId="692B3353" w14:textId="77777777" w:rsidR="006350C5" w:rsidRDefault="00F4101B">
      <w:pPr>
        <w:pStyle w:val="Code"/>
        <w:rPr>
          <w:ins w:id="859" w:author="Unknown"/>
        </w:rPr>
      </w:pPr>
      <w:proofErr w:type="spellStart"/>
      <w:proofErr w:type="gramStart"/>
      <w:ins w:id="860" w:author="Unknown">
        <w:r>
          <w:t>NextHopChainingCount</w:t>
        </w:r>
        <w:proofErr w:type="spellEnd"/>
        <w:r>
          <w:t xml:space="preserve"> ::=</w:t>
        </w:r>
        <w:proofErr w:type="gramEnd"/>
        <w:r>
          <w:t xml:space="preserve"> INTEGER (0..7)</w:t>
        </w:r>
      </w:ins>
    </w:p>
    <w:p w14:paraId="395CD962" w14:textId="77777777" w:rsidR="006350C5" w:rsidRDefault="006350C5">
      <w:pPr>
        <w:pStyle w:val="Code"/>
        <w:rPr>
          <w:ins w:id="861" w:author="Unknown"/>
        </w:rPr>
      </w:pPr>
    </w:p>
    <w:p w14:paraId="3A0C6376" w14:textId="77777777" w:rsidR="006350C5" w:rsidRDefault="00F4101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4BBE2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862" w:author="Hawbaker, Tyler, CON" w:date="2022-04-18T14:36:00Z"/>
        </w:rPr>
      </w:pPr>
      <w:proofErr w:type="spellStart"/>
      <w:proofErr w:type="gramStart"/>
      <w:ins w:id="863" w:author="Hawbaker, Tyler, CON" w:date="2022-04-18T14:36:00Z">
        <w:r>
          <w:t>NPNAccessInformation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65EEB0FD" w14:textId="77777777" w:rsidR="009A2ECD" w:rsidRDefault="009A2ECD" w:rsidP="009A2ECD">
      <w:pPr>
        <w:pStyle w:val="Code"/>
        <w:rPr>
          <w:ins w:id="864" w:author="Hawbaker, Tyler, CON" w:date="2022-04-18T14:36:00Z"/>
        </w:rPr>
      </w:pPr>
      <w:ins w:id="865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866" w:author="Hawbaker, Tyler, CON" w:date="2022-04-18T14:36:00Z"/>
        </w:rPr>
      </w:pPr>
      <w:ins w:id="867" w:author="Hawbaker, Tyler, CON" w:date="2022-04-18T14:36:00Z">
        <w:r>
          <w:t xml:space="preserve">    </w:t>
        </w:r>
        <w:proofErr w:type="spellStart"/>
        <w:r>
          <w:t>pNINPNAccessInformation</w:t>
        </w:r>
        <w:proofErr w:type="spellEnd"/>
        <w:r>
          <w:t xml:space="preserve"> [1] </w:t>
        </w:r>
        <w:proofErr w:type="spellStart"/>
        <w:r>
          <w:t>CellCAGList</w:t>
        </w:r>
        <w:proofErr w:type="spellEnd"/>
      </w:ins>
    </w:p>
    <w:p w14:paraId="18C47D51" w14:textId="77777777" w:rsidR="009A2ECD" w:rsidRDefault="009A2ECD" w:rsidP="009A2ECD">
      <w:pPr>
        <w:pStyle w:val="Code"/>
        <w:rPr>
          <w:ins w:id="868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869" w:author="Hawbaker, Tyler, CON" w:date="2022-04-18T14:36:00Z"/>
        </w:rPr>
      </w:pPr>
      <w:ins w:id="870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871" w:author="Hawbaker, Tyler, CON" w:date="2022-04-18T14:36:00Z"/>
        </w:rPr>
      </w:pPr>
    </w:p>
    <w:p w14:paraId="0198ACEA" w14:textId="77777777" w:rsidR="006350C5" w:rsidRDefault="00F4101B">
      <w:pPr>
        <w:pStyle w:val="Code"/>
        <w:rPr>
          <w:ins w:id="872" w:author="Unknown"/>
        </w:rPr>
      </w:pPr>
      <w:proofErr w:type="spellStart"/>
      <w:proofErr w:type="gramStart"/>
      <w:ins w:id="873" w:author="Unknown">
        <w:r>
          <w:t>NREncryptionAlgorithms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592E45E1" w14:textId="77777777" w:rsidR="006350C5" w:rsidRDefault="006350C5">
      <w:pPr>
        <w:pStyle w:val="Code"/>
        <w:rPr>
          <w:ins w:id="874" w:author="Unknown"/>
        </w:rPr>
      </w:pPr>
    </w:p>
    <w:p w14:paraId="5F3B9D68" w14:textId="77777777" w:rsidR="006350C5" w:rsidRDefault="00F4101B">
      <w:pPr>
        <w:pStyle w:val="Code"/>
        <w:rPr>
          <w:ins w:id="875" w:author="Unknown"/>
        </w:rPr>
      </w:pPr>
      <w:proofErr w:type="spellStart"/>
      <w:proofErr w:type="gramStart"/>
      <w:ins w:id="876" w:author="Unknown">
        <w:r>
          <w:t>NRIntegrityProtectionAlgorithms</w:t>
        </w:r>
        <w:proofErr w:type="spellEnd"/>
        <w:r>
          <w:t xml:space="preserve"> ::=</w:t>
        </w:r>
        <w:proofErr w:type="gramEnd"/>
        <w:r>
          <w:t xml:space="preserve"> BIT STRING (SIZE(16, ...))</w:t>
        </w:r>
      </w:ins>
    </w:p>
    <w:p w14:paraId="0D128DD4" w14:textId="77777777" w:rsidR="006350C5" w:rsidRDefault="006350C5">
      <w:pPr>
        <w:pStyle w:val="Code"/>
        <w:rPr>
          <w:ins w:id="877" w:author="Unknown"/>
        </w:rPr>
      </w:pPr>
    </w:p>
    <w:p w14:paraId="1BD7B8D6" w14:textId="77777777" w:rsidR="006350C5" w:rsidRDefault="00F4101B">
      <w:pPr>
        <w:pStyle w:val="Code"/>
        <w:rPr>
          <w:ins w:id="878" w:author="Unknown"/>
        </w:rPr>
      </w:pPr>
      <w:ins w:id="879" w:author="Unknown">
        <w:r>
          <w:t>NRV2</w:t>
        </w:r>
        <w:proofErr w:type="gramStart"/>
        <w:r>
          <w:t>XAuthorizedIndicator ::=</w:t>
        </w:r>
        <w:proofErr w:type="gramEnd"/>
        <w:r>
          <w:t xml:space="preserve"> SEQUENCE</w:t>
        </w:r>
      </w:ins>
    </w:p>
    <w:p w14:paraId="3DDAB3C6" w14:textId="77777777" w:rsidR="006350C5" w:rsidRDefault="00F4101B">
      <w:pPr>
        <w:pStyle w:val="Code"/>
        <w:rPr>
          <w:ins w:id="880" w:author="Unknown"/>
        </w:rPr>
      </w:pPr>
      <w:ins w:id="881" w:author="Unknown">
        <w:r>
          <w:t>{</w:t>
        </w:r>
      </w:ins>
    </w:p>
    <w:p w14:paraId="0A2F7818" w14:textId="77777777" w:rsidR="006350C5" w:rsidRDefault="00F4101B">
      <w:pPr>
        <w:pStyle w:val="Code"/>
        <w:rPr>
          <w:ins w:id="882" w:author="Unknown"/>
        </w:rPr>
      </w:pPr>
      <w:ins w:id="883" w:author="Unknown">
        <w:r>
          <w:t xml:space="preserve">    </w:t>
        </w:r>
        <w:proofErr w:type="spellStart"/>
        <w:r>
          <w:t>vehicleUE</w:t>
        </w:r>
        <w:proofErr w:type="spellEnd"/>
        <w:r>
          <w:t xml:space="preserve">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VehicleUE</w:t>
        </w:r>
        <w:proofErr w:type="spellEnd"/>
        <w:r>
          <w:t>,</w:t>
        </w:r>
      </w:ins>
    </w:p>
    <w:p w14:paraId="5A1ED6EE" w14:textId="77777777" w:rsidR="006350C5" w:rsidRDefault="00F4101B">
      <w:pPr>
        <w:pStyle w:val="Code"/>
        <w:rPr>
          <w:ins w:id="884" w:author="Unknown"/>
        </w:rPr>
      </w:pPr>
      <w:ins w:id="885" w:author="Unknown">
        <w:r>
          <w:t xml:space="preserve">    </w:t>
        </w:r>
        <w:proofErr w:type="spellStart"/>
        <w:r>
          <w:t>pedestrianUE</w:t>
        </w:r>
        <w:proofErr w:type="spellEnd"/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PedestrianUE</w:t>
        </w:r>
        <w:proofErr w:type="spellEnd"/>
      </w:ins>
    </w:p>
    <w:p w14:paraId="6C285AB9" w14:textId="77777777" w:rsidR="006350C5" w:rsidRDefault="00F4101B">
      <w:pPr>
        <w:pStyle w:val="Code"/>
        <w:rPr>
          <w:ins w:id="886" w:author="Unknown"/>
        </w:rPr>
      </w:pPr>
      <w:ins w:id="887" w:author="Unknown">
        <w:r>
          <w:t>}</w:t>
        </w:r>
      </w:ins>
    </w:p>
    <w:p w14:paraId="632D6B7C" w14:textId="77777777" w:rsidR="006350C5" w:rsidRDefault="006350C5">
      <w:pPr>
        <w:pStyle w:val="Code"/>
        <w:rPr>
          <w:ins w:id="888" w:author="Unknown"/>
        </w:rPr>
      </w:pPr>
    </w:p>
    <w:p w14:paraId="60814CAF" w14:textId="77777777" w:rsidR="006350C5" w:rsidRDefault="00F4101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5B67D134" w14:textId="77777777" w:rsidR="006350C5" w:rsidRDefault="006350C5">
      <w:pPr>
        <w:pStyle w:val="Code"/>
      </w:pPr>
    </w:p>
    <w:p w14:paraId="38D1ACDB" w14:textId="77777777" w:rsidR="006350C5" w:rsidRDefault="00F4101B">
      <w:pPr>
        <w:pStyle w:val="Code"/>
        <w:rPr>
          <w:ins w:id="889" w:author="Unknown"/>
        </w:rPr>
      </w:pPr>
      <w:ins w:id="890" w:author="Unknown">
        <w:r>
          <w:t>PC5</w:t>
        </w:r>
        <w:proofErr w:type="gramStart"/>
        <w:r>
          <w:t>QoSFlowItem ::=</w:t>
        </w:r>
        <w:proofErr w:type="gramEnd"/>
        <w:r>
          <w:t xml:space="preserve"> SEQUENCE</w:t>
        </w:r>
      </w:ins>
    </w:p>
    <w:p w14:paraId="5EE115CA" w14:textId="77777777" w:rsidR="006350C5" w:rsidRDefault="00F4101B">
      <w:pPr>
        <w:pStyle w:val="Code"/>
        <w:rPr>
          <w:ins w:id="891" w:author="Unknown"/>
        </w:rPr>
      </w:pPr>
      <w:ins w:id="892" w:author="Unknown">
        <w:r>
          <w:t>{</w:t>
        </w:r>
      </w:ins>
    </w:p>
    <w:p w14:paraId="7C0DC41D" w14:textId="77777777" w:rsidR="006350C5" w:rsidRDefault="00F4101B">
      <w:pPr>
        <w:pStyle w:val="Code"/>
        <w:rPr>
          <w:ins w:id="893" w:author="Unknown"/>
        </w:rPr>
      </w:pPr>
      <w:ins w:id="894" w:author="Unknown">
        <w:r>
          <w:t xml:space="preserve">    </w:t>
        </w:r>
        <w:proofErr w:type="spellStart"/>
        <w:r>
          <w:t>pQI</w:t>
        </w:r>
        <w:proofErr w:type="spellEnd"/>
        <w:r>
          <w:t xml:space="preserve">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FiveQI</w:t>
        </w:r>
        <w:proofErr w:type="spellEnd"/>
        <w:r>
          <w:t>,</w:t>
        </w:r>
      </w:ins>
    </w:p>
    <w:p w14:paraId="372995A8" w14:textId="77777777" w:rsidR="006350C5" w:rsidRDefault="00F4101B">
      <w:pPr>
        <w:pStyle w:val="Code"/>
        <w:rPr>
          <w:ins w:id="895" w:author="Unknown"/>
        </w:rPr>
      </w:pPr>
      <w:ins w:id="896" w:author="Unknown">
        <w:r>
          <w:t xml:space="preserve">    pC5</w:t>
        </w:r>
        <w:proofErr w:type="gramStart"/>
        <w:r>
          <w:t>QoSFlowBitRate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15F1117" w14:textId="77777777" w:rsidR="006350C5" w:rsidRDefault="00F4101B">
      <w:pPr>
        <w:pStyle w:val="Code"/>
        <w:rPr>
          <w:ins w:id="897" w:author="Unknown"/>
        </w:rPr>
      </w:pPr>
      <w:ins w:id="898" w:author="Unknown">
        <w:r>
          <w:t>}</w:t>
        </w:r>
      </w:ins>
    </w:p>
    <w:p w14:paraId="471F8F00" w14:textId="77777777" w:rsidR="006350C5" w:rsidRDefault="006350C5">
      <w:pPr>
        <w:pStyle w:val="Code"/>
        <w:rPr>
          <w:ins w:id="899" w:author="Unknown"/>
        </w:rPr>
      </w:pPr>
    </w:p>
    <w:p w14:paraId="20BDBF34" w14:textId="77777777" w:rsidR="006350C5" w:rsidRDefault="00F4101B">
      <w:pPr>
        <w:pStyle w:val="Code"/>
        <w:rPr>
          <w:ins w:id="900" w:author="Unknown"/>
        </w:rPr>
      </w:pPr>
      <w:ins w:id="901" w:author="Unknown">
        <w:r>
          <w:t>PC5</w:t>
        </w:r>
        <w:proofErr w:type="gramStart"/>
        <w:r>
          <w:t>QoSFlowList ::=</w:t>
        </w:r>
        <w:proofErr w:type="gramEnd"/>
        <w:r>
          <w:t xml:space="preserve"> SEQUENCE (SIZE(1..MAX)) OF PC5QoSFlowItem</w:t>
        </w:r>
      </w:ins>
    </w:p>
    <w:p w14:paraId="2A5CFD51" w14:textId="77777777" w:rsidR="006350C5" w:rsidRDefault="006350C5">
      <w:pPr>
        <w:pStyle w:val="Code"/>
        <w:rPr>
          <w:ins w:id="902" w:author="Unknown"/>
        </w:rPr>
      </w:pPr>
    </w:p>
    <w:p w14:paraId="4C6ED495" w14:textId="77777777" w:rsidR="006350C5" w:rsidRDefault="00F4101B">
      <w:pPr>
        <w:pStyle w:val="Code"/>
        <w:rPr>
          <w:ins w:id="903" w:author="Unknown"/>
        </w:rPr>
      </w:pPr>
      <w:ins w:id="904" w:author="Unknown">
        <w:r>
          <w:t>PC5</w:t>
        </w:r>
        <w:proofErr w:type="gramStart"/>
        <w:r>
          <w:t>QoSParameters ::=</w:t>
        </w:r>
        <w:proofErr w:type="gramEnd"/>
        <w:r>
          <w:t xml:space="preserve"> SEQUENCE</w:t>
        </w:r>
      </w:ins>
    </w:p>
    <w:p w14:paraId="52DE2EE5" w14:textId="77777777" w:rsidR="006350C5" w:rsidRDefault="00F4101B">
      <w:pPr>
        <w:pStyle w:val="Code"/>
        <w:rPr>
          <w:ins w:id="905" w:author="Unknown"/>
        </w:rPr>
      </w:pPr>
      <w:ins w:id="906" w:author="Unknown">
        <w:r>
          <w:t>{</w:t>
        </w:r>
      </w:ins>
    </w:p>
    <w:p w14:paraId="30B9EE12" w14:textId="77777777" w:rsidR="006350C5" w:rsidRDefault="00F4101B">
      <w:pPr>
        <w:pStyle w:val="Code"/>
        <w:rPr>
          <w:ins w:id="907" w:author="Unknown"/>
        </w:rPr>
      </w:pPr>
      <w:ins w:id="908" w:author="Unknown">
        <w:r>
          <w:t xml:space="preserve">    pC5QoSFlowList  </w:t>
        </w:r>
        <w:proofErr w:type="gramStart"/>
        <w:r>
          <w:t xml:space="preserve">   [</w:t>
        </w:r>
        <w:proofErr w:type="gramEnd"/>
        <w:r>
          <w:t>1] PC5QoSFlowList,</w:t>
        </w:r>
      </w:ins>
    </w:p>
    <w:p w14:paraId="67EEEB13" w14:textId="77777777" w:rsidR="006350C5" w:rsidRDefault="00F4101B">
      <w:pPr>
        <w:pStyle w:val="Code"/>
        <w:rPr>
          <w:ins w:id="909" w:author="Unknown"/>
        </w:rPr>
      </w:pPr>
      <w:ins w:id="910" w:author="Unknown">
        <w:r>
          <w:t xml:space="preserve">    pC5LinkAMBR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BitRate</w:t>
        </w:r>
        <w:proofErr w:type="spellEnd"/>
        <w:r>
          <w:t xml:space="preserve"> OPTIONAL</w:t>
        </w:r>
      </w:ins>
    </w:p>
    <w:p w14:paraId="53BD1D21" w14:textId="77777777" w:rsidR="006350C5" w:rsidRDefault="00F4101B">
      <w:pPr>
        <w:pStyle w:val="Code"/>
        <w:rPr>
          <w:ins w:id="911" w:author="Unknown"/>
        </w:rPr>
      </w:pPr>
      <w:ins w:id="912" w:author="Unknown">
        <w:r>
          <w:t>}</w:t>
        </w:r>
      </w:ins>
    </w:p>
    <w:p w14:paraId="1913640A" w14:textId="77777777" w:rsidR="006350C5" w:rsidRDefault="006350C5">
      <w:pPr>
        <w:pStyle w:val="Code"/>
        <w:rPr>
          <w:ins w:id="913" w:author="Unknown"/>
        </w:rPr>
      </w:pPr>
    </w:p>
    <w:p w14:paraId="17F1A070" w14:textId="77777777" w:rsidR="006350C5" w:rsidRDefault="00F4101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0648A3B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914" w:author="Unknown"/>
        </w:rPr>
      </w:pPr>
      <w:proofErr w:type="spellStart"/>
      <w:proofErr w:type="gramStart"/>
      <w:ins w:id="915" w:author="Unknown">
        <w:r>
          <w:t>PLMNList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7E2436C8" w14:textId="77777777" w:rsidR="006350C5" w:rsidRDefault="006350C5">
      <w:pPr>
        <w:pStyle w:val="Code"/>
        <w:rPr>
          <w:ins w:id="916" w:author="Unknown"/>
        </w:rPr>
      </w:pPr>
    </w:p>
    <w:p w14:paraId="4E56A492" w14:textId="77777777" w:rsidR="006350C5" w:rsidRDefault="00F4101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917" w:author="Unknown"/>
        </w:rPr>
      </w:pPr>
      <w:proofErr w:type="spellStart"/>
      <w:proofErr w:type="gramStart"/>
      <w:ins w:id="918" w:author="Unknown">
        <w:r>
          <w:t>PDUSessionResourceInformation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32836EF" w14:textId="77777777" w:rsidR="006350C5" w:rsidRDefault="00F4101B">
      <w:pPr>
        <w:pStyle w:val="Code"/>
        <w:rPr>
          <w:ins w:id="919" w:author="Unknown"/>
        </w:rPr>
      </w:pPr>
      <w:ins w:id="920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921" w:author="Unknown"/>
        </w:rPr>
      </w:pPr>
      <w:ins w:id="922" w:author="Unknown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PDUSessionID</w:t>
        </w:r>
        <w:proofErr w:type="spellEnd"/>
      </w:ins>
    </w:p>
    <w:p w14:paraId="0AC264F3" w14:textId="77777777" w:rsidR="006350C5" w:rsidRDefault="00F4101B">
      <w:pPr>
        <w:pStyle w:val="Code"/>
        <w:rPr>
          <w:ins w:id="923" w:author="Unknown"/>
        </w:rPr>
      </w:pPr>
      <w:ins w:id="924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925" w:author="Unknown"/>
        </w:rPr>
      </w:pPr>
    </w:p>
    <w:p w14:paraId="58848DA1" w14:textId="77777777" w:rsidR="006350C5" w:rsidRDefault="00F4101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686D556" w14:textId="77777777" w:rsidR="006350C5" w:rsidRDefault="00F4101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9A3002C" w14:textId="77777777" w:rsidR="006350C5" w:rsidRDefault="00F4101B">
      <w:pPr>
        <w:pStyle w:val="Code"/>
        <w:rPr>
          <w:ins w:id="926" w:author="Unknown"/>
        </w:rPr>
      </w:pPr>
      <w:proofErr w:type="spellStart"/>
      <w:proofErr w:type="gramStart"/>
      <w:ins w:id="927" w:author="Unknown">
        <w:r>
          <w:t>PedestrianUE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D4A6430" w14:textId="77777777" w:rsidR="006350C5" w:rsidRDefault="00F4101B">
      <w:pPr>
        <w:pStyle w:val="Code"/>
        <w:rPr>
          <w:ins w:id="928" w:author="Unknown"/>
        </w:rPr>
      </w:pPr>
      <w:ins w:id="929" w:author="Unknown">
        <w:r>
          <w:t>{</w:t>
        </w:r>
      </w:ins>
    </w:p>
    <w:p w14:paraId="69F254DC" w14:textId="77777777" w:rsidR="006350C5" w:rsidRDefault="00F4101B">
      <w:pPr>
        <w:pStyle w:val="Code"/>
        <w:rPr>
          <w:ins w:id="930" w:author="Unknown"/>
        </w:rPr>
      </w:pPr>
      <w:ins w:id="931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10AE6A72" w14:textId="77777777" w:rsidR="006350C5" w:rsidRDefault="00F4101B">
      <w:pPr>
        <w:pStyle w:val="Code"/>
        <w:rPr>
          <w:ins w:id="932" w:author="Unknown"/>
        </w:rPr>
      </w:pPr>
      <w:ins w:id="933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0E3647D2" w14:textId="77777777" w:rsidR="006350C5" w:rsidRDefault="00F4101B">
      <w:pPr>
        <w:pStyle w:val="Code"/>
        <w:rPr>
          <w:ins w:id="934" w:author="Unknown"/>
        </w:rPr>
      </w:pPr>
      <w:ins w:id="935" w:author="Unknown">
        <w:r>
          <w:t>}</w:t>
        </w:r>
      </w:ins>
    </w:p>
    <w:p w14:paraId="536E03CD" w14:textId="77777777" w:rsidR="006350C5" w:rsidRDefault="006350C5">
      <w:pPr>
        <w:pStyle w:val="Code"/>
        <w:rPr>
          <w:ins w:id="936" w:author="Unknown"/>
        </w:rPr>
      </w:pPr>
    </w:p>
    <w:p w14:paraId="3E94B85F" w14:textId="77777777" w:rsidR="006350C5" w:rsidRDefault="00F4101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73602EC" w14:textId="77777777" w:rsidR="006350C5" w:rsidRDefault="00F4101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E1AD2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35FDFC43" w14:textId="77777777" w:rsidR="006350C5" w:rsidRDefault="00F4101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937" w:author="Unknown"/>
        </w:rPr>
      </w:pPr>
      <w:proofErr w:type="spellStart"/>
      <w:proofErr w:type="gramStart"/>
      <w:ins w:id="938" w:author="Unknown">
        <w:r>
          <w:t>PortNumber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3B42EC2B" w14:textId="77777777" w:rsidR="006350C5" w:rsidRDefault="00F4101B">
      <w:pPr>
        <w:pStyle w:val="Code"/>
        <w:rPr>
          <w:del w:id="939" w:author="Unknown"/>
        </w:rPr>
      </w:pPr>
      <w:del w:id="940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0F50FBB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30D54B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1C4645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64B3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6ED865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7EB96A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2A36F2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18FD83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941" w:author="Unknown"/>
        </w:rPr>
      </w:pPr>
      <w:proofErr w:type="gramStart"/>
      <w:ins w:id="942" w:author="Unknown">
        <w:r>
          <w:t>RANUENGAPID ::=</w:t>
        </w:r>
        <w:proofErr w:type="gramEnd"/>
        <w:r>
          <w:t xml:space="preserve"> INTEGER (0..4294967295)</w:t>
        </w:r>
      </w:ins>
    </w:p>
    <w:p w14:paraId="69963FA4" w14:textId="77777777" w:rsidR="006350C5" w:rsidRDefault="006350C5">
      <w:pPr>
        <w:pStyle w:val="Code"/>
        <w:rPr>
          <w:ins w:id="943" w:author="Unknown"/>
        </w:rPr>
      </w:pPr>
    </w:p>
    <w:p w14:paraId="44146C11" w14:textId="77777777" w:rsidR="009A2ECD" w:rsidRDefault="009A2ECD" w:rsidP="009A2ECD">
      <w:pPr>
        <w:pStyle w:val="Code"/>
        <w:rPr>
          <w:ins w:id="944" w:author="Hawbaker, Tyler, CON" w:date="2022-04-18T14:36:00Z"/>
        </w:rPr>
      </w:pPr>
      <w:ins w:id="945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946" w:author="Unknown"/>
        </w:rPr>
      </w:pPr>
      <w:proofErr w:type="spellStart"/>
      <w:proofErr w:type="gramStart"/>
      <w:ins w:id="947" w:author="Unknown">
        <w:r>
          <w:t>RANSourceToTargetContainer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537A518A" w14:textId="77777777" w:rsidR="006350C5" w:rsidRDefault="006350C5">
      <w:pPr>
        <w:pStyle w:val="Code"/>
        <w:rPr>
          <w:ins w:id="948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949" w:author="Hawbaker, Tyler, CON" w:date="2022-04-18T14:37:00Z"/>
        </w:rPr>
      </w:pPr>
      <w:ins w:id="950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951" w:author="Hawbaker, Tyler, CON" w:date="2022-04-18T14:37:00Z"/>
        </w:rPr>
      </w:pPr>
      <w:proofErr w:type="spellStart"/>
      <w:proofErr w:type="gramStart"/>
      <w:ins w:id="952" w:author="Hawbaker, Tyler, CON" w:date="2022-04-18T14:37:00Z">
        <w:r>
          <w:t>RANTargetToSourceContainer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7E596C89" w14:textId="77777777" w:rsidR="009A2ECD" w:rsidRDefault="009A2ECD">
      <w:pPr>
        <w:pStyle w:val="Code"/>
        <w:rPr>
          <w:ins w:id="953" w:author="Unknown"/>
        </w:rPr>
      </w:pPr>
    </w:p>
    <w:p w14:paraId="47A5CBB0" w14:textId="77777777" w:rsidR="006350C5" w:rsidRDefault="00F4101B">
      <w:pPr>
        <w:pStyle w:val="Code"/>
        <w:rPr>
          <w:ins w:id="954" w:author="Unknown"/>
        </w:rPr>
      </w:pPr>
      <w:proofErr w:type="spellStart"/>
      <w:proofErr w:type="gramStart"/>
      <w:ins w:id="955" w:author="Unknown">
        <w:r>
          <w:t>RATRestrictions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RATRestrictionItem</w:t>
        </w:r>
        <w:proofErr w:type="spellEnd"/>
      </w:ins>
    </w:p>
    <w:p w14:paraId="3E840BF5" w14:textId="77777777" w:rsidR="006350C5" w:rsidRDefault="006350C5">
      <w:pPr>
        <w:pStyle w:val="Code"/>
        <w:rPr>
          <w:ins w:id="956" w:author="Unknown"/>
        </w:rPr>
      </w:pPr>
    </w:p>
    <w:p w14:paraId="6ACB9ADB" w14:textId="77777777" w:rsidR="006350C5" w:rsidRDefault="00F4101B">
      <w:pPr>
        <w:pStyle w:val="Code"/>
        <w:rPr>
          <w:ins w:id="957" w:author="Unknown"/>
        </w:rPr>
      </w:pPr>
      <w:proofErr w:type="spellStart"/>
      <w:proofErr w:type="gramStart"/>
      <w:ins w:id="958" w:author="Unknown">
        <w:r>
          <w:t>RATRestrictionInformation</w:t>
        </w:r>
        <w:proofErr w:type="spellEnd"/>
        <w:r>
          <w:t xml:space="preserve"> ::=</w:t>
        </w:r>
        <w:proofErr w:type="gramEnd"/>
        <w:r>
          <w:t xml:space="preserve"> BIT STRING (SIZE(8, ...))</w:t>
        </w:r>
      </w:ins>
    </w:p>
    <w:p w14:paraId="2000B022" w14:textId="77777777" w:rsidR="006350C5" w:rsidRDefault="006350C5">
      <w:pPr>
        <w:pStyle w:val="Code"/>
        <w:rPr>
          <w:ins w:id="959" w:author="Unknown"/>
        </w:rPr>
      </w:pPr>
    </w:p>
    <w:p w14:paraId="5571C378" w14:textId="77777777" w:rsidR="006350C5" w:rsidRDefault="00F4101B">
      <w:pPr>
        <w:pStyle w:val="Code"/>
        <w:rPr>
          <w:ins w:id="960" w:author="Unknown"/>
        </w:rPr>
      </w:pPr>
      <w:proofErr w:type="spellStart"/>
      <w:proofErr w:type="gramStart"/>
      <w:ins w:id="961" w:author="Unknown">
        <w:r>
          <w:t>RATRestrictionItem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864B880" w14:textId="77777777" w:rsidR="006350C5" w:rsidRDefault="00F4101B">
      <w:pPr>
        <w:pStyle w:val="Code"/>
        <w:rPr>
          <w:ins w:id="962" w:author="Unknown"/>
        </w:rPr>
      </w:pPr>
      <w:ins w:id="963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964" w:author="Unknown"/>
        </w:rPr>
      </w:pPr>
      <w:ins w:id="965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C477B6C" w14:textId="77777777" w:rsidR="006350C5" w:rsidRDefault="00F4101B">
      <w:pPr>
        <w:pStyle w:val="Code"/>
        <w:rPr>
          <w:ins w:id="966" w:author="Unknown"/>
        </w:rPr>
      </w:pPr>
      <w:ins w:id="967" w:author="Unknown">
        <w:r>
          <w:t xml:space="preserve">    </w:t>
        </w:r>
        <w:proofErr w:type="spellStart"/>
        <w:proofErr w:type="gramStart"/>
        <w:r>
          <w:t>rATRestrictionInformation</w:t>
        </w:r>
        <w:proofErr w:type="spellEnd"/>
        <w:r>
          <w:t xml:space="preserve">  [</w:t>
        </w:r>
        <w:proofErr w:type="gramEnd"/>
        <w:r>
          <w:t xml:space="preserve">2] </w:t>
        </w:r>
        <w:proofErr w:type="spellStart"/>
        <w:r>
          <w:t>RATRestrictionInformation</w:t>
        </w:r>
        <w:proofErr w:type="spellEnd"/>
      </w:ins>
    </w:p>
    <w:p w14:paraId="0D56C26B" w14:textId="77777777" w:rsidR="006350C5" w:rsidRDefault="006350C5">
      <w:pPr>
        <w:pStyle w:val="Code"/>
        <w:rPr>
          <w:ins w:id="968" w:author="Unknown"/>
        </w:rPr>
      </w:pPr>
    </w:p>
    <w:p w14:paraId="546D30CD" w14:textId="77777777" w:rsidR="006350C5" w:rsidRDefault="00F4101B">
      <w:pPr>
        <w:pStyle w:val="Code"/>
        <w:rPr>
          <w:ins w:id="969" w:author="Unknown"/>
        </w:rPr>
      </w:pPr>
      <w:ins w:id="970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971" w:author="Unknown"/>
        </w:rPr>
      </w:pPr>
    </w:p>
    <w:p w14:paraId="29C051D8" w14:textId="77777777" w:rsidR="006350C5" w:rsidRDefault="00F4101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495B43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3E2F6B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3C43F4C4" w14:textId="77777777" w:rsidR="006350C5" w:rsidRDefault="00F4101B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1611E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6D55B1B" w14:textId="77777777" w:rsidR="006350C5" w:rsidRDefault="00F4101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1502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B199D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0BD5E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BE1003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21D32D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3D772654" w14:textId="77777777" w:rsidR="006350C5" w:rsidRDefault="00F4101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F0628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4A3D412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AF8D7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277B7F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47C9F7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A24E40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644D21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7E01C1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47129B4" w14:textId="77777777" w:rsidR="006350C5" w:rsidRDefault="00F4101B">
      <w:pPr>
        <w:pStyle w:val="Code"/>
      </w:pPr>
      <w:r>
        <w:t>}</w:t>
      </w:r>
    </w:p>
    <w:p w14:paraId="24599610" w14:textId="77777777" w:rsidR="006350C5" w:rsidRDefault="006350C5">
      <w:pPr>
        <w:pStyle w:val="Code"/>
        <w:rPr>
          <w:ins w:id="972" w:author="Hawbaker, Tyler, CON" w:date="2022-04-18T14:37:00Z"/>
        </w:rPr>
      </w:pPr>
    </w:p>
    <w:p w14:paraId="1BDEBC15" w14:textId="77777777" w:rsidR="009A2ECD" w:rsidRDefault="009A2ECD" w:rsidP="009A2ECD">
      <w:pPr>
        <w:pStyle w:val="Code"/>
        <w:rPr>
          <w:ins w:id="973" w:author="Hawbaker, Tyler, CON" w:date="2022-04-18T14:37:00Z"/>
        </w:rPr>
      </w:pPr>
      <w:proofErr w:type="spellStart"/>
      <w:proofErr w:type="gramStart"/>
      <w:ins w:id="974" w:author="Hawbaker, Tyler, CON" w:date="2022-04-18T14:37:00Z">
        <w:r>
          <w:t>REDCAPIndication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AE2240E" w14:textId="77777777" w:rsidR="009A2ECD" w:rsidRDefault="009A2ECD" w:rsidP="009A2ECD">
      <w:pPr>
        <w:pStyle w:val="Code"/>
        <w:rPr>
          <w:ins w:id="975" w:author="Hawbaker, Tyler, CON" w:date="2022-04-18T14:37:00Z"/>
        </w:rPr>
      </w:pPr>
      <w:ins w:id="976" w:author="Hawbaker, Tyler, CON" w:date="2022-04-18T14:37:00Z">
        <w:r>
          <w:t>{</w:t>
        </w:r>
      </w:ins>
    </w:p>
    <w:p w14:paraId="608E104A" w14:textId="77777777" w:rsidR="009A2ECD" w:rsidRDefault="009A2ECD" w:rsidP="009A2ECD">
      <w:pPr>
        <w:pStyle w:val="Code"/>
        <w:rPr>
          <w:ins w:id="977" w:author="Hawbaker, Tyler, CON" w:date="2022-04-18T14:37:00Z"/>
        </w:rPr>
      </w:pPr>
      <w:ins w:id="978" w:author="Hawbaker, Tyler, CON" w:date="2022-04-18T14:37:00Z">
        <w:r>
          <w:t xml:space="preserve">    </w:t>
        </w:r>
        <w:proofErr w:type="gramStart"/>
        <w:r>
          <w:t>redcap(</w:t>
        </w:r>
        <w:proofErr w:type="gramEnd"/>
        <w:r>
          <w:t>1)</w:t>
        </w:r>
      </w:ins>
    </w:p>
    <w:p w14:paraId="4513D39B" w14:textId="77777777" w:rsidR="009A2ECD" w:rsidRDefault="009A2ECD" w:rsidP="009A2ECD">
      <w:pPr>
        <w:pStyle w:val="Code"/>
        <w:rPr>
          <w:ins w:id="979" w:author="Hawbaker, Tyler, CON" w:date="2022-04-18T14:37:00Z"/>
        </w:rPr>
      </w:pPr>
      <w:ins w:id="980" w:author="Hawbaker, Tyler, CON" w:date="2022-04-18T14:37:00Z">
        <w:r>
          <w:t>}</w:t>
        </w:r>
      </w:ins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DF64C33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4B68D3A" w14:textId="77777777" w:rsidR="006350C5" w:rsidRDefault="00F4101B">
      <w:pPr>
        <w:pStyle w:val="Code"/>
      </w:pPr>
      <w:r>
        <w:lastRenderedPageBreak/>
        <w:t>{</w:t>
      </w:r>
    </w:p>
    <w:p w14:paraId="0A54BF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7042FA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180DAAA" w14:textId="77777777" w:rsidR="006350C5" w:rsidRDefault="006350C5">
      <w:pPr>
        <w:pStyle w:val="Code"/>
      </w:pPr>
    </w:p>
    <w:p w14:paraId="27518B98" w14:textId="77777777" w:rsidR="006350C5" w:rsidRDefault="00F4101B">
      <w:pPr>
        <w:pStyle w:val="Code"/>
        <w:rPr>
          <w:ins w:id="981" w:author="Unknown"/>
        </w:rPr>
      </w:pPr>
      <w:proofErr w:type="spellStart"/>
      <w:proofErr w:type="gramStart"/>
      <w:ins w:id="982" w:author="Unknown">
        <w:r>
          <w:t>SecurityContext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7E6505E8" w14:textId="77777777" w:rsidR="006350C5" w:rsidRDefault="00F4101B">
      <w:pPr>
        <w:pStyle w:val="Code"/>
        <w:rPr>
          <w:ins w:id="983" w:author="Unknown"/>
        </w:rPr>
      </w:pPr>
      <w:ins w:id="984" w:author="Unknown">
        <w:r>
          <w:t>{</w:t>
        </w:r>
      </w:ins>
    </w:p>
    <w:p w14:paraId="04A07E42" w14:textId="77777777" w:rsidR="006350C5" w:rsidRDefault="00F4101B">
      <w:pPr>
        <w:pStyle w:val="Code"/>
        <w:rPr>
          <w:ins w:id="985" w:author="Unknown"/>
        </w:rPr>
      </w:pPr>
      <w:ins w:id="986" w:author="Unknown">
        <w:r>
          <w:t xml:space="preserve">    </w:t>
        </w:r>
        <w:proofErr w:type="spellStart"/>
        <w:r>
          <w:t>nextHopChainingCount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NextHopChainingCount</w:t>
        </w:r>
        <w:proofErr w:type="spellEnd"/>
        <w:r>
          <w:t>,</w:t>
        </w:r>
      </w:ins>
    </w:p>
    <w:p w14:paraId="1C186FE3" w14:textId="77777777" w:rsidR="006350C5" w:rsidRDefault="00F4101B">
      <w:pPr>
        <w:pStyle w:val="Code"/>
        <w:rPr>
          <w:ins w:id="987" w:author="Unknown"/>
        </w:rPr>
      </w:pPr>
      <w:ins w:id="988" w:author="Unknown">
        <w:r>
          <w:t xml:space="preserve">    </w:t>
        </w:r>
        <w:proofErr w:type="spellStart"/>
        <w:r>
          <w:t>nextHopNH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SecurityKey</w:t>
        </w:r>
        <w:proofErr w:type="spellEnd"/>
      </w:ins>
    </w:p>
    <w:p w14:paraId="70891CFF" w14:textId="77777777" w:rsidR="006350C5" w:rsidRDefault="00F4101B">
      <w:pPr>
        <w:pStyle w:val="Code"/>
        <w:rPr>
          <w:ins w:id="989" w:author="Unknown"/>
        </w:rPr>
      </w:pPr>
      <w:ins w:id="990" w:author="Unknown">
        <w:r>
          <w:t>}</w:t>
        </w:r>
      </w:ins>
    </w:p>
    <w:p w14:paraId="572A520E" w14:textId="77777777" w:rsidR="006350C5" w:rsidRDefault="006350C5">
      <w:pPr>
        <w:pStyle w:val="Code"/>
        <w:rPr>
          <w:ins w:id="991" w:author="Unknown"/>
        </w:rPr>
      </w:pPr>
    </w:p>
    <w:p w14:paraId="0D9AC0D3" w14:textId="77777777" w:rsidR="006350C5" w:rsidRDefault="006350C5">
      <w:pPr>
        <w:pStyle w:val="Code"/>
        <w:rPr>
          <w:ins w:id="992" w:author="Unknown"/>
        </w:rPr>
      </w:pPr>
    </w:p>
    <w:p w14:paraId="04E41B0C" w14:textId="77777777" w:rsidR="006350C5" w:rsidRDefault="00F4101B">
      <w:pPr>
        <w:pStyle w:val="Code"/>
        <w:rPr>
          <w:ins w:id="993" w:author="Unknown"/>
        </w:rPr>
      </w:pPr>
      <w:proofErr w:type="spellStart"/>
      <w:proofErr w:type="gramStart"/>
      <w:ins w:id="994" w:author="Unknown">
        <w:r>
          <w:t>SecurityKey</w:t>
        </w:r>
        <w:proofErr w:type="spellEnd"/>
        <w:r>
          <w:t xml:space="preserve"> ::=</w:t>
        </w:r>
        <w:proofErr w:type="gramEnd"/>
        <w:r>
          <w:t xml:space="preserve"> BIT STRING (SIZE(256))</w:t>
        </w:r>
      </w:ins>
    </w:p>
    <w:p w14:paraId="3DEE5E45" w14:textId="77777777" w:rsidR="006350C5" w:rsidRDefault="006350C5">
      <w:pPr>
        <w:pStyle w:val="Code"/>
        <w:rPr>
          <w:ins w:id="995" w:author="Unknown"/>
        </w:rPr>
      </w:pPr>
    </w:p>
    <w:p w14:paraId="7CA35EC5" w14:textId="77777777" w:rsidR="006350C5" w:rsidRDefault="00F4101B">
      <w:pPr>
        <w:pStyle w:val="Code"/>
        <w:rPr>
          <w:ins w:id="996" w:author="Unknown"/>
        </w:rPr>
      </w:pPr>
      <w:proofErr w:type="spellStart"/>
      <w:proofErr w:type="gramStart"/>
      <w:ins w:id="997" w:author="Unknown">
        <w:r>
          <w:t>ServiceAreaInformation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ServiceAreaInfo</w:t>
        </w:r>
        <w:proofErr w:type="spellEnd"/>
      </w:ins>
    </w:p>
    <w:p w14:paraId="2277A660" w14:textId="77777777" w:rsidR="006350C5" w:rsidRDefault="006350C5">
      <w:pPr>
        <w:pStyle w:val="Code"/>
        <w:rPr>
          <w:ins w:id="998" w:author="Unknown"/>
        </w:rPr>
      </w:pPr>
    </w:p>
    <w:p w14:paraId="63367F9F" w14:textId="77777777" w:rsidR="006350C5" w:rsidRDefault="00F4101B">
      <w:pPr>
        <w:pStyle w:val="Code"/>
        <w:rPr>
          <w:ins w:id="999" w:author="Unknown"/>
        </w:rPr>
      </w:pPr>
      <w:proofErr w:type="spellStart"/>
      <w:proofErr w:type="gramStart"/>
      <w:ins w:id="1000" w:author="Unknown">
        <w:r>
          <w:t>ServiceAreaInfo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CCAF34B" w14:textId="77777777" w:rsidR="006350C5" w:rsidRDefault="00F4101B">
      <w:pPr>
        <w:pStyle w:val="Code"/>
        <w:rPr>
          <w:ins w:id="1001" w:author="Unknown"/>
        </w:rPr>
      </w:pPr>
      <w:ins w:id="1002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1003" w:author="Unknown"/>
        </w:rPr>
      </w:pPr>
      <w:ins w:id="1004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3538B2A" w14:textId="77777777" w:rsidR="006350C5" w:rsidRDefault="00F4101B">
      <w:pPr>
        <w:pStyle w:val="Code"/>
        <w:rPr>
          <w:ins w:id="1005" w:author="Unknown"/>
        </w:rPr>
      </w:pPr>
      <w:ins w:id="1006" w:author="Unknown">
        <w:r>
          <w:t xml:space="preserve">    </w:t>
        </w:r>
        <w:proofErr w:type="spellStart"/>
        <w:r>
          <w:t>allowedTACs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AllowedTACs</w:t>
        </w:r>
        <w:proofErr w:type="spellEnd"/>
        <w:r>
          <w:t xml:space="preserve"> OPTIONAL,</w:t>
        </w:r>
      </w:ins>
    </w:p>
    <w:p w14:paraId="170EAC7E" w14:textId="77777777" w:rsidR="006350C5" w:rsidRDefault="00F4101B">
      <w:pPr>
        <w:pStyle w:val="Code"/>
        <w:rPr>
          <w:ins w:id="1007" w:author="Unknown"/>
        </w:rPr>
      </w:pPr>
      <w:ins w:id="1008" w:author="Unknown">
        <w:r>
          <w:t xml:space="preserve">    </w:t>
        </w:r>
        <w:proofErr w:type="spellStart"/>
        <w:proofErr w:type="gramStart"/>
        <w:r>
          <w:t>notAllowedTACs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ForbiddenTACs</w:t>
        </w:r>
        <w:proofErr w:type="spellEnd"/>
        <w:r>
          <w:t xml:space="preserve"> OPTIONAL</w:t>
        </w:r>
      </w:ins>
    </w:p>
    <w:p w14:paraId="28FC1645" w14:textId="77777777" w:rsidR="006350C5" w:rsidRDefault="00F4101B">
      <w:pPr>
        <w:pStyle w:val="Code"/>
        <w:rPr>
          <w:ins w:id="1009" w:author="Unknown"/>
        </w:rPr>
      </w:pPr>
      <w:ins w:id="1010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1011" w:author="Unknown"/>
        </w:rPr>
      </w:pPr>
    </w:p>
    <w:p w14:paraId="17A80ECD" w14:textId="77777777" w:rsidR="006350C5" w:rsidRDefault="00F4101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050A9982" w14:textId="77777777" w:rsidR="006350C5" w:rsidRDefault="00F4101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02AFC222" w14:textId="77777777" w:rsidR="006350C5" w:rsidRDefault="00F4101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500D6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77EA0E33" w14:textId="77777777" w:rsidR="006350C5" w:rsidRDefault="00F4101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92FA9F2" w14:textId="77777777" w:rsidR="006350C5" w:rsidRDefault="00F4101B">
      <w:pPr>
        <w:pStyle w:val="Code"/>
      </w:pPr>
      <w:r>
        <w:t>}</w:t>
      </w:r>
    </w:p>
    <w:p w14:paraId="649786A6" w14:textId="77777777" w:rsidR="006350C5" w:rsidRDefault="006350C5">
      <w:pPr>
        <w:pStyle w:val="Code"/>
      </w:pPr>
    </w:p>
    <w:p w14:paraId="24157110" w14:textId="77777777" w:rsidR="006350C5" w:rsidRDefault="00F4101B">
      <w:pPr>
        <w:pStyle w:val="Code"/>
        <w:rPr>
          <w:ins w:id="1012" w:author="Unknown"/>
        </w:rPr>
      </w:pPr>
      <w:proofErr w:type="spellStart"/>
      <w:proofErr w:type="gramStart"/>
      <w:ins w:id="1013" w:author="Unknown">
        <w:r>
          <w:t>SRVCCOperation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59F35B9" w14:textId="77777777" w:rsidR="006350C5" w:rsidRDefault="00F4101B">
      <w:pPr>
        <w:pStyle w:val="Code"/>
        <w:rPr>
          <w:ins w:id="1014" w:author="Unknown"/>
        </w:rPr>
      </w:pPr>
      <w:ins w:id="1015" w:author="Unknown">
        <w:r>
          <w:t>{</w:t>
        </w:r>
      </w:ins>
    </w:p>
    <w:p w14:paraId="27DCDBEA" w14:textId="77777777" w:rsidR="006350C5" w:rsidRDefault="00F4101B">
      <w:pPr>
        <w:pStyle w:val="Code"/>
        <w:rPr>
          <w:ins w:id="1016" w:author="Unknown"/>
        </w:rPr>
      </w:pPr>
      <w:ins w:id="1017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5EED7473" w14:textId="77777777" w:rsidR="006350C5" w:rsidRDefault="00F4101B">
      <w:pPr>
        <w:pStyle w:val="Code"/>
        <w:rPr>
          <w:ins w:id="1018" w:author="Unknown"/>
        </w:rPr>
      </w:pPr>
      <w:ins w:id="1019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569954D0" w14:textId="77777777" w:rsidR="006350C5" w:rsidRDefault="00F4101B">
      <w:pPr>
        <w:pStyle w:val="Code"/>
        <w:rPr>
          <w:ins w:id="1020" w:author="Unknown"/>
        </w:rPr>
      </w:pPr>
      <w:ins w:id="1021" w:author="Unknown">
        <w:r>
          <w:t>}</w:t>
        </w:r>
      </w:ins>
    </w:p>
    <w:p w14:paraId="5357A520" w14:textId="77777777" w:rsidR="006350C5" w:rsidRDefault="006350C5">
      <w:pPr>
        <w:pStyle w:val="Code"/>
        <w:rPr>
          <w:ins w:id="1022" w:author="Unknown"/>
        </w:rPr>
      </w:pPr>
    </w:p>
    <w:p w14:paraId="6466963D" w14:textId="77777777" w:rsidR="006350C5" w:rsidRDefault="00F4101B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FEB335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A25F9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438C2FE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09D8680" w14:textId="77777777" w:rsidR="006350C5" w:rsidRDefault="00F4101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63DE2D8" w14:textId="77777777" w:rsidR="006350C5" w:rsidRDefault="00F4101B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6F346C88" w14:textId="77777777" w:rsidR="006350C5" w:rsidRDefault="00F4101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934851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051D58D5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D7CF6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3BFDAB9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DAC539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270E8C6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742C79F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69500E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3F40F5A3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3A1C565E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C2A1A0E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63676F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2CD589D" w14:textId="77777777" w:rsidR="006350C5" w:rsidRDefault="00F4101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ACD62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14418AC1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CECB417" w14:textId="77777777" w:rsidR="006350C5" w:rsidRDefault="006350C5">
      <w:pPr>
        <w:pStyle w:val="Code"/>
      </w:pPr>
    </w:p>
    <w:p w14:paraId="4FC5C3D3" w14:textId="77777777" w:rsidR="006350C5" w:rsidRDefault="00F4101B">
      <w:pPr>
        <w:pStyle w:val="Code"/>
        <w:rPr>
          <w:ins w:id="1023" w:author="Unknown"/>
        </w:rPr>
      </w:pPr>
      <w:proofErr w:type="spellStart"/>
      <w:proofErr w:type="gramStart"/>
      <w:ins w:id="1024" w:author="Unknown">
        <w:r>
          <w:t>TypeOfError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0F65E06" w14:textId="77777777" w:rsidR="006350C5" w:rsidRDefault="00F4101B">
      <w:pPr>
        <w:pStyle w:val="Code"/>
        <w:rPr>
          <w:ins w:id="1025" w:author="Unknown"/>
        </w:rPr>
      </w:pPr>
      <w:ins w:id="1026" w:author="Unknown">
        <w:r>
          <w:t>{</w:t>
        </w:r>
      </w:ins>
    </w:p>
    <w:p w14:paraId="36820D5B" w14:textId="77777777" w:rsidR="006350C5" w:rsidRDefault="00F4101B">
      <w:pPr>
        <w:pStyle w:val="Code"/>
        <w:rPr>
          <w:ins w:id="1027" w:author="Unknown"/>
        </w:rPr>
      </w:pPr>
      <w:ins w:id="1028" w:author="Unknown">
        <w:r>
          <w:t xml:space="preserve">    </w:t>
        </w:r>
        <w:proofErr w:type="spellStart"/>
        <w:proofErr w:type="gramStart"/>
        <w:r>
          <w:t>notunderstood</w:t>
        </w:r>
        <w:proofErr w:type="spellEnd"/>
        <w:r>
          <w:t>(</w:t>
        </w:r>
        <w:proofErr w:type="gramEnd"/>
        <w:r>
          <w:t>1),</w:t>
        </w:r>
      </w:ins>
    </w:p>
    <w:p w14:paraId="36473B98" w14:textId="77777777" w:rsidR="006350C5" w:rsidRDefault="00F4101B">
      <w:pPr>
        <w:pStyle w:val="Code"/>
        <w:rPr>
          <w:ins w:id="1029" w:author="Unknown"/>
        </w:rPr>
      </w:pPr>
      <w:ins w:id="1030" w:author="Unknown">
        <w:r>
          <w:t xml:space="preserve">    </w:t>
        </w:r>
        <w:proofErr w:type="gramStart"/>
        <w:r>
          <w:t>missing(</w:t>
        </w:r>
        <w:proofErr w:type="gramEnd"/>
        <w:r>
          <w:t>2),</w:t>
        </w:r>
      </w:ins>
    </w:p>
    <w:p w14:paraId="65C60065" w14:textId="77777777" w:rsidR="006350C5" w:rsidRDefault="00F4101B">
      <w:pPr>
        <w:pStyle w:val="Code"/>
        <w:rPr>
          <w:ins w:id="1031" w:author="Unknown"/>
        </w:rPr>
      </w:pPr>
      <w:ins w:id="1032" w:author="Unknown">
        <w:r>
          <w:t xml:space="preserve">    </w:t>
        </w:r>
        <w:proofErr w:type="gramStart"/>
        <w:r>
          <w:t>other(</w:t>
        </w:r>
        <w:proofErr w:type="gramEnd"/>
        <w:r>
          <w:t>3)</w:t>
        </w:r>
      </w:ins>
    </w:p>
    <w:p w14:paraId="780A1C26" w14:textId="77777777" w:rsidR="006350C5" w:rsidRDefault="00F4101B">
      <w:pPr>
        <w:pStyle w:val="Code"/>
        <w:rPr>
          <w:ins w:id="1033" w:author="Unknown"/>
        </w:rPr>
      </w:pPr>
      <w:ins w:id="1034" w:author="Unknown">
        <w:r>
          <w:t>}</w:t>
        </w:r>
      </w:ins>
    </w:p>
    <w:p w14:paraId="36E6C881" w14:textId="77777777" w:rsidR="006350C5" w:rsidRDefault="006350C5">
      <w:pPr>
        <w:pStyle w:val="Code"/>
        <w:rPr>
          <w:ins w:id="1035" w:author="Unknown"/>
        </w:rPr>
      </w:pPr>
    </w:p>
    <w:p w14:paraId="4EA6C984" w14:textId="77777777" w:rsidR="006350C5" w:rsidRDefault="00F4101B">
      <w:pPr>
        <w:pStyle w:val="Code"/>
        <w:rPr>
          <w:ins w:id="1036" w:author="Unknown"/>
        </w:rPr>
      </w:pPr>
      <w:proofErr w:type="spellStart"/>
      <w:proofErr w:type="gramStart"/>
      <w:ins w:id="1037" w:author="Unknown">
        <w:r>
          <w:t>TypeOfMessage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F8D9FD2" w14:textId="77777777" w:rsidR="006350C5" w:rsidRDefault="00F4101B">
      <w:pPr>
        <w:pStyle w:val="Code"/>
        <w:rPr>
          <w:ins w:id="1038" w:author="Unknown"/>
        </w:rPr>
      </w:pPr>
      <w:ins w:id="1039" w:author="Unknown">
        <w:r>
          <w:t>{</w:t>
        </w:r>
      </w:ins>
    </w:p>
    <w:p w14:paraId="27393772" w14:textId="77777777" w:rsidR="006350C5" w:rsidRDefault="00F4101B">
      <w:pPr>
        <w:pStyle w:val="Code"/>
        <w:rPr>
          <w:ins w:id="1040" w:author="Unknown"/>
        </w:rPr>
      </w:pPr>
      <w:ins w:id="1041" w:author="Unknown">
        <w:r>
          <w:t xml:space="preserve">    </w:t>
        </w:r>
        <w:proofErr w:type="spellStart"/>
        <w:proofErr w:type="gramStart"/>
        <w:r>
          <w:t>initiatingMessage</w:t>
        </w:r>
        <w:proofErr w:type="spellEnd"/>
        <w:r>
          <w:t>(</w:t>
        </w:r>
        <w:proofErr w:type="gramEnd"/>
        <w:r>
          <w:t>1),</w:t>
        </w:r>
      </w:ins>
    </w:p>
    <w:p w14:paraId="5910E981" w14:textId="77777777" w:rsidR="006350C5" w:rsidRDefault="00F4101B">
      <w:pPr>
        <w:pStyle w:val="Code"/>
        <w:rPr>
          <w:ins w:id="1042" w:author="Unknown"/>
        </w:rPr>
      </w:pPr>
      <w:ins w:id="1043" w:author="Unknown">
        <w:r>
          <w:t xml:space="preserve">    </w:t>
        </w:r>
        <w:proofErr w:type="spellStart"/>
        <w:proofErr w:type="gramStart"/>
        <w:r>
          <w:t>successfulOutcome</w:t>
        </w:r>
        <w:proofErr w:type="spellEnd"/>
        <w:r>
          <w:t>(</w:t>
        </w:r>
        <w:proofErr w:type="gramEnd"/>
        <w:r>
          <w:t>2),</w:t>
        </w:r>
      </w:ins>
    </w:p>
    <w:p w14:paraId="78DAD293" w14:textId="77777777" w:rsidR="006350C5" w:rsidRDefault="00F4101B">
      <w:pPr>
        <w:pStyle w:val="Code"/>
        <w:rPr>
          <w:ins w:id="1044" w:author="Unknown"/>
        </w:rPr>
      </w:pPr>
      <w:ins w:id="1045" w:author="Unknown">
        <w:r>
          <w:t xml:space="preserve">    </w:t>
        </w:r>
        <w:proofErr w:type="spellStart"/>
        <w:proofErr w:type="gramStart"/>
        <w:r>
          <w:t>unsuccessfulOutcome</w:t>
        </w:r>
        <w:proofErr w:type="spellEnd"/>
        <w:r>
          <w:t>(</w:t>
        </w:r>
        <w:proofErr w:type="gramEnd"/>
        <w:r>
          <w:t>3),</w:t>
        </w:r>
      </w:ins>
    </w:p>
    <w:p w14:paraId="7DCD5400" w14:textId="77777777" w:rsidR="006350C5" w:rsidRDefault="00F4101B">
      <w:pPr>
        <w:pStyle w:val="Code"/>
        <w:rPr>
          <w:ins w:id="1046" w:author="Unknown"/>
        </w:rPr>
      </w:pPr>
      <w:ins w:id="1047" w:author="Unknown">
        <w:r>
          <w:t xml:space="preserve">    </w:t>
        </w:r>
        <w:proofErr w:type="gramStart"/>
        <w:r>
          <w:t>other(</w:t>
        </w:r>
        <w:proofErr w:type="gramEnd"/>
        <w:r>
          <w:t>4)</w:t>
        </w:r>
      </w:ins>
    </w:p>
    <w:p w14:paraId="491C74EB" w14:textId="77777777" w:rsidR="006350C5" w:rsidRDefault="00F4101B">
      <w:pPr>
        <w:pStyle w:val="Code"/>
        <w:rPr>
          <w:ins w:id="1048" w:author="Unknown"/>
        </w:rPr>
      </w:pPr>
      <w:ins w:id="1049" w:author="Unknown">
        <w:r>
          <w:t>}</w:t>
        </w:r>
      </w:ins>
    </w:p>
    <w:p w14:paraId="63BE2B05" w14:textId="77777777" w:rsidR="006350C5" w:rsidRDefault="006350C5">
      <w:pPr>
        <w:pStyle w:val="Code"/>
        <w:rPr>
          <w:ins w:id="1050" w:author="Unknown"/>
        </w:rPr>
      </w:pPr>
    </w:p>
    <w:p w14:paraId="11853BE1" w14:textId="77777777" w:rsidR="006350C5" w:rsidRDefault="00F4101B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2540F99" w14:textId="77777777" w:rsidR="006350C5" w:rsidRDefault="00F4101B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DE754B8" w14:textId="77777777" w:rsidR="006350C5" w:rsidRDefault="00F4101B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3EAA0583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BA2574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526EF315" w14:textId="77777777" w:rsidR="006350C5" w:rsidRDefault="00F4101B">
      <w:pPr>
        <w:pStyle w:val="Code"/>
      </w:pPr>
      <w:r>
        <w:t>{</w:t>
      </w:r>
    </w:p>
    <w:p w14:paraId="05704426" w14:textId="77777777" w:rsidR="006350C5" w:rsidRDefault="00F4101B">
      <w:pPr>
        <w:pStyle w:val="Code"/>
      </w:pPr>
      <w:r>
        <w:lastRenderedPageBreak/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EF31F46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003A67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733B37FF" w14:textId="77777777" w:rsidR="006350C5" w:rsidRDefault="00F4101B">
      <w:pPr>
        <w:pStyle w:val="Code"/>
        <w:rPr>
          <w:ins w:id="1051" w:author="Unknown"/>
        </w:rPr>
      </w:pPr>
      <w:proofErr w:type="spellStart"/>
      <w:proofErr w:type="gramStart"/>
      <w:ins w:id="1052" w:author="Unknown">
        <w:r>
          <w:t>UERadioCapability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41E0252D" w14:textId="77777777" w:rsidR="006350C5" w:rsidRDefault="006350C5">
      <w:pPr>
        <w:pStyle w:val="Code"/>
        <w:rPr>
          <w:ins w:id="1053" w:author="Unknown"/>
        </w:rPr>
      </w:pPr>
    </w:p>
    <w:p w14:paraId="4EFF0CC8" w14:textId="77777777" w:rsidR="006350C5" w:rsidRDefault="00F4101B">
      <w:pPr>
        <w:pStyle w:val="Code"/>
        <w:rPr>
          <w:ins w:id="1054" w:author="Unknown"/>
        </w:rPr>
      </w:pPr>
      <w:proofErr w:type="spellStart"/>
      <w:proofErr w:type="gramStart"/>
      <w:ins w:id="1055" w:author="Unknown">
        <w:r>
          <w:t>UESecurityCapabilities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299A41E7" w14:textId="77777777" w:rsidR="006350C5" w:rsidRDefault="00F4101B">
      <w:pPr>
        <w:pStyle w:val="Code"/>
        <w:rPr>
          <w:ins w:id="1056" w:author="Unknown"/>
        </w:rPr>
      </w:pPr>
      <w:ins w:id="1057" w:author="Unknown">
        <w:r>
          <w:t>{</w:t>
        </w:r>
      </w:ins>
    </w:p>
    <w:p w14:paraId="1DDF0E51" w14:textId="77777777" w:rsidR="006350C5" w:rsidRDefault="00F4101B">
      <w:pPr>
        <w:pStyle w:val="Code"/>
        <w:rPr>
          <w:ins w:id="1058" w:author="Unknown"/>
        </w:rPr>
      </w:pPr>
      <w:ins w:id="1059" w:author="Unknown">
        <w:r>
          <w:t xml:space="preserve">    </w:t>
        </w:r>
        <w:proofErr w:type="spellStart"/>
        <w:r>
          <w:t>nREncryptionAlgorithms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NREncryptionAlgorithms</w:t>
        </w:r>
        <w:proofErr w:type="spellEnd"/>
        <w:r>
          <w:t>,</w:t>
        </w:r>
      </w:ins>
    </w:p>
    <w:p w14:paraId="1134F346" w14:textId="77777777" w:rsidR="006350C5" w:rsidRDefault="00F4101B">
      <w:pPr>
        <w:pStyle w:val="Code"/>
        <w:rPr>
          <w:ins w:id="1060" w:author="Unknown"/>
        </w:rPr>
      </w:pPr>
      <w:ins w:id="1061" w:author="Unknown">
        <w:r>
          <w:t xml:space="preserve">    </w:t>
        </w:r>
        <w:proofErr w:type="spellStart"/>
        <w:r>
          <w:t>nRIntegrityProtectionAlgorithms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NRIntegrityProtectionAlgorithms</w:t>
        </w:r>
        <w:proofErr w:type="spellEnd"/>
        <w:r>
          <w:t>,</w:t>
        </w:r>
      </w:ins>
    </w:p>
    <w:p w14:paraId="37658099" w14:textId="77777777" w:rsidR="006350C5" w:rsidRDefault="00F4101B">
      <w:pPr>
        <w:pStyle w:val="Code"/>
        <w:rPr>
          <w:ins w:id="1062" w:author="Unknown"/>
        </w:rPr>
      </w:pPr>
      <w:ins w:id="1063" w:author="Unknown">
        <w:r>
          <w:t xml:space="preserve">    </w:t>
        </w:r>
        <w:proofErr w:type="spellStart"/>
        <w:r>
          <w:t>eUTRAEncryptionAlgorithms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EUTRAEncryptionAlgorithms</w:t>
        </w:r>
        <w:proofErr w:type="spellEnd"/>
        <w:r>
          <w:t>,</w:t>
        </w:r>
      </w:ins>
    </w:p>
    <w:p w14:paraId="4C0341F3" w14:textId="77777777" w:rsidR="006350C5" w:rsidRDefault="00F4101B">
      <w:pPr>
        <w:pStyle w:val="Code"/>
        <w:rPr>
          <w:ins w:id="1064" w:author="Unknown"/>
        </w:rPr>
      </w:pPr>
      <w:ins w:id="1065" w:author="Unknown">
        <w:r>
          <w:t xml:space="preserve">    </w:t>
        </w:r>
        <w:proofErr w:type="spellStart"/>
        <w:proofErr w:type="gramStart"/>
        <w:r>
          <w:t>eUTRAIntegrityProtectionAlgorithms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EUTRAIntegrityProtectionAlgorithms</w:t>
        </w:r>
        <w:proofErr w:type="spellEnd"/>
      </w:ins>
    </w:p>
    <w:p w14:paraId="3405F559" w14:textId="77777777" w:rsidR="006350C5" w:rsidRDefault="00F4101B">
      <w:pPr>
        <w:pStyle w:val="Code"/>
        <w:rPr>
          <w:ins w:id="1066" w:author="Unknown"/>
        </w:rPr>
      </w:pPr>
      <w:ins w:id="1067" w:author="Unknown">
        <w:r>
          <w:t>}</w:t>
        </w:r>
      </w:ins>
    </w:p>
    <w:p w14:paraId="63A22AA7" w14:textId="77777777" w:rsidR="006350C5" w:rsidRDefault="006350C5">
      <w:pPr>
        <w:pStyle w:val="Code"/>
        <w:rPr>
          <w:ins w:id="1068" w:author="Unknown"/>
        </w:rPr>
      </w:pPr>
    </w:p>
    <w:p w14:paraId="5F4B21E8" w14:textId="77777777" w:rsidR="006350C5" w:rsidRDefault="00F4101B">
      <w:pPr>
        <w:pStyle w:val="Code"/>
        <w:rPr>
          <w:ins w:id="1069" w:author="Unknown"/>
        </w:rPr>
      </w:pPr>
      <w:proofErr w:type="spellStart"/>
      <w:proofErr w:type="gramStart"/>
      <w:ins w:id="1070" w:author="Unknown">
        <w:r>
          <w:t>UserIdentifiers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060A7EE" w14:textId="77777777" w:rsidR="006350C5" w:rsidRDefault="00F4101B">
      <w:pPr>
        <w:pStyle w:val="Code"/>
        <w:rPr>
          <w:ins w:id="1071" w:author="Unknown"/>
        </w:rPr>
      </w:pPr>
      <w:ins w:id="1072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1073" w:author="Unknown"/>
        </w:rPr>
      </w:pPr>
      <w:ins w:id="1074" w:author="Unknown">
        <w:r>
          <w:t xml:space="preserve">    </w:t>
        </w:r>
        <w:proofErr w:type="spellStart"/>
        <w:r>
          <w:t>fiveGSSubscriberIDs</w:t>
        </w:r>
        <w:proofErr w:type="spellEnd"/>
        <w:r>
          <w:t xml:space="preserve"> [1] </w:t>
        </w:r>
        <w:proofErr w:type="spellStart"/>
        <w:r>
          <w:t>FiveGSSubscriberIDs</w:t>
        </w:r>
        <w:proofErr w:type="spellEnd"/>
        <w:r>
          <w:t xml:space="preserve"> OPTIONAL,</w:t>
        </w:r>
      </w:ins>
    </w:p>
    <w:p w14:paraId="545DF684" w14:textId="77777777" w:rsidR="006350C5" w:rsidRDefault="00F4101B">
      <w:pPr>
        <w:pStyle w:val="Code"/>
        <w:rPr>
          <w:ins w:id="1075" w:author="Unknown"/>
        </w:rPr>
      </w:pPr>
      <w:ins w:id="1076" w:author="Unknown">
        <w:r>
          <w:t xml:space="preserve">    </w:t>
        </w:r>
        <w:proofErr w:type="spellStart"/>
        <w:r>
          <w:t>ePSSubscriberIDs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EPSSubscriberIDs</w:t>
        </w:r>
        <w:proofErr w:type="spellEnd"/>
        <w:r>
          <w:t xml:space="preserve"> OPTIONAL,</w:t>
        </w:r>
      </w:ins>
    </w:p>
    <w:p w14:paraId="33C70DE1" w14:textId="77777777" w:rsidR="006350C5" w:rsidRDefault="00F4101B">
      <w:pPr>
        <w:pStyle w:val="Code"/>
        <w:rPr>
          <w:ins w:id="1077" w:author="Unknown"/>
        </w:rPr>
      </w:pPr>
      <w:ins w:id="1078" w:author="Unknown">
        <w:r>
          <w:t xml:space="preserve">    </w:t>
        </w:r>
        <w:proofErr w:type="spellStart"/>
        <w:r>
          <w:t>targetIdentifiers</w:t>
        </w:r>
        <w:proofErr w:type="spellEnd"/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TargetIdentifier</w:t>
        </w:r>
        <w:proofErr w:type="spellEnd"/>
      </w:ins>
    </w:p>
    <w:p w14:paraId="766C481A" w14:textId="77777777" w:rsidR="006350C5" w:rsidRDefault="00F4101B">
      <w:pPr>
        <w:pStyle w:val="Code"/>
        <w:rPr>
          <w:ins w:id="1079" w:author="Unknown"/>
        </w:rPr>
      </w:pPr>
      <w:ins w:id="1080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1081" w:author="Unknown"/>
        </w:rPr>
      </w:pPr>
    </w:p>
    <w:p w14:paraId="1542B8C3" w14:textId="77777777" w:rsidR="006350C5" w:rsidRDefault="00F4101B">
      <w:pPr>
        <w:pStyle w:val="Code"/>
        <w:rPr>
          <w:ins w:id="1082" w:author="Unknown"/>
        </w:rPr>
      </w:pPr>
      <w:proofErr w:type="spellStart"/>
      <w:proofErr w:type="gramStart"/>
      <w:ins w:id="1083" w:author="Unknown">
        <w:r>
          <w:t>VehicleUE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BB6D9AC" w14:textId="77777777" w:rsidR="006350C5" w:rsidRDefault="00F4101B">
      <w:pPr>
        <w:pStyle w:val="Code"/>
        <w:rPr>
          <w:ins w:id="1084" w:author="Unknown"/>
        </w:rPr>
      </w:pPr>
      <w:ins w:id="1085" w:author="Unknown">
        <w:r>
          <w:t>{</w:t>
        </w:r>
      </w:ins>
    </w:p>
    <w:p w14:paraId="70C9643D" w14:textId="77777777" w:rsidR="006350C5" w:rsidRDefault="00F4101B">
      <w:pPr>
        <w:pStyle w:val="Code"/>
        <w:rPr>
          <w:ins w:id="1086" w:author="Unknown"/>
        </w:rPr>
      </w:pPr>
      <w:ins w:id="1087" w:author="Unknown">
        <w:r>
          <w:t xml:space="preserve">    </w:t>
        </w:r>
        <w:proofErr w:type="gramStart"/>
        <w:r>
          <w:t>authorized(</w:t>
        </w:r>
        <w:proofErr w:type="gramEnd"/>
        <w:r>
          <w:t>1),</w:t>
        </w:r>
      </w:ins>
    </w:p>
    <w:p w14:paraId="7917604F" w14:textId="77777777" w:rsidR="006350C5" w:rsidRDefault="00F4101B">
      <w:pPr>
        <w:pStyle w:val="Code"/>
        <w:rPr>
          <w:ins w:id="1088" w:author="Unknown"/>
        </w:rPr>
      </w:pPr>
      <w:ins w:id="1089" w:author="Unknown">
        <w:r>
          <w:t xml:space="preserve">    </w:t>
        </w:r>
        <w:proofErr w:type="spellStart"/>
        <w:proofErr w:type="gramStart"/>
        <w:r>
          <w:t>notAuthorized</w:t>
        </w:r>
        <w:proofErr w:type="spellEnd"/>
        <w:r>
          <w:t>(</w:t>
        </w:r>
        <w:proofErr w:type="gramEnd"/>
        <w:r>
          <w:t>2)</w:t>
        </w:r>
      </w:ins>
    </w:p>
    <w:p w14:paraId="10D6A320" w14:textId="77777777" w:rsidR="006350C5" w:rsidRDefault="00F4101B">
      <w:pPr>
        <w:pStyle w:val="Code"/>
        <w:rPr>
          <w:ins w:id="1090" w:author="Unknown"/>
        </w:rPr>
      </w:pPr>
      <w:ins w:id="1091" w:author="Unknown">
        <w:r>
          <w:t>}</w:t>
        </w:r>
      </w:ins>
    </w:p>
    <w:p w14:paraId="153CAFCF" w14:textId="77777777" w:rsidR="006350C5" w:rsidRDefault="006350C5">
      <w:pPr>
        <w:pStyle w:val="Code"/>
        <w:rPr>
          <w:ins w:id="1092" w:author="Unknown"/>
        </w:rPr>
      </w:pPr>
    </w:p>
    <w:p w14:paraId="54315FFB" w14:textId="77777777" w:rsidR="006350C5" w:rsidRDefault="00F4101B">
      <w:pPr>
        <w:pStyle w:val="Code"/>
        <w:rPr>
          <w:ins w:id="1093" w:author="Unknown"/>
        </w:rPr>
      </w:pPr>
      <w:proofErr w:type="spellStart"/>
      <w:proofErr w:type="gramStart"/>
      <w:ins w:id="1094" w:author="Unknown">
        <w:r>
          <w:t>VoiceEPSFallback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053BFA7A" w14:textId="77777777" w:rsidR="006350C5" w:rsidRDefault="00F4101B">
      <w:pPr>
        <w:pStyle w:val="Code"/>
        <w:rPr>
          <w:ins w:id="1095" w:author="Unknown"/>
        </w:rPr>
      </w:pPr>
      <w:ins w:id="1096" w:author="Unknown">
        <w:r>
          <w:t>{</w:t>
        </w:r>
      </w:ins>
    </w:p>
    <w:p w14:paraId="6904C913" w14:textId="77777777" w:rsidR="006350C5" w:rsidRDefault="00F4101B">
      <w:pPr>
        <w:pStyle w:val="Code"/>
        <w:rPr>
          <w:ins w:id="1097" w:author="Unknown"/>
        </w:rPr>
      </w:pPr>
      <w:ins w:id="1098" w:author="Unknown">
        <w:r>
          <w:t xml:space="preserve">    </w:t>
        </w:r>
        <w:proofErr w:type="gramStart"/>
        <w:r>
          <w:t>possible(</w:t>
        </w:r>
        <w:proofErr w:type="gramEnd"/>
        <w:r>
          <w:t>1),</w:t>
        </w:r>
      </w:ins>
    </w:p>
    <w:p w14:paraId="77A2C4ED" w14:textId="77777777" w:rsidR="006350C5" w:rsidRDefault="00F4101B">
      <w:pPr>
        <w:pStyle w:val="Code"/>
        <w:rPr>
          <w:ins w:id="1099" w:author="Unknown"/>
        </w:rPr>
      </w:pPr>
      <w:ins w:id="1100" w:author="Unknown">
        <w:r>
          <w:t xml:space="preserve">    </w:t>
        </w:r>
        <w:proofErr w:type="spellStart"/>
        <w:proofErr w:type="gramStart"/>
        <w:r>
          <w:t>notPossible</w:t>
        </w:r>
        <w:proofErr w:type="spellEnd"/>
        <w:r>
          <w:t>(</w:t>
        </w:r>
        <w:proofErr w:type="gramEnd"/>
        <w:r>
          <w:t>2)</w:t>
        </w:r>
      </w:ins>
    </w:p>
    <w:p w14:paraId="3A69AEEF" w14:textId="77777777" w:rsidR="006350C5" w:rsidRDefault="00F4101B">
      <w:pPr>
        <w:pStyle w:val="Code"/>
        <w:rPr>
          <w:ins w:id="1101" w:author="Unknown"/>
        </w:rPr>
      </w:pPr>
      <w:ins w:id="1102" w:author="Unknown">
        <w:r>
          <w:t>}</w:t>
        </w:r>
      </w:ins>
    </w:p>
    <w:p w14:paraId="0368E3F7" w14:textId="77777777" w:rsidR="006350C5" w:rsidRDefault="006350C5">
      <w:pPr>
        <w:pStyle w:val="Code"/>
        <w:rPr>
          <w:ins w:id="1103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71A0FE7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484E1CAD" w14:textId="77777777" w:rsidR="006350C5" w:rsidRDefault="00F4101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7AEFAC7" w14:textId="77777777" w:rsidR="006350C5" w:rsidRDefault="00F4101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D174EA3" w14:textId="77777777" w:rsidR="006350C5" w:rsidRDefault="00F4101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2307FC1" w14:textId="77777777" w:rsidR="006350C5" w:rsidRDefault="00F4101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20D98788" w14:textId="77777777" w:rsidR="006350C5" w:rsidRDefault="00F4101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54311F6E" w14:textId="77777777" w:rsidR="006350C5" w:rsidRDefault="00F4101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7B8FB3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52E7F3F9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278789E0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2187B7E" w14:textId="77777777" w:rsidR="006350C5" w:rsidRDefault="00F4101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04672C7" w14:textId="77777777" w:rsidR="006350C5" w:rsidRDefault="00F4101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6716501B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5E0BF87E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C48EE11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4E1B20E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1789F8C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B8D9D3E" w14:textId="77777777" w:rsidR="006350C5" w:rsidRDefault="00F4101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2D63622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EE76B54" w14:textId="77777777" w:rsidR="006350C5" w:rsidRDefault="00F4101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7CDCA56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D80695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6814498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831331D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2282CCB5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0EF4082F" w14:textId="77777777" w:rsidR="006350C5" w:rsidRDefault="00F4101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42EAB10A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CF726CC" w14:textId="77777777" w:rsidR="006350C5" w:rsidRDefault="00F4101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40983215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9C61E88" w14:textId="77777777" w:rsidR="006350C5" w:rsidRDefault="00F4101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08E0526" w14:textId="77777777" w:rsidR="006350C5" w:rsidRDefault="00F4101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368500E" w14:textId="77777777" w:rsidR="006350C5" w:rsidRDefault="00F4101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63D40D57" w14:textId="77777777" w:rsidR="006350C5" w:rsidRDefault="00F4101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D8250C1" w14:textId="77777777" w:rsidR="006350C5" w:rsidRDefault="00F4101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3B60FE6A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30CFD8E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A9793BF" w14:textId="77777777" w:rsidR="006350C5" w:rsidRDefault="00F4101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40BD908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A3A9F8B" w14:textId="77777777" w:rsidR="006350C5" w:rsidRDefault="00F4101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6078C4F" w14:textId="77777777" w:rsidR="006350C5" w:rsidRDefault="00F4101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A9E9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08ACF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lastRenderedPageBreak/>
        <w:t>-- TS 38.413 [23], clause 9.3.1.6</w:t>
      </w:r>
    </w:p>
    <w:p w14:paraId="45E5743B" w14:textId="77777777" w:rsidR="006350C5" w:rsidRDefault="00F4101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2B3BAA5" w14:textId="77777777" w:rsidR="006350C5" w:rsidRDefault="00F4101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40BF0E2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34459203" w14:textId="77777777" w:rsidR="006350C5" w:rsidRDefault="00F4101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2BFC8C8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21E7D5B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6BBC826" w14:textId="77777777" w:rsidR="006350C5" w:rsidRDefault="00F4101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3B06CB6" w14:textId="77777777" w:rsidR="006350C5" w:rsidRDefault="00F4101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247548A" w14:textId="77777777" w:rsidR="006350C5" w:rsidRDefault="00F4101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A03006C" w14:textId="77777777" w:rsidR="006350C5" w:rsidRDefault="00F4101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5033E974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243A9DD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702299D7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7A74B3D4" w14:textId="77777777" w:rsidR="006350C5" w:rsidRDefault="00F4101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lastRenderedPageBreak/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A0057F9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A3BD5C8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6326BCD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75E549E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8E0ED44" w14:textId="77777777" w:rsidR="006350C5" w:rsidRDefault="00F4101B">
      <w:pPr>
        <w:pStyle w:val="Code"/>
      </w:pPr>
      <w:r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416475A" w14:textId="77777777" w:rsidR="006350C5" w:rsidRDefault="00F4101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156A77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511C2D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D618B8F" w14:textId="77777777" w:rsidR="006350C5" w:rsidRDefault="00F4101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23393AF" w14:textId="77777777" w:rsidR="006350C5" w:rsidRDefault="00F4101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lastRenderedPageBreak/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40D9927" w14:textId="77777777" w:rsidR="006350C5" w:rsidRDefault="00F4101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8B9535E" w14:textId="77777777" w:rsidR="006350C5" w:rsidRDefault="00F4101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8C0340F" w14:textId="77777777" w:rsidR="006350C5" w:rsidRDefault="00F4101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5743278" w14:textId="77777777" w:rsidR="006350C5" w:rsidRDefault="00F4101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B26F281" w14:textId="77777777" w:rsidR="006350C5" w:rsidRDefault="00F4101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03206CC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A3B81F8" w14:textId="77777777" w:rsidR="006350C5" w:rsidRDefault="00F4101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F5FA56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29176A9" w14:textId="77777777" w:rsidR="006350C5" w:rsidRDefault="00F4101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2181D477" w14:textId="77777777" w:rsidR="006350C5" w:rsidRDefault="00F4101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0CC08D03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1EE63E9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4AEA061" w14:textId="77777777" w:rsidR="006350C5" w:rsidRDefault="00F4101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FAC214A" w14:textId="77777777" w:rsidR="006350C5" w:rsidRDefault="00F4101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3985F777" w14:textId="77777777" w:rsidR="006350C5" w:rsidRDefault="00F4101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3735324" w14:textId="77777777" w:rsidR="006350C5" w:rsidRDefault="00F4101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266BC69" w14:textId="77777777" w:rsidR="006350C5" w:rsidRDefault="00F4101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EE71058" w14:textId="77777777" w:rsidR="006350C5" w:rsidRDefault="00F4101B">
      <w:pPr>
        <w:pStyle w:val="Code"/>
      </w:pPr>
      <w:r>
        <w:lastRenderedPageBreak/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16AA92E" w14:textId="77777777" w:rsidR="006350C5" w:rsidRDefault="00F4101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03E91FCF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2175F05D" w14:textId="77777777" w:rsidR="006350C5" w:rsidRDefault="00F4101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492E10C" w14:textId="77777777" w:rsidR="006350C5" w:rsidRDefault="00F4101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51D06B37" w14:textId="77777777" w:rsidR="006350C5" w:rsidRDefault="00F4101B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ADFF5D" w14:textId="77777777" w:rsidR="006350C5" w:rsidRDefault="00F4101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052A5939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4AD894B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7703AE6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6C6D455" w14:textId="77777777" w:rsidR="006350C5" w:rsidRDefault="00F4101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1EA1B97A" w14:textId="77777777" w:rsidR="006350C5" w:rsidRDefault="00F4101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D555164" w14:textId="77777777" w:rsidR="006350C5" w:rsidRDefault="00F4101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0D203B87" w14:textId="77777777" w:rsidR="006350C5" w:rsidRDefault="00F4101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98677C" w14:textId="77777777" w:rsidR="006350C5" w:rsidRDefault="00F4101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9C6D7C9" w14:textId="77777777" w:rsidR="006350C5" w:rsidRDefault="00F4101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17F868D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2FD9D558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2DA6C61" w14:textId="77777777" w:rsidR="006350C5" w:rsidRDefault="00F4101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6E650F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0DDA197D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32EEE039" w14:textId="77777777" w:rsidR="006350C5" w:rsidRDefault="00F4101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11CB916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E177DB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764E41A0" w14:textId="77777777" w:rsidR="006350C5" w:rsidRDefault="00F4101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7E3CCE57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DC4CA73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1979EE2" w14:textId="77777777" w:rsidR="006350C5" w:rsidRDefault="00F4101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30B6F66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7616BC8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614AA153" w14:textId="77777777" w:rsidR="006350C5" w:rsidRDefault="00F4101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D99A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79EAE86B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43E33E0B" w14:textId="77777777" w:rsidR="006350C5" w:rsidRDefault="00F4101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7FCFF87F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61D8836" w14:textId="77777777" w:rsidR="006350C5" w:rsidRDefault="00F4101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735949AB" w14:textId="77777777" w:rsidR="006350C5" w:rsidRDefault="00F4101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36C1F08" w14:textId="77777777" w:rsidR="006350C5" w:rsidRDefault="00F4101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5EF3DC4" w14:textId="77777777" w:rsidR="006350C5" w:rsidRDefault="00F4101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66214318" w14:textId="77777777" w:rsidR="006350C5" w:rsidRDefault="00F4101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108D1AB" w14:textId="77777777" w:rsidR="006350C5" w:rsidRDefault="00F4101B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D6C5349" w14:textId="77777777" w:rsidR="006350C5" w:rsidRDefault="00F4101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67FB8B87" w14:textId="77777777" w:rsidR="006350C5" w:rsidRDefault="00F4101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36C1DBB4" w14:textId="77777777" w:rsidR="006350C5" w:rsidRDefault="00F4101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6165AE3" w14:textId="77777777" w:rsidR="006350C5" w:rsidRDefault="00F4101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2A98FC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8C58AE2" w14:textId="77777777" w:rsidR="006350C5" w:rsidRDefault="00F4101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D6DCBB4" w14:textId="77777777" w:rsidR="006350C5" w:rsidRDefault="00F4101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82C9CCC" w14:textId="77777777" w:rsidR="006350C5" w:rsidRDefault="00F4101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228800DF" w14:textId="77777777" w:rsidR="006350C5" w:rsidRDefault="00F4101B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56963EC8" w14:textId="77777777" w:rsidR="006350C5" w:rsidRDefault="00F4101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2687EEA" w14:textId="77777777" w:rsidR="006350C5" w:rsidRDefault="00F4101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8AE2C3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E2A38AB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54CCCC31" w14:textId="77777777" w:rsidR="006350C5" w:rsidRDefault="00F4101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4FC245FF" w14:textId="77777777" w:rsidR="006350C5" w:rsidRDefault="00F4101B">
      <w:pPr>
        <w:pStyle w:val="Code"/>
      </w:pPr>
      <w:r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541D9DB5" w14:textId="77777777" w:rsidR="006350C5" w:rsidRDefault="00F4101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AB4192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371B0F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1B9F61DB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DDF86E3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8EEA0D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3B5CEF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30D09B57" w14:textId="77777777" w:rsidR="006350C5" w:rsidRDefault="00F4101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C946305" w14:textId="77777777" w:rsidR="006350C5" w:rsidRDefault="00F4101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3A77B3B" w14:textId="77777777" w:rsidR="006350C5" w:rsidRDefault="00F4101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B2F33B1" w14:textId="77777777" w:rsidR="006350C5" w:rsidRDefault="00F4101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6CDEDC0C" w14:textId="77777777" w:rsidR="006350C5" w:rsidRDefault="00F4101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58CBB4BD" w14:textId="77777777" w:rsidR="006350C5" w:rsidRDefault="00F4101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19E19B4B" w14:textId="77777777" w:rsidR="006350C5" w:rsidRDefault="00F4101B">
      <w:pPr>
        <w:pStyle w:val="Code"/>
      </w:pPr>
      <w:r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49BA8B31" w14:textId="77777777" w:rsidR="006350C5" w:rsidRDefault="00F4101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47AA434" w14:textId="77777777" w:rsidR="006350C5" w:rsidRDefault="00F4101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1C607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C96DE40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2D92EB1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20E11671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B1BA56D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E4EB0DF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BE46050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34F95EE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F37C67E" w14:textId="77777777" w:rsidR="006350C5" w:rsidRDefault="00F4101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C6B381" w14:textId="77777777" w:rsidR="006350C5" w:rsidRDefault="00F4101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946C700" w14:textId="77777777" w:rsidR="006350C5" w:rsidRDefault="00F4101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5B4D3CF7" w14:textId="77777777" w:rsidR="006350C5" w:rsidRDefault="00F4101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D28B423" w14:textId="77777777" w:rsidR="006350C5" w:rsidRDefault="00F4101B">
      <w:pPr>
        <w:pStyle w:val="Code"/>
      </w:pPr>
      <w:proofErr w:type="gramStart"/>
      <w:r>
        <w:lastRenderedPageBreak/>
        <w:t>Orientation ::=</w:t>
      </w:r>
      <w:proofErr w:type="gramEnd"/>
      <w:r>
        <w:t xml:space="preserve"> INTEGER (0..180)</w:t>
      </w:r>
    </w:p>
    <w:p w14:paraId="5D936579" w14:textId="77777777" w:rsidR="006350C5" w:rsidRDefault="00F4101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A8CD16" w14:textId="77777777" w:rsidR="006350C5" w:rsidRDefault="00F4101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8D0C80B" w14:textId="77777777" w:rsidR="006350C5" w:rsidRDefault="00F4101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3C971BFF" w14:textId="77777777" w:rsidR="006350C5" w:rsidRDefault="00F4101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19E2DA" w14:textId="77777777" w:rsidR="006350C5" w:rsidRDefault="00F4101B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820772C" w14:textId="77777777" w:rsidR="006350C5" w:rsidRDefault="00F4101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7088B2BD" w14:textId="77777777" w:rsidR="006350C5" w:rsidRDefault="00F4101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53E7C6D" w14:textId="77777777" w:rsidR="006350C5" w:rsidRDefault="00F4101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7F84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0B900F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0B26C8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7F9F6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5B6A7C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F28D2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7C209A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9E228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4428D4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6D6CD3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2F3B9B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B27B1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CCFE6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6ED8AB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374A15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301E6303" w14:textId="77777777" w:rsidR="006350C5" w:rsidRDefault="00F4101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78A406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47ACD6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CA713D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0B09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51D7B40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B2253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4EEDF35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1C12A5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258150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582A96C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74E78B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proofErr w:type="gramStart"/>
      <w:r>
        <w:lastRenderedPageBreak/>
        <w:t>OGCURN ::=</w:t>
      </w:r>
      <w:proofErr w:type="gramEnd"/>
      <w:r>
        <w:t xml:space="preserve">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CC10" w14:textId="77777777" w:rsidR="000F0974" w:rsidRDefault="000F0974">
      <w:pPr>
        <w:spacing w:after="0" w:line="240" w:lineRule="auto"/>
      </w:pPr>
      <w:r>
        <w:separator/>
      </w:r>
    </w:p>
  </w:endnote>
  <w:endnote w:type="continuationSeparator" w:id="0">
    <w:p w14:paraId="40EFFC08" w14:textId="77777777" w:rsidR="000F0974" w:rsidRDefault="000F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847C" w14:textId="77777777" w:rsidR="000F0974" w:rsidRDefault="000F0974">
      <w:pPr>
        <w:spacing w:after="0" w:line="240" w:lineRule="auto"/>
      </w:pPr>
      <w:r>
        <w:separator/>
      </w:r>
    </w:p>
  </w:footnote>
  <w:footnote w:type="continuationSeparator" w:id="0">
    <w:p w14:paraId="39E73F74" w14:textId="77777777" w:rsidR="000F0974" w:rsidRDefault="000F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34616"/>
    <w:rsid w:val="00037853"/>
    <w:rsid w:val="0006063C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0F0974"/>
    <w:rsid w:val="00105AD3"/>
    <w:rsid w:val="00120127"/>
    <w:rsid w:val="00127531"/>
    <w:rsid w:val="0015074B"/>
    <w:rsid w:val="001518F6"/>
    <w:rsid w:val="001522E0"/>
    <w:rsid w:val="00154820"/>
    <w:rsid w:val="00165AB0"/>
    <w:rsid w:val="00177758"/>
    <w:rsid w:val="00183252"/>
    <w:rsid w:val="001D1A60"/>
    <w:rsid w:val="002564F5"/>
    <w:rsid w:val="0029639D"/>
    <w:rsid w:val="002B5C9B"/>
    <w:rsid w:val="002E4212"/>
    <w:rsid w:val="002E7511"/>
    <w:rsid w:val="002F6EF5"/>
    <w:rsid w:val="00326F90"/>
    <w:rsid w:val="00345FC5"/>
    <w:rsid w:val="00356C45"/>
    <w:rsid w:val="00363B6F"/>
    <w:rsid w:val="00434DB3"/>
    <w:rsid w:val="00442B92"/>
    <w:rsid w:val="0048478C"/>
    <w:rsid w:val="004A3492"/>
    <w:rsid w:val="004C003E"/>
    <w:rsid w:val="004F4D93"/>
    <w:rsid w:val="0050260D"/>
    <w:rsid w:val="00507FB8"/>
    <w:rsid w:val="00525119"/>
    <w:rsid w:val="00541A90"/>
    <w:rsid w:val="00605DA7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7ECB"/>
    <w:rsid w:val="008210F1"/>
    <w:rsid w:val="008334D7"/>
    <w:rsid w:val="0089036D"/>
    <w:rsid w:val="00894B17"/>
    <w:rsid w:val="008C03C1"/>
    <w:rsid w:val="008D475A"/>
    <w:rsid w:val="008E2C3C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A1D8D"/>
    <w:rsid w:val="00AC4AC2"/>
    <w:rsid w:val="00AD1803"/>
    <w:rsid w:val="00B47730"/>
    <w:rsid w:val="00B51527"/>
    <w:rsid w:val="00B57293"/>
    <w:rsid w:val="00BB58FF"/>
    <w:rsid w:val="00C06620"/>
    <w:rsid w:val="00C4780B"/>
    <w:rsid w:val="00CA6CDC"/>
    <w:rsid w:val="00CA753C"/>
    <w:rsid w:val="00CB0664"/>
    <w:rsid w:val="00D218E4"/>
    <w:rsid w:val="00D3686F"/>
    <w:rsid w:val="00D463E1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B13EA"/>
    <w:rsid w:val="00EB6E9E"/>
    <w:rsid w:val="00EB7123"/>
    <w:rsid w:val="00EF276E"/>
    <w:rsid w:val="00EF5214"/>
    <w:rsid w:val="00F127A7"/>
    <w:rsid w:val="00F221E9"/>
    <w:rsid w:val="00F37F28"/>
    <w:rsid w:val="00F4101B"/>
    <w:rsid w:val="00F911EF"/>
    <w:rsid w:val="00F94613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/diffs?commit_id=6fd5f1590c103e26ae19f04a7343a377b45515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24291</Words>
  <Characters>138461</Characters>
  <Application>Microsoft Office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2</cp:revision>
  <dcterms:created xsi:type="dcterms:W3CDTF">2022-04-27T16:43:00Z</dcterms:created>
  <dcterms:modified xsi:type="dcterms:W3CDTF">2022-04-27T16:43:00Z</dcterms:modified>
  <cp:category/>
</cp:coreProperties>
</file>