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00D81F97" w:rsidR="00080512" w:rsidRPr="00CC62F0" w:rsidRDefault="005F38FA">
      <w:pPr>
        <w:pStyle w:val="ZA"/>
        <w:framePr w:wrap="notBeside"/>
      </w:pPr>
      <w:bookmarkStart w:id="0" w:name="page1"/>
      <w:r w:rsidRPr="00CC62F0">
        <w:rPr>
          <w:sz w:val="64"/>
        </w:rPr>
        <w:t>3GPP TS 33.</w:t>
      </w:r>
      <w:r w:rsidR="009D5C1B" w:rsidRPr="00392E31">
        <w:rPr>
          <w:sz w:val="64"/>
          <w:lang w:eastAsia="zh-CN"/>
        </w:rPr>
        <w:t>536</w:t>
      </w:r>
      <w:r w:rsidR="009D5C1B" w:rsidRPr="00D36F00">
        <w:rPr>
          <w:sz w:val="64"/>
        </w:rPr>
        <w:t xml:space="preserve"> </w:t>
      </w:r>
      <w:r w:rsidR="004E2927" w:rsidRPr="00CC62F0">
        <w:t>V</w:t>
      </w:r>
      <w:r w:rsidR="004E2927">
        <w:t>1</w:t>
      </w:r>
      <w:r w:rsidRPr="00CC62F0">
        <w:t>.</w:t>
      </w:r>
      <w:del w:id="1" w:author="Rapporteur" w:date="2020-05-18T11:18:00Z">
        <w:r w:rsidR="004E2927" w:rsidDel="003A5CA6">
          <w:delText>1</w:delText>
        </w:r>
      </w:del>
      <w:ins w:id="2" w:author="Rapporteur" w:date="2020-05-18T11:18:00Z">
        <w:r w:rsidR="003A5CA6">
          <w:t>2</w:t>
        </w:r>
      </w:ins>
      <w:r w:rsidRPr="00CC62F0">
        <w:t>.</w:t>
      </w:r>
      <w:r w:rsidR="00CD0A6D" w:rsidRPr="00CC62F0">
        <w:t>0</w:t>
      </w:r>
      <w:r w:rsidR="00080512" w:rsidRPr="00CC62F0">
        <w:t xml:space="preserve"> </w:t>
      </w:r>
      <w:r w:rsidR="001C05C7" w:rsidRPr="00CC62F0">
        <w:rPr>
          <w:sz w:val="32"/>
        </w:rPr>
        <w:t>(</w:t>
      </w:r>
      <w:r w:rsidR="009D5C1B" w:rsidRPr="00CC62F0">
        <w:rPr>
          <w:sz w:val="32"/>
        </w:rPr>
        <w:t>2020</w:t>
      </w:r>
      <w:r w:rsidR="001C05C7" w:rsidRPr="00CC62F0">
        <w:rPr>
          <w:sz w:val="32"/>
        </w:rPr>
        <w:t>-</w:t>
      </w:r>
      <w:r w:rsidR="004E2927" w:rsidRPr="00CC62F0">
        <w:rPr>
          <w:sz w:val="32"/>
        </w:rPr>
        <w:t>0</w:t>
      </w:r>
      <w:del w:id="3" w:author="Rapporteur" w:date="2020-05-18T11:18:00Z">
        <w:r w:rsidR="004E2927" w:rsidDel="003A5CA6">
          <w:rPr>
            <w:sz w:val="32"/>
          </w:rPr>
          <w:delText>4</w:delText>
        </w:r>
      </w:del>
      <w:ins w:id="4" w:author="Rapporteur" w:date="2020-05-18T11:18:00Z">
        <w:r w:rsidR="003A5CA6">
          <w:rPr>
            <w:sz w:val="32"/>
          </w:rPr>
          <w:t>5</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5FB4EE91"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r w:rsidR="009D5C1B" w:rsidRPr="00CC62F0">
        <w:rPr>
          <w:rFonts w:ascii="Arial" w:hAnsi="Arial"/>
          <w:b/>
          <w:sz w:val="34"/>
          <w:lang w:eastAsia="zh-CN"/>
        </w:rPr>
        <w:t>aspect</w:t>
      </w:r>
      <w:r w:rsidR="00F5182F">
        <w:rPr>
          <w:rFonts w:ascii="Arial" w:hAnsi="Arial"/>
          <w:b/>
          <w:sz w:val="34"/>
          <w:lang w:eastAsia="zh-CN"/>
        </w:rPr>
        <w:t>s</w:t>
      </w:r>
      <w:r w:rsidR="009D5C1B" w:rsidRPr="00CC62F0">
        <w:rPr>
          <w:rFonts w:ascii="Arial" w:hAnsi="Arial"/>
          <w:b/>
          <w:sz w:val="34"/>
          <w:lang w:eastAsia="zh-CN"/>
        </w:rPr>
        <w:t xml:space="preserve"> </w:t>
      </w:r>
      <w:r w:rsidR="00680037" w:rsidRPr="00CC62F0">
        <w:rPr>
          <w:rFonts w:ascii="Arial" w:hAnsi="Arial"/>
          <w:b/>
          <w:sz w:val="34"/>
          <w:lang w:eastAsia="zh-CN"/>
        </w:rPr>
        <w:t>of 3GPP</w:t>
      </w:r>
      <w:r w:rsidR="00667334" w:rsidRPr="00CC62F0">
        <w:rPr>
          <w:rFonts w:ascii="Arial" w:hAnsi="Arial"/>
          <w:b/>
          <w:sz w:val="34"/>
          <w:lang w:eastAsia="zh-CN"/>
        </w:rPr>
        <w:t xml:space="preserve"> </w:t>
      </w:r>
      <w:r w:rsidR="009D5C1B" w:rsidRPr="00CC62F0">
        <w:rPr>
          <w:rFonts w:ascii="Arial" w:hAnsi="Arial"/>
          <w:b/>
          <w:sz w:val="34"/>
          <w:lang w:eastAsia="zh-CN"/>
        </w:rPr>
        <w:t xml:space="preserve">support </w:t>
      </w:r>
      <w:r w:rsidR="00680037" w:rsidRPr="00CC62F0">
        <w:rPr>
          <w:rFonts w:ascii="Arial" w:hAnsi="Arial"/>
          <w:b/>
          <w:sz w:val="34"/>
          <w:lang w:eastAsia="zh-CN"/>
        </w:rPr>
        <w:t xml:space="preserve">for </w:t>
      </w:r>
      <w:r w:rsidR="009D5C1B" w:rsidRPr="00CC62F0">
        <w:rPr>
          <w:rFonts w:ascii="Arial" w:hAnsi="Arial"/>
          <w:b/>
          <w:sz w:val="34"/>
          <w:lang w:eastAsia="zh-CN"/>
        </w:rPr>
        <w:t>advanced Vehicle-to-Everything (</w:t>
      </w:r>
      <w:r w:rsidR="00680037" w:rsidRPr="00CC62F0">
        <w:rPr>
          <w:rFonts w:ascii="Arial" w:hAnsi="Arial"/>
          <w:b/>
          <w:sz w:val="34"/>
          <w:lang w:eastAsia="zh-CN"/>
        </w:rPr>
        <w:t>V2X</w:t>
      </w:r>
      <w:r w:rsidR="009D5C1B" w:rsidRPr="00CC62F0">
        <w:rPr>
          <w:rFonts w:ascii="Arial" w:hAnsi="Arial"/>
          <w:b/>
          <w:sz w:val="34"/>
          <w:lang w:eastAsia="zh-CN"/>
        </w:rPr>
        <w:t>)</w:t>
      </w:r>
      <w:r w:rsidR="00667334" w:rsidRPr="00CC62F0">
        <w:rPr>
          <w:rFonts w:ascii="Arial" w:hAnsi="Arial"/>
          <w:b/>
          <w:sz w:val="34"/>
          <w:lang w:eastAsia="zh-CN"/>
        </w:rPr>
        <w:t xml:space="preserve"> </w:t>
      </w:r>
      <w:r w:rsidR="009D5C1B" w:rsidRPr="00CC62F0">
        <w:rPr>
          <w:rFonts w:ascii="Arial" w:hAnsi="Arial"/>
          <w:b/>
          <w:sz w:val="34"/>
          <w:lang w:eastAsia="zh-CN"/>
        </w:rPr>
        <w:t>services</w:t>
      </w:r>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5"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AF7A2B" w:rsidRDefault="00080512">
      <w:pPr>
        <w:pStyle w:val="FP"/>
        <w:framePr w:wrap="notBeside" w:hAnchor="margin" w:yAlign="center"/>
        <w:pBdr>
          <w:bottom w:val="single" w:sz="6" w:space="1" w:color="auto"/>
        </w:pBdr>
        <w:spacing w:before="240"/>
        <w:ind w:left="2835" w:right="2835"/>
        <w:jc w:val="center"/>
        <w:rPr>
          <w:lang w:val="fr-FR"/>
        </w:rPr>
      </w:pPr>
      <w:r w:rsidRPr="00AF7A2B">
        <w:rPr>
          <w:lang w:val="fr-FR"/>
        </w:rPr>
        <w:t>3GPP support office address</w:t>
      </w:r>
    </w:p>
    <w:p w14:paraId="303BEC4F"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650 Route des Lucioles - Sophia Antipolis</w:t>
      </w:r>
    </w:p>
    <w:p w14:paraId="303BEC50"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0A9E0DE8"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r w:rsidR="00F5182F" w:rsidRPr="00CC62F0">
        <w:rPr>
          <w:noProof/>
          <w:sz w:val="18"/>
        </w:rPr>
        <w:t>20</w:t>
      </w:r>
      <w:r w:rsidR="00F5182F">
        <w:rPr>
          <w:noProof/>
          <w:sz w:val="18"/>
        </w:rPr>
        <w:t>20</w:t>
      </w:r>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6" w:name="copyrightaddon"/>
      <w:bookmarkEnd w:id="6"/>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5"/>
    <w:p w14:paraId="303BEC5E" w14:textId="77777777" w:rsidR="00080512" w:rsidRPr="00CC62F0" w:rsidRDefault="00080512">
      <w:pPr>
        <w:pStyle w:val="TT"/>
      </w:pPr>
      <w:r w:rsidRPr="00CC62F0">
        <w:br w:type="page"/>
      </w:r>
      <w:r w:rsidRPr="00CC62F0">
        <w:lastRenderedPageBreak/>
        <w:t>Contents</w:t>
      </w:r>
    </w:p>
    <w:p w14:paraId="526A545F" w14:textId="77777777" w:rsidR="00BB74D0" w:rsidRDefault="004D3578">
      <w:pPr>
        <w:pStyle w:val="10"/>
        <w:rPr>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fldChar w:fldCharType="separate"/>
      </w:r>
      <w:r w:rsidR="00BB74D0">
        <w:t>Foreword</w:t>
      </w:r>
      <w:r w:rsidR="00BB74D0">
        <w:tab/>
      </w:r>
      <w:r w:rsidR="00BB74D0">
        <w:fldChar w:fldCharType="begin"/>
      </w:r>
      <w:r w:rsidR="00BB74D0">
        <w:instrText xml:space="preserve"> PAGEREF _Toc38284909 \h </w:instrText>
      </w:r>
      <w:r w:rsidR="00BB74D0">
        <w:fldChar w:fldCharType="separate"/>
      </w:r>
      <w:r w:rsidR="00BB74D0">
        <w:t>5</w:t>
      </w:r>
      <w:r w:rsidR="00BB74D0">
        <w:fldChar w:fldCharType="end"/>
      </w:r>
    </w:p>
    <w:p w14:paraId="54339CE6" w14:textId="77777777" w:rsidR="00BB74D0" w:rsidRDefault="00BB74D0">
      <w:pPr>
        <w:pStyle w:val="10"/>
        <w:rPr>
          <w:rFonts w:asciiTheme="minorHAnsi" w:eastAsiaTheme="minorEastAsia" w:hAnsiTheme="minorHAnsi" w:cstheme="minorBidi"/>
          <w:kern w:val="2"/>
          <w:sz w:val="20"/>
          <w:szCs w:val="22"/>
          <w:lang w:val="en-US" w:eastAsia="ko-KR"/>
        </w:rPr>
      </w:pPr>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_Toc38284910 \h </w:instrText>
      </w:r>
      <w:r>
        <w:fldChar w:fldCharType="separate"/>
      </w:r>
      <w:r>
        <w:t>7</w:t>
      </w:r>
      <w:r>
        <w:fldChar w:fldCharType="end"/>
      </w:r>
    </w:p>
    <w:p w14:paraId="5B16FBF8" w14:textId="77777777" w:rsidR="00BB74D0" w:rsidRDefault="00BB74D0">
      <w:pPr>
        <w:pStyle w:val="10"/>
        <w:rPr>
          <w:rFonts w:asciiTheme="minorHAnsi" w:eastAsiaTheme="minorEastAsia" w:hAnsiTheme="minorHAnsi" w:cstheme="minorBidi"/>
          <w:kern w:val="2"/>
          <w:sz w:val="20"/>
          <w:szCs w:val="22"/>
          <w:lang w:val="en-US" w:eastAsia="ko-KR"/>
        </w:rPr>
      </w:pPr>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_Toc38284911 \h </w:instrText>
      </w:r>
      <w:r>
        <w:fldChar w:fldCharType="separate"/>
      </w:r>
      <w:r>
        <w:t>7</w:t>
      </w:r>
      <w:r>
        <w:fldChar w:fldCharType="end"/>
      </w:r>
    </w:p>
    <w:p w14:paraId="1BCD3FD3" w14:textId="77777777" w:rsidR="00BB74D0" w:rsidRDefault="00BB74D0">
      <w:pPr>
        <w:pStyle w:val="10"/>
        <w:rPr>
          <w:rFonts w:asciiTheme="minorHAnsi" w:eastAsiaTheme="minorEastAsia" w:hAnsiTheme="minorHAnsi" w:cstheme="minorBidi"/>
          <w:kern w:val="2"/>
          <w:sz w:val="20"/>
          <w:szCs w:val="22"/>
          <w:lang w:val="en-US" w:eastAsia="ko-KR"/>
        </w:rPr>
      </w:pPr>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_Toc38284912 \h </w:instrText>
      </w:r>
      <w:r>
        <w:fldChar w:fldCharType="separate"/>
      </w:r>
      <w:r>
        <w:t>7</w:t>
      </w:r>
      <w:r>
        <w:fldChar w:fldCharType="end"/>
      </w:r>
    </w:p>
    <w:p w14:paraId="2C163641" w14:textId="77777777" w:rsidR="00BB74D0" w:rsidRDefault="00BB74D0">
      <w:pPr>
        <w:pStyle w:val="20"/>
        <w:rPr>
          <w:rFonts w:asciiTheme="minorHAnsi" w:eastAsiaTheme="minorEastAsia" w:hAnsiTheme="minorHAnsi" w:cstheme="minorBidi"/>
          <w:kern w:val="2"/>
          <w:szCs w:val="22"/>
          <w:lang w:val="en-US" w:eastAsia="ko-KR"/>
        </w:rPr>
      </w:pPr>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_Toc38284913 \h </w:instrText>
      </w:r>
      <w:r>
        <w:fldChar w:fldCharType="separate"/>
      </w:r>
      <w:r>
        <w:t>7</w:t>
      </w:r>
      <w:r>
        <w:fldChar w:fldCharType="end"/>
      </w:r>
    </w:p>
    <w:p w14:paraId="6B2C22B8" w14:textId="77777777" w:rsidR="00BB74D0" w:rsidRDefault="00BB74D0">
      <w:pPr>
        <w:pStyle w:val="20"/>
        <w:rPr>
          <w:rFonts w:asciiTheme="minorHAnsi" w:eastAsiaTheme="minorEastAsia" w:hAnsiTheme="minorHAnsi" w:cstheme="minorBidi"/>
          <w:kern w:val="2"/>
          <w:szCs w:val="22"/>
          <w:lang w:val="en-US" w:eastAsia="ko-KR"/>
        </w:rPr>
      </w:pPr>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_Toc38284914 \h </w:instrText>
      </w:r>
      <w:r>
        <w:fldChar w:fldCharType="separate"/>
      </w:r>
      <w:r>
        <w:t>7</w:t>
      </w:r>
      <w:r>
        <w:fldChar w:fldCharType="end"/>
      </w:r>
    </w:p>
    <w:p w14:paraId="173CD526" w14:textId="77777777" w:rsidR="00BB74D0" w:rsidRDefault="00BB74D0">
      <w:pPr>
        <w:pStyle w:val="20"/>
        <w:rPr>
          <w:rFonts w:asciiTheme="minorHAnsi" w:eastAsiaTheme="minorEastAsia" w:hAnsiTheme="minorHAnsi" w:cstheme="minorBidi"/>
          <w:kern w:val="2"/>
          <w:szCs w:val="22"/>
          <w:lang w:val="en-US" w:eastAsia="ko-KR"/>
        </w:rPr>
      </w:pPr>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_Toc38284915 \h </w:instrText>
      </w:r>
      <w:r>
        <w:fldChar w:fldCharType="separate"/>
      </w:r>
      <w:r>
        <w:t>8</w:t>
      </w:r>
      <w:r>
        <w:fldChar w:fldCharType="end"/>
      </w:r>
    </w:p>
    <w:p w14:paraId="13C9C04A" w14:textId="77777777" w:rsidR="00BB74D0" w:rsidRDefault="00BB74D0">
      <w:pPr>
        <w:pStyle w:val="10"/>
        <w:rPr>
          <w:rFonts w:asciiTheme="minorHAnsi" w:eastAsiaTheme="minorEastAsia" w:hAnsiTheme="minorHAnsi" w:cstheme="minorBidi"/>
          <w:kern w:val="2"/>
          <w:sz w:val="20"/>
          <w:szCs w:val="22"/>
          <w:lang w:val="en-US" w:eastAsia="ko-KR"/>
        </w:rPr>
      </w:pPr>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_Toc38284916 \h </w:instrText>
      </w:r>
      <w:r>
        <w:fldChar w:fldCharType="separate"/>
      </w:r>
      <w:r>
        <w:t>8</w:t>
      </w:r>
      <w:r>
        <w:fldChar w:fldCharType="end"/>
      </w:r>
    </w:p>
    <w:p w14:paraId="3DE2942D"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4.1</w:t>
      </w:r>
      <w:r>
        <w:rPr>
          <w:rFonts w:asciiTheme="minorHAnsi" w:eastAsiaTheme="minorEastAsia" w:hAnsiTheme="minorHAnsi" w:cstheme="minorBidi"/>
          <w:kern w:val="2"/>
          <w:szCs w:val="22"/>
          <w:lang w:val="en-US" w:eastAsia="ko-KR"/>
        </w:rPr>
        <w:tab/>
      </w:r>
      <w:r w:rsidRPr="00821D14">
        <w:rPr>
          <w:rFonts w:eastAsiaTheme="minorEastAsia"/>
        </w:rPr>
        <w:t>General</w:t>
      </w:r>
      <w:r>
        <w:tab/>
      </w:r>
      <w:r>
        <w:fldChar w:fldCharType="begin"/>
      </w:r>
      <w:r>
        <w:instrText xml:space="preserve"> PAGEREF _Toc38284917 \h </w:instrText>
      </w:r>
      <w:r>
        <w:fldChar w:fldCharType="separate"/>
      </w:r>
      <w:r>
        <w:t>8</w:t>
      </w:r>
      <w:r>
        <w:fldChar w:fldCharType="end"/>
      </w:r>
    </w:p>
    <w:p w14:paraId="385B4C27" w14:textId="77777777" w:rsidR="00BB74D0" w:rsidRDefault="00BB74D0">
      <w:pPr>
        <w:pStyle w:val="10"/>
        <w:rPr>
          <w:rFonts w:asciiTheme="minorHAnsi" w:eastAsiaTheme="minorEastAsia" w:hAnsiTheme="minorHAnsi" w:cstheme="minorBidi"/>
          <w:kern w:val="2"/>
          <w:sz w:val="20"/>
          <w:szCs w:val="22"/>
          <w:lang w:val="en-US" w:eastAsia="ko-KR"/>
        </w:rPr>
      </w:pPr>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_Toc38284918 \h </w:instrText>
      </w:r>
      <w:r>
        <w:fldChar w:fldCharType="separate"/>
      </w:r>
      <w:r>
        <w:t>8</w:t>
      </w:r>
      <w:r>
        <w:fldChar w:fldCharType="end"/>
      </w:r>
    </w:p>
    <w:p w14:paraId="21854ACA"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5.1</w:t>
      </w:r>
      <w:r>
        <w:rPr>
          <w:rFonts w:asciiTheme="minorHAnsi" w:eastAsiaTheme="minorEastAsia" w:hAnsiTheme="minorHAnsi" w:cstheme="minorBidi"/>
          <w:kern w:val="2"/>
          <w:szCs w:val="22"/>
          <w:lang w:val="en-US" w:eastAsia="ko-KR"/>
        </w:rPr>
        <w:tab/>
      </w:r>
      <w:r w:rsidRPr="00821D14">
        <w:rPr>
          <w:rFonts w:eastAsiaTheme="minorEastAsia"/>
        </w:rPr>
        <w:t>General</w:t>
      </w:r>
      <w:r>
        <w:tab/>
      </w:r>
      <w:r>
        <w:fldChar w:fldCharType="begin"/>
      </w:r>
      <w:r>
        <w:instrText xml:space="preserve"> PAGEREF _Toc38284919 \h </w:instrText>
      </w:r>
      <w:r>
        <w:fldChar w:fldCharType="separate"/>
      </w:r>
      <w:r>
        <w:t>8</w:t>
      </w:r>
      <w:r>
        <w:fldChar w:fldCharType="end"/>
      </w:r>
    </w:p>
    <w:p w14:paraId="1192D9F6"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5.2</w:t>
      </w:r>
      <w:r>
        <w:rPr>
          <w:rFonts w:asciiTheme="minorHAnsi" w:eastAsiaTheme="minorEastAsia" w:hAnsiTheme="minorHAnsi" w:cstheme="minorBidi"/>
          <w:kern w:val="2"/>
          <w:szCs w:val="22"/>
          <w:lang w:val="en-US" w:eastAsia="ko-KR"/>
        </w:rPr>
        <w:tab/>
      </w:r>
      <w:r w:rsidRPr="00821D14">
        <w:rPr>
          <w:rFonts w:eastAsiaTheme="minorEastAsia"/>
        </w:rPr>
        <w:t>Common security</w:t>
      </w:r>
      <w:r>
        <w:tab/>
      </w:r>
      <w:r>
        <w:fldChar w:fldCharType="begin"/>
      </w:r>
      <w:r>
        <w:instrText xml:space="preserve"> PAGEREF _Toc38284920 \h </w:instrText>
      </w:r>
      <w:r>
        <w:fldChar w:fldCharType="separate"/>
      </w:r>
      <w:r>
        <w:t>8</w:t>
      </w:r>
      <w:r>
        <w:fldChar w:fldCharType="end"/>
      </w:r>
    </w:p>
    <w:p w14:paraId="49C07D25" w14:textId="77777777" w:rsidR="00BB74D0" w:rsidRDefault="00BB74D0">
      <w:pPr>
        <w:pStyle w:val="30"/>
        <w:rPr>
          <w:rFonts w:asciiTheme="minorHAnsi" w:eastAsiaTheme="minorEastAsia" w:hAnsiTheme="minorHAnsi" w:cstheme="minorBidi"/>
          <w:kern w:val="2"/>
          <w:szCs w:val="22"/>
          <w:lang w:val="en-US" w:eastAsia="ko-KR"/>
        </w:rPr>
      </w:pPr>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_Toc38284921 \h </w:instrText>
      </w:r>
      <w:r>
        <w:fldChar w:fldCharType="separate"/>
      </w:r>
      <w:r>
        <w:t>8</w:t>
      </w:r>
      <w:r>
        <w:fldChar w:fldCharType="end"/>
      </w:r>
    </w:p>
    <w:p w14:paraId="788DD8EB" w14:textId="77777777" w:rsidR="00BB74D0" w:rsidRDefault="00BB74D0">
      <w:pPr>
        <w:pStyle w:val="30"/>
        <w:rPr>
          <w:rFonts w:asciiTheme="minorHAnsi" w:eastAsiaTheme="minorEastAsia" w:hAnsiTheme="minorHAnsi" w:cstheme="minorBidi"/>
          <w:kern w:val="2"/>
          <w:szCs w:val="22"/>
          <w:lang w:val="en-US" w:eastAsia="ko-KR"/>
        </w:rPr>
      </w:pPr>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_Toc38284922 \h </w:instrText>
      </w:r>
      <w:r>
        <w:fldChar w:fldCharType="separate"/>
      </w:r>
      <w:r>
        <w:t>8</w:t>
      </w:r>
      <w:r>
        <w:fldChar w:fldCharType="end"/>
      </w:r>
    </w:p>
    <w:p w14:paraId="74C79F76" w14:textId="77777777" w:rsidR="00BB74D0" w:rsidRDefault="00BB74D0">
      <w:pPr>
        <w:pStyle w:val="40"/>
        <w:rPr>
          <w:rFonts w:asciiTheme="minorHAnsi" w:eastAsiaTheme="minorEastAsia" w:hAnsiTheme="minorHAnsi" w:cstheme="minorBidi"/>
          <w:kern w:val="2"/>
          <w:szCs w:val="22"/>
          <w:lang w:val="en-US" w:eastAsia="ko-KR"/>
        </w:rPr>
      </w:pPr>
      <w:r>
        <w:t>5.2.2.1</w:t>
      </w:r>
      <w:r>
        <w:rPr>
          <w:rFonts w:asciiTheme="minorHAnsi" w:eastAsiaTheme="minorEastAsia" w:hAnsiTheme="minorHAnsi" w:cstheme="minorBidi"/>
          <w:kern w:val="2"/>
          <w:szCs w:val="22"/>
          <w:lang w:val="en-US" w:eastAsia="ko-KR"/>
        </w:rPr>
        <w:tab/>
      </w:r>
      <w:r>
        <w:t>Requirements for Cross-RAT control authorization indication</w:t>
      </w:r>
      <w:r>
        <w:tab/>
      </w:r>
      <w:r>
        <w:fldChar w:fldCharType="begin"/>
      </w:r>
      <w:r>
        <w:instrText xml:space="preserve"> PAGEREF _Toc38284923 \h </w:instrText>
      </w:r>
      <w:r>
        <w:fldChar w:fldCharType="separate"/>
      </w:r>
      <w:r>
        <w:t>8</w:t>
      </w:r>
      <w:r>
        <w:fldChar w:fldCharType="end"/>
      </w:r>
    </w:p>
    <w:p w14:paraId="293D67E2" w14:textId="77777777" w:rsidR="00BB74D0" w:rsidRDefault="00BB74D0">
      <w:pPr>
        <w:pStyle w:val="30"/>
        <w:rPr>
          <w:rFonts w:asciiTheme="minorHAnsi" w:eastAsiaTheme="minorEastAsia" w:hAnsiTheme="minorHAnsi" w:cstheme="minorBidi"/>
          <w:kern w:val="2"/>
          <w:szCs w:val="22"/>
          <w:lang w:val="en-US" w:eastAsia="ko-KR"/>
        </w:rPr>
      </w:pPr>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_Toc38284924 \h </w:instrText>
      </w:r>
      <w:r>
        <w:fldChar w:fldCharType="separate"/>
      </w:r>
      <w:r>
        <w:t>8</w:t>
      </w:r>
      <w:r>
        <w:fldChar w:fldCharType="end"/>
      </w:r>
    </w:p>
    <w:p w14:paraId="33C6FFE0" w14:textId="77777777" w:rsidR="00BB74D0" w:rsidRDefault="00BB74D0">
      <w:pPr>
        <w:pStyle w:val="40"/>
        <w:rPr>
          <w:rFonts w:asciiTheme="minorHAnsi" w:eastAsiaTheme="minorEastAsia" w:hAnsiTheme="minorHAnsi" w:cstheme="minorBidi"/>
          <w:kern w:val="2"/>
          <w:szCs w:val="22"/>
          <w:lang w:val="en-US" w:eastAsia="ko-KR"/>
        </w:rPr>
      </w:pPr>
      <w:r w:rsidRPr="00821D14">
        <w:rPr>
          <w:rFonts w:eastAsia="맑은 고딕"/>
          <w:lang w:eastAsia="x-none"/>
        </w:rPr>
        <w:t>5.2.3.1</w:t>
      </w:r>
      <w:r>
        <w:rPr>
          <w:rFonts w:asciiTheme="minorHAnsi" w:eastAsiaTheme="minorEastAsia" w:hAnsiTheme="minorHAnsi" w:cstheme="minorBidi"/>
          <w:kern w:val="2"/>
          <w:szCs w:val="22"/>
          <w:lang w:val="en-US" w:eastAsia="ko-KR"/>
        </w:rPr>
        <w:tab/>
      </w:r>
      <w:r w:rsidRPr="00821D14">
        <w:rPr>
          <w:rFonts w:eastAsia="맑은 고딕"/>
          <w:lang w:eastAsia="x-none"/>
        </w:rPr>
        <w:t>Cross-RAT PC5 control authorization indication</w:t>
      </w:r>
      <w:r>
        <w:tab/>
      </w:r>
      <w:r>
        <w:fldChar w:fldCharType="begin"/>
      </w:r>
      <w:r>
        <w:instrText xml:space="preserve"> PAGEREF _Toc38284925 \h </w:instrText>
      </w:r>
      <w:r>
        <w:fldChar w:fldCharType="separate"/>
      </w:r>
      <w:r>
        <w:t>8</w:t>
      </w:r>
      <w:r>
        <w:fldChar w:fldCharType="end"/>
      </w:r>
    </w:p>
    <w:p w14:paraId="745305BF"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5.3</w:t>
      </w:r>
      <w:r>
        <w:rPr>
          <w:rFonts w:asciiTheme="minorHAnsi" w:eastAsiaTheme="minorEastAsia" w:hAnsiTheme="minorHAnsi" w:cstheme="minorBidi"/>
          <w:kern w:val="2"/>
          <w:szCs w:val="22"/>
          <w:lang w:val="en-US" w:eastAsia="ko-KR"/>
        </w:rPr>
        <w:tab/>
      </w:r>
      <w:r w:rsidRPr="00821D14">
        <w:rPr>
          <w:rFonts w:eastAsiaTheme="minorEastAsia"/>
        </w:rPr>
        <w:t>Security for unicast mode</w:t>
      </w:r>
      <w:r>
        <w:tab/>
      </w:r>
      <w:r>
        <w:fldChar w:fldCharType="begin"/>
      </w:r>
      <w:r>
        <w:instrText xml:space="preserve"> PAGEREF _Toc38284926 \h </w:instrText>
      </w:r>
      <w:r>
        <w:fldChar w:fldCharType="separate"/>
      </w:r>
      <w:r>
        <w:t>9</w:t>
      </w:r>
      <w:r>
        <w:fldChar w:fldCharType="end"/>
      </w:r>
    </w:p>
    <w:p w14:paraId="30105444" w14:textId="77777777" w:rsidR="00BB74D0" w:rsidRDefault="00BB74D0">
      <w:pPr>
        <w:pStyle w:val="30"/>
        <w:rPr>
          <w:rFonts w:asciiTheme="minorHAnsi" w:eastAsiaTheme="minorEastAsia" w:hAnsiTheme="minorHAnsi" w:cstheme="minorBidi"/>
          <w:kern w:val="2"/>
          <w:szCs w:val="22"/>
          <w:lang w:val="en-US" w:eastAsia="ko-KR"/>
        </w:rPr>
      </w:pPr>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_Toc38284927 \h </w:instrText>
      </w:r>
      <w:r>
        <w:fldChar w:fldCharType="separate"/>
      </w:r>
      <w:r>
        <w:t>9</w:t>
      </w:r>
      <w:r>
        <w:fldChar w:fldCharType="end"/>
      </w:r>
    </w:p>
    <w:p w14:paraId="7D7D937C" w14:textId="77777777" w:rsidR="00BB74D0" w:rsidRDefault="00BB74D0">
      <w:pPr>
        <w:pStyle w:val="30"/>
        <w:rPr>
          <w:rFonts w:asciiTheme="minorHAnsi" w:eastAsiaTheme="minorEastAsia" w:hAnsiTheme="minorHAnsi" w:cstheme="minorBidi"/>
          <w:kern w:val="2"/>
          <w:szCs w:val="22"/>
          <w:lang w:val="en-US" w:eastAsia="ko-KR"/>
        </w:rPr>
      </w:pPr>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_Toc38284928 \h </w:instrText>
      </w:r>
      <w:r>
        <w:fldChar w:fldCharType="separate"/>
      </w:r>
      <w:r>
        <w:t>9</w:t>
      </w:r>
      <w:r>
        <w:fldChar w:fldCharType="end"/>
      </w:r>
    </w:p>
    <w:p w14:paraId="558FF3A2" w14:textId="77777777" w:rsidR="00BB74D0" w:rsidRDefault="00BB74D0">
      <w:pPr>
        <w:pStyle w:val="40"/>
        <w:rPr>
          <w:rFonts w:asciiTheme="minorHAnsi" w:eastAsiaTheme="minorEastAsia" w:hAnsiTheme="minorHAnsi" w:cstheme="minorBidi"/>
          <w:kern w:val="2"/>
          <w:szCs w:val="22"/>
          <w:lang w:val="en-US" w:eastAsia="ko-KR"/>
        </w:rPr>
      </w:pPr>
      <w:r>
        <w:t>5.3.2.1</w:t>
      </w:r>
      <w:r>
        <w:rPr>
          <w:rFonts w:asciiTheme="minorHAnsi" w:eastAsiaTheme="minorEastAsia" w:hAnsiTheme="minorHAnsi" w:cstheme="minorBidi"/>
          <w:kern w:val="2"/>
          <w:szCs w:val="22"/>
          <w:lang w:val="en-US" w:eastAsia="ko-KR"/>
        </w:rPr>
        <w:tab/>
      </w:r>
      <w:r>
        <w:t>Requirements for securing the PC5 unicast link</w:t>
      </w:r>
      <w:r>
        <w:tab/>
      </w:r>
      <w:r>
        <w:fldChar w:fldCharType="begin"/>
      </w:r>
      <w:r>
        <w:instrText xml:space="preserve"> PAGEREF _Toc38284929 \h </w:instrText>
      </w:r>
      <w:r>
        <w:fldChar w:fldCharType="separate"/>
      </w:r>
      <w:r>
        <w:t>9</w:t>
      </w:r>
      <w:r>
        <w:fldChar w:fldCharType="end"/>
      </w:r>
    </w:p>
    <w:p w14:paraId="0E8263CC" w14:textId="77777777" w:rsidR="00BB74D0" w:rsidRDefault="00BB74D0">
      <w:pPr>
        <w:pStyle w:val="40"/>
        <w:rPr>
          <w:rFonts w:asciiTheme="minorHAnsi" w:eastAsiaTheme="minorEastAsia" w:hAnsiTheme="minorHAnsi" w:cstheme="minorBidi"/>
          <w:kern w:val="2"/>
          <w:szCs w:val="22"/>
          <w:lang w:val="en-US" w:eastAsia="ko-KR"/>
        </w:rPr>
      </w:pPr>
      <w:r>
        <w:t>5.3.2.2</w:t>
      </w:r>
      <w:r>
        <w:rPr>
          <w:rFonts w:asciiTheme="minorHAnsi" w:eastAsiaTheme="minorEastAsia" w:hAnsiTheme="minorHAnsi" w:cstheme="minorBidi"/>
          <w:kern w:val="2"/>
          <w:szCs w:val="22"/>
          <w:lang w:val="en-US" w:eastAsia="ko-KR"/>
        </w:rPr>
        <w:tab/>
      </w:r>
      <w:r>
        <w:t>Identity privacy requirements for the PC5 unicast link</w:t>
      </w:r>
      <w:r>
        <w:tab/>
      </w:r>
      <w:r>
        <w:fldChar w:fldCharType="begin"/>
      </w:r>
      <w:r>
        <w:instrText xml:space="preserve"> PAGEREF _Toc38284930 \h </w:instrText>
      </w:r>
      <w:r>
        <w:fldChar w:fldCharType="separate"/>
      </w:r>
      <w:r>
        <w:t>9</w:t>
      </w:r>
      <w:r>
        <w:fldChar w:fldCharType="end"/>
      </w:r>
    </w:p>
    <w:p w14:paraId="3B3B49B3" w14:textId="77777777" w:rsidR="00BB74D0" w:rsidRDefault="00BB74D0">
      <w:pPr>
        <w:pStyle w:val="30"/>
        <w:rPr>
          <w:rFonts w:asciiTheme="minorHAnsi" w:eastAsiaTheme="minorEastAsia" w:hAnsiTheme="minorHAnsi" w:cstheme="minorBidi"/>
          <w:kern w:val="2"/>
          <w:szCs w:val="22"/>
          <w:lang w:val="en-US" w:eastAsia="ko-KR"/>
        </w:rPr>
      </w:pPr>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_Toc38284931 \h </w:instrText>
      </w:r>
      <w:r>
        <w:fldChar w:fldCharType="separate"/>
      </w:r>
      <w:r>
        <w:t>9</w:t>
      </w:r>
      <w:r>
        <w:fldChar w:fldCharType="end"/>
      </w:r>
    </w:p>
    <w:p w14:paraId="6C872188" w14:textId="77777777" w:rsidR="00BB74D0" w:rsidRDefault="00BB74D0">
      <w:pPr>
        <w:pStyle w:val="40"/>
        <w:rPr>
          <w:rFonts w:asciiTheme="minorHAnsi" w:eastAsiaTheme="minorEastAsia" w:hAnsiTheme="minorHAnsi" w:cstheme="minorBidi"/>
          <w:kern w:val="2"/>
          <w:szCs w:val="22"/>
          <w:lang w:val="en-US" w:eastAsia="ko-KR"/>
        </w:rPr>
      </w:pPr>
      <w:r>
        <w:t xml:space="preserve">5.3.3.1 </w:t>
      </w:r>
      <w:r>
        <w:rPr>
          <w:rFonts w:asciiTheme="minorHAnsi" w:eastAsiaTheme="minorEastAsia" w:hAnsiTheme="minorHAnsi" w:cstheme="minorBidi"/>
          <w:kern w:val="2"/>
          <w:szCs w:val="22"/>
          <w:lang w:val="en-US" w:eastAsia="ko-KR"/>
        </w:rPr>
        <w:tab/>
      </w:r>
      <w:r>
        <w:t>Securing the PC5 unicast link</w:t>
      </w:r>
      <w:r>
        <w:tab/>
      </w:r>
      <w:r>
        <w:fldChar w:fldCharType="begin"/>
      </w:r>
      <w:r>
        <w:instrText xml:space="preserve"> PAGEREF _Toc38284932 \h </w:instrText>
      </w:r>
      <w:r>
        <w:fldChar w:fldCharType="separate"/>
      </w:r>
      <w:r>
        <w:t>9</w:t>
      </w:r>
      <w:r>
        <w:fldChar w:fldCharType="end"/>
      </w:r>
    </w:p>
    <w:p w14:paraId="171E3F84" w14:textId="77777777" w:rsidR="00BB74D0" w:rsidRDefault="00BB74D0">
      <w:pPr>
        <w:pStyle w:val="50"/>
        <w:rPr>
          <w:rFonts w:asciiTheme="minorHAnsi" w:eastAsiaTheme="minorEastAsia" w:hAnsiTheme="minorHAnsi" w:cstheme="minorBidi"/>
          <w:kern w:val="2"/>
          <w:szCs w:val="22"/>
          <w:lang w:val="en-US" w:eastAsia="ko-KR"/>
        </w:rPr>
      </w:pPr>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_Toc38284933 \h </w:instrText>
      </w:r>
      <w:r>
        <w:fldChar w:fldCharType="separate"/>
      </w:r>
      <w:r>
        <w:t>9</w:t>
      </w:r>
      <w:r>
        <w:fldChar w:fldCharType="end"/>
      </w:r>
    </w:p>
    <w:p w14:paraId="7E776E03" w14:textId="77777777" w:rsidR="00BB74D0" w:rsidRDefault="00BB74D0">
      <w:pPr>
        <w:pStyle w:val="50"/>
        <w:rPr>
          <w:rFonts w:asciiTheme="minorHAnsi" w:eastAsiaTheme="minorEastAsia" w:hAnsiTheme="minorHAnsi" w:cstheme="minorBidi"/>
          <w:kern w:val="2"/>
          <w:szCs w:val="22"/>
          <w:lang w:val="en-US" w:eastAsia="ko-KR"/>
        </w:rPr>
      </w:pPr>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_Toc38284934 \h </w:instrText>
      </w:r>
      <w:r>
        <w:fldChar w:fldCharType="separate"/>
      </w:r>
      <w:r>
        <w:t>9</w:t>
      </w:r>
      <w:r>
        <w:fldChar w:fldCharType="end"/>
      </w:r>
    </w:p>
    <w:p w14:paraId="46C458BC" w14:textId="77777777" w:rsidR="00BB74D0" w:rsidRDefault="00BB74D0">
      <w:pPr>
        <w:pStyle w:val="60"/>
        <w:rPr>
          <w:rFonts w:asciiTheme="minorHAnsi" w:eastAsiaTheme="minorEastAsia" w:hAnsiTheme="minorHAnsi" w:cstheme="minorBidi"/>
          <w:kern w:val="2"/>
          <w:szCs w:val="22"/>
          <w:lang w:val="en-US" w:eastAsia="ko-KR"/>
        </w:rPr>
      </w:pPr>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_Toc38284935 \h </w:instrText>
      </w:r>
      <w:r>
        <w:fldChar w:fldCharType="separate"/>
      </w:r>
      <w:r>
        <w:t>9</w:t>
      </w:r>
      <w:r>
        <w:fldChar w:fldCharType="end"/>
      </w:r>
    </w:p>
    <w:p w14:paraId="758CF0A5" w14:textId="77777777" w:rsidR="00BB74D0" w:rsidRDefault="00BB74D0">
      <w:pPr>
        <w:pStyle w:val="60"/>
        <w:rPr>
          <w:rFonts w:asciiTheme="minorHAnsi" w:eastAsiaTheme="minorEastAsia" w:hAnsiTheme="minorHAnsi" w:cstheme="minorBidi"/>
          <w:kern w:val="2"/>
          <w:szCs w:val="22"/>
          <w:lang w:val="en-US" w:eastAsia="ko-KR"/>
        </w:rPr>
      </w:pPr>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_Toc38284936 \h </w:instrText>
      </w:r>
      <w:r>
        <w:fldChar w:fldCharType="separate"/>
      </w:r>
      <w:r>
        <w:t>10</w:t>
      </w:r>
      <w:r>
        <w:fldChar w:fldCharType="end"/>
      </w:r>
    </w:p>
    <w:p w14:paraId="3AF8EDAA" w14:textId="77777777" w:rsidR="00BB74D0" w:rsidRDefault="00BB74D0">
      <w:pPr>
        <w:pStyle w:val="60"/>
        <w:rPr>
          <w:rFonts w:asciiTheme="minorHAnsi" w:eastAsiaTheme="minorEastAsia" w:hAnsiTheme="minorHAnsi" w:cstheme="minorBidi"/>
          <w:kern w:val="2"/>
          <w:szCs w:val="22"/>
          <w:lang w:val="en-US" w:eastAsia="ko-KR"/>
        </w:rPr>
      </w:pPr>
      <w:r>
        <w:t xml:space="preserve">5.3.3.1.2.3 </w:t>
      </w:r>
      <w:r>
        <w:rPr>
          <w:rFonts w:asciiTheme="minorHAnsi" w:eastAsiaTheme="minorEastAsia" w:hAnsiTheme="minorHAnsi" w:cstheme="minorBidi"/>
          <w:kern w:val="2"/>
          <w:szCs w:val="22"/>
          <w:lang w:val="en-US" w:eastAsia="ko-KR"/>
        </w:rPr>
        <w:tab/>
      </w:r>
      <w:r>
        <w:t>High level flows for the security establishment</w:t>
      </w:r>
      <w:r>
        <w:tab/>
      </w:r>
      <w:r>
        <w:fldChar w:fldCharType="begin"/>
      </w:r>
      <w:r>
        <w:instrText xml:space="preserve"> PAGEREF _Toc38284937 \h </w:instrText>
      </w:r>
      <w:r>
        <w:fldChar w:fldCharType="separate"/>
      </w:r>
      <w:r>
        <w:t>11</w:t>
      </w:r>
      <w:r>
        <w:fldChar w:fldCharType="end"/>
      </w:r>
    </w:p>
    <w:p w14:paraId="7AC2792E" w14:textId="77777777" w:rsidR="00BB74D0" w:rsidRDefault="00BB74D0">
      <w:pPr>
        <w:pStyle w:val="50"/>
        <w:rPr>
          <w:rFonts w:asciiTheme="minorHAnsi" w:eastAsiaTheme="minorEastAsia" w:hAnsiTheme="minorHAnsi" w:cstheme="minorBidi"/>
          <w:kern w:val="2"/>
          <w:szCs w:val="22"/>
          <w:lang w:val="en-US" w:eastAsia="ko-KR"/>
        </w:rPr>
      </w:pPr>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_Toc38284938 \h </w:instrText>
      </w:r>
      <w:r>
        <w:fldChar w:fldCharType="separate"/>
      </w:r>
      <w:r>
        <w:t>11</w:t>
      </w:r>
      <w:r>
        <w:fldChar w:fldCharType="end"/>
      </w:r>
    </w:p>
    <w:p w14:paraId="11AFE588" w14:textId="77777777" w:rsidR="00BB74D0" w:rsidRDefault="00BB74D0">
      <w:pPr>
        <w:pStyle w:val="60"/>
        <w:rPr>
          <w:rFonts w:asciiTheme="minorHAnsi" w:eastAsiaTheme="minorEastAsia" w:hAnsiTheme="minorHAnsi" w:cstheme="minorBidi"/>
          <w:kern w:val="2"/>
          <w:szCs w:val="22"/>
          <w:lang w:val="en-US" w:eastAsia="ko-KR"/>
        </w:rPr>
      </w:pPr>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_Toc38284939 \h </w:instrText>
      </w:r>
      <w:r>
        <w:fldChar w:fldCharType="separate"/>
      </w:r>
      <w:r>
        <w:t>11</w:t>
      </w:r>
      <w:r>
        <w:fldChar w:fldCharType="end"/>
      </w:r>
    </w:p>
    <w:p w14:paraId="240543C9" w14:textId="77777777" w:rsidR="00BB74D0" w:rsidRDefault="00BB74D0">
      <w:pPr>
        <w:pStyle w:val="60"/>
        <w:rPr>
          <w:rFonts w:asciiTheme="minorHAnsi" w:eastAsiaTheme="minorEastAsia" w:hAnsiTheme="minorHAnsi" w:cstheme="minorBidi"/>
          <w:kern w:val="2"/>
          <w:szCs w:val="22"/>
          <w:lang w:val="en-US" w:eastAsia="ko-KR"/>
        </w:rPr>
      </w:pPr>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_Toc38284940 \h </w:instrText>
      </w:r>
      <w:r>
        <w:fldChar w:fldCharType="separate"/>
      </w:r>
      <w:r>
        <w:t>12</w:t>
      </w:r>
      <w:r>
        <w:fldChar w:fldCharType="end"/>
      </w:r>
    </w:p>
    <w:p w14:paraId="79064464" w14:textId="77777777" w:rsidR="00BB74D0" w:rsidRDefault="00BB74D0">
      <w:pPr>
        <w:pStyle w:val="50"/>
        <w:rPr>
          <w:rFonts w:asciiTheme="minorHAnsi" w:eastAsiaTheme="minorEastAsia" w:hAnsiTheme="minorHAnsi" w:cstheme="minorBidi"/>
          <w:kern w:val="2"/>
          <w:szCs w:val="22"/>
          <w:lang w:val="en-US" w:eastAsia="ko-KR"/>
        </w:rPr>
      </w:pPr>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_Toc38284941 \h </w:instrText>
      </w:r>
      <w:r>
        <w:fldChar w:fldCharType="separate"/>
      </w:r>
      <w:r>
        <w:t>13</w:t>
      </w:r>
      <w:r>
        <w:fldChar w:fldCharType="end"/>
      </w:r>
    </w:p>
    <w:p w14:paraId="007AB063" w14:textId="77777777" w:rsidR="00BB74D0" w:rsidRDefault="00BB74D0">
      <w:pPr>
        <w:pStyle w:val="60"/>
        <w:rPr>
          <w:rFonts w:asciiTheme="minorHAnsi" w:eastAsiaTheme="minorEastAsia" w:hAnsiTheme="minorHAnsi" w:cstheme="minorBidi"/>
          <w:kern w:val="2"/>
          <w:szCs w:val="22"/>
          <w:lang w:val="en-US" w:eastAsia="ko-KR"/>
        </w:rPr>
      </w:pPr>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_Toc38284942 \h </w:instrText>
      </w:r>
      <w:r>
        <w:fldChar w:fldCharType="separate"/>
      </w:r>
      <w:r>
        <w:t>13</w:t>
      </w:r>
      <w:r>
        <w:fldChar w:fldCharType="end"/>
      </w:r>
    </w:p>
    <w:p w14:paraId="7DCD6369" w14:textId="77777777" w:rsidR="00BB74D0" w:rsidRDefault="00BB74D0">
      <w:pPr>
        <w:pStyle w:val="60"/>
        <w:rPr>
          <w:rFonts w:asciiTheme="minorHAnsi" w:eastAsiaTheme="minorEastAsia" w:hAnsiTheme="minorHAnsi" w:cstheme="minorBidi"/>
          <w:kern w:val="2"/>
          <w:szCs w:val="22"/>
          <w:lang w:val="en-US" w:eastAsia="ko-KR"/>
        </w:rPr>
      </w:pPr>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_Toc38284943 \h </w:instrText>
      </w:r>
      <w:r>
        <w:fldChar w:fldCharType="separate"/>
      </w:r>
      <w:r>
        <w:t>13</w:t>
      </w:r>
      <w:r>
        <w:fldChar w:fldCharType="end"/>
      </w:r>
    </w:p>
    <w:p w14:paraId="4B6B9BBF" w14:textId="77777777" w:rsidR="00BB74D0" w:rsidRDefault="00BB74D0">
      <w:pPr>
        <w:pStyle w:val="70"/>
        <w:rPr>
          <w:rFonts w:asciiTheme="minorHAnsi" w:eastAsiaTheme="minorEastAsia" w:hAnsiTheme="minorHAnsi" w:cstheme="minorBidi"/>
          <w:kern w:val="2"/>
          <w:szCs w:val="22"/>
          <w:lang w:val="en-US" w:eastAsia="ko-KR"/>
        </w:rPr>
      </w:pPr>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_Toc38284944 \h </w:instrText>
      </w:r>
      <w:r>
        <w:fldChar w:fldCharType="separate"/>
      </w:r>
      <w:r>
        <w:t>13</w:t>
      </w:r>
      <w:r>
        <w:fldChar w:fldCharType="end"/>
      </w:r>
    </w:p>
    <w:p w14:paraId="7A42C347" w14:textId="77777777" w:rsidR="00BB74D0" w:rsidRDefault="00BB74D0">
      <w:pPr>
        <w:pStyle w:val="70"/>
        <w:rPr>
          <w:rFonts w:asciiTheme="minorHAnsi" w:eastAsiaTheme="minorEastAsia" w:hAnsiTheme="minorHAnsi" w:cstheme="minorBidi"/>
          <w:kern w:val="2"/>
          <w:szCs w:val="22"/>
          <w:lang w:val="en-US" w:eastAsia="ko-KR"/>
        </w:rPr>
      </w:pPr>
      <w:r>
        <w:t>5.3.3.1.4.2.2</w:t>
      </w:r>
      <w:r>
        <w:rPr>
          <w:rFonts w:asciiTheme="minorHAnsi" w:eastAsiaTheme="minorEastAsia" w:hAnsiTheme="minorHAnsi" w:cstheme="minorBidi"/>
          <w:kern w:val="2"/>
          <w:szCs w:val="22"/>
          <w:lang w:val="en-US" w:eastAsia="ko-KR"/>
        </w:rPr>
        <w:tab/>
      </w:r>
      <w:r>
        <w:t xml:space="preserve"> Procedure for security policy provisioning for PC5 unicast link</w:t>
      </w:r>
      <w:r>
        <w:tab/>
      </w:r>
      <w:r>
        <w:fldChar w:fldCharType="begin"/>
      </w:r>
      <w:r>
        <w:instrText xml:space="preserve"> PAGEREF _Toc38284945 \h </w:instrText>
      </w:r>
      <w:r>
        <w:fldChar w:fldCharType="separate"/>
      </w:r>
      <w:r>
        <w:t>13</w:t>
      </w:r>
      <w:r>
        <w:fldChar w:fldCharType="end"/>
      </w:r>
    </w:p>
    <w:p w14:paraId="6E4A7346" w14:textId="77777777" w:rsidR="00BB74D0" w:rsidRDefault="00BB74D0">
      <w:pPr>
        <w:pStyle w:val="70"/>
        <w:rPr>
          <w:rFonts w:asciiTheme="minorHAnsi" w:eastAsiaTheme="minorEastAsia" w:hAnsiTheme="minorHAnsi" w:cstheme="minorBidi"/>
          <w:kern w:val="2"/>
          <w:szCs w:val="22"/>
          <w:lang w:val="en-US" w:eastAsia="ko-KR"/>
        </w:rPr>
      </w:pPr>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_Toc38284946 \h </w:instrText>
      </w:r>
      <w:r>
        <w:fldChar w:fldCharType="separate"/>
      </w:r>
      <w:r>
        <w:t>13</w:t>
      </w:r>
      <w:r>
        <w:fldChar w:fldCharType="end"/>
      </w:r>
    </w:p>
    <w:p w14:paraId="393547A1" w14:textId="77777777" w:rsidR="00BB74D0" w:rsidRDefault="00BB74D0">
      <w:pPr>
        <w:pStyle w:val="60"/>
        <w:rPr>
          <w:rFonts w:asciiTheme="minorHAnsi" w:eastAsiaTheme="minorEastAsia" w:hAnsiTheme="minorHAnsi" w:cstheme="minorBidi"/>
          <w:kern w:val="2"/>
          <w:szCs w:val="22"/>
          <w:lang w:val="en-US" w:eastAsia="ko-KR"/>
        </w:rPr>
      </w:pPr>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_Toc38284947 \h </w:instrText>
      </w:r>
      <w:r>
        <w:fldChar w:fldCharType="separate"/>
      </w:r>
      <w:r>
        <w:t>14</w:t>
      </w:r>
      <w:r>
        <w:fldChar w:fldCharType="end"/>
      </w:r>
    </w:p>
    <w:p w14:paraId="4C09C76D" w14:textId="77777777" w:rsidR="00BB74D0" w:rsidRDefault="00BB74D0">
      <w:pPr>
        <w:pStyle w:val="60"/>
        <w:rPr>
          <w:rFonts w:asciiTheme="minorHAnsi" w:eastAsiaTheme="minorEastAsia" w:hAnsiTheme="minorHAnsi" w:cstheme="minorBidi"/>
          <w:kern w:val="2"/>
          <w:szCs w:val="22"/>
          <w:lang w:val="en-US" w:eastAsia="ko-KR"/>
        </w:rPr>
      </w:pPr>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_Toc38284948 \h </w:instrText>
      </w:r>
      <w:r>
        <w:fldChar w:fldCharType="separate"/>
      </w:r>
      <w:r>
        <w:t>15</w:t>
      </w:r>
      <w:r>
        <w:fldChar w:fldCharType="end"/>
      </w:r>
    </w:p>
    <w:p w14:paraId="2E347591" w14:textId="77777777" w:rsidR="00BB74D0" w:rsidRDefault="00BB74D0">
      <w:pPr>
        <w:pStyle w:val="60"/>
        <w:rPr>
          <w:rFonts w:asciiTheme="minorHAnsi" w:eastAsiaTheme="minorEastAsia" w:hAnsiTheme="minorHAnsi" w:cstheme="minorBidi"/>
          <w:kern w:val="2"/>
          <w:szCs w:val="22"/>
          <w:lang w:val="en-US" w:eastAsia="ko-KR"/>
        </w:rPr>
      </w:pPr>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_Toc38284949 \h </w:instrText>
      </w:r>
      <w:r>
        <w:fldChar w:fldCharType="separate"/>
      </w:r>
      <w:r>
        <w:t>16</w:t>
      </w:r>
      <w:r>
        <w:fldChar w:fldCharType="end"/>
      </w:r>
    </w:p>
    <w:p w14:paraId="2D8F14C4" w14:textId="77777777" w:rsidR="00BB74D0" w:rsidRDefault="00BB74D0">
      <w:pPr>
        <w:pStyle w:val="50"/>
        <w:rPr>
          <w:rFonts w:asciiTheme="minorHAnsi" w:eastAsiaTheme="minorEastAsia" w:hAnsiTheme="minorHAnsi" w:cstheme="minorBidi"/>
          <w:kern w:val="2"/>
          <w:szCs w:val="22"/>
          <w:lang w:val="en-US" w:eastAsia="ko-KR"/>
        </w:rPr>
      </w:pPr>
      <w:r>
        <w:t>5.3.3.1.5</w:t>
      </w:r>
      <w:r>
        <w:rPr>
          <w:rFonts w:asciiTheme="minorHAnsi" w:eastAsiaTheme="minorEastAsia" w:hAnsiTheme="minorHAnsi" w:cstheme="minorBidi"/>
          <w:kern w:val="2"/>
          <w:szCs w:val="22"/>
          <w:lang w:val="en-US" w:eastAsia="ko-KR"/>
        </w:rPr>
        <w:tab/>
      </w:r>
      <w:r>
        <w:t>Protection of the PC5 unicast link</w:t>
      </w:r>
      <w:r>
        <w:tab/>
      </w:r>
      <w:r>
        <w:fldChar w:fldCharType="begin"/>
      </w:r>
      <w:r>
        <w:instrText xml:space="preserve"> PAGEREF _Toc38284950 \h </w:instrText>
      </w:r>
      <w:r>
        <w:fldChar w:fldCharType="separate"/>
      </w:r>
      <w:r>
        <w:t>16</w:t>
      </w:r>
      <w:r>
        <w:fldChar w:fldCharType="end"/>
      </w:r>
    </w:p>
    <w:p w14:paraId="651C7BEB" w14:textId="77777777" w:rsidR="00BB74D0" w:rsidRDefault="00BB74D0">
      <w:pPr>
        <w:pStyle w:val="60"/>
        <w:rPr>
          <w:rFonts w:asciiTheme="minorHAnsi" w:eastAsiaTheme="minorEastAsia" w:hAnsiTheme="minorHAnsi" w:cstheme="minorBidi"/>
          <w:kern w:val="2"/>
          <w:szCs w:val="22"/>
          <w:lang w:val="en-US" w:eastAsia="ko-KR"/>
        </w:rPr>
      </w:pPr>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_Toc38284951 \h </w:instrText>
      </w:r>
      <w:r>
        <w:fldChar w:fldCharType="separate"/>
      </w:r>
      <w:r>
        <w:t>16</w:t>
      </w:r>
      <w:r>
        <w:fldChar w:fldCharType="end"/>
      </w:r>
    </w:p>
    <w:p w14:paraId="10CAC29C" w14:textId="77777777" w:rsidR="00BB74D0" w:rsidRDefault="00BB74D0">
      <w:pPr>
        <w:pStyle w:val="60"/>
        <w:rPr>
          <w:rFonts w:asciiTheme="minorHAnsi" w:eastAsiaTheme="minorEastAsia" w:hAnsiTheme="minorHAnsi" w:cstheme="minorBidi"/>
          <w:kern w:val="2"/>
          <w:szCs w:val="22"/>
          <w:lang w:val="en-US" w:eastAsia="ko-KR"/>
        </w:rPr>
      </w:pPr>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_Toc38284952 \h </w:instrText>
      </w:r>
      <w:r>
        <w:fldChar w:fldCharType="separate"/>
      </w:r>
      <w:r>
        <w:t>16</w:t>
      </w:r>
      <w:r>
        <w:fldChar w:fldCharType="end"/>
      </w:r>
    </w:p>
    <w:p w14:paraId="4D98A526" w14:textId="77777777" w:rsidR="00BB74D0" w:rsidRDefault="00BB74D0">
      <w:pPr>
        <w:pStyle w:val="60"/>
        <w:rPr>
          <w:rFonts w:asciiTheme="minorHAnsi" w:eastAsiaTheme="minorEastAsia" w:hAnsiTheme="minorHAnsi" w:cstheme="minorBidi"/>
          <w:kern w:val="2"/>
          <w:szCs w:val="22"/>
          <w:lang w:val="en-US" w:eastAsia="ko-KR"/>
        </w:rPr>
      </w:pPr>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_Toc38284953 \h </w:instrText>
      </w:r>
      <w:r>
        <w:fldChar w:fldCharType="separate"/>
      </w:r>
      <w:r>
        <w:t>17</w:t>
      </w:r>
      <w:r>
        <w:fldChar w:fldCharType="end"/>
      </w:r>
    </w:p>
    <w:p w14:paraId="740491C5" w14:textId="77777777" w:rsidR="00BB74D0" w:rsidRDefault="00BB74D0">
      <w:pPr>
        <w:pStyle w:val="60"/>
        <w:rPr>
          <w:rFonts w:asciiTheme="minorHAnsi" w:eastAsiaTheme="minorEastAsia" w:hAnsiTheme="minorHAnsi" w:cstheme="minorBidi"/>
          <w:kern w:val="2"/>
          <w:szCs w:val="22"/>
          <w:lang w:val="en-US" w:eastAsia="ko-KR"/>
        </w:rPr>
      </w:pPr>
      <w:r>
        <w:t xml:space="preserve">5.3.3.1.5.4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_Toc38284954 \h </w:instrText>
      </w:r>
      <w:r>
        <w:fldChar w:fldCharType="separate"/>
      </w:r>
      <w:r>
        <w:t>17</w:t>
      </w:r>
      <w:r>
        <w:fldChar w:fldCharType="end"/>
      </w:r>
    </w:p>
    <w:p w14:paraId="6E593324" w14:textId="77777777" w:rsidR="00BB74D0" w:rsidRDefault="00BB74D0">
      <w:pPr>
        <w:pStyle w:val="40"/>
        <w:rPr>
          <w:rFonts w:asciiTheme="minorHAnsi" w:eastAsiaTheme="minorEastAsia" w:hAnsiTheme="minorHAnsi" w:cstheme="minorBidi"/>
          <w:kern w:val="2"/>
          <w:szCs w:val="22"/>
          <w:lang w:val="en-US" w:eastAsia="ko-KR"/>
        </w:rPr>
      </w:pPr>
      <w:r>
        <w:t xml:space="preserve">5.3.3.2 </w:t>
      </w:r>
      <w:r>
        <w:rPr>
          <w:rFonts w:asciiTheme="minorHAnsi" w:eastAsiaTheme="minorEastAsia" w:hAnsiTheme="minorHAnsi" w:cstheme="minorBidi"/>
          <w:kern w:val="2"/>
          <w:szCs w:val="22"/>
          <w:lang w:val="en-US" w:eastAsia="ko-KR"/>
        </w:rPr>
        <w:tab/>
      </w:r>
      <w:r>
        <w:t>Identity privacy for the PC5 unicast link</w:t>
      </w:r>
      <w:r>
        <w:tab/>
      </w:r>
      <w:r>
        <w:fldChar w:fldCharType="begin"/>
      </w:r>
      <w:r>
        <w:instrText xml:space="preserve"> PAGEREF _Toc38284955 \h </w:instrText>
      </w:r>
      <w:r>
        <w:fldChar w:fldCharType="separate"/>
      </w:r>
      <w:r>
        <w:t>17</w:t>
      </w:r>
      <w:r>
        <w:fldChar w:fldCharType="end"/>
      </w:r>
    </w:p>
    <w:p w14:paraId="6F0BE097" w14:textId="77777777" w:rsidR="00BB74D0" w:rsidRDefault="00BB74D0">
      <w:pPr>
        <w:pStyle w:val="50"/>
        <w:rPr>
          <w:rFonts w:asciiTheme="minorHAnsi" w:eastAsiaTheme="minorEastAsia" w:hAnsiTheme="minorHAnsi" w:cstheme="minorBidi"/>
          <w:kern w:val="2"/>
          <w:szCs w:val="22"/>
          <w:lang w:val="en-US" w:eastAsia="ko-KR"/>
        </w:rPr>
      </w:pPr>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_Toc38284956 \h </w:instrText>
      </w:r>
      <w:r>
        <w:fldChar w:fldCharType="separate"/>
      </w:r>
      <w:r>
        <w:t>17</w:t>
      </w:r>
      <w:r>
        <w:fldChar w:fldCharType="end"/>
      </w:r>
    </w:p>
    <w:p w14:paraId="35B3EC14" w14:textId="77777777" w:rsidR="00BB74D0" w:rsidRDefault="00BB74D0">
      <w:pPr>
        <w:pStyle w:val="50"/>
        <w:rPr>
          <w:rFonts w:asciiTheme="minorHAnsi" w:eastAsiaTheme="minorEastAsia" w:hAnsiTheme="minorHAnsi" w:cstheme="minorBidi"/>
          <w:kern w:val="2"/>
          <w:szCs w:val="22"/>
          <w:lang w:val="en-US" w:eastAsia="ko-KR"/>
        </w:rPr>
      </w:pPr>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_Toc38284957 \h </w:instrText>
      </w:r>
      <w:r>
        <w:fldChar w:fldCharType="separate"/>
      </w:r>
      <w:r>
        <w:t>17</w:t>
      </w:r>
      <w:r>
        <w:fldChar w:fldCharType="end"/>
      </w:r>
    </w:p>
    <w:p w14:paraId="52749268"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5.4</w:t>
      </w:r>
      <w:r>
        <w:rPr>
          <w:rFonts w:asciiTheme="minorHAnsi" w:eastAsiaTheme="minorEastAsia" w:hAnsiTheme="minorHAnsi" w:cstheme="minorBidi"/>
          <w:kern w:val="2"/>
          <w:szCs w:val="22"/>
          <w:lang w:val="en-US" w:eastAsia="ko-KR"/>
        </w:rPr>
        <w:tab/>
      </w:r>
      <w:r w:rsidRPr="00821D14">
        <w:rPr>
          <w:rFonts w:eastAsiaTheme="minorEastAsia"/>
        </w:rPr>
        <w:t>Security for groupcast mode</w:t>
      </w:r>
      <w:r>
        <w:tab/>
      </w:r>
      <w:r>
        <w:fldChar w:fldCharType="begin"/>
      </w:r>
      <w:r>
        <w:instrText xml:space="preserve"> PAGEREF _Toc38284958 \h </w:instrText>
      </w:r>
      <w:r>
        <w:fldChar w:fldCharType="separate"/>
      </w:r>
      <w:r>
        <w:t>18</w:t>
      </w:r>
      <w:r>
        <w:fldChar w:fldCharType="end"/>
      </w:r>
    </w:p>
    <w:p w14:paraId="5D218322" w14:textId="77777777" w:rsidR="00BB74D0" w:rsidRDefault="00BB74D0">
      <w:pPr>
        <w:pStyle w:val="30"/>
        <w:rPr>
          <w:rFonts w:asciiTheme="minorHAnsi" w:eastAsiaTheme="minorEastAsia" w:hAnsiTheme="minorHAnsi" w:cstheme="minorBidi"/>
          <w:kern w:val="2"/>
          <w:szCs w:val="22"/>
          <w:lang w:val="en-US" w:eastAsia="ko-KR"/>
        </w:rPr>
      </w:pPr>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_Toc38284959 \h </w:instrText>
      </w:r>
      <w:r>
        <w:fldChar w:fldCharType="separate"/>
      </w:r>
      <w:r>
        <w:t>18</w:t>
      </w:r>
      <w:r>
        <w:fldChar w:fldCharType="end"/>
      </w:r>
    </w:p>
    <w:p w14:paraId="69B0AA02" w14:textId="77777777" w:rsidR="00BB74D0" w:rsidRDefault="00BB74D0">
      <w:pPr>
        <w:pStyle w:val="30"/>
        <w:rPr>
          <w:rFonts w:asciiTheme="minorHAnsi" w:eastAsiaTheme="minorEastAsia" w:hAnsiTheme="minorHAnsi" w:cstheme="minorBidi"/>
          <w:kern w:val="2"/>
          <w:szCs w:val="22"/>
          <w:lang w:val="en-US" w:eastAsia="ko-KR"/>
        </w:rPr>
      </w:pPr>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_Toc38284960 \h </w:instrText>
      </w:r>
      <w:r>
        <w:fldChar w:fldCharType="separate"/>
      </w:r>
      <w:r>
        <w:t>18</w:t>
      </w:r>
      <w:r>
        <w:fldChar w:fldCharType="end"/>
      </w:r>
    </w:p>
    <w:p w14:paraId="3976F5D4" w14:textId="77777777" w:rsidR="00BB74D0" w:rsidRDefault="00BB74D0">
      <w:pPr>
        <w:pStyle w:val="40"/>
        <w:rPr>
          <w:rFonts w:asciiTheme="minorHAnsi" w:eastAsiaTheme="minorEastAsia" w:hAnsiTheme="minorHAnsi" w:cstheme="minorBidi"/>
          <w:kern w:val="2"/>
          <w:szCs w:val="22"/>
          <w:lang w:val="en-US" w:eastAsia="ko-KR"/>
        </w:rPr>
      </w:pPr>
      <w:r>
        <w:t>5.4.2.1</w:t>
      </w:r>
      <w:r>
        <w:rPr>
          <w:rFonts w:asciiTheme="minorHAnsi" w:eastAsiaTheme="minorEastAsia" w:hAnsiTheme="minorHAnsi" w:cstheme="minorBidi"/>
          <w:kern w:val="2"/>
          <w:szCs w:val="22"/>
          <w:lang w:val="en-US" w:eastAsia="ko-KR"/>
        </w:rPr>
        <w:tab/>
      </w:r>
      <w:r>
        <w:t>Requirements for securing the NR based PC5 groupcast mode</w:t>
      </w:r>
      <w:r>
        <w:tab/>
      </w:r>
      <w:r>
        <w:fldChar w:fldCharType="begin"/>
      </w:r>
      <w:r>
        <w:instrText xml:space="preserve"> PAGEREF _Toc38284961 \h </w:instrText>
      </w:r>
      <w:r>
        <w:fldChar w:fldCharType="separate"/>
      </w:r>
      <w:r>
        <w:t>18</w:t>
      </w:r>
      <w:r>
        <w:fldChar w:fldCharType="end"/>
      </w:r>
    </w:p>
    <w:p w14:paraId="23C19D76" w14:textId="77777777" w:rsidR="00BB74D0" w:rsidRDefault="00BB74D0">
      <w:pPr>
        <w:pStyle w:val="40"/>
        <w:rPr>
          <w:rFonts w:asciiTheme="minorHAnsi" w:eastAsiaTheme="minorEastAsia" w:hAnsiTheme="minorHAnsi" w:cstheme="minorBidi"/>
          <w:kern w:val="2"/>
          <w:szCs w:val="22"/>
          <w:lang w:val="en-US" w:eastAsia="ko-KR"/>
        </w:rPr>
      </w:pPr>
      <w:r>
        <w:t>5.4.2.2</w:t>
      </w:r>
      <w:r>
        <w:rPr>
          <w:rFonts w:asciiTheme="minorHAnsi" w:eastAsiaTheme="minorEastAsia" w:hAnsiTheme="minorHAnsi" w:cstheme="minorBidi"/>
          <w:kern w:val="2"/>
          <w:szCs w:val="22"/>
          <w:lang w:val="en-US" w:eastAsia="ko-KR"/>
        </w:rPr>
        <w:tab/>
      </w:r>
      <w:r>
        <w:t>Identity privacy requirements for the NR based PC5 groupcast mode</w:t>
      </w:r>
      <w:r>
        <w:tab/>
      </w:r>
      <w:r>
        <w:fldChar w:fldCharType="begin"/>
      </w:r>
      <w:r>
        <w:instrText xml:space="preserve"> PAGEREF _Toc38284962 \h </w:instrText>
      </w:r>
      <w:r>
        <w:fldChar w:fldCharType="separate"/>
      </w:r>
      <w:r>
        <w:t>18</w:t>
      </w:r>
      <w:r>
        <w:fldChar w:fldCharType="end"/>
      </w:r>
    </w:p>
    <w:p w14:paraId="55C26A5E" w14:textId="77777777" w:rsidR="00BB74D0" w:rsidRDefault="00BB74D0">
      <w:pPr>
        <w:pStyle w:val="30"/>
        <w:rPr>
          <w:rFonts w:asciiTheme="minorHAnsi" w:eastAsiaTheme="minorEastAsia" w:hAnsiTheme="minorHAnsi" w:cstheme="minorBidi"/>
          <w:kern w:val="2"/>
          <w:szCs w:val="22"/>
          <w:lang w:val="en-US" w:eastAsia="ko-KR"/>
        </w:rPr>
      </w:pPr>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_Toc38284963 \h </w:instrText>
      </w:r>
      <w:r>
        <w:fldChar w:fldCharType="separate"/>
      </w:r>
      <w:r>
        <w:t>19</w:t>
      </w:r>
      <w:r>
        <w:fldChar w:fldCharType="end"/>
      </w:r>
    </w:p>
    <w:p w14:paraId="1E778253" w14:textId="77777777" w:rsidR="00BB74D0" w:rsidRDefault="00BB74D0">
      <w:pPr>
        <w:pStyle w:val="40"/>
        <w:rPr>
          <w:rFonts w:asciiTheme="minorHAnsi" w:eastAsiaTheme="minorEastAsia" w:hAnsiTheme="minorHAnsi" w:cstheme="minorBidi"/>
          <w:kern w:val="2"/>
          <w:szCs w:val="22"/>
          <w:lang w:val="en-US" w:eastAsia="ko-KR"/>
        </w:rPr>
      </w:pPr>
      <w:r>
        <w:lastRenderedPageBreak/>
        <w:t>5.4.3.1</w:t>
      </w:r>
      <w:r>
        <w:rPr>
          <w:rFonts w:asciiTheme="minorHAnsi" w:eastAsiaTheme="minorEastAsia" w:hAnsiTheme="minorHAnsi" w:cstheme="minorBidi"/>
          <w:kern w:val="2"/>
          <w:szCs w:val="22"/>
          <w:lang w:val="en-US" w:eastAsia="ko-KR"/>
        </w:rPr>
        <w:tab/>
      </w:r>
      <w:r>
        <w:t>Securing the NR based PC5 groupcast mode</w:t>
      </w:r>
      <w:r>
        <w:tab/>
      </w:r>
      <w:r>
        <w:fldChar w:fldCharType="begin"/>
      </w:r>
      <w:r>
        <w:instrText xml:space="preserve"> PAGEREF _Toc38284964 \h </w:instrText>
      </w:r>
      <w:r>
        <w:fldChar w:fldCharType="separate"/>
      </w:r>
      <w:r>
        <w:t>19</w:t>
      </w:r>
      <w:r>
        <w:fldChar w:fldCharType="end"/>
      </w:r>
    </w:p>
    <w:p w14:paraId="69CF6C63" w14:textId="77777777" w:rsidR="00BB74D0" w:rsidRDefault="00BB74D0">
      <w:pPr>
        <w:pStyle w:val="40"/>
        <w:rPr>
          <w:rFonts w:asciiTheme="minorHAnsi" w:eastAsiaTheme="minorEastAsia" w:hAnsiTheme="minorHAnsi" w:cstheme="minorBidi"/>
          <w:kern w:val="2"/>
          <w:szCs w:val="22"/>
          <w:lang w:val="en-US" w:eastAsia="ko-KR"/>
        </w:rPr>
      </w:pPr>
      <w:r>
        <w:t>5.4.3.2</w:t>
      </w:r>
      <w:r>
        <w:rPr>
          <w:rFonts w:asciiTheme="minorHAnsi" w:eastAsiaTheme="minorEastAsia" w:hAnsiTheme="minorHAnsi" w:cstheme="minorBidi"/>
          <w:kern w:val="2"/>
          <w:szCs w:val="22"/>
          <w:lang w:val="en-US" w:eastAsia="ko-KR"/>
        </w:rPr>
        <w:tab/>
      </w:r>
      <w:r>
        <w:t>Identity privacy procedures for the PC5 groupcast mode</w:t>
      </w:r>
      <w:r>
        <w:tab/>
      </w:r>
      <w:r>
        <w:fldChar w:fldCharType="begin"/>
      </w:r>
      <w:r>
        <w:instrText xml:space="preserve"> PAGEREF _Toc38284965 \h </w:instrText>
      </w:r>
      <w:r>
        <w:fldChar w:fldCharType="separate"/>
      </w:r>
      <w:r>
        <w:t>19</w:t>
      </w:r>
      <w:r>
        <w:fldChar w:fldCharType="end"/>
      </w:r>
    </w:p>
    <w:p w14:paraId="557E01AF"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5.5</w:t>
      </w:r>
      <w:r>
        <w:rPr>
          <w:rFonts w:asciiTheme="minorHAnsi" w:eastAsiaTheme="minorEastAsia" w:hAnsiTheme="minorHAnsi" w:cstheme="minorBidi"/>
          <w:kern w:val="2"/>
          <w:szCs w:val="22"/>
          <w:lang w:val="en-US" w:eastAsia="ko-KR"/>
        </w:rPr>
        <w:tab/>
      </w:r>
      <w:r w:rsidRPr="00821D14">
        <w:rPr>
          <w:rFonts w:eastAsiaTheme="minorEastAsia"/>
        </w:rPr>
        <w:t>Security for broadcast mode</w:t>
      </w:r>
      <w:r>
        <w:tab/>
      </w:r>
      <w:r>
        <w:fldChar w:fldCharType="begin"/>
      </w:r>
      <w:r>
        <w:instrText xml:space="preserve"> PAGEREF _Toc38284966 \h </w:instrText>
      </w:r>
      <w:r>
        <w:fldChar w:fldCharType="separate"/>
      </w:r>
      <w:r>
        <w:t>19</w:t>
      </w:r>
      <w:r>
        <w:fldChar w:fldCharType="end"/>
      </w:r>
    </w:p>
    <w:p w14:paraId="5E1369BE" w14:textId="77777777" w:rsidR="00BB74D0" w:rsidRDefault="00BB74D0">
      <w:pPr>
        <w:pStyle w:val="30"/>
        <w:rPr>
          <w:rFonts w:asciiTheme="minorHAnsi" w:eastAsiaTheme="minorEastAsia" w:hAnsiTheme="minorHAnsi" w:cstheme="minorBidi"/>
          <w:kern w:val="2"/>
          <w:szCs w:val="22"/>
          <w:lang w:val="en-US" w:eastAsia="ko-KR"/>
        </w:rPr>
      </w:pPr>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_Toc38284967 \h </w:instrText>
      </w:r>
      <w:r>
        <w:fldChar w:fldCharType="separate"/>
      </w:r>
      <w:r>
        <w:t>19</w:t>
      </w:r>
      <w:r>
        <w:fldChar w:fldCharType="end"/>
      </w:r>
    </w:p>
    <w:p w14:paraId="29CC8FB1" w14:textId="77777777" w:rsidR="00BB74D0" w:rsidRDefault="00BB74D0">
      <w:pPr>
        <w:pStyle w:val="30"/>
        <w:rPr>
          <w:rFonts w:asciiTheme="minorHAnsi" w:eastAsiaTheme="minorEastAsia" w:hAnsiTheme="minorHAnsi" w:cstheme="minorBidi"/>
          <w:kern w:val="2"/>
          <w:szCs w:val="22"/>
          <w:lang w:val="en-US" w:eastAsia="ko-KR"/>
        </w:rPr>
      </w:pPr>
      <w:r w:rsidRPr="00821D14">
        <w:rPr>
          <w:rFonts w:eastAsiaTheme="minorEastAsia"/>
          <w:lang w:eastAsia="ko-KR"/>
        </w:rPr>
        <w:t>5.5.2</w:t>
      </w:r>
      <w:r>
        <w:rPr>
          <w:rFonts w:asciiTheme="minorHAnsi" w:eastAsiaTheme="minorEastAsia" w:hAnsiTheme="minorHAnsi" w:cstheme="minorBidi"/>
          <w:kern w:val="2"/>
          <w:szCs w:val="22"/>
          <w:lang w:val="en-US" w:eastAsia="ko-KR"/>
        </w:rPr>
        <w:tab/>
      </w:r>
      <w:r w:rsidRPr="00821D14">
        <w:rPr>
          <w:rFonts w:eastAsiaTheme="minorEastAsia"/>
          <w:lang w:eastAsia="ko-KR"/>
        </w:rPr>
        <w:t>Requirements</w:t>
      </w:r>
      <w:r>
        <w:tab/>
      </w:r>
      <w:r>
        <w:fldChar w:fldCharType="begin"/>
      </w:r>
      <w:r>
        <w:instrText xml:space="preserve"> PAGEREF _Toc38284968 \h </w:instrText>
      </w:r>
      <w:r>
        <w:fldChar w:fldCharType="separate"/>
      </w:r>
      <w:r>
        <w:t>19</w:t>
      </w:r>
      <w:r>
        <w:fldChar w:fldCharType="end"/>
      </w:r>
    </w:p>
    <w:p w14:paraId="27B141D5" w14:textId="77777777" w:rsidR="00BB74D0" w:rsidRDefault="00BB74D0">
      <w:pPr>
        <w:pStyle w:val="40"/>
        <w:rPr>
          <w:rFonts w:asciiTheme="minorHAnsi" w:eastAsiaTheme="minorEastAsia" w:hAnsiTheme="minorHAnsi" w:cstheme="minorBidi"/>
          <w:kern w:val="2"/>
          <w:szCs w:val="22"/>
          <w:lang w:val="en-US" w:eastAsia="ko-KR"/>
        </w:rPr>
      </w:pPr>
      <w:r>
        <w:t>5.5.2.1</w:t>
      </w:r>
      <w:r>
        <w:rPr>
          <w:rFonts w:asciiTheme="minorHAnsi" w:eastAsiaTheme="minorEastAsia" w:hAnsiTheme="minorHAnsi" w:cstheme="minorBidi"/>
          <w:kern w:val="2"/>
          <w:szCs w:val="22"/>
          <w:lang w:val="en-US" w:eastAsia="ko-KR"/>
        </w:rPr>
        <w:tab/>
      </w:r>
      <w:r>
        <w:t>Requirements for securing the NR based PC5 broadcast mode</w:t>
      </w:r>
      <w:r>
        <w:tab/>
      </w:r>
      <w:r>
        <w:fldChar w:fldCharType="begin"/>
      </w:r>
      <w:r>
        <w:instrText xml:space="preserve"> PAGEREF _Toc38284969 \h </w:instrText>
      </w:r>
      <w:r>
        <w:fldChar w:fldCharType="separate"/>
      </w:r>
      <w:r>
        <w:t>19</w:t>
      </w:r>
      <w:r>
        <w:fldChar w:fldCharType="end"/>
      </w:r>
    </w:p>
    <w:p w14:paraId="56375BA0" w14:textId="77777777" w:rsidR="00BB74D0" w:rsidRDefault="00BB74D0">
      <w:pPr>
        <w:pStyle w:val="40"/>
        <w:rPr>
          <w:rFonts w:asciiTheme="minorHAnsi" w:eastAsiaTheme="minorEastAsia" w:hAnsiTheme="minorHAnsi" w:cstheme="minorBidi"/>
          <w:kern w:val="2"/>
          <w:szCs w:val="22"/>
          <w:lang w:val="en-US" w:eastAsia="ko-KR"/>
        </w:rPr>
      </w:pPr>
      <w:r>
        <w:t>5.5.2.2</w:t>
      </w:r>
      <w:r>
        <w:rPr>
          <w:rFonts w:asciiTheme="minorHAnsi" w:eastAsiaTheme="minorEastAsia" w:hAnsiTheme="minorHAnsi" w:cstheme="minorBidi"/>
          <w:kern w:val="2"/>
          <w:szCs w:val="22"/>
          <w:lang w:val="en-US" w:eastAsia="ko-KR"/>
        </w:rPr>
        <w:tab/>
      </w:r>
      <w:r>
        <w:t>Identity privacy requirements for the NR based PC5 broadcast mode</w:t>
      </w:r>
      <w:r>
        <w:tab/>
      </w:r>
      <w:r>
        <w:fldChar w:fldCharType="begin"/>
      </w:r>
      <w:r>
        <w:instrText xml:space="preserve"> PAGEREF _Toc38284970 \h </w:instrText>
      </w:r>
      <w:r>
        <w:fldChar w:fldCharType="separate"/>
      </w:r>
      <w:r>
        <w:t>19</w:t>
      </w:r>
      <w:r>
        <w:fldChar w:fldCharType="end"/>
      </w:r>
    </w:p>
    <w:p w14:paraId="24C2DB66" w14:textId="77777777" w:rsidR="00BB74D0" w:rsidRDefault="00BB74D0">
      <w:pPr>
        <w:pStyle w:val="30"/>
        <w:rPr>
          <w:rFonts w:asciiTheme="minorHAnsi" w:eastAsiaTheme="minorEastAsia" w:hAnsiTheme="minorHAnsi" w:cstheme="minorBidi"/>
          <w:kern w:val="2"/>
          <w:szCs w:val="22"/>
          <w:lang w:val="en-US" w:eastAsia="ko-KR"/>
        </w:rPr>
      </w:pPr>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_Toc38284971 \h </w:instrText>
      </w:r>
      <w:r>
        <w:fldChar w:fldCharType="separate"/>
      </w:r>
      <w:r>
        <w:t>19</w:t>
      </w:r>
      <w:r>
        <w:fldChar w:fldCharType="end"/>
      </w:r>
    </w:p>
    <w:p w14:paraId="62679C76" w14:textId="77777777" w:rsidR="00BB74D0" w:rsidRDefault="00BB74D0">
      <w:pPr>
        <w:pStyle w:val="40"/>
        <w:rPr>
          <w:rFonts w:asciiTheme="minorHAnsi" w:eastAsiaTheme="minorEastAsia" w:hAnsiTheme="minorHAnsi" w:cstheme="minorBidi"/>
          <w:kern w:val="2"/>
          <w:szCs w:val="22"/>
          <w:lang w:val="en-US" w:eastAsia="ko-KR"/>
        </w:rPr>
      </w:pPr>
      <w:r>
        <w:t>5.5.3.1</w:t>
      </w:r>
      <w:r>
        <w:rPr>
          <w:rFonts w:asciiTheme="minorHAnsi" w:eastAsiaTheme="minorEastAsia" w:hAnsiTheme="minorHAnsi" w:cstheme="minorBidi"/>
          <w:kern w:val="2"/>
          <w:szCs w:val="22"/>
          <w:lang w:val="en-US" w:eastAsia="ko-KR"/>
        </w:rPr>
        <w:tab/>
      </w:r>
      <w:r>
        <w:t>Securing the NR based PC5 broadcast mode</w:t>
      </w:r>
      <w:r>
        <w:tab/>
      </w:r>
      <w:r>
        <w:fldChar w:fldCharType="begin"/>
      </w:r>
      <w:r>
        <w:instrText xml:space="preserve"> PAGEREF _Toc38284972 \h </w:instrText>
      </w:r>
      <w:r>
        <w:fldChar w:fldCharType="separate"/>
      </w:r>
      <w:r>
        <w:t>19</w:t>
      </w:r>
      <w:r>
        <w:fldChar w:fldCharType="end"/>
      </w:r>
    </w:p>
    <w:p w14:paraId="3BEA54DA" w14:textId="77777777" w:rsidR="00BB74D0" w:rsidRDefault="00BB74D0">
      <w:pPr>
        <w:pStyle w:val="40"/>
        <w:rPr>
          <w:rFonts w:asciiTheme="minorHAnsi" w:eastAsiaTheme="minorEastAsia" w:hAnsiTheme="minorHAnsi" w:cstheme="minorBidi"/>
          <w:kern w:val="2"/>
          <w:szCs w:val="22"/>
          <w:lang w:val="en-US" w:eastAsia="ko-KR"/>
        </w:rPr>
      </w:pPr>
      <w:r>
        <w:t>5.5.3.2</w:t>
      </w:r>
      <w:r>
        <w:rPr>
          <w:rFonts w:asciiTheme="minorHAnsi" w:eastAsiaTheme="minorEastAsia" w:hAnsiTheme="minorHAnsi" w:cstheme="minorBidi"/>
          <w:kern w:val="2"/>
          <w:szCs w:val="22"/>
          <w:lang w:val="en-US" w:eastAsia="ko-KR"/>
        </w:rPr>
        <w:tab/>
      </w:r>
      <w:r>
        <w:t>Identity privacy procedures for the NR based PC5 broadcast mode</w:t>
      </w:r>
      <w:r>
        <w:tab/>
      </w:r>
      <w:r>
        <w:fldChar w:fldCharType="begin"/>
      </w:r>
      <w:r>
        <w:instrText xml:space="preserve"> PAGEREF _Toc38284973 \h </w:instrText>
      </w:r>
      <w:r>
        <w:fldChar w:fldCharType="separate"/>
      </w:r>
      <w:r>
        <w:t>19</w:t>
      </w:r>
      <w:r>
        <w:fldChar w:fldCharType="end"/>
      </w:r>
    </w:p>
    <w:p w14:paraId="27C5FDF2" w14:textId="77777777" w:rsidR="00BB74D0" w:rsidRDefault="00BB74D0">
      <w:pPr>
        <w:pStyle w:val="10"/>
        <w:rPr>
          <w:rFonts w:asciiTheme="minorHAnsi" w:eastAsiaTheme="minorEastAsia" w:hAnsiTheme="minorHAnsi" w:cstheme="minorBidi"/>
          <w:kern w:val="2"/>
          <w:sz w:val="20"/>
          <w:szCs w:val="22"/>
          <w:lang w:val="en-US" w:eastAsia="ko-KR"/>
        </w:rPr>
      </w:pPr>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_Toc38284974 \h </w:instrText>
      </w:r>
      <w:r>
        <w:fldChar w:fldCharType="separate"/>
      </w:r>
      <w:r>
        <w:t>19</w:t>
      </w:r>
      <w:r>
        <w:fldChar w:fldCharType="end"/>
      </w:r>
    </w:p>
    <w:p w14:paraId="71AC0314"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6.1</w:t>
      </w:r>
      <w:r>
        <w:rPr>
          <w:rFonts w:asciiTheme="minorHAnsi" w:eastAsiaTheme="minorEastAsia" w:hAnsiTheme="minorHAnsi" w:cstheme="minorBidi"/>
          <w:kern w:val="2"/>
          <w:szCs w:val="22"/>
          <w:lang w:val="en-US" w:eastAsia="ko-KR"/>
        </w:rPr>
        <w:tab/>
      </w:r>
      <w:r w:rsidRPr="00821D14">
        <w:rPr>
          <w:rFonts w:eastAsiaTheme="minorEastAsia"/>
        </w:rPr>
        <w:t>General</w:t>
      </w:r>
      <w:r>
        <w:tab/>
      </w:r>
      <w:r>
        <w:fldChar w:fldCharType="begin"/>
      </w:r>
      <w:r>
        <w:instrText xml:space="preserve"> PAGEREF _Toc38284975 \h </w:instrText>
      </w:r>
      <w:r>
        <w:fldChar w:fldCharType="separate"/>
      </w:r>
      <w:r>
        <w:t>19</w:t>
      </w:r>
      <w:r>
        <w:fldChar w:fldCharType="end"/>
      </w:r>
    </w:p>
    <w:p w14:paraId="6EFF121F"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6.2</w:t>
      </w:r>
      <w:r>
        <w:rPr>
          <w:rFonts w:asciiTheme="minorHAnsi" w:eastAsiaTheme="minorEastAsia" w:hAnsiTheme="minorHAnsi" w:cstheme="minorBidi"/>
          <w:kern w:val="2"/>
          <w:szCs w:val="22"/>
          <w:lang w:val="en-US" w:eastAsia="ko-KR"/>
        </w:rPr>
        <w:tab/>
      </w:r>
      <w:r w:rsidRPr="00821D14">
        <w:rPr>
          <w:rFonts w:eastAsiaTheme="minorEastAsia"/>
        </w:rPr>
        <w:t>Requirements</w:t>
      </w:r>
      <w:r>
        <w:tab/>
      </w:r>
      <w:r>
        <w:fldChar w:fldCharType="begin"/>
      </w:r>
      <w:r>
        <w:instrText xml:space="preserve"> PAGEREF _Toc38284976 \h </w:instrText>
      </w:r>
      <w:r>
        <w:fldChar w:fldCharType="separate"/>
      </w:r>
      <w:r>
        <w:t>20</w:t>
      </w:r>
      <w:r>
        <w:fldChar w:fldCharType="end"/>
      </w:r>
    </w:p>
    <w:p w14:paraId="4A6712D7"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rPr>
        <w:t>6.3</w:t>
      </w:r>
      <w:r>
        <w:rPr>
          <w:rFonts w:asciiTheme="minorHAnsi" w:eastAsiaTheme="minorEastAsia" w:hAnsiTheme="minorHAnsi" w:cstheme="minorBidi"/>
          <w:kern w:val="2"/>
          <w:szCs w:val="22"/>
          <w:lang w:val="en-US" w:eastAsia="ko-KR"/>
        </w:rPr>
        <w:tab/>
      </w:r>
      <w:r w:rsidRPr="00821D14">
        <w:rPr>
          <w:rFonts w:eastAsiaTheme="minorEastAsia"/>
        </w:rPr>
        <w:t>Procedures</w:t>
      </w:r>
      <w:r>
        <w:tab/>
      </w:r>
      <w:r>
        <w:fldChar w:fldCharType="begin"/>
      </w:r>
      <w:r>
        <w:instrText xml:space="preserve"> PAGEREF _Toc38284977 \h </w:instrText>
      </w:r>
      <w:r>
        <w:fldChar w:fldCharType="separate"/>
      </w:r>
      <w:r>
        <w:t>20</w:t>
      </w:r>
      <w:r>
        <w:fldChar w:fldCharType="end"/>
      </w:r>
    </w:p>
    <w:p w14:paraId="6F4AAB61" w14:textId="77777777" w:rsidR="00BB74D0" w:rsidRDefault="00BB74D0">
      <w:pPr>
        <w:pStyle w:val="80"/>
        <w:rPr>
          <w:rFonts w:asciiTheme="minorHAnsi" w:eastAsiaTheme="minorEastAsia" w:hAnsiTheme="minorHAnsi" w:cstheme="minorBidi"/>
          <w:b w:val="0"/>
          <w:kern w:val="2"/>
          <w:sz w:val="20"/>
          <w:szCs w:val="22"/>
          <w:lang w:val="en-US" w:eastAsia="ko-KR"/>
        </w:rPr>
      </w:pPr>
      <w:r w:rsidRPr="00821D14">
        <w:rPr>
          <w:rFonts w:eastAsia="맑은 고딕"/>
        </w:rPr>
        <w:t>Annex A (normative): Key derivation functions</w:t>
      </w:r>
      <w:r>
        <w:tab/>
      </w:r>
      <w:r>
        <w:fldChar w:fldCharType="begin"/>
      </w:r>
      <w:r>
        <w:instrText xml:space="preserve"> PAGEREF _Toc38284978 \h </w:instrText>
      </w:r>
      <w:r>
        <w:fldChar w:fldCharType="separate"/>
      </w:r>
      <w:r>
        <w:t>21</w:t>
      </w:r>
      <w:r>
        <w:fldChar w:fldCharType="end"/>
      </w:r>
    </w:p>
    <w:p w14:paraId="1E9D89F2" w14:textId="77777777" w:rsidR="00BB74D0" w:rsidRDefault="00BB74D0">
      <w:pPr>
        <w:pStyle w:val="10"/>
        <w:rPr>
          <w:rFonts w:asciiTheme="minorHAnsi" w:eastAsiaTheme="minorEastAsia" w:hAnsiTheme="minorHAnsi" w:cstheme="minorBidi"/>
          <w:kern w:val="2"/>
          <w:sz w:val="20"/>
          <w:szCs w:val="22"/>
          <w:lang w:val="en-US" w:eastAsia="ko-KR"/>
        </w:rPr>
      </w:pPr>
      <w:r w:rsidRPr="00821D14">
        <w:rPr>
          <w:rFonts w:eastAsiaTheme="minorEastAsia"/>
          <w:lang w:eastAsia="ja-JP"/>
        </w:rPr>
        <w:t>A.1</w:t>
      </w:r>
      <w:r>
        <w:rPr>
          <w:rFonts w:asciiTheme="minorHAnsi" w:eastAsiaTheme="minorEastAsia" w:hAnsiTheme="minorHAnsi" w:cstheme="minorBidi"/>
          <w:kern w:val="2"/>
          <w:sz w:val="20"/>
          <w:szCs w:val="22"/>
          <w:lang w:val="en-US" w:eastAsia="ko-KR"/>
        </w:rPr>
        <w:tab/>
      </w:r>
      <w:r w:rsidRPr="00821D14">
        <w:rPr>
          <w:rFonts w:eastAsiaTheme="minorEastAsia"/>
          <w:lang w:eastAsia="ja-JP"/>
        </w:rPr>
        <w:t>KDF interface and input parameter construction</w:t>
      </w:r>
      <w:r>
        <w:tab/>
      </w:r>
      <w:r>
        <w:fldChar w:fldCharType="begin"/>
      </w:r>
      <w:r>
        <w:instrText xml:space="preserve"> PAGEREF _Toc38284979 \h </w:instrText>
      </w:r>
      <w:r>
        <w:fldChar w:fldCharType="separate"/>
      </w:r>
      <w:r>
        <w:t>21</w:t>
      </w:r>
      <w:r>
        <w:fldChar w:fldCharType="end"/>
      </w:r>
    </w:p>
    <w:p w14:paraId="1CC1DD5C"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lang w:val="en-US"/>
        </w:rPr>
        <w:t>A.1.1</w:t>
      </w:r>
      <w:r>
        <w:rPr>
          <w:rFonts w:asciiTheme="minorHAnsi" w:eastAsiaTheme="minorEastAsia" w:hAnsiTheme="minorHAnsi" w:cstheme="minorBidi"/>
          <w:kern w:val="2"/>
          <w:szCs w:val="22"/>
          <w:lang w:val="en-US" w:eastAsia="ko-KR"/>
        </w:rPr>
        <w:tab/>
      </w:r>
      <w:r w:rsidRPr="00821D14">
        <w:rPr>
          <w:rFonts w:eastAsiaTheme="minorEastAsia"/>
          <w:lang w:val="en-US"/>
        </w:rPr>
        <w:t>General</w:t>
      </w:r>
      <w:r>
        <w:tab/>
      </w:r>
      <w:r>
        <w:fldChar w:fldCharType="begin"/>
      </w:r>
      <w:r>
        <w:instrText xml:space="preserve"> PAGEREF _Toc38284980 \h </w:instrText>
      </w:r>
      <w:r>
        <w:fldChar w:fldCharType="separate"/>
      </w:r>
      <w:r>
        <w:t>21</w:t>
      </w:r>
      <w:r>
        <w:fldChar w:fldCharType="end"/>
      </w:r>
    </w:p>
    <w:p w14:paraId="5455E118" w14:textId="77777777" w:rsidR="00BB74D0" w:rsidRDefault="00BB74D0">
      <w:pPr>
        <w:pStyle w:val="20"/>
        <w:rPr>
          <w:rFonts w:asciiTheme="minorHAnsi" w:eastAsiaTheme="minorEastAsia" w:hAnsiTheme="minorHAnsi" w:cstheme="minorBidi"/>
          <w:kern w:val="2"/>
          <w:szCs w:val="22"/>
          <w:lang w:val="en-US" w:eastAsia="ko-KR"/>
        </w:rPr>
      </w:pPr>
      <w:r w:rsidRPr="00821D14">
        <w:rPr>
          <w:rFonts w:eastAsiaTheme="minorEastAsia"/>
          <w:lang w:val="en-US"/>
        </w:rPr>
        <w:t>A.1.2</w:t>
      </w:r>
      <w:r>
        <w:rPr>
          <w:rFonts w:asciiTheme="minorHAnsi" w:eastAsiaTheme="minorEastAsia" w:hAnsiTheme="minorHAnsi" w:cstheme="minorBidi"/>
          <w:kern w:val="2"/>
          <w:szCs w:val="22"/>
          <w:lang w:val="en-US" w:eastAsia="ko-KR"/>
        </w:rPr>
        <w:tab/>
      </w:r>
      <w:r w:rsidRPr="00821D14">
        <w:rPr>
          <w:rFonts w:eastAsiaTheme="minorEastAsia"/>
          <w:lang w:val="en-US"/>
        </w:rPr>
        <w:t>FC value allocations</w:t>
      </w:r>
      <w:r>
        <w:tab/>
      </w:r>
      <w:r>
        <w:fldChar w:fldCharType="begin"/>
      </w:r>
      <w:r>
        <w:instrText xml:space="preserve"> PAGEREF _Toc38284981 \h </w:instrText>
      </w:r>
      <w:r>
        <w:fldChar w:fldCharType="separate"/>
      </w:r>
      <w:r>
        <w:t>21</w:t>
      </w:r>
      <w:r>
        <w:fldChar w:fldCharType="end"/>
      </w:r>
    </w:p>
    <w:p w14:paraId="7DA94B47" w14:textId="77777777" w:rsidR="00BB74D0" w:rsidRDefault="00BB74D0">
      <w:pPr>
        <w:pStyle w:val="10"/>
        <w:rPr>
          <w:rFonts w:asciiTheme="minorHAnsi" w:eastAsiaTheme="minorEastAsia" w:hAnsiTheme="minorHAnsi" w:cstheme="minorBidi"/>
          <w:kern w:val="2"/>
          <w:sz w:val="20"/>
          <w:szCs w:val="22"/>
          <w:lang w:val="en-US" w:eastAsia="ko-KR"/>
        </w:rPr>
      </w:pPr>
      <w:r w:rsidRPr="00821D14">
        <w:rPr>
          <w:rFonts w:eastAsiaTheme="minorEastAsia"/>
          <w:lang w:eastAsia="ja-JP"/>
        </w:rPr>
        <w:t>A.2</w:t>
      </w:r>
      <w:r>
        <w:rPr>
          <w:rFonts w:asciiTheme="minorHAnsi" w:eastAsiaTheme="minorEastAsia" w:hAnsiTheme="minorHAnsi" w:cstheme="minorBidi"/>
          <w:kern w:val="2"/>
          <w:sz w:val="20"/>
          <w:szCs w:val="22"/>
          <w:lang w:val="en-US" w:eastAsia="ko-KR"/>
        </w:rPr>
        <w:tab/>
      </w:r>
      <w:r w:rsidRPr="00821D14">
        <w:rPr>
          <w:rFonts w:eastAsiaTheme="minorEastAsia"/>
          <w:lang w:eastAsia="ja-JP"/>
        </w:rPr>
        <w:t>Calculation of NRPEK and NRPIK</w:t>
      </w:r>
      <w:r>
        <w:tab/>
      </w:r>
      <w:r>
        <w:fldChar w:fldCharType="begin"/>
      </w:r>
      <w:r>
        <w:instrText xml:space="preserve"> PAGEREF _Toc38284982 \h </w:instrText>
      </w:r>
      <w:r>
        <w:fldChar w:fldCharType="separate"/>
      </w:r>
      <w:r>
        <w:t>21</w:t>
      </w:r>
      <w:r>
        <w:fldChar w:fldCharType="end"/>
      </w:r>
    </w:p>
    <w:p w14:paraId="62B9E2C5" w14:textId="77777777" w:rsidR="00BB74D0" w:rsidRDefault="00BB74D0">
      <w:pPr>
        <w:pStyle w:val="10"/>
        <w:rPr>
          <w:rFonts w:asciiTheme="minorHAnsi" w:eastAsiaTheme="minorEastAsia" w:hAnsiTheme="minorHAnsi" w:cstheme="minorBidi"/>
          <w:kern w:val="2"/>
          <w:sz w:val="20"/>
          <w:szCs w:val="22"/>
          <w:lang w:val="en-US" w:eastAsia="ko-KR"/>
        </w:rPr>
      </w:pPr>
      <w:r w:rsidRPr="00821D14">
        <w:rPr>
          <w:rFonts w:eastAsiaTheme="minorEastAsia"/>
          <w:lang w:eastAsia="ja-JP"/>
        </w:rPr>
        <w:t>A.3</w:t>
      </w:r>
      <w:r>
        <w:rPr>
          <w:rFonts w:asciiTheme="minorHAnsi" w:eastAsiaTheme="minorEastAsia" w:hAnsiTheme="minorHAnsi" w:cstheme="minorBidi"/>
          <w:kern w:val="2"/>
          <w:sz w:val="20"/>
          <w:szCs w:val="22"/>
          <w:lang w:val="en-US" w:eastAsia="ko-KR"/>
        </w:rPr>
        <w:tab/>
      </w:r>
      <w:r w:rsidRPr="00821D14">
        <w:rPr>
          <w:rFonts w:eastAsiaTheme="minorEastAsia"/>
          <w:lang w:eastAsia="ja-JP"/>
        </w:rPr>
        <w:t>Calculation of K</w:t>
      </w:r>
      <w:r w:rsidRPr="00821D14">
        <w:rPr>
          <w:rFonts w:eastAsiaTheme="minorEastAsia"/>
          <w:vertAlign w:val="subscript"/>
          <w:lang w:eastAsia="ja-JP"/>
        </w:rPr>
        <w:t>NRP-sess</w:t>
      </w:r>
      <w:r w:rsidRPr="00821D14">
        <w:rPr>
          <w:rFonts w:eastAsiaTheme="minorEastAsia"/>
          <w:lang w:eastAsia="ja-JP"/>
        </w:rPr>
        <w:t xml:space="preserve"> from K</w:t>
      </w:r>
      <w:r w:rsidRPr="00821D14">
        <w:rPr>
          <w:rFonts w:eastAsiaTheme="minorEastAsia"/>
          <w:vertAlign w:val="subscript"/>
          <w:lang w:eastAsia="ja-JP"/>
        </w:rPr>
        <w:t>NRP</w:t>
      </w:r>
      <w:r>
        <w:tab/>
      </w:r>
      <w:r>
        <w:fldChar w:fldCharType="begin"/>
      </w:r>
      <w:r>
        <w:instrText xml:space="preserve"> PAGEREF _Toc38284983 \h </w:instrText>
      </w:r>
      <w:r>
        <w:fldChar w:fldCharType="separate"/>
      </w:r>
      <w:r>
        <w:t>21</w:t>
      </w:r>
      <w:r>
        <w:fldChar w:fldCharType="end"/>
      </w:r>
    </w:p>
    <w:p w14:paraId="103D82B3" w14:textId="77777777" w:rsidR="00BB74D0" w:rsidRDefault="00BB74D0">
      <w:pPr>
        <w:pStyle w:val="80"/>
        <w:rPr>
          <w:rFonts w:asciiTheme="minorHAnsi" w:eastAsiaTheme="minorEastAsia" w:hAnsiTheme="minorHAnsi" w:cstheme="minorBidi"/>
          <w:b w:val="0"/>
          <w:kern w:val="2"/>
          <w:sz w:val="20"/>
          <w:szCs w:val="22"/>
          <w:lang w:val="en-US" w:eastAsia="ko-KR"/>
        </w:rPr>
      </w:pPr>
      <w:r w:rsidRPr="00821D14">
        <w:rPr>
          <w:rFonts w:eastAsia="맑은 고딕"/>
        </w:rPr>
        <w:t>Annex B (informative): Change history</w:t>
      </w:r>
      <w:r>
        <w:tab/>
      </w:r>
      <w:r>
        <w:fldChar w:fldCharType="begin"/>
      </w:r>
      <w:r>
        <w:instrText xml:space="preserve"> PAGEREF _Toc38284984 \h </w:instrText>
      </w:r>
      <w:r>
        <w:fldChar w:fldCharType="separate"/>
      </w:r>
      <w:r>
        <w:t>22</w:t>
      </w:r>
      <w:r>
        <w:fldChar w:fldCharType="end"/>
      </w:r>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7" w:name="_Toc25367577"/>
      <w:bookmarkStart w:id="8" w:name="_Toc25368055"/>
      <w:bookmarkStart w:id="9" w:name="_Toc34646114"/>
      <w:bookmarkStart w:id="10" w:name="_Toc34646205"/>
      <w:bookmarkStart w:id="11" w:name="_Toc34646299"/>
      <w:bookmarkStart w:id="12" w:name="_Toc34646362"/>
      <w:bookmarkStart w:id="13" w:name="_Toc34646481"/>
      <w:bookmarkStart w:id="14" w:name="_Toc34646629"/>
      <w:bookmarkStart w:id="15" w:name="_Toc34649070"/>
      <w:bookmarkStart w:id="16" w:name="_Toc34649139"/>
      <w:bookmarkStart w:id="17" w:name="_Toc34649208"/>
      <w:bookmarkStart w:id="18" w:name="_Toc38284909"/>
      <w:r w:rsidRPr="00CC62F0">
        <w:lastRenderedPageBreak/>
        <w:t>Foreword</w:t>
      </w:r>
      <w:bookmarkEnd w:id="7"/>
      <w:bookmarkEnd w:id="8"/>
      <w:bookmarkEnd w:id="9"/>
      <w:bookmarkEnd w:id="10"/>
      <w:bookmarkEnd w:id="11"/>
      <w:bookmarkEnd w:id="12"/>
      <w:bookmarkEnd w:id="13"/>
      <w:bookmarkEnd w:id="14"/>
      <w:bookmarkEnd w:id="15"/>
      <w:bookmarkEnd w:id="16"/>
      <w:bookmarkEnd w:id="17"/>
      <w:bookmarkEnd w:id="18"/>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Version x.y.z</w:t>
      </w:r>
    </w:p>
    <w:p w14:paraId="303BEC84" w14:textId="77777777" w:rsidR="00080512" w:rsidRPr="00CC62F0" w:rsidRDefault="00080512">
      <w:pPr>
        <w:pStyle w:val="B1"/>
      </w:pPr>
      <w:r w:rsidRPr="00CC62F0">
        <w:t>where:</w:t>
      </w:r>
    </w:p>
    <w:p w14:paraId="303BEC85" w14:textId="77777777" w:rsidR="00080512" w:rsidRPr="00CC62F0" w:rsidRDefault="00080512">
      <w:pPr>
        <w:pStyle w:val="B2"/>
      </w:pPr>
      <w:r w:rsidRPr="00CC62F0">
        <w:t>x</w:t>
      </w:r>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r w:rsidRPr="00CC62F0">
        <w:t>y</w:t>
      </w:r>
      <w:r w:rsidRPr="00CC62F0">
        <w:tab/>
        <w:t>the second digit is incremented for all changes of substance, i.e. technical enhancements, corrections, updates, etc.</w:t>
      </w:r>
    </w:p>
    <w:p w14:paraId="303BEC8A" w14:textId="77777777" w:rsidR="00080512" w:rsidRPr="00CC62F0" w:rsidRDefault="00080512">
      <w:pPr>
        <w:pStyle w:val="B2"/>
      </w:pPr>
      <w:r w:rsidRPr="00CC62F0">
        <w:t>z</w:t>
      </w:r>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r w:rsidRPr="00CC62F0">
        <w:rPr>
          <w:b/>
        </w:rPr>
        <w:t>shall</w:t>
      </w:r>
      <w:r w:rsidRPr="00CC62F0">
        <w:tab/>
      </w:r>
      <w:r w:rsidRPr="00CC62F0">
        <w:tab/>
        <w:t>indicates a mandatory requirement to do something</w:t>
      </w:r>
    </w:p>
    <w:p w14:paraId="5A40B94C" w14:textId="77777777" w:rsidR="001E61E7" w:rsidRPr="00CC62F0" w:rsidRDefault="001E61E7" w:rsidP="001E61E7">
      <w:pPr>
        <w:pStyle w:val="EX"/>
      </w:pPr>
      <w:r w:rsidRPr="00CC62F0">
        <w:rPr>
          <w:b/>
        </w:rPr>
        <w:t>shall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r w:rsidRPr="00CC62F0">
        <w:rPr>
          <w:b/>
        </w:rPr>
        <w:t>should</w:t>
      </w:r>
      <w:r w:rsidRPr="00CC62F0">
        <w:tab/>
      </w:r>
      <w:r w:rsidRPr="00CC62F0">
        <w:tab/>
        <w:t>indicates a recommendation to do something</w:t>
      </w:r>
    </w:p>
    <w:p w14:paraId="3518E4D7" w14:textId="77777777" w:rsidR="001E61E7" w:rsidRPr="00CC62F0" w:rsidRDefault="001E61E7" w:rsidP="001E61E7">
      <w:pPr>
        <w:pStyle w:val="EX"/>
      </w:pPr>
      <w:r w:rsidRPr="00CC62F0">
        <w:rPr>
          <w:b/>
        </w:rPr>
        <w:t>should not</w:t>
      </w:r>
      <w:r w:rsidRPr="00CC62F0">
        <w:tab/>
        <w:t>indicates a recommendation not to do something</w:t>
      </w:r>
    </w:p>
    <w:p w14:paraId="170FD7C9" w14:textId="77777777" w:rsidR="001E61E7" w:rsidRPr="00CC62F0" w:rsidRDefault="001E61E7" w:rsidP="001E61E7">
      <w:pPr>
        <w:pStyle w:val="EX"/>
      </w:pPr>
      <w:r w:rsidRPr="00CC62F0">
        <w:rPr>
          <w:b/>
        </w:rPr>
        <w:t>may</w:t>
      </w:r>
      <w:r w:rsidRPr="00CC62F0">
        <w:tab/>
      </w:r>
      <w:r w:rsidRPr="00CC62F0">
        <w:tab/>
        <w:t>indicates permission to do something</w:t>
      </w:r>
    </w:p>
    <w:p w14:paraId="55D60A87" w14:textId="77777777" w:rsidR="001E61E7" w:rsidRPr="00CC62F0" w:rsidRDefault="001E61E7" w:rsidP="001E61E7">
      <w:pPr>
        <w:pStyle w:val="EX"/>
      </w:pPr>
      <w:r w:rsidRPr="00CC62F0">
        <w:rPr>
          <w:b/>
        </w:rPr>
        <w:t>need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r w:rsidRPr="00CC62F0">
        <w:rPr>
          <w:b/>
        </w:rPr>
        <w:t>can</w:t>
      </w:r>
      <w:r w:rsidRPr="00CC62F0">
        <w:tab/>
      </w:r>
      <w:r w:rsidRPr="00CC62F0">
        <w:tab/>
        <w:t>indicates that something is possible</w:t>
      </w:r>
    </w:p>
    <w:p w14:paraId="16950DB8" w14:textId="77777777" w:rsidR="001E61E7" w:rsidRPr="00CC62F0" w:rsidRDefault="001E61E7" w:rsidP="001E61E7">
      <w:pPr>
        <w:pStyle w:val="EX"/>
      </w:pPr>
      <w:r w:rsidRPr="00CC62F0">
        <w:rPr>
          <w:b/>
        </w:rPr>
        <w:t>cannot</w:t>
      </w:r>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r w:rsidRPr="00CC62F0">
        <w:rPr>
          <w:b/>
        </w:rPr>
        <w:t>will</w:t>
      </w:r>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r w:rsidRPr="00CC62F0">
        <w:rPr>
          <w:b/>
        </w:rPr>
        <w:t>might</w:t>
      </w:r>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r w:rsidRPr="00CC62F0">
        <w:rPr>
          <w:b/>
        </w:rPr>
        <w:t>is</w:t>
      </w:r>
      <w:r w:rsidRPr="00CC62F0">
        <w:tab/>
        <w:t>(or any other verb in the indicative mood) indicates a statement of fact</w:t>
      </w:r>
    </w:p>
    <w:p w14:paraId="73FA2E0E" w14:textId="77777777" w:rsidR="001E61E7" w:rsidRPr="00CC62F0" w:rsidRDefault="001E61E7" w:rsidP="001E61E7">
      <w:pPr>
        <w:pStyle w:val="EX"/>
      </w:pPr>
      <w:r w:rsidRPr="00CC62F0">
        <w:rPr>
          <w:b/>
        </w:rPr>
        <w:t>is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19" w:name="_Toc456274600"/>
      <w:bookmarkStart w:id="20" w:name="_Toc25367578"/>
      <w:bookmarkStart w:id="21" w:name="_Toc25368056"/>
      <w:bookmarkStart w:id="22" w:name="_Toc34646115"/>
      <w:bookmarkStart w:id="23" w:name="_Toc34646206"/>
      <w:bookmarkStart w:id="24" w:name="_Toc34646300"/>
      <w:bookmarkStart w:id="25" w:name="_Toc34646363"/>
      <w:bookmarkStart w:id="26" w:name="_Toc34646482"/>
      <w:bookmarkStart w:id="27" w:name="_Toc34646630"/>
      <w:bookmarkStart w:id="28" w:name="_Toc34649071"/>
      <w:bookmarkStart w:id="29" w:name="_Toc34649140"/>
      <w:bookmarkStart w:id="30" w:name="_Toc34649209"/>
      <w:bookmarkStart w:id="31" w:name="_Toc38284910"/>
      <w:bookmarkStart w:id="32" w:name="historyclause"/>
      <w:r w:rsidR="00845DA8" w:rsidRPr="00CC62F0">
        <w:lastRenderedPageBreak/>
        <w:t>1</w:t>
      </w:r>
      <w:r w:rsidR="00845DA8" w:rsidRPr="00CC62F0">
        <w:tab/>
        <w:t>Scope</w:t>
      </w:r>
      <w:bookmarkEnd w:id="19"/>
      <w:bookmarkEnd w:id="20"/>
      <w:bookmarkEnd w:id="21"/>
      <w:bookmarkEnd w:id="22"/>
      <w:bookmarkEnd w:id="23"/>
      <w:bookmarkEnd w:id="24"/>
      <w:bookmarkEnd w:id="25"/>
      <w:bookmarkEnd w:id="26"/>
      <w:bookmarkEnd w:id="27"/>
      <w:bookmarkEnd w:id="28"/>
      <w:bookmarkEnd w:id="29"/>
      <w:bookmarkEnd w:id="30"/>
      <w:bookmarkEnd w:id="31"/>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33" w:name="_Toc456274601"/>
      <w:bookmarkStart w:id="34" w:name="_Toc25367579"/>
      <w:bookmarkStart w:id="35" w:name="_Toc25368057"/>
      <w:bookmarkStart w:id="36" w:name="_Toc34646116"/>
      <w:bookmarkStart w:id="37" w:name="_Toc34646207"/>
      <w:bookmarkStart w:id="38" w:name="_Toc34646301"/>
      <w:bookmarkStart w:id="39" w:name="_Toc34646364"/>
      <w:bookmarkStart w:id="40" w:name="_Toc34646483"/>
      <w:bookmarkStart w:id="41" w:name="_Toc34646631"/>
      <w:bookmarkStart w:id="42" w:name="_Toc34649072"/>
      <w:bookmarkStart w:id="43" w:name="_Toc34649141"/>
      <w:bookmarkStart w:id="44" w:name="_Toc34649210"/>
      <w:bookmarkStart w:id="45" w:name="_Toc38284911"/>
      <w:r w:rsidRPr="00CC62F0">
        <w:t>2</w:t>
      </w:r>
      <w:r w:rsidRPr="00CC62F0">
        <w:tab/>
        <w:t>References</w:t>
      </w:r>
      <w:bookmarkEnd w:id="33"/>
      <w:bookmarkEnd w:id="34"/>
      <w:bookmarkEnd w:id="35"/>
      <w:bookmarkEnd w:id="36"/>
      <w:bookmarkEnd w:id="37"/>
      <w:bookmarkEnd w:id="38"/>
      <w:bookmarkEnd w:id="39"/>
      <w:bookmarkEnd w:id="40"/>
      <w:bookmarkEnd w:id="41"/>
      <w:bookmarkEnd w:id="42"/>
      <w:bookmarkEnd w:id="43"/>
      <w:bookmarkEnd w:id="44"/>
      <w:bookmarkEnd w:id="45"/>
    </w:p>
    <w:p w14:paraId="6B16C52E" w14:textId="77777777" w:rsidR="008E4B3E" w:rsidRPr="00CC62F0" w:rsidRDefault="008E4B3E" w:rsidP="008E4B3E">
      <w:pPr>
        <w:rPr>
          <w:rFonts w:eastAsia="Times New Roman"/>
        </w:rPr>
      </w:pPr>
      <w:bookmarkStart w:id="46"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Default="00DF016B" w:rsidP="00AF7A2B">
      <w:pPr>
        <w:keepLines/>
        <w:ind w:left="1702" w:hanging="1418"/>
        <w:rPr>
          <w:ins w:id="47" w:author="S3-201253 (Qualcomm)" w:date="2020-05-18T12:29:00Z"/>
          <w:rFonts w:eastAsia="Times New Roman"/>
        </w:rPr>
      </w:pPr>
      <w:r w:rsidRPr="00CC62F0">
        <w:rPr>
          <w:rFonts w:eastAsia="Times New Roman"/>
        </w:rPr>
        <w:t>[</w:t>
      </w:r>
      <w:r w:rsidRPr="00AF7A2B">
        <w:rPr>
          <w:rFonts w:eastAsia="Times New Roman"/>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p>
    <w:p w14:paraId="6427823C" w14:textId="0C02C62C" w:rsidR="00083DB8" w:rsidRDefault="00083DB8" w:rsidP="00083DB8">
      <w:pPr>
        <w:keepLines/>
        <w:ind w:left="1702" w:hanging="1418"/>
        <w:rPr>
          <w:ins w:id="48" w:author="S3-201255 (Qualcomm)" w:date="2020-05-18T12:32:00Z"/>
          <w:rFonts w:eastAsia="Times New Roman"/>
        </w:rPr>
      </w:pPr>
      <w:ins w:id="49" w:author="S3-201253 (Qualcomm)" w:date="2020-05-18T12:29:00Z">
        <w:r>
          <w:rPr>
            <w:rFonts w:eastAsia="Times New Roman"/>
          </w:rPr>
          <w:t>[8]</w:t>
        </w:r>
        <w:r>
          <w:rPr>
            <w:rFonts w:eastAsia="Times New Roman"/>
          </w:rPr>
          <w:tab/>
        </w:r>
        <w:r w:rsidRPr="000364B2">
          <w:rPr>
            <w:rFonts w:eastAsia="Times New Roman"/>
          </w:rPr>
          <w:t xml:space="preserve">3GPP TS </w:t>
        </w:r>
        <w:r>
          <w:rPr>
            <w:rFonts w:eastAsia="Times New Roman"/>
          </w:rPr>
          <w:t>24</w:t>
        </w:r>
        <w:r w:rsidRPr="000364B2">
          <w:rPr>
            <w:rFonts w:eastAsia="Times New Roman"/>
          </w:rPr>
          <w:t>.</w:t>
        </w:r>
        <w:r>
          <w:rPr>
            <w:rFonts w:eastAsia="Times New Roman"/>
          </w:rPr>
          <w:t>587</w:t>
        </w:r>
        <w:r w:rsidRPr="000364B2">
          <w:rPr>
            <w:rFonts w:eastAsia="Times New Roman"/>
          </w:rPr>
          <w:t>: "Vehicle-to-Everything (V2X) services in 5G System (5GS); Stage 3".</w:t>
        </w:r>
      </w:ins>
    </w:p>
    <w:p w14:paraId="295D5615" w14:textId="38D07A8F" w:rsidR="00C13F4E" w:rsidRPr="00C13F4E" w:rsidRDefault="00C13F4E" w:rsidP="00083DB8">
      <w:pPr>
        <w:keepLines/>
        <w:ind w:left="1702" w:hanging="1418"/>
        <w:rPr>
          <w:rFonts w:eastAsia="Times New Roman"/>
        </w:rPr>
      </w:pPr>
      <w:ins w:id="50" w:author="S3-201255 (Qualcomm)" w:date="2020-05-18T12:32:00Z">
        <w:r w:rsidRPr="003A0807">
          <w:rPr>
            <w:rFonts w:eastAsia="Times New Roman"/>
          </w:rPr>
          <w:t>[</w:t>
        </w:r>
        <w:r>
          <w:rPr>
            <w:rFonts w:eastAsia="Times New Roman"/>
          </w:rPr>
          <w:t>9</w:t>
        </w:r>
        <w:r w:rsidRPr="003A0807">
          <w:rPr>
            <w:rFonts w:eastAsia="Times New Roman"/>
          </w:rPr>
          <w:t>]</w:t>
        </w:r>
        <w:r w:rsidRPr="003A0807">
          <w:rPr>
            <w:rFonts w:eastAsia="Times New Roman"/>
          </w:rPr>
          <w:tab/>
          <w:t>3GPP TS 3</w:t>
        </w:r>
        <w:r>
          <w:rPr>
            <w:rFonts w:eastAsia="Times New Roman"/>
          </w:rPr>
          <w:t>8</w:t>
        </w:r>
        <w:r w:rsidRPr="003A0807">
          <w:rPr>
            <w:rFonts w:eastAsia="Times New Roman"/>
          </w:rPr>
          <w:t>.</w:t>
        </w:r>
        <w:r>
          <w:rPr>
            <w:rFonts w:eastAsia="Times New Roman"/>
          </w:rPr>
          <w:t>323</w:t>
        </w:r>
        <w:r w:rsidRPr="003A0807">
          <w:rPr>
            <w:rFonts w:eastAsia="Times New Roman"/>
          </w:rPr>
          <w:t>: "</w:t>
        </w:r>
        <w:r w:rsidRPr="00AC5074">
          <w:rPr>
            <w:rFonts w:eastAsia="Times New Roman"/>
          </w:rPr>
          <w:t>NR;</w:t>
        </w:r>
        <w:r>
          <w:rPr>
            <w:rFonts w:eastAsia="Times New Roman"/>
          </w:rPr>
          <w:t xml:space="preserve"> </w:t>
        </w:r>
        <w:r w:rsidRPr="00AC5074">
          <w:rPr>
            <w:rFonts w:eastAsia="Times New Roman"/>
          </w:rPr>
          <w:t>Packet Data Convergence Protocol (PDCP) specification</w:t>
        </w:r>
        <w:r w:rsidRPr="003A0807">
          <w:rPr>
            <w:rFonts w:eastAsia="Times New Roman"/>
          </w:rPr>
          <w:t>".</w:t>
        </w:r>
      </w:ins>
    </w:p>
    <w:p w14:paraId="303BEC91" w14:textId="77777777" w:rsidR="00D4718A" w:rsidRPr="00CC62F0" w:rsidRDefault="00D4718A" w:rsidP="00D4718A">
      <w:pPr>
        <w:pStyle w:val="1"/>
      </w:pPr>
      <w:bookmarkStart w:id="51" w:name="_Toc24029378"/>
      <w:bookmarkStart w:id="52" w:name="_Toc24030522"/>
      <w:bookmarkStart w:id="53" w:name="_Toc25367580"/>
      <w:bookmarkStart w:id="54" w:name="_Toc25368058"/>
      <w:bookmarkStart w:id="55" w:name="_Toc34646117"/>
      <w:bookmarkStart w:id="56" w:name="_Toc34646208"/>
      <w:bookmarkStart w:id="57" w:name="_Toc34646302"/>
      <w:bookmarkStart w:id="58" w:name="_Toc34646365"/>
      <w:bookmarkStart w:id="59" w:name="_Toc34646484"/>
      <w:bookmarkStart w:id="60" w:name="_Toc34646632"/>
      <w:bookmarkStart w:id="61" w:name="_Toc34649073"/>
      <w:bookmarkStart w:id="62" w:name="_Toc34649142"/>
      <w:bookmarkStart w:id="63" w:name="_Toc34649211"/>
      <w:bookmarkStart w:id="64" w:name="_Toc38284912"/>
      <w:bookmarkEnd w:id="46"/>
      <w:r w:rsidRPr="00CC62F0">
        <w:t>3</w:t>
      </w:r>
      <w:r w:rsidRPr="00CC62F0">
        <w:tab/>
        <w:t>Definitions of terms, symbols and abbreviations</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03BEC92" w14:textId="77777777" w:rsidR="00D4718A" w:rsidRPr="00CC62F0" w:rsidRDefault="00D4718A" w:rsidP="00D4718A">
      <w:pPr>
        <w:pStyle w:val="Guidance"/>
      </w:pPr>
      <w:r w:rsidRPr="00CC62F0">
        <w:t>This clause and its three subclauses are mandatory. The contents shall be shown as "void" if the TS/TR does not define any terms, symbols, or abbreviations.</w:t>
      </w:r>
    </w:p>
    <w:p w14:paraId="303BEC93" w14:textId="77777777" w:rsidR="00D4718A" w:rsidRPr="00CC62F0" w:rsidRDefault="00D4718A" w:rsidP="00D4718A">
      <w:pPr>
        <w:pStyle w:val="2"/>
      </w:pPr>
      <w:bookmarkStart w:id="65" w:name="_Toc24029379"/>
      <w:bookmarkStart w:id="66" w:name="_Toc24030523"/>
      <w:bookmarkStart w:id="67" w:name="_Toc25367581"/>
      <w:bookmarkStart w:id="68" w:name="_Toc25368059"/>
      <w:bookmarkStart w:id="69" w:name="_Toc34646118"/>
      <w:bookmarkStart w:id="70" w:name="_Toc34646209"/>
      <w:bookmarkStart w:id="71" w:name="_Toc34646303"/>
      <w:bookmarkStart w:id="72" w:name="_Toc34646366"/>
      <w:bookmarkStart w:id="73" w:name="_Toc34646485"/>
      <w:bookmarkStart w:id="74" w:name="_Toc34646633"/>
      <w:bookmarkStart w:id="75" w:name="_Toc34649074"/>
      <w:bookmarkStart w:id="76" w:name="_Toc34649143"/>
      <w:bookmarkStart w:id="77" w:name="_Toc34649212"/>
      <w:bookmarkStart w:id="78" w:name="_Toc38284913"/>
      <w:r w:rsidRPr="00CC62F0">
        <w:t>3.1</w:t>
      </w:r>
      <w:r w:rsidRPr="00CC62F0">
        <w:tab/>
        <w:t>Terms</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03BEC94" w14:textId="77777777" w:rsidR="00D4718A" w:rsidRPr="00CC62F0" w:rsidRDefault="00D4718A" w:rsidP="00D4718A">
      <w:r w:rsidRPr="00CC62F0">
        <w:t>For the purposes of the present document, the terms given in 3GPP TR 21.905 [1] and the following apply. A term defined in the present document takes precedence over the definition of the same term, if any, in 3GPP TR 21.905 [1].</w:t>
      </w:r>
    </w:p>
    <w:p w14:paraId="303BEC95" w14:textId="77777777" w:rsidR="00D4718A" w:rsidRPr="00CC62F0" w:rsidRDefault="00D4718A" w:rsidP="00D4718A">
      <w:r w:rsidRPr="00CC62F0">
        <w:rPr>
          <w:b/>
        </w:rPr>
        <w:t>example:</w:t>
      </w:r>
      <w:r w:rsidRPr="00CC62F0">
        <w:t xml:space="preserve"> text used to clarify abstract rules by applying them literally.</w:t>
      </w:r>
    </w:p>
    <w:p w14:paraId="303BEC96" w14:textId="77777777" w:rsidR="00D4718A" w:rsidRPr="00CC62F0" w:rsidRDefault="00D4718A" w:rsidP="00D4718A">
      <w:pPr>
        <w:pStyle w:val="2"/>
      </w:pPr>
      <w:bookmarkStart w:id="79" w:name="_Toc24029380"/>
      <w:bookmarkStart w:id="80" w:name="_Toc24030524"/>
      <w:bookmarkStart w:id="81" w:name="_Toc25367582"/>
      <w:bookmarkStart w:id="82" w:name="_Toc25368060"/>
      <w:bookmarkStart w:id="83" w:name="_Toc34646119"/>
      <w:bookmarkStart w:id="84" w:name="_Toc34646210"/>
      <w:bookmarkStart w:id="85" w:name="_Toc34646304"/>
      <w:bookmarkStart w:id="86" w:name="_Toc34646367"/>
      <w:bookmarkStart w:id="87" w:name="_Toc34646486"/>
      <w:bookmarkStart w:id="88" w:name="_Toc34646634"/>
      <w:bookmarkStart w:id="89" w:name="_Toc34649075"/>
      <w:bookmarkStart w:id="90" w:name="_Toc34649144"/>
      <w:bookmarkStart w:id="91" w:name="_Toc34649213"/>
      <w:bookmarkStart w:id="92" w:name="_Toc38284914"/>
      <w:r w:rsidRPr="00CC62F0">
        <w:t>3.2</w:t>
      </w:r>
      <w:r w:rsidRPr="00CC62F0">
        <w:tab/>
        <w:t>Symbols</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03BEC97" w14:textId="77777777" w:rsidR="00D4718A" w:rsidRPr="00CC62F0" w:rsidRDefault="00D4718A" w:rsidP="00D4718A">
      <w:pPr>
        <w:keepNext/>
      </w:pPr>
      <w:r w:rsidRPr="00CC62F0">
        <w:t>For the purposes of the present document, the following symbols apply:</w:t>
      </w:r>
    </w:p>
    <w:p w14:paraId="303BEC98" w14:textId="77777777" w:rsidR="00D4718A" w:rsidRPr="00CC62F0" w:rsidRDefault="00D4718A" w:rsidP="00D4718A">
      <w:pPr>
        <w:pStyle w:val="EW"/>
      </w:pPr>
      <w:r w:rsidRPr="00CC62F0">
        <w:t>&lt;symbol&gt;</w:t>
      </w:r>
      <w:r w:rsidRPr="00CC62F0">
        <w:tab/>
        <w:t>&lt;Explanation&gt;</w:t>
      </w:r>
    </w:p>
    <w:p w14:paraId="303BEC99" w14:textId="77777777" w:rsidR="00D4718A" w:rsidRPr="00CC62F0" w:rsidRDefault="00D4718A" w:rsidP="00D4718A">
      <w:pPr>
        <w:pStyle w:val="EW"/>
      </w:pPr>
    </w:p>
    <w:p w14:paraId="303BEC9A" w14:textId="77777777" w:rsidR="00D4718A" w:rsidRPr="00CC62F0" w:rsidRDefault="00D4718A" w:rsidP="00D4718A">
      <w:pPr>
        <w:pStyle w:val="2"/>
      </w:pPr>
      <w:bookmarkStart w:id="93" w:name="_Toc24029381"/>
      <w:bookmarkStart w:id="94" w:name="_Toc24030525"/>
      <w:bookmarkStart w:id="95" w:name="_Toc25367583"/>
      <w:bookmarkStart w:id="96" w:name="_Toc25368061"/>
      <w:bookmarkStart w:id="97" w:name="_Toc34646120"/>
      <w:bookmarkStart w:id="98" w:name="_Toc34646211"/>
      <w:bookmarkStart w:id="99" w:name="_Toc34646305"/>
      <w:bookmarkStart w:id="100" w:name="_Toc34646368"/>
      <w:bookmarkStart w:id="101" w:name="_Toc34646487"/>
      <w:bookmarkStart w:id="102" w:name="_Toc34646635"/>
      <w:bookmarkStart w:id="103" w:name="_Toc34649076"/>
      <w:bookmarkStart w:id="104" w:name="_Toc34649145"/>
      <w:bookmarkStart w:id="105" w:name="_Toc34649214"/>
      <w:bookmarkStart w:id="106" w:name="_Toc38284915"/>
      <w:r w:rsidRPr="00CC62F0">
        <w:lastRenderedPageBreak/>
        <w:t>3.3</w:t>
      </w:r>
      <w:r w:rsidRPr="00CC62F0">
        <w:tab/>
        <w:t>Abbreviations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2E6AC31" w14:textId="77777777" w:rsidR="00167D9E" w:rsidRPr="00CC62F0" w:rsidRDefault="00167D9E" w:rsidP="00167D9E">
      <w:pPr>
        <w:pStyle w:val="EW"/>
        <w:rPr>
          <w:lang w:val="en-US" w:eastAsia="ko-KR"/>
        </w:rPr>
      </w:pPr>
      <w:r w:rsidRPr="00CC62F0">
        <w:rPr>
          <w:lang w:eastAsia="ko-KR"/>
        </w:rPr>
        <w:t>5GC</w:t>
      </w:r>
      <w:r w:rsidRPr="00CC62F0">
        <w:rPr>
          <w:lang w:eastAsia="ko-KR"/>
        </w:rPr>
        <w:tab/>
        <w:t>5G Core</w:t>
      </w:r>
    </w:p>
    <w:p w14:paraId="1668BBCE" w14:textId="77777777" w:rsidR="00167D9E" w:rsidRPr="00CC62F0" w:rsidRDefault="00167D9E" w:rsidP="00167D9E">
      <w:pPr>
        <w:pStyle w:val="EW"/>
      </w:pPr>
      <w:r w:rsidRPr="00CC62F0">
        <w:t>L2 ID</w:t>
      </w:r>
      <w:r w:rsidRPr="00CC62F0">
        <w:tab/>
        <w:t>Layer 2 Identity</w:t>
      </w:r>
    </w:p>
    <w:p w14:paraId="4AF985CF" w14:textId="77777777" w:rsidR="00167D9E" w:rsidRPr="00CC62F0" w:rsidRDefault="00167D9E" w:rsidP="00167D9E">
      <w:pPr>
        <w:pStyle w:val="EW"/>
      </w:pPr>
      <w:r w:rsidRPr="00CC62F0">
        <w:t>NR</w:t>
      </w:r>
      <w:r w:rsidRPr="00CC62F0">
        <w:tab/>
        <w:t>New Radio (5G)</w:t>
      </w:r>
    </w:p>
    <w:p w14:paraId="1BFA7852" w14:textId="4B63F620" w:rsidR="00167D9E" w:rsidRDefault="00167D9E" w:rsidP="00D4718A">
      <w:pPr>
        <w:pStyle w:val="EW"/>
        <w:rPr>
          <w:lang w:eastAsia="ko-KR"/>
        </w:rPr>
      </w:pPr>
      <w:r w:rsidRPr="00CC62F0">
        <w:rPr>
          <w:lang w:eastAsia="ko-KR"/>
        </w:rPr>
        <w:t>V2X</w:t>
      </w:r>
      <w:r w:rsidRPr="00CC62F0">
        <w:rPr>
          <w:lang w:eastAsia="ko-KR"/>
        </w:rPr>
        <w:tab/>
        <w:t>Vehicle-to-Everything</w:t>
      </w:r>
    </w:p>
    <w:p w14:paraId="18CDBD5A" w14:textId="3A869F1A" w:rsidR="00461D73" w:rsidRDefault="00461D73" w:rsidP="00D4718A">
      <w:pPr>
        <w:pStyle w:val="EW"/>
        <w:rPr>
          <w:lang w:eastAsia="ko-KR"/>
        </w:rPr>
      </w:pPr>
      <w:r>
        <w:rPr>
          <w:lang w:eastAsia="ko-KR"/>
        </w:rPr>
        <w:t>NRPEK</w:t>
      </w:r>
      <w:r>
        <w:rPr>
          <w:lang w:eastAsia="ko-KR"/>
        </w:rPr>
        <w:tab/>
        <w:t>NR PC5 Encryption Key</w:t>
      </w:r>
    </w:p>
    <w:p w14:paraId="27E5EB75" w14:textId="63554AEF" w:rsidR="00461D73" w:rsidRPr="00CC62F0" w:rsidRDefault="00461D73" w:rsidP="00D4718A">
      <w:pPr>
        <w:pStyle w:val="EW"/>
      </w:pPr>
      <w:r>
        <w:rPr>
          <w:lang w:eastAsia="ko-KR"/>
        </w:rPr>
        <w:t>NRPIK</w:t>
      </w:r>
      <w:r>
        <w:rPr>
          <w:lang w:eastAsia="ko-KR"/>
        </w:rPr>
        <w:tab/>
        <w:t>NR PC5 Integrity Key</w:t>
      </w:r>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107" w:name="_Toc456274606"/>
      <w:bookmarkStart w:id="108" w:name="_Toc25367584"/>
      <w:bookmarkStart w:id="109" w:name="_Toc25368062"/>
      <w:bookmarkStart w:id="110" w:name="_Toc34646121"/>
      <w:bookmarkStart w:id="111" w:name="_Toc34646212"/>
      <w:bookmarkStart w:id="112" w:name="_Toc34646306"/>
      <w:bookmarkStart w:id="113" w:name="_Toc34646369"/>
      <w:bookmarkStart w:id="114" w:name="_Toc34646488"/>
      <w:bookmarkStart w:id="115" w:name="_Toc34646636"/>
      <w:bookmarkStart w:id="116" w:name="_Toc34649077"/>
      <w:bookmarkStart w:id="117" w:name="_Toc34649146"/>
      <w:bookmarkStart w:id="118" w:name="_Toc34649215"/>
      <w:bookmarkStart w:id="119" w:name="_Toc38284916"/>
      <w:r w:rsidRPr="00CC62F0">
        <w:t>4</w:t>
      </w:r>
      <w:r w:rsidRPr="00CC62F0">
        <w:tab/>
      </w:r>
      <w:bookmarkEnd w:id="107"/>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108"/>
      <w:bookmarkEnd w:id="109"/>
      <w:bookmarkEnd w:id="110"/>
      <w:bookmarkEnd w:id="111"/>
      <w:bookmarkEnd w:id="112"/>
      <w:bookmarkEnd w:id="113"/>
      <w:bookmarkEnd w:id="114"/>
      <w:bookmarkEnd w:id="115"/>
      <w:bookmarkEnd w:id="116"/>
      <w:bookmarkEnd w:id="117"/>
      <w:bookmarkEnd w:id="118"/>
      <w:bookmarkEnd w:id="119"/>
      <w:r w:rsidR="00974377" w:rsidRPr="00CC62F0">
        <w:t xml:space="preserve"> </w:t>
      </w:r>
    </w:p>
    <w:p w14:paraId="303BEC9F" w14:textId="77777777" w:rsidR="00D55A58" w:rsidRPr="00CC62F0" w:rsidRDefault="00D55A58" w:rsidP="0006009A">
      <w:pPr>
        <w:pStyle w:val="2"/>
        <w:rPr>
          <w:rFonts w:eastAsiaTheme="minorEastAsia"/>
        </w:rPr>
      </w:pPr>
      <w:bookmarkStart w:id="120" w:name="_Toc25367585"/>
      <w:bookmarkStart w:id="121" w:name="_Toc25368063"/>
      <w:bookmarkStart w:id="122" w:name="_Toc34646122"/>
      <w:bookmarkStart w:id="123" w:name="_Toc34646213"/>
      <w:bookmarkStart w:id="124" w:name="_Toc34646307"/>
      <w:bookmarkStart w:id="125" w:name="_Toc34646370"/>
      <w:bookmarkStart w:id="126" w:name="_Toc34646489"/>
      <w:bookmarkStart w:id="127" w:name="_Toc34646637"/>
      <w:bookmarkStart w:id="128" w:name="_Toc34649078"/>
      <w:bookmarkStart w:id="129" w:name="_Toc34649147"/>
      <w:bookmarkStart w:id="130" w:name="_Toc34649216"/>
      <w:bookmarkStart w:id="131" w:name="_Toc38284917"/>
      <w:r w:rsidRPr="00CC62F0">
        <w:rPr>
          <w:rFonts w:eastAsiaTheme="minorEastAsia"/>
        </w:rPr>
        <w:t>4.1</w:t>
      </w:r>
      <w:r w:rsidRPr="00CC62F0">
        <w:rPr>
          <w:rFonts w:eastAsiaTheme="minorEastAsia"/>
        </w:rPr>
        <w:tab/>
        <w:t>General</w:t>
      </w:r>
      <w:bookmarkEnd w:id="120"/>
      <w:bookmarkEnd w:id="121"/>
      <w:bookmarkEnd w:id="122"/>
      <w:bookmarkEnd w:id="123"/>
      <w:bookmarkEnd w:id="124"/>
      <w:bookmarkEnd w:id="125"/>
      <w:bookmarkEnd w:id="126"/>
      <w:bookmarkEnd w:id="127"/>
      <w:bookmarkEnd w:id="128"/>
      <w:bookmarkEnd w:id="129"/>
      <w:bookmarkEnd w:id="130"/>
      <w:bookmarkEnd w:id="131"/>
    </w:p>
    <w:p w14:paraId="6F364EB7" w14:textId="6DC489ED"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Uu reference point supported by E-UTRA connected to 5GC and/or NR connected to 5GC and PC5 reference point supported by E-UTRA and/or NR. The NR </w:t>
      </w:r>
      <w:r w:rsidR="00474063">
        <w:rPr>
          <w:rFonts w:eastAsia="Times New Roman"/>
        </w:rPr>
        <w:t xml:space="preserve">based </w:t>
      </w:r>
      <w:r w:rsidRPr="00CC62F0">
        <w:rPr>
          <w:rFonts w:eastAsia="Times New Roman"/>
        </w:rPr>
        <w:t xml:space="preserve">PC5 </w:t>
      </w:r>
      <w:r w:rsidR="00474063">
        <w:rPr>
          <w:rFonts w:eastAsia="Times New Roman"/>
        </w:rPr>
        <w:t xml:space="preserve">reference point </w:t>
      </w:r>
      <w:r w:rsidRPr="00CC62F0">
        <w:rPr>
          <w:rFonts w:eastAsia="Times New Roman"/>
        </w:rPr>
        <w:t xml:space="preserve">supports unicast, groupcast and broadcast modes (see TS 23.287 [2]). </w:t>
      </w:r>
    </w:p>
    <w:p w14:paraId="1176A517" w14:textId="57EC151B"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r w:rsidR="00AE6BDC">
        <w:rPr>
          <w:rFonts w:eastAsia="Times New Roman"/>
        </w:rPr>
        <w:t>is</w:t>
      </w:r>
      <w:r w:rsidR="00AE6BDC" w:rsidRPr="00CC62F0">
        <w:rPr>
          <w:rFonts w:eastAsia="Times New Roman"/>
        </w:rPr>
        <w:t xml:space="preserve"> </w:t>
      </w:r>
      <w:r w:rsidRPr="00CC62F0">
        <w:rPr>
          <w:rFonts w:eastAsia="Times New Roman"/>
        </w:rPr>
        <w:t xml:space="preserve">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132" w:name="_Toc25367586"/>
      <w:bookmarkStart w:id="133" w:name="_Toc25368064"/>
      <w:bookmarkStart w:id="134" w:name="_Toc34646123"/>
      <w:bookmarkStart w:id="135" w:name="_Toc34646214"/>
      <w:bookmarkStart w:id="136" w:name="_Toc34646308"/>
      <w:bookmarkStart w:id="137" w:name="_Toc34646371"/>
      <w:bookmarkStart w:id="138" w:name="_Toc34646490"/>
      <w:bookmarkStart w:id="139" w:name="_Toc34646638"/>
      <w:bookmarkStart w:id="140" w:name="_Toc34649079"/>
      <w:bookmarkStart w:id="141" w:name="_Toc34649148"/>
      <w:bookmarkStart w:id="142" w:name="_Toc34649217"/>
      <w:bookmarkStart w:id="143" w:name="_Toc38284918"/>
      <w:r w:rsidRPr="00CC62F0">
        <w:t>5</w:t>
      </w:r>
      <w:r w:rsidRPr="00CC62F0">
        <w:tab/>
        <w:t>Security for V2X over NR based PC5 reference point</w:t>
      </w:r>
      <w:bookmarkEnd w:id="132"/>
      <w:bookmarkEnd w:id="133"/>
      <w:bookmarkEnd w:id="134"/>
      <w:bookmarkEnd w:id="135"/>
      <w:bookmarkEnd w:id="136"/>
      <w:bookmarkEnd w:id="137"/>
      <w:bookmarkEnd w:id="138"/>
      <w:bookmarkEnd w:id="139"/>
      <w:bookmarkEnd w:id="140"/>
      <w:bookmarkEnd w:id="141"/>
      <w:bookmarkEnd w:id="142"/>
      <w:bookmarkEnd w:id="143"/>
    </w:p>
    <w:p w14:paraId="303BECA3" w14:textId="77777777" w:rsidR="00845DA8" w:rsidRPr="00CC62F0" w:rsidRDefault="00845DA8" w:rsidP="0006009A">
      <w:pPr>
        <w:pStyle w:val="2"/>
        <w:rPr>
          <w:rFonts w:eastAsiaTheme="minorEastAsia"/>
        </w:rPr>
      </w:pPr>
      <w:bookmarkStart w:id="144" w:name="_Toc435180231"/>
      <w:bookmarkStart w:id="145" w:name="_Toc456274610"/>
      <w:bookmarkStart w:id="146" w:name="_Toc25367587"/>
      <w:bookmarkStart w:id="147" w:name="_Toc25368065"/>
      <w:bookmarkStart w:id="148" w:name="_Toc34646124"/>
      <w:bookmarkStart w:id="149" w:name="_Toc34646215"/>
      <w:bookmarkStart w:id="150" w:name="_Toc34646309"/>
      <w:bookmarkStart w:id="151" w:name="_Toc34646372"/>
      <w:bookmarkStart w:id="152" w:name="_Toc34646491"/>
      <w:bookmarkStart w:id="153" w:name="_Toc34646639"/>
      <w:bookmarkStart w:id="154" w:name="_Toc34649080"/>
      <w:bookmarkStart w:id="155" w:name="_Toc34649149"/>
      <w:bookmarkStart w:id="156" w:name="_Toc34649218"/>
      <w:bookmarkStart w:id="157" w:name="_Toc38284919"/>
      <w:r w:rsidRPr="00CC62F0">
        <w:rPr>
          <w:rFonts w:eastAsiaTheme="minorEastAsia"/>
        </w:rPr>
        <w:t>5.</w:t>
      </w:r>
      <w:r w:rsidR="00667334" w:rsidRPr="00CC62F0">
        <w:rPr>
          <w:rFonts w:eastAsiaTheme="minorEastAsia"/>
        </w:rPr>
        <w:t>1</w:t>
      </w:r>
      <w:r w:rsidRPr="00CC62F0">
        <w:rPr>
          <w:rFonts w:eastAsiaTheme="minorEastAsia"/>
        </w:rPr>
        <w:tab/>
      </w:r>
      <w:bookmarkEnd w:id="144"/>
      <w:bookmarkEnd w:id="145"/>
      <w:r w:rsidR="009E48E2" w:rsidRPr="00CC62F0">
        <w:rPr>
          <w:rFonts w:eastAsiaTheme="minorEastAsia"/>
        </w:rPr>
        <w:t>General</w:t>
      </w:r>
      <w:bookmarkEnd w:id="146"/>
      <w:bookmarkEnd w:id="147"/>
      <w:bookmarkEnd w:id="148"/>
      <w:bookmarkEnd w:id="149"/>
      <w:bookmarkEnd w:id="150"/>
      <w:bookmarkEnd w:id="151"/>
      <w:bookmarkEnd w:id="152"/>
      <w:bookmarkEnd w:id="153"/>
      <w:bookmarkEnd w:id="154"/>
      <w:bookmarkEnd w:id="155"/>
      <w:bookmarkEnd w:id="156"/>
      <w:bookmarkEnd w:id="157"/>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158" w:name="_Toc435180232"/>
      <w:bookmarkStart w:id="159" w:name="_Toc456274611"/>
      <w:bookmarkStart w:id="160" w:name="_Toc25367588"/>
      <w:bookmarkStart w:id="161" w:name="_Toc25368066"/>
      <w:bookmarkStart w:id="162" w:name="_Toc34646125"/>
      <w:bookmarkStart w:id="163" w:name="_Toc34646216"/>
      <w:bookmarkStart w:id="164" w:name="_Toc34646310"/>
      <w:bookmarkStart w:id="165" w:name="_Toc34646373"/>
      <w:bookmarkStart w:id="166" w:name="_Toc34646492"/>
      <w:bookmarkStart w:id="167" w:name="_Toc34646640"/>
      <w:bookmarkStart w:id="168" w:name="_Toc34649081"/>
      <w:bookmarkStart w:id="169" w:name="_Toc34649150"/>
      <w:bookmarkStart w:id="170" w:name="_Toc34649219"/>
      <w:bookmarkStart w:id="171" w:name="_Toc38284920"/>
      <w:r w:rsidRPr="00CC62F0">
        <w:rPr>
          <w:rFonts w:eastAsiaTheme="minorEastAsia"/>
        </w:rPr>
        <w:t>5.2</w:t>
      </w:r>
      <w:r w:rsidRPr="00CC62F0">
        <w:rPr>
          <w:rFonts w:eastAsiaTheme="minorEastAsia"/>
        </w:rPr>
        <w:tab/>
      </w:r>
      <w:bookmarkEnd w:id="158"/>
      <w:bookmarkEnd w:id="159"/>
      <w:r w:rsidR="00F91C75" w:rsidRPr="00CC62F0">
        <w:rPr>
          <w:rFonts w:eastAsiaTheme="minorEastAsia"/>
        </w:rPr>
        <w:t>Common security</w:t>
      </w:r>
      <w:bookmarkEnd w:id="160"/>
      <w:bookmarkEnd w:id="161"/>
      <w:bookmarkEnd w:id="162"/>
      <w:bookmarkEnd w:id="163"/>
      <w:bookmarkEnd w:id="164"/>
      <w:bookmarkEnd w:id="165"/>
      <w:bookmarkEnd w:id="166"/>
      <w:bookmarkEnd w:id="167"/>
      <w:bookmarkEnd w:id="168"/>
      <w:bookmarkEnd w:id="169"/>
      <w:bookmarkEnd w:id="170"/>
      <w:bookmarkEnd w:id="171"/>
      <w:r w:rsidR="00F91C75" w:rsidRPr="00CC62F0">
        <w:rPr>
          <w:rFonts w:eastAsiaTheme="minorEastAsia"/>
        </w:rPr>
        <w:t xml:space="preserve"> </w:t>
      </w:r>
    </w:p>
    <w:p w14:paraId="303BECA7" w14:textId="77777777" w:rsidR="00F91C75" w:rsidRPr="00CC62F0" w:rsidRDefault="00F91C75" w:rsidP="0006009A">
      <w:pPr>
        <w:pStyle w:val="3"/>
      </w:pPr>
      <w:bookmarkStart w:id="172" w:name="_Toc25367589"/>
      <w:bookmarkStart w:id="173" w:name="_Toc25368067"/>
      <w:bookmarkStart w:id="174" w:name="_Toc34646126"/>
      <w:bookmarkStart w:id="175" w:name="_Toc34646217"/>
      <w:bookmarkStart w:id="176" w:name="_Toc34646311"/>
      <w:bookmarkStart w:id="177" w:name="_Toc34646374"/>
      <w:bookmarkStart w:id="178" w:name="_Toc34646493"/>
      <w:bookmarkStart w:id="179" w:name="_Toc34646641"/>
      <w:bookmarkStart w:id="180" w:name="_Toc34649082"/>
      <w:bookmarkStart w:id="181" w:name="_Toc34649151"/>
      <w:bookmarkStart w:id="182" w:name="_Toc34649220"/>
      <w:bookmarkStart w:id="183" w:name="_Toc38284921"/>
      <w:r w:rsidRPr="00CC62F0">
        <w:t>5.2.1</w:t>
      </w:r>
      <w:r w:rsidRPr="00CC62F0">
        <w:tab/>
        <w:t>General</w:t>
      </w:r>
      <w:bookmarkEnd w:id="172"/>
      <w:bookmarkEnd w:id="173"/>
      <w:bookmarkEnd w:id="174"/>
      <w:bookmarkEnd w:id="175"/>
      <w:bookmarkEnd w:id="176"/>
      <w:bookmarkEnd w:id="177"/>
      <w:bookmarkEnd w:id="178"/>
      <w:bookmarkEnd w:id="179"/>
      <w:bookmarkEnd w:id="180"/>
      <w:bookmarkEnd w:id="181"/>
      <w:bookmarkEnd w:id="182"/>
      <w:bookmarkEnd w:id="183"/>
    </w:p>
    <w:p w14:paraId="5A74C7CD" w14:textId="3742B862" w:rsidR="00484721" w:rsidRPr="00AF7A2B" w:rsidRDefault="00484721" w:rsidP="00AF7A2B">
      <w:pPr>
        <w:rPr>
          <w:rFonts w:eastAsia="맑은 고딕"/>
          <w:lang w:eastAsia="ko-KR"/>
        </w:rPr>
      </w:pPr>
      <w:bookmarkStart w:id="184" w:name="_Toc25367590"/>
      <w:bookmarkStart w:id="185" w:name="_Toc25368068"/>
      <w:r w:rsidRPr="00C3136F">
        <w:rPr>
          <w:rFonts w:eastAsia="맑은 고딕"/>
          <w:lang w:eastAsia="ko-KR"/>
        </w:rPr>
        <w:t xml:space="preserve">This clause describes </w:t>
      </w:r>
      <w:r w:rsidRPr="00F5182F">
        <w:rPr>
          <w:rFonts w:eastAsia="맑은 고딕"/>
          <w:lang w:eastAsia="ko-KR"/>
        </w:rPr>
        <w:t>the security requirements and the procedures that are commonly applied for the all kinds of communication modes, i.e. unicast</w:t>
      </w:r>
      <w:r w:rsidR="00474063">
        <w:rPr>
          <w:rFonts w:eastAsia="맑은 고딕"/>
          <w:lang w:eastAsia="ko-KR"/>
        </w:rPr>
        <w:t xml:space="preserve"> mode</w:t>
      </w:r>
      <w:r w:rsidRPr="00F5182F">
        <w:rPr>
          <w:rFonts w:eastAsia="맑은 고딕"/>
          <w:lang w:eastAsia="ko-KR"/>
        </w:rPr>
        <w:t>, groupcast</w:t>
      </w:r>
      <w:r w:rsidR="00474063">
        <w:rPr>
          <w:rFonts w:eastAsia="맑은 고딕"/>
          <w:lang w:eastAsia="ko-KR"/>
        </w:rPr>
        <w:t xml:space="preserve"> mode</w:t>
      </w:r>
      <w:r w:rsidRPr="00F5182F">
        <w:rPr>
          <w:rFonts w:eastAsia="맑은 고딕"/>
          <w:lang w:eastAsia="ko-KR"/>
        </w:rPr>
        <w:t xml:space="preserve"> and broadcast</w:t>
      </w:r>
      <w:r w:rsidR="00474063">
        <w:rPr>
          <w:rFonts w:eastAsia="맑은 고딕"/>
          <w:lang w:eastAsia="ko-KR"/>
        </w:rPr>
        <w:t xml:space="preserve"> mode</w:t>
      </w:r>
      <w:r w:rsidRPr="00F5182F">
        <w:rPr>
          <w:rFonts w:eastAsia="맑은 고딕"/>
          <w:lang w:eastAsia="ko-KR"/>
        </w:rPr>
        <w:t>,</w:t>
      </w:r>
      <w:r w:rsidR="00474063">
        <w:rPr>
          <w:rFonts w:eastAsia="맑은 고딕"/>
          <w:lang w:eastAsia="ko-KR"/>
        </w:rPr>
        <w:t xml:space="preserve"> which</w:t>
      </w:r>
      <w:r w:rsidRPr="00F5182F">
        <w:rPr>
          <w:rFonts w:eastAsia="맑은 고딕"/>
          <w:lang w:eastAsia="ko-KR"/>
        </w:rPr>
        <w:t xml:space="preserve"> the NR </w:t>
      </w:r>
      <w:r w:rsidR="00474063">
        <w:rPr>
          <w:rFonts w:eastAsia="맑은 고딕"/>
          <w:lang w:eastAsia="ko-KR"/>
        </w:rPr>
        <w:t xml:space="preserve">based </w:t>
      </w:r>
      <w:r w:rsidRPr="00F5182F">
        <w:rPr>
          <w:rFonts w:eastAsia="맑은 고딕"/>
          <w:lang w:eastAsia="ko-KR"/>
        </w:rPr>
        <w:t xml:space="preserve">PC5 </w:t>
      </w:r>
      <w:r w:rsidR="00474063">
        <w:rPr>
          <w:rFonts w:eastAsia="맑은 고딕"/>
          <w:lang w:eastAsia="ko-KR"/>
        </w:rPr>
        <w:t xml:space="preserve">reference point </w:t>
      </w:r>
      <w:r w:rsidRPr="00F5182F">
        <w:rPr>
          <w:rFonts w:eastAsia="맑은 고딕"/>
          <w:lang w:eastAsia="ko-KR"/>
        </w:rPr>
        <w:t xml:space="preserve">supports. </w:t>
      </w:r>
    </w:p>
    <w:p w14:paraId="303BECA9" w14:textId="06158DF7" w:rsidR="0083216F" w:rsidRPr="00CC62F0" w:rsidRDefault="0083216F" w:rsidP="0006009A">
      <w:pPr>
        <w:pStyle w:val="3"/>
      </w:pPr>
      <w:bookmarkStart w:id="186" w:name="_Toc34646127"/>
      <w:bookmarkStart w:id="187" w:name="_Toc34646218"/>
      <w:bookmarkStart w:id="188" w:name="_Toc34646312"/>
      <w:bookmarkStart w:id="189" w:name="_Toc34646375"/>
      <w:bookmarkStart w:id="190" w:name="_Toc34646494"/>
      <w:bookmarkStart w:id="191" w:name="_Toc34646642"/>
      <w:bookmarkStart w:id="192" w:name="_Toc34649083"/>
      <w:bookmarkStart w:id="193" w:name="_Toc34649152"/>
      <w:bookmarkStart w:id="194" w:name="_Toc34649221"/>
      <w:bookmarkStart w:id="195" w:name="_Toc38284922"/>
      <w:r w:rsidRPr="00CC62F0">
        <w:t>5.2.2</w:t>
      </w:r>
      <w:r w:rsidRPr="00CC62F0">
        <w:tab/>
      </w:r>
      <w:r w:rsidR="001B7E95" w:rsidRPr="00CC62F0">
        <w:t>R</w:t>
      </w:r>
      <w:r w:rsidRPr="00CC62F0">
        <w:t>equirements</w:t>
      </w:r>
      <w:bookmarkEnd w:id="184"/>
      <w:bookmarkEnd w:id="185"/>
      <w:bookmarkEnd w:id="186"/>
      <w:bookmarkEnd w:id="187"/>
      <w:bookmarkEnd w:id="188"/>
      <w:bookmarkEnd w:id="189"/>
      <w:bookmarkEnd w:id="190"/>
      <w:bookmarkEnd w:id="191"/>
      <w:bookmarkEnd w:id="192"/>
      <w:bookmarkEnd w:id="193"/>
      <w:bookmarkEnd w:id="194"/>
      <w:bookmarkEnd w:id="195"/>
    </w:p>
    <w:p w14:paraId="61C6B968" w14:textId="77777777" w:rsidR="00BE0F0D" w:rsidRPr="00A10E34" w:rsidRDefault="00BE0F0D" w:rsidP="00BE0F0D">
      <w:pPr>
        <w:pStyle w:val="4"/>
      </w:pPr>
      <w:bookmarkStart w:id="196" w:name="_Toc38284923"/>
      <w:bookmarkStart w:id="197" w:name="_Toc25367591"/>
      <w:bookmarkStart w:id="198" w:name="_Toc25368069"/>
      <w:bookmarkStart w:id="199" w:name="_Toc34646128"/>
      <w:bookmarkStart w:id="200" w:name="_Toc34646219"/>
      <w:bookmarkStart w:id="201" w:name="_Toc34646313"/>
      <w:bookmarkStart w:id="202" w:name="_Toc34646376"/>
      <w:bookmarkStart w:id="203" w:name="_Toc34646495"/>
      <w:bookmarkStart w:id="204" w:name="_Toc34646643"/>
      <w:bookmarkStart w:id="205" w:name="_Toc34649084"/>
      <w:bookmarkStart w:id="206" w:name="_Toc34649153"/>
      <w:bookmarkStart w:id="207" w:name="_Toc34649222"/>
      <w:r w:rsidRPr="00A10E34">
        <w:rPr>
          <w:rFonts w:hint="eastAsia"/>
        </w:rPr>
        <w:t>5.2.2.1</w:t>
      </w:r>
      <w:r w:rsidRPr="00A10E34">
        <w:rPr>
          <w:rFonts w:hint="eastAsia"/>
        </w:rPr>
        <w:tab/>
        <w:t xml:space="preserve">Requirements for </w:t>
      </w:r>
      <w:r>
        <w:t>Cross-RAT control authorization indication</w:t>
      </w:r>
      <w:bookmarkEnd w:id="196"/>
    </w:p>
    <w:p w14:paraId="1FC3B3E8" w14:textId="77777777" w:rsidR="00BE0F0D" w:rsidRDefault="00BE0F0D" w:rsidP="00BE0F0D">
      <w:pPr>
        <w:rPr>
          <w:rFonts w:eastAsia="맑은 고딕"/>
          <w:lang w:eastAsia="ko-KR"/>
        </w:rPr>
      </w:pPr>
      <w:r w:rsidRPr="00455AF9">
        <w:rPr>
          <w:rFonts w:eastAsia="맑은 고딕"/>
          <w:lang w:eastAsia="ko-KR"/>
        </w:rPr>
        <w:t>The 5G System shall provide means to manage the cross-RAT PC5 control authorization.</w:t>
      </w:r>
    </w:p>
    <w:p w14:paraId="00F586DB" w14:textId="77777777" w:rsidR="00BE0F0D" w:rsidRDefault="00BE0F0D" w:rsidP="00BE0F0D">
      <w:pPr>
        <w:rPr>
          <w:rFonts w:eastAsia="맑은 고딕"/>
          <w:lang w:eastAsia="ko-KR"/>
        </w:rPr>
      </w:pPr>
    </w:p>
    <w:p w14:paraId="303BECAB" w14:textId="76B7090B" w:rsidR="0083216F" w:rsidRPr="00CC62F0" w:rsidRDefault="0083216F" w:rsidP="0006009A">
      <w:pPr>
        <w:pStyle w:val="3"/>
      </w:pPr>
      <w:bookmarkStart w:id="208" w:name="_Toc38284924"/>
      <w:r w:rsidRPr="00CC62F0">
        <w:t>5.2.3</w:t>
      </w:r>
      <w:r w:rsidRPr="00CC62F0">
        <w:tab/>
      </w:r>
      <w:r w:rsidR="001B7E95" w:rsidRPr="00CC62F0">
        <w:t>P</w:t>
      </w:r>
      <w:r w:rsidR="00D4718A" w:rsidRPr="00CC62F0">
        <w:t>rocedures</w:t>
      </w:r>
      <w:bookmarkEnd w:id="197"/>
      <w:bookmarkEnd w:id="198"/>
      <w:bookmarkEnd w:id="199"/>
      <w:bookmarkEnd w:id="200"/>
      <w:bookmarkEnd w:id="201"/>
      <w:bookmarkEnd w:id="202"/>
      <w:bookmarkEnd w:id="203"/>
      <w:bookmarkEnd w:id="204"/>
      <w:bookmarkEnd w:id="205"/>
      <w:bookmarkEnd w:id="206"/>
      <w:bookmarkEnd w:id="207"/>
      <w:bookmarkEnd w:id="208"/>
    </w:p>
    <w:p w14:paraId="5A01F991" w14:textId="77777777" w:rsidR="00BE0F0D" w:rsidRDefault="00BE0F0D" w:rsidP="00BE0F0D">
      <w:pPr>
        <w:pStyle w:val="4"/>
        <w:rPr>
          <w:rFonts w:eastAsia="맑은 고딕"/>
          <w:lang w:eastAsia="x-none"/>
        </w:rPr>
      </w:pPr>
      <w:bookmarkStart w:id="209" w:name="_Toc38284925"/>
      <w:r>
        <w:rPr>
          <w:rFonts w:eastAsia="맑은 고딕"/>
          <w:lang w:eastAsia="x-none"/>
        </w:rPr>
        <w:t>5.2.3.1</w:t>
      </w:r>
      <w:r>
        <w:rPr>
          <w:rFonts w:eastAsia="맑은 고딕"/>
          <w:lang w:eastAsia="x-none"/>
        </w:rPr>
        <w:tab/>
        <w:t>Cross-RAT PC5 control authorization indication</w:t>
      </w:r>
      <w:bookmarkEnd w:id="209"/>
    </w:p>
    <w:p w14:paraId="2C47CFF7" w14:textId="47AE5040" w:rsidR="00BE0F0D" w:rsidRPr="00BE0F0D" w:rsidRDefault="00BE0F0D" w:rsidP="00461D73">
      <w:r>
        <w:rPr>
          <w:rFonts w:eastAsia="맑은 고딕"/>
          <w:lang w:eastAsia="ko-KR"/>
        </w:rPr>
        <w:t>The procedures for the cross-RAT PC5 control authorization</w:t>
      </w:r>
      <w:r w:rsidRPr="00FF18A6">
        <w:rPr>
          <w:rFonts w:eastAsia="맑은 고딕"/>
          <w:lang w:eastAsia="ko-KR"/>
        </w:rPr>
        <w:t xml:space="preserve"> </w:t>
      </w:r>
      <w:r>
        <w:rPr>
          <w:rFonts w:eastAsia="맑은 고딕"/>
          <w:lang w:eastAsia="ko-KR"/>
        </w:rPr>
        <w:t xml:space="preserve">indication </w:t>
      </w:r>
      <w:r w:rsidRPr="00FF18A6">
        <w:rPr>
          <w:rFonts w:eastAsia="맑은 고딕"/>
          <w:lang w:eastAsia="ko-KR"/>
        </w:rPr>
        <w:t>are specified in TS 23.</w:t>
      </w:r>
      <w:r>
        <w:rPr>
          <w:rFonts w:eastAsia="맑은 고딕"/>
          <w:lang w:val="en-US" w:eastAsia="ko-KR"/>
        </w:rPr>
        <w:t>2</w:t>
      </w:r>
      <w:r w:rsidRPr="00FF18A6">
        <w:rPr>
          <w:rFonts w:eastAsia="맑은 고딕"/>
          <w:lang w:val="en-US" w:eastAsia="ko-KR"/>
        </w:rPr>
        <w:t>87 </w:t>
      </w:r>
      <w:r w:rsidRPr="00461D73">
        <w:rPr>
          <w:rFonts w:eastAsia="맑은 고딕"/>
          <w:lang w:val="en-US" w:eastAsia="ko-KR"/>
        </w:rPr>
        <w:t>[</w:t>
      </w:r>
      <w:r w:rsidR="00461D73" w:rsidRPr="00461D73">
        <w:rPr>
          <w:rFonts w:eastAsia="맑은 고딕"/>
          <w:lang w:val="en-US" w:eastAsia="ko-KR"/>
        </w:rPr>
        <w:t>2</w:t>
      </w:r>
      <w:r w:rsidRPr="00461D73">
        <w:rPr>
          <w:rFonts w:eastAsia="맑은 고딕"/>
          <w:lang w:val="en-US" w:eastAsia="ko-KR"/>
        </w:rPr>
        <w:t>]</w:t>
      </w:r>
      <w:r w:rsidRPr="00FF18A6">
        <w:rPr>
          <w:rFonts w:eastAsia="맑은 고딕"/>
          <w:lang w:val="en-US" w:eastAsia="ko-KR"/>
        </w:rPr>
        <w:t xml:space="preserve"> </w:t>
      </w:r>
      <w:r w:rsidRPr="00FF18A6">
        <w:rPr>
          <w:rFonts w:eastAsia="맑은 고딕"/>
          <w:lang w:eastAsia="ko-KR"/>
        </w:rPr>
        <w:t>clause 6.5.</w:t>
      </w:r>
    </w:p>
    <w:p w14:paraId="303BECAE" w14:textId="77777777" w:rsidR="009E48E2" w:rsidRPr="00CC62F0" w:rsidRDefault="00F91C75" w:rsidP="0006009A">
      <w:pPr>
        <w:pStyle w:val="2"/>
        <w:rPr>
          <w:rFonts w:eastAsiaTheme="minorEastAsia"/>
        </w:rPr>
      </w:pPr>
      <w:bookmarkStart w:id="210" w:name="_Toc25367592"/>
      <w:bookmarkStart w:id="211" w:name="_Toc25368070"/>
      <w:bookmarkStart w:id="212" w:name="_Toc34646129"/>
      <w:bookmarkStart w:id="213" w:name="_Toc34646220"/>
      <w:bookmarkStart w:id="214" w:name="_Toc34646314"/>
      <w:bookmarkStart w:id="215" w:name="_Toc34646377"/>
      <w:bookmarkStart w:id="216" w:name="_Toc34646496"/>
      <w:bookmarkStart w:id="217" w:name="_Toc34646644"/>
      <w:bookmarkStart w:id="218" w:name="_Toc34649085"/>
      <w:bookmarkStart w:id="219" w:name="_Toc34649154"/>
      <w:bookmarkStart w:id="220" w:name="_Toc34649223"/>
      <w:bookmarkStart w:id="221" w:name="_Toc38284926"/>
      <w:r w:rsidRPr="00CC62F0">
        <w:rPr>
          <w:rFonts w:eastAsiaTheme="minorEastAsia"/>
        </w:rPr>
        <w:lastRenderedPageBreak/>
        <w:t>5.3</w:t>
      </w:r>
      <w:r w:rsidRPr="00CC62F0">
        <w:rPr>
          <w:rFonts w:eastAsiaTheme="minorEastAsia"/>
        </w:rPr>
        <w:tab/>
        <w:t>Security for unicast mode</w:t>
      </w:r>
      <w:bookmarkEnd w:id="210"/>
      <w:bookmarkEnd w:id="211"/>
      <w:bookmarkEnd w:id="212"/>
      <w:bookmarkEnd w:id="213"/>
      <w:bookmarkEnd w:id="214"/>
      <w:bookmarkEnd w:id="215"/>
      <w:bookmarkEnd w:id="216"/>
      <w:bookmarkEnd w:id="217"/>
      <w:bookmarkEnd w:id="218"/>
      <w:bookmarkEnd w:id="219"/>
      <w:bookmarkEnd w:id="220"/>
      <w:bookmarkEnd w:id="221"/>
    </w:p>
    <w:p w14:paraId="303BECAF" w14:textId="77777777" w:rsidR="0083216F" w:rsidRPr="00CC62F0" w:rsidRDefault="0083216F" w:rsidP="0006009A">
      <w:pPr>
        <w:pStyle w:val="3"/>
      </w:pPr>
      <w:bookmarkStart w:id="222" w:name="_Toc25367593"/>
      <w:bookmarkStart w:id="223" w:name="_Toc25368071"/>
      <w:bookmarkStart w:id="224" w:name="_Toc34646130"/>
      <w:bookmarkStart w:id="225" w:name="_Toc34646221"/>
      <w:bookmarkStart w:id="226" w:name="_Toc34646315"/>
      <w:bookmarkStart w:id="227" w:name="_Toc34646378"/>
      <w:bookmarkStart w:id="228" w:name="_Toc34646497"/>
      <w:bookmarkStart w:id="229" w:name="_Toc34646645"/>
      <w:bookmarkStart w:id="230" w:name="_Toc34649086"/>
      <w:bookmarkStart w:id="231" w:name="_Toc34649155"/>
      <w:bookmarkStart w:id="232" w:name="_Toc34649224"/>
      <w:bookmarkStart w:id="233" w:name="_Toc38284927"/>
      <w:r w:rsidRPr="00CC62F0">
        <w:t>5.3.1</w:t>
      </w:r>
      <w:r w:rsidRPr="00CC62F0">
        <w:tab/>
        <w:t>General</w:t>
      </w:r>
      <w:bookmarkEnd w:id="222"/>
      <w:bookmarkEnd w:id="223"/>
      <w:bookmarkEnd w:id="224"/>
      <w:bookmarkEnd w:id="225"/>
      <w:bookmarkEnd w:id="226"/>
      <w:bookmarkEnd w:id="227"/>
      <w:bookmarkEnd w:id="228"/>
      <w:bookmarkEnd w:id="229"/>
      <w:bookmarkEnd w:id="230"/>
      <w:bookmarkEnd w:id="231"/>
      <w:bookmarkEnd w:id="232"/>
      <w:bookmarkEnd w:id="233"/>
    </w:p>
    <w:p w14:paraId="3ABDE546" w14:textId="7833197E" w:rsidR="00484721" w:rsidRPr="00AF7A2B" w:rsidRDefault="00484721" w:rsidP="00AF7A2B">
      <w:r w:rsidRPr="00C3136F">
        <w:rPr>
          <w:rFonts w:eastAsia="맑은 고딕"/>
          <w:lang w:eastAsia="ko-KR"/>
        </w:rPr>
        <w:t xml:space="preserve">This clause describes the security requirements and the procedures that can be specifically applied for the </w:t>
      </w:r>
      <w:r w:rsidR="00474063">
        <w:rPr>
          <w:rFonts w:eastAsia="맑은 고딕"/>
          <w:lang w:eastAsia="ko-KR"/>
        </w:rPr>
        <w:t xml:space="preserve">NR based PC5 </w:t>
      </w:r>
      <w:r w:rsidRPr="00C3136F">
        <w:rPr>
          <w:rFonts w:eastAsia="맑은 고딕"/>
          <w:lang w:eastAsia="ko-KR"/>
        </w:rPr>
        <w:t>unicast mode.</w:t>
      </w:r>
    </w:p>
    <w:p w14:paraId="303BECB1" w14:textId="727FE408" w:rsidR="0083216F" w:rsidRPr="00CC62F0" w:rsidRDefault="0083216F" w:rsidP="0006009A">
      <w:pPr>
        <w:pStyle w:val="3"/>
      </w:pPr>
      <w:bookmarkStart w:id="234" w:name="_Toc25367594"/>
      <w:bookmarkStart w:id="235" w:name="_Toc25368072"/>
      <w:bookmarkStart w:id="236" w:name="_Toc34646131"/>
      <w:bookmarkStart w:id="237" w:name="_Toc34646222"/>
      <w:bookmarkStart w:id="238" w:name="_Toc34646316"/>
      <w:bookmarkStart w:id="239" w:name="_Toc34646379"/>
      <w:bookmarkStart w:id="240" w:name="_Toc34646498"/>
      <w:bookmarkStart w:id="241" w:name="_Toc34646646"/>
      <w:bookmarkStart w:id="242" w:name="_Toc34649087"/>
      <w:bookmarkStart w:id="243" w:name="_Toc34649156"/>
      <w:bookmarkStart w:id="244" w:name="_Toc34649225"/>
      <w:bookmarkStart w:id="245" w:name="_Toc38284928"/>
      <w:r w:rsidRPr="00CC62F0">
        <w:t>5.3.2</w:t>
      </w:r>
      <w:r w:rsidRPr="00CC62F0">
        <w:tab/>
      </w:r>
      <w:r w:rsidR="001B7E95" w:rsidRPr="00CC62F0">
        <w:t>R</w:t>
      </w:r>
      <w:r w:rsidR="00D4718A" w:rsidRPr="00CC62F0">
        <w:t>equirements</w:t>
      </w:r>
      <w:bookmarkEnd w:id="234"/>
      <w:bookmarkEnd w:id="235"/>
      <w:bookmarkEnd w:id="236"/>
      <w:bookmarkEnd w:id="237"/>
      <w:bookmarkEnd w:id="238"/>
      <w:bookmarkEnd w:id="239"/>
      <w:bookmarkEnd w:id="240"/>
      <w:bookmarkEnd w:id="241"/>
      <w:bookmarkEnd w:id="242"/>
      <w:bookmarkEnd w:id="243"/>
      <w:bookmarkEnd w:id="244"/>
      <w:bookmarkEnd w:id="245"/>
    </w:p>
    <w:p w14:paraId="2808E6FE" w14:textId="5B65E152" w:rsidR="00167D9E" w:rsidRPr="00CC62F0" w:rsidRDefault="00167D9E" w:rsidP="00AF7A2B">
      <w:pPr>
        <w:pStyle w:val="4"/>
      </w:pPr>
      <w:bookmarkStart w:id="246" w:name="_Toc34646317"/>
      <w:bookmarkStart w:id="247" w:name="_Toc34646380"/>
      <w:bookmarkStart w:id="248" w:name="_Toc34646499"/>
      <w:bookmarkStart w:id="249" w:name="_Toc34646647"/>
      <w:bookmarkStart w:id="250" w:name="_Toc34649088"/>
      <w:bookmarkStart w:id="251" w:name="_Toc34649157"/>
      <w:bookmarkStart w:id="252" w:name="_Toc34649226"/>
      <w:bookmarkStart w:id="253" w:name="_Toc38284929"/>
      <w:r w:rsidRPr="00CC62F0">
        <w:t>5.3.2.1</w:t>
      </w:r>
      <w:r w:rsidRPr="00CC62F0">
        <w:tab/>
      </w:r>
      <w:bookmarkStart w:id="254" w:name="_Hlk32859321"/>
      <w:r w:rsidRPr="00CC62F0">
        <w:t xml:space="preserve">Requirements for securing the PC5 unicast </w:t>
      </w:r>
      <w:bookmarkEnd w:id="246"/>
      <w:bookmarkEnd w:id="247"/>
      <w:bookmarkEnd w:id="248"/>
      <w:bookmarkEnd w:id="249"/>
      <w:bookmarkEnd w:id="250"/>
      <w:bookmarkEnd w:id="251"/>
      <w:bookmarkEnd w:id="252"/>
      <w:bookmarkEnd w:id="254"/>
      <w:r w:rsidR="00700933">
        <w:t>link</w:t>
      </w:r>
      <w:bookmarkEnd w:id="253"/>
      <w:r w:rsidR="00700933" w:rsidRPr="00CC62F0">
        <w:t xml:space="preserve"> </w:t>
      </w:r>
    </w:p>
    <w:p w14:paraId="789268AD" w14:textId="3392A7D1" w:rsidR="00167D9E" w:rsidRPr="00CC62F0" w:rsidRDefault="00167D9E" w:rsidP="00167D9E">
      <w:pPr>
        <w:rPr>
          <w:rFonts w:eastAsia="맑은 고딕"/>
        </w:rPr>
      </w:pPr>
      <w:r w:rsidRPr="00CC62F0">
        <w:rPr>
          <w:rFonts w:eastAsia="맑은 고딕"/>
        </w:rPr>
        <w:t xml:space="preserve">The initiating UE shall establish a different security context for each </w:t>
      </w:r>
      <w:r w:rsidR="003A05BD">
        <w:rPr>
          <w:rFonts w:eastAsia="맑은 고딕"/>
        </w:rPr>
        <w:t>receiving</w:t>
      </w:r>
      <w:r w:rsidR="003A05BD" w:rsidRPr="00CC62F0">
        <w:rPr>
          <w:rFonts w:eastAsia="맑은 고딕"/>
        </w:rPr>
        <w:t xml:space="preserve"> </w:t>
      </w:r>
      <w:r w:rsidRPr="00CC62F0">
        <w:rPr>
          <w:rFonts w:eastAsia="맑은 고딕"/>
        </w:rPr>
        <w:t xml:space="preserve">UE during the </w:t>
      </w:r>
      <w:r w:rsidR="003A05BD">
        <w:rPr>
          <w:rFonts w:eastAsia="맑은 고딕"/>
        </w:rPr>
        <w:t>PC5</w:t>
      </w:r>
      <w:r w:rsidR="003A05BD" w:rsidRPr="00CC62F0">
        <w:rPr>
          <w:rFonts w:eastAsia="맑은 고딕"/>
        </w:rPr>
        <w:t xml:space="preserve"> </w:t>
      </w:r>
      <w:r w:rsidRPr="00CC62F0">
        <w:rPr>
          <w:rFonts w:eastAsia="맑은 고딕"/>
        </w:rPr>
        <w:t>unicast link establishment.</w:t>
      </w:r>
    </w:p>
    <w:p w14:paraId="23C69CDA" w14:textId="626A2D02" w:rsidR="00167D9E" w:rsidRPr="00CC62F0" w:rsidRDefault="003A05BD" w:rsidP="00167D9E">
      <w:pPr>
        <w:rPr>
          <w:rFonts w:eastAsia="맑은 고딕"/>
        </w:rPr>
      </w:pPr>
      <w:r>
        <w:rPr>
          <w:rFonts w:eastAsia="맑은 고딕"/>
        </w:rPr>
        <w:t>PC5</w:t>
      </w:r>
      <w:r w:rsidRPr="00CC62F0">
        <w:rPr>
          <w:rFonts w:eastAsia="맑은 고딕"/>
        </w:rPr>
        <w:t xml:space="preserve"> </w:t>
      </w:r>
      <w:r w:rsidR="00167D9E" w:rsidRPr="00CC62F0">
        <w:rPr>
          <w:rFonts w:eastAsia="맑은 고딕"/>
        </w:rPr>
        <w:t xml:space="preserve">unicast link security establishment between the initiating UE and each </w:t>
      </w:r>
      <w:r>
        <w:rPr>
          <w:rFonts w:eastAsia="맑은 고딕"/>
        </w:rPr>
        <w:t>receiving</w:t>
      </w:r>
      <w:r w:rsidRPr="00CC62F0">
        <w:rPr>
          <w:rFonts w:eastAsia="맑은 고딕"/>
        </w:rPr>
        <w:t xml:space="preserve"> </w:t>
      </w:r>
      <w:r w:rsidR="00167D9E" w:rsidRPr="00CC62F0">
        <w:rPr>
          <w:rFonts w:eastAsia="맑은 고딕"/>
        </w:rPr>
        <w:t xml:space="preserve">UE shall be protected from man-in-the-middle attacks. </w:t>
      </w:r>
    </w:p>
    <w:p w14:paraId="157C0F2B" w14:textId="1E4D803E"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the </w:t>
      </w:r>
      <w:r w:rsidR="003A05BD">
        <w:rPr>
          <w:rFonts w:eastAsia="맑은 고딕"/>
        </w:rPr>
        <w:t xml:space="preserve">user plane data of </w:t>
      </w:r>
      <w:r w:rsidRPr="00CC62F0">
        <w:rPr>
          <w:rFonts w:eastAsia="맑은 고딕"/>
        </w:rPr>
        <w:t>PC5 unicast.</w:t>
      </w:r>
    </w:p>
    <w:p w14:paraId="535EB265" w14:textId="3A847BBD"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signalling for </w:t>
      </w:r>
      <w:r w:rsidR="003A05BD">
        <w:rPr>
          <w:rFonts w:eastAsia="맑은 고딕"/>
        </w:rPr>
        <w:t>PC5</w:t>
      </w:r>
      <w:r w:rsidR="003A05BD" w:rsidRPr="00CC62F0">
        <w:rPr>
          <w:rFonts w:eastAsia="맑은 고딕"/>
        </w:rPr>
        <w:t xml:space="preserve"> </w:t>
      </w:r>
      <w:r w:rsidRPr="00CC62F0">
        <w:rPr>
          <w:rFonts w:eastAsia="맑은 고딕"/>
        </w:rPr>
        <w:t>unicast</w:t>
      </w:r>
      <w:r w:rsidR="003A05BD">
        <w:rPr>
          <w:rFonts w:eastAsia="맑은 고딕"/>
        </w:rPr>
        <w:t xml:space="preserve"> link</w:t>
      </w:r>
      <w:r w:rsidRPr="00CC62F0">
        <w:rPr>
          <w:rFonts w:eastAsia="맑은 고딕"/>
        </w:rPr>
        <w:t>.</w:t>
      </w:r>
    </w:p>
    <w:p w14:paraId="72EEBB5C" w14:textId="1A345D66" w:rsidR="00167D9E" w:rsidRPr="00CC62F0" w:rsidRDefault="00167D9E" w:rsidP="00167D9E">
      <w:pPr>
        <w:rPr>
          <w:rFonts w:eastAsia="맑은 고딕"/>
        </w:rPr>
      </w:pPr>
      <w:r w:rsidRPr="00CC62F0">
        <w:rPr>
          <w:rFonts w:eastAsia="맑은 고딕"/>
        </w:rPr>
        <w:t xml:space="preserve">The system shall support means of configuring the UEs on whether to use confidentiality </w:t>
      </w:r>
      <w:r w:rsidR="003A05BD">
        <w:rPr>
          <w:rFonts w:eastAsia="맑은 고딕"/>
        </w:rPr>
        <w:t xml:space="preserve">protection </w:t>
      </w:r>
      <w:r w:rsidRPr="00CC62F0">
        <w:rPr>
          <w:rFonts w:eastAsia="맑은 고딕"/>
        </w:rPr>
        <w:t xml:space="preserve">and/or integrity protection for a particular </w:t>
      </w:r>
      <w:r w:rsidR="003A05BD">
        <w:rPr>
          <w:rFonts w:eastAsia="맑은 고딕"/>
        </w:rPr>
        <w:t xml:space="preserve">PC5 </w:t>
      </w:r>
      <w:r w:rsidRPr="00CC62F0">
        <w:rPr>
          <w:rFonts w:eastAsia="맑은 고딕"/>
        </w:rPr>
        <w:t xml:space="preserve">unicast </w:t>
      </w:r>
      <w:r w:rsidR="003A05BD">
        <w:rPr>
          <w:rFonts w:eastAsia="맑은 고딕"/>
        </w:rPr>
        <w:t>link</w:t>
      </w:r>
      <w:r w:rsidRPr="00CC62F0">
        <w:rPr>
          <w:rFonts w:eastAsia="맑은 고딕"/>
        </w:rPr>
        <w:t xml:space="preserve">. </w:t>
      </w:r>
    </w:p>
    <w:p w14:paraId="415E6EAF" w14:textId="77777777" w:rsidR="004B71B8" w:rsidRPr="00A01456" w:rsidRDefault="004B71B8" w:rsidP="004B71B8">
      <w:pPr>
        <w:rPr>
          <w:ins w:id="255" w:author="S3-201007-r1 (Apple)" w:date="2020-05-18T12:19:00Z"/>
          <w:lang w:val="en-US"/>
        </w:rPr>
      </w:pPr>
      <w:ins w:id="256" w:author="S3-201007-r1 (Apple)" w:date="2020-05-18T12:19:00Z">
        <w:r w:rsidRPr="00A01456">
          <w:rPr>
            <w:lang w:val="en-US"/>
          </w:rPr>
          <w:t>User plane protection of the PC5 unicast link for a V2X service shall align with the PC5 user plane security policies of the communicating UEs.</w:t>
        </w:r>
      </w:ins>
    </w:p>
    <w:p w14:paraId="133B889C" w14:textId="61101765" w:rsidR="00167D9E" w:rsidRPr="00CC62F0" w:rsidDel="004B71B8" w:rsidRDefault="00167D9E" w:rsidP="00167D9E">
      <w:pPr>
        <w:rPr>
          <w:del w:id="257" w:author="S3-201007-r1 (Apple)" w:date="2020-05-18T12:19:00Z"/>
          <w:rFonts w:eastAsia="맑은 고딕"/>
        </w:rPr>
      </w:pPr>
      <w:del w:id="258" w:author="S3-201007-r1 (Apple)" w:date="2020-05-18T12:19:00Z">
        <w:r w:rsidRPr="00CC62F0" w:rsidDel="004B71B8">
          <w:rPr>
            <w:lang w:eastAsia="ko-KR"/>
          </w:rPr>
          <w:delText>All</w:delText>
        </w:r>
        <w:r w:rsidR="003A05BD" w:rsidDel="004B71B8">
          <w:rPr>
            <w:lang w:eastAsia="ko-KR"/>
          </w:rPr>
          <w:delText xml:space="preserve"> user plane data of</w:delText>
        </w:r>
        <w:r w:rsidRPr="00CC62F0" w:rsidDel="004B71B8">
          <w:rPr>
            <w:lang w:eastAsia="ko-KR"/>
          </w:rPr>
          <w:delText xml:space="preserve"> PC5 unicast </w:delText>
        </w:r>
        <w:r w:rsidR="003A05BD" w:rsidDel="004B71B8">
          <w:rPr>
            <w:lang w:eastAsia="ko-KR"/>
          </w:rPr>
          <w:delText>link for a</w:delText>
        </w:r>
        <w:r w:rsidR="003A05BD" w:rsidRPr="00CC62F0" w:rsidDel="004B71B8">
          <w:rPr>
            <w:lang w:eastAsia="ko-KR"/>
          </w:rPr>
          <w:delText xml:space="preserve"> </w:delText>
        </w:r>
        <w:r w:rsidRPr="00CC62F0" w:rsidDel="004B71B8">
          <w:rPr>
            <w:lang w:eastAsia="ko-KR"/>
          </w:rPr>
          <w:delText xml:space="preserve">V2X service shall be protected according to the </w:delText>
        </w:r>
        <w:r w:rsidRPr="00CC62F0" w:rsidDel="004B71B8">
          <w:rPr>
            <w:rFonts w:eastAsia="Times New Roman"/>
          </w:rPr>
          <w:delText xml:space="preserve">PC5 </w:delText>
        </w:r>
        <w:r w:rsidR="003A05BD" w:rsidDel="004B71B8">
          <w:rPr>
            <w:rFonts w:eastAsia="Times New Roman"/>
          </w:rPr>
          <w:delText xml:space="preserve">user plane </w:delText>
        </w:r>
        <w:r w:rsidRPr="00CC62F0" w:rsidDel="004B71B8">
          <w:rPr>
            <w:rFonts w:eastAsia="Times New Roman"/>
          </w:rPr>
          <w:delText xml:space="preserve">security policies of </w:delText>
        </w:r>
        <w:r w:rsidRPr="00CC62F0" w:rsidDel="004B71B8">
          <w:delText>the initiating UE and the receiving UE.</w:delText>
        </w:r>
      </w:del>
    </w:p>
    <w:p w14:paraId="4B969D20" w14:textId="24176ACC" w:rsidR="00167D9E" w:rsidRPr="00CC62F0" w:rsidRDefault="00167D9E" w:rsidP="00AF7A2B">
      <w:pPr>
        <w:pStyle w:val="4"/>
      </w:pPr>
      <w:bookmarkStart w:id="259" w:name="_Toc34646318"/>
      <w:bookmarkStart w:id="260" w:name="_Toc34646381"/>
      <w:bookmarkStart w:id="261" w:name="_Toc34646500"/>
      <w:bookmarkStart w:id="262" w:name="_Toc34646648"/>
      <w:bookmarkStart w:id="263" w:name="_Toc34649089"/>
      <w:bookmarkStart w:id="264" w:name="_Toc34649158"/>
      <w:bookmarkStart w:id="265" w:name="_Toc34649227"/>
      <w:bookmarkStart w:id="266" w:name="_Toc38284930"/>
      <w:r w:rsidRPr="00CC62F0">
        <w:t>5.3.2.2</w:t>
      </w:r>
      <w:r w:rsidRPr="00CC62F0">
        <w:tab/>
      </w:r>
      <w:bookmarkStart w:id="267" w:name="_Hlk32859341"/>
      <w:r w:rsidRPr="00CC62F0">
        <w:t xml:space="preserve">Identity privacy requirements for the PC5 unicast </w:t>
      </w:r>
      <w:bookmarkEnd w:id="259"/>
      <w:bookmarkEnd w:id="260"/>
      <w:bookmarkEnd w:id="261"/>
      <w:bookmarkEnd w:id="262"/>
      <w:bookmarkEnd w:id="263"/>
      <w:bookmarkEnd w:id="264"/>
      <w:bookmarkEnd w:id="265"/>
      <w:bookmarkEnd w:id="267"/>
      <w:r w:rsidR="003A05BD">
        <w:t>link</w:t>
      </w:r>
      <w:bookmarkEnd w:id="266"/>
      <w:r w:rsidR="003A05BD" w:rsidRPr="00CC62F0">
        <w:t xml:space="preserve"> </w:t>
      </w:r>
    </w:p>
    <w:p w14:paraId="6C16B342" w14:textId="3168E6C2" w:rsidR="00167D9E" w:rsidRPr="00CC62F0" w:rsidRDefault="00167D9E" w:rsidP="00167D9E">
      <w:r w:rsidRPr="00CC62F0">
        <w:t xml:space="preserve">The 5G System shall provide means for mitigating trackability attacks on a UE during </w:t>
      </w:r>
      <w:r w:rsidR="003A05BD">
        <w:t>PC5</w:t>
      </w:r>
      <w:r w:rsidR="003A05BD" w:rsidRPr="00CC62F0">
        <w:t xml:space="preserve"> </w:t>
      </w:r>
      <w:r w:rsidRPr="00CC62F0">
        <w:t>unicast communications.</w:t>
      </w:r>
    </w:p>
    <w:p w14:paraId="3B0911A0" w14:textId="2069615E" w:rsidR="00167D9E" w:rsidRPr="00AF7A2B" w:rsidRDefault="00167D9E" w:rsidP="00AF7A2B">
      <w:r w:rsidRPr="00C3136F">
        <w:t xml:space="preserve">The 5G System shall provide means for mitigating linkability attacks on a UE during </w:t>
      </w:r>
      <w:r w:rsidR="003A05BD">
        <w:t xml:space="preserve">PC5 </w:t>
      </w:r>
      <w:r w:rsidRPr="00C3136F">
        <w:t>unicast comm</w:t>
      </w:r>
      <w:r w:rsidRPr="00F5182F">
        <w:t>unications.</w:t>
      </w:r>
    </w:p>
    <w:p w14:paraId="303BECB3" w14:textId="2F5C0BC1" w:rsidR="0083216F" w:rsidRPr="00CC62F0" w:rsidRDefault="0083216F" w:rsidP="0006009A">
      <w:pPr>
        <w:pStyle w:val="3"/>
      </w:pPr>
      <w:bookmarkStart w:id="268" w:name="_Toc25367595"/>
      <w:bookmarkStart w:id="269" w:name="_Toc25368073"/>
      <w:bookmarkStart w:id="270" w:name="_Toc34646132"/>
      <w:bookmarkStart w:id="271" w:name="_Toc34646223"/>
      <w:bookmarkStart w:id="272" w:name="_Toc34646319"/>
      <w:bookmarkStart w:id="273" w:name="_Toc34646382"/>
      <w:bookmarkStart w:id="274" w:name="_Toc34646501"/>
      <w:bookmarkStart w:id="275" w:name="_Toc34646649"/>
      <w:bookmarkStart w:id="276" w:name="_Toc34649090"/>
      <w:bookmarkStart w:id="277" w:name="_Toc34649159"/>
      <w:bookmarkStart w:id="278" w:name="_Toc34649228"/>
      <w:bookmarkStart w:id="279" w:name="_Toc38284931"/>
      <w:r w:rsidRPr="0050316E">
        <w:t>5.3.3</w:t>
      </w:r>
      <w:r w:rsidRPr="0050316E">
        <w:tab/>
      </w:r>
      <w:r w:rsidR="001B7E95" w:rsidRPr="00CC62F0">
        <w:t>P</w:t>
      </w:r>
      <w:r w:rsidR="00D4718A" w:rsidRPr="00CC62F0">
        <w:t>rocedures</w:t>
      </w:r>
      <w:bookmarkEnd w:id="268"/>
      <w:bookmarkEnd w:id="269"/>
      <w:bookmarkEnd w:id="270"/>
      <w:bookmarkEnd w:id="271"/>
      <w:bookmarkEnd w:id="272"/>
      <w:bookmarkEnd w:id="273"/>
      <w:bookmarkEnd w:id="274"/>
      <w:bookmarkEnd w:id="275"/>
      <w:bookmarkEnd w:id="276"/>
      <w:bookmarkEnd w:id="277"/>
      <w:bookmarkEnd w:id="278"/>
      <w:bookmarkEnd w:id="279"/>
    </w:p>
    <w:p w14:paraId="6BBE38AD" w14:textId="05C9122B" w:rsidR="00DF016B" w:rsidRPr="00CC62F0" w:rsidRDefault="00DF016B" w:rsidP="00DF016B">
      <w:pPr>
        <w:pStyle w:val="4"/>
      </w:pPr>
      <w:bookmarkStart w:id="280" w:name="_Toc34646133"/>
      <w:bookmarkStart w:id="281" w:name="_Toc34646224"/>
      <w:bookmarkStart w:id="282" w:name="_Toc34646320"/>
      <w:bookmarkStart w:id="283" w:name="_Toc34646383"/>
      <w:bookmarkStart w:id="284" w:name="_Toc34646502"/>
      <w:bookmarkStart w:id="285" w:name="_Toc34646650"/>
      <w:bookmarkStart w:id="286" w:name="_Toc34649091"/>
      <w:bookmarkStart w:id="287" w:name="_Toc34649160"/>
      <w:bookmarkStart w:id="288" w:name="_Toc34649229"/>
      <w:bookmarkStart w:id="289" w:name="_Toc38284932"/>
      <w:r w:rsidRPr="00CC62F0">
        <w:t xml:space="preserve">5.3.3.1 </w:t>
      </w:r>
      <w:r w:rsidRPr="00CC62F0">
        <w:tab/>
      </w:r>
      <w:bookmarkStart w:id="290" w:name="_Hlk33100090"/>
      <w:r w:rsidRPr="00CC62F0">
        <w:t xml:space="preserve">Securing the PC5 unicast </w:t>
      </w:r>
      <w:bookmarkEnd w:id="280"/>
      <w:bookmarkEnd w:id="281"/>
      <w:bookmarkEnd w:id="282"/>
      <w:bookmarkEnd w:id="283"/>
      <w:bookmarkEnd w:id="284"/>
      <w:bookmarkEnd w:id="285"/>
      <w:bookmarkEnd w:id="286"/>
      <w:bookmarkEnd w:id="287"/>
      <w:bookmarkEnd w:id="288"/>
      <w:r w:rsidR="003A05BD">
        <w:t>link</w:t>
      </w:r>
      <w:bookmarkEnd w:id="289"/>
    </w:p>
    <w:p w14:paraId="7B91335D" w14:textId="77777777" w:rsidR="00DF016B" w:rsidRPr="00CC62F0" w:rsidRDefault="00DF016B" w:rsidP="00DF016B">
      <w:pPr>
        <w:pStyle w:val="5"/>
      </w:pPr>
      <w:bookmarkStart w:id="291" w:name="_Toc34646134"/>
      <w:bookmarkStart w:id="292" w:name="_Toc34646225"/>
      <w:bookmarkStart w:id="293" w:name="_Toc34646321"/>
      <w:bookmarkStart w:id="294" w:name="_Toc34646384"/>
      <w:bookmarkStart w:id="295" w:name="_Toc34646503"/>
      <w:bookmarkStart w:id="296" w:name="_Toc34646651"/>
      <w:bookmarkStart w:id="297" w:name="_Toc34649092"/>
      <w:bookmarkStart w:id="298" w:name="_Toc34649161"/>
      <w:bookmarkStart w:id="299" w:name="_Toc34649230"/>
      <w:bookmarkStart w:id="300" w:name="_Toc38284933"/>
      <w:bookmarkEnd w:id="290"/>
      <w:r w:rsidRPr="00CC62F0">
        <w:t>5.3.3.1.1</w:t>
      </w:r>
      <w:r w:rsidRPr="00CC62F0">
        <w:tab/>
        <w:t>General</w:t>
      </w:r>
      <w:bookmarkEnd w:id="291"/>
      <w:bookmarkEnd w:id="292"/>
      <w:bookmarkEnd w:id="293"/>
      <w:bookmarkEnd w:id="294"/>
      <w:bookmarkEnd w:id="295"/>
      <w:bookmarkEnd w:id="296"/>
      <w:bookmarkEnd w:id="297"/>
      <w:bookmarkEnd w:id="298"/>
      <w:bookmarkEnd w:id="299"/>
      <w:bookmarkEnd w:id="300"/>
    </w:p>
    <w:p w14:paraId="0C6C73FE" w14:textId="61B312E1" w:rsidR="00DF016B" w:rsidRPr="00CC62F0" w:rsidRDefault="00DF016B" w:rsidP="00DF016B">
      <w:pPr>
        <w:rPr>
          <w:rFonts w:eastAsia="Times New Roman"/>
          <w:noProof/>
        </w:rPr>
      </w:pPr>
      <w:r w:rsidRPr="00CC62F0">
        <w:rPr>
          <w:rFonts w:eastAsia="Times New Roman"/>
          <w:noProof/>
        </w:rPr>
        <w:t xml:space="preserve">The NR </w:t>
      </w:r>
      <w:r w:rsidR="003A05BD">
        <w:rPr>
          <w:rFonts w:eastAsia="Times New Roman"/>
          <w:noProof/>
        </w:rPr>
        <w:t xml:space="preserve">based </w:t>
      </w:r>
      <w:r w:rsidRPr="00CC62F0">
        <w:rPr>
          <w:rFonts w:eastAsia="Times New Roman"/>
          <w:noProof/>
        </w:rPr>
        <w:t>PC5 unicast communication procedures are described in TS 23.287 [2]. Clause 5.3.3.1 details how the security for this commun</w:t>
      </w:r>
      <w:r w:rsidR="00F373ED">
        <w:rPr>
          <w:rFonts w:eastAsia="Times New Roman"/>
          <w:noProof/>
        </w:rPr>
        <w:t>i</w:t>
      </w:r>
      <w:r w:rsidRPr="00CC62F0">
        <w:rPr>
          <w:rFonts w:eastAsia="Times New Roman"/>
          <w:noProof/>
        </w:rPr>
        <w:t xml:space="preserve">cation is established and used. </w:t>
      </w:r>
    </w:p>
    <w:p w14:paraId="37AA9ED5" w14:textId="77777777" w:rsidR="00DF016B" w:rsidRPr="00CC62F0" w:rsidRDefault="00DF016B" w:rsidP="00DF016B">
      <w:pPr>
        <w:pStyle w:val="5"/>
      </w:pPr>
      <w:bookmarkStart w:id="301" w:name="_Toc34646135"/>
      <w:bookmarkStart w:id="302" w:name="_Toc34646226"/>
      <w:bookmarkStart w:id="303" w:name="_Toc34646322"/>
      <w:bookmarkStart w:id="304" w:name="_Toc34646385"/>
      <w:bookmarkStart w:id="305" w:name="_Toc34646504"/>
      <w:bookmarkStart w:id="306" w:name="_Toc34646652"/>
      <w:bookmarkStart w:id="307" w:name="_Toc34649093"/>
      <w:bookmarkStart w:id="308" w:name="_Toc34649162"/>
      <w:bookmarkStart w:id="309" w:name="_Toc34649231"/>
      <w:bookmarkStart w:id="310" w:name="_Toc38284934"/>
      <w:r w:rsidRPr="00CC62F0">
        <w:t>5.3.3.1.2</w:t>
      </w:r>
      <w:r w:rsidRPr="00CC62F0">
        <w:tab/>
        <w:t>Overview</w:t>
      </w:r>
      <w:bookmarkEnd w:id="301"/>
      <w:bookmarkEnd w:id="302"/>
      <w:bookmarkEnd w:id="303"/>
      <w:bookmarkEnd w:id="304"/>
      <w:bookmarkEnd w:id="305"/>
      <w:bookmarkEnd w:id="306"/>
      <w:bookmarkEnd w:id="307"/>
      <w:bookmarkEnd w:id="308"/>
      <w:bookmarkEnd w:id="309"/>
      <w:bookmarkEnd w:id="310"/>
      <w:r w:rsidRPr="00CC62F0">
        <w:t xml:space="preserve"> </w:t>
      </w:r>
    </w:p>
    <w:p w14:paraId="279C16C4" w14:textId="77777777" w:rsidR="00DF016B" w:rsidRPr="00CC62F0" w:rsidRDefault="00DF016B" w:rsidP="00DF016B">
      <w:pPr>
        <w:pStyle w:val="6"/>
      </w:pPr>
      <w:bookmarkStart w:id="311" w:name="_Toc34646136"/>
      <w:bookmarkStart w:id="312" w:name="_Toc34646227"/>
      <w:bookmarkStart w:id="313" w:name="_Toc34646323"/>
      <w:bookmarkStart w:id="314" w:name="_Toc34646386"/>
      <w:bookmarkStart w:id="315" w:name="_Toc34646505"/>
      <w:bookmarkStart w:id="316" w:name="_Toc34646653"/>
      <w:bookmarkStart w:id="317" w:name="_Toc34649094"/>
      <w:bookmarkStart w:id="318" w:name="_Toc34649163"/>
      <w:bookmarkStart w:id="319" w:name="_Toc34649232"/>
      <w:bookmarkStart w:id="320" w:name="_Toc38284935"/>
      <w:r w:rsidRPr="00CC62F0">
        <w:t xml:space="preserve">5.3.3.1.2.1 </w:t>
      </w:r>
      <w:r w:rsidRPr="00CC62F0">
        <w:tab/>
        <w:t>Key hierarchy</w:t>
      </w:r>
      <w:bookmarkEnd w:id="311"/>
      <w:bookmarkEnd w:id="312"/>
      <w:bookmarkEnd w:id="313"/>
      <w:bookmarkEnd w:id="314"/>
      <w:bookmarkEnd w:id="315"/>
      <w:bookmarkEnd w:id="316"/>
      <w:bookmarkEnd w:id="317"/>
      <w:bookmarkEnd w:id="318"/>
      <w:bookmarkEnd w:id="319"/>
      <w:bookmarkEnd w:id="320"/>
    </w:p>
    <w:p w14:paraId="2A221853" w14:textId="324A93AA" w:rsidR="00DF016B" w:rsidRPr="00CC62F0" w:rsidRDefault="00DF016B" w:rsidP="00DF016B">
      <w:pPr>
        <w:rPr>
          <w:rFonts w:eastAsia="Times New Roman"/>
        </w:rPr>
      </w:pPr>
      <w:r w:rsidRPr="00CC62F0">
        <w:rPr>
          <w:rFonts w:eastAsia="Times New Roman"/>
        </w:rPr>
        <w:t xml:space="preserve">PC5 unicast </w:t>
      </w:r>
      <w:r w:rsidR="003A05BD">
        <w:rPr>
          <w:rFonts w:eastAsia="Times New Roman"/>
        </w:rPr>
        <w:t>link</w:t>
      </w:r>
      <w:r w:rsidR="003A05BD" w:rsidRPr="00CC62F0">
        <w:rPr>
          <w:rFonts w:eastAsia="Times New Roman"/>
        </w:rPr>
        <w:t xml:space="preserve"> </w:t>
      </w:r>
      <w:r w:rsidRPr="00CC62F0">
        <w:rPr>
          <w:rFonts w:eastAsia="Times New Roman"/>
        </w:rPr>
        <w:t xml:space="preserve">uses 4 different layers of keying material as shown in figure 5.3.3.1.2.1-1. </w:t>
      </w:r>
    </w:p>
    <w:p w14:paraId="790BE7B0" w14:textId="77777777" w:rsidR="00DF016B" w:rsidRPr="00CC62F0" w:rsidRDefault="00DF016B" w:rsidP="00DF016B">
      <w:pPr>
        <w:pStyle w:val="TF"/>
      </w:pPr>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4pt;height:227.2pt" o:ole="">
            <v:imagedata r:id="rId11" o:title=""/>
          </v:shape>
          <o:OLEObject Type="Embed" ProgID="Visio.Drawing.15" ShapeID="_x0000_i1025" DrawAspect="Content" ObjectID="_1651310578" r:id="rId12"/>
        </w:object>
      </w:r>
    </w:p>
    <w:p w14:paraId="58C44C56" w14:textId="720F9BF3" w:rsidR="00DF016B" w:rsidRPr="00CC62F0" w:rsidRDefault="00DF016B" w:rsidP="00DF016B">
      <w:pPr>
        <w:pStyle w:val="TF"/>
        <w:rPr>
          <w:lang w:eastAsia="zh-CN"/>
        </w:rPr>
      </w:pPr>
      <w:r w:rsidRPr="00CC62F0">
        <w:t xml:space="preserve">Figure </w:t>
      </w:r>
      <w:r w:rsidRPr="00CC62F0">
        <w:rPr>
          <w:lang w:eastAsia="zh-CN"/>
        </w:rPr>
        <w:t>5.3.3.1.2.1-1</w:t>
      </w:r>
      <w:r w:rsidRPr="00CC62F0">
        <w:t>: Key Hierarchy</w:t>
      </w:r>
      <w:r w:rsidR="003A05BD">
        <w:t xml:space="preserve"> for PC5 unicast link</w:t>
      </w:r>
    </w:p>
    <w:p w14:paraId="7DB173C1" w14:textId="77777777" w:rsidR="00DF016B" w:rsidRPr="00CC62F0" w:rsidRDefault="00DF016B" w:rsidP="00DF016B">
      <w:pPr>
        <w:rPr>
          <w:rFonts w:eastAsia="Times New Roman"/>
        </w:rPr>
      </w:pPr>
      <w:r w:rsidRPr="00CC62F0">
        <w:rPr>
          <w:rFonts w:eastAsia="Times New Roman"/>
        </w:rPr>
        <w:t>The different layers of keys are the following:</w:t>
      </w:r>
    </w:p>
    <w:p w14:paraId="1BB29E43" w14:textId="0D752588" w:rsidR="00DF016B" w:rsidRPr="00CC62F0" w:rsidRDefault="00DF016B" w:rsidP="00DF016B">
      <w:pPr>
        <w:ind w:left="568" w:hanging="284"/>
        <w:rPr>
          <w:rFonts w:eastAsia="Times New Roman"/>
        </w:rPr>
      </w:pPr>
      <w:r w:rsidRPr="00CC62F0">
        <w:rPr>
          <w:rFonts w:eastAsia="Times New Roman"/>
        </w:rPr>
        <w:t xml:space="preserve">Long term credentials: These are the credentials that are provisioned into the UE(s) and form the root of the security of the </w:t>
      </w:r>
      <w:r w:rsidR="003A05BD">
        <w:rPr>
          <w:rFonts w:eastAsia="Times New Roman"/>
        </w:rPr>
        <w:t xml:space="preserve">PC5 </w:t>
      </w:r>
      <w:r w:rsidRPr="00CC62F0">
        <w:rPr>
          <w:rFonts w:eastAsia="Times New Roman"/>
        </w:rPr>
        <w:t xml:space="preserve">unicast </w:t>
      </w:r>
      <w:r w:rsidR="003A05BD">
        <w:rPr>
          <w:rFonts w:eastAsia="Times New Roman"/>
        </w:rPr>
        <w:t>link</w:t>
      </w:r>
      <w:r w:rsidRPr="00CC62F0">
        <w:rPr>
          <w:rFonts w:eastAsia="Times New Roman"/>
        </w:rPr>
        <w:t>. The credentials may include symmetric key</w:t>
      </w:r>
      <w:r w:rsidR="003A05BD">
        <w:rPr>
          <w:rFonts w:eastAsia="Times New Roman"/>
        </w:rPr>
        <w:t>(s)</w:t>
      </w:r>
      <w:r w:rsidRPr="00CC62F0">
        <w:rPr>
          <w:rFonts w:eastAsia="Times New Roman"/>
        </w:rPr>
        <w:t xml:space="preserve">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w:t>
      </w:r>
    </w:p>
    <w:p w14:paraId="2E6E4097" w14:textId="643AD37D"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w:t>
      </w:r>
      <w:r w:rsidR="00F373ED">
        <w:rPr>
          <w:rFonts w:eastAsia="Times New Roman"/>
        </w:rPr>
        <w:t xml:space="preserve">NR </w:t>
      </w:r>
      <w:r w:rsidRPr="00CC62F0">
        <w:rPr>
          <w:rFonts w:eastAsia="Times New Roman"/>
        </w:rPr>
        <w:t xml:space="preserve">PC5 unicast </w:t>
      </w:r>
      <w:r w:rsidR="003A05BD">
        <w:rPr>
          <w:rFonts w:eastAsia="Times New Roman"/>
        </w:rPr>
        <w:t>link</w:t>
      </w:r>
      <w:r w:rsidRPr="00CC62F0">
        <w:rPr>
          <w:rFonts w:eastAsia="Times New Roman"/>
        </w:rPr>
        <w:t>. It may be refreshed by re-running the authentication signalling using the long</w:t>
      </w:r>
      <w:r w:rsidR="00AE6BDC">
        <w:rPr>
          <w:rFonts w:eastAsia="Times New Roman"/>
        </w:rPr>
        <w:t>-</w:t>
      </w:r>
      <w:r w:rsidRPr="00CC62F0">
        <w:rPr>
          <w:rFonts w:eastAsia="Times New Roman"/>
        </w:rPr>
        <w:t>term credentials. In order to generate a K</w:t>
      </w:r>
      <w:r w:rsidRPr="00CC62F0">
        <w:rPr>
          <w:rFonts w:eastAsia="Times New Roman"/>
          <w:vertAlign w:val="subscript"/>
        </w:rPr>
        <w:t>NRP-sess</w:t>
      </w:r>
      <w:r w:rsidRPr="00CC62F0">
        <w:rPr>
          <w:rFonts w:eastAsia="Times New Roman"/>
        </w:rPr>
        <w:t xml:space="preserve"> (the next layer of keys), nonces are exchanged between the </w:t>
      </w:r>
      <w:r w:rsidR="003A05BD">
        <w:rPr>
          <w:rFonts w:eastAsia="Times New Roman"/>
        </w:rPr>
        <w:t>UEs</w:t>
      </w:r>
      <w:r w:rsidRPr="00CC62F0">
        <w:rPr>
          <w:rFonts w:eastAsia="Times New Roman"/>
        </w:rPr>
        <w:t>.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p>
    <w:p w14:paraId="56B0A8EF" w14:textId="3461C0E1"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NRP-sess</w:t>
      </w:r>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r w:rsidR="003A05BD">
        <w:rPr>
          <w:rFonts w:eastAsia="Times New Roman"/>
        </w:rPr>
        <w:t xml:space="preserve">activated unicast </w:t>
      </w:r>
      <w:r w:rsidRPr="00CC62F0">
        <w:rPr>
          <w:rFonts w:eastAsia="Times New Roman"/>
        </w:rPr>
        <w:t>communication</w:t>
      </w:r>
      <w:r w:rsidR="003A05BD">
        <w:rPr>
          <w:rFonts w:eastAsia="Times New Roman"/>
        </w:rPr>
        <w:t xml:space="preserve"> session</w:t>
      </w:r>
      <w:r w:rsidRPr="00CC62F0">
        <w:rPr>
          <w:rFonts w:eastAsia="Times New Roman"/>
        </w:rPr>
        <w:t xml:space="preserve"> between the UEs, the K</w:t>
      </w:r>
      <w:r w:rsidRPr="00CC62F0">
        <w:rPr>
          <w:rFonts w:eastAsia="Times New Roman"/>
          <w:vertAlign w:val="subscript"/>
        </w:rPr>
        <w:t>NRP-sess</w:t>
      </w:r>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w:t>
      </w:r>
      <w:r w:rsidR="00AE6BDC">
        <w:rPr>
          <w:rFonts w:eastAsia="Times New Roman"/>
        </w:rPr>
        <w:t>-</w:t>
      </w:r>
      <w:r w:rsidRPr="00CC62F0">
        <w:rPr>
          <w:rFonts w:eastAsia="Times New Roman"/>
        </w:rPr>
        <w:t>bit K</w:t>
      </w:r>
      <w:r w:rsidRPr="00CC62F0">
        <w:rPr>
          <w:rFonts w:eastAsia="Times New Roman"/>
          <w:vertAlign w:val="subscript"/>
        </w:rPr>
        <w:t>NRP-sess</w:t>
      </w:r>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p>
    <w:p w14:paraId="524DCEFC" w14:textId="77777777" w:rsidR="00DF016B" w:rsidRPr="00CC62F0" w:rsidRDefault="00DF016B" w:rsidP="00DF016B">
      <w:pPr>
        <w:keepLines/>
        <w:ind w:left="1135" w:hanging="851"/>
        <w:rPr>
          <w:rFonts w:eastAsia="Times New Roman"/>
        </w:rPr>
      </w:pPr>
      <w:r w:rsidRPr="00CC62F0">
        <w:rPr>
          <w:rFonts w:eastAsia="Times New Roman"/>
        </w:rPr>
        <w:t>NOTE: A K</w:t>
      </w:r>
      <w:r w:rsidRPr="00CC62F0">
        <w:rPr>
          <w:rFonts w:eastAsia="Times New Roman"/>
          <w:vertAlign w:val="subscript"/>
        </w:rPr>
        <w:t>NRP-sess</w:t>
      </w:r>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NRP-sess</w:t>
      </w:r>
      <w:r w:rsidRPr="00CC62F0">
        <w:rPr>
          <w:rFonts w:eastAsia="Times New Roman"/>
        </w:rPr>
        <w:t xml:space="preserve"> ID when creating a security context.</w:t>
      </w:r>
    </w:p>
    <w:p w14:paraId="0E0A848C" w14:textId="6C44F847" w:rsidR="00DF016B" w:rsidRPr="00CC62F0" w:rsidRDefault="00DF016B" w:rsidP="00DF016B">
      <w:pPr>
        <w:ind w:left="568" w:hanging="284"/>
        <w:rPr>
          <w:rFonts w:eastAsia="Times New Roman"/>
        </w:rPr>
      </w:pPr>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r w:rsidR="007E5E6D">
        <w:rPr>
          <w:rFonts w:eastAsia="Times New Roman"/>
        </w:rPr>
        <w:t>,</w:t>
      </w:r>
      <w:r w:rsidRPr="00CC62F0">
        <w:rPr>
          <w:rFonts w:eastAsia="Times New Roman"/>
        </w:rPr>
        <w:t xml:space="preserve"> and PC5 </w:t>
      </w:r>
      <w:r w:rsidR="003A05BD">
        <w:rPr>
          <w:rFonts w:eastAsia="Times New Roman"/>
        </w:rPr>
        <w:t>user plane data</w:t>
      </w:r>
      <w:r w:rsidRPr="00CC62F0">
        <w:rPr>
          <w:rFonts w:eastAsia="Times New Roman"/>
        </w:rPr>
        <w:t>. They are derived from K</w:t>
      </w:r>
      <w:r w:rsidRPr="00CC62F0">
        <w:rPr>
          <w:rFonts w:eastAsia="Times New Roman"/>
          <w:vertAlign w:val="subscript"/>
        </w:rPr>
        <w:t>NRP-sess</w:t>
      </w:r>
      <w:r w:rsidRPr="00CC62F0">
        <w:rPr>
          <w:rFonts w:eastAsia="Times New Roman"/>
        </w:rPr>
        <w:t xml:space="preserve"> and are refreshed automatically every time K</w:t>
      </w:r>
      <w:r w:rsidRPr="00CC62F0">
        <w:rPr>
          <w:rFonts w:eastAsia="Times New Roman"/>
          <w:vertAlign w:val="subscript"/>
        </w:rPr>
        <w:t xml:space="preserve">NRP-sess </w:t>
      </w:r>
      <w:r w:rsidRPr="00CC62F0">
        <w:rPr>
          <w:rFonts w:eastAsia="Times New Roman"/>
        </w:rPr>
        <w:t xml:space="preserve">is changed. </w:t>
      </w:r>
    </w:p>
    <w:p w14:paraId="448BB105" w14:textId="77777777" w:rsidR="00DF016B" w:rsidRPr="00F5182F" w:rsidRDefault="00DF016B" w:rsidP="00AF7A2B">
      <w:pPr>
        <w:pStyle w:val="6"/>
      </w:pPr>
      <w:bookmarkStart w:id="321" w:name="_Toc34646387"/>
      <w:bookmarkStart w:id="322" w:name="_Toc34646506"/>
      <w:bookmarkStart w:id="323" w:name="_Toc34646654"/>
      <w:bookmarkStart w:id="324" w:name="_Toc34649095"/>
      <w:bookmarkStart w:id="325" w:name="_Toc34649164"/>
      <w:bookmarkStart w:id="326" w:name="_Toc34649233"/>
      <w:bookmarkStart w:id="327" w:name="_Toc38284936"/>
      <w:r w:rsidRPr="00C3136F">
        <w:t xml:space="preserve">5.3.3.1.2.2 </w:t>
      </w:r>
      <w:r w:rsidRPr="00C3136F">
        <w:tab/>
        <w:t>Security states</w:t>
      </w:r>
      <w:bookmarkEnd w:id="321"/>
      <w:bookmarkEnd w:id="322"/>
      <w:bookmarkEnd w:id="323"/>
      <w:bookmarkEnd w:id="324"/>
      <w:bookmarkEnd w:id="325"/>
      <w:bookmarkEnd w:id="326"/>
      <w:bookmarkEnd w:id="327"/>
    </w:p>
    <w:p w14:paraId="3E12F591" w14:textId="77777777" w:rsidR="00DF016B" w:rsidRPr="0050316E" w:rsidRDefault="00DF016B" w:rsidP="00DF016B">
      <w:pPr>
        <w:rPr>
          <w:rFonts w:eastAsia="Times New Roman"/>
        </w:rPr>
      </w:pPr>
      <w:r w:rsidRPr="0050316E">
        <w:rPr>
          <w:rFonts w:eastAsia="Times New Roman"/>
        </w:rPr>
        <w:t>A UE may be in one of the three different security states with respect to another UE as follows:</w:t>
      </w:r>
    </w:p>
    <w:p w14:paraId="786392F7" w14:textId="77777777" w:rsidR="00DF016B" w:rsidRPr="00CC62F0" w:rsidRDefault="00DF016B" w:rsidP="00DF016B">
      <w:pPr>
        <w:ind w:left="568" w:hanging="284"/>
        <w:rPr>
          <w:rFonts w:eastAsia="Times New Roman"/>
          <w:lang w:eastAsia="x-none"/>
        </w:rPr>
      </w:pPr>
      <w:r w:rsidRPr="00CC62F0">
        <w:rPr>
          <w:rFonts w:eastAsia="Times New Roman"/>
          <w:lang w:eastAsia="x-none"/>
        </w:rPr>
        <w:t>Provisioned-security: This is where a UE just has its own long term keys.</w:t>
      </w:r>
    </w:p>
    <w:p w14:paraId="1F09FF06" w14:textId="77777777" w:rsidR="00DF016B" w:rsidRPr="00CC62F0" w:rsidRDefault="00DF016B" w:rsidP="00DF016B">
      <w:pPr>
        <w:ind w:left="568" w:hanging="284"/>
        <w:rPr>
          <w:rFonts w:eastAsia="Times New Roman"/>
          <w:lang w:eastAsia="x-none"/>
        </w:rPr>
      </w:pPr>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p>
    <w:p w14:paraId="5D89553B" w14:textId="77777777" w:rsidR="00DF016B" w:rsidRPr="00CC62F0" w:rsidRDefault="00DF016B" w:rsidP="00DF016B">
      <w:pPr>
        <w:ind w:left="568" w:hanging="284"/>
        <w:rPr>
          <w:rFonts w:eastAsia="Times New Roman"/>
          <w:lang w:eastAsia="x-none"/>
        </w:rPr>
      </w:pPr>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NRP-sess</w:t>
      </w:r>
      <w:r w:rsidRPr="00CC62F0">
        <w:rPr>
          <w:rFonts w:eastAsia="Times New Roman"/>
          <w:lang w:eastAsia="x-none"/>
        </w:rPr>
        <w:t>, NRPEK and NRPIK, the chosen confidentiality and integrity algorithms and PDCP counters used with each bearer.</w:t>
      </w:r>
    </w:p>
    <w:p w14:paraId="7897A048" w14:textId="51068B59" w:rsidR="00DF016B" w:rsidRPr="00CC62F0" w:rsidRDefault="00DF016B" w:rsidP="00DF016B">
      <w:r w:rsidRPr="00CC62F0">
        <w:rPr>
          <w:rFonts w:eastAsia="Times New Roman"/>
        </w:rPr>
        <w:t xml:space="preserve">Once a UE ends its </w:t>
      </w:r>
      <w:r w:rsidR="003A05BD">
        <w:rPr>
          <w:rFonts w:eastAsia="Times New Roman"/>
        </w:rPr>
        <w:t xml:space="preserve">unicast </w:t>
      </w:r>
      <w:r w:rsidRPr="00CC62F0">
        <w:rPr>
          <w:rFonts w:eastAsia="Times New Roman"/>
        </w:rPr>
        <w:t>communication session with another UE, it shall delete K</w:t>
      </w:r>
      <w:r w:rsidRPr="00CC62F0">
        <w:rPr>
          <w:rFonts w:eastAsia="Times New Roman"/>
          <w:vertAlign w:val="subscript"/>
        </w:rPr>
        <w:t>NRP-sess</w:t>
      </w:r>
      <w:r w:rsidRPr="00CC62F0">
        <w:rPr>
          <w:rFonts w:eastAsia="Times New Roman"/>
        </w:rPr>
        <w:t>, NRPEK</w:t>
      </w:r>
      <w:r w:rsidR="007E5E6D">
        <w:rPr>
          <w:rFonts w:eastAsia="Times New Roman"/>
        </w:rPr>
        <w:t>,</w:t>
      </w:r>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p>
    <w:p w14:paraId="6BECE0EA" w14:textId="22592DDE" w:rsidR="00DF016B" w:rsidRPr="00F5182F" w:rsidRDefault="00DF016B" w:rsidP="00AF7A2B">
      <w:pPr>
        <w:pStyle w:val="6"/>
      </w:pPr>
      <w:bookmarkStart w:id="328" w:name="_Toc34646388"/>
      <w:bookmarkStart w:id="329" w:name="_Toc34646507"/>
      <w:bookmarkStart w:id="330" w:name="_Toc34646655"/>
      <w:bookmarkStart w:id="331" w:name="_Toc34649096"/>
      <w:bookmarkStart w:id="332" w:name="_Toc34649165"/>
      <w:bookmarkStart w:id="333" w:name="_Toc34649234"/>
      <w:bookmarkStart w:id="334" w:name="_Toc38284937"/>
      <w:r w:rsidRPr="00C3136F">
        <w:lastRenderedPageBreak/>
        <w:t>5.3.</w:t>
      </w:r>
      <w:r w:rsidRPr="00F5182F">
        <w:t xml:space="preserve">3.1.2.3 </w:t>
      </w:r>
      <w:r w:rsidRPr="00F5182F">
        <w:tab/>
        <w:t xml:space="preserve">High level flows for </w:t>
      </w:r>
      <w:r w:rsidR="007E5E6D">
        <w:t xml:space="preserve">the </w:t>
      </w:r>
      <w:r w:rsidRPr="00F5182F">
        <w:t>security establishment</w:t>
      </w:r>
      <w:bookmarkEnd w:id="328"/>
      <w:bookmarkEnd w:id="329"/>
      <w:bookmarkEnd w:id="330"/>
      <w:bookmarkEnd w:id="331"/>
      <w:bookmarkEnd w:id="332"/>
      <w:bookmarkEnd w:id="333"/>
      <w:bookmarkEnd w:id="334"/>
    </w:p>
    <w:p w14:paraId="797D6D76" w14:textId="0EB89DC9" w:rsidR="00DF016B" w:rsidRPr="00CC62F0" w:rsidRDefault="00DF016B" w:rsidP="00DF016B">
      <w:r w:rsidRPr="0050316E">
        <w:t>Figure 5.3.3.1.2.3-1 provides a high</w:t>
      </w:r>
      <w:r w:rsidR="007E5E6D">
        <w:t>-</w:t>
      </w:r>
      <w:r w:rsidRPr="0050316E">
        <w:t>level flow of a UE establishing a connection with other UE(s).</w:t>
      </w:r>
      <w:r w:rsidRPr="00CC62F0">
        <w:t xml:space="preserve"> </w:t>
      </w:r>
    </w:p>
    <w:p w14:paraId="5BDD3CD4" w14:textId="77777777" w:rsidR="00DF016B" w:rsidRPr="00CC62F0" w:rsidRDefault="00DF016B" w:rsidP="00DF016B">
      <w:pPr>
        <w:jc w:val="center"/>
      </w:pPr>
      <w:r w:rsidRPr="007E5E6D">
        <w:object w:dxaOrig="9076" w:dyaOrig="5836" w14:anchorId="76C7D834">
          <v:shape id="_x0000_i1026" type="#_x0000_t75" style="width:453.95pt;height:292.2pt" o:ole="">
            <v:imagedata r:id="rId13" o:title=""/>
          </v:shape>
          <o:OLEObject Type="Embed" ProgID="Visio.Drawing.11" ShapeID="_x0000_i1026" DrawAspect="Content" ObjectID="_1651310579" r:id="rId14"/>
        </w:object>
      </w:r>
    </w:p>
    <w:p w14:paraId="51737FAF" w14:textId="5B89EAC7" w:rsidR="00DF016B" w:rsidRPr="00CC62F0" w:rsidRDefault="00DF016B" w:rsidP="00DF016B">
      <w:pPr>
        <w:jc w:val="center"/>
      </w:pPr>
      <w:r w:rsidRPr="00CC62F0">
        <w:t>Figure 5.3.3.1.2.3-1: High</w:t>
      </w:r>
      <w:r w:rsidR="007E5E6D">
        <w:t>-</w:t>
      </w:r>
      <w:r w:rsidRPr="00CC62F0">
        <w:t>level flow of connection establishment</w:t>
      </w:r>
    </w:p>
    <w:p w14:paraId="56F64147" w14:textId="77777777" w:rsidR="00DF016B" w:rsidRPr="00CC62F0" w:rsidRDefault="00DF016B" w:rsidP="00DF016B">
      <w:r w:rsidRPr="00CC62F0">
        <w:t>The flow proceeds as follow:</w:t>
      </w:r>
    </w:p>
    <w:p w14:paraId="40331F6D" w14:textId="38A58B49" w:rsidR="00DF016B" w:rsidRPr="00CC62F0" w:rsidRDefault="00DF016B" w:rsidP="00DF016B">
      <w:pPr>
        <w:pStyle w:val="a9"/>
      </w:pPr>
      <w:r w:rsidRPr="00CC62F0">
        <w:t>1. UE_1 send</w:t>
      </w:r>
      <w:r w:rsidR="007E5E6D">
        <w:t>s</w:t>
      </w:r>
      <w:r w:rsidRPr="00CC62F0">
        <w:t xml:space="preserve"> a Direct Communication Request. This message may be received by multiple UEs.</w:t>
      </w:r>
    </w:p>
    <w:p w14:paraId="04498240" w14:textId="2CF5A525" w:rsidR="00DF016B" w:rsidRPr="00CC62F0" w:rsidRDefault="00DF016B" w:rsidP="00DF016B">
      <w:pPr>
        <w:pStyle w:val="a9"/>
      </w:pPr>
      <w:r w:rsidRPr="00CC62F0">
        <w:t xml:space="preserve">2a/3a/4a. UE_2a choose to respond to the message and initiates the Direct Auth and Key Establishment procedure (if needed based on the credentials used to establish security – see clause 5.3.3.1.3) to generate the key </w:t>
      </w:r>
      <w:r w:rsidR="00254F1E">
        <w:rPr>
          <w:rFonts w:eastAsia="맑은 고딕"/>
        </w:rPr>
        <w:t>K</w:t>
      </w:r>
      <w:r w:rsidR="00254F1E">
        <w:rPr>
          <w:rFonts w:eastAsia="맑은 고딕"/>
          <w:vertAlign w:val="subscript"/>
        </w:rPr>
        <w:t>NRP</w:t>
      </w:r>
      <w:r w:rsidRPr="00CC62F0">
        <w:t>. UE_2a then runs the Direct Security Mode Command procedure with UE_1 to establish the security based on that key</w:t>
      </w:r>
      <w:r w:rsidR="00254F1E">
        <w:rPr>
          <w:rFonts w:hint="eastAsia"/>
          <w:lang w:val="en-US" w:eastAsia="zh-CN"/>
        </w:rPr>
        <w:t xml:space="preserve"> </w:t>
      </w:r>
      <w:r w:rsidR="00254F1E">
        <w:rPr>
          <w:rFonts w:eastAsia="맑은 고딕"/>
        </w:rPr>
        <w:t>K</w:t>
      </w:r>
      <w:r w:rsidR="00254F1E">
        <w:rPr>
          <w:rFonts w:eastAsia="맑은 고딕"/>
          <w:vertAlign w:val="subscript"/>
        </w:rPr>
        <w:t>NRP</w:t>
      </w:r>
      <w:r w:rsidRPr="00CC62F0">
        <w:t>. If this is successful, UE_2a sends the Direct Communication Accept message.</w:t>
      </w:r>
    </w:p>
    <w:p w14:paraId="13168913" w14:textId="77777777" w:rsidR="00DF016B" w:rsidRPr="00CC62F0" w:rsidRDefault="00DF016B" w:rsidP="00DF016B">
      <w:pPr>
        <w:pStyle w:val="a9"/>
      </w:pPr>
      <w:r w:rsidRPr="00CC62F0">
        <w:t>2b. UE_2b chooses not to respond the UE_1</w:t>
      </w:r>
    </w:p>
    <w:p w14:paraId="62955DBD" w14:textId="77777777" w:rsidR="00DF016B" w:rsidRPr="00CC62F0" w:rsidRDefault="00DF016B" w:rsidP="00DF016B">
      <w:pPr>
        <w:pStyle w:val="a9"/>
      </w:pPr>
      <w:r w:rsidRPr="00CC62F0">
        <w:t xml:space="preserve">2c/3c/4c. UE_2c responds to UE_1 using the same sequence of messages as UE_2a. </w:t>
      </w:r>
    </w:p>
    <w:p w14:paraId="173A1293" w14:textId="77777777" w:rsidR="00DF016B" w:rsidRPr="00CC62F0" w:rsidRDefault="00DF016B" w:rsidP="00DF016B">
      <w:r w:rsidRPr="00CC62F0">
        <w:t xml:space="preserve">Each responder establishes a different security context with UE_1 that is not known to the other UEs, i.e. the security context used between UE_1 and UE_2a is not known to UE_2b and UE_2c. </w:t>
      </w:r>
    </w:p>
    <w:p w14:paraId="1C4BCE91" w14:textId="467442D1" w:rsidR="00DF016B" w:rsidRPr="00F5182F" w:rsidRDefault="00DF016B" w:rsidP="00AF7A2B">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r w:rsidR="007E5E6D">
        <w:t>d</w:t>
      </w:r>
      <w:r w:rsidRPr="00F5182F">
        <w:t xml:space="preserve"> in the Direct Security Mode Complete message (sent as part of the Direct Security Mode procedure) from UE_1 as this message is both confidentiality and integrity protected (see TS 23.287 [2]).</w:t>
      </w:r>
    </w:p>
    <w:p w14:paraId="536A725B" w14:textId="77777777" w:rsidR="00DF016B" w:rsidRPr="00CC62F0" w:rsidRDefault="00DF016B" w:rsidP="00AF7A2B">
      <w:pPr>
        <w:pStyle w:val="5"/>
      </w:pPr>
      <w:bookmarkStart w:id="335" w:name="_Toc34646228"/>
      <w:bookmarkStart w:id="336" w:name="_Toc34646324"/>
      <w:bookmarkStart w:id="337" w:name="_Toc34646389"/>
      <w:bookmarkStart w:id="338" w:name="_Toc34646508"/>
      <w:bookmarkStart w:id="339" w:name="_Toc34646656"/>
      <w:bookmarkStart w:id="340" w:name="_Toc34649097"/>
      <w:bookmarkStart w:id="341" w:name="_Toc34649166"/>
      <w:bookmarkStart w:id="342" w:name="_Toc34649235"/>
      <w:bookmarkStart w:id="343" w:name="_Toc38284938"/>
      <w:r w:rsidRPr="00CC62F0">
        <w:t>5.3.3.1.3</w:t>
      </w:r>
      <w:r w:rsidRPr="00CC62F0">
        <w:tab/>
        <w:t>Key establishment procedures</w:t>
      </w:r>
      <w:bookmarkEnd w:id="335"/>
      <w:bookmarkEnd w:id="336"/>
      <w:bookmarkEnd w:id="337"/>
      <w:bookmarkEnd w:id="338"/>
      <w:bookmarkEnd w:id="339"/>
      <w:bookmarkEnd w:id="340"/>
      <w:bookmarkEnd w:id="341"/>
      <w:bookmarkEnd w:id="342"/>
      <w:bookmarkEnd w:id="343"/>
      <w:r w:rsidRPr="00CC62F0">
        <w:t xml:space="preserve">  </w:t>
      </w:r>
    </w:p>
    <w:p w14:paraId="35B1FB94" w14:textId="77777777" w:rsidR="00DF016B" w:rsidRPr="00CC62F0" w:rsidRDefault="00DF016B" w:rsidP="00AF7A2B">
      <w:pPr>
        <w:pStyle w:val="6"/>
      </w:pPr>
      <w:bookmarkStart w:id="344" w:name="_Toc34646229"/>
      <w:bookmarkStart w:id="345" w:name="_Toc34646325"/>
      <w:bookmarkStart w:id="346" w:name="_Toc34646390"/>
      <w:bookmarkStart w:id="347" w:name="_Toc34646509"/>
      <w:bookmarkStart w:id="348" w:name="_Toc34646657"/>
      <w:bookmarkStart w:id="349" w:name="_Toc34649098"/>
      <w:bookmarkStart w:id="350" w:name="_Toc34649167"/>
      <w:bookmarkStart w:id="351" w:name="_Toc34649236"/>
      <w:bookmarkStart w:id="352" w:name="_Toc38284939"/>
      <w:r w:rsidRPr="00CC62F0">
        <w:t xml:space="preserve">5.3.3.1.3.1 </w:t>
      </w:r>
      <w:r w:rsidRPr="00CC62F0">
        <w:tab/>
        <w:t>General</w:t>
      </w:r>
      <w:bookmarkEnd w:id="344"/>
      <w:bookmarkEnd w:id="345"/>
      <w:bookmarkEnd w:id="346"/>
      <w:bookmarkEnd w:id="347"/>
      <w:bookmarkEnd w:id="348"/>
      <w:bookmarkEnd w:id="349"/>
      <w:bookmarkEnd w:id="350"/>
      <w:bookmarkEnd w:id="351"/>
      <w:bookmarkEnd w:id="352"/>
      <w:r w:rsidRPr="00CC62F0">
        <w:t xml:space="preserve">  </w:t>
      </w:r>
    </w:p>
    <w:p w14:paraId="080D3389" w14:textId="07A76586" w:rsidR="00DF016B" w:rsidRPr="00CC62F0" w:rsidRDefault="00DF016B" w:rsidP="00DF016B">
      <w:r w:rsidRPr="00CC62F0">
        <w:t>Clause 5.3.3.1.3 provides the details on the establishment of K</w:t>
      </w:r>
      <w:r w:rsidRPr="00CC62F0">
        <w:rPr>
          <w:vertAlign w:val="subscript"/>
        </w:rPr>
        <w:t>NRP</w:t>
      </w:r>
      <w:r w:rsidRPr="00CC62F0">
        <w:t>. The long</w:t>
      </w:r>
      <w:r w:rsidR="00AE6BDC">
        <w:t>-</w:t>
      </w:r>
      <w:r w:rsidRPr="00CC62F0">
        <w:t xml:space="preserve">term credentials and associated authentication method that are used to establish the keys used to protect the PC5 unicast </w:t>
      </w:r>
      <w:r w:rsidR="003A05BD">
        <w:t>link</w:t>
      </w:r>
      <w:r w:rsidR="003A05BD" w:rsidRPr="00CC62F0">
        <w:t xml:space="preserve"> </w:t>
      </w:r>
      <w:r w:rsidRPr="00CC62F0">
        <w:t>may either be specified in 3GPP specification or be a method described outside of 3GPP specifications. In the latter case, it is not practical for all cases to specify the signalling in individual IEs on the</w:t>
      </w:r>
      <w:r w:rsidR="003A05BD">
        <w:t xml:space="preserve"> NR</w:t>
      </w:r>
      <w:r w:rsidRPr="00CC62F0">
        <w:t xml:space="preserve"> PC5 interface for all these applications, hence all the authentication is specified to be carried in a generic container (called Key_Est_Info in the following clause) on the </w:t>
      </w:r>
      <w:r w:rsidR="003A05BD">
        <w:t xml:space="preserve">NR </w:t>
      </w:r>
      <w:r w:rsidRPr="00CC62F0">
        <w:t xml:space="preserve">PC5 interface. This allows, for example, an application to change </w:t>
      </w:r>
      <w:r w:rsidR="007E5E6D">
        <w:t xml:space="preserve">the </w:t>
      </w:r>
      <w:r w:rsidRPr="00CC62F0">
        <w:t xml:space="preserve">authentication method without affecting the </w:t>
      </w:r>
      <w:r w:rsidR="003A05BD">
        <w:t xml:space="preserve">NR </w:t>
      </w:r>
      <w:r w:rsidRPr="00CC62F0">
        <w:t>PC5 interface.</w:t>
      </w:r>
    </w:p>
    <w:p w14:paraId="7D7ECF48" w14:textId="77777777" w:rsidR="00DF016B" w:rsidRPr="00CC62F0" w:rsidRDefault="00DF016B" w:rsidP="00AF7A2B">
      <w:pPr>
        <w:pStyle w:val="6"/>
      </w:pPr>
      <w:bookmarkStart w:id="353" w:name="_Toc34646230"/>
      <w:bookmarkStart w:id="354" w:name="_Toc34646326"/>
      <w:bookmarkStart w:id="355" w:name="_Toc34646391"/>
      <w:bookmarkStart w:id="356" w:name="_Toc34646510"/>
      <w:bookmarkStart w:id="357" w:name="_Toc34646658"/>
      <w:bookmarkStart w:id="358" w:name="_Toc34649099"/>
      <w:bookmarkStart w:id="359" w:name="_Toc34649168"/>
      <w:bookmarkStart w:id="360" w:name="_Toc34649237"/>
      <w:bookmarkStart w:id="361" w:name="_Toc38284940"/>
      <w:r w:rsidRPr="00CC62F0">
        <w:lastRenderedPageBreak/>
        <w:t xml:space="preserve">5.3.3.1.3.2 </w:t>
      </w:r>
      <w:r w:rsidRPr="00CC62F0">
        <w:tab/>
        <w:t>Key establishment</w:t>
      </w:r>
      <w:bookmarkEnd w:id="353"/>
      <w:bookmarkEnd w:id="354"/>
      <w:bookmarkEnd w:id="355"/>
      <w:bookmarkEnd w:id="356"/>
      <w:bookmarkEnd w:id="357"/>
      <w:bookmarkEnd w:id="358"/>
      <w:bookmarkEnd w:id="359"/>
      <w:bookmarkEnd w:id="360"/>
      <w:bookmarkEnd w:id="361"/>
    </w:p>
    <w:p w14:paraId="04E2E60F" w14:textId="77777777" w:rsidR="00DF016B" w:rsidRPr="00CC62F0" w:rsidRDefault="00DF016B" w:rsidP="00DF016B">
      <w:pPr>
        <w:rPr>
          <w:rFonts w:eastAsia="맑은 고딕"/>
        </w:rPr>
      </w:pPr>
      <w:r w:rsidRPr="00CC62F0">
        <w:rPr>
          <w:rFonts w:eastAsia="맑은 고딕"/>
        </w:rPr>
        <w:t>At each step of the flow (and the possible multiple times that step 2 can be run), the Key_Est_Info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Key_Est_info. </w:t>
      </w:r>
    </w:p>
    <w:p w14:paraId="0FA08C51" w14:textId="5500CE6D" w:rsidR="00DF016B" w:rsidRPr="00CC62F0" w:rsidRDefault="00DF016B" w:rsidP="00DF016B">
      <w:pPr>
        <w:pStyle w:val="NO"/>
      </w:pPr>
      <w:r w:rsidRPr="00CC62F0">
        <w:t>NOTE: The endpoint in the UEs that understands the contents of Key_Est_Info may be an application on the UEs. Between the PC5 layer and the application layer on the vehicles, the information contained in Key_Est_Info can be passed in an implementation</w:t>
      </w:r>
      <w:r w:rsidR="007E5E6D">
        <w:t>-</w:t>
      </w:r>
      <w:r w:rsidRPr="00CC62F0">
        <w:t xml:space="preserve">specific manner, e.g. as one block or several IEs. </w:t>
      </w:r>
    </w:p>
    <w:p w14:paraId="1D33C21D" w14:textId="77777777" w:rsidR="00DF016B" w:rsidRPr="00CC62F0" w:rsidRDefault="00DF016B" w:rsidP="00DF016B">
      <w:pPr>
        <w:rPr>
          <w:rFonts w:eastAsia="맑은 고딕"/>
        </w:rPr>
      </w:pPr>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65AA9F56" w14:textId="77777777" w:rsidR="00DF016B" w:rsidRPr="00CC62F0" w:rsidRDefault="00DF016B" w:rsidP="00DF016B">
      <w:pPr>
        <w:jc w:val="center"/>
        <w:rPr>
          <w:rFonts w:eastAsia="맑은 고딕"/>
        </w:rPr>
      </w:pPr>
      <w:r w:rsidRPr="00F5182F">
        <w:rPr>
          <w:rFonts w:eastAsia="맑은 고딕"/>
        </w:rPr>
        <w:object w:dxaOrig="6916" w:dyaOrig="4035" w14:anchorId="785441BA">
          <v:shape id="_x0000_i1027" type="#_x0000_t75" style="width:345.5pt;height:201.5pt" o:ole="">
            <v:imagedata r:id="rId15" o:title=""/>
          </v:shape>
          <o:OLEObject Type="Embed" ProgID="Visio.Drawing.11" ShapeID="_x0000_i1027" DrawAspect="Content" ObjectID="_1651310580" r:id="rId16"/>
        </w:object>
      </w:r>
    </w:p>
    <w:p w14:paraId="5DAF870C" w14:textId="77777777"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5.3.3.1.3.2-1: Message flow for the establishment of PC5 security key using a generic container</w:t>
      </w:r>
    </w:p>
    <w:p w14:paraId="31DCCB46" w14:textId="77777777" w:rsidR="00DF016B" w:rsidRPr="00CC62F0" w:rsidRDefault="00DF016B" w:rsidP="00DF016B">
      <w:pPr>
        <w:rPr>
          <w:rFonts w:eastAsia="맑은 고딕"/>
        </w:rPr>
      </w:pPr>
      <w:r w:rsidRPr="00CC62F0">
        <w:rPr>
          <w:rFonts w:eastAsia="맑은 고딕"/>
        </w:rPr>
        <w:t>The steps are as follows and apply to establishment of the initial key or rekeying:</w:t>
      </w:r>
    </w:p>
    <w:p w14:paraId="7E6F1631" w14:textId="04E7B99D" w:rsidR="00DF016B" w:rsidRPr="00CC62F0" w:rsidRDefault="00DF016B" w:rsidP="00DF016B">
      <w:pPr>
        <w:ind w:left="284"/>
        <w:rPr>
          <w:rFonts w:eastAsia="맑은 고딕"/>
        </w:rPr>
      </w:pPr>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w:t>
      </w:r>
      <w:r w:rsidR="003A05BD">
        <w:rPr>
          <w:rFonts w:eastAsia="맑은 고딕"/>
        </w:rPr>
        <w:t xml:space="preserve"> instead of Direct Communication Request</w:t>
      </w:r>
      <w:r w:rsidRPr="00CC62F0">
        <w:rPr>
          <w:rFonts w:eastAsia="맑은 고딕"/>
        </w:rPr>
        <w:t xml:space="preserve">. In both cases the Direct Communication Request message </w:t>
      </w:r>
      <w:r w:rsidR="003A05BD">
        <w:rPr>
          <w:rFonts w:eastAsia="맑은 고딕"/>
        </w:rPr>
        <w:t xml:space="preserve">or the Direct Rekeying Request message </w:t>
      </w:r>
      <w:r w:rsidRPr="00CC62F0">
        <w:rPr>
          <w:rFonts w:eastAsia="맑은 고딕"/>
        </w:rPr>
        <w:t>shall include the Key_Est_Info.</w:t>
      </w:r>
    </w:p>
    <w:p w14:paraId="06B346DF" w14:textId="77777777" w:rsidR="00DF016B" w:rsidRPr="00CC62F0" w:rsidRDefault="00DF016B" w:rsidP="00DF016B">
      <w:pPr>
        <w:ind w:left="568" w:hanging="284"/>
        <w:rPr>
          <w:rFonts w:eastAsia="맑은 고딕"/>
        </w:rPr>
      </w:pPr>
      <w:r w:rsidRPr="00CC62F0">
        <w:rPr>
          <w:rFonts w:eastAsia="맑은 고딕"/>
        </w:rPr>
        <w:t xml:space="preserve">2. This step is optional and may be run multiple times depending on the authentication method used. </w:t>
      </w:r>
    </w:p>
    <w:p w14:paraId="26B2903C" w14:textId="77777777" w:rsidR="00DF016B" w:rsidRPr="00CC62F0" w:rsidRDefault="00DF016B" w:rsidP="00DF016B">
      <w:pPr>
        <w:ind w:left="851" w:hanging="284"/>
        <w:rPr>
          <w:rFonts w:eastAsia="맑은 고딕"/>
        </w:rPr>
      </w:pPr>
      <w:r w:rsidRPr="00CC62F0">
        <w:rPr>
          <w:rFonts w:eastAsia="맑은 고딕"/>
        </w:rPr>
        <w:t>a.</w:t>
      </w:r>
      <w:r w:rsidRPr="00CC62F0">
        <w:rPr>
          <w:rFonts w:eastAsia="맑은 고딕"/>
        </w:rPr>
        <w:tab/>
      </w:r>
      <w:bookmarkStart w:id="362" w:name="_Hlk30595222"/>
      <w:r w:rsidRPr="00CC62F0">
        <w:rPr>
          <w:rFonts w:eastAsia="맑은 고딕"/>
        </w:rPr>
        <w:t xml:space="preserve">UE_2 shall send a Direct Auth and Key Establish message including the Key_Est_Info to </w:t>
      </w:r>
      <w:bookmarkEnd w:id="362"/>
      <w:r w:rsidRPr="00CC62F0">
        <w:rPr>
          <w:rFonts w:eastAsia="맑은 고딕"/>
        </w:rPr>
        <w:t>UE_1.</w:t>
      </w:r>
    </w:p>
    <w:p w14:paraId="2B54229E" w14:textId="77777777" w:rsidR="00DF016B" w:rsidRPr="00CC62F0" w:rsidRDefault="00DF016B" w:rsidP="00DF016B">
      <w:pPr>
        <w:ind w:left="851" w:hanging="284"/>
        <w:rPr>
          <w:rFonts w:eastAsia="맑은 고딕"/>
        </w:rPr>
      </w:pPr>
      <w:r w:rsidRPr="00CC62F0">
        <w:rPr>
          <w:rFonts w:eastAsia="맑은 고딕"/>
        </w:rPr>
        <w:t>b.</w:t>
      </w:r>
      <w:r w:rsidRPr="00CC62F0">
        <w:rPr>
          <w:rFonts w:eastAsia="맑은 고딕"/>
        </w:rPr>
        <w:tab/>
        <w:t xml:space="preserve">UE_1 shall send respond with a Direct Auth and Key Establish Response message including the Key_Est_Info to UE_2. </w:t>
      </w:r>
    </w:p>
    <w:p w14:paraId="55C0D28D" w14:textId="34C9C291" w:rsidR="00DF016B" w:rsidRPr="00CC62F0" w:rsidRDefault="00DF016B" w:rsidP="00DF016B">
      <w:pPr>
        <w:ind w:left="568" w:hanging="284"/>
        <w:rPr>
          <w:rFonts w:eastAsia="맑은 고딕"/>
        </w:rPr>
      </w:pPr>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r w:rsidR="007E5E6D">
        <w:rPr>
          <w:rFonts w:eastAsia="맑은 고딕"/>
        </w:rPr>
        <w:t>se</w:t>
      </w:r>
      <w:r w:rsidRPr="00CC62F0">
        <w:rPr>
          <w:rFonts w:eastAsia="맑은 고딕"/>
        </w:rPr>
        <w:t xml:space="preserve"> message</w:t>
      </w:r>
      <w:r w:rsidR="007E5E6D">
        <w:rPr>
          <w:rFonts w:eastAsia="맑은 고딕"/>
        </w:rPr>
        <w:t>s</w:t>
      </w:r>
      <w:r w:rsidRPr="00CC62F0">
        <w:rPr>
          <w:rFonts w:eastAsia="맑은 고딕"/>
        </w:rPr>
        <w:t xml:space="preserve"> may include Key_Est_Info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p>
    <w:p w14:paraId="615A4C2E" w14:textId="3BEE6BD2" w:rsidR="00DF016B" w:rsidRPr="00CC62F0" w:rsidRDefault="00DF016B" w:rsidP="00DF016B">
      <w:pPr>
        <w:ind w:left="568" w:hanging="284"/>
        <w:rPr>
          <w:rFonts w:eastAsia="맑은 고딕"/>
        </w:rPr>
      </w:pPr>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r w:rsidR="007E5E6D">
        <w:rPr>
          <w:rFonts w:eastAsia="맑은 고딕"/>
        </w:rPr>
        <w:t>on</w:t>
      </w:r>
      <w:r w:rsidRPr="00CC62F0">
        <w:rPr>
          <w:rFonts w:eastAsia="맑은 고딕"/>
        </w:rPr>
        <w:t xml:space="preserve"> Key_Est_Info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p>
    <w:p w14:paraId="004BC129" w14:textId="44AB1C39" w:rsidR="00DF016B" w:rsidRPr="00506E71" w:rsidRDefault="00DF016B" w:rsidP="00AF7A2B">
      <w:pPr>
        <w:rPr>
          <w:rFonts w:eastAsia="맑은 고딕"/>
        </w:rPr>
      </w:pPr>
      <w:r w:rsidRPr="00C3136F">
        <w:rPr>
          <w:rFonts w:eastAsia="맑은 고딕"/>
        </w:rPr>
        <w:tab/>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w:t>
      </w:r>
      <w:r w:rsidR="001B4E5C">
        <w:rPr>
          <w:rFonts w:eastAsia="맑은 고딕"/>
        </w:rPr>
        <w:t>2</w:t>
      </w:r>
      <w:r w:rsidR="001B4E5C" w:rsidRPr="00F5182F">
        <w:rPr>
          <w:rFonts w:eastAsia="맑은 고딕"/>
        </w:rPr>
        <w:t xml:space="preserve"> </w:t>
      </w:r>
      <w:r w:rsidRPr="00F5182F">
        <w:rPr>
          <w:rFonts w:eastAsia="맑은 고딕"/>
        </w:rPr>
        <w:t>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p>
    <w:p w14:paraId="4CC58CF8" w14:textId="77777777" w:rsidR="00DF016B" w:rsidRPr="00CC62F0" w:rsidRDefault="00DF016B" w:rsidP="00DF016B">
      <w:pPr>
        <w:pStyle w:val="5"/>
      </w:pPr>
      <w:bookmarkStart w:id="363" w:name="_Toc34646137"/>
      <w:bookmarkStart w:id="364" w:name="_Toc34646231"/>
      <w:bookmarkStart w:id="365" w:name="_Toc34646327"/>
      <w:bookmarkStart w:id="366" w:name="_Toc34646392"/>
      <w:bookmarkStart w:id="367" w:name="_Toc34646511"/>
      <w:bookmarkStart w:id="368" w:name="_Toc34646659"/>
      <w:bookmarkStart w:id="369" w:name="_Toc34649100"/>
      <w:bookmarkStart w:id="370" w:name="_Toc34649169"/>
      <w:bookmarkStart w:id="371" w:name="_Toc34649238"/>
      <w:bookmarkStart w:id="372" w:name="_Toc38284941"/>
      <w:r w:rsidRPr="00CC62F0">
        <w:lastRenderedPageBreak/>
        <w:t>5.3.3.1.4</w:t>
      </w:r>
      <w:r w:rsidRPr="00CC62F0">
        <w:tab/>
        <w:t>Security establishment procedures</w:t>
      </w:r>
      <w:bookmarkEnd w:id="363"/>
      <w:bookmarkEnd w:id="364"/>
      <w:bookmarkEnd w:id="365"/>
      <w:bookmarkEnd w:id="366"/>
      <w:bookmarkEnd w:id="367"/>
      <w:bookmarkEnd w:id="368"/>
      <w:bookmarkEnd w:id="369"/>
      <w:bookmarkEnd w:id="370"/>
      <w:bookmarkEnd w:id="371"/>
      <w:bookmarkEnd w:id="372"/>
      <w:r w:rsidRPr="00CC62F0">
        <w:t xml:space="preserve">  </w:t>
      </w:r>
    </w:p>
    <w:p w14:paraId="51BDEB52" w14:textId="77777777" w:rsidR="00DF016B" w:rsidRPr="00CC62F0" w:rsidRDefault="00DF016B" w:rsidP="00DF016B">
      <w:pPr>
        <w:pStyle w:val="6"/>
      </w:pPr>
      <w:bookmarkStart w:id="373" w:name="_Toc34646138"/>
      <w:bookmarkStart w:id="374" w:name="_Toc34646232"/>
      <w:bookmarkStart w:id="375" w:name="_Toc34646328"/>
      <w:bookmarkStart w:id="376" w:name="_Toc34646393"/>
      <w:bookmarkStart w:id="377" w:name="_Toc34646512"/>
      <w:bookmarkStart w:id="378" w:name="_Toc34646660"/>
      <w:bookmarkStart w:id="379" w:name="_Toc34649101"/>
      <w:bookmarkStart w:id="380" w:name="_Toc34649170"/>
      <w:bookmarkStart w:id="381" w:name="_Toc34649239"/>
      <w:bookmarkStart w:id="382" w:name="_Toc38284942"/>
      <w:r w:rsidRPr="00CC62F0">
        <w:t xml:space="preserve">5.3.3.1.4.1 </w:t>
      </w:r>
      <w:r w:rsidRPr="00CC62F0">
        <w:tab/>
        <w:t>General</w:t>
      </w:r>
      <w:bookmarkEnd w:id="373"/>
      <w:bookmarkEnd w:id="374"/>
      <w:bookmarkEnd w:id="375"/>
      <w:bookmarkEnd w:id="376"/>
      <w:bookmarkEnd w:id="377"/>
      <w:bookmarkEnd w:id="378"/>
      <w:bookmarkEnd w:id="379"/>
      <w:bookmarkEnd w:id="380"/>
      <w:bookmarkEnd w:id="381"/>
      <w:bookmarkEnd w:id="382"/>
      <w:r w:rsidRPr="00CC62F0">
        <w:t xml:space="preserve">  </w:t>
      </w:r>
    </w:p>
    <w:p w14:paraId="7DF991D6" w14:textId="77777777" w:rsidR="00DF016B" w:rsidRPr="00CC62F0" w:rsidRDefault="00DF016B" w:rsidP="00DF016B">
      <w:pPr>
        <w:rPr>
          <w:rFonts w:eastAsia="Times New Roman"/>
          <w:noProof/>
        </w:rPr>
      </w:pPr>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6A5CB1E8" w14:textId="77777777" w:rsidR="00DF016B" w:rsidRPr="00CC62F0" w:rsidRDefault="00DF016B" w:rsidP="00DF016B">
      <w:pPr>
        <w:pStyle w:val="6"/>
      </w:pPr>
      <w:bookmarkStart w:id="383" w:name="_Toc34646139"/>
      <w:bookmarkStart w:id="384" w:name="_Toc34646233"/>
      <w:bookmarkStart w:id="385" w:name="_Toc34646329"/>
      <w:bookmarkStart w:id="386" w:name="_Toc34646394"/>
      <w:bookmarkStart w:id="387" w:name="_Toc34646513"/>
      <w:bookmarkStart w:id="388" w:name="_Toc34646661"/>
      <w:bookmarkStart w:id="389" w:name="_Toc34649102"/>
      <w:bookmarkStart w:id="390" w:name="_Toc34649171"/>
      <w:bookmarkStart w:id="391" w:name="_Toc34649240"/>
      <w:bookmarkStart w:id="392" w:name="_Toc38284943"/>
      <w:r w:rsidRPr="00CC62F0">
        <w:t xml:space="preserve">5.3.3.1.4.2 </w:t>
      </w:r>
      <w:r w:rsidRPr="00CC62F0">
        <w:tab/>
        <w:t>Security policy</w:t>
      </w:r>
      <w:bookmarkEnd w:id="383"/>
      <w:bookmarkEnd w:id="384"/>
      <w:bookmarkEnd w:id="385"/>
      <w:bookmarkEnd w:id="386"/>
      <w:bookmarkEnd w:id="387"/>
      <w:bookmarkEnd w:id="388"/>
      <w:bookmarkEnd w:id="389"/>
      <w:bookmarkEnd w:id="390"/>
      <w:bookmarkEnd w:id="391"/>
      <w:bookmarkEnd w:id="392"/>
      <w:r w:rsidRPr="00CC62F0">
        <w:t xml:space="preserve"> </w:t>
      </w:r>
    </w:p>
    <w:p w14:paraId="0121F22B" w14:textId="77777777" w:rsidR="00DF016B" w:rsidRPr="00CC62F0" w:rsidRDefault="00DF016B" w:rsidP="00DF016B">
      <w:pPr>
        <w:pStyle w:val="7"/>
      </w:pPr>
      <w:bookmarkStart w:id="393" w:name="_Toc34646140"/>
      <w:bookmarkStart w:id="394" w:name="_Toc34646234"/>
      <w:bookmarkStart w:id="395" w:name="_Toc34646330"/>
      <w:bookmarkStart w:id="396" w:name="_Toc34646395"/>
      <w:bookmarkStart w:id="397" w:name="_Toc34646514"/>
      <w:bookmarkStart w:id="398" w:name="_Toc34646662"/>
      <w:bookmarkStart w:id="399" w:name="_Toc34649103"/>
      <w:bookmarkStart w:id="400" w:name="_Toc34649172"/>
      <w:bookmarkStart w:id="401" w:name="_Toc34649241"/>
      <w:bookmarkStart w:id="402" w:name="_Toc38284944"/>
      <w:r w:rsidRPr="00CC62F0">
        <w:t>5.3.3.1.4.2.1</w:t>
      </w:r>
      <w:r w:rsidRPr="00CC62F0">
        <w:tab/>
        <w:t>General</w:t>
      </w:r>
      <w:bookmarkEnd w:id="393"/>
      <w:bookmarkEnd w:id="394"/>
      <w:bookmarkEnd w:id="395"/>
      <w:bookmarkEnd w:id="396"/>
      <w:bookmarkEnd w:id="397"/>
      <w:bookmarkEnd w:id="398"/>
      <w:bookmarkEnd w:id="399"/>
      <w:bookmarkEnd w:id="400"/>
      <w:bookmarkEnd w:id="401"/>
      <w:bookmarkEnd w:id="402"/>
    </w:p>
    <w:p w14:paraId="0E5409C8" w14:textId="2D95D9C8"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PC5 </w:t>
      </w:r>
      <w:r w:rsidR="003A05BD">
        <w:rPr>
          <w:rFonts w:eastAsia="Times New Roman"/>
        </w:rPr>
        <w:t xml:space="preserve">unicast </w:t>
      </w:r>
      <w:r w:rsidRPr="00CC62F0">
        <w:rPr>
          <w:rFonts w:eastAsia="Times New Roman"/>
        </w:rPr>
        <w:t xml:space="preserve">link shall support activation or deactivation of security based on the security policy similar to Uu, as defined in TS 33.501[6]. </w:t>
      </w:r>
      <w:r w:rsidR="003A05BD">
        <w:rPr>
          <w:rFonts w:eastAsia="Times New Roman"/>
        </w:rPr>
        <w:t>The s</w:t>
      </w:r>
      <w:r w:rsidR="003A05BD" w:rsidRPr="00CC62F0">
        <w:rPr>
          <w:rFonts w:eastAsia="Times New Roman"/>
        </w:rPr>
        <w:t xml:space="preserve">ecurity </w:t>
      </w:r>
      <w:r w:rsidRPr="00CC62F0">
        <w:rPr>
          <w:rFonts w:eastAsia="Times New Roman"/>
        </w:rPr>
        <w:t xml:space="preserve">policy shall be provisioned for PC5 </w:t>
      </w:r>
      <w:r w:rsidR="002B456D">
        <w:rPr>
          <w:rFonts w:eastAsia="Times New Roman"/>
        </w:rPr>
        <w:t>unicast link</w:t>
      </w:r>
      <w:r w:rsidRPr="00CC62F0">
        <w:rPr>
          <w:rFonts w:eastAsia="Times New Roman"/>
        </w:rPr>
        <w:t xml:space="preserve"> as well, as detailed in clause 5.3.3.1.4.2.2 of this document and handled as detailed in cla</w:t>
      </w:r>
      <w:r w:rsidR="007E5E6D">
        <w:rPr>
          <w:rFonts w:eastAsia="Times New Roman"/>
        </w:rPr>
        <w:t>u</w:t>
      </w:r>
      <w:r w:rsidRPr="00CC62F0">
        <w:rPr>
          <w:rFonts w:eastAsia="Times New Roman"/>
        </w:rPr>
        <w:t>se 5.3.3.1.4.2.3 of this document.</w:t>
      </w:r>
    </w:p>
    <w:p w14:paraId="4907ECF0" w14:textId="68D09D4E" w:rsidR="00DF016B" w:rsidRPr="00CC62F0" w:rsidRDefault="00DF016B" w:rsidP="00DF016B">
      <w:pPr>
        <w:pStyle w:val="7"/>
      </w:pPr>
      <w:bookmarkStart w:id="403" w:name="_Toc34646141"/>
      <w:bookmarkStart w:id="404" w:name="_Toc34646235"/>
      <w:bookmarkStart w:id="405" w:name="_Toc34646331"/>
      <w:bookmarkStart w:id="406" w:name="_Toc34646396"/>
      <w:bookmarkStart w:id="407" w:name="_Toc34646515"/>
      <w:bookmarkStart w:id="408" w:name="_Toc34646663"/>
      <w:bookmarkStart w:id="409" w:name="_Toc34649104"/>
      <w:bookmarkStart w:id="410" w:name="_Toc34649173"/>
      <w:bookmarkStart w:id="411" w:name="_Toc34649242"/>
      <w:bookmarkStart w:id="412" w:name="_Toc38284945"/>
      <w:r w:rsidRPr="00CC62F0">
        <w:t>5.3.3.1.4.2.2</w:t>
      </w:r>
      <w:r w:rsidRPr="00CC62F0">
        <w:tab/>
      </w:r>
      <w:r w:rsidRPr="00CC62F0">
        <w:tab/>
        <w:t xml:space="preserve">Procedure for security policy provisioning for PC5 </w:t>
      </w:r>
      <w:r w:rsidR="002B456D">
        <w:t xml:space="preserve">unicast </w:t>
      </w:r>
      <w:r w:rsidRPr="00CC62F0">
        <w:t>link</w:t>
      </w:r>
      <w:bookmarkEnd w:id="403"/>
      <w:bookmarkEnd w:id="404"/>
      <w:bookmarkEnd w:id="405"/>
      <w:bookmarkEnd w:id="406"/>
      <w:bookmarkEnd w:id="407"/>
      <w:bookmarkEnd w:id="408"/>
      <w:bookmarkEnd w:id="409"/>
      <w:bookmarkEnd w:id="410"/>
      <w:bookmarkEnd w:id="411"/>
      <w:bookmarkEnd w:id="412"/>
    </w:p>
    <w:p w14:paraId="501989C4" w14:textId="0CEA3E49" w:rsidR="00DF016B" w:rsidRPr="00CC62F0" w:rsidRDefault="00DF016B" w:rsidP="00DF016B">
      <w:pPr>
        <w:tabs>
          <w:tab w:val="left" w:pos="-180"/>
          <w:tab w:val="left" w:pos="0"/>
          <w:tab w:val="left" w:pos="720"/>
        </w:tabs>
        <w:spacing w:after="0"/>
        <w:jc w:val="both"/>
        <w:rPr>
          <w:rFonts w:eastAsia="Times New Roman"/>
        </w:rPr>
      </w:pPr>
      <w:r w:rsidRPr="00CC62F0">
        <w:rPr>
          <w:rFonts w:eastAsia="Times New Roman"/>
        </w:rPr>
        <w:t xml:space="preserve">For </w:t>
      </w:r>
      <w:r w:rsidR="002B456D">
        <w:rPr>
          <w:rFonts w:eastAsia="Times New Roman"/>
        </w:rPr>
        <w:t xml:space="preserve">selectively activating or deactivation </w:t>
      </w:r>
      <w:r w:rsidRPr="00CC62F0">
        <w:rPr>
          <w:rFonts w:eastAsia="Times New Roman"/>
        </w:rPr>
        <w:t xml:space="preserve">the security </w:t>
      </w:r>
      <w:r w:rsidR="002B456D">
        <w:rPr>
          <w:rFonts w:eastAsia="Times New Roman"/>
        </w:rPr>
        <w:t>of</w:t>
      </w:r>
      <w:r w:rsidRPr="00CC62F0">
        <w:rPr>
          <w:rFonts w:eastAsia="Times New Roman"/>
        </w:rPr>
        <w:t xml:space="preserve"> the PC5 </w:t>
      </w:r>
      <w:r w:rsidR="002B456D">
        <w:rPr>
          <w:rFonts w:eastAsia="Times New Roman"/>
        </w:rPr>
        <w:t xml:space="preserve">unicast </w:t>
      </w:r>
      <w:r w:rsidRPr="00CC62F0">
        <w:rPr>
          <w:rFonts w:eastAsia="Times New Roman"/>
        </w:rPr>
        <w:t xml:space="preserve">link, the PCF </w:t>
      </w:r>
      <w:r w:rsidR="002B456D">
        <w:rPr>
          <w:rFonts w:eastAsia="Times New Roman"/>
        </w:rPr>
        <w:t>may</w:t>
      </w:r>
      <w:r w:rsidR="002B456D" w:rsidRPr="00CC62F0">
        <w:rPr>
          <w:rFonts w:eastAsia="Times New Roman"/>
        </w:rPr>
        <w:t xml:space="preserve"> </w:t>
      </w:r>
      <w:r w:rsidRPr="00CC62F0">
        <w:rPr>
          <w:rFonts w:eastAsia="Times New Roman"/>
        </w:rPr>
        <w:t xml:space="preserve">provision the security policy per V2X </w:t>
      </w:r>
      <w:r w:rsidR="002B456D">
        <w:rPr>
          <w:rFonts w:eastAsia="Times New Roman"/>
        </w:rPr>
        <w:t>service</w:t>
      </w:r>
      <w:r w:rsidRPr="00CC62F0">
        <w:rPr>
          <w:rFonts w:eastAsia="Times New Roman"/>
        </w:rPr>
        <w:t xml:space="preserve">, during service authorization and information provisioning procedure as defined in TS 23.287 [2]. </w:t>
      </w:r>
    </w:p>
    <w:p w14:paraId="7EC70CCD" w14:textId="77777777" w:rsidR="00DF016B" w:rsidRPr="00CC62F0" w:rsidRDefault="00DF016B" w:rsidP="00DF016B">
      <w:pPr>
        <w:pStyle w:val="7"/>
      </w:pPr>
      <w:bookmarkStart w:id="413" w:name="_Toc34646142"/>
      <w:bookmarkStart w:id="414" w:name="_Toc34646236"/>
      <w:bookmarkStart w:id="415" w:name="_Toc34646332"/>
      <w:bookmarkStart w:id="416" w:name="_Toc34646397"/>
      <w:bookmarkStart w:id="417" w:name="_Toc34646516"/>
      <w:bookmarkStart w:id="418" w:name="_Toc34646664"/>
      <w:bookmarkStart w:id="419" w:name="_Toc34649105"/>
      <w:bookmarkStart w:id="420" w:name="_Toc34649174"/>
      <w:bookmarkStart w:id="421" w:name="_Toc34649243"/>
      <w:bookmarkStart w:id="422" w:name="_Toc38284946"/>
      <w:r w:rsidRPr="00CC62F0">
        <w:t>5.3.3.1.4.2.3</w:t>
      </w:r>
      <w:r w:rsidRPr="00CC62F0">
        <w:tab/>
      </w:r>
      <w:r w:rsidRPr="00CC62F0">
        <w:tab/>
        <w:t>Security policy handling</w:t>
      </w:r>
      <w:bookmarkEnd w:id="413"/>
      <w:bookmarkEnd w:id="414"/>
      <w:bookmarkEnd w:id="415"/>
      <w:bookmarkEnd w:id="416"/>
      <w:bookmarkEnd w:id="417"/>
      <w:bookmarkEnd w:id="418"/>
      <w:bookmarkEnd w:id="419"/>
      <w:bookmarkEnd w:id="420"/>
      <w:bookmarkEnd w:id="421"/>
      <w:bookmarkEnd w:id="422"/>
    </w:p>
    <w:p w14:paraId="35430431" w14:textId="1E90457A" w:rsidR="00DF016B" w:rsidRPr="00CC62F0" w:rsidRDefault="00DF016B" w:rsidP="00DF016B">
      <w:pPr>
        <w:rPr>
          <w:rFonts w:eastAsia="Times New Roman"/>
        </w:rPr>
      </w:pPr>
      <w:r w:rsidRPr="00CC62F0">
        <w:rPr>
          <w:rFonts w:eastAsia="Times New Roman"/>
        </w:rPr>
        <w:t xml:space="preserve">For </w:t>
      </w:r>
      <w:ins w:id="423" w:author="S3-201342 (LG,QC)" w:date="2020-05-18T11:50:00Z">
        <w:r w:rsidR="003A5CBA">
          <w:rPr>
            <w:rFonts w:eastAsia="Times New Roman"/>
          </w:rPr>
          <w:t xml:space="preserve">a </w:t>
        </w:r>
      </w:ins>
      <w:r w:rsidRPr="00CC62F0">
        <w:rPr>
          <w:rFonts w:eastAsia="Times New Roman"/>
        </w:rPr>
        <w:t xml:space="preserve">NR PC5 </w:t>
      </w:r>
      <w:del w:id="424" w:author="S3-201342 (LG,QC)" w:date="2020-05-18T11:50:00Z">
        <w:r w:rsidRPr="00CC62F0" w:rsidDel="003A5CBA">
          <w:rPr>
            <w:rFonts w:eastAsia="Times New Roman"/>
          </w:rPr>
          <w:delText xml:space="preserve">Unicast </w:delText>
        </w:r>
      </w:del>
      <w:ins w:id="425" w:author="S3-201342 (LG,QC)" w:date="2020-05-18T11:50:00Z">
        <w:r w:rsidR="003A5CBA">
          <w:rPr>
            <w:rFonts w:eastAsia="Times New Roman"/>
          </w:rPr>
          <w:t>unicast link,</w:t>
        </w:r>
        <w:r w:rsidR="003A5CBA" w:rsidRPr="00CC62F0">
          <w:rPr>
            <w:rFonts w:eastAsia="Times New Roman"/>
          </w:rPr>
          <w:t xml:space="preserve"> </w:t>
        </w:r>
      </w:ins>
      <w:r w:rsidRPr="00CC62F0">
        <w:rPr>
          <w:rFonts w:eastAsia="Times New Roman"/>
        </w:rPr>
        <w:t>the UE shall be provisioned with the following</w:t>
      </w:r>
      <w:del w:id="426" w:author="S3-201342 (LG,QC)" w:date="2020-05-18T11:50:00Z">
        <w:r w:rsidRPr="00CC62F0" w:rsidDel="003A5CBA">
          <w:rPr>
            <w:rFonts w:eastAsia="Times New Roman"/>
          </w:rPr>
          <w:delText xml:space="preserve"> security policy</w:delText>
        </w:r>
      </w:del>
      <w:r w:rsidRPr="00CC62F0">
        <w:rPr>
          <w:rFonts w:eastAsia="Times New Roman"/>
        </w:rPr>
        <w:t>:</w:t>
      </w:r>
    </w:p>
    <w:p w14:paraId="67049F0B" w14:textId="77777777" w:rsidR="00DF016B" w:rsidRPr="00CC62F0" w:rsidRDefault="00DF016B" w:rsidP="00DF016B">
      <w:pPr>
        <w:ind w:left="568" w:hanging="284"/>
      </w:pPr>
      <w:r w:rsidRPr="00CC62F0">
        <w:t>The list of V2X services, e.g. PSIDs or ITS-AIDs of the V2X applications, with Geographical Area(s) and their security policy which indicates the following:</w:t>
      </w:r>
    </w:p>
    <w:p w14:paraId="375661A2" w14:textId="11642ECB" w:rsidR="00DF016B" w:rsidRPr="0050316E" w:rsidRDefault="00DF016B" w:rsidP="00DF016B">
      <w:pPr>
        <w:pStyle w:val="21"/>
        <w:ind w:left="1200" w:hanging="400"/>
      </w:pPr>
      <w:r w:rsidRPr="00CC62F0">
        <w:t>•</w:t>
      </w:r>
      <w:r w:rsidRPr="00CC62F0">
        <w:tab/>
        <w:t xml:space="preserve">Signalling integrity protection: </w:t>
      </w:r>
      <w:r w:rsidRPr="00AF7A2B">
        <w:t>REQUIRED</w:t>
      </w:r>
      <w:r w:rsidRPr="0050316E">
        <w:t>/PREFERRED/</w:t>
      </w:r>
      <w:r w:rsidR="002D5E4A">
        <w:t>NOT NEEDED</w:t>
      </w:r>
    </w:p>
    <w:p w14:paraId="07EC4844" w14:textId="4B63E508" w:rsidR="00DF016B" w:rsidRPr="0050316E" w:rsidRDefault="00DF016B" w:rsidP="00DF016B">
      <w:pPr>
        <w:pStyle w:val="21"/>
        <w:ind w:left="1200" w:hanging="400"/>
      </w:pPr>
      <w:r w:rsidRPr="00CC62F0">
        <w:t>•</w:t>
      </w:r>
      <w:r w:rsidRPr="00CC62F0">
        <w:tab/>
        <w:t xml:space="preserve">Signalling confidentiality protection: </w:t>
      </w:r>
      <w:r w:rsidRPr="00AF7A2B">
        <w:t>REQUIRED</w:t>
      </w:r>
      <w:r w:rsidRPr="0050316E">
        <w:t>/PREFERRED/</w:t>
      </w:r>
      <w:r w:rsidR="002D5E4A">
        <w:t>NOT NEEDED</w:t>
      </w:r>
    </w:p>
    <w:p w14:paraId="0E9D05F7" w14:textId="52564217" w:rsidR="00DF016B" w:rsidRPr="0050316E" w:rsidRDefault="00DF016B" w:rsidP="00DF016B">
      <w:pPr>
        <w:pStyle w:val="21"/>
        <w:ind w:left="1200" w:hanging="400"/>
      </w:pPr>
      <w:r w:rsidRPr="00CC62F0">
        <w:t>•</w:t>
      </w:r>
      <w:r w:rsidRPr="00CC62F0">
        <w:tab/>
        <w:t xml:space="preserve">User plane integrity protection: </w:t>
      </w:r>
      <w:r w:rsidRPr="00AF7A2B">
        <w:t>REQUIRED</w:t>
      </w:r>
      <w:r w:rsidRPr="0050316E">
        <w:t>/PREFERRED/</w:t>
      </w:r>
      <w:r w:rsidR="002D5E4A">
        <w:t>NOT NEEDED</w:t>
      </w:r>
    </w:p>
    <w:p w14:paraId="38FA7D1E" w14:textId="5232528F" w:rsidR="00DF016B" w:rsidRPr="0050316E" w:rsidRDefault="00DF016B" w:rsidP="00DF016B">
      <w:pPr>
        <w:pStyle w:val="21"/>
        <w:ind w:left="1200" w:hanging="400"/>
      </w:pPr>
      <w:r w:rsidRPr="00CC62F0">
        <w:t>•</w:t>
      </w:r>
      <w:r w:rsidRPr="00CC62F0">
        <w:tab/>
        <w:t xml:space="preserve">User plane confidentiality protection: </w:t>
      </w:r>
      <w:r w:rsidRPr="00AF7A2B">
        <w:t>REQUIRED</w:t>
      </w:r>
      <w:r w:rsidRPr="0050316E">
        <w:t>/PREFERRED/</w:t>
      </w:r>
      <w:r w:rsidR="002D5E4A">
        <w:t>NOT NEEDED</w:t>
      </w:r>
    </w:p>
    <w:p w14:paraId="7C9EBE10" w14:textId="6F96087F" w:rsidR="00DF016B" w:rsidRDefault="00DF016B" w:rsidP="00DF016B">
      <w:pPr>
        <w:pStyle w:val="NO"/>
      </w:pPr>
      <w:r w:rsidRPr="00CC62F0">
        <w:t>NOTE 1: No integrity protection on signalling traffic enables services that do not require security</w:t>
      </w:r>
      <w:r w:rsidR="006E3B67">
        <w:t>.</w:t>
      </w:r>
    </w:p>
    <w:p w14:paraId="1329AEFB" w14:textId="74CBD889" w:rsidR="006E3B67" w:rsidRPr="00CC62F0" w:rsidRDefault="006E3B67" w:rsidP="00DF016B">
      <w:pPr>
        <w:pStyle w:val="NO"/>
      </w:pPr>
      <w:r>
        <w:t>NOTE 2:</w:t>
      </w:r>
      <w:r w:rsidRPr="00E35E66">
        <w:t xml:space="preserve"> </w:t>
      </w:r>
      <w:r>
        <w:t>While some V2X applications are similar to Emergency Services and may require similar security policies handling, such V2X applications are outside of the scope of 3GPP.</w:t>
      </w:r>
    </w:p>
    <w:p w14:paraId="050BEEB4" w14:textId="13E46EF0" w:rsidR="00DF016B" w:rsidRPr="0050316E" w:rsidDel="003A5CBA" w:rsidRDefault="00DF016B" w:rsidP="00DF016B">
      <w:pPr>
        <w:keepLines/>
        <w:rPr>
          <w:del w:id="427" w:author="S3-201342 (LG,QC)" w:date="2020-05-18T11:50:00Z"/>
        </w:rPr>
      </w:pPr>
      <w:del w:id="428" w:author="S3-201342 (LG,QC)" w:date="2020-05-18T11:50:00Z">
        <w:r w:rsidRPr="00CC62F0" w:rsidDel="003A5CBA">
          <w:delText xml:space="preserve">The signalling integrity protection security policy being </w:delText>
        </w:r>
        <w:r w:rsidR="002D5E4A" w:rsidDel="003A5CBA">
          <w:delText>NOT NEEDED</w:delText>
        </w:r>
        <w:r w:rsidRPr="00CC62F0" w:rsidDel="003A5CBA">
          <w:delText xml:space="preserve"> means that the UE shall only establish a connection with no security. The signalling integrity protection security policy being PREFFERED means that the UE may try to establish security but will accept the connection with no security. With the integrity protection security policy set to </w:delText>
        </w:r>
        <w:r w:rsidRPr="00AF7A2B" w:rsidDel="003A5CBA">
          <w:delText>REQUIRED</w:delText>
        </w:r>
        <w:r w:rsidRPr="0050316E" w:rsidDel="003A5CBA">
          <w:delText>, the UE may only accept the connection if a non-NULL integrity algorithm is used for protection of the signalling traffic.</w:delText>
        </w:r>
      </w:del>
    </w:p>
    <w:p w14:paraId="35D1324D" w14:textId="2AA4C784" w:rsidR="00DF016B" w:rsidRPr="00CC62F0" w:rsidDel="003A5CBA" w:rsidRDefault="00DF016B" w:rsidP="00DF016B">
      <w:pPr>
        <w:keepLines/>
        <w:rPr>
          <w:del w:id="429" w:author="S3-201342 (LG,QC)" w:date="2020-05-18T11:50:00Z"/>
        </w:rPr>
      </w:pPr>
      <w:del w:id="430" w:author="S3-201342 (LG,QC)" w:date="2020-05-18T11:50:00Z">
        <w:r w:rsidRPr="00CC62F0" w:rsidDel="003A5CBA">
          <w:delText xml:space="preserve">For the other cases, a setting of </w:delText>
        </w:r>
        <w:r w:rsidR="002D5E4A" w:rsidDel="003A5CBA">
          <w:delText>NOT NEEDED</w:delText>
        </w:r>
        <w:r w:rsidRPr="00CC62F0" w:rsidDel="003A5CBA">
          <w:delText xml:space="preserve"> means that the UE shall only use NULL confidentiality algorithm for that traffic or apply no integrity protection, while a </w:delText>
        </w:r>
        <w:r w:rsidRPr="00AF7A2B" w:rsidDel="003A5CBA">
          <w:delText>REQUIRED</w:delText>
        </w:r>
        <w:r w:rsidRPr="0050316E" w:rsidDel="003A5CBA">
          <w:delText xml:space="preserve"> setting means that the UE shall use a non-NULL algorithm. If the security policy is PREFERRED, then the UE may accept any algorithm for that particular protection. One use of PREFERRED is to enable a security p</w:delText>
        </w:r>
        <w:r w:rsidRPr="00CC62F0" w:rsidDel="003A5CBA">
          <w:delText>olicy to be changed without updating all UEs at once.</w:delText>
        </w:r>
      </w:del>
    </w:p>
    <w:p w14:paraId="4ADE1FD2" w14:textId="77777777" w:rsidR="003A5CBA" w:rsidRPr="009979CC" w:rsidRDefault="003A5CBA" w:rsidP="003A5CBA">
      <w:pPr>
        <w:rPr>
          <w:ins w:id="431" w:author="S3-201342 (LG,QC)" w:date="2020-05-18T11:51:00Z"/>
          <w:rFonts w:eastAsia="Times New Roman"/>
          <w:noProof/>
        </w:rPr>
      </w:pPr>
      <w:ins w:id="432" w:author="S3-201342 (LG,QC)" w:date="2020-05-18T11:51:00Z">
        <w:r w:rsidRPr="009979CC">
          <w:rPr>
            <w:rFonts w:eastAsia="Times New Roman"/>
            <w:noProof/>
          </w:rPr>
          <w:t xml:space="preserve">REQUIRED means the UE shall only accept the connection if a non-NULL </w:t>
        </w:r>
        <w:r>
          <w:rPr>
            <w:rFonts w:eastAsia="Times New Roman"/>
            <w:noProof/>
          </w:rPr>
          <w:t>confident</w:t>
        </w:r>
        <w:del w:id="433" w:author="r4" w:date="2020-05-15T15:44:00Z">
          <w:r w:rsidDel="0092161A">
            <w:rPr>
              <w:rFonts w:eastAsia="Times New Roman"/>
              <w:noProof/>
            </w:rPr>
            <w:delText>t</w:delText>
          </w:r>
        </w:del>
        <w:r>
          <w:rPr>
            <w:rFonts w:eastAsia="Times New Roman"/>
            <w:noProof/>
          </w:rPr>
          <w:t xml:space="preserve">iality or </w:t>
        </w:r>
        <w:r w:rsidRPr="009979CC">
          <w:rPr>
            <w:rFonts w:eastAsia="Times New Roman"/>
            <w:noProof/>
          </w:rPr>
          <w:t>integrity algorithm is used for protection of the traffic.</w:t>
        </w:r>
      </w:ins>
    </w:p>
    <w:p w14:paraId="46779EA5" w14:textId="77777777" w:rsidR="003A5CBA" w:rsidRPr="009979CC" w:rsidRDefault="003A5CBA" w:rsidP="003A5CBA">
      <w:pPr>
        <w:rPr>
          <w:ins w:id="434" w:author="S3-201342 (LG,QC)" w:date="2020-05-18T11:51:00Z"/>
          <w:rFonts w:eastAsia="Times New Roman"/>
          <w:noProof/>
        </w:rPr>
      </w:pPr>
      <w:ins w:id="435" w:author="S3-201342 (LG,QC)" w:date="2020-05-18T11:51:00Z">
        <w:r>
          <w:rPr>
            <w:rFonts w:eastAsia="Times New Roman"/>
            <w:noProof/>
          </w:rPr>
          <w:t xml:space="preserve">NOT NEEDED </w:t>
        </w:r>
        <w:r w:rsidRPr="009979CC">
          <w:rPr>
            <w:rFonts w:eastAsia="Times New Roman"/>
            <w:noProof/>
          </w:rPr>
          <w:t>means that the UE shall only establish a connection with no security.</w:t>
        </w:r>
      </w:ins>
    </w:p>
    <w:p w14:paraId="760DF43C" w14:textId="77777777" w:rsidR="003A5CBA" w:rsidRPr="006D13BC" w:rsidRDefault="003A5CBA" w:rsidP="003A5CBA">
      <w:pPr>
        <w:rPr>
          <w:ins w:id="436" w:author="S3-201342 (LG,QC)" w:date="2020-05-18T11:51:00Z"/>
          <w:rFonts w:eastAsia="Times New Roman"/>
          <w:noProof/>
        </w:rPr>
      </w:pPr>
      <w:ins w:id="437" w:author="S3-201342 (LG,QC)" w:date="2020-05-18T11:51:00Z">
        <w:r w:rsidRPr="009979CC">
          <w:rPr>
            <w:rFonts w:eastAsia="Times New Roman"/>
            <w:noProof/>
          </w:rPr>
          <w:t>PREFFERED means that the UE may try to establish security but may will accept the connection with no security. One use of PREFERRED is to enable a security policy to be changed without updating all UEs at once.</w:t>
        </w:r>
      </w:ins>
    </w:p>
    <w:p w14:paraId="105F88E7" w14:textId="77777777" w:rsidR="003A5CBA" w:rsidRDefault="003A5CBA" w:rsidP="003A5CBA">
      <w:pPr>
        <w:rPr>
          <w:ins w:id="438" w:author="S3-201342 (LG,QC)" w:date="2020-05-18T11:51:00Z"/>
          <w:rFonts w:eastAsia="Times New Roman"/>
          <w:noProof/>
        </w:rPr>
      </w:pPr>
      <w:ins w:id="439" w:author="S3-201342 (LG,QC)" w:date="2020-05-18T11:51:00Z">
        <w:r>
          <w:rPr>
            <w:rFonts w:eastAsia="Times New Roman"/>
            <w:noProof/>
          </w:rPr>
          <w:t>The handling of signalling security policy proceeds as follows</w:t>
        </w:r>
      </w:ins>
    </w:p>
    <w:p w14:paraId="358395AE" w14:textId="533BD40A" w:rsidR="00DF016B" w:rsidRPr="00CC62F0" w:rsidRDefault="00DF016B" w:rsidP="003A5CBA">
      <w:pPr>
        <w:ind w:left="284"/>
        <w:rPr>
          <w:rFonts w:eastAsia="Times New Roman"/>
          <w:noProof/>
        </w:rPr>
      </w:pPr>
      <w:r w:rsidRPr="00CC62F0">
        <w:rPr>
          <w:rFonts w:eastAsia="Times New Roman"/>
          <w:noProof/>
        </w:rPr>
        <w:t xml:space="preserve">At initial connection, the </w:t>
      </w:r>
      <w:ins w:id="440" w:author="S3-201342 (LG,QC)" w:date="2020-05-18T11:51:00Z">
        <w:r w:rsidR="003A5CBA">
          <w:rPr>
            <w:rFonts w:eastAsia="Times New Roman"/>
            <w:noProof/>
          </w:rPr>
          <w:t xml:space="preserve">initiating </w:t>
        </w:r>
      </w:ins>
      <w:r w:rsidRPr="00CC62F0">
        <w:rPr>
          <w:rFonts w:eastAsia="Times New Roman"/>
          <w:noProof/>
        </w:rPr>
        <w:t>UE include</w:t>
      </w:r>
      <w:r w:rsidR="007E5E6D">
        <w:rPr>
          <w:rFonts w:eastAsia="Times New Roman"/>
          <w:noProof/>
        </w:rPr>
        <w:t>s</w:t>
      </w:r>
      <w:r w:rsidRPr="00CC62F0">
        <w:rPr>
          <w:rFonts w:eastAsia="Times New Roman"/>
          <w:noProof/>
        </w:rPr>
        <w:t xml:space="preserve"> its signalling security policy in the Direct Communication Request message. The </w:t>
      </w:r>
      <w:ins w:id="441" w:author="S3-201342 (LG,QC)" w:date="2020-05-18T11:51:00Z">
        <w:r w:rsidR="003A5CBA">
          <w:rPr>
            <w:rFonts w:eastAsia="Times New Roman"/>
            <w:noProof/>
          </w:rPr>
          <w:t xml:space="preserve">receiving </w:t>
        </w:r>
      </w:ins>
      <w:r w:rsidRPr="00CC62F0">
        <w:rPr>
          <w:rFonts w:eastAsia="Times New Roman"/>
          <w:noProof/>
        </w:rPr>
        <w:t xml:space="preserve">UE(s) </w:t>
      </w:r>
      <w:del w:id="442" w:author="S3-201342 (LG,QC)" w:date="2020-05-18T11:51:00Z">
        <w:r w:rsidRPr="00CC62F0" w:rsidDel="003A5CBA">
          <w:rPr>
            <w:rFonts w:eastAsia="Times New Roman"/>
            <w:noProof/>
          </w:rPr>
          <w:delText xml:space="preserve">responding to this </w:delText>
        </w:r>
      </w:del>
      <w:r w:rsidRPr="00CC62F0">
        <w:rPr>
          <w:rFonts w:eastAsia="Times New Roman"/>
          <w:noProof/>
        </w:rPr>
        <w:t>take</w:t>
      </w:r>
      <w:r w:rsidR="007E5E6D">
        <w:rPr>
          <w:rFonts w:eastAsia="Times New Roman"/>
          <w:noProof/>
        </w:rPr>
        <w:t>s this into</w:t>
      </w:r>
      <w:r w:rsidRPr="00CC62F0">
        <w:rPr>
          <w:rFonts w:eastAsia="Times New Roman"/>
          <w:noProof/>
        </w:rPr>
        <w:t xml:space="preserve"> account when </w:t>
      </w:r>
      <w:del w:id="443" w:author="S3-201342 (LG,QC)" w:date="2020-05-18T11:51:00Z">
        <w:r w:rsidRPr="00CC62F0" w:rsidDel="003A5CBA">
          <w:rPr>
            <w:rFonts w:eastAsia="Times New Roman"/>
            <w:noProof/>
          </w:rPr>
          <w:delText xml:space="preserve">choosing the algorithms </w:delText>
        </w:r>
      </w:del>
      <w:ins w:id="444" w:author="S3-201342 (LG,QC)" w:date="2020-05-18T11:52:00Z">
        <w:r w:rsidR="003A5CBA">
          <w:rPr>
            <w:rFonts w:eastAsia="Times New Roman"/>
            <w:noProof/>
          </w:rPr>
          <w:t>deciding whether to accept or reject the request and when deciding the agreed security policy to be sent back</w:t>
        </w:r>
        <w:r w:rsidR="003A5CBA">
          <w:rPr>
            <w:rFonts w:eastAsia="Times New Roman"/>
            <w:noProof/>
          </w:rPr>
          <w:t xml:space="preserve"> </w:t>
        </w:r>
      </w:ins>
      <w:r w:rsidRPr="00CC62F0">
        <w:rPr>
          <w:rFonts w:eastAsia="Times New Roman"/>
          <w:noProof/>
        </w:rPr>
        <w:t>in the Direct Security Mode Command message. The initiating UE can reject the Direct Security Mode Command if the algorithm choice does not match its policy</w:t>
      </w:r>
      <w:ins w:id="445" w:author="S3-201342 (LG,QC)" w:date="2020-05-18T11:52:00Z">
        <w:r w:rsidR="003A5CBA">
          <w:rPr>
            <w:rFonts w:eastAsia="Times New Roman"/>
            <w:noProof/>
          </w:rPr>
          <w:t xml:space="preserve"> </w:t>
        </w:r>
        <w:r w:rsidR="003A5CBA" w:rsidRPr="0034258E">
          <w:rPr>
            <w:noProof/>
          </w:rPr>
          <w:t>(see clause 5.3.3.1.4.3 for full details of the handling)</w:t>
        </w:r>
      </w:ins>
      <w:r w:rsidRPr="00CC62F0">
        <w:rPr>
          <w:rFonts w:eastAsia="Times New Roman"/>
          <w:noProof/>
        </w:rPr>
        <w:t>.</w:t>
      </w:r>
    </w:p>
    <w:p w14:paraId="141208A8" w14:textId="43E8C708" w:rsidR="00DF016B" w:rsidRPr="00CC62F0" w:rsidDel="003A5CBA" w:rsidRDefault="00DF016B" w:rsidP="00DF016B">
      <w:pPr>
        <w:rPr>
          <w:del w:id="446" w:author="S3-201342 (LG,QC)" w:date="2020-05-18T11:53:00Z"/>
          <w:rFonts w:eastAsia="Times New Roman"/>
          <w:noProof/>
        </w:rPr>
      </w:pPr>
      <w:del w:id="447" w:author="S3-201342 (LG,QC)" w:date="2020-05-18T11:53:00Z">
        <w:r w:rsidRPr="00CC62F0" w:rsidDel="003A5CBA">
          <w:rPr>
            <w:rFonts w:eastAsia="Times New Roman"/>
            <w:noProof/>
          </w:rPr>
          <w:lastRenderedPageBreak/>
          <w:delText>When adding a V2X service to an existing connection, the UE responding to the request shall reject the request if signalling security in use does not match the policy for the new application.</w:delText>
        </w:r>
      </w:del>
    </w:p>
    <w:p w14:paraId="29AACC1B" w14:textId="77777777" w:rsidR="003A5CBA" w:rsidRDefault="003A5CBA" w:rsidP="003A5CBA">
      <w:pPr>
        <w:rPr>
          <w:ins w:id="448" w:author="S3-201342 (LG,QC)" w:date="2020-05-18T11:53:00Z"/>
          <w:rFonts w:eastAsia="Times New Roman"/>
          <w:noProof/>
        </w:rPr>
      </w:pPr>
      <w:ins w:id="449" w:author="S3-201342 (LG,QC)" w:date="2020-05-18T11:53:00Z">
        <w:r w:rsidRPr="0046584A">
          <w:rPr>
            <w:rFonts w:eastAsia="Times New Roman"/>
            <w:noProof/>
          </w:rPr>
          <w:t>All the UP data of PC5 unicast link shall have the same security</w:t>
        </w:r>
        <w:r>
          <w:rPr>
            <w:rFonts w:eastAsia="Times New Roman"/>
            <w:noProof/>
          </w:rPr>
          <w:t>.</w:t>
        </w:r>
      </w:ins>
    </w:p>
    <w:p w14:paraId="75A6D2DA" w14:textId="77777777" w:rsidR="003A5CBA" w:rsidRDefault="003A5CBA" w:rsidP="003A5CBA">
      <w:pPr>
        <w:rPr>
          <w:ins w:id="450" w:author="S3-201342 (LG,QC)" w:date="2020-05-18T11:54:00Z"/>
          <w:rFonts w:eastAsia="맑은 고딕"/>
          <w:lang w:eastAsia="ko-KR"/>
        </w:rPr>
      </w:pPr>
      <w:ins w:id="451" w:author="S3-201342 (LG,QC)" w:date="2020-05-18T11:53:00Z">
        <w:r w:rsidRPr="00962A82">
          <w:rPr>
            <w:rFonts w:eastAsia="맑은 고딕"/>
            <w:lang w:eastAsia="ko-KR"/>
          </w:rPr>
          <w:t xml:space="preserve">The </w:t>
        </w:r>
        <w:r>
          <w:rPr>
            <w:rFonts w:eastAsia="맑은 고딕"/>
            <w:lang w:eastAsia="ko-KR"/>
          </w:rPr>
          <w:t xml:space="preserve">handling of the user plane </w:t>
        </w:r>
        <w:r w:rsidRPr="00962A82">
          <w:rPr>
            <w:rFonts w:eastAsia="맑은 고딕"/>
            <w:lang w:eastAsia="ko-KR"/>
          </w:rPr>
          <w:t xml:space="preserve">security policy </w:t>
        </w:r>
        <w:r>
          <w:rPr>
            <w:rFonts w:eastAsia="맑은 고딕"/>
            <w:lang w:eastAsia="ko-KR"/>
          </w:rPr>
          <w:t>proceeds as</w:t>
        </w:r>
        <w:r w:rsidRPr="00962A82">
          <w:rPr>
            <w:rFonts w:eastAsia="맑은 고딕"/>
            <w:lang w:eastAsia="ko-KR"/>
          </w:rPr>
          <w:t xml:space="preserve"> follows:</w:t>
        </w:r>
      </w:ins>
    </w:p>
    <w:p w14:paraId="6FFC6E13" w14:textId="77777777" w:rsidR="003A5CBA" w:rsidRDefault="003A5CBA" w:rsidP="003A5CBA">
      <w:pPr>
        <w:pStyle w:val="a9"/>
        <w:rPr>
          <w:ins w:id="452" w:author="S3-201342 (LG,QC)" w:date="2020-05-18T11:54:00Z"/>
          <w:lang w:eastAsia="ko-KR"/>
        </w:rPr>
      </w:pPr>
      <w:ins w:id="453" w:author="S3-201342 (LG,QC)" w:date="2020-05-18T11:54:00Z">
        <w:r>
          <w:rPr>
            <w:lang w:eastAsia="ko-KR"/>
          </w:rPr>
          <w:t>At initial connection, the UE that sent the Direct Communications Request shall include the user plane security policy for the service in the Direct Security Mode Complete message</w:t>
        </w:r>
        <w:del w:id="454" w:author="Qualcomm-3" w:date="2020-05-15T01:13:00Z">
          <w:r w:rsidDel="0046584A">
            <w:rPr>
              <w:lang w:eastAsia="ko-KR"/>
            </w:rPr>
            <w:delText xml:space="preserve"> and at link modification for adding a new V2X service, the initiating UE shall include the user plane security policy for the service in the Link Modification Request message</w:delText>
          </w:r>
        </w:del>
        <w:r>
          <w:rPr>
            <w:lang w:eastAsia="ko-KR"/>
          </w:rPr>
          <w:t xml:space="preserve">. </w:t>
        </w:r>
      </w:ins>
    </w:p>
    <w:p w14:paraId="4217BB2D" w14:textId="77777777" w:rsidR="003A5CBA" w:rsidRDefault="003A5CBA" w:rsidP="003A5CBA">
      <w:pPr>
        <w:pStyle w:val="a9"/>
        <w:rPr>
          <w:ins w:id="455" w:author="S3-201342 (LG,QC)" w:date="2020-05-18T11:54:00Z"/>
        </w:rPr>
      </w:pPr>
      <w:ins w:id="456" w:author="S3-201342 (LG,QC)" w:date="2020-05-18T11:54:00Z">
        <w:r>
          <w:t xml:space="preserve">The receiving UE shall reject the Direct Communication Request </w:t>
        </w:r>
        <w:del w:id="457" w:author="Qualcomm-3" w:date="2020-05-15T01:13:00Z">
          <w:r w:rsidDel="0046584A">
            <w:delText xml:space="preserve">or Link Modification Request </w:delText>
          </w:r>
        </w:del>
        <w:r>
          <w:t>when the following cases occur: 1) if the re</w:t>
        </w:r>
        <w:r w:rsidRPr="00AF7A2B">
          <w:t xml:space="preserve">ceived </w:t>
        </w:r>
        <w:r>
          <w:t xml:space="preserve">user plane </w:t>
        </w:r>
        <w:r w:rsidRPr="00AF7A2B">
          <w:t xml:space="preserve">security policy had either confidentiality/integrity set to </w:t>
        </w:r>
        <w:r>
          <w:t>NOT NEEDED</w:t>
        </w:r>
        <w:r w:rsidRPr="00AF7A2B">
          <w:t xml:space="preserve"> and its own corresponding policy is set to REQUIRED or</w:t>
        </w:r>
        <w:r>
          <w:t>, 2)</w:t>
        </w:r>
        <w:r w:rsidRPr="00AF7A2B">
          <w:t xml:space="preserve"> if the received </w:t>
        </w:r>
        <w:r>
          <w:t xml:space="preserve">user plane </w:t>
        </w:r>
        <w:r w:rsidRPr="00AF7A2B">
          <w:t xml:space="preserve">security policy had either confidentiality/integrity set to REQUIRED and its own corresponding policy is set to </w:t>
        </w:r>
        <w:r>
          <w:t>NOT NEEDED</w:t>
        </w:r>
        <w:r w:rsidRPr="00AF7A2B">
          <w:t>.</w:t>
        </w:r>
      </w:ins>
    </w:p>
    <w:p w14:paraId="237472F5" w14:textId="77777777" w:rsidR="003A5CBA" w:rsidDel="003C1D2E" w:rsidRDefault="003A5CBA" w:rsidP="00881059">
      <w:pPr>
        <w:pStyle w:val="NO"/>
        <w:ind w:left="568" w:hanging="284"/>
        <w:rPr>
          <w:ins w:id="458" w:author="S3-201342 (LG,QC)" w:date="2020-05-18T11:54:00Z"/>
          <w:del w:id="459" w:author="r2" w:date="2020-05-14T18:38:00Z"/>
        </w:rPr>
        <w:pPrChange w:id="460" w:author="S3-201342 (LG,QC)" w:date="2020-05-18T12:06:00Z">
          <w:pPr>
            <w:pStyle w:val="NO"/>
          </w:pPr>
        </w:pPrChange>
      </w:pPr>
      <w:ins w:id="461" w:author="S3-201342 (LG,QC)" w:date="2020-05-18T11:54:00Z">
        <w:del w:id="462" w:author="r2" w:date="2020-05-14T18:38:00Z">
          <w:r w:rsidDel="003C1D2E">
            <w:delText>NOTE</w:delText>
          </w:r>
          <w:r w:rsidRPr="00CC62F0" w:rsidDel="003C1D2E">
            <w:delText xml:space="preserve">: </w:delText>
          </w:r>
          <w:r w:rsidDel="003C1D2E">
            <w:delText>If the same security is desired for a PC5 unicast link, it can be implemented that the receiving UE may reject the Link Modification Request if the user plane security in use does not match the policy for the new service, and the initiating UE may establish a separate PC5 unicast link for the service.</w:delText>
          </w:r>
        </w:del>
      </w:ins>
    </w:p>
    <w:p w14:paraId="456AF107" w14:textId="77777777" w:rsidR="003A5CBA" w:rsidDel="00881059" w:rsidRDefault="003A5CBA" w:rsidP="00881059">
      <w:pPr>
        <w:pStyle w:val="a9"/>
        <w:ind w:left="0" w:firstLine="0"/>
        <w:rPr>
          <w:del w:id="463" w:author="r2" w:date="2020-05-14T18:32:00Z"/>
        </w:rPr>
      </w:pPr>
      <w:ins w:id="464" w:author="S3-201342 (LG,QC)" w:date="2020-05-18T11:54:00Z">
        <w:r w:rsidRPr="00881059">
          <w:t>Otherwise, t</w:t>
        </w:r>
        <w:r w:rsidRPr="00881059">
          <w:rPr>
            <w:rFonts w:hint="eastAsia"/>
          </w:rPr>
          <w:t xml:space="preserve">he </w:t>
        </w:r>
        <w:r w:rsidRPr="00881059">
          <w:t>receiving</w:t>
        </w:r>
        <w:r w:rsidRPr="00881059">
          <w:rPr>
            <w:rFonts w:hint="eastAsia"/>
          </w:rPr>
          <w:t xml:space="preserve"> UE </w:t>
        </w:r>
        <w:r w:rsidRPr="00881059">
          <w:t xml:space="preserve">may </w:t>
        </w:r>
        <w:r w:rsidRPr="00881059">
          <w:rPr>
            <w:rFonts w:hint="eastAsia"/>
          </w:rPr>
          <w:t xml:space="preserve">accept the </w:t>
        </w:r>
        <w:r w:rsidRPr="002A065B">
          <w:t>Direct Communication Request</w:t>
        </w:r>
        <w:del w:id="465" w:author="Qualcomm-3" w:date="2020-05-15T01:13:00Z">
          <w:r w:rsidRPr="002A065B" w:rsidDel="0046584A">
            <w:delText xml:space="preserve"> or the Link Modification Request</w:delText>
          </w:r>
        </w:del>
        <w:r>
          <w:t>.</w:t>
        </w:r>
        <w:r w:rsidRPr="002A065B">
          <w:t xml:space="preserve"> </w:t>
        </w:r>
        <w:r w:rsidRPr="00881059">
          <w:t>and the response message shall include the configuration of user plane confidentiality protection based on the agreed user plane security policy, set as follows:</w:t>
        </w:r>
      </w:ins>
    </w:p>
    <w:p w14:paraId="54951BF5" w14:textId="77777777" w:rsidR="00881059" w:rsidRPr="00881059" w:rsidRDefault="00881059" w:rsidP="00A80FA8">
      <w:pPr>
        <w:pStyle w:val="a9"/>
        <w:rPr>
          <w:ins w:id="466" w:author="S3-201342 (LG,QC)" w:date="2020-05-18T12:06:00Z"/>
        </w:rPr>
      </w:pPr>
    </w:p>
    <w:p w14:paraId="32AD7315" w14:textId="77777777" w:rsidR="003A5CBA" w:rsidRDefault="003A5CBA" w:rsidP="003A5CBA">
      <w:pPr>
        <w:pStyle w:val="21"/>
        <w:ind w:left="1200" w:hanging="400"/>
        <w:rPr>
          <w:ins w:id="467" w:author="S3-201342 (LG,QC)" w:date="2020-05-18T11:54:00Z"/>
          <w:rFonts w:hint="eastAsia"/>
          <w:lang w:eastAsia="ko-KR"/>
        </w:rPr>
      </w:pPr>
      <w:ins w:id="468" w:author="S3-201342 (LG,QC)" w:date="2020-05-18T11:54:00Z">
        <w:r>
          <w:rPr>
            <w:lang w:eastAsia="ko-KR"/>
          </w:rPr>
          <w:t xml:space="preserve">1) </w:t>
        </w:r>
        <w:r w:rsidRPr="001F7C02">
          <w:rPr>
            <w:lang w:eastAsia="ko-KR"/>
          </w:rPr>
          <w:t xml:space="preserve">User plane confidentiality protection </w:t>
        </w:r>
        <w:r>
          <w:rPr>
            <w:lang w:eastAsia="ko-KR"/>
          </w:rPr>
          <w:t xml:space="preserve">set to </w:t>
        </w:r>
        <w:del w:id="469" w:author="r2" w:date="2020-05-14T19:08:00Z">
          <w:r w:rsidDel="009C442A">
            <w:delText>NOT NEEDED</w:delText>
          </w:r>
        </w:del>
        <w:r>
          <w:t>off</w:t>
        </w:r>
        <w:r w:rsidRPr="00AF56C3">
          <w:rPr>
            <w:rFonts w:hint="eastAsia"/>
            <w:lang w:eastAsia="ko-KR"/>
          </w:rPr>
          <w:t xml:space="preserve"> if the received</w:t>
        </w:r>
        <w:r w:rsidRPr="00AB183E">
          <w:rPr>
            <w:lang w:eastAsia="ko-KR"/>
          </w:rPr>
          <w:t xml:space="preserve"> </w:t>
        </w:r>
        <w:del w:id="470" w:author="r1" w:date="2020-05-04T09:19:00Z">
          <w:r w:rsidRPr="00AB183E" w:rsidDel="00684517">
            <w:rPr>
              <w:lang w:eastAsia="ko-KR"/>
            </w:rPr>
            <w:delText>signalling</w:delText>
          </w:r>
          <w:r w:rsidDel="00684517">
            <w:rPr>
              <w:lang w:eastAsia="ko-KR"/>
            </w:rPr>
            <w:delText xml:space="preserve"> </w:delText>
          </w:r>
        </w:del>
        <w:r>
          <w:rPr>
            <w:lang w:eastAsia="ko-KR"/>
          </w:rPr>
          <w:t>user plane</w:t>
        </w:r>
        <w:r w:rsidRPr="007F73F5">
          <w:rPr>
            <w:rFonts w:hint="eastAsia"/>
            <w:lang w:eastAsia="ko-KR"/>
          </w:rPr>
          <w:t xml:space="preserve"> security policy had either confidentiality set to </w:t>
        </w:r>
        <w:r>
          <w:t>NOT NEEDED</w:t>
        </w:r>
        <w:r w:rsidRPr="007F73F5">
          <w:rPr>
            <w:rFonts w:hint="eastAsia"/>
            <w:lang w:eastAsia="ko-KR"/>
          </w:rPr>
          <w:t xml:space="preserve"> and</w:t>
        </w:r>
        <w:r>
          <w:rPr>
            <w:lang w:eastAsia="ko-KR"/>
          </w:rPr>
          <w:t>/or</w:t>
        </w:r>
        <w:r w:rsidRPr="007F73F5">
          <w:rPr>
            <w:rFonts w:hint="eastAsia"/>
            <w:lang w:eastAsia="ko-KR"/>
          </w:rPr>
          <w:t xml:space="preserve"> its own </w:t>
        </w:r>
        <w:r>
          <w:rPr>
            <w:lang w:eastAsia="ko-KR"/>
          </w:rPr>
          <w:t>user plane security</w:t>
        </w:r>
        <w:r w:rsidRPr="007F73F5">
          <w:rPr>
            <w:rFonts w:hint="eastAsia"/>
            <w:lang w:eastAsia="ko-KR"/>
          </w:rPr>
          <w:t xml:space="preserve"> policy </w:t>
        </w:r>
        <w:r>
          <w:rPr>
            <w:lang w:eastAsia="ko-KR"/>
          </w:rPr>
          <w:t xml:space="preserve">for the service </w:t>
        </w:r>
        <w:r w:rsidRPr="007F73F5">
          <w:rPr>
            <w:rFonts w:hint="eastAsia"/>
            <w:lang w:eastAsia="ko-KR"/>
          </w:rPr>
          <w:t xml:space="preserve">is set to </w:t>
        </w:r>
        <w:r>
          <w:t>NOT NEEDED</w:t>
        </w:r>
        <w:r>
          <w:rPr>
            <w:lang w:eastAsia="ko-KR"/>
          </w:rPr>
          <w:t xml:space="preserve">; or </w:t>
        </w:r>
      </w:ins>
    </w:p>
    <w:p w14:paraId="4324C8CA" w14:textId="77777777" w:rsidR="003A5CBA" w:rsidRDefault="003A5CBA" w:rsidP="003A5CBA">
      <w:pPr>
        <w:pStyle w:val="21"/>
        <w:ind w:left="1200" w:hanging="400"/>
        <w:rPr>
          <w:ins w:id="471" w:author="S3-201342 (LG,QC)" w:date="2020-05-18T11:54:00Z"/>
          <w:lang w:eastAsia="ko-KR"/>
        </w:rPr>
      </w:pPr>
      <w:ins w:id="472" w:author="S3-201342 (LG,QC)" w:date="2020-05-18T11:54:00Z">
        <w:r w:rsidRPr="00253A88">
          <w:rPr>
            <w:lang w:eastAsia="ko-KR"/>
          </w:rPr>
          <w:t xml:space="preserve">2) </w:t>
        </w:r>
        <w:r>
          <w:rPr>
            <w:lang w:eastAsia="ko-KR"/>
          </w:rPr>
          <w:t xml:space="preserve">User plane confidentiality protection set to </w:t>
        </w:r>
        <w:del w:id="473" w:author="r2" w:date="2020-05-14T19:08:00Z">
          <w:r w:rsidDel="009C442A">
            <w:rPr>
              <w:lang w:eastAsia="ko-KR"/>
            </w:rPr>
            <w:delText>REQUIRED</w:delText>
          </w:r>
        </w:del>
        <w:r>
          <w:rPr>
            <w:lang w:eastAsia="ko-KR"/>
          </w:rPr>
          <w:t xml:space="preserve">on </w:t>
        </w:r>
        <w:r w:rsidRPr="00253A88">
          <w:rPr>
            <w:rFonts w:hint="eastAsia"/>
            <w:lang w:eastAsia="ko-KR"/>
          </w:rPr>
          <w:t>if the received</w:t>
        </w:r>
        <w:r>
          <w:rPr>
            <w:lang w:eastAsia="ko-KR"/>
          </w:rPr>
          <w:t xml:space="preserve"> user plane</w:t>
        </w:r>
        <w:r w:rsidRPr="00253A88">
          <w:rPr>
            <w:rFonts w:hint="eastAsia"/>
            <w:lang w:eastAsia="ko-KR"/>
          </w:rPr>
          <w:t xml:space="preserve"> </w:t>
        </w:r>
        <w:del w:id="474" w:author="r1" w:date="2020-05-04T09:19:00Z">
          <w:r w:rsidRPr="00CF2FE1" w:rsidDel="00684517">
            <w:rPr>
              <w:lang w:eastAsia="ko-KR"/>
            </w:rPr>
            <w:delText xml:space="preserve">signalling </w:delText>
          </w:r>
        </w:del>
        <w:r w:rsidRPr="00CF2FE1">
          <w:rPr>
            <w:rFonts w:hint="eastAsia"/>
            <w:lang w:eastAsia="ko-KR"/>
          </w:rPr>
          <w:t>security policy had either confidentiality</w:t>
        </w:r>
        <w:r w:rsidRPr="008B6251">
          <w:rPr>
            <w:lang w:eastAsia="ko-KR"/>
          </w:rPr>
          <w:t xml:space="preserve"> set to </w:t>
        </w:r>
        <w:r>
          <w:rPr>
            <w:lang w:eastAsia="ko-KR"/>
          </w:rPr>
          <w:t xml:space="preserve">REQUIRED </w:t>
        </w:r>
        <w:r w:rsidRPr="008B6251">
          <w:rPr>
            <w:lang w:eastAsia="ko-KR"/>
          </w:rPr>
          <w:t>and</w:t>
        </w:r>
        <w:r>
          <w:rPr>
            <w:lang w:eastAsia="ko-KR"/>
          </w:rPr>
          <w:t>/or</w:t>
        </w:r>
        <w:r w:rsidRPr="008B6251">
          <w:rPr>
            <w:lang w:eastAsia="ko-KR"/>
          </w:rPr>
          <w:t xml:space="preserve"> </w:t>
        </w:r>
        <w:r w:rsidRPr="006A6559">
          <w:rPr>
            <w:lang w:eastAsia="ko-KR"/>
          </w:rPr>
          <w:t>its own user plane security policy for the service</w:t>
        </w:r>
        <w:r>
          <w:rPr>
            <w:lang w:eastAsia="ko-KR"/>
          </w:rPr>
          <w:t xml:space="preserve"> </w:t>
        </w:r>
        <w:r w:rsidRPr="008B6251">
          <w:rPr>
            <w:lang w:eastAsia="ko-KR"/>
          </w:rPr>
          <w:t xml:space="preserve">its own corresponding policy is set to </w:t>
        </w:r>
        <w:r>
          <w:rPr>
            <w:lang w:eastAsia="ko-KR"/>
          </w:rPr>
          <w:t>REQUIRED; or</w:t>
        </w:r>
      </w:ins>
    </w:p>
    <w:p w14:paraId="7537D741" w14:textId="77777777" w:rsidR="003A5CBA" w:rsidRDefault="003A5CBA" w:rsidP="003A5CBA">
      <w:pPr>
        <w:pStyle w:val="21"/>
        <w:ind w:left="1200" w:hanging="400"/>
        <w:rPr>
          <w:ins w:id="475" w:author="S3-201342 (LG,QC)" w:date="2020-05-18T11:54:00Z"/>
          <w:lang w:eastAsia="ko-KR"/>
        </w:rPr>
      </w:pPr>
      <w:ins w:id="476" w:author="S3-201342 (LG,QC)" w:date="2020-05-18T11:54:00Z">
        <w:r>
          <w:rPr>
            <w:lang w:eastAsia="ko-KR"/>
          </w:rPr>
          <w:t xml:space="preserve">3) </w:t>
        </w:r>
        <w:r w:rsidRPr="001F7C02">
          <w:rPr>
            <w:lang w:eastAsia="ko-KR"/>
          </w:rPr>
          <w:t xml:space="preserve">User plane confidentiality protection set to </w:t>
        </w:r>
        <w:del w:id="477" w:author="r2" w:date="2020-05-14T19:08:00Z">
          <w:r w:rsidDel="009C442A">
            <w:rPr>
              <w:lang w:eastAsia="ko-KR"/>
            </w:rPr>
            <w:delText>PREFFERED</w:delText>
          </w:r>
        </w:del>
        <w:r>
          <w:rPr>
            <w:lang w:eastAsia="ko-KR"/>
          </w:rPr>
          <w:t>off or on otherwise (i.e. when both the received user plane security policy and its own user plane security policy for the service had the confidentiality set to PREFERRED).</w:t>
        </w:r>
      </w:ins>
    </w:p>
    <w:p w14:paraId="7C18923A" w14:textId="526825D4" w:rsidR="003A5CBA" w:rsidRPr="003A5CBA" w:rsidRDefault="003A5CBA" w:rsidP="003A5CBA">
      <w:pPr>
        <w:spacing w:before="40" w:after="40"/>
        <w:rPr>
          <w:ins w:id="478" w:author="S3-201342 (LG,QC)" w:date="2020-05-18T11:54:00Z"/>
          <w:rFonts w:hint="eastAsia"/>
          <w:lang w:eastAsia="zh-CN"/>
        </w:rPr>
      </w:pPr>
      <w:ins w:id="479" w:author="S3-201342 (LG,QC)" w:date="2020-05-18T11:54:00Z">
        <w:r w:rsidRPr="00FD1371">
          <w:rPr>
            <w:lang w:eastAsia="zh-CN"/>
          </w:rPr>
          <w:t>User plane integrity protection set following the same rules as confidentiality protection but based on the received and its own user plane integrity protection policy for the service.</w:t>
        </w:r>
      </w:ins>
    </w:p>
    <w:p w14:paraId="1C25C4D2" w14:textId="2A1CCC25" w:rsidR="003A5CBA" w:rsidRPr="003A5CBA" w:rsidRDefault="003A5CBA" w:rsidP="003A5CBA">
      <w:pPr>
        <w:spacing w:before="40" w:after="40"/>
        <w:rPr>
          <w:ins w:id="480" w:author="S3-201342 (LG,QC)" w:date="2020-05-18T11:53:00Z"/>
          <w:rPrChange w:id="481" w:author="S3-201342 (LG,QC)" w:date="2020-05-18T11:54:00Z">
            <w:rPr>
              <w:ins w:id="482" w:author="S3-201342 (LG,QC)" w:date="2020-05-18T11:53:00Z"/>
              <w:rFonts w:eastAsia="맑은 고딕"/>
              <w:lang w:eastAsia="ko-KR"/>
            </w:rPr>
          </w:rPrChange>
        </w:rPr>
        <w:pPrChange w:id="483" w:author="S3-201342 (LG,QC)" w:date="2020-05-18T11:54:00Z">
          <w:pPr/>
        </w:pPrChange>
      </w:pPr>
      <w:ins w:id="484" w:author="S3-201342 (LG,QC)" w:date="2020-05-18T11:54:00Z">
        <w:r w:rsidRPr="003762DF">
          <w:t xml:space="preserve">At link modification for adding a new V2X service to an existing PC5 unicast link, if the signalling </w:t>
        </w:r>
        <w:r>
          <w:t xml:space="preserve">and user plane </w:t>
        </w:r>
        <w:r w:rsidRPr="003762DF">
          <w:t xml:space="preserve">security policies of the new V2X service </w:t>
        </w:r>
        <w:r>
          <w:t>are</w:t>
        </w:r>
        <w:r w:rsidRPr="003762DF">
          <w:t xml:space="preserve"> satisfied by the security in use for the PC5 unicast link, the initiating UE shall send the Link Modification Request</w:t>
        </w:r>
        <w:r>
          <w:t xml:space="preserve"> </w:t>
        </w:r>
        <w:r w:rsidRPr="003762DF">
          <w:t xml:space="preserve">to the receiving UE. The receiving UE shall reject the Link Modification Request if the security in use does not match </w:t>
        </w:r>
        <w:del w:id="485" w:author="r6" w:date="2020-05-15T20:16:00Z">
          <w:r w:rsidRPr="003762DF" w:rsidDel="001E1405">
            <w:delText xml:space="preserve">the </w:delText>
          </w:r>
        </w:del>
        <w:r>
          <w:t xml:space="preserve">its signalling and user plane security </w:t>
        </w:r>
        <w:r w:rsidRPr="003762DF">
          <w:t>polic</w:t>
        </w:r>
        <w:r>
          <w:t>ies</w:t>
        </w:r>
        <w:r w:rsidRPr="003762DF">
          <w:t xml:space="preserve"> for the new </w:t>
        </w:r>
        <w:r>
          <w:t xml:space="preserve">V2X </w:t>
        </w:r>
        <w:r w:rsidRPr="003762DF">
          <w:t xml:space="preserve">service. </w:t>
        </w:r>
        <w:del w:id="486" w:author="r6" w:date="2020-05-15T20:14:00Z">
          <w:r w:rsidRPr="003762DF" w:rsidDel="006D2BCC">
            <w:delText xml:space="preserve"> If the service fails to be added to the existing PC5 unicast link, the initiating UE may</w:delText>
          </w:r>
          <w:r w:rsidDel="006D2BCC">
            <w:delText>shallshould</w:delText>
          </w:r>
          <w:r w:rsidRPr="003762DF" w:rsidDel="006D2BCC">
            <w:delText xml:space="preserve"> establish a separate PC5 unicast link for the service.</w:delText>
          </w:r>
        </w:del>
      </w:ins>
    </w:p>
    <w:p w14:paraId="12E2E3B6" w14:textId="7A508DD5" w:rsidR="00DF016B" w:rsidRPr="00CC62F0" w:rsidDel="003A5CBA" w:rsidRDefault="00DF016B" w:rsidP="00DF016B">
      <w:pPr>
        <w:spacing w:before="40" w:after="40"/>
        <w:rPr>
          <w:del w:id="487" w:author="S3-201342 (LG,QC)" w:date="2020-05-18T11:53:00Z"/>
        </w:rPr>
      </w:pPr>
      <w:del w:id="488" w:author="S3-201342 (LG,QC)" w:date="2020-05-18T11:53:00Z">
        <w:r w:rsidRPr="00CC62F0" w:rsidDel="003A5CBA">
          <w:rPr>
            <w:lang w:eastAsia="zh-CN"/>
          </w:rPr>
          <w:delText>The combination of security policies for UP Integrity Protection will result in the following activation of integrity protection:</w:delText>
        </w:r>
      </w:del>
    </w:p>
    <w:p w14:paraId="254665F4" w14:textId="0E0D3D18" w:rsidR="00DF016B" w:rsidRPr="00CC62F0" w:rsidDel="003A5CBA" w:rsidRDefault="00DF016B" w:rsidP="00DF016B">
      <w:pPr>
        <w:pStyle w:val="B1"/>
        <w:rPr>
          <w:del w:id="489" w:author="S3-201342 (LG,QC)" w:date="2020-05-18T11:53:00Z"/>
          <w:lang w:val="en-US" w:eastAsia="sv-SE"/>
        </w:rPr>
      </w:pPr>
      <w:del w:id="490" w:author="S3-201342 (LG,QC)" w:date="2020-05-18T11:53:00Z">
        <w:r w:rsidRPr="00CC62F0" w:rsidDel="003A5CBA">
          <w:delText xml:space="preserve">Case 1: Both UP security policies indicate UP Integrity Protection "required", or </w:delText>
        </w:r>
        <w:r w:rsidRPr="00CC62F0" w:rsidDel="003A5CBA">
          <w:rPr>
            <w:lang w:eastAsia="zh-CN"/>
          </w:rPr>
          <w:delText>one UP security policy indicates “required” and the other indicates “preferred”</w:delText>
        </w:r>
        <w:r w:rsidRPr="00CC62F0" w:rsidDel="003A5CBA">
          <w:delText xml:space="preserve">: </w:delText>
        </w:r>
      </w:del>
    </w:p>
    <w:p w14:paraId="18C21B42" w14:textId="2DAA25D8" w:rsidR="00DF016B" w:rsidRPr="00CC62F0" w:rsidDel="003A5CBA" w:rsidRDefault="00DF016B" w:rsidP="00DF016B">
      <w:pPr>
        <w:pStyle w:val="B2"/>
        <w:rPr>
          <w:del w:id="491" w:author="S3-201342 (LG,QC)" w:date="2020-05-18T11:53:00Z"/>
          <w:lang w:eastAsia="x-none"/>
        </w:rPr>
      </w:pPr>
      <w:del w:id="492" w:author="S3-201342 (LG,QC)" w:date="2020-05-18T11:53:00Z">
        <w:r w:rsidRPr="00CC62F0" w:rsidDel="003A5CBA">
          <w:delText xml:space="preserve">Activation of UP integrity protection for each user plane bearer individually of the service type when the PC5 unicast is established. </w:delText>
        </w:r>
      </w:del>
    </w:p>
    <w:p w14:paraId="699C6FBE" w14:textId="42EC36D0" w:rsidR="00DF016B" w:rsidRPr="00CC62F0" w:rsidDel="003A5CBA" w:rsidRDefault="00DF016B" w:rsidP="00DF016B">
      <w:pPr>
        <w:pStyle w:val="B1"/>
        <w:rPr>
          <w:del w:id="493" w:author="S3-201342 (LG,QC)" w:date="2020-05-18T11:53:00Z"/>
        </w:rPr>
      </w:pPr>
      <w:del w:id="494" w:author="S3-201342 (LG,QC)" w:date="2020-05-18T11:53:00Z">
        <w:r w:rsidRPr="00CC62F0" w:rsidDel="003A5CBA">
          <w:delText>Case 2: Both UP security policies indicate UP Integrity Protection "preferred":</w:delText>
        </w:r>
      </w:del>
    </w:p>
    <w:p w14:paraId="3177B1C7" w14:textId="3B354336" w:rsidR="00DF016B" w:rsidRPr="00CC62F0" w:rsidDel="003A5CBA" w:rsidRDefault="00DF016B" w:rsidP="00DF016B">
      <w:pPr>
        <w:pStyle w:val="B2"/>
        <w:rPr>
          <w:del w:id="495" w:author="S3-201342 (LG,QC)" w:date="2020-05-18T11:53:00Z"/>
          <w:lang w:eastAsia="x-none"/>
        </w:rPr>
      </w:pPr>
      <w:del w:id="496" w:author="S3-201342 (LG,QC)" w:date="2020-05-18T11:53:00Z">
        <w:r w:rsidRPr="00CC62F0" w:rsidDel="003A5CBA">
          <w:delText xml:space="preserve">Activate or deactivate of UP integrity protection for each user plane bearer individually of the service type when the PC5 unicast is established based on local policy. </w:delText>
        </w:r>
      </w:del>
    </w:p>
    <w:p w14:paraId="57EBEC65" w14:textId="5B15F32C" w:rsidR="00DF016B" w:rsidRPr="00CC62F0" w:rsidDel="003A5CBA" w:rsidRDefault="00DF016B" w:rsidP="00DF016B">
      <w:pPr>
        <w:pStyle w:val="B1"/>
        <w:rPr>
          <w:del w:id="497" w:author="S3-201342 (LG,QC)" w:date="2020-05-18T11:53:00Z"/>
        </w:rPr>
      </w:pPr>
      <w:del w:id="498" w:author="S3-201342 (LG,QC)" w:date="2020-05-18T11:53:00Z">
        <w:r w:rsidRPr="00CC62F0" w:rsidDel="003A5CBA">
          <w:delText>Case 3: For the other scenarios besides Case 1 and Case 2:</w:delText>
        </w:r>
      </w:del>
    </w:p>
    <w:p w14:paraId="10D8B503" w14:textId="741ECD0D" w:rsidR="00DF016B" w:rsidRPr="00CC62F0" w:rsidDel="003A5CBA" w:rsidRDefault="00DF016B" w:rsidP="00DF016B">
      <w:pPr>
        <w:pStyle w:val="B2"/>
        <w:rPr>
          <w:del w:id="499" w:author="S3-201342 (LG,QC)" w:date="2020-05-18T11:53:00Z"/>
        </w:rPr>
      </w:pPr>
      <w:del w:id="500" w:author="S3-201342 (LG,QC)" w:date="2020-05-18T11:53:00Z">
        <w:r w:rsidRPr="00CC62F0" w:rsidDel="003A5CBA">
          <w:delText>Deactivation of UP integrity protection for each user plane bearer individually of the service type when the PC5 unicast is established.</w:delText>
        </w:r>
      </w:del>
    </w:p>
    <w:p w14:paraId="64A4F128" w14:textId="4F914678" w:rsidR="00DF016B" w:rsidRPr="00CC62F0" w:rsidDel="003A5CBA" w:rsidRDefault="00DF016B" w:rsidP="00DF016B">
      <w:pPr>
        <w:spacing w:before="40" w:after="40"/>
        <w:rPr>
          <w:del w:id="501" w:author="S3-201342 (LG,QC)" w:date="2020-05-18T11:53:00Z"/>
        </w:rPr>
      </w:pPr>
      <w:del w:id="502" w:author="S3-201342 (LG,QC)" w:date="2020-05-18T11:53:00Z">
        <w:r w:rsidRPr="00CC62F0" w:rsidDel="003A5CBA">
          <w:rPr>
            <w:lang w:eastAsia="zh-CN"/>
          </w:rPr>
          <w:delText xml:space="preserve">For UP Ciphering Protection, the resulting activation is the same as the </w:delText>
        </w:r>
        <w:r w:rsidRPr="00CC62F0" w:rsidDel="003A5CBA">
          <w:delText>UP integrity protection activation.</w:delText>
        </w:r>
      </w:del>
    </w:p>
    <w:p w14:paraId="20C855D5" w14:textId="7217BEC4" w:rsidR="0094061E" w:rsidRPr="0094061E" w:rsidRDefault="0094061E" w:rsidP="0094061E">
      <w:pPr>
        <w:rPr>
          <w:noProof/>
          <w:lang w:eastAsia="x-none"/>
        </w:rPr>
      </w:pPr>
      <w:r>
        <w:rPr>
          <w:noProof/>
          <w:lang w:eastAsia="x-none"/>
        </w:rPr>
        <w:lastRenderedPageBreak/>
        <w:t xml:space="preserve">The V2X layer of the UE shall pass the security </w:t>
      </w:r>
      <w:r>
        <w:t xml:space="preserve">configurations to </w:t>
      </w:r>
      <w:r>
        <w:rPr>
          <w:noProof/>
          <w:lang w:eastAsia="x-none"/>
        </w:rPr>
        <w:t>its AS layer</w:t>
      </w:r>
      <w:r>
        <w:t>. The security configurations are mutually agreed by both sides’ UEs, including the configuration of confidentiality and integrity protection.</w:t>
      </w:r>
    </w:p>
    <w:p w14:paraId="57A85CBA" w14:textId="77777777" w:rsidR="00DF016B" w:rsidRPr="00CC62F0" w:rsidRDefault="00DF016B" w:rsidP="00DF016B">
      <w:pPr>
        <w:pStyle w:val="6"/>
      </w:pPr>
      <w:bookmarkStart w:id="503" w:name="_Toc34646143"/>
      <w:bookmarkStart w:id="504" w:name="_Toc34646237"/>
      <w:bookmarkStart w:id="505" w:name="_Toc34646333"/>
      <w:bookmarkStart w:id="506" w:name="_Toc34646398"/>
      <w:bookmarkStart w:id="507" w:name="_Toc34646517"/>
      <w:bookmarkStart w:id="508" w:name="_Toc34646665"/>
      <w:bookmarkStart w:id="509" w:name="_Toc34649106"/>
      <w:bookmarkStart w:id="510" w:name="_Toc34649175"/>
      <w:bookmarkStart w:id="511" w:name="_Toc34649244"/>
      <w:bookmarkStart w:id="512" w:name="_Toc38284947"/>
      <w:r w:rsidRPr="00CC62F0">
        <w:t xml:space="preserve">5.3.3.1.4.3 </w:t>
      </w:r>
      <w:r w:rsidRPr="00CC62F0">
        <w:tab/>
        <w:t>Security establishment during connection set-up</w:t>
      </w:r>
      <w:bookmarkEnd w:id="503"/>
      <w:bookmarkEnd w:id="504"/>
      <w:bookmarkEnd w:id="505"/>
      <w:bookmarkEnd w:id="506"/>
      <w:bookmarkEnd w:id="507"/>
      <w:bookmarkEnd w:id="508"/>
      <w:bookmarkEnd w:id="509"/>
      <w:bookmarkEnd w:id="510"/>
      <w:bookmarkEnd w:id="511"/>
      <w:bookmarkEnd w:id="512"/>
    </w:p>
    <w:p w14:paraId="70FA2362" w14:textId="77777777" w:rsidR="00DF016B" w:rsidRPr="00CC62F0" w:rsidRDefault="00DF016B" w:rsidP="00DF016B">
      <w:pPr>
        <w:rPr>
          <w:rFonts w:eastAsia="Times New Roman"/>
        </w:rPr>
      </w:pPr>
      <w:r w:rsidRPr="00CC62F0">
        <w:rPr>
          <w:rFonts w:eastAsia="Times New Roman"/>
        </w:rPr>
        <w:t>The clause describes how security is established during connection set-up. The signalling flow is shown in figure 5.3.3.1.4.3-1.</w:t>
      </w:r>
    </w:p>
    <w:p w14:paraId="472C624F" w14:textId="77777777" w:rsidR="00DF016B" w:rsidRPr="00CC62F0" w:rsidRDefault="00DF016B" w:rsidP="00DF016B">
      <w:pPr>
        <w:pStyle w:val="TF"/>
        <w:rPr>
          <w:rFonts w:eastAsia="Times New Roman"/>
        </w:rPr>
      </w:pPr>
      <w:r w:rsidRPr="007E5E6D">
        <w:rPr>
          <w:rFonts w:eastAsia="Times New Roman"/>
        </w:rPr>
        <w:object w:dxaOrig="9976" w:dyaOrig="4396" w14:anchorId="4DD1D022">
          <v:shape id="_x0000_i1028" type="#_x0000_t75" style="width:498.85pt;height:220.2pt" o:ole="">
            <v:imagedata r:id="rId17" o:title=""/>
          </v:shape>
          <o:OLEObject Type="Embed" ProgID="Visio.Drawing.11" ShapeID="_x0000_i1028" DrawAspect="Content" ObjectID="_1651310581" r:id="rId18"/>
        </w:object>
      </w:r>
      <w:r w:rsidRPr="00CC62F0">
        <w:t>Figure 5.3.3.1.4.3-1: Security establishment at connection set-up</w:t>
      </w:r>
    </w:p>
    <w:p w14:paraId="0CC44659" w14:textId="10E72470"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UE_1 has sent a Direct Communication Request to UE_2. This message shall include Nonce_1 (for session key K</w:t>
      </w:r>
      <w:r w:rsidRPr="00CC62F0">
        <w:rPr>
          <w:rFonts w:eastAsia="Times New Roman"/>
          <w:noProof/>
          <w:vertAlign w:val="subscript"/>
          <w:lang w:eastAsia="x-none"/>
        </w:rPr>
        <w:t>NRP-sess</w:t>
      </w:r>
      <w:r w:rsidRPr="00CC62F0">
        <w:rPr>
          <w:rFonts w:eastAsia="Times New Roman"/>
          <w:noProof/>
          <w:lang w:eastAsia="x-none"/>
        </w:rPr>
        <w:t xml:space="preserve"> generation), UE_1 security capabilities (the list of algorithms that UE_1 will accept for this connection)</w:t>
      </w:r>
      <w:r w:rsidRPr="00AF7A2B">
        <w:rPr>
          <w:rFonts w:eastAsia="Times New Roman"/>
          <w:noProof/>
          <w:lang w:eastAsia="x-none"/>
        </w:rPr>
        <w:t>,</w:t>
      </w:r>
      <w:r w:rsidRPr="00AF7A2B">
        <w:t xml:space="preserve"> </w:t>
      </w:r>
      <w:r w:rsidRPr="0050316E">
        <w:rPr>
          <w:rFonts w:eastAsia="Times New Roman"/>
          <w:noProof/>
          <w:lang w:eastAsia="x-none"/>
        </w:rPr>
        <w:t>UE_1’s signalling security policy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existing K</w:t>
      </w:r>
      <w:r w:rsidRPr="00CC62F0">
        <w:rPr>
          <w:rFonts w:eastAsia="Times New Roman"/>
          <w:noProof/>
          <w:vertAlign w:val="subscript"/>
          <w:lang w:eastAsia="x-none"/>
        </w:rPr>
        <w:t>NRP</w:t>
      </w:r>
      <w:r w:rsidRPr="00CC62F0">
        <w:rPr>
          <w:rFonts w:eastAsia="Times New Roman"/>
          <w:noProof/>
          <w:lang w:eastAsia="x-none"/>
        </w:rPr>
        <w:t xml:space="preserve"> for the UE that it</w:t>
      </w:r>
      <w:r w:rsidR="007E5E6D">
        <w:rPr>
          <w:rFonts w:eastAsia="Times New Roman"/>
          <w:noProof/>
          <w:lang w:eastAsia="x-none"/>
        </w:rPr>
        <w:t xml:space="preserve"> is</w:t>
      </w:r>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p>
    <w:p w14:paraId="60CB690C" w14:textId="38BAB915"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r>
      <w:r w:rsidR="001B4E5C">
        <w:rPr>
          <w:rFonts w:eastAsia="Times New Roman"/>
          <w:noProof/>
          <w:lang w:eastAsia="x-none"/>
        </w:rPr>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w:t>
      </w:r>
      <w:r w:rsidRPr="00CC62F0">
        <w:rPr>
          <w:rFonts w:eastAsia="Times New Roman"/>
          <w:noProof/>
          <w:lang w:eastAsia="x-none"/>
        </w:rPr>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p>
    <w:p w14:paraId="7689CB58" w14:textId="48FAA868" w:rsidR="00DF016B" w:rsidRPr="00CC62F0" w:rsidRDefault="00DF016B" w:rsidP="00DF016B">
      <w:pPr>
        <w:ind w:left="568" w:hanging="284"/>
        <w:rPr>
          <w:rFonts w:eastAsia="Times New Roman"/>
          <w:noProof/>
          <w:lang w:eastAsia="x-none"/>
        </w:rPr>
      </w:pPr>
      <w:r w:rsidRPr="00CC62F0">
        <w:rPr>
          <w:rFonts w:eastAsia="Times New Roman"/>
          <w:noProof/>
          <w:lang w:eastAsia="x-none"/>
        </w:rPr>
        <w:t>3.</w:t>
      </w:r>
      <w:r w:rsidRPr="00CC62F0">
        <w:rPr>
          <w:rFonts w:eastAsia="Times New Roman"/>
          <w:noProof/>
          <w:lang w:eastAsia="x-none"/>
        </w:rPr>
        <w:tab/>
        <w:t xml:space="preserve">UE_2 shall send the Direct Security Mode Command message to UE_1. This message shall only contain the MSB and </w:t>
      </w:r>
      <w:del w:id="513" w:author="S3-200976 (ZTE)" w:date="2020-05-18T12:15:00Z">
        <w:r w:rsidRPr="00CC62F0" w:rsidDel="00D35661">
          <w:rPr>
            <w:rFonts w:eastAsia="Times New Roman"/>
            <w:noProof/>
            <w:lang w:eastAsia="x-none"/>
          </w:rPr>
          <w:delText xml:space="preserve">optionally Key_Est_Info </w:delText>
        </w:r>
      </w:del>
      <w:r w:rsidRPr="00CC62F0">
        <w:rPr>
          <w:rFonts w:eastAsia="Times New Roman"/>
          <w:noProof/>
          <w:lang w:eastAsia="x-none"/>
        </w:rPr>
        <w:t>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Nonce_2 to allow a session key to be calculated and the Chosen_algs parameter to indicate which security algorithms the UEs will use to protect the data in the message. The Chosen-algs may only indicate the use of the NULL integrity algorithm if UE_2’s signalling security policy has integrity as </w:t>
      </w:r>
      <w:r w:rsidR="002D5E4A">
        <w:rPr>
          <w:rFonts w:eastAsia="Times New Roman"/>
          <w:noProof/>
          <w:lang w:eastAsia="x-none"/>
        </w:rPr>
        <w:t>NOT NEEDED</w:t>
      </w:r>
      <w:r w:rsidRPr="00CC62F0">
        <w:rPr>
          <w:rFonts w:eastAsia="Times New Roman"/>
          <w:noProof/>
          <w:lang w:eastAsia="x-none"/>
        </w:rPr>
        <w:t xml:space="preserve"> or PREFERRED. UE_2 shall also return the UE_1 security capabilities and UE_1’s signalling security policy to provide protection against bidding down attacks. UE_2 shall also include the least significant 8-bits of K</w:t>
      </w:r>
      <w:r w:rsidRPr="00CC62F0">
        <w:rPr>
          <w:rFonts w:eastAsia="Times New Roman"/>
          <w:noProof/>
          <w:vertAlign w:val="subscript"/>
          <w:lang w:eastAsia="x-none"/>
        </w:rPr>
        <w:t>NRP-sess</w:t>
      </w:r>
      <w:r w:rsidRPr="00CC62F0">
        <w:rPr>
          <w:rFonts w:eastAsia="Times New Roman"/>
          <w:noProof/>
          <w:lang w:eastAsia="x-none"/>
        </w:rPr>
        <w:t xml:space="preserve"> ID in the messages. These bits are chosen so that</w:t>
      </w:r>
      <w:r w:rsidRPr="00CC62F0">
        <w:rPr>
          <w:rFonts w:eastAsia="Times New Roman"/>
          <w:lang w:eastAsia="x-none"/>
        </w:rPr>
        <w:t xml:space="preserve"> </w:t>
      </w:r>
      <w:r w:rsidRPr="00CC62F0">
        <w:rPr>
          <w:rFonts w:eastAsia="Times New Roman"/>
          <w:noProof/>
          <w:lang w:eastAsia="x-none"/>
        </w:rPr>
        <w:t>UE_2 will be able to locally identify a security context that is created by this procedure. UE_2 shall calculate K</w:t>
      </w:r>
      <w:r w:rsidRPr="00CC62F0">
        <w:rPr>
          <w:rFonts w:eastAsia="Times New Roman"/>
          <w:noProof/>
          <w:vertAlign w:val="subscript"/>
          <w:lang w:eastAsia="x-none"/>
        </w:rPr>
        <w:t xml:space="preserve">NRP-Sess </w:t>
      </w:r>
      <w:r w:rsidRPr="00CC62F0">
        <w:rPr>
          <w:rFonts w:eastAsia="Times New Roman"/>
          <w:noProof/>
          <w:lang w:eastAsia="x-none"/>
        </w:rPr>
        <w:t>from K</w:t>
      </w:r>
      <w:r w:rsidRPr="00CC62F0">
        <w:rPr>
          <w:rFonts w:eastAsia="Times New Roman"/>
          <w:noProof/>
          <w:vertAlign w:val="subscript"/>
          <w:lang w:eastAsia="x-none"/>
        </w:rPr>
        <w:t>NRP</w:t>
      </w:r>
      <w:r w:rsidRPr="00CC62F0">
        <w:rPr>
          <w:rFonts w:eastAsia="Times New Roman"/>
          <w:noProof/>
          <w:lang w:eastAsia="x-none"/>
        </w:rPr>
        <w:t xml:space="preserve"> and both Nonce_1 and Nonce_2 (see Annex </w:t>
      </w:r>
      <w:r w:rsidR="002B456D">
        <w:rPr>
          <w:rFonts w:eastAsia="Times New Roman"/>
          <w:noProof/>
          <w:lang w:eastAsia="x-none"/>
        </w:rPr>
        <w:t>A.3</w:t>
      </w:r>
      <w:r w:rsidRPr="0050316E">
        <w:rPr>
          <w:rFonts w:eastAsia="Times New Roman"/>
          <w:noProof/>
          <w:lang w:eastAsia="x-none"/>
        </w:rPr>
        <w:t xml:space="preserve">) and then derive the confidentiality and integrity keys based on the chosen algorithms (Annex </w:t>
      </w:r>
      <w:r w:rsidR="002B456D">
        <w:rPr>
          <w:rFonts w:eastAsia="Times New Roman"/>
          <w:noProof/>
          <w:lang w:eastAsia="x-none"/>
        </w:rPr>
        <w:t>A.2</w:t>
      </w:r>
      <w:r w:rsidRPr="0050316E">
        <w:rPr>
          <w:rFonts w:eastAsia="Times New Roman"/>
          <w:noProof/>
          <w:lang w:eastAsia="x-none"/>
        </w:rPr>
        <w:t xml:space="preserve">). UE_2 shall integrity protect the Direct Security Mode Command before sending it to UE_1. UE_2 is then ready to receive both signalling and user plane </w:t>
      </w:r>
      <w:r w:rsidRPr="00CC62F0">
        <w:rPr>
          <w:rFonts w:eastAsia="Times New Roman"/>
          <w:noProof/>
          <w:lang w:eastAsia="x-none"/>
        </w:rPr>
        <w:t>traffic protected with the new security context.</w:t>
      </w:r>
      <w:r w:rsidRPr="00CC62F0">
        <w:rPr>
          <w:rFonts w:eastAsia="Times New Roman"/>
          <w:lang w:eastAsia="x-none"/>
        </w:rPr>
        <w:t xml:space="preserve"> </w:t>
      </w:r>
      <w:r w:rsidRPr="00CC62F0">
        <w:rPr>
          <w:rFonts w:eastAsia="Times New Roman"/>
          <w:noProof/>
          <w:lang w:eastAsia="x-none"/>
        </w:rPr>
        <w:t>UE_2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received in </w:t>
      </w:r>
      <w:ins w:id="514" w:author="S3-200976 (ZTE)" w:date="2020-05-18T12:15:00Z">
        <w:r w:rsidR="00D35661">
          <w:rPr>
            <w:rFonts w:eastAsia="Times New Roman" w:hint="eastAsia"/>
            <w:lang w:val="en-US" w:eastAsia="zh-CN"/>
          </w:rPr>
          <w:t>step</w:t>
        </w:r>
      </w:ins>
      <w:del w:id="515" w:author="S3-200976 (ZTE)" w:date="2020-05-18T12:15: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sent in </w:t>
      </w:r>
      <w:ins w:id="516" w:author="S3-200976 (ZTE)" w:date="2020-05-18T12:15:00Z">
        <w:r w:rsidR="00D35661">
          <w:rPr>
            <w:rFonts w:eastAsia="Times New Roman" w:hint="eastAsia"/>
            <w:lang w:val="en-US" w:eastAsia="zh-CN"/>
          </w:rPr>
          <w:t>step</w:t>
        </w:r>
      </w:ins>
      <w:del w:id="517" w:author="S3-200976 (ZTE)" w:date="2020-05-18T12:15:00Z">
        <w:r w:rsidRPr="00CC62F0" w:rsidDel="00D35661">
          <w:rPr>
            <w:rFonts w:eastAsia="Times New Roman"/>
            <w:noProof/>
            <w:lang w:eastAsia="x-none"/>
          </w:rPr>
          <w:delText xml:space="preserve">message </w:delText>
        </w:r>
      </w:del>
      <w:r w:rsidRPr="00CC62F0">
        <w:rPr>
          <w:rFonts w:eastAsia="Times New Roman"/>
          <w:noProof/>
          <w:lang w:eastAsia="x-none"/>
        </w:rPr>
        <w:t>3.</w:t>
      </w:r>
    </w:p>
    <w:p w14:paraId="1F4AF4F1" w14:textId="29644AD0" w:rsidR="00DF016B" w:rsidRPr="00CC62F0" w:rsidRDefault="00DF016B" w:rsidP="00DF016B">
      <w:pPr>
        <w:ind w:left="540" w:hanging="256"/>
        <w:rPr>
          <w:rFonts w:eastAsia="Times New Roman"/>
          <w:noProof/>
          <w:lang w:eastAsia="x-none"/>
        </w:rPr>
      </w:pPr>
      <w:r w:rsidRPr="00CC62F0">
        <w:rPr>
          <w:rFonts w:eastAsia="Times New Roman"/>
          <w:noProof/>
          <w:lang w:eastAsia="x-none"/>
        </w:rPr>
        <w:t xml:space="preserve">4. </w:t>
      </w:r>
      <w:r w:rsidRPr="00CC62F0">
        <w:rPr>
          <w:rFonts w:eastAsia="Times New Roman"/>
          <w:noProof/>
          <w:lang w:eastAsia="x-none"/>
        </w:rPr>
        <w:tab/>
        <w:t>On receiving the Direct Security Mode Command, UE_1 shall first check that the received LSB of K</w:t>
      </w:r>
      <w:r w:rsidRPr="00CC62F0">
        <w:rPr>
          <w:rFonts w:eastAsia="Times New Roman"/>
          <w:noProof/>
          <w:vertAlign w:val="subscript"/>
          <w:lang w:eastAsia="x-none"/>
        </w:rPr>
        <w:t>NPR-sess ID</w:t>
      </w:r>
      <w:r w:rsidRPr="00CC62F0">
        <w:rPr>
          <w:rFonts w:eastAsia="Times New Roman"/>
          <w:noProof/>
          <w:lang w:eastAsia="x-none"/>
        </w:rPr>
        <w:t xml:space="preserve"> is unique, i.e. has not been sent by another UE responding </w:t>
      </w:r>
      <w:r w:rsidR="007E5E6D">
        <w:rPr>
          <w:rFonts w:eastAsia="Times New Roman"/>
          <w:noProof/>
          <w:lang w:eastAsia="x-none"/>
        </w:rPr>
        <w:t xml:space="preserve">to </w:t>
      </w:r>
      <w:r w:rsidRPr="00CC62F0">
        <w:rPr>
          <w:rFonts w:eastAsia="Times New Roman"/>
          <w:noProof/>
          <w:lang w:eastAsia="x-none"/>
        </w:rPr>
        <w:t>this Direct Commuication Request. If the LSB of K</w:t>
      </w:r>
      <w:r w:rsidRPr="00CC62F0">
        <w:rPr>
          <w:rFonts w:eastAsia="Times New Roman"/>
          <w:noProof/>
          <w:vertAlign w:val="subscript"/>
          <w:lang w:eastAsia="x-none"/>
        </w:rPr>
        <w:t xml:space="preserve">NPR-sess </w:t>
      </w:r>
      <w:r w:rsidRPr="00CC62F0">
        <w:rPr>
          <w:rFonts w:eastAsia="Times New Roman"/>
          <w:noProof/>
          <w:lang w:eastAsia="x-none"/>
        </w:rPr>
        <w:t>ID is not unique, then UE_1 shall respond with a Direct Security Mode Reject message including a cause value to specify that the LSB of K</w:t>
      </w:r>
      <w:r w:rsidRPr="00CC62F0">
        <w:rPr>
          <w:rFonts w:eastAsia="Times New Roman"/>
          <w:noProof/>
          <w:vertAlign w:val="subscript"/>
          <w:lang w:eastAsia="x-none"/>
        </w:rPr>
        <w:t>NPR-sess</w:t>
      </w:r>
      <w:r w:rsidRPr="00CC62F0">
        <w:rPr>
          <w:rFonts w:eastAsia="Times New Roman"/>
          <w:noProof/>
          <w:lang w:eastAsia="x-none"/>
        </w:rPr>
        <w:t xml:space="preserve"> ID is not unique. The peer UE-2 receiving a Direct Security Mode </w:t>
      </w:r>
      <w:r w:rsidRPr="00CC62F0">
        <w:rPr>
          <w:rFonts w:eastAsia="Times New Roman"/>
          <w:noProof/>
          <w:lang w:eastAsia="x-none"/>
        </w:rPr>
        <w:lastRenderedPageBreak/>
        <w:t>Reject message shall inspect the cause value and, if the cause is related to the session identifier uniqueness then, the UE-2 shall generate a new LSB of K</w:t>
      </w:r>
      <w:r w:rsidRPr="00CC62F0">
        <w:rPr>
          <w:rFonts w:eastAsia="Times New Roman"/>
          <w:noProof/>
          <w:vertAlign w:val="subscript"/>
          <w:lang w:eastAsia="x-none"/>
        </w:rPr>
        <w:t>NPR-sess</w:t>
      </w:r>
      <w:r w:rsidRPr="00CC62F0">
        <w:rPr>
          <w:rFonts w:eastAsia="Times New Roman"/>
          <w:noProof/>
          <w:lang w:eastAsia="x-none"/>
        </w:rPr>
        <w:t xml:space="preserve"> ID and reply to UE-1 again (i.e., UE-2 shall send a Direct Security Mode Command message with the new LSB of K</w:t>
      </w:r>
      <w:r w:rsidRPr="00CC62F0">
        <w:rPr>
          <w:rFonts w:eastAsia="Times New Roman"/>
          <w:noProof/>
          <w:vertAlign w:val="subscript"/>
          <w:lang w:eastAsia="x-none"/>
        </w:rPr>
        <w:t>NPR-sess</w:t>
      </w:r>
      <w:r w:rsidRPr="00CC62F0">
        <w:rPr>
          <w:rFonts w:eastAsia="Times New Roman"/>
          <w:noProof/>
          <w:lang w:eastAsia="x-none"/>
        </w:rPr>
        <w:t xml:space="preserve"> ID). </w:t>
      </w:r>
      <w:ins w:id="518" w:author="S3-200975-r1 (ZTE)" w:date="2020-05-18T12:12:00Z">
        <w:r w:rsidR="0096526F">
          <w:rPr>
            <w:rFonts w:eastAsia="맑은 고딕"/>
          </w:rPr>
          <w:t>UE_2 shall associate the new</w:t>
        </w:r>
        <w:r w:rsidR="0096526F">
          <w:rPr>
            <w:rFonts w:hint="eastAsia"/>
            <w:lang w:val="en-US" w:eastAsia="zh-CN"/>
          </w:rPr>
          <w:t xml:space="preserve"> LSB of </w:t>
        </w:r>
        <w:r w:rsidR="0096526F">
          <w:rPr>
            <w:rFonts w:eastAsia="맑은 고딕"/>
          </w:rPr>
          <w:t xml:space="preserve"> K</w:t>
        </w:r>
        <w:r w:rsidR="0096526F">
          <w:rPr>
            <w:rFonts w:eastAsia="맑은 고딕"/>
            <w:vertAlign w:val="subscript"/>
          </w:rPr>
          <w:t xml:space="preserve">NRP-sess </w:t>
        </w:r>
        <w:r w:rsidR="0096526F">
          <w:rPr>
            <w:rFonts w:eastAsia="맑은 고딕"/>
          </w:rPr>
          <w:t xml:space="preserve">ID with </w:t>
        </w:r>
        <w:r w:rsidR="0096526F">
          <w:rPr>
            <w:rFonts w:hint="eastAsia"/>
            <w:lang w:val="en-US" w:eastAsia="zh-CN"/>
          </w:rPr>
          <w:t xml:space="preserve">the security context that is created in step 3. </w:t>
        </w:r>
      </w:ins>
      <w:r w:rsidRPr="00CC62F0">
        <w:rPr>
          <w:rFonts w:eastAsia="Times New Roman"/>
          <w:noProof/>
          <w:lang w:eastAsia="x-none"/>
        </w:rPr>
        <w:t>UE-2 shall erase the former LSB of K</w:t>
      </w:r>
      <w:r w:rsidRPr="00CC62F0">
        <w:rPr>
          <w:rFonts w:eastAsia="Times New Roman"/>
          <w:noProof/>
          <w:vertAlign w:val="subscript"/>
          <w:lang w:eastAsia="x-none"/>
        </w:rPr>
        <w:t>NPR-sess</w:t>
      </w:r>
      <w:r w:rsidRPr="00CC62F0">
        <w:rPr>
          <w:rFonts w:eastAsia="Times New Roman"/>
          <w:noProof/>
          <w:lang w:eastAsia="x-none"/>
        </w:rPr>
        <w:t xml:space="preserve"> ID from its memory. On receiving this new Direct Security Mode Command, UE_1 shall process the message from the start of step 4.  </w:t>
      </w:r>
    </w:p>
    <w:p w14:paraId="19A392B3" w14:textId="0A617305" w:rsidR="00DF016B" w:rsidRPr="00CC62F0" w:rsidRDefault="00DF016B" w:rsidP="00DF016B">
      <w:pPr>
        <w:ind w:left="540"/>
        <w:rPr>
          <w:rFonts w:eastAsia="Times New Roman"/>
          <w:noProof/>
          <w:lang w:eastAsia="x-none"/>
        </w:rPr>
      </w:pPr>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UE_1 shall only accept the NULL integrity algorithm if its security policy for signalling indicates that integrity protection is </w:t>
      </w:r>
      <w:r w:rsidR="002D5E4A">
        <w:rPr>
          <w:rFonts w:eastAsia="Times New Roman"/>
          <w:noProof/>
          <w:lang w:eastAsia="x-none"/>
        </w:rPr>
        <w:t>NOT NEEDED</w:t>
      </w:r>
      <w:r w:rsidRPr="00CC62F0">
        <w:rPr>
          <w:rFonts w:eastAsia="Times New Roman"/>
          <w:noProof/>
          <w:lang w:eastAsia="x-none"/>
        </w:rPr>
        <w:t xml:space="preserve"> or PREFERRED. If both these checks pass, then UE_1 is ready to send and receive signalling and user plane</w:t>
      </w:r>
      <w:r w:rsidR="007E5E6D">
        <w:rPr>
          <w:rFonts w:eastAsia="Times New Roman"/>
          <w:noProof/>
          <w:lang w:eastAsia="x-none"/>
        </w:rPr>
        <w:t xml:space="preserve"> </w:t>
      </w:r>
      <w:r w:rsidRPr="00CC62F0">
        <w:rPr>
          <w:rFonts w:eastAsia="Times New Roman"/>
          <w:noProof/>
          <w:lang w:eastAsia="x-none"/>
        </w:rPr>
        <w:t>traffic with the new security context. UE_1 shall send integrity protected and confidentiality protected (with the chosen algorithm which may be the null algorithm) 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w:t>
      </w:r>
      <w:ins w:id="519" w:author="S3-200976 (ZTE)" w:date="2020-05-18T12:16:00Z">
        <w:r w:rsidR="00D35661">
          <w:rPr>
            <w:rFonts w:eastAsia="Times New Roman" w:hint="eastAsia"/>
            <w:lang w:val="en-US" w:eastAsia="zh-CN"/>
          </w:rPr>
          <w:t>step</w:t>
        </w:r>
      </w:ins>
      <w:del w:id="520"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received in </w:t>
      </w:r>
      <w:ins w:id="521" w:author="S3-200976 (ZTE)" w:date="2020-05-18T12:16:00Z">
        <w:r w:rsidR="00D35661">
          <w:rPr>
            <w:rFonts w:eastAsia="Times New Roman" w:hint="eastAsia"/>
            <w:lang w:val="en-US" w:eastAsia="zh-CN"/>
          </w:rPr>
          <w:t>step</w:t>
        </w:r>
      </w:ins>
      <w:del w:id="522"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3. </w:t>
      </w:r>
    </w:p>
    <w:p w14:paraId="333FAC01" w14:textId="77777777" w:rsidR="00DF016B" w:rsidRPr="00CC62F0" w:rsidRDefault="00DF016B" w:rsidP="00DF016B">
      <w:pPr>
        <w:ind w:left="540" w:hanging="256"/>
        <w:rPr>
          <w:rFonts w:eastAsia="Times New Roman"/>
          <w:noProof/>
          <w:lang w:eastAsia="x-none"/>
        </w:rPr>
      </w:pPr>
    </w:p>
    <w:p w14:paraId="2CB6671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 xml:space="preserve">UE_2 checks the integrity protection on the received Direct Security Mode Complete.  If this passes, UE_2 is now ready to send user plane data and control signalling protected with the new security context. UE_2 deletes any old security context it has for UE_1. </w:t>
      </w:r>
    </w:p>
    <w:p w14:paraId="6C9D0D08" w14:textId="77777777" w:rsidR="00DF016B" w:rsidRPr="00CC62F0" w:rsidRDefault="00DF016B" w:rsidP="00DF016B">
      <w:pPr>
        <w:pStyle w:val="6"/>
      </w:pPr>
      <w:bookmarkStart w:id="523" w:name="_Toc34646144"/>
      <w:bookmarkStart w:id="524" w:name="_Toc34646238"/>
      <w:bookmarkStart w:id="525" w:name="_Toc34646334"/>
      <w:bookmarkStart w:id="526" w:name="_Toc34646399"/>
      <w:bookmarkStart w:id="527" w:name="_Toc34646518"/>
      <w:bookmarkStart w:id="528" w:name="_Toc34646666"/>
      <w:bookmarkStart w:id="529" w:name="_Toc34649107"/>
      <w:bookmarkStart w:id="530" w:name="_Toc34649176"/>
      <w:bookmarkStart w:id="531" w:name="_Toc34649245"/>
      <w:bookmarkStart w:id="532" w:name="_Toc38284948"/>
      <w:r w:rsidRPr="00CC62F0">
        <w:t xml:space="preserve">5.3.3.1.4.4 </w:t>
      </w:r>
      <w:r w:rsidRPr="00CC62F0">
        <w:tab/>
        <w:t>Security establishment during re-keying</w:t>
      </w:r>
      <w:bookmarkEnd w:id="523"/>
      <w:bookmarkEnd w:id="524"/>
      <w:bookmarkEnd w:id="525"/>
      <w:bookmarkEnd w:id="526"/>
      <w:bookmarkEnd w:id="527"/>
      <w:bookmarkEnd w:id="528"/>
      <w:bookmarkEnd w:id="529"/>
      <w:bookmarkEnd w:id="530"/>
      <w:bookmarkEnd w:id="531"/>
      <w:bookmarkEnd w:id="532"/>
    </w:p>
    <w:p w14:paraId="6009D089" w14:textId="77777777" w:rsidR="00DF016B" w:rsidRPr="00CC62F0" w:rsidRDefault="00DF016B" w:rsidP="00DF016B">
      <w:pPr>
        <w:rPr>
          <w:rFonts w:eastAsia="Times New Roman"/>
          <w:noProof/>
        </w:rPr>
      </w:pPr>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NRP-sess</w:t>
      </w:r>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and NRPEK and NRPIK, and may refresh K</w:t>
      </w:r>
      <w:r w:rsidRPr="00CC62F0">
        <w:rPr>
          <w:rFonts w:eastAsia="Times New Roman"/>
          <w:noProof/>
          <w:vertAlign w:val="subscript"/>
        </w:rPr>
        <w:t>NRP</w:t>
      </w:r>
      <w:r w:rsidRPr="00CC62F0">
        <w:rPr>
          <w:rFonts w:eastAsia="Times New Roman"/>
          <w:noProof/>
        </w:rPr>
        <w:t>. A rekeying operation follows the flows given in figure 5.3.3.1.4.4-1.</w:t>
      </w:r>
    </w:p>
    <w:p w14:paraId="7391EF82" w14:textId="77777777" w:rsidR="00DF016B" w:rsidRPr="00CC62F0" w:rsidRDefault="00DF016B" w:rsidP="00DF016B">
      <w:pPr>
        <w:pStyle w:val="TF"/>
        <w:rPr>
          <w:rFonts w:eastAsia="Times New Roman"/>
        </w:rPr>
      </w:pPr>
      <w:r w:rsidRPr="007E5E6D">
        <w:object w:dxaOrig="9976" w:dyaOrig="4846" w14:anchorId="052A8F3B">
          <v:shape id="_x0000_i1029" type="#_x0000_t75" style="width:498.85pt;height:242.65pt" o:ole="">
            <v:imagedata r:id="rId19" o:title=""/>
          </v:shape>
          <o:OLEObject Type="Embed" ProgID="Visio.Drawing.11" ShapeID="_x0000_i1029" DrawAspect="Content" ObjectID="_1651310582" r:id="rId20"/>
        </w:object>
      </w:r>
      <w:r w:rsidRPr="00CC62F0">
        <w:rPr>
          <w:rFonts w:eastAsia="Times New Roman"/>
        </w:rPr>
        <w:t>Figure 5.3.3.1.4.4-1: Security establishment during rekeying</w:t>
      </w:r>
    </w:p>
    <w:p w14:paraId="409E42F7" w14:textId="03F1D42A"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UE_1 sends a Direct Rekey Request to UE_2. This message shall include Nonce_1 (for session key generation), UE_1 security capabilities (the list of algorithms that UE_1 will accept for this connection)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are chosen such that UE_1 will be able to locally identify a 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w:t>
      </w:r>
      <w:ins w:id="533" w:author="S3-200976 (ZTE)" w:date="2020-05-18T12:16:00Z">
        <w:r w:rsidR="00D35661">
          <w:rPr>
            <w:rFonts w:eastAsia="Times New Roman"/>
            <w:lang w:eastAsia="zh-CN"/>
          </w:rPr>
          <w:t>(see subclause 5.3.3.1.3.2)</w:t>
        </w:r>
      </w:ins>
      <w:del w:id="534" w:author="S3-200976 (ZTE)" w:date="2020-05-18T12:16:00Z">
        <w:r w:rsidRPr="00CC62F0" w:rsidDel="00D35661">
          <w:rPr>
            <w:rFonts w:eastAsia="Times New Roman"/>
            <w:noProof/>
            <w:lang w:eastAsia="x-none"/>
          </w:rPr>
          <w:delText>(see subclause 6.5.4)</w:delText>
        </w:r>
      </w:del>
      <w:r w:rsidRPr="00CC62F0">
        <w:rPr>
          <w:rFonts w:eastAsia="Times New Roman"/>
          <w:noProof/>
          <w:lang w:eastAsia="x-none"/>
        </w:rPr>
        <w:t>.</w:t>
      </w:r>
      <w:del w:id="535" w:author="S3-200976 (ZTE)" w:date="2020-05-18T12:16:00Z">
        <w:r w:rsidRPr="00CC62F0" w:rsidDel="00D35661">
          <w:rPr>
            <w:rFonts w:eastAsia="Times New Roman"/>
            <w:noProof/>
            <w:lang w:eastAsia="x-none"/>
          </w:rPr>
          <w:delText xml:space="preserve">  </w:delText>
        </w:r>
      </w:del>
    </w:p>
    <w:p w14:paraId="127BD79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t>UE_2 may initiate a Direct Auth Key Establish procedure with UE_1. This is mandatory if  UE_1 included the Re-auth Flag and signalling is needed to establish K</w:t>
      </w:r>
      <w:r w:rsidRPr="00CC62F0">
        <w:rPr>
          <w:rFonts w:eastAsia="Times New Roman"/>
          <w:noProof/>
          <w:vertAlign w:val="subscript"/>
          <w:lang w:eastAsia="x-none"/>
        </w:rPr>
        <w:t>NRP.</w:t>
      </w:r>
    </w:p>
    <w:p w14:paraId="3409CDB6"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3.</w:t>
      </w:r>
      <w:r w:rsidRPr="00CC62F0">
        <w:rPr>
          <w:rFonts w:eastAsia="Times New Roman"/>
          <w:noProof/>
          <w:lang w:eastAsia="x-none"/>
        </w:rPr>
        <w:tab/>
        <w:t xml:space="preserve">This step is the same as step 3 in 5.3.3.1.4.3 </w:t>
      </w:r>
      <w:bookmarkStart w:id="536" w:name="_Hlk33106158"/>
      <w:r w:rsidRPr="00CC62F0">
        <w:rPr>
          <w:rFonts w:eastAsia="Times New Roman"/>
          <w:noProof/>
          <w:lang w:eastAsia="x-none"/>
        </w:rPr>
        <w:t>except that the chosen integrity algorithm shall only be NULL if the NULL integrity algorithm is currently in use and UE_1’s signalling security policy is not included in this message.</w:t>
      </w:r>
      <w:bookmarkEnd w:id="536"/>
    </w:p>
    <w:p w14:paraId="77259881"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the NULL integrity algorithm is currently in use and UE_1 does not check the returned siganlling security policy (as it is not sent in this case).  </w:t>
      </w:r>
    </w:p>
    <w:p w14:paraId="7858817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This step is the same as step 5 in 5.3.3.1.4.3.</w:t>
      </w:r>
    </w:p>
    <w:p w14:paraId="766B0AE4" w14:textId="1C18DA48" w:rsidR="00DF016B" w:rsidRPr="00CC62F0" w:rsidRDefault="00DF016B" w:rsidP="00DF016B">
      <w:pPr>
        <w:ind w:left="568" w:hanging="284"/>
        <w:rPr>
          <w:rFonts w:eastAsia="Times New Roman"/>
          <w:noProof/>
          <w:lang w:eastAsia="x-none"/>
        </w:rPr>
      </w:pPr>
      <w:r w:rsidRPr="00CC62F0">
        <w:rPr>
          <w:rFonts w:eastAsia="Times New Roman"/>
          <w:noProof/>
          <w:lang w:eastAsia="x-none"/>
        </w:rPr>
        <w:t>6. When UE_1 receives message integrity protected with the new security context, it shall delete any old security context i</w:t>
      </w:r>
      <w:r w:rsidR="007E5E6D">
        <w:rPr>
          <w:rFonts w:eastAsia="Times New Roman"/>
          <w:noProof/>
          <w:lang w:eastAsia="x-none"/>
        </w:rPr>
        <w:t>t</w:t>
      </w:r>
      <w:r w:rsidRPr="00CC62F0">
        <w:rPr>
          <w:rFonts w:eastAsia="Times New Roman"/>
          <w:noProof/>
          <w:lang w:eastAsia="x-none"/>
        </w:rPr>
        <w:t xml:space="preserve"> has still stored for UE_2.</w:t>
      </w:r>
    </w:p>
    <w:p w14:paraId="038DBF3F" w14:textId="77777777" w:rsidR="00DF016B" w:rsidRPr="00CC62F0" w:rsidRDefault="00DF016B" w:rsidP="00DF016B">
      <w:pPr>
        <w:pStyle w:val="6"/>
      </w:pPr>
      <w:bookmarkStart w:id="537" w:name="_Toc34646145"/>
      <w:bookmarkStart w:id="538" w:name="_Toc34646239"/>
      <w:bookmarkStart w:id="539" w:name="_Toc34646335"/>
      <w:bookmarkStart w:id="540" w:name="_Toc34646400"/>
      <w:bookmarkStart w:id="541" w:name="_Toc34646519"/>
      <w:bookmarkStart w:id="542" w:name="_Toc34646667"/>
      <w:bookmarkStart w:id="543" w:name="_Toc34649108"/>
      <w:bookmarkStart w:id="544" w:name="_Toc34649177"/>
      <w:bookmarkStart w:id="545" w:name="_Toc34649246"/>
      <w:bookmarkStart w:id="546" w:name="_Toc38284949"/>
      <w:r w:rsidRPr="00CC62F0">
        <w:t xml:space="preserve">5.3.3.1.4.5 </w:t>
      </w:r>
      <w:r w:rsidRPr="00CC62F0">
        <w:tab/>
        <w:t>Security establishment for user plane bearers</w:t>
      </w:r>
      <w:bookmarkEnd w:id="537"/>
      <w:bookmarkEnd w:id="538"/>
      <w:bookmarkEnd w:id="539"/>
      <w:bookmarkEnd w:id="540"/>
      <w:bookmarkEnd w:id="541"/>
      <w:bookmarkEnd w:id="542"/>
      <w:bookmarkEnd w:id="543"/>
      <w:bookmarkEnd w:id="544"/>
      <w:bookmarkEnd w:id="545"/>
      <w:bookmarkEnd w:id="546"/>
    </w:p>
    <w:p w14:paraId="6FEE9572" w14:textId="2711CDEA" w:rsidR="00DF016B" w:rsidRPr="0050316E" w:rsidDel="003A5CBA" w:rsidRDefault="003A5CBA" w:rsidP="003A5CBA">
      <w:pPr>
        <w:rPr>
          <w:del w:id="547" w:author="S3-201342 (LG,QC)" w:date="2020-05-18T11:58:00Z"/>
        </w:rPr>
      </w:pPr>
      <w:ins w:id="548" w:author="S3-201342 (LG,QC)" w:date="2020-05-18T11:58:00Z">
        <w:r>
          <w:t>The UEs handle the user plane security policies as described in clauses 5.3.3.1.4.2.3</w:t>
        </w:r>
        <w:r>
          <w:t>.</w:t>
        </w:r>
      </w:ins>
      <w:del w:id="549" w:author="S3-201342 (LG,QC)" w:date="2020-05-18T11:58:00Z">
        <w:r w:rsidR="00DF016B" w:rsidRPr="00CC62F0" w:rsidDel="003A5CBA">
          <w:delText xml:space="preserve">At initial connection or adding a V2X service, the initiating UE includes its user plane security policy in the Direct Security Mode Complete or Link Modification request message respectively. </w:delText>
        </w:r>
        <w:r w:rsidR="00DF016B" w:rsidRPr="00AF7A2B" w:rsidDel="003A5CBA">
          <w:delText xml:space="preserve">The receiving UE shall reject the connection setup or Link Modification Request if the received user plane security policy had either confidentiality/integrity set to </w:delText>
        </w:r>
        <w:r w:rsidR="002D5E4A" w:rsidDel="003A5CBA">
          <w:delText>NOT NEEDED</w:delText>
        </w:r>
        <w:r w:rsidR="00DF016B" w:rsidRPr="00AF7A2B" w:rsidDel="003A5CBA">
          <w:delText xml:space="preserve"> and its own corresponding policy is set to REQUIRED or if the received user plane security policy had either confidentiality/integrity set to REQUIRED and its own corresponding policy is set to </w:delText>
        </w:r>
        <w:r w:rsidR="002D5E4A" w:rsidDel="003A5CBA">
          <w:delText>NOT NEEDED</w:delText>
        </w:r>
        <w:r w:rsidR="00DF016B" w:rsidRPr="00AF7A2B" w:rsidDel="003A5CBA">
          <w:delText>. Otherwise</w:delText>
        </w:r>
        <w:r w:rsidR="007E5E6D" w:rsidDel="003A5CBA">
          <w:delText>,</w:delText>
        </w:r>
        <w:r w:rsidR="00DF016B" w:rsidRPr="00AF7A2B" w:rsidDel="003A5CBA">
          <w:delText xml:space="preserve"> the receiving UE may accept the connection setup or Link Modification Request.</w:delText>
        </w:r>
      </w:del>
    </w:p>
    <w:p w14:paraId="2EE83425" w14:textId="22CDB686" w:rsidR="00DF016B" w:rsidRPr="00AF7A2B" w:rsidRDefault="00DF016B" w:rsidP="003A5CBA">
      <w:pPr>
        <w:pPrChange w:id="550" w:author="S3-201342 (LG,QC)" w:date="2020-05-18T11:58:00Z">
          <w:pPr>
            <w:pStyle w:val="EditorsNote"/>
          </w:pPr>
        </w:pPrChange>
      </w:pPr>
      <w:del w:id="551" w:author="S3-201342 (LG,QC)" w:date="2020-05-18T11:58:00Z">
        <w:r w:rsidRPr="00CC62F0" w:rsidDel="003A5CBA">
          <w:delText>Editor’s note: If is FFS whether the receiving UE sends its UP security policy or a choice of security back to the initiating when accepting the connection setup or Link Modification Request.</w:delText>
        </w:r>
      </w:del>
      <w:del w:id="552" w:author="S3-201342 (LG,QC)" w:date="2020-05-18T11:59:00Z">
        <w:r w:rsidRPr="00CC62F0" w:rsidDel="003A5CBA">
          <w:delText xml:space="preserve"> </w:delText>
        </w:r>
      </w:del>
    </w:p>
    <w:p w14:paraId="1D25417E" w14:textId="06A5165C" w:rsidR="00DF016B" w:rsidRPr="00CC62F0" w:rsidRDefault="00DF016B" w:rsidP="00DF016B">
      <w:r w:rsidRPr="0050316E">
        <w:t>The UE initiating the establishment of a user plane bearer shall select an LCID whose associated value of Bearer for input to the security algorithms (see clauses 5.3.3.1.5.2 and 5.3.3.1.5.3) has not been used with the cur</w:t>
      </w:r>
      <w:r w:rsidRPr="00CC62F0">
        <w:t>rent keys, NRPEK and NRPIK. If this is not possible the UE shall initiate a re-keying (see clause 5.3.3.1.4.</w:t>
      </w:r>
      <w:r w:rsidR="002B456D">
        <w:t>4</w:t>
      </w:r>
      <w:r w:rsidRPr="00CC62F0">
        <w:t xml:space="preserve">) before establishing the user plane bearer. </w:t>
      </w:r>
    </w:p>
    <w:p w14:paraId="394E2E47" w14:textId="3A8496E9" w:rsidR="00DF016B" w:rsidRPr="00CC62F0" w:rsidRDefault="00DF016B" w:rsidP="00DF016B">
      <w:r w:rsidRPr="00CC62F0">
        <w:rPr>
          <w:rFonts w:eastAsia="Times New Roman"/>
        </w:rPr>
        <w:t xml:space="preserve">When establishing </w:t>
      </w:r>
      <w:ins w:id="553" w:author="S3-201342 (LG,QC)" w:date="2020-05-18T11:59:00Z">
        <w:r w:rsidR="003A5CBA">
          <w:rPr>
            <w:rFonts w:eastAsia="Times New Roman"/>
          </w:rPr>
          <w:t>or re-configuring</w:t>
        </w:r>
        <w:r w:rsidR="003A5CBA" w:rsidRPr="00CC62F0">
          <w:rPr>
            <w:rFonts w:eastAsia="Times New Roman"/>
          </w:rPr>
          <w:t xml:space="preserve"> </w:t>
        </w:r>
      </w:ins>
      <w:r w:rsidRPr="00CC62F0">
        <w:rPr>
          <w:rFonts w:eastAsia="Times New Roman"/>
        </w:rPr>
        <w:t>the user plane bearer</w:t>
      </w:r>
      <w:r w:rsidR="00AE6BDC">
        <w:rPr>
          <w:rFonts w:eastAsia="Times New Roman"/>
        </w:rPr>
        <w:t>,</w:t>
      </w:r>
      <w:r w:rsidRPr="00CC62F0">
        <w:rPr>
          <w:rFonts w:eastAsia="Times New Roman"/>
        </w:rPr>
        <w:t xml:space="preserve"> the initiating UE</w:t>
      </w:r>
      <w:ins w:id="554" w:author="S3-201342 (LG,QC)" w:date="2020-05-18T11:59:00Z">
        <w:r w:rsidR="003A5CBA">
          <w:rPr>
            <w:rFonts w:eastAsia="Times New Roman"/>
          </w:rPr>
          <w:t>s</w:t>
        </w:r>
      </w:ins>
      <w:r w:rsidRPr="00CC62F0">
        <w:rPr>
          <w:rFonts w:eastAsia="Times New Roman"/>
        </w:rPr>
        <w:t xml:space="preserve"> shall </w:t>
      </w:r>
      <w:del w:id="555" w:author="S3-201342 (LG,QC)" w:date="2020-05-18T11:59:00Z">
        <w:r w:rsidRPr="00CC62F0" w:rsidDel="003A5CBA">
          <w:rPr>
            <w:rFonts w:eastAsia="Times New Roman"/>
          </w:rPr>
          <w:delText xml:space="preserve">indicate </w:delText>
        </w:r>
      </w:del>
      <w:ins w:id="556" w:author="S3-201342 (LG,QC)" w:date="2020-05-18T11:59:00Z">
        <w:r w:rsidR="003A5CBA">
          <w:rPr>
            <w:rFonts w:eastAsia="Times New Roman"/>
          </w:rPr>
          <w:t>ensure</w:t>
        </w:r>
        <w:r w:rsidR="003A5CBA" w:rsidRPr="00CC62F0">
          <w:rPr>
            <w:rFonts w:eastAsia="Times New Roman"/>
          </w:rPr>
          <w:t xml:space="preserve"> </w:t>
        </w:r>
      </w:ins>
      <w:r w:rsidRPr="00CC62F0">
        <w:rPr>
          <w:rFonts w:eastAsia="Times New Roman"/>
        </w:rPr>
        <w:t>the configuration of confidentiality and integrity protection in the PC5-RRC message</w:t>
      </w:r>
      <w:ins w:id="557" w:author="S3-201342 (LG,QC)" w:date="2020-05-18T11:59:00Z">
        <w:r w:rsidR="00FA202B">
          <w:rPr>
            <w:rFonts w:eastAsia="Times New Roman"/>
          </w:rPr>
          <w:t xml:space="preserve"> matches the agreed UP security policies for thraffic that will be sent on the bearer</w:t>
        </w:r>
      </w:ins>
      <w:r w:rsidRPr="00CC62F0">
        <w:rPr>
          <w:rFonts w:eastAsia="Times New Roman"/>
        </w:rPr>
        <w:t>.</w:t>
      </w:r>
      <w:r w:rsidRPr="00CC62F0">
        <w:t xml:space="preserve"> The confidentiality and integrity protection algorithms are same as those selected for protecting the signalling bearers.</w:t>
      </w:r>
    </w:p>
    <w:p w14:paraId="00990DCA" w14:textId="3FDDB04F" w:rsidR="00DF016B" w:rsidRPr="00F5182F" w:rsidRDefault="00DF016B" w:rsidP="00AF7A2B">
      <w:pPr>
        <w:rPr>
          <w:rFonts w:eastAsia="Times New Roman"/>
        </w:rPr>
      </w:pPr>
      <w:r w:rsidRPr="00C3136F">
        <w:rPr>
          <w:rFonts w:eastAsia="Times New Roman"/>
        </w:rPr>
        <w:t>Both UEs shall ensur</w:t>
      </w:r>
      <w:r w:rsidRPr="00F5182F">
        <w:rPr>
          <w:rFonts w:eastAsia="Times New Roman"/>
        </w:rPr>
        <w:t xml:space="preserve">e that </w:t>
      </w:r>
      <w:r w:rsidR="007E5E6D">
        <w:rPr>
          <w:rFonts w:eastAsia="Times New Roman"/>
        </w:rPr>
        <w:t xml:space="preserve">the </w:t>
      </w:r>
      <w:r w:rsidRPr="00F5182F">
        <w:rPr>
          <w:rFonts w:eastAsia="Times New Roman"/>
        </w:rPr>
        <w:t>user plane for each V2X service is only sent or received (e.g. dropped if received on a bearer with incorrect security) on user plane bearers with the necessary security.</w:t>
      </w:r>
    </w:p>
    <w:p w14:paraId="40012E27" w14:textId="629A37AD" w:rsidR="00DF016B" w:rsidRPr="00CC62F0" w:rsidRDefault="00DF016B" w:rsidP="00DF016B">
      <w:pPr>
        <w:pStyle w:val="5"/>
      </w:pPr>
      <w:bookmarkStart w:id="558" w:name="_Toc34646146"/>
      <w:bookmarkStart w:id="559" w:name="_Toc34646240"/>
      <w:bookmarkStart w:id="560" w:name="_Toc34646336"/>
      <w:bookmarkStart w:id="561" w:name="_Toc34646401"/>
      <w:bookmarkStart w:id="562" w:name="_Toc34646520"/>
      <w:bookmarkStart w:id="563" w:name="_Toc34646668"/>
      <w:bookmarkStart w:id="564" w:name="_Toc34649109"/>
      <w:bookmarkStart w:id="565" w:name="_Toc34649178"/>
      <w:bookmarkStart w:id="566" w:name="_Toc34649247"/>
      <w:bookmarkStart w:id="567" w:name="_Toc38284950"/>
      <w:r w:rsidRPr="00CC62F0">
        <w:t>5.3.3.1.5</w:t>
      </w:r>
      <w:r w:rsidRPr="00CC62F0">
        <w:tab/>
        <w:t xml:space="preserve">Protection of the PC5 unicast </w:t>
      </w:r>
      <w:bookmarkEnd w:id="558"/>
      <w:bookmarkEnd w:id="559"/>
      <w:bookmarkEnd w:id="560"/>
      <w:bookmarkEnd w:id="561"/>
      <w:bookmarkEnd w:id="562"/>
      <w:bookmarkEnd w:id="563"/>
      <w:bookmarkEnd w:id="564"/>
      <w:bookmarkEnd w:id="565"/>
      <w:bookmarkEnd w:id="566"/>
      <w:r w:rsidR="002B456D">
        <w:t>link</w:t>
      </w:r>
      <w:bookmarkEnd w:id="567"/>
      <w:r w:rsidR="002B456D" w:rsidRPr="00CC62F0">
        <w:t xml:space="preserve"> </w:t>
      </w:r>
    </w:p>
    <w:p w14:paraId="0854573A" w14:textId="77777777" w:rsidR="00DF016B" w:rsidRPr="00CC62F0" w:rsidRDefault="00DF016B" w:rsidP="00DF016B">
      <w:pPr>
        <w:pStyle w:val="6"/>
      </w:pPr>
      <w:bookmarkStart w:id="568" w:name="_Toc34646147"/>
      <w:bookmarkStart w:id="569" w:name="_Toc34646241"/>
      <w:bookmarkStart w:id="570" w:name="_Toc34646337"/>
      <w:bookmarkStart w:id="571" w:name="_Toc34646402"/>
      <w:bookmarkStart w:id="572" w:name="_Toc34646521"/>
      <w:bookmarkStart w:id="573" w:name="_Toc34646669"/>
      <w:bookmarkStart w:id="574" w:name="_Toc34649110"/>
      <w:bookmarkStart w:id="575" w:name="_Toc34649179"/>
      <w:bookmarkStart w:id="576" w:name="_Toc34649248"/>
      <w:bookmarkStart w:id="577" w:name="_Toc38284951"/>
      <w:r w:rsidRPr="00CC62F0">
        <w:t xml:space="preserve">5.3.3.1.5.1 </w:t>
      </w:r>
      <w:r w:rsidRPr="00CC62F0">
        <w:tab/>
        <w:t>General</w:t>
      </w:r>
      <w:bookmarkEnd w:id="568"/>
      <w:bookmarkEnd w:id="569"/>
      <w:bookmarkEnd w:id="570"/>
      <w:bookmarkEnd w:id="571"/>
      <w:bookmarkEnd w:id="572"/>
      <w:bookmarkEnd w:id="573"/>
      <w:bookmarkEnd w:id="574"/>
      <w:bookmarkEnd w:id="575"/>
      <w:bookmarkEnd w:id="576"/>
      <w:bookmarkEnd w:id="577"/>
      <w:r w:rsidRPr="00CC62F0">
        <w:t xml:space="preserve">  </w:t>
      </w:r>
    </w:p>
    <w:p w14:paraId="26A3035F" w14:textId="15B978DB" w:rsidR="00DF016B" w:rsidRPr="00CC62F0" w:rsidRDefault="00DF016B" w:rsidP="00DF016B">
      <w:pPr>
        <w:rPr>
          <w:rFonts w:eastAsia="Times New Roman"/>
        </w:rPr>
      </w:pPr>
      <w:r w:rsidRPr="00CC62F0">
        <w:rPr>
          <w:rFonts w:eastAsia="Times New Roman"/>
        </w:rPr>
        <w:t>Protection for the signalling and user plane data between the UEs is provided at the PDCP layer. As the security is not preserved through a drop of the connection, all signalling messages that need to be sent before security is established</w:t>
      </w:r>
      <w:ins w:id="578" w:author="S3-201253 (Qualcomm)" w:date="2020-05-18T12:30:00Z">
        <w:r w:rsidR="00083DB8" w:rsidRPr="00083DB8">
          <w:rPr>
            <w:rFonts w:eastAsia="Times New Roman"/>
          </w:rPr>
          <w:t xml:space="preserve"> </w:t>
        </w:r>
        <w:r w:rsidR="00083DB8">
          <w:rPr>
            <w:rFonts w:eastAsia="Times New Roman"/>
          </w:rPr>
          <w:t>for a connection</w:t>
        </w:r>
      </w:ins>
      <w:del w:id="579" w:author="S3-201253 (Qualcomm)" w:date="2020-05-18T12:30:00Z">
        <w:r w:rsidRPr="00CC62F0" w:rsidDel="00083DB8">
          <w:rPr>
            <w:rFonts w:eastAsia="Times New Roman"/>
          </w:rPr>
          <w:delText>,</w:delText>
        </w:r>
      </w:del>
      <w:r w:rsidRPr="00CC62F0">
        <w:rPr>
          <w:rFonts w:eastAsia="Times New Roman"/>
        </w:rPr>
        <w:t xml:space="preserve"> may be sent with no protection. </w:t>
      </w:r>
      <w:ins w:id="580" w:author="S3-201253 (Qualcomm)" w:date="2020-05-18T12:30:00Z">
        <w:r w:rsidR="00083DB8" w:rsidRPr="005F4F25">
          <w:rPr>
            <w:rFonts w:eastAsia="Times New Roman"/>
          </w:rPr>
          <w:t>The PC5-S signalling messages that can be sent and processed unprot</w:t>
        </w:r>
        <w:r w:rsidR="00083DB8">
          <w:rPr>
            <w:rFonts w:eastAsia="Times New Roman"/>
          </w:rPr>
          <w:t>ected are given in TS 24.587 [8]</w:t>
        </w:r>
        <w:r w:rsidR="00083DB8" w:rsidRPr="00A0021F">
          <w:rPr>
            <w:rFonts w:eastAsia="Times New Roman"/>
          </w:rPr>
          <w:t>.</w:t>
        </w:r>
      </w:ins>
      <w:ins w:id="581" w:author="S3-201253 (Qualcomm)" w:date="2020-05-18T12:31:00Z">
        <w:r w:rsidR="00083DB8">
          <w:rPr>
            <w:rFonts w:eastAsia="Times New Roman"/>
          </w:rPr>
          <w:t xml:space="preserve"> </w:t>
        </w:r>
      </w:ins>
      <w:r w:rsidRPr="00CC62F0">
        <w:rPr>
          <w:rFonts w:eastAsia="Times New Roman"/>
        </w:rPr>
        <w:t>Once security is established</w:t>
      </w:r>
      <w:ins w:id="582" w:author="S3-201253 (Qualcomm)" w:date="2020-05-18T12:30:00Z">
        <w:r w:rsidR="00083DB8" w:rsidRPr="00083DB8">
          <w:rPr>
            <w:rFonts w:eastAsia="Times New Roman"/>
          </w:rPr>
          <w:t xml:space="preserve"> </w:t>
        </w:r>
        <w:r w:rsidR="00083DB8">
          <w:rPr>
            <w:rFonts w:eastAsia="Times New Roman"/>
          </w:rPr>
          <w:t>for a connection</w:t>
        </w:r>
      </w:ins>
      <w:r w:rsidRPr="00CC62F0">
        <w:rPr>
          <w:rFonts w:eastAsia="Times New Roman"/>
        </w:rPr>
        <w:t xml:space="preserve"> all signalling messages </w:t>
      </w:r>
      <w:ins w:id="583" w:author="S3-201253 (Qualcomm)" w:date="2020-05-18T12:30:00Z">
        <w:r w:rsidR="00083DB8">
          <w:rPr>
            <w:rFonts w:eastAsia="Times New Roman"/>
          </w:rPr>
          <w:t xml:space="preserve">for that connection </w:t>
        </w:r>
      </w:ins>
      <w:r w:rsidRPr="00CC62F0">
        <w:rPr>
          <w:rFonts w:eastAsia="Times New Roman"/>
        </w:rPr>
        <w:t xml:space="preserve">are sent integrity protected and confidentiality protected with the chosen algorithms except the Direct Security Mode Command which is sent integrity protected only. </w:t>
      </w:r>
    </w:p>
    <w:p w14:paraId="56C508EF" w14:textId="6179424D" w:rsidR="00DF016B" w:rsidRPr="00AF7A2B" w:rsidDel="00083DB8" w:rsidRDefault="00DF016B" w:rsidP="00AF7A2B">
      <w:pPr>
        <w:pStyle w:val="EditorsNote"/>
        <w:rPr>
          <w:del w:id="584" w:author="S3-201253 (Qualcomm)" w:date="2020-05-18T12:29:00Z"/>
        </w:rPr>
      </w:pPr>
      <w:del w:id="585" w:author="S3-201253 (Qualcomm)" w:date="2020-05-18T12:29:00Z">
        <w:r w:rsidRPr="00AF7A2B" w:rsidDel="00083DB8">
          <w:delText>Editor’s note: The exact messages that can be sent without security protection is FFS.</w:delText>
        </w:r>
      </w:del>
    </w:p>
    <w:p w14:paraId="5FF4A638" w14:textId="77777777" w:rsidR="00DF016B" w:rsidRPr="00CC62F0" w:rsidRDefault="00DF016B" w:rsidP="00DF016B">
      <w:pPr>
        <w:pStyle w:val="6"/>
      </w:pPr>
      <w:bookmarkStart w:id="586" w:name="_Toc34646148"/>
      <w:bookmarkStart w:id="587" w:name="_Toc34646242"/>
      <w:bookmarkStart w:id="588" w:name="_Toc34646338"/>
      <w:bookmarkStart w:id="589" w:name="_Toc34646403"/>
      <w:bookmarkStart w:id="590" w:name="_Toc34646522"/>
      <w:bookmarkStart w:id="591" w:name="_Toc34646670"/>
      <w:bookmarkStart w:id="592" w:name="_Toc34649111"/>
      <w:bookmarkStart w:id="593" w:name="_Toc34649180"/>
      <w:bookmarkStart w:id="594" w:name="_Toc34649249"/>
      <w:bookmarkStart w:id="595" w:name="_Toc38284952"/>
      <w:r w:rsidRPr="00CC62F0">
        <w:t xml:space="preserve">5.3.3.1.5.2 </w:t>
      </w:r>
      <w:r w:rsidRPr="00CC62F0">
        <w:tab/>
        <w:t>Integrity protection</w:t>
      </w:r>
      <w:bookmarkEnd w:id="586"/>
      <w:bookmarkEnd w:id="587"/>
      <w:bookmarkEnd w:id="588"/>
      <w:bookmarkEnd w:id="589"/>
      <w:bookmarkEnd w:id="590"/>
      <w:bookmarkEnd w:id="591"/>
      <w:bookmarkEnd w:id="592"/>
      <w:bookmarkEnd w:id="593"/>
      <w:bookmarkEnd w:id="594"/>
      <w:bookmarkEnd w:id="595"/>
      <w:r w:rsidRPr="00CC62F0">
        <w:t xml:space="preserve"> </w:t>
      </w:r>
    </w:p>
    <w:p w14:paraId="479993AD" w14:textId="519BFFE9" w:rsidR="00DF016B" w:rsidRPr="00CC62F0" w:rsidRDefault="00DF016B" w:rsidP="00DF016B">
      <w:pPr>
        <w:rPr>
          <w:rFonts w:eastAsia="Times New Roman"/>
        </w:rPr>
      </w:pPr>
      <w:r w:rsidRPr="00CC62F0">
        <w:rPr>
          <w:rFonts w:eastAsia="Times New Roman"/>
        </w:rPr>
        <w:t xml:space="preserve">UEs shall implement NIA0, 128-NIA1 and 128-NIA2 and may implement 128-NIA3 for integrity protection of the </w:t>
      </w:r>
      <w:del w:id="596" w:author="S3-201224-r1 (Huawei)" w:date="2020-05-18T12:26:00Z">
        <w:r w:rsidR="002B456D" w:rsidDel="004B71B8">
          <w:rPr>
            <w:rFonts w:eastAsia="Times New Roman"/>
          </w:rPr>
          <w:delText xml:space="preserve">the </w:delText>
        </w:r>
      </w:del>
      <w:r w:rsidR="002B456D">
        <w:rPr>
          <w:rFonts w:eastAsia="Times New Roman"/>
        </w:rPr>
        <w:t>unicast link</w:t>
      </w:r>
      <w:r w:rsidRPr="00CC62F0">
        <w:rPr>
          <w:rFonts w:eastAsia="Times New Roman"/>
        </w:rPr>
        <w:t>. The algorithm identifie</w:t>
      </w:r>
      <w:r w:rsidR="002B456D">
        <w:rPr>
          <w:rFonts w:eastAsia="Times New Roman"/>
        </w:rPr>
        <w:t>r</w:t>
      </w:r>
      <w:r w:rsidRPr="00CC62F0">
        <w:rPr>
          <w:rFonts w:eastAsia="Times New Roman"/>
        </w:rPr>
        <w:t>s from clause 5.11.1.2 of TS 33.501 [</w:t>
      </w:r>
      <w:r w:rsidR="00BE022B">
        <w:rPr>
          <w:rFonts w:eastAsia="Times New Roman"/>
        </w:rPr>
        <w:t>6</w:t>
      </w:r>
      <w:r w:rsidRPr="0050316E">
        <w:rPr>
          <w:rFonts w:eastAsia="Times New Roman"/>
        </w:rPr>
        <w:t>] are reused for PC5-S, PC</w:t>
      </w:r>
      <w:r w:rsidRPr="00CC62F0">
        <w:rPr>
          <w:rFonts w:eastAsia="Times New Roman"/>
        </w:rPr>
        <w:t>5-RRC, and PC5-U.</w:t>
      </w:r>
    </w:p>
    <w:p w14:paraId="69C32BD0" w14:textId="0BE3657D" w:rsidR="00DF016B" w:rsidRPr="0050316E" w:rsidRDefault="00DF016B" w:rsidP="00DF016B">
      <w:pPr>
        <w:rPr>
          <w:rFonts w:eastAsia="Times New Roman"/>
        </w:rPr>
      </w:pPr>
      <w:r w:rsidRPr="00CC62F0">
        <w:rPr>
          <w:rFonts w:eastAsia="Times New Roman"/>
        </w:rPr>
        <w:t>These integrity algorithms are as specified in TS 33.501 [</w:t>
      </w:r>
      <w:r w:rsidR="00BE022B">
        <w:rPr>
          <w:rFonts w:eastAsia="Times New Roman"/>
        </w:rPr>
        <w:t>6</w:t>
      </w:r>
      <w:r w:rsidRPr="0050316E">
        <w:rPr>
          <w:rFonts w:eastAsia="Times New Roman"/>
        </w:rPr>
        <w:t xml:space="preserve">] and are </w:t>
      </w:r>
      <w:r w:rsidR="002B456D">
        <w:rPr>
          <w:rFonts w:eastAsia="Times New Roman"/>
        </w:rPr>
        <w:t>re</w:t>
      </w:r>
      <w:r w:rsidRPr="0050316E">
        <w:rPr>
          <w:rFonts w:eastAsia="Times New Roman"/>
        </w:rPr>
        <w:t>used with the following modifications</w:t>
      </w:r>
      <w:r w:rsidR="00AE6BDC">
        <w:rPr>
          <w:rFonts w:eastAsia="Times New Roman"/>
        </w:rPr>
        <w:t>:</w:t>
      </w:r>
    </w:p>
    <w:p w14:paraId="7F74ADD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is NRPIK;</w:t>
      </w:r>
    </w:p>
    <w:p w14:paraId="3A3E04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to 1 for direct link signalling transmitted by the UE that sent the Direct Security Mode Command for this security context and 0 otherwise;</w:t>
      </w:r>
    </w:p>
    <w:p w14:paraId="784ACAF7" w14:textId="2DF20FF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597"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598"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68596329" w14:textId="3A5B3CF0" w:rsidR="00DF016B" w:rsidRPr="00AF7A2B" w:rsidDel="004B71B8" w:rsidRDefault="00DF016B" w:rsidP="00AF7A2B">
      <w:pPr>
        <w:pStyle w:val="EditorsNote"/>
        <w:rPr>
          <w:del w:id="599" w:author="S3-201006-r1 (Apple)" w:date="2020-05-18T12:18:00Z"/>
        </w:rPr>
      </w:pPr>
      <w:del w:id="600" w:author="S3-201006-r1 (Apple)" w:date="2020-05-18T12:18:00Z">
        <w:r w:rsidRPr="00AF7A2B" w:rsidDel="004B71B8">
          <w:lastRenderedPageBreak/>
          <w:delText>Editor’s note: The exact mapping of LCID to Bearer is FFS.</w:delText>
        </w:r>
      </w:del>
    </w:p>
    <w:p w14:paraId="483DF86E" w14:textId="17EAAFAE" w:rsidR="00DF016B" w:rsidRPr="00CC62F0" w:rsidRDefault="00DF016B" w:rsidP="00DF016B">
      <w:pPr>
        <w:ind w:left="568" w:hanging="284"/>
        <w:rPr>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ins w:id="601" w:author="S3-201255 (Qualcomm)" w:date="2020-05-18T12:32:00Z">
        <w:r w:rsidR="00C13F4E">
          <w:rPr>
            <w:rFonts w:eastAsia="Times New Roman"/>
            <w:lang w:eastAsia="x-none"/>
          </w:rPr>
          <w:t xml:space="preserve"> (see clause 6.3.5 of TS 38.323 [9])</w:t>
        </w:r>
      </w:ins>
      <w:r w:rsidRPr="00CC62F0">
        <w:rPr>
          <w:rFonts w:eastAsia="Times New Roman"/>
          <w:lang w:eastAsia="x-none"/>
        </w:rPr>
        <w:t xml:space="preserve">. </w:t>
      </w:r>
    </w:p>
    <w:p w14:paraId="799C0CCC" w14:textId="191A43A6" w:rsidR="004B71B8" w:rsidRDefault="004B71B8" w:rsidP="004B71B8">
      <w:pPr>
        <w:pStyle w:val="NO"/>
        <w:rPr>
          <w:ins w:id="602" w:author="S3-201224-r1 (Huawei)" w:date="2020-05-18T12:26:00Z"/>
        </w:rPr>
      </w:pPr>
      <w:ins w:id="603" w:author="S3-201224-r1 (Huawei)" w:date="2020-05-18T12:26:00Z">
        <w:r>
          <w:t>NOTE: The above input parameters do not apply to NIA0 as specified in Annex D.1 of TS 33.501 [6].</w:t>
        </w:r>
      </w:ins>
    </w:p>
    <w:p w14:paraId="0C707A51" w14:textId="2DB9194B" w:rsidR="00DF016B" w:rsidRPr="00CC62F0" w:rsidRDefault="00DF016B" w:rsidP="00DF016B">
      <w:r w:rsidRPr="00CC62F0">
        <w:t xml:space="preserve">The receiving UE ensures that received protected signalling messages and user plane </w:t>
      </w:r>
      <w:r w:rsidR="002B456D">
        <w:t>data</w:t>
      </w:r>
      <w:r w:rsidR="002B456D" w:rsidRPr="00CC62F0">
        <w:t xml:space="preserve"> </w:t>
      </w:r>
      <w:r w:rsidRPr="00CC62F0">
        <w:t>that is integrity protected are not replayed.</w:t>
      </w:r>
    </w:p>
    <w:p w14:paraId="52112D8C" w14:textId="77777777" w:rsidR="00DF016B" w:rsidRPr="00CC62F0" w:rsidRDefault="00DF016B" w:rsidP="00DF016B">
      <w:pPr>
        <w:pStyle w:val="6"/>
      </w:pPr>
      <w:bookmarkStart w:id="604" w:name="_Toc34646149"/>
      <w:bookmarkStart w:id="605" w:name="_Toc34646243"/>
      <w:bookmarkStart w:id="606" w:name="_Toc34646339"/>
      <w:bookmarkStart w:id="607" w:name="_Toc34646404"/>
      <w:bookmarkStart w:id="608" w:name="_Toc34646523"/>
      <w:bookmarkStart w:id="609" w:name="_Toc34646671"/>
      <w:bookmarkStart w:id="610" w:name="_Toc34649112"/>
      <w:bookmarkStart w:id="611" w:name="_Toc34649181"/>
      <w:bookmarkStart w:id="612" w:name="_Toc34649250"/>
      <w:bookmarkStart w:id="613" w:name="_Toc38284953"/>
      <w:r w:rsidRPr="00CC62F0">
        <w:t xml:space="preserve">5.3.3.1.5.3 </w:t>
      </w:r>
      <w:r w:rsidRPr="00CC62F0">
        <w:tab/>
        <w:t>Confidentiality protection</w:t>
      </w:r>
      <w:bookmarkEnd w:id="604"/>
      <w:bookmarkEnd w:id="605"/>
      <w:bookmarkEnd w:id="606"/>
      <w:bookmarkEnd w:id="607"/>
      <w:bookmarkEnd w:id="608"/>
      <w:bookmarkEnd w:id="609"/>
      <w:bookmarkEnd w:id="610"/>
      <w:bookmarkEnd w:id="611"/>
      <w:bookmarkEnd w:id="612"/>
      <w:bookmarkEnd w:id="613"/>
    </w:p>
    <w:p w14:paraId="780D2F92" w14:textId="310C2485" w:rsidR="00DF016B" w:rsidRPr="0050316E" w:rsidRDefault="00DF016B" w:rsidP="00DF016B">
      <w:pPr>
        <w:rPr>
          <w:rFonts w:eastAsia="Times New Roman"/>
        </w:rPr>
      </w:pPr>
      <w:r w:rsidRPr="00CC62F0">
        <w:rPr>
          <w:rFonts w:eastAsia="Times New Roman"/>
        </w:rPr>
        <w:t xml:space="preserve">UEs shall implement NEA0, 128-NEA1 and 128-NEA2 and may implement 128-NEA3 for ciphering of </w:t>
      </w:r>
      <w:r w:rsidR="002B456D">
        <w:rPr>
          <w:rFonts w:eastAsia="Times New Roman"/>
        </w:rPr>
        <w:t>the unicast link</w:t>
      </w:r>
      <w:r w:rsidRPr="00CC62F0">
        <w:rPr>
          <w:rFonts w:eastAsia="Times New Roman"/>
        </w:rPr>
        <w:t>.</w:t>
      </w:r>
      <w:r w:rsidRPr="00CC62F0">
        <w:t xml:space="preserve"> </w:t>
      </w:r>
      <w:r w:rsidRPr="00CC62F0">
        <w:rPr>
          <w:rFonts w:eastAsia="Times New Roman"/>
        </w:rPr>
        <w:t>The algorithm identifie</w:t>
      </w:r>
      <w:r w:rsidR="007E5E6D">
        <w:rPr>
          <w:rFonts w:eastAsia="Times New Roman"/>
        </w:rPr>
        <w:t>r</w:t>
      </w:r>
      <w:r w:rsidRPr="00CC62F0">
        <w:rPr>
          <w:rFonts w:eastAsia="Times New Roman"/>
        </w:rPr>
        <w:t>s from clause 5.11.1.1 of TS 33.501 [</w:t>
      </w:r>
      <w:r w:rsidR="00BE022B">
        <w:rPr>
          <w:rFonts w:eastAsia="Times New Roman"/>
        </w:rPr>
        <w:t>6</w:t>
      </w:r>
      <w:r w:rsidRPr="0050316E">
        <w:rPr>
          <w:rFonts w:eastAsia="Times New Roman"/>
        </w:rPr>
        <w:t>] are reused for PC5-S, PC5-RRC, and PC5-U.</w:t>
      </w:r>
    </w:p>
    <w:p w14:paraId="2CE6DA78" w14:textId="39E1C6BA" w:rsidR="00DF016B" w:rsidRPr="0050316E" w:rsidRDefault="00DF016B" w:rsidP="00DF016B">
      <w:pPr>
        <w:rPr>
          <w:rFonts w:eastAsia="Times New Roman"/>
        </w:rPr>
      </w:pPr>
      <w:r w:rsidRPr="00CC62F0">
        <w:rPr>
          <w:rFonts w:eastAsia="Times New Roman"/>
        </w:rPr>
        <w:t>These ciphering algorithms are as specified in TS 33.501 [</w:t>
      </w:r>
      <w:r w:rsidR="00BE022B">
        <w:rPr>
          <w:rFonts w:eastAsia="Times New Roman"/>
        </w:rPr>
        <w:t>6</w:t>
      </w:r>
      <w:r w:rsidRPr="0050316E">
        <w:rPr>
          <w:rFonts w:eastAsia="Times New Roman"/>
        </w:rPr>
        <w:t>] and are used with the following modifications</w:t>
      </w:r>
      <w:r w:rsidR="00AE6BDC">
        <w:rPr>
          <w:rFonts w:eastAsia="Times New Roman"/>
        </w:rPr>
        <w:t>:</w:t>
      </w:r>
    </w:p>
    <w:p w14:paraId="2F57ECC2"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in NRPEK;</w:t>
      </w:r>
    </w:p>
    <w:p w14:paraId="5B22AD0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as for integrity protection (see 5.3.3.1.5.2);</w:t>
      </w:r>
    </w:p>
    <w:p w14:paraId="5C5514F3" w14:textId="6BFCC10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614"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615"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47119095" w14:textId="5A860973" w:rsidR="00DF016B" w:rsidRPr="00CC62F0" w:rsidDel="004B71B8" w:rsidRDefault="00DF016B" w:rsidP="00DF016B">
      <w:pPr>
        <w:pStyle w:val="EditorsNote"/>
        <w:rPr>
          <w:del w:id="616" w:author="S3-201006-r1 (Apple)" w:date="2020-05-18T12:17:00Z"/>
        </w:rPr>
      </w:pPr>
      <w:del w:id="617" w:author="S3-201006-r1 (Apple)" w:date="2020-05-18T12:17:00Z">
        <w:r w:rsidRPr="00CC62F0" w:rsidDel="004B71B8">
          <w:delText>Editor’s note: The exact mapping of LCID to Bearer is FFS.</w:delText>
        </w:r>
      </w:del>
    </w:p>
    <w:p w14:paraId="07E489F6" w14:textId="77777777" w:rsidR="00DF016B" w:rsidRDefault="00DF016B" w:rsidP="00DF016B">
      <w:pPr>
        <w:ind w:left="568" w:hanging="284"/>
        <w:rPr>
          <w:ins w:id="618" w:author="S3-201224-r1 (Huawei)" w:date="2020-05-18T12:27:00Z"/>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r w:rsidRPr="00CC62F0" w:rsidDel="00E91EB3">
        <w:rPr>
          <w:rFonts w:eastAsia="Times New Roman"/>
          <w:vertAlign w:val="subscript"/>
          <w:lang w:eastAsia="x-none"/>
        </w:rPr>
        <w:t xml:space="preserve"> </w:t>
      </w:r>
    </w:p>
    <w:p w14:paraId="220F0873" w14:textId="23631A24" w:rsidR="004B71B8" w:rsidRPr="004B71B8" w:rsidRDefault="004B71B8" w:rsidP="004B71B8">
      <w:pPr>
        <w:pStyle w:val="NO"/>
        <w:rPr>
          <w:rFonts w:eastAsia="Times New Roman"/>
          <w:lang w:eastAsia="x-none"/>
        </w:rPr>
      </w:pPr>
      <w:ins w:id="619" w:author="S3-201224-r1 (Huawei)" w:date="2020-05-18T12:27:00Z">
        <w:r>
          <w:t>NOTE: The above input parameters do not apply to NIA0 as specified in Annex D.1 of TS 33.501 [6].</w:t>
        </w:r>
      </w:ins>
    </w:p>
    <w:p w14:paraId="658D5012" w14:textId="76E85F9C" w:rsidR="00DF016B" w:rsidRPr="00CC62F0" w:rsidRDefault="00DF016B" w:rsidP="00DF016B">
      <w:pPr>
        <w:pStyle w:val="6"/>
      </w:pPr>
      <w:bookmarkStart w:id="620" w:name="_Toc34646150"/>
      <w:bookmarkStart w:id="621" w:name="_Toc34646244"/>
      <w:bookmarkStart w:id="622" w:name="_Toc34646340"/>
      <w:bookmarkStart w:id="623" w:name="_Toc34646405"/>
      <w:bookmarkStart w:id="624" w:name="_Toc34646524"/>
      <w:bookmarkStart w:id="625" w:name="_Toc34646672"/>
      <w:bookmarkStart w:id="626" w:name="_Toc34649113"/>
      <w:bookmarkStart w:id="627" w:name="_Toc34649182"/>
      <w:bookmarkStart w:id="628" w:name="_Toc34649251"/>
      <w:bookmarkStart w:id="629" w:name="_Toc38284954"/>
      <w:r w:rsidRPr="00CC62F0">
        <w:t>5.3.3.1.</w:t>
      </w:r>
      <w:r w:rsidR="00021FAB">
        <w:t>5</w:t>
      </w:r>
      <w:r w:rsidRPr="00CC62F0">
        <w:t xml:space="preserve">.4 </w:t>
      </w:r>
      <w:r w:rsidRPr="00CC62F0">
        <w:tab/>
        <w:t>Content of the PDCP packet</w:t>
      </w:r>
      <w:bookmarkEnd w:id="620"/>
      <w:bookmarkEnd w:id="621"/>
      <w:bookmarkEnd w:id="622"/>
      <w:bookmarkEnd w:id="623"/>
      <w:bookmarkEnd w:id="624"/>
      <w:bookmarkEnd w:id="625"/>
      <w:bookmarkEnd w:id="626"/>
      <w:bookmarkEnd w:id="627"/>
      <w:bookmarkEnd w:id="628"/>
      <w:bookmarkEnd w:id="629"/>
    </w:p>
    <w:p w14:paraId="7945BB18" w14:textId="4BA8DB1B" w:rsidR="00DF016B" w:rsidRPr="00CC62F0" w:rsidRDefault="00DF016B" w:rsidP="00DF016B">
      <w:pPr>
        <w:rPr>
          <w:rFonts w:eastAsia="Times New Roman"/>
        </w:rPr>
      </w:pPr>
      <w:r w:rsidRPr="00CC62F0">
        <w:rPr>
          <w:rFonts w:eastAsia="Times New Roman"/>
        </w:rPr>
        <w:t xml:space="preserve">The Key ID and least significant bits of the counter are carried in the PDCP header, along with any MAC that is needed for integrity protection. </w:t>
      </w:r>
      <w:r w:rsidR="007E5E6D">
        <w:rPr>
          <w:rFonts w:eastAsia="Times New Roman"/>
        </w:rPr>
        <w:t>The k</w:t>
      </w:r>
      <w:r w:rsidRPr="00CC62F0">
        <w:rPr>
          <w:rFonts w:eastAsia="Times New Roman"/>
        </w:rPr>
        <w:t>ey ID is used to signal which security context is being used and shall be set to K</w:t>
      </w:r>
      <w:r w:rsidRPr="00CC62F0">
        <w:rPr>
          <w:rFonts w:eastAsia="Times New Roman"/>
          <w:vertAlign w:val="subscript"/>
        </w:rPr>
        <w:t>NRP-sess</w:t>
      </w:r>
      <w:r w:rsidRPr="00CC62F0">
        <w:rPr>
          <w:rFonts w:eastAsia="Times New Roman"/>
        </w:rPr>
        <w:t xml:space="preserve"> ID. </w:t>
      </w:r>
      <w:r w:rsidRPr="00CC62F0">
        <w:rPr>
          <w:rFonts w:eastAsia="맑은 고딕"/>
        </w:rPr>
        <w:t xml:space="preserve"> </w:t>
      </w:r>
    </w:p>
    <w:p w14:paraId="032791E4" w14:textId="2591A131" w:rsidR="00DF016B" w:rsidRPr="00CC62F0" w:rsidRDefault="00DF016B" w:rsidP="00DF016B">
      <w:pPr>
        <w:rPr>
          <w:rFonts w:eastAsia="Times New Roman"/>
        </w:rPr>
      </w:pPr>
      <w:r w:rsidRPr="00CC62F0">
        <w:rPr>
          <w:rFonts w:eastAsia="Times New Roman"/>
        </w:rPr>
        <w:t>This is illustrated in Figure 5.3.3.1.</w:t>
      </w:r>
      <w:r w:rsidR="00F373ED">
        <w:rPr>
          <w:rFonts w:eastAsia="Times New Roman"/>
        </w:rPr>
        <w:t>5</w:t>
      </w:r>
      <w:r w:rsidRPr="00CC62F0">
        <w:rPr>
          <w:rFonts w:eastAsia="Times New Roman"/>
        </w:rPr>
        <w:t>.4-1.</w:t>
      </w:r>
    </w:p>
    <w:p w14:paraId="20148935" w14:textId="77777777" w:rsidR="00DF016B" w:rsidRPr="00CC62F0" w:rsidRDefault="00DF016B" w:rsidP="00DF016B">
      <w:pPr>
        <w:jc w:val="center"/>
        <w:rPr>
          <w:rFonts w:eastAsia="Times New Roman"/>
        </w:rPr>
      </w:pPr>
      <w:r w:rsidRPr="00F5182F">
        <w:rPr>
          <w:rFonts w:eastAsia="Times New Roman"/>
        </w:rPr>
        <w:object w:dxaOrig="8254" w:dyaOrig="435" w14:anchorId="09168536">
          <v:shape id="_x0000_i1030" type="#_x0000_t75" style="width:412.35pt;height:21.95pt" o:ole="">
            <v:imagedata r:id="rId21" o:title=""/>
          </v:shape>
          <o:OLEObject Type="Embed" ProgID="Visio.Drawing.11" ShapeID="_x0000_i1030" DrawAspect="Content" ObjectID="_1651310583" r:id="rId22"/>
        </w:object>
      </w:r>
    </w:p>
    <w:p w14:paraId="4EE084A1" w14:textId="114C2E65"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w:t>
      </w:r>
      <w:r w:rsidR="00F373ED">
        <w:rPr>
          <w:rFonts w:ascii="Arial" w:eastAsia="맑은 고딕" w:hAnsi="Arial"/>
          <w:b/>
        </w:rPr>
        <w:t>5</w:t>
      </w:r>
      <w:r w:rsidRPr="00CC62F0">
        <w:rPr>
          <w:rFonts w:ascii="Arial" w:eastAsia="맑은 고딕" w:hAnsi="Arial"/>
          <w:b/>
        </w:rPr>
        <w:t xml:space="preserve">.4-1: Security parameters in the PDCP header for </w:t>
      </w:r>
      <w:r w:rsidR="002B456D">
        <w:rPr>
          <w:rFonts w:ascii="Arial" w:eastAsia="맑은 고딕" w:hAnsi="Arial"/>
          <w:b/>
        </w:rPr>
        <w:t>NR based PC5 unicast mode</w:t>
      </w:r>
    </w:p>
    <w:p w14:paraId="6AAA3D18" w14:textId="4CF33B50" w:rsidR="00DF016B" w:rsidRPr="0050316E" w:rsidDel="00C13F4E" w:rsidRDefault="00DF016B" w:rsidP="00021FAB">
      <w:pPr>
        <w:pStyle w:val="EditorsNote"/>
        <w:rPr>
          <w:del w:id="630" w:author="S3-201255 (Qualcomm)" w:date="2020-05-18T12:33:00Z"/>
        </w:rPr>
      </w:pPr>
      <w:del w:id="631" w:author="S3-201255 (Qualcomm)" w:date="2020-05-18T12:33:00Z">
        <w:r w:rsidRPr="00AF7A2B" w:rsidDel="00C13F4E">
          <w:delText xml:space="preserve">Editor’s Note: It is FFS if the length of </w:delText>
        </w:r>
        <w:r w:rsidR="007E5E6D" w:rsidDel="00C13F4E">
          <w:delText xml:space="preserve">the </w:delText>
        </w:r>
        <w:r w:rsidRPr="00AF7A2B" w:rsidDel="00C13F4E">
          <w:delText>counter is 32 bits and if not whether it is the LSB of the counter that is included in PDCP header and if COUNT[0] to COUNT[31] are padded with its of K</w:delText>
        </w:r>
        <w:r w:rsidRPr="00AF7A2B" w:rsidDel="00C13F4E">
          <w:rPr>
            <w:vertAlign w:val="subscript"/>
          </w:rPr>
          <w:delText>NPR-sess</w:delText>
        </w:r>
        <w:r w:rsidRPr="00AF7A2B" w:rsidDel="00C13F4E">
          <w:delText xml:space="preserve"> ID.</w:delText>
        </w:r>
      </w:del>
    </w:p>
    <w:p w14:paraId="6D873B99" w14:textId="329C87D3" w:rsidR="00CC62F0" w:rsidRPr="00CC62F0" w:rsidRDefault="00CC62F0" w:rsidP="00AF7A2B">
      <w:pPr>
        <w:pStyle w:val="4"/>
      </w:pPr>
      <w:bookmarkStart w:id="632" w:name="_Toc34646525"/>
      <w:bookmarkStart w:id="633" w:name="_Toc34646673"/>
      <w:bookmarkStart w:id="634" w:name="_Toc34649114"/>
      <w:bookmarkStart w:id="635" w:name="_Toc34649183"/>
      <w:bookmarkStart w:id="636" w:name="_Toc34649252"/>
      <w:bookmarkStart w:id="637" w:name="_Toc38284955"/>
      <w:r w:rsidRPr="00CC62F0">
        <w:t xml:space="preserve">5.3.3.2 </w:t>
      </w:r>
      <w:r w:rsidRPr="00CC62F0">
        <w:tab/>
        <w:t xml:space="preserve">Identity privacy for the PC5 unicast </w:t>
      </w:r>
      <w:bookmarkEnd w:id="632"/>
      <w:bookmarkEnd w:id="633"/>
      <w:bookmarkEnd w:id="634"/>
      <w:bookmarkEnd w:id="635"/>
      <w:bookmarkEnd w:id="636"/>
      <w:r w:rsidR="002B456D">
        <w:t>link</w:t>
      </w:r>
      <w:bookmarkEnd w:id="637"/>
      <w:r w:rsidR="002B456D" w:rsidRPr="00CC62F0">
        <w:t xml:space="preserve"> </w:t>
      </w:r>
    </w:p>
    <w:p w14:paraId="78063F56" w14:textId="77777777" w:rsidR="00CC62F0" w:rsidRPr="00CC62F0" w:rsidRDefault="00CC62F0" w:rsidP="00AF7A2B">
      <w:pPr>
        <w:pStyle w:val="5"/>
      </w:pPr>
      <w:bookmarkStart w:id="638" w:name="_Toc34646526"/>
      <w:bookmarkStart w:id="639" w:name="_Toc34646674"/>
      <w:bookmarkStart w:id="640" w:name="_Toc34649115"/>
      <w:bookmarkStart w:id="641" w:name="_Toc34649184"/>
      <w:bookmarkStart w:id="642" w:name="_Toc34649253"/>
      <w:bookmarkStart w:id="643" w:name="_Toc38284956"/>
      <w:r w:rsidRPr="00CC62F0">
        <w:t>5.3.3.2.1</w:t>
      </w:r>
      <w:r w:rsidRPr="00CC62F0">
        <w:tab/>
        <w:t>General</w:t>
      </w:r>
      <w:bookmarkEnd w:id="638"/>
      <w:bookmarkEnd w:id="639"/>
      <w:bookmarkEnd w:id="640"/>
      <w:bookmarkEnd w:id="641"/>
      <w:bookmarkEnd w:id="642"/>
      <w:bookmarkEnd w:id="643"/>
    </w:p>
    <w:p w14:paraId="4A95E23D" w14:textId="3EFC8B0D" w:rsidR="00A81B73" w:rsidRDefault="00CC62F0" w:rsidP="00A81B73">
      <w:pPr>
        <w:rPr>
          <w:ins w:id="644" w:author="S3-201345(IDC)" w:date="2020-05-18T11:32:00Z"/>
          <w:iCs/>
        </w:rPr>
      </w:pPr>
      <w:r w:rsidRPr="00CC62F0">
        <w:rPr>
          <w:rFonts w:eastAsia="맑은 고딕"/>
        </w:rPr>
        <w:t xml:space="preserve">The link identifier update procedure given in TS 23.287 [2] is used to provide privacy for the identities in the unicast link. </w:t>
      </w:r>
      <w:ins w:id="645" w:author="S3-201345(IDC)" w:date="2020-05-18T11:30:00Z">
        <w:r w:rsidR="00F54631">
          <w:rPr>
            <w:rFonts w:eastAsia="맑은 고딕"/>
          </w:rPr>
          <w:t>This procedure only provide</w:t>
        </w:r>
      </w:ins>
      <w:ins w:id="646" w:author="S3-201345(IDC)" w:date="2020-05-18T11:31:00Z">
        <w:r w:rsidR="00F54631">
          <w:rPr>
            <w:rFonts w:eastAsia="맑은 고딕"/>
          </w:rPr>
          <w:t xml:space="preserve">s privacy if </w:t>
        </w:r>
        <w:r w:rsidR="00F54631" w:rsidRPr="00092970">
          <w:rPr>
            <w:rFonts w:eastAsia="맑은 고딕"/>
          </w:rPr>
          <w:t>a non-NULL confidentiality algorithm is selected</w:t>
        </w:r>
        <w:r w:rsidR="00F54631">
          <w:rPr>
            <w:rFonts w:eastAsia="맑은 고딕"/>
          </w:rPr>
          <w:t>.</w:t>
        </w:r>
        <w:r w:rsidR="00F54631" w:rsidRPr="00092970">
          <w:rPr>
            <w:rFonts w:eastAsia="맑은 고딕"/>
          </w:rPr>
          <w:t xml:space="preserve"> </w:t>
        </w:r>
        <w:r w:rsidR="00F54631">
          <w:rPr>
            <w:rFonts w:eastAsia="맑은 고딕"/>
          </w:rPr>
          <w:t xml:space="preserve">This means the </w:t>
        </w:r>
      </w:ins>
      <w:del w:id="647" w:author="S3-201345(IDC)" w:date="2020-05-18T11:31:00Z">
        <w:r w:rsidRPr="00CC62F0" w:rsidDel="00F54631">
          <w:rPr>
            <w:rFonts w:eastAsia="맑은 고딕"/>
          </w:rPr>
          <w:delText xml:space="preserve">These </w:delText>
        </w:r>
      </w:del>
      <w:r w:rsidRPr="00CC62F0">
        <w:rPr>
          <w:rFonts w:eastAsia="맑은 고딕"/>
        </w:rPr>
        <w:t xml:space="preserve">messages in this procedure are </w:t>
      </w:r>
      <w:del w:id="648" w:author="S3-201345(IDC)" w:date="2020-05-18T11:31:00Z">
        <w:r w:rsidRPr="00CC62F0" w:rsidDel="00F54631">
          <w:rPr>
            <w:rFonts w:eastAsia="맑은 고딕"/>
          </w:rPr>
          <w:delText xml:space="preserve">always </w:delText>
        </w:r>
      </w:del>
      <w:r w:rsidRPr="00CC62F0">
        <w:rPr>
          <w:rFonts w:eastAsia="맑은 고딕"/>
        </w:rPr>
        <w:t xml:space="preserve">sent </w:t>
      </w:r>
      <w:ins w:id="649" w:author="S3-201345(IDC)" w:date="2020-05-18T11:31:00Z">
        <w:r w:rsidR="00F54631">
          <w:rPr>
            <w:rFonts w:eastAsia="맑은 고딕"/>
          </w:rPr>
          <w:t xml:space="preserve">confidentiality </w:t>
        </w:r>
      </w:ins>
      <w:r w:rsidRPr="00CC62F0">
        <w:rPr>
          <w:rFonts w:eastAsia="맑은 고딕"/>
        </w:rPr>
        <w:t xml:space="preserve">protected </w:t>
      </w:r>
      <w:ins w:id="650" w:author="S3-201345(IDC)" w:date="2020-05-18T11:31:00Z">
        <w:r w:rsidR="00F54631" w:rsidRPr="00E94955">
          <w:rPr>
            <w:rFonts w:eastAsia="맑은 고딕"/>
          </w:rPr>
          <w:t xml:space="preserve">(i.e. using </w:t>
        </w:r>
        <w:r w:rsidR="00F54631">
          <w:rPr>
            <w:rFonts w:eastAsia="맑은 고딕"/>
          </w:rPr>
          <w:t xml:space="preserve">a </w:t>
        </w:r>
        <w:r w:rsidR="00F54631" w:rsidRPr="00E94955">
          <w:rPr>
            <w:rFonts w:eastAsia="맑은 고딕"/>
          </w:rPr>
          <w:t xml:space="preserve">non-NULL </w:t>
        </w:r>
      </w:ins>
      <w:ins w:id="651" w:author="S3-201345(IDC)" w:date="2020-05-18T11:32:00Z">
        <w:r w:rsidR="00F54631">
          <w:rPr>
            <w:rFonts w:eastAsia="맑은 고딕"/>
          </w:rPr>
          <w:t xml:space="preserve">confidentiality </w:t>
        </w:r>
        <w:r w:rsidR="00F54631" w:rsidRPr="00E94955">
          <w:rPr>
            <w:rFonts w:eastAsia="맑은 고딕"/>
          </w:rPr>
          <w:t xml:space="preserve">algorithm) </w:t>
        </w:r>
      </w:ins>
      <w:r w:rsidRPr="00CC62F0">
        <w:rPr>
          <w:rFonts w:eastAsia="맑은 고딕"/>
        </w:rPr>
        <w:t>and hence the new identities agreed by the UEs are only known to the involved UEs.</w:t>
      </w:r>
      <w:r w:rsidRPr="00AF7A2B">
        <w:rPr>
          <w:rFonts w:eastAsia="맑은 고딕"/>
        </w:rPr>
        <w:t xml:space="preserve"> </w:t>
      </w:r>
      <w:r w:rsidRPr="00CC62F0">
        <w:rPr>
          <w:rFonts w:eastAsia="맑은 고딕"/>
        </w:rPr>
        <w:t xml:space="preserve">A three-way message exchange procedure is required with this procedure since both UEs need to change their identifiers during the same procedure and to allow these new values to be acknowledged </w:t>
      </w:r>
      <w:r w:rsidR="007E5E6D">
        <w:rPr>
          <w:rFonts w:eastAsia="맑은 고딕"/>
        </w:rPr>
        <w:t>before</w:t>
      </w:r>
      <w:r w:rsidRPr="00CC62F0">
        <w:rPr>
          <w:rFonts w:eastAsia="맑은 고딕"/>
        </w:rPr>
        <w:t xml:space="preserve"> them being used.</w:t>
      </w:r>
      <w:ins w:id="652" w:author="S3-201344(IDC)" w:date="2020-05-18T11:23:00Z">
        <w:r w:rsidR="00A81B73" w:rsidRPr="00A81B73">
          <w:rPr>
            <w:iCs/>
          </w:rPr>
          <w:t xml:space="preserve"> </w:t>
        </w:r>
        <w:r w:rsidR="00A81B73" w:rsidRPr="005F79A8">
          <w:rPr>
            <w:iCs/>
          </w:rPr>
          <w:t>This procedure is used to preserve the privacy for the identities that are seen in the clear for an ongoing unicast connection.</w:t>
        </w:r>
      </w:ins>
    </w:p>
    <w:p w14:paraId="640625E8" w14:textId="3F624B78" w:rsidR="00F54631" w:rsidRPr="00A80FA8" w:rsidRDefault="00F54631" w:rsidP="00A80FA8">
      <w:pPr>
        <w:pStyle w:val="NO"/>
        <w:rPr>
          <w:ins w:id="653" w:author="S3-201344(IDC)" w:date="2020-05-18T11:23:00Z"/>
        </w:rPr>
      </w:pPr>
      <w:ins w:id="654" w:author="S3-201345(IDC)" w:date="2020-05-18T11:32:00Z">
        <w:r>
          <w:t>NOTE: From a security point of view, it is assumed that the link identifier update procedure is used with a protected connection.</w:t>
        </w:r>
      </w:ins>
    </w:p>
    <w:p w14:paraId="0E3453A9" w14:textId="257DF244" w:rsidR="00F27AC6" w:rsidRPr="00A81B73" w:rsidRDefault="00A81B73" w:rsidP="00AF7A2B">
      <w:pPr>
        <w:rPr>
          <w:rFonts w:eastAsia="맑은 고딕"/>
        </w:rPr>
      </w:pPr>
      <w:ins w:id="655" w:author="S3-201344(IDC)" w:date="2020-05-18T11:23:00Z">
        <w:r w:rsidRPr="005F79A8">
          <w:rPr>
            <w:rFonts w:eastAsia="맑은 고딕"/>
          </w:rPr>
          <w:t xml:space="preserve">A separate privacy threat that allows to link two subsequent connections is caused by </w:t>
        </w:r>
        <w:r w:rsidRPr="005F79A8">
          <w:t xml:space="preserve">either the same </w:t>
        </w:r>
        <w:r w:rsidRPr="005F79A8">
          <w:rPr>
            <w:iCs/>
          </w:rPr>
          <w:t>K</w:t>
        </w:r>
        <w:r w:rsidRPr="005F79A8">
          <w:rPr>
            <w:iCs/>
            <w:vertAlign w:val="subscript"/>
          </w:rPr>
          <w:t>NRP</w:t>
        </w:r>
        <w:r w:rsidRPr="005F79A8">
          <w:rPr>
            <w:iCs/>
          </w:rPr>
          <w:t xml:space="preserve"> ID </w:t>
        </w:r>
        <w:r w:rsidRPr="005F79A8">
          <w:t xml:space="preserve">or same partial </w:t>
        </w:r>
        <w:r w:rsidRPr="005F79A8">
          <w:rPr>
            <w:iCs/>
          </w:rPr>
          <w:t>K</w:t>
        </w:r>
        <w:r w:rsidRPr="005F79A8">
          <w:rPr>
            <w:iCs/>
            <w:vertAlign w:val="subscript"/>
          </w:rPr>
          <w:t>NRP</w:t>
        </w:r>
        <w:r w:rsidRPr="005F79A8">
          <w:rPr>
            <w:iCs/>
          </w:rPr>
          <w:t xml:space="preserve"> ID </w:t>
        </w:r>
        <w:r w:rsidRPr="005F79A8">
          <w:t xml:space="preserve">value being sent in the Direct Communication Request message for subsequent connections. </w:t>
        </w:r>
        <w:r w:rsidRPr="005F79A8">
          <w:rPr>
            <w:rFonts w:eastAsia="맑은 고딕"/>
          </w:rPr>
          <w:t xml:space="preserve">The </w:t>
        </w:r>
        <w:r>
          <w:rPr>
            <w:rFonts w:eastAsia="맑은 고딕"/>
          </w:rPr>
          <w:t xml:space="preserve">Layer-2 </w:t>
        </w:r>
        <w:r w:rsidRPr="005F79A8">
          <w:rPr>
            <w:rFonts w:eastAsia="맑은 고딕"/>
          </w:rPr>
          <w:t xml:space="preserve">link release procedure given in TS 23.287 [2] is used to provide privacy for the </w:t>
        </w:r>
        <w:r w:rsidRPr="005F79A8">
          <w:rPr>
            <w:iCs/>
          </w:rPr>
          <w:t>K</w:t>
        </w:r>
        <w:r w:rsidRPr="005F79A8">
          <w:rPr>
            <w:iCs/>
            <w:vertAlign w:val="subscript"/>
          </w:rPr>
          <w:t>NRP</w:t>
        </w:r>
        <w:r w:rsidRPr="005F79A8">
          <w:rPr>
            <w:iCs/>
          </w:rPr>
          <w:t xml:space="preserve"> ID</w:t>
        </w:r>
        <w:r w:rsidRPr="005F79A8">
          <w:rPr>
            <w:rFonts w:eastAsia="맑은 고딕"/>
          </w:rPr>
          <w:t>.</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ins>
    </w:p>
    <w:p w14:paraId="22B8AFAB" w14:textId="087A2ED9" w:rsidR="00CC62F0" w:rsidRPr="00CC62F0" w:rsidRDefault="00CC62F0" w:rsidP="00AF7A2B">
      <w:pPr>
        <w:pStyle w:val="5"/>
      </w:pPr>
      <w:bookmarkStart w:id="656" w:name="_Toc34646527"/>
      <w:bookmarkStart w:id="657" w:name="_Toc34646675"/>
      <w:bookmarkStart w:id="658" w:name="_Toc34649116"/>
      <w:bookmarkStart w:id="659" w:name="_Toc34649185"/>
      <w:bookmarkStart w:id="660" w:name="_Toc34649254"/>
      <w:bookmarkStart w:id="661" w:name="_Toc38284957"/>
      <w:r w:rsidRPr="00CC62F0">
        <w:lastRenderedPageBreak/>
        <w:t>5.3.3.2.2</w:t>
      </w:r>
      <w:r w:rsidRPr="00CC62F0">
        <w:tab/>
        <w:t>Procedures</w:t>
      </w:r>
      <w:bookmarkEnd w:id="656"/>
      <w:bookmarkEnd w:id="657"/>
      <w:bookmarkEnd w:id="658"/>
      <w:bookmarkEnd w:id="659"/>
      <w:bookmarkEnd w:id="660"/>
      <w:bookmarkEnd w:id="661"/>
    </w:p>
    <w:p w14:paraId="56A63462" w14:textId="1614BA2C" w:rsidR="00A81B73" w:rsidRPr="00CC62F0" w:rsidRDefault="00A81B73" w:rsidP="00A81B73">
      <w:pPr>
        <w:pStyle w:val="6"/>
        <w:rPr>
          <w:ins w:id="662" w:author="S3-201344(IDC)" w:date="2020-05-18T11:24:00Z"/>
        </w:rPr>
      </w:pPr>
      <w:ins w:id="663" w:author="S3-201344(IDC)" w:date="2020-05-18T11:24:00Z">
        <w:r w:rsidRPr="00CC62F0">
          <w:t>5.3.3.2.2</w:t>
        </w:r>
        <w:r>
          <w:t>.1</w:t>
        </w:r>
        <w:r w:rsidRPr="00CC62F0">
          <w:tab/>
        </w:r>
        <w:r w:rsidRPr="00C2204E">
          <w:t>Link identifier update</w:t>
        </w:r>
      </w:ins>
    </w:p>
    <w:p w14:paraId="2237FC7A" w14:textId="5EE0AEE7" w:rsidR="00CC62F0" w:rsidRPr="00CC62F0" w:rsidRDefault="00CC62F0" w:rsidP="00CC62F0">
      <w:pPr>
        <w:rPr>
          <w:rFonts w:eastAsia="맑은 고딕"/>
        </w:rPr>
      </w:pPr>
      <w:r w:rsidRPr="00CC62F0">
        <w:rPr>
          <w:rFonts w:eastAsia="맑은 고딕"/>
        </w:rPr>
        <w:t xml:space="preserve">Figure 5.3.3.2.2-1 shows the flows for changing the identities of the UEs involved in </w:t>
      </w:r>
      <w:r w:rsidR="002B456D">
        <w:rPr>
          <w:rFonts w:eastAsia="맑은 고딕"/>
        </w:rPr>
        <w:t xml:space="preserve">PC5 </w:t>
      </w:r>
      <w:r w:rsidRPr="00CC62F0">
        <w:rPr>
          <w:rFonts w:eastAsia="맑은 고딕"/>
        </w:rPr>
        <w:t xml:space="preserve">unicast </w:t>
      </w:r>
      <w:r w:rsidR="002B456D">
        <w:rPr>
          <w:rFonts w:eastAsia="맑은 고딕"/>
        </w:rPr>
        <w:t>link</w:t>
      </w:r>
      <w:r w:rsidRPr="00CC62F0">
        <w:rPr>
          <w:rFonts w:eastAsia="맑은 고딕"/>
        </w:rPr>
        <w:t xml:space="preserve">. The figure </w:t>
      </w:r>
      <w:del w:id="664" w:author="S3-201344(IDC)" w:date="2020-05-18T11:25:00Z">
        <w:r w:rsidRPr="00CC62F0" w:rsidDel="00A81B73">
          <w:rPr>
            <w:rFonts w:eastAsia="맑은 고딕"/>
          </w:rPr>
          <w:delText xml:space="preserve">and the following steps </w:delText>
        </w:r>
      </w:del>
      <w:r w:rsidRPr="00CC62F0">
        <w:rPr>
          <w:rFonts w:eastAsia="맑은 고딕"/>
        </w:rPr>
        <w:t xml:space="preserve">only </w:t>
      </w:r>
      <w:del w:id="665" w:author="S3-201344(IDC)" w:date="2020-05-18T11:25:00Z">
        <w:r w:rsidRPr="00CC62F0" w:rsidDel="00A81B73">
          <w:rPr>
            <w:rFonts w:eastAsia="맑은 고딕"/>
          </w:rPr>
          <w:delText xml:space="preserve">show </w:delText>
        </w:r>
      </w:del>
      <w:ins w:id="666" w:author="S3-201344(IDC)" w:date="2020-05-18T11:25:00Z">
        <w:r w:rsidR="00A81B73">
          <w:rPr>
            <w:rFonts w:eastAsia="맑은 고딕"/>
          </w:rPr>
          <w:t xml:space="preserve">displays </w:t>
        </w:r>
      </w:ins>
      <w:r w:rsidRPr="00CC62F0">
        <w:rPr>
          <w:rFonts w:eastAsia="맑은 고딕"/>
        </w:rPr>
        <w:t>the security parameters (K</w:t>
      </w:r>
      <w:r w:rsidRPr="00CC62F0">
        <w:rPr>
          <w:rFonts w:eastAsia="맑은 고딕"/>
          <w:vertAlign w:val="subscript"/>
        </w:rPr>
        <w:t>NRP-sess</w:t>
      </w:r>
      <w:r w:rsidRPr="00CC62F0">
        <w:rPr>
          <w:rFonts w:eastAsia="맑은 고딕"/>
        </w:rPr>
        <w:t xml:space="preserve"> ID)</w:t>
      </w:r>
      <w:del w:id="667" w:author="S3-201344(IDC)" w:date="2020-05-18T11:25:00Z">
        <w:r w:rsidRPr="00CC62F0" w:rsidDel="00A81B73">
          <w:rPr>
            <w:rFonts w:eastAsia="맑은 고딕"/>
          </w:rPr>
          <w:delText xml:space="preserve"> </w:delText>
        </w:r>
      </w:del>
      <w:r w:rsidRPr="00CC62F0">
        <w:rPr>
          <w:rFonts w:eastAsia="맑은 고딕"/>
        </w:rPr>
        <w:t>that are changed and the Layer-2 ID</w:t>
      </w:r>
      <w:ins w:id="668" w:author="S3-201344(IDC)" w:date="2020-05-18T11:25:00Z">
        <w:r w:rsidR="00A81B73">
          <w:rPr>
            <w:rFonts w:eastAsia="맑은 고딕"/>
          </w:rPr>
          <w:t>s</w:t>
        </w:r>
      </w:ins>
      <w:r w:rsidRPr="00CC62F0">
        <w:rPr>
          <w:rFonts w:eastAsia="맑은 고딕"/>
        </w:rPr>
        <w:t xml:space="preserve"> but not the other parameters described in TS 23.287 [2]. </w:t>
      </w:r>
    </w:p>
    <w:p w14:paraId="58DDA77D" w14:textId="77777777" w:rsidR="00CC62F0" w:rsidRPr="00CC62F0" w:rsidRDefault="00CC62F0" w:rsidP="00CC62F0">
      <w:pPr>
        <w:jc w:val="center"/>
        <w:rPr>
          <w:rFonts w:eastAsia="맑은 고딕"/>
        </w:rPr>
      </w:pPr>
    </w:p>
    <w:p w14:paraId="4A6F5813" w14:textId="77777777" w:rsidR="00CC62F0" w:rsidRPr="00CC62F0" w:rsidRDefault="00CC62F0" w:rsidP="00CC62F0">
      <w:pPr>
        <w:jc w:val="center"/>
        <w:rPr>
          <w:rFonts w:eastAsia="맑은 고딕"/>
        </w:rPr>
      </w:pPr>
      <w:r w:rsidRPr="00F5182F">
        <w:rPr>
          <w:rFonts w:eastAsia="맑은 고딕"/>
        </w:rPr>
        <w:object w:dxaOrig="6916" w:dyaOrig="3946" w14:anchorId="38609D81">
          <v:shape id="_x0000_i1031" type="#_x0000_t75" style="width:345.5pt;height:197.3pt" o:ole="">
            <v:imagedata r:id="rId23" o:title=""/>
          </v:shape>
          <o:OLEObject Type="Embed" ProgID="Visio.Drawing.11" ShapeID="_x0000_i1031" DrawAspect="Content" ObjectID="_1651310584" r:id="rId24"/>
        </w:object>
      </w:r>
    </w:p>
    <w:p w14:paraId="2C92BFCC" w14:textId="6CA2B27A" w:rsidR="00CC62F0" w:rsidRPr="00CC62F0" w:rsidRDefault="00CC62F0" w:rsidP="00CC62F0">
      <w:pPr>
        <w:pStyle w:val="TF"/>
      </w:pPr>
      <w:r w:rsidRPr="00CC62F0">
        <w:t>Figure 5.3.3.2.2</w:t>
      </w:r>
      <w:ins w:id="669" w:author="S3-201344(IDC)" w:date="2020-05-18T11:25:00Z">
        <w:r w:rsidR="00A81B73">
          <w:t>.1</w:t>
        </w:r>
      </w:ins>
      <w:r w:rsidRPr="00CC62F0">
        <w:t>-1: Link identifier update procedure</w:t>
      </w:r>
    </w:p>
    <w:p w14:paraId="14D4C85C" w14:textId="18A42A53" w:rsidR="00CC62F0" w:rsidRPr="00CC62F0" w:rsidRDefault="00CC62F0" w:rsidP="00CC62F0">
      <w:pPr>
        <w:rPr>
          <w:rFonts w:eastAsia="맑은 고딕"/>
        </w:rPr>
      </w:pPr>
      <w:r w:rsidRPr="00CC62F0">
        <w:rPr>
          <w:rFonts w:eastAsia="맑은 고딕"/>
        </w:rPr>
        <w:t xml:space="preserve">The procedure proceeds with the following steps and </w:t>
      </w:r>
      <w:r w:rsidR="00AE6BDC">
        <w:rPr>
          <w:rFonts w:eastAsia="맑은 고딕"/>
        </w:rPr>
        <w:t>provides</w:t>
      </w:r>
      <w:r w:rsidR="00AE6BDC" w:rsidRPr="00CC62F0">
        <w:rPr>
          <w:rFonts w:eastAsia="맑은 고딕"/>
        </w:rPr>
        <w:t xml:space="preserve"> </w:t>
      </w:r>
      <w:r w:rsidRPr="00CC62F0">
        <w:rPr>
          <w:rFonts w:eastAsia="맑은 고딕"/>
        </w:rPr>
        <w:t xml:space="preserve">additional </w:t>
      </w:r>
      <w:r w:rsidR="00AE6BDC">
        <w:rPr>
          <w:rFonts w:eastAsia="맑은 고딕"/>
        </w:rPr>
        <w:t>handling</w:t>
      </w:r>
      <w:r w:rsidR="00AE6BDC" w:rsidRPr="00CC62F0">
        <w:rPr>
          <w:rFonts w:eastAsia="맑은 고딕"/>
        </w:rPr>
        <w:t xml:space="preserve"> </w:t>
      </w:r>
      <w:r w:rsidRPr="00CC62F0">
        <w:rPr>
          <w:rFonts w:eastAsia="맑은 고딕"/>
        </w:rPr>
        <w:t xml:space="preserve">on top of </w:t>
      </w:r>
      <w:r w:rsidR="00AE6BDC">
        <w:rPr>
          <w:rFonts w:eastAsia="맑은 고딕"/>
        </w:rPr>
        <w:t>what is</w:t>
      </w:r>
      <w:r w:rsidR="00AE6BDC" w:rsidRPr="00CC62F0">
        <w:rPr>
          <w:rFonts w:eastAsia="맑은 고딕"/>
        </w:rPr>
        <w:t xml:space="preserve"> </w:t>
      </w:r>
      <w:r w:rsidR="00AE6BDC">
        <w:rPr>
          <w:rFonts w:eastAsia="맑은 고딕"/>
        </w:rPr>
        <w:t>provided</w:t>
      </w:r>
      <w:r w:rsidR="00AE6BDC" w:rsidRPr="00CC62F0">
        <w:rPr>
          <w:rFonts w:eastAsia="맑은 고딕"/>
        </w:rPr>
        <w:t xml:space="preserve"> </w:t>
      </w:r>
      <w:r w:rsidRPr="00CC62F0">
        <w:rPr>
          <w:rFonts w:eastAsia="맑은 고딕"/>
        </w:rPr>
        <w:t>in TS 23.287 [2].</w:t>
      </w:r>
    </w:p>
    <w:p w14:paraId="42171D54" w14:textId="78D116C2" w:rsidR="00CC62F0" w:rsidRPr="00CC62F0" w:rsidRDefault="00CC62F0" w:rsidP="00CC62F0">
      <w:pPr>
        <w:pStyle w:val="a9"/>
      </w:pPr>
      <w:r w:rsidRPr="00CC62F0">
        <w:t>0. UE_1 and UE_2 are communicating via a unicast</w:t>
      </w:r>
      <w:r w:rsidR="00F373ED">
        <w:t xml:space="preserve"> link</w:t>
      </w:r>
      <w:r w:rsidRPr="00CC62F0">
        <w:t xml:space="preserve"> and have established the security for the link.</w:t>
      </w:r>
    </w:p>
    <w:p w14:paraId="0BCD0A4B" w14:textId="60AC24B8" w:rsidR="00CC62F0" w:rsidRPr="00CC62F0" w:rsidRDefault="00CC62F0" w:rsidP="00CC62F0">
      <w:pPr>
        <w:pStyle w:val="a9"/>
        <w:rPr>
          <w:rFonts w:eastAsia="맑은 고딕"/>
        </w:rPr>
      </w:pPr>
      <w:r w:rsidRPr="00CC62F0">
        <w:t xml:space="preserve">1. UE_1 decides to change </w:t>
      </w:r>
      <w:del w:id="670" w:author="S3-201344(IDC)" w:date="2020-05-18T11:25:00Z">
        <w:r w:rsidRPr="00CC62F0" w:rsidDel="00A81B73">
          <w:delText xml:space="preserve">the </w:delText>
        </w:r>
      </w:del>
      <w:ins w:id="671" w:author="S3-201344(IDC)" w:date="2020-05-18T11:25:00Z">
        <w:r w:rsidR="00A81B73">
          <w:t>its</w:t>
        </w:r>
        <w:r w:rsidR="00A81B73" w:rsidRPr="00CC62F0">
          <w:t xml:space="preserve"> </w:t>
        </w:r>
      </w:ins>
      <w:r w:rsidRPr="00CC62F0">
        <w:t xml:space="preserve">identifiers and sends a Link Identifier Update Request message to UE_2 (see TS 23.287 [2]). </w:t>
      </w:r>
      <w:ins w:id="672" w:author="S3-201344(IDC)" w:date="2020-05-18T11:25:00Z">
        <w:r w:rsidR="00A81B73" w:rsidRPr="00E94955">
          <w:t>In addition to the changed identifiers,</w:t>
        </w:r>
        <w:r w:rsidR="00A81B73">
          <w:t xml:space="preserve"> </w:t>
        </w:r>
      </w:ins>
      <w:r w:rsidRPr="00CC62F0">
        <w:t xml:space="preserve">UE_1 shall include </w:t>
      </w:r>
      <w:r w:rsidRPr="00CC62F0">
        <w:rPr>
          <w:rFonts w:eastAsia="맑은 고딕"/>
        </w:rPr>
        <w:t>the MSB of K</w:t>
      </w:r>
      <w:r w:rsidRPr="00CC62F0">
        <w:rPr>
          <w:rFonts w:eastAsia="맑은 고딕"/>
          <w:vertAlign w:val="subscript"/>
        </w:rPr>
        <w:t>NRP-sess</w:t>
      </w:r>
      <w:r w:rsidRPr="00CC62F0">
        <w:rPr>
          <w:rFonts w:eastAsia="맑은 고딕"/>
        </w:rPr>
        <w:t xml:space="preserve"> ID</w:t>
      </w:r>
      <w:r w:rsidR="00F373ED">
        <w:rPr>
          <w:rFonts w:hint="eastAsia"/>
          <w:lang w:val="en-US" w:eastAsia="zh-CN"/>
        </w:rPr>
        <w:t xml:space="preserve"> in the Link Identifier Update Request message</w:t>
      </w:r>
      <w:r w:rsidRPr="00CC62F0">
        <w:rPr>
          <w:rFonts w:eastAsia="맑은 고딕"/>
        </w:rPr>
        <w:t>. These bits shall be chosen so that they uniquely identify K</w:t>
      </w:r>
      <w:r w:rsidRPr="00CC62F0">
        <w:rPr>
          <w:rFonts w:eastAsia="맑은 고딕"/>
          <w:vertAlign w:val="subscript"/>
        </w:rPr>
        <w:t>NRP-sess</w:t>
      </w:r>
      <w:r w:rsidRPr="00CC62F0">
        <w:rPr>
          <w:rFonts w:eastAsia="맑은 고딕"/>
        </w:rPr>
        <w:t xml:space="preserve"> at UE_1. </w:t>
      </w:r>
    </w:p>
    <w:p w14:paraId="54108C80" w14:textId="15EEBD05" w:rsidR="00CC62F0" w:rsidRPr="00CC62F0" w:rsidRDefault="00CC62F0" w:rsidP="00CC62F0">
      <w:pPr>
        <w:pStyle w:val="a9"/>
      </w:pPr>
      <w:r w:rsidRPr="00CC62F0">
        <w:t>2. UE_2 shall choose the LSB of K</w:t>
      </w:r>
      <w:r w:rsidRPr="00CC62F0">
        <w:rPr>
          <w:vertAlign w:val="subscript"/>
        </w:rPr>
        <w:t>NRP-sess</w:t>
      </w:r>
      <w:r w:rsidRPr="00CC62F0">
        <w:t xml:space="preserve"> ID so that they uniquely identify K</w:t>
      </w:r>
      <w:r w:rsidRPr="00CC62F0">
        <w:rPr>
          <w:vertAlign w:val="subscript"/>
        </w:rPr>
        <w:t>NRP-sess</w:t>
      </w:r>
      <w:r w:rsidRPr="00CC62F0">
        <w:t xml:space="preserve"> at UE_2. </w:t>
      </w:r>
      <w:bookmarkStart w:id="673" w:name="_Hlk31122561"/>
      <w:r w:rsidRPr="00CC62F0">
        <w:t xml:space="preserve">UE_2 shall form the new </w:t>
      </w:r>
      <w:r w:rsidRPr="00CC62F0">
        <w:rPr>
          <w:rFonts w:eastAsia="맑은 고딕"/>
        </w:rPr>
        <w:t>K</w:t>
      </w:r>
      <w:r w:rsidRPr="00CC62F0">
        <w:rPr>
          <w:rFonts w:eastAsia="맑은 고딕"/>
          <w:vertAlign w:val="subscript"/>
        </w:rPr>
        <w:t>NRP-sess</w:t>
      </w:r>
      <w:r w:rsidRPr="00CC62F0">
        <w:rPr>
          <w:rFonts w:eastAsia="맑은 고딕"/>
        </w:rPr>
        <w:t xml:space="preserve"> ID from the MSB received from UE_1 and the LSB that UE_2 chose.</w:t>
      </w:r>
      <w:bookmarkEnd w:id="673"/>
      <w:r w:rsidRPr="00CC62F0">
        <w:rPr>
          <w:rFonts w:eastAsia="맑은 고딕"/>
        </w:rPr>
        <w:t xml:space="preserve"> UE_2 shall associate the new K</w:t>
      </w:r>
      <w:r w:rsidRPr="00CC62F0">
        <w:rPr>
          <w:rFonts w:eastAsia="맑은 고딕"/>
          <w:vertAlign w:val="subscript"/>
        </w:rPr>
        <w:t xml:space="preserve">NRP-sess </w:t>
      </w:r>
      <w:r w:rsidRPr="00CC62F0">
        <w:rPr>
          <w:rFonts w:eastAsia="맑은 고딕"/>
        </w:rPr>
        <w:t>ID with the updated Layer-2 IDs (see TS 23.287 [2]) and shall use this new K</w:t>
      </w:r>
      <w:r w:rsidRPr="00CC62F0">
        <w:rPr>
          <w:rFonts w:eastAsia="맑은 고딕"/>
          <w:vertAlign w:val="subscript"/>
        </w:rPr>
        <w:t>NRP-sess</w:t>
      </w:r>
      <w:r w:rsidRPr="00CC62F0">
        <w:rPr>
          <w:rFonts w:eastAsia="맑은 고딕"/>
        </w:rPr>
        <w:t xml:space="preserve"> ID when it uses the updated Layer-2 IDs. </w:t>
      </w:r>
      <w:ins w:id="674" w:author="S3-201344(IDC)" w:date="2020-05-18T11:26:00Z">
        <w:r w:rsidR="00434918" w:rsidRPr="00E94955">
          <w:t>In addition to its updated identifiers,</w:t>
        </w:r>
        <w:r w:rsidR="00434918">
          <w:t xml:space="preserve"> </w:t>
        </w:r>
      </w:ins>
      <w:r w:rsidRPr="00CC62F0">
        <w:rPr>
          <w:rFonts w:eastAsia="맑은 고딕"/>
        </w:rPr>
        <w:t xml:space="preserve">UE_2 shall send </w:t>
      </w:r>
      <w:r w:rsidRPr="00CC62F0">
        <w:t>the LSB of K</w:t>
      </w:r>
      <w:r w:rsidRPr="00CC62F0">
        <w:rPr>
          <w:vertAlign w:val="subscript"/>
        </w:rPr>
        <w:t>NRP-sess</w:t>
      </w:r>
      <w:r w:rsidRPr="00CC62F0">
        <w:t xml:space="preserve"> ID to UE_1 along with the received </w:t>
      </w:r>
      <w:bookmarkStart w:id="675" w:name="_Hlk34164435"/>
      <w:r w:rsidRPr="00CC62F0">
        <w:t>MSB of K</w:t>
      </w:r>
      <w:r w:rsidRPr="00CC62F0">
        <w:rPr>
          <w:vertAlign w:val="subscript"/>
        </w:rPr>
        <w:t xml:space="preserve">NRP-sess </w:t>
      </w:r>
      <w:r w:rsidRPr="00CC62F0">
        <w:t xml:space="preserve">ID </w:t>
      </w:r>
      <w:bookmarkEnd w:id="675"/>
      <w:ins w:id="676" w:author="S3-201344(IDC)" w:date="2020-05-18T11:26:00Z">
        <w:r w:rsidR="00434918" w:rsidRPr="00E94955">
          <w:t>and other identifiers received from UE_1</w:t>
        </w:r>
        <w:r w:rsidR="00434918">
          <w:t xml:space="preserve"> </w:t>
        </w:r>
      </w:ins>
      <w:r w:rsidRPr="00CC62F0">
        <w:t xml:space="preserve">in the Link Identifier Update Response message. </w:t>
      </w:r>
      <w:bookmarkStart w:id="677" w:name="_Hlk34164531"/>
      <w:r w:rsidRPr="00CC62F0">
        <w:t>UE_1 shall check that the returned MSB of K</w:t>
      </w:r>
      <w:r w:rsidRPr="00CC62F0">
        <w:rPr>
          <w:vertAlign w:val="subscript"/>
        </w:rPr>
        <w:t xml:space="preserve">NRP-sess </w:t>
      </w:r>
      <w:r w:rsidRPr="00CC62F0">
        <w:t xml:space="preserve">ID </w:t>
      </w:r>
      <w:r w:rsidR="00AE6BDC">
        <w:t>is</w:t>
      </w:r>
      <w:r w:rsidR="00AE6BDC" w:rsidRPr="00CC62F0">
        <w:t xml:space="preserve"> </w:t>
      </w:r>
      <w:r w:rsidR="00AE6BDC">
        <w:t xml:space="preserve">identical to the one </w:t>
      </w:r>
      <w:r w:rsidRPr="00CC62F0">
        <w:t>sent in step 1</w:t>
      </w:r>
      <w:bookmarkEnd w:id="677"/>
      <w:r w:rsidRPr="00CC62F0">
        <w:t xml:space="preserve">. </w:t>
      </w:r>
    </w:p>
    <w:p w14:paraId="14DE89FE" w14:textId="2966E187" w:rsidR="00CC62F0" w:rsidRDefault="00CC62F0" w:rsidP="00AF7A2B">
      <w:pPr>
        <w:pStyle w:val="a9"/>
        <w:rPr>
          <w:ins w:id="678" w:author="S3-201344(IDC)" w:date="2020-05-18T11:27:00Z"/>
          <w:rFonts w:eastAsia="맑은 고딕"/>
        </w:rPr>
      </w:pPr>
      <w:r w:rsidRPr="00C3136F">
        <w:t xml:space="preserve">3. UE_1 shall form the new </w:t>
      </w:r>
      <w:r w:rsidRPr="00F5182F">
        <w:rPr>
          <w:rFonts w:eastAsia="맑은 고딕"/>
        </w:rPr>
        <w:t>K</w:t>
      </w:r>
      <w:r w:rsidRPr="00F5182F">
        <w:rPr>
          <w:rFonts w:eastAsia="맑은 고딕"/>
          <w:vertAlign w:val="subscript"/>
        </w:rPr>
        <w:t>NRP-sess</w:t>
      </w:r>
      <w:r w:rsidRPr="00F5182F">
        <w:rPr>
          <w:rFonts w:eastAsia="맑은 고딕"/>
        </w:rPr>
        <w:t xml:space="preserve"> ID from the LSB received from UE_2 and the MSB chosen by UE_1 (in step 1). UE_1 shall associate the new K</w:t>
      </w:r>
      <w:r w:rsidRPr="00F5182F">
        <w:rPr>
          <w:rFonts w:eastAsia="맑은 고딕"/>
          <w:vertAlign w:val="subscript"/>
        </w:rPr>
        <w:t xml:space="preserve">NRP-sess </w:t>
      </w:r>
      <w:r w:rsidRPr="00F5182F">
        <w:rPr>
          <w:rFonts w:eastAsia="맑은 고딕"/>
        </w:rPr>
        <w:t>ID with the updated Layer-2 IDs (see TS 23.287 [2]) and shall use this new K</w:t>
      </w:r>
      <w:r w:rsidRPr="00F5182F">
        <w:rPr>
          <w:rFonts w:eastAsia="맑은 고딕"/>
          <w:vertAlign w:val="subscript"/>
        </w:rPr>
        <w:t>NRP-sess</w:t>
      </w:r>
      <w:r w:rsidRPr="00506E71">
        <w:rPr>
          <w:rFonts w:eastAsia="맑은 고딕"/>
        </w:rPr>
        <w:t xml:space="preserve"> ID when it uses the updated Layer-2 IDs. UE_1 shall send the Link Identifier Update Ack message to UE_2 including the LSB of K</w:t>
      </w:r>
      <w:r w:rsidRPr="00506E71">
        <w:rPr>
          <w:rFonts w:eastAsia="맑은 고딕"/>
          <w:vertAlign w:val="subscript"/>
        </w:rPr>
        <w:t>NRP-sess</w:t>
      </w:r>
      <w:r w:rsidRPr="00506E71">
        <w:rPr>
          <w:rFonts w:eastAsia="맑은 고딕"/>
        </w:rPr>
        <w:t xml:space="preserve"> ID</w:t>
      </w:r>
      <w:ins w:id="679" w:author="S3-201344(IDC)" w:date="2020-05-18T11:27:00Z">
        <w:r w:rsidR="00434918" w:rsidRPr="00E94955">
          <w:t xml:space="preserve"> </w:t>
        </w:r>
        <w:r w:rsidR="00434918" w:rsidRPr="00893E00">
          <w:t>a</w:t>
        </w:r>
        <w:r w:rsidR="00434918" w:rsidRPr="00291A06">
          <w:t>nd other identifiers received from UE_2</w:t>
        </w:r>
      </w:ins>
      <w:r w:rsidRPr="00506E71">
        <w:rPr>
          <w:rFonts w:eastAsia="맑은 고딕"/>
        </w:rPr>
        <w:t>. UE_2 shall check that the returned LSB of K</w:t>
      </w:r>
      <w:r w:rsidRPr="00506E71">
        <w:rPr>
          <w:rFonts w:eastAsia="맑은 고딕"/>
          <w:vertAlign w:val="subscript"/>
        </w:rPr>
        <w:t xml:space="preserve">NRP-sess </w:t>
      </w:r>
      <w:r w:rsidRPr="00980F88">
        <w:rPr>
          <w:rFonts w:eastAsia="맑은 고딕"/>
        </w:rPr>
        <w:t xml:space="preserve">ID </w:t>
      </w:r>
      <w:r w:rsidR="00F373ED">
        <w:rPr>
          <w:rFonts w:eastAsia="맑은 고딕"/>
        </w:rPr>
        <w:t>are</w:t>
      </w:r>
      <w:r w:rsidR="00F373ED" w:rsidRPr="00980F88">
        <w:rPr>
          <w:rFonts w:eastAsia="맑은 고딕"/>
        </w:rPr>
        <w:t xml:space="preserve"> </w:t>
      </w:r>
      <w:r w:rsidR="00AE6BDC">
        <w:rPr>
          <w:rFonts w:eastAsia="맑은 고딕"/>
        </w:rPr>
        <w:t xml:space="preserve">identical to the one </w:t>
      </w:r>
      <w:r w:rsidRPr="00980F88">
        <w:rPr>
          <w:rFonts w:eastAsia="맑은 고딕"/>
        </w:rPr>
        <w:t>sent in step 2.</w:t>
      </w:r>
    </w:p>
    <w:p w14:paraId="584CA7B5" w14:textId="789851D2" w:rsidR="00434918" w:rsidRPr="00C2204E" w:rsidRDefault="00434918" w:rsidP="00434918">
      <w:pPr>
        <w:pStyle w:val="6"/>
        <w:rPr>
          <w:ins w:id="680" w:author="S3-201344(IDC)" w:date="2020-05-18T11:27:00Z"/>
        </w:rPr>
      </w:pPr>
      <w:ins w:id="681" w:author="S3-201344(IDC)" w:date="2020-05-18T11:27:00Z">
        <w:r w:rsidRPr="00CC62F0">
          <w:t>5.3.3.2.2</w:t>
        </w:r>
        <w:r>
          <w:t>.</w:t>
        </w:r>
        <w:r>
          <w:t>2</w:t>
        </w:r>
        <w:r w:rsidRPr="00CC62F0">
          <w:tab/>
        </w:r>
        <w:r w:rsidRPr="00C2204E">
          <w:t>Layer-2 link release</w:t>
        </w:r>
      </w:ins>
    </w:p>
    <w:p w14:paraId="0FCAA0C6" w14:textId="263407D5" w:rsidR="00434918" w:rsidRPr="005F79A8" w:rsidRDefault="00434918" w:rsidP="00434918">
      <w:pPr>
        <w:rPr>
          <w:ins w:id="682" w:author="S3-201344(IDC)" w:date="2020-05-18T11:27:00Z"/>
          <w:rFonts w:eastAsia="맑은 고딕"/>
        </w:rPr>
      </w:pPr>
      <w:ins w:id="683" w:author="S3-201344(IDC)" w:date="2020-05-18T11:27:00Z">
        <w:r w:rsidRPr="005F79A8">
          <w:rPr>
            <w:rFonts w:eastAsia="맑은 고딕"/>
          </w:rPr>
          <w:t>Figure 5.3.3.2.2</w:t>
        </w:r>
        <w:r>
          <w:rPr>
            <w:rFonts w:eastAsia="맑은 고딕"/>
          </w:rPr>
          <w:t>.</w:t>
        </w:r>
      </w:ins>
      <w:ins w:id="684" w:author="S3-201344(IDC)" w:date="2020-05-18T11:28:00Z">
        <w:r>
          <w:rPr>
            <w:rFonts w:eastAsia="맑은 고딕"/>
          </w:rPr>
          <w:t>2</w:t>
        </w:r>
      </w:ins>
      <w:ins w:id="685" w:author="S3-201344(IDC)" w:date="2020-05-18T11:27:00Z">
        <w:r w:rsidRPr="005F79A8">
          <w:rPr>
            <w:rFonts w:eastAsia="맑은 고딕"/>
          </w:rPr>
          <w:t xml:space="preserve">-2 shows the </w:t>
        </w:r>
        <w:r>
          <w:rPr>
            <w:rFonts w:eastAsia="맑은 고딕"/>
          </w:rPr>
          <w:t xml:space="preserve">message </w:t>
        </w:r>
        <w:r w:rsidRPr="005F79A8">
          <w:rPr>
            <w:rFonts w:eastAsia="맑은 고딕"/>
          </w:rPr>
          <w:t xml:space="preserve">flows for changing the </w:t>
        </w:r>
        <w:r w:rsidRPr="005F79A8">
          <w:rPr>
            <w:iCs/>
          </w:rPr>
          <w:t>K</w:t>
        </w:r>
        <w:r w:rsidRPr="005F79A8">
          <w:rPr>
            <w:iCs/>
            <w:vertAlign w:val="subscript"/>
          </w:rPr>
          <w:t>NRP</w:t>
        </w:r>
        <w:r w:rsidRPr="005F79A8">
          <w:rPr>
            <w:iCs/>
          </w:rPr>
          <w:t xml:space="preserve"> ID</w:t>
        </w:r>
        <w:r w:rsidRPr="005F79A8">
          <w:rPr>
            <w:rFonts w:eastAsia="맑은 고딕"/>
          </w:rPr>
          <w:t xml:space="preserve"> of the UEs involved in PC5 unicast link</w:t>
        </w:r>
        <w:r>
          <w:rPr>
            <w:rFonts w:eastAsia="맑은 고딕"/>
          </w:rPr>
          <w:t xml:space="preserve"> t</w:t>
        </w:r>
        <w:r w:rsidRPr="005F79A8">
          <w:rPr>
            <w:rFonts w:eastAsia="맑은 고딕"/>
          </w:rPr>
          <w:t xml:space="preserve">o </w:t>
        </w:r>
        <w:r>
          <w:rPr>
            <w:rFonts w:eastAsia="맑은 고딕"/>
          </w:rPr>
          <w:t>remediate the</w:t>
        </w:r>
        <w:r w:rsidRPr="005F79A8">
          <w:rPr>
            <w:rFonts w:eastAsia="맑은 고딕"/>
          </w:rPr>
          <w:t xml:space="preserve"> privacy </w:t>
        </w:r>
        <w:r>
          <w:rPr>
            <w:rFonts w:eastAsia="맑은 고딕"/>
          </w:rPr>
          <w:t xml:space="preserve">threat </w:t>
        </w:r>
        <w:r w:rsidRPr="005F79A8">
          <w:rPr>
            <w:rFonts w:eastAsia="맑은 고딕"/>
          </w:rPr>
          <w:t xml:space="preserve">for the </w:t>
        </w:r>
        <w:r w:rsidRPr="005F79A8">
          <w:rPr>
            <w:iCs/>
          </w:rPr>
          <w:t>K</w:t>
        </w:r>
        <w:r w:rsidRPr="005F79A8">
          <w:rPr>
            <w:iCs/>
            <w:vertAlign w:val="subscript"/>
          </w:rPr>
          <w:t>NRP</w:t>
        </w:r>
        <w:r w:rsidRPr="005F79A8">
          <w:rPr>
            <w:iCs/>
          </w:rPr>
          <w:t xml:space="preserve"> ID</w:t>
        </w:r>
        <w:r w:rsidRPr="005F79A8">
          <w:rPr>
            <w:rFonts w:eastAsia="맑은 고딕"/>
          </w:rPr>
          <w:t xml:space="preserve">. </w:t>
        </w:r>
        <w:r>
          <w:rPr>
            <w:rFonts w:eastAsia="맑은 고딕"/>
          </w:rPr>
          <w:t>This message flow is based on t</w:t>
        </w:r>
        <w:r w:rsidRPr="005F79A8">
          <w:rPr>
            <w:rFonts w:eastAsia="맑은 고딕"/>
          </w:rPr>
          <w:t xml:space="preserve">he </w:t>
        </w:r>
        <w:r>
          <w:rPr>
            <w:rFonts w:eastAsia="맑은 고딕"/>
          </w:rPr>
          <w:t xml:space="preserve">Layer-2 </w:t>
        </w:r>
        <w:r w:rsidRPr="005F79A8">
          <w:rPr>
            <w:rFonts w:eastAsia="맑은 고딕"/>
          </w:rPr>
          <w:t xml:space="preserve">link release procedure </w:t>
        </w:r>
        <w:r>
          <w:rPr>
            <w:rFonts w:eastAsia="맑은 고딕"/>
          </w:rPr>
          <w:t>provided</w:t>
        </w:r>
        <w:r w:rsidRPr="005F79A8">
          <w:rPr>
            <w:rFonts w:eastAsia="맑은 고딕"/>
          </w:rPr>
          <w:t xml:space="preserve"> in </w:t>
        </w:r>
        <w:r>
          <w:rPr>
            <w:rFonts w:eastAsia="맑은 고딕"/>
          </w:rPr>
          <w:t xml:space="preserve">clause 6.3.3.3 of </w:t>
        </w:r>
        <w:r w:rsidRPr="005F79A8">
          <w:rPr>
            <w:rFonts w:eastAsia="맑은 고딕"/>
          </w:rPr>
          <w:t>TS 23.287 [2]</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r>
          <w:rPr>
            <w:rFonts w:eastAsia="맑은 고딕"/>
          </w:rPr>
          <w:t xml:space="preserve"> The new </w:t>
        </w:r>
        <w:r w:rsidRPr="005F79A8">
          <w:rPr>
            <w:iCs/>
          </w:rPr>
          <w:t>K</w:t>
        </w:r>
        <w:r w:rsidRPr="005F79A8">
          <w:rPr>
            <w:iCs/>
            <w:vertAlign w:val="subscript"/>
          </w:rPr>
          <w:t>NRP</w:t>
        </w:r>
        <w:r w:rsidRPr="005F79A8">
          <w:rPr>
            <w:iCs/>
          </w:rPr>
          <w:t xml:space="preserve"> ID</w:t>
        </w:r>
        <w:r>
          <w:rPr>
            <w:iCs/>
          </w:rPr>
          <w:t xml:space="preserve"> is used on a subsequent unicast link establishment procedure (see clause </w:t>
        </w:r>
        <w:r w:rsidRPr="00CC62F0">
          <w:t>5.3.3.1.4.3</w:t>
        </w:r>
        <w:r>
          <w:t>)</w:t>
        </w:r>
        <w:r>
          <w:rPr>
            <w:iCs/>
          </w:rPr>
          <w:t>.</w:t>
        </w:r>
      </w:ins>
    </w:p>
    <w:p w14:paraId="6B86937C" w14:textId="77777777" w:rsidR="00434918" w:rsidRPr="005F79A8" w:rsidRDefault="00434918" w:rsidP="00434918">
      <w:pPr>
        <w:pStyle w:val="TH"/>
        <w:rPr>
          <w:ins w:id="686" w:author="S3-201344(IDC)" w:date="2020-05-18T11:27:00Z"/>
        </w:rPr>
      </w:pPr>
      <w:ins w:id="687" w:author="S3-201344(IDC)" w:date="2020-05-18T11:27:00Z">
        <w:r w:rsidRPr="005F79A8">
          <w:object w:dxaOrig="4740" w:dyaOrig="2595" w14:anchorId="1467419C">
            <v:shape id="_x0000_i1032" type="#_x0000_t75" style="width:223pt;height:121.1pt" o:ole="">
              <v:imagedata r:id="rId25" o:title=""/>
            </v:shape>
            <o:OLEObject Type="Embed" ProgID="Visio.Drawing.11" ShapeID="_x0000_i1032" DrawAspect="Content" ObjectID="_1651310585" r:id="rId26"/>
          </w:object>
        </w:r>
      </w:ins>
    </w:p>
    <w:p w14:paraId="24D4E7CC" w14:textId="3B1225C6" w:rsidR="00434918" w:rsidRPr="005F79A8" w:rsidRDefault="00434918" w:rsidP="00434918">
      <w:pPr>
        <w:pStyle w:val="TF"/>
        <w:rPr>
          <w:ins w:id="688" w:author="S3-201344(IDC)" w:date="2020-05-18T11:27:00Z"/>
        </w:rPr>
      </w:pPr>
      <w:ins w:id="689" w:author="S3-201344(IDC)" w:date="2020-05-18T11:27:00Z">
        <w:r w:rsidRPr="005F79A8">
          <w:t>Figure 5.3.3.2.2</w:t>
        </w:r>
        <w:r>
          <w:t>.</w:t>
        </w:r>
      </w:ins>
      <w:ins w:id="690" w:author="S3-201344(IDC)" w:date="2020-05-18T11:28:00Z">
        <w:r>
          <w:t>2</w:t>
        </w:r>
      </w:ins>
      <w:ins w:id="691" w:author="S3-201344(IDC)" w:date="2020-05-18T11:27:00Z">
        <w:r w:rsidRPr="005F79A8">
          <w:t>-2: Layer-2 link release procedure</w:t>
        </w:r>
      </w:ins>
    </w:p>
    <w:p w14:paraId="16CD3861" w14:textId="77777777" w:rsidR="00434918" w:rsidRPr="005F79A8" w:rsidRDefault="00434918" w:rsidP="00434918">
      <w:pPr>
        <w:pStyle w:val="B1"/>
        <w:rPr>
          <w:ins w:id="692" w:author="S3-201344(IDC)" w:date="2020-05-18T11:27:00Z"/>
        </w:rPr>
      </w:pPr>
      <w:ins w:id="693" w:author="S3-201344(IDC)" w:date="2020-05-18T11:27:00Z">
        <w:r w:rsidRPr="005F79A8">
          <w:rPr>
            <w:lang w:eastAsia="ko-KR"/>
          </w:rPr>
          <w:t>0.</w:t>
        </w:r>
        <w:r w:rsidRPr="005F79A8">
          <w:rPr>
            <w:lang w:eastAsia="ko-KR"/>
          </w:rPr>
          <w:tab/>
          <w:t xml:space="preserve">UE_1 and UE_2 have a </w:t>
        </w:r>
        <w:r w:rsidRPr="005F79A8">
          <w:t xml:space="preserve">unicast link established as described in </w:t>
        </w:r>
        <w:r w:rsidRPr="005F79A8">
          <w:rPr>
            <w:rFonts w:eastAsia="맑은 고딕"/>
          </w:rPr>
          <w:t>TS 23.287 [2]</w:t>
        </w:r>
        <w:r w:rsidRPr="005F79A8">
          <w:rPr>
            <w:lang w:eastAsia="ko-KR"/>
          </w:rPr>
          <w:t>.</w:t>
        </w:r>
      </w:ins>
    </w:p>
    <w:p w14:paraId="59F8AEB6" w14:textId="77777777" w:rsidR="00434918" w:rsidRPr="00434918" w:rsidRDefault="00434918" w:rsidP="00434918">
      <w:pPr>
        <w:pStyle w:val="a9"/>
        <w:rPr>
          <w:ins w:id="694" w:author="S3-201344(IDC)" w:date="2020-05-18T11:27:00Z"/>
          <w:rFonts w:eastAsia="맑은 고딕"/>
        </w:rPr>
      </w:pPr>
      <w:ins w:id="695" w:author="S3-201344(IDC)" w:date="2020-05-18T11:27:00Z">
        <w:r w:rsidRPr="005F79A8">
          <w:t>1.</w:t>
        </w:r>
        <w:r w:rsidRPr="005F79A8">
          <w:tab/>
          <w:t xml:space="preserve">UE_1 sends a Disconnect Request message to UE_2 in order to release the layer-2 link (see TS 23.287 [2]). UE_1 shall include </w:t>
        </w:r>
        <w:r w:rsidRPr="005F79A8">
          <w:rPr>
            <w:rFonts w:eastAsia="맑은 고딕"/>
          </w:rPr>
          <w:t>the MSB of K</w:t>
        </w:r>
        <w:r w:rsidRPr="005F79A8">
          <w:rPr>
            <w:rFonts w:eastAsia="맑은 고딕"/>
            <w:vertAlign w:val="subscript"/>
          </w:rPr>
          <w:t>NRP</w:t>
        </w:r>
        <w:r w:rsidRPr="005F79A8">
          <w:rPr>
            <w:rFonts w:eastAsia="맑은 고딕"/>
          </w:rPr>
          <w:t xml:space="preserve"> ID</w:t>
        </w:r>
        <w:r w:rsidRPr="005F79A8">
          <w:rPr>
            <w:rFonts w:hint="eastAsia"/>
            <w:lang w:val="en-US" w:eastAsia="zh-CN"/>
          </w:rPr>
          <w:t xml:space="preserve"> in the </w:t>
        </w:r>
        <w:r w:rsidRPr="005F79A8">
          <w:t xml:space="preserve">Disconnect </w:t>
        </w:r>
        <w:r w:rsidRPr="005F79A8">
          <w:rPr>
            <w:rFonts w:hint="eastAsia"/>
            <w:lang w:val="en-US" w:eastAsia="zh-CN"/>
          </w:rPr>
          <w:t>Request message</w:t>
        </w:r>
        <w:r w:rsidRPr="005F79A8">
          <w:rPr>
            <w:lang w:val="en-US" w:eastAsia="zh-CN"/>
          </w:rPr>
          <w:t xml:space="preserve">. </w:t>
        </w:r>
        <w:r w:rsidRPr="005F79A8">
          <w:rPr>
            <w:rFonts w:eastAsia="맑은 고딕"/>
          </w:rPr>
          <w:t xml:space="preserve">These bits shall be chosen so that they uniquely </w:t>
        </w:r>
        <w:r w:rsidRPr="00434918">
          <w:rPr>
            <w:rFonts w:eastAsia="맑은 고딕"/>
          </w:rPr>
          <w:t>identify K</w:t>
        </w:r>
        <w:r w:rsidRPr="00434918">
          <w:rPr>
            <w:rFonts w:eastAsia="맑은 고딕"/>
            <w:vertAlign w:val="subscript"/>
          </w:rPr>
          <w:t>NRP</w:t>
        </w:r>
        <w:r w:rsidRPr="00434918">
          <w:rPr>
            <w:rFonts w:eastAsia="맑은 고딕"/>
          </w:rPr>
          <w:t xml:space="preserve"> at UE_1. </w:t>
        </w:r>
      </w:ins>
    </w:p>
    <w:p w14:paraId="34537547" w14:textId="77777777" w:rsidR="00434918" w:rsidRPr="00490934" w:rsidRDefault="00434918" w:rsidP="00434918">
      <w:pPr>
        <w:pStyle w:val="B1"/>
        <w:rPr>
          <w:ins w:id="696" w:author="S3-201344(IDC)" w:date="2020-05-18T11:27:00Z"/>
        </w:rPr>
      </w:pPr>
      <w:ins w:id="697" w:author="S3-201344(IDC)" w:date="2020-05-18T11:27:00Z">
        <w:r w:rsidRPr="00434918">
          <w:t>2.</w:t>
        </w:r>
        <w:r w:rsidRPr="00434918">
          <w:tab/>
          <w:t>UE_2 shall choose the LSB of K</w:t>
        </w:r>
        <w:r w:rsidRPr="00434918">
          <w:rPr>
            <w:vertAlign w:val="subscript"/>
          </w:rPr>
          <w:t>NRP</w:t>
        </w:r>
        <w:r w:rsidRPr="00F54631">
          <w:t xml:space="preserve"> ID so that they uniquely i</w:t>
        </w:r>
        <w:r w:rsidRPr="003A5CBA">
          <w:t>dentify K</w:t>
        </w:r>
        <w:r w:rsidRPr="003A5CBA">
          <w:rPr>
            <w:vertAlign w:val="subscript"/>
          </w:rPr>
          <w:t>NRP</w:t>
        </w:r>
        <w:r w:rsidRPr="003A5CBA">
          <w:t xml:space="preserve"> at UE_2. UE_2 shall form the new </w:t>
        </w:r>
        <w:r w:rsidRPr="003A5CBA">
          <w:rPr>
            <w:rFonts w:eastAsia="맑은 고딕"/>
          </w:rPr>
          <w:t>K</w:t>
        </w:r>
        <w:r w:rsidRPr="003A5CBA">
          <w:rPr>
            <w:rFonts w:eastAsia="맑은 고딕"/>
            <w:vertAlign w:val="subscript"/>
          </w:rPr>
          <w:t>NRP</w:t>
        </w:r>
        <w:r w:rsidRPr="003A5CBA">
          <w:rPr>
            <w:rFonts w:eastAsia="맑은 고딕"/>
          </w:rPr>
          <w:t xml:space="preserve"> ID from the MSB r</w:t>
        </w:r>
        <w:r w:rsidRPr="00FA202B">
          <w:rPr>
            <w:rFonts w:eastAsia="맑은 고딕"/>
          </w:rPr>
          <w:t xml:space="preserve">eceived from UE_1 and the LSB that UE_2 chose. UE_2 </w:t>
        </w:r>
        <w:r w:rsidRPr="00434918">
          <w:rPr>
            <w:rFonts w:eastAsia="맑은 고딕"/>
          </w:rPr>
          <w:t>may use this new K</w:t>
        </w:r>
        <w:r w:rsidRPr="00434918">
          <w:rPr>
            <w:rFonts w:eastAsia="맑은 고딕"/>
            <w:vertAlign w:val="subscript"/>
          </w:rPr>
          <w:t>NRP</w:t>
        </w:r>
        <w:r w:rsidRPr="00434918">
          <w:rPr>
            <w:rFonts w:eastAsia="맑은 고딕"/>
          </w:rPr>
          <w:t xml:space="preserve"> ID when it reconnects with UE</w:t>
        </w:r>
        <w:r w:rsidRPr="003A5CBA">
          <w:rPr>
            <w:rFonts w:eastAsia="맑은 고딕"/>
          </w:rPr>
          <w:t xml:space="preserve">_1. UE_2 shall send </w:t>
        </w:r>
        <w:r w:rsidRPr="003A5CBA">
          <w:t>the LSB of K</w:t>
        </w:r>
        <w:r w:rsidRPr="003A5CBA">
          <w:rPr>
            <w:vertAlign w:val="subscript"/>
          </w:rPr>
          <w:t>NRP</w:t>
        </w:r>
        <w:r w:rsidRPr="003A5CBA">
          <w:t xml:space="preserve"> ID to UE_1 in the </w:t>
        </w:r>
        <w:r w:rsidRPr="00FA202B">
          <w:t>Discon</w:t>
        </w:r>
        <w:r w:rsidRPr="00881059">
          <w:t>nect Response message. Upon reception o</w:t>
        </w:r>
        <w:r w:rsidRPr="00A80FA8">
          <w:t>f the Disconnect Response me</w:t>
        </w:r>
        <w:r w:rsidRPr="00C02FCC">
          <w:t>ss</w:t>
        </w:r>
        <w:r w:rsidRPr="0096526F">
          <w:t>age,</w:t>
        </w:r>
        <w:r w:rsidRPr="00D35661">
          <w:t xml:space="preserve"> </w:t>
        </w:r>
        <w:r w:rsidRPr="004B71B8">
          <w:t xml:space="preserve">UE_1 shall form the new </w:t>
        </w:r>
        <w:r w:rsidRPr="004B71B8">
          <w:rPr>
            <w:rFonts w:eastAsia="맑은 고딕"/>
          </w:rPr>
          <w:t>K</w:t>
        </w:r>
        <w:r w:rsidRPr="004B71B8">
          <w:rPr>
            <w:rFonts w:eastAsia="맑은 고딕"/>
            <w:vertAlign w:val="subscript"/>
          </w:rPr>
          <w:t>NRP</w:t>
        </w:r>
        <w:r w:rsidRPr="004B71B8">
          <w:rPr>
            <w:rFonts w:eastAsia="맑은 고딕"/>
          </w:rPr>
          <w:t xml:space="preserve"> ID from the LSB received from UE_</w:t>
        </w:r>
        <w:r w:rsidRPr="00434918">
          <w:rPr>
            <w:rFonts w:eastAsia="맑은 고딕"/>
            <w:rPrChange w:id="698" w:author="S3-201344(IDC)" w:date="2020-05-18T11:27:00Z">
              <w:rPr>
                <w:rFonts w:eastAsia="맑은 고딕"/>
              </w:rPr>
            </w:rPrChange>
          </w:rPr>
          <w:t xml:space="preserve">2 and the MSB </w:t>
        </w:r>
        <w:r w:rsidRPr="00434918">
          <w:rPr>
            <w:rFonts w:eastAsia="맑은 고딕"/>
          </w:rPr>
          <w:t>that was chosen by UE_1 (in step 1)</w:t>
        </w:r>
        <w:r w:rsidRPr="00434918">
          <w:t xml:space="preserve">. </w:t>
        </w:r>
        <w:r w:rsidRPr="00434918">
          <w:rPr>
            <w:rFonts w:eastAsia="맑은 고딕"/>
          </w:rPr>
          <w:t>UE_1 may use this new K</w:t>
        </w:r>
        <w:r w:rsidRPr="00434918">
          <w:rPr>
            <w:rFonts w:eastAsia="맑은 고딕"/>
            <w:vertAlign w:val="subscript"/>
          </w:rPr>
          <w:t>NRP</w:t>
        </w:r>
        <w:r w:rsidRPr="00434918">
          <w:rPr>
            <w:rFonts w:eastAsia="맑은 고딕"/>
          </w:rPr>
          <w:t xml:space="preserve"> ID when it </w:t>
        </w:r>
        <w:r w:rsidRPr="003A5CBA">
          <w:rPr>
            <w:rFonts w:eastAsia="맑은 고딕"/>
          </w:rPr>
          <w:t>reconnects with UE_2</w:t>
        </w:r>
        <w:r w:rsidRPr="003A5CBA">
          <w:rPr>
            <w:lang w:val="en-US" w:eastAsia="zh-CN"/>
          </w:rPr>
          <w:t>.</w:t>
        </w:r>
      </w:ins>
    </w:p>
    <w:p w14:paraId="189482B6" w14:textId="77777777" w:rsidR="00434918" w:rsidRPr="00434918" w:rsidRDefault="00434918" w:rsidP="00AF7A2B">
      <w:pPr>
        <w:pStyle w:val="a9"/>
      </w:pPr>
    </w:p>
    <w:p w14:paraId="303BECB6" w14:textId="77777777" w:rsidR="00F91C75" w:rsidRPr="00CC62F0" w:rsidRDefault="00F91C75" w:rsidP="0006009A">
      <w:pPr>
        <w:pStyle w:val="2"/>
        <w:rPr>
          <w:rFonts w:eastAsiaTheme="minorEastAsia"/>
        </w:rPr>
      </w:pPr>
      <w:bookmarkStart w:id="699" w:name="_Toc25367596"/>
      <w:bookmarkStart w:id="700" w:name="_Toc25368074"/>
      <w:bookmarkStart w:id="701" w:name="_Toc34646151"/>
      <w:bookmarkStart w:id="702" w:name="_Toc34646245"/>
      <w:bookmarkStart w:id="703" w:name="_Toc34646341"/>
      <w:bookmarkStart w:id="704" w:name="_Toc34646406"/>
      <w:bookmarkStart w:id="705" w:name="_Toc34646528"/>
      <w:bookmarkStart w:id="706" w:name="_Toc34646676"/>
      <w:bookmarkStart w:id="707" w:name="_Toc34649117"/>
      <w:bookmarkStart w:id="708" w:name="_Toc34649186"/>
      <w:bookmarkStart w:id="709" w:name="_Toc34649255"/>
      <w:bookmarkStart w:id="710" w:name="_Toc38284958"/>
      <w:r w:rsidRPr="00CC62F0">
        <w:rPr>
          <w:rFonts w:eastAsiaTheme="minorEastAsia"/>
        </w:rPr>
        <w:t>5.4</w:t>
      </w:r>
      <w:r w:rsidRPr="00CC62F0">
        <w:rPr>
          <w:rFonts w:eastAsiaTheme="minorEastAsia"/>
        </w:rPr>
        <w:tab/>
        <w:t>Security for groupcast mode</w:t>
      </w:r>
      <w:bookmarkEnd w:id="699"/>
      <w:bookmarkEnd w:id="700"/>
      <w:bookmarkEnd w:id="701"/>
      <w:bookmarkEnd w:id="702"/>
      <w:bookmarkEnd w:id="703"/>
      <w:bookmarkEnd w:id="704"/>
      <w:bookmarkEnd w:id="705"/>
      <w:bookmarkEnd w:id="706"/>
      <w:bookmarkEnd w:id="707"/>
      <w:bookmarkEnd w:id="708"/>
      <w:bookmarkEnd w:id="709"/>
      <w:bookmarkEnd w:id="710"/>
    </w:p>
    <w:p w14:paraId="303BECB7" w14:textId="77777777" w:rsidR="0083216F" w:rsidRPr="00CC62F0" w:rsidRDefault="0083216F" w:rsidP="0006009A">
      <w:pPr>
        <w:pStyle w:val="3"/>
      </w:pPr>
      <w:bookmarkStart w:id="711" w:name="_Toc25367597"/>
      <w:bookmarkStart w:id="712" w:name="_Toc25368075"/>
      <w:bookmarkStart w:id="713" w:name="_Toc34646152"/>
      <w:bookmarkStart w:id="714" w:name="_Toc34646246"/>
      <w:bookmarkStart w:id="715" w:name="_Toc34646342"/>
      <w:bookmarkStart w:id="716" w:name="_Toc34646407"/>
      <w:bookmarkStart w:id="717" w:name="_Toc34646529"/>
      <w:bookmarkStart w:id="718" w:name="_Toc34646677"/>
      <w:bookmarkStart w:id="719" w:name="_Toc34649118"/>
      <w:bookmarkStart w:id="720" w:name="_Toc34649187"/>
      <w:bookmarkStart w:id="721" w:name="_Toc34649256"/>
      <w:bookmarkStart w:id="722" w:name="_Toc38284959"/>
      <w:r w:rsidRPr="00CC62F0">
        <w:t>5.4.1</w:t>
      </w:r>
      <w:r w:rsidRPr="00CC62F0">
        <w:tab/>
        <w:t>General</w:t>
      </w:r>
      <w:bookmarkEnd w:id="711"/>
      <w:bookmarkEnd w:id="712"/>
      <w:bookmarkEnd w:id="713"/>
      <w:bookmarkEnd w:id="714"/>
      <w:bookmarkEnd w:id="715"/>
      <w:bookmarkEnd w:id="716"/>
      <w:bookmarkEnd w:id="717"/>
      <w:bookmarkEnd w:id="718"/>
      <w:bookmarkEnd w:id="719"/>
      <w:bookmarkEnd w:id="720"/>
      <w:bookmarkEnd w:id="721"/>
      <w:bookmarkEnd w:id="722"/>
    </w:p>
    <w:p w14:paraId="13F04759" w14:textId="5BF363E7" w:rsidR="00484721" w:rsidRPr="00AF7A2B" w:rsidRDefault="00484721" w:rsidP="00AF7A2B">
      <w:pPr>
        <w:rPr>
          <w:rFonts w:eastAsia="맑은 고딕"/>
          <w:lang w:eastAsia="ko-KR"/>
        </w:rPr>
      </w:pPr>
      <w:r w:rsidRPr="00C3136F">
        <w:rPr>
          <w:rFonts w:eastAsia="맑은 고딕"/>
          <w:lang w:eastAsia="ko-KR"/>
        </w:rPr>
        <w:t>This clause describes the security requirements and the procedures that can be specifically applied for the groupcast mode over the NR PC5 interface.</w:t>
      </w:r>
    </w:p>
    <w:p w14:paraId="634A6570" w14:textId="5D2BAAED" w:rsidR="004A20B8" w:rsidRPr="00CC62F0" w:rsidRDefault="004A20B8" w:rsidP="004A20B8">
      <w:pPr>
        <w:pStyle w:val="3"/>
      </w:pPr>
      <w:bookmarkStart w:id="723" w:name="_Toc34646153"/>
      <w:bookmarkStart w:id="724" w:name="_Toc34646247"/>
      <w:bookmarkStart w:id="725" w:name="_Toc34646343"/>
      <w:bookmarkStart w:id="726" w:name="_Toc34646408"/>
      <w:bookmarkStart w:id="727" w:name="_Toc34646530"/>
      <w:bookmarkStart w:id="728" w:name="_Toc34646678"/>
      <w:bookmarkStart w:id="729" w:name="_Toc34649119"/>
      <w:bookmarkStart w:id="730" w:name="_Toc34649188"/>
      <w:bookmarkStart w:id="731" w:name="_Toc34649257"/>
      <w:bookmarkStart w:id="732" w:name="_Toc38284960"/>
      <w:r w:rsidRPr="00CC62F0">
        <w:t>5.4.2</w:t>
      </w:r>
      <w:r w:rsidRPr="00CC62F0">
        <w:tab/>
        <w:t>Requirements</w:t>
      </w:r>
      <w:bookmarkEnd w:id="723"/>
      <w:bookmarkEnd w:id="724"/>
      <w:bookmarkEnd w:id="725"/>
      <w:bookmarkEnd w:id="726"/>
      <w:bookmarkEnd w:id="727"/>
      <w:bookmarkEnd w:id="728"/>
      <w:bookmarkEnd w:id="729"/>
      <w:bookmarkEnd w:id="730"/>
      <w:bookmarkEnd w:id="731"/>
      <w:bookmarkEnd w:id="732"/>
      <w:r w:rsidRPr="00CC62F0">
        <w:t xml:space="preserve"> </w:t>
      </w:r>
    </w:p>
    <w:p w14:paraId="355F40E7" w14:textId="234C6D7C" w:rsidR="00D65AAB" w:rsidRPr="00CC62F0" w:rsidRDefault="00D65AAB" w:rsidP="00D65AAB">
      <w:pPr>
        <w:pStyle w:val="4"/>
      </w:pPr>
      <w:bookmarkStart w:id="733" w:name="_Toc25367598"/>
      <w:bookmarkStart w:id="734" w:name="_Toc25368076"/>
      <w:bookmarkStart w:id="735" w:name="_Toc34646154"/>
      <w:bookmarkStart w:id="736" w:name="_Toc34646248"/>
      <w:bookmarkStart w:id="737" w:name="_Toc34646344"/>
      <w:bookmarkStart w:id="738" w:name="_Toc34646409"/>
      <w:bookmarkStart w:id="739" w:name="_Toc34646531"/>
      <w:bookmarkStart w:id="740" w:name="_Toc34646679"/>
      <w:bookmarkStart w:id="741" w:name="_Toc34649120"/>
      <w:bookmarkStart w:id="742" w:name="_Toc34649189"/>
      <w:bookmarkStart w:id="743" w:name="_Toc34649258"/>
      <w:bookmarkStart w:id="744" w:name="_Toc38284961"/>
      <w:r w:rsidRPr="00CC62F0">
        <w:t>5.4.2.1</w:t>
      </w:r>
      <w:r w:rsidRPr="00CC62F0">
        <w:tab/>
      </w:r>
      <w:r w:rsidR="00E13E11" w:rsidRPr="00CC62F0">
        <w:t>R</w:t>
      </w:r>
      <w:r w:rsidRPr="00CC62F0">
        <w:t>equirements</w:t>
      </w:r>
      <w:bookmarkEnd w:id="733"/>
      <w:bookmarkEnd w:id="734"/>
      <w:r w:rsidR="00E13E11" w:rsidRPr="00CC62F0">
        <w:t xml:space="preserve"> for securing the </w:t>
      </w:r>
      <w:r w:rsidR="002B456D">
        <w:t xml:space="preserve">NR based </w:t>
      </w:r>
      <w:r w:rsidR="00E13E11" w:rsidRPr="00CC62F0">
        <w:t xml:space="preserve">PC5 groupcast </w:t>
      </w:r>
      <w:bookmarkEnd w:id="735"/>
      <w:bookmarkEnd w:id="736"/>
      <w:bookmarkEnd w:id="737"/>
      <w:bookmarkEnd w:id="738"/>
      <w:bookmarkEnd w:id="739"/>
      <w:bookmarkEnd w:id="740"/>
      <w:bookmarkEnd w:id="741"/>
      <w:bookmarkEnd w:id="742"/>
      <w:bookmarkEnd w:id="743"/>
      <w:r w:rsidR="002B456D">
        <w:t>mode</w:t>
      </w:r>
      <w:bookmarkEnd w:id="744"/>
    </w:p>
    <w:p w14:paraId="2249A481" w14:textId="4610FC59" w:rsidR="00D65AAB" w:rsidRPr="00CC62F0" w:rsidRDefault="00D65AAB" w:rsidP="00D65AAB">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the</w:t>
      </w:r>
      <w:r w:rsidR="002B456D">
        <w:rPr>
          <w:rFonts w:eastAsia="Times New Roman"/>
        </w:rPr>
        <w:t xml:space="preserve"> NR based</w:t>
      </w:r>
      <w:r w:rsidRPr="00CC62F0">
        <w:rPr>
          <w:rFonts w:eastAsia="Times New Roman"/>
        </w:rPr>
        <w:t xml:space="preserve"> PC5 </w:t>
      </w:r>
      <w:r w:rsidR="002B456D">
        <w:rPr>
          <w:rFonts w:eastAsia="Times New Roman"/>
        </w:rPr>
        <w:t>reference point</w:t>
      </w:r>
      <w:r w:rsidR="002B456D" w:rsidRPr="00CC62F0">
        <w:rPr>
          <w:rFonts w:eastAsia="Times New Roman"/>
        </w:rPr>
        <w:t xml:space="preserve"> </w:t>
      </w:r>
      <w:r w:rsidRPr="00CC62F0">
        <w:rPr>
          <w:rFonts w:eastAsia="Times New Roman"/>
        </w:rPr>
        <w:t xml:space="preserve">for groupcast mode. </w:t>
      </w:r>
    </w:p>
    <w:p w14:paraId="7E38A062" w14:textId="14ADB50E" w:rsidR="00D65AAB" w:rsidRPr="00CC62F0" w:rsidRDefault="00D65AAB" w:rsidP="00D65AAB">
      <w:pPr>
        <w:pStyle w:val="4"/>
      </w:pPr>
      <w:bookmarkStart w:id="745" w:name="_Toc25367599"/>
      <w:bookmarkStart w:id="746" w:name="_Toc25368077"/>
      <w:bookmarkStart w:id="747" w:name="_Toc34646155"/>
      <w:bookmarkStart w:id="748" w:name="_Toc34646249"/>
      <w:bookmarkStart w:id="749" w:name="_Toc34646345"/>
      <w:bookmarkStart w:id="750" w:name="_Toc34646410"/>
      <w:bookmarkStart w:id="751" w:name="_Toc34646532"/>
      <w:bookmarkStart w:id="752" w:name="_Toc34646680"/>
      <w:bookmarkStart w:id="753" w:name="_Toc34649121"/>
      <w:bookmarkStart w:id="754" w:name="_Toc34649190"/>
      <w:bookmarkStart w:id="755" w:name="_Toc34649259"/>
      <w:bookmarkStart w:id="756" w:name="_Toc38284962"/>
      <w:r w:rsidRPr="00CC62F0">
        <w:t>5.4.2.2</w:t>
      </w:r>
      <w:r w:rsidRPr="00CC62F0">
        <w:tab/>
      </w:r>
      <w:r w:rsidR="00E13E11" w:rsidRPr="00CC62F0">
        <w:t xml:space="preserve">Identity privacy </w:t>
      </w:r>
      <w:r w:rsidRPr="00CC62F0">
        <w:t>requirements</w:t>
      </w:r>
      <w:bookmarkEnd w:id="745"/>
      <w:bookmarkEnd w:id="746"/>
      <w:r w:rsidR="00E13E11" w:rsidRPr="00CC62F0">
        <w:t xml:space="preserve"> for the </w:t>
      </w:r>
      <w:r w:rsidR="002B456D">
        <w:t xml:space="preserve">NR based </w:t>
      </w:r>
      <w:r w:rsidR="00E13E11" w:rsidRPr="00CC62F0">
        <w:t xml:space="preserve">PC5 groupcast </w:t>
      </w:r>
      <w:bookmarkEnd w:id="747"/>
      <w:bookmarkEnd w:id="748"/>
      <w:bookmarkEnd w:id="749"/>
      <w:bookmarkEnd w:id="750"/>
      <w:bookmarkEnd w:id="751"/>
      <w:bookmarkEnd w:id="752"/>
      <w:bookmarkEnd w:id="753"/>
      <w:bookmarkEnd w:id="754"/>
      <w:bookmarkEnd w:id="755"/>
      <w:r w:rsidR="002B456D">
        <w:t>mode</w:t>
      </w:r>
      <w:bookmarkEnd w:id="756"/>
    </w:p>
    <w:p w14:paraId="5D6DC04B" w14:textId="67868532" w:rsidR="00D65AAB" w:rsidRPr="00CC62F0" w:rsidRDefault="00D65AAB" w:rsidP="00D65AAB">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0B93A3" w14:textId="7FD6D9DE" w:rsidR="00D65AAB" w:rsidRPr="00CC62F0" w:rsidRDefault="00D65AAB" w:rsidP="00C675E2">
      <w:r w:rsidRPr="00CC62F0">
        <w:rPr>
          <w:rFonts w:eastAsia="맑은 고딕"/>
        </w:rPr>
        <w:t xml:space="preserve">The 5G System shall protect against trackability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3BECBB" w14:textId="0112D9A4" w:rsidR="0083216F" w:rsidRPr="00CC62F0" w:rsidRDefault="0083216F" w:rsidP="0006009A">
      <w:pPr>
        <w:pStyle w:val="3"/>
      </w:pPr>
      <w:bookmarkStart w:id="757" w:name="_Toc25367600"/>
      <w:bookmarkStart w:id="758" w:name="_Toc25368078"/>
      <w:bookmarkStart w:id="759" w:name="_Toc34646156"/>
      <w:bookmarkStart w:id="760" w:name="_Toc34646250"/>
      <w:bookmarkStart w:id="761" w:name="_Toc34646346"/>
      <w:bookmarkStart w:id="762" w:name="_Toc34646411"/>
      <w:bookmarkStart w:id="763" w:name="_Toc34646533"/>
      <w:bookmarkStart w:id="764" w:name="_Toc34646681"/>
      <w:bookmarkStart w:id="765" w:name="_Toc34649122"/>
      <w:bookmarkStart w:id="766" w:name="_Toc34649191"/>
      <w:bookmarkStart w:id="767" w:name="_Toc34649260"/>
      <w:bookmarkStart w:id="768" w:name="_Toc38284963"/>
      <w:r w:rsidRPr="00CC62F0">
        <w:t>5.4.3</w:t>
      </w:r>
      <w:r w:rsidRPr="00CC62F0">
        <w:tab/>
      </w:r>
      <w:r w:rsidR="001B7E95" w:rsidRPr="00CC62F0">
        <w:t>P</w:t>
      </w:r>
      <w:r w:rsidR="00D4718A" w:rsidRPr="00CC62F0">
        <w:t>rocedures</w:t>
      </w:r>
      <w:bookmarkEnd w:id="757"/>
      <w:bookmarkEnd w:id="758"/>
      <w:bookmarkEnd w:id="759"/>
      <w:bookmarkEnd w:id="760"/>
      <w:bookmarkEnd w:id="761"/>
      <w:bookmarkEnd w:id="762"/>
      <w:bookmarkEnd w:id="763"/>
      <w:bookmarkEnd w:id="764"/>
      <w:bookmarkEnd w:id="765"/>
      <w:bookmarkEnd w:id="766"/>
      <w:bookmarkEnd w:id="767"/>
      <w:bookmarkEnd w:id="768"/>
    </w:p>
    <w:p w14:paraId="66ACD937" w14:textId="70710551" w:rsidR="00D65AAB" w:rsidRPr="00CC62F0" w:rsidRDefault="00D65AAB" w:rsidP="00D65AAB">
      <w:pPr>
        <w:pStyle w:val="4"/>
      </w:pPr>
      <w:bookmarkStart w:id="769" w:name="_Toc25367601"/>
      <w:bookmarkStart w:id="770" w:name="_Toc25368079"/>
      <w:bookmarkStart w:id="771" w:name="_Toc34646157"/>
      <w:bookmarkStart w:id="772" w:name="_Toc34646251"/>
      <w:bookmarkStart w:id="773" w:name="_Toc34646347"/>
      <w:bookmarkStart w:id="774" w:name="_Toc34646412"/>
      <w:bookmarkStart w:id="775" w:name="_Toc34646534"/>
      <w:bookmarkStart w:id="776" w:name="_Toc34646682"/>
      <w:bookmarkStart w:id="777" w:name="_Toc34649123"/>
      <w:bookmarkStart w:id="778" w:name="_Toc34649192"/>
      <w:bookmarkStart w:id="779" w:name="_Toc34649261"/>
      <w:bookmarkStart w:id="780" w:name="_Toc38284964"/>
      <w:r w:rsidRPr="00CC62F0">
        <w:t>5.4.3.1</w:t>
      </w:r>
      <w:r w:rsidRPr="00CC62F0">
        <w:tab/>
      </w:r>
      <w:r w:rsidR="00E13E11" w:rsidRPr="00CC62F0">
        <w:t xml:space="preserve">Securing the </w:t>
      </w:r>
      <w:r w:rsidR="002B456D">
        <w:t xml:space="preserve">NR based </w:t>
      </w:r>
      <w:r w:rsidR="00E13E11" w:rsidRPr="00CC62F0">
        <w:t xml:space="preserve">PC5 groupcast </w:t>
      </w:r>
      <w:bookmarkEnd w:id="769"/>
      <w:bookmarkEnd w:id="770"/>
      <w:bookmarkEnd w:id="771"/>
      <w:bookmarkEnd w:id="772"/>
      <w:bookmarkEnd w:id="773"/>
      <w:bookmarkEnd w:id="774"/>
      <w:bookmarkEnd w:id="775"/>
      <w:bookmarkEnd w:id="776"/>
      <w:bookmarkEnd w:id="777"/>
      <w:bookmarkEnd w:id="778"/>
      <w:bookmarkEnd w:id="779"/>
      <w:r w:rsidR="002B456D">
        <w:t>mode</w:t>
      </w:r>
      <w:bookmarkEnd w:id="780"/>
    </w:p>
    <w:p w14:paraId="10160F4A" w14:textId="3AE5F561" w:rsidR="00D65AAB" w:rsidRPr="00CC62F0" w:rsidRDefault="00D65AAB" w:rsidP="00D65AAB">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groupcast mode. </w:t>
      </w:r>
    </w:p>
    <w:p w14:paraId="39554A79" w14:textId="230354F2" w:rsidR="00D65AAB" w:rsidRPr="00CC62F0" w:rsidRDefault="00D65AAB" w:rsidP="00D65AAB">
      <w:pPr>
        <w:pStyle w:val="4"/>
      </w:pPr>
      <w:bookmarkStart w:id="781" w:name="_Toc25367602"/>
      <w:bookmarkStart w:id="782" w:name="_Toc25368080"/>
      <w:bookmarkStart w:id="783" w:name="_Toc34646158"/>
      <w:bookmarkStart w:id="784" w:name="_Toc34646252"/>
      <w:bookmarkStart w:id="785" w:name="_Toc34646348"/>
      <w:bookmarkStart w:id="786" w:name="_Toc34646413"/>
      <w:bookmarkStart w:id="787" w:name="_Toc34646535"/>
      <w:bookmarkStart w:id="788" w:name="_Toc34646683"/>
      <w:bookmarkStart w:id="789" w:name="_Toc34649124"/>
      <w:bookmarkStart w:id="790" w:name="_Toc34649193"/>
      <w:bookmarkStart w:id="791" w:name="_Toc34649262"/>
      <w:bookmarkStart w:id="792" w:name="_Toc38284965"/>
      <w:r w:rsidRPr="00CC62F0">
        <w:t>5.4.3.2</w:t>
      </w:r>
      <w:r w:rsidRPr="00CC62F0">
        <w:tab/>
      </w:r>
      <w:r w:rsidR="00E13E11" w:rsidRPr="00CC62F0">
        <w:t xml:space="preserve">Identity privacy </w:t>
      </w:r>
      <w:r w:rsidRPr="00CC62F0">
        <w:t>procedures</w:t>
      </w:r>
      <w:bookmarkEnd w:id="781"/>
      <w:bookmarkEnd w:id="782"/>
      <w:r w:rsidR="00E13E11" w:rsidRPr="00CC62F0">
        <w:t xml:space="preserve"> for the PC5 groupcast </w:t>
      </w:r>
      <w:bookmarkEnd w:id="783"/>
      <w:bookmarkEnd w:id="784"/>
      <w:bookmarkEnd w:id="785"/>
      <w:bookmarkEnd w:id="786"/>
      <w:bookmarkEnd w:id="787"/>
      <w:bookmarkEnd w:id="788"/>
      <w:bookmarkEnd w:id="789"/>
      <w:bookmarkEnd w:id="790"/>
      <w:bookmarkEnd w:id="791"/>
      <w:r w:rsidR="002B456D">
        <w:t>mode</w:t>
      </w:r>
      <w:bookmarkEnd w:id="792"/>
    </w:p>
    <w:p w14:paraId="1816CD77" w14:textId="51DE7F0F" w:rsidR="00D65AAB" w:rsidRPr="00CC62F0" w:rsidRDefault="00D65AAB" w:rsidP="00D65AAB">
      <w:pPr>
        <w:rPr>
          <w:rFonts w:eastAsia="맑은 고딕"/>
        </w:rPr>
      </w:pPr>
      <w:r w:rsidRPr="00CC62F0">
        <w:rPr>
          <w:rFonts w:eastAsia="맑은 고딕"/>
        </w:rPr>
        <w:t xml:space="preserve">The below privacy procedures follow the privacy mechanism defined in TS 33.185 [5] for V2X LTE which is intended to mitigate against the threat of tracking the UE by an attacker based on its used source identities. </w:t>
      </w:r>
    </w:p>
    <w:p w14:paraId="3DD508FA" w14:textId="331CE771" w:rsidR="00D65AAB" w:rsidRDefault="00D65AAB" w:rsidP="00D65AAB">
      <w:pPr>
        <w:rPr>
          <w:ins w:id="793" w:author="S3-201256-r1 (Qualcomm)" w:date="2020-05-18T12:34:00Z"/>
          <w:rFonts w:eastAsia="Times New Roman"/>
          <w:noProof/>
          <w:lang w:val="en-US"/>
        </w:rPr>
      </w:pPr>
      <w:r w:rsidRPr="00CC62F0">
        <w:rPr>
          <w:rFonts w:eastAsia="맑은 고딕"/>
        </w:rPr>
        <w:t xml:space="preserve">The UE shall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w:t>
      </w:r>
      <w:r w:rsidRPr="00CC62F0">
        <w:rPr>
          <w:rFonts w:eastAsia="Times New Roman"/>
          <w:noProof/>
          <w:lang w:val="en-US"/>
        </w:rPr>
        <w:t xml:space="preserve">when </w:t>
      </w:r>
      <w:r w:rsidR="00AE6BDC">
        <w:rPr>
          <w:rFonts w:eastAsia="Times New Roman"/>
          <w:noProof/>
          <w:lang w:val="en-US"/>
        </w:rPr>
        <w:t xml:space="preserve">the </w:t>
      </w:r>
      <w:r w:rsidRPr="00CC62F0">
        <w:rPr>
          <w:rFonts w:eastAsia="Times New Roman"/>
          <w:noProof/>
          <w:lang w:val="en-US"/>
        </w:rPr>
        <w:t>V2X application indicates that the Application Layer ID has changed</w:t>
      </w:r>
      <w:r w:rsidRPr="00CC62F0">
        <w:rPr>
          <w:rFonts w:eastAsia="맑은 고딕"/>
        </w:rPr>
        <w:t xml:space="preserve">. The UE may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at other times (e.g. see clause 5.6.1.1 in TS 23.287 [2]). </w:t>
      </w:r>
      <w:r w:rsidRPr="00CC62F0">
        <w:rPr>
          <w:rFonts w:eastAsia="Times New Roman"/>
          <w:noProof/>
          <w:lang w:val="en-US"/>
        </w:rPr>
        <w:lastRenderedPageBreak/>
        <w:t>The UE shall provide an indication to the V2X application layer whenever the source Layer-2 ID and/or source IP address are changed.</w:t>
      </w:r>
    </w:p>
    <w:p w14:paraId="5D3E2210" w14:textId="5E8C09CC" w:rsidR="009F5311" w:rsidRPr="009F5311" w:rsidRDefault="009F5311" w:rsidP="009F5311">
      <w:pPr>
        <w:keepLines/>
        <w:ind w:left="1135" w:hanging="851"/>
        <w:rPr>
          <w:rFonts w:eastAsia="맑은 고딕"/>
        </w:rPr>
      </w:pPr>
      <w:ins w:id="794" w:author="S3-201256-r1 (Qualcomm)" w:date="2020-05-18T12:34:00Z">
        <w:r>
          <w:rPr>
            <w:color w:val="FF0000"/>
          </w:rPr>
          <w:t xml:space="preserve">NOTE: There are no additional procedures defined for privacy of destination Layer-2 ID in this release. </w:t>
        </w:r>
      </w:ins>
    </w:p>
    <w:p w14:paraId="303BECBD" w14:textId="42AD5DB9" w:rsidR="008B7125" w:rsidRPr="00CC62F0" w:rsidDel="009F5311" w:rsidRDefault="00D65AAB" w:rsidP="001B6FD1">
      <w:pPr>
        <w:pStyle w:val="EditorsNote"/>
        <w:rPr>
          <w:del w:id="795" w:author="S3-201256-r1 (Qualcomm)" w:date="2020-05-18T12:34:00Z"/>
          <w:lang w:eastAsia="zh-CN"/>
        </w:rPr>
      </w:pPr>
      <w:del w:id="796" w:author="S3-201256-r1 (Qualcomm)" w:date="2020-05-18T12:34:00Z">
        <w:r w:rsidRPr="00CC62F0" w:rsidDel="009F5311">
          <w:delText>Editor's note: Privacy of destination ID of groupcast if FFS.</w:delText>
        </w:r>
      </w:del>
    </w:p>
    <w:p w14:paraId="303BECBE" w14:textId="77777777" w:rsidR="000037ED" w:rsidRPr="00CC62F0" w:rsidRDefault="00F91C75" w:rsidP="0006009A">
      <w:pPr>
        <w:pStyle w:val="2"/>
        <w:rPr>
          <w:rFonts w:eastAsiaTheme="minorEastAsia"/>
        </w:rPr>
      </w:pPr>
      <w:bookmarkStart w:id="797" w:name="_Toc25367603"/>
      <w:bookmarkStart w:id="798" w:name="_Toc25368081"/>
      <w:bookmarkStart w:id="799" w:name="_Toc34646159"/>
      <w:bookmarkStart w:id="800" w:name="_Toc34646253"/>
      <w:bookmarkStart w:id="801" w:name="_Toc34646349"/>
      <w:bookmarkStart w:id="802" w:name="_Toc34646414"/>
      <w:bookmarkStart w:id="803" w:name="_Toc34646536"/>
      <w:bookmarkStart w:id="804" w:name="_Toc34646684"/>
      <w:bookmarkStart w:id="805" w:name="_Toc34649125"/>
      <w:bookmarkStart w:id="806" w:name="_Toc34649194"/>
      <w:bookmarkStart w:id="807" w:name="_Toc34649263"/>
      <w:bookmarkStart w:id="808" w:name="_Toc38284966"/>
      <w:r w:rsidRPr="00CC62F0">
        <w:rPr>
          <w:rFonts w:eastAsiaTheme="minorEastAsia"/>
        </w:rPr>
        <w:t>5.5</w:t>
      </w:r>
      <w:r w:rsidRPr="00CC62F0">
        <w:rPr>
          <w:rFonts w:eastAsiaTheme="minorEastAsia"/>
        </w:rPr>
        <w:tab/>
        <w:t>Security for broadcast mode</w:t>
      </w:r>
      <w:bookmarkEnd w:id="797"/>
      <w:bookmarkEnd w:id="798"/>
      <w:bookmarkEnd w:id="799"/>
      <w:bookmarkEnd w:id="800"/>
      <w:bookmarkEnd w:id="801"/>
      <w:bookmarkEnd w:id="802"/>
      <w:bookmarkEnd w:id="803"/>
      <w:bookmarkEnd w:id="804"/>
      <w:bookmarkEnd w:id="805"/>
      <w:bookmarkEnd w:id="806"/>
      <w:bookmarkEnd w:id="807"/>
      <w:bookmarkEnd w:id="808"/>
    </w:p>
    <w:p w14:paraId="4CC10720" w14:textId="243B37E2" w:rsidR="00590B23" w:rsidRPr="00CC62F0" w:rsidRDefault="0083216F" w:rsidP="0080230D">
      <w:pPr>
        <w:pStyle w:val="3"/>
      </w:pPr>
      <w:bookmarkStart w:id="809" w:name="_Toc25367604"/>
      <w:bookmarkStart w:id="810" w:name="_Toc25368082"/>
      <w:bookmarkStart w:id="811" w:name="_Toc34646160"/>
      <w:bookmarkStart w:id="812" w:name="_Toc34646254"/>
      <w:bookmarkStart w:id="813" w:name="_Toc34646350"/>
      <w:bookmarkStart w:id="814" w:name="_Toc34646415"/>
      <w:bookmarkStart w:id="815" w:name="_Toc34646537"/>
      <w:bookmarkStart w:id="816" w:name="_Toc34646685"/>
      <w:bookmarkStart w:id="817" w:name="_Toc34649126"/>
      <w:bookmarkStart w:id="818" w:name="_Toc34649195"/>
      <w:bookmarkStart w:id="819" w:name="_Toc34649264"/>
      <w:bookmarkStart w:id="820" w:name="_Toc38284967"/>
      <w:r w:rsidRPr="00CC62F0">
        <w:t>5.5.1</w:t>
      </w:r>
      <w:r w:rsidRPr="00CC62F0">
        <w:tab/>
        <w:t>General</w:t>
      </w:r>
      <w:bookmarkStart w:id="821" w:name="_GoBack"/>
      <w:bookmarkEnd w:id="809"/>
      <w:bookmarkEnd w:id="810"/>
      <w:bookmarkEnd w:id="811"/>
      <w:bookmarkEnd w:id="812"/>
      <w:bookmarkEnd w:id="813"/>
      <w:bookmarkEnd w:id="814"/>
      <w:bookmarkEnd w:id="815"/>
      <w:bookmarkEnd w:id="816"/>
      <w:bookmarkEnd w:id="817"/>
      <w:bookmarkEnd w:id="818"/>
      <w:bookmarkEnd w:id="819"/>
      <w:bookmarkEnd w:id="820"/>
      <w:bookmarkEnd w:id="821"/>
    </w:p>
    <w:p w14:paraId="1420FA48" w14:textId="5FBD56A9"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mode over the NR PC5 interface.</w:t>
      </w:r>
    </w:p>
    <w:p w14:paraId="0EDBAA1A" w14:textId="6B7612AF" w:rsidR="00590B23" w:rsidRPr="00CC62F0" w:rsidRDefault="00590B23" w:rsidP="00C675E2">
      <w:pPr>
        <w:pStyle w:val="3"/>
        <w:rPr>
          <w:rFonts w:eastAsiaTheme="minorEastAsia"/>
          <w:lang w:eastAsia="ko-KR"/>
        </w:rPr>
      </w:pPr>
      <w:bookmarkStart w:id="822" w:name="_Toc25368083"/>
      <w:bookmarkStart w:id="823" w:name="_Toc34646161"/>
      <w:bookmarkStart w:id="824" w:name="_Toc34646255"/>
      <w:bookmarkStart w:id="825" w:name="_Toc34646351"/>
      <w:bookmarkStart w:id="826" w:name="_Toc34646416"/>
      <w:bookmarkStart w:id="827" w:name="_Toc34646538"/>
      <w:bookmarkStart w:id="828" w:name="_Toc34646686"/>
      <w:bookmarkStart w:id="829" w:name="_Toc34649127"/>
      <w:bookmarkStart w:id="830" w:name="_Toc34649196"/>
      <w:bookmarkStart w:id="831" w:name="_Toc34649265"/>
      <w:bookmarkStart w:id="832" w:name="_Toc38284968"/>
      <w:r w:rsidRPr="00CC62F0">
        <w:rPr>
          <w:rFonts w:eastAsiaTheme="minorEastAsia"/>
          <w:lang w:eastAsia="ko-KR"/>
        </w:rPr>
        <w:t>5.5.2</w:t>
      </w:r>
      <w:r w:rsidRPr="00CC62F0">
        <w:rPr>
          <w:rFonts w:eastAsiaTheme="minorEastAsia"/>
          <w:lang w:eastAsia="ko-KR"/>
        </w:rPr>
        <w:tab/>
        <w:t>Requirements</w:t>
      </w:r>
      <w:bookmarkEnd w:id="822"/>
      <w:bookmarkEnd w:id="823"/>
      <w:bookmarkEnd w:id="824"/>
      <w:bookmarkEnd w:id="825"/>
      <w:bookmarkEnd w:id="826"/>
      <w:bookmarkEnd w:id="827"/>
      <w:bookmarkEnd w:id="828"/>
      <w:bookmarkEnd w:id="829"/>
      <w:bookmarkEnd w:id="830"/>
      <w:bookmarkEnd w:id="831"/>
      <w:bookmarkEnd w:id="832"/>
    </w:p>
    <w:p w14:paraId="5A8BBE00" w14:textId="7DB28707" w:rsidR="002C01AF" w:rsidRPr="00CC62F0" w:rsidRDefault="002C01AF">
      <w:pPr>
        <w:pStyle w:val="4"/>
      </w:pPr>
      <w:bookmarkStart w:id="833" w:name="_Toc25367605"/>
      <w:bookmarkStart w:id="834" w:name="_Toc25368084"/>
      <w:bookmarkStart w:id="835" w:name="_Toc34646162"/>
      <w:bookmarkStart w:id="836" w:name="_Toc34646256"/>
      <w:bookmarkStart w:id="837" w:name="_Toc34646352"/>
      <w:bookmarkStart w:id="838" w:name="_Toc34646417"/>
      <w:bookmarkStart w:id="839" w:name="_Toc34646539"/>
      <w:bookmarkStart w:id="840" w:name="_Toc34646687"/>
      <w:bookmarkStart w:id="841" w:name="_Toc34649128"/>
      <w:bookmarkStart w:id="842" w:name="_Toc34649197"/>
      <w:bookmarkStart w:id="843" w:name="_Toc34649266"/>
      <w:bookmarkStart w:id="844" w:name="_Toc38284969"/>
      <w:r w:rsidRPr="00CC62F0">
        <w:t>5.5.2.1</w:t>
      </w:r>
      <w:r w:rsidRPr="00CC62F0">
        <w:tab/>
      </w:r>
      <w:r w:rsidR="00E13E11" w:rsidRPr="00CC62F0">
        <w:t>R</w:t>
      </w:r>
      <w:r w:rsidRPr="00CC62F0">
        <w:t>equirements</w:t>
      </w:r>
      <w:bookmarkEnd w:id="833"/>
      <w:bookmarkEnd w:id="834"/>
      <w:r w:rsidR="00E13E11" w:rsidRPr="00CC62F0">
        <w:t xml:space="preserve"> for securing the </w:t>
      </w:r>
      <w:r w:rsidR="002B456D">
        <w:t xml:space="preserve">NR based </w:t>
      </w:r>
      <w:r w:rsidR="00E13E11" w:rsidRPr="00CC62F0">
        <w:t xml:space="preserve">PC5 broadcast </w:t>
      </w:r>
      <w:bookmarkEnd w:id="835"/>
      <w:bookmarkEnd w:id="836"/>
      <w:bookmarkEnd w:id="837"/>
      <w:bookmarkEnd w:id="838"/>
      <w:bookmarkEnd w:id="839"/>
      <w:bookmarkEnd w:id="840"/>
      <w:bookmarkEnd w:id="841"/>
      <w:bookmarkEnd w:id="842"/>
      <w:bookmarkEnd w:id="843"/>
      <w:r w:rsidR="002B456D">
        <w:t>mode</w:t>
      </w:r>
      <w:bookmarkEnd w:id="844"/>
    </w:p>
    <w:p w14:paraId="3E04F319" w14:textId="3DE5807F" w:rsidR="002C01AF" w:rsidRPr="00CC62F0" w:rsidRDefault="002C01AF" w:rsidP="002C01AF">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 xml:space="preserve">the NR </w:t>
      </w:r>
      <w:r w:rsidR="002B456D">
        <w:rPr>
          <w:rFonts w:eastAsia="Times New Roman"/>
        </w:rPr>
        <w:t xml:space="preserve">based </w:t>
      </w:r>
      <w:r w:rsidRPr="00CC62F0">
        <w:rPr>
          <w:rFonts w:eastAsia="Times New Roman"/>
        </w:rPr>
        <w:t xml:space="preserve">PC5 </w:t>
      </w:r>
      <w:r w:rsidR="002B456D">
        <w:rPr>
          <w:rFonts w:eastAsia="Times New Roman"/>
        </w:rPr>
        <w:t>reference point for</w:t>
      </w:r>
      <w:r w:rsidRPr="00CC62F0">
        <w:rPr>
          <w:rFonts w:eastAsia="Times New Roman"/>
        </w:rPr>
        <w:t xml:space="preserve"> broadcast mode. </w:t>
      </w:r>
    </w:p>
    <w:p w14:paraId="5EEECB8A" w14:textId="287F4EDF" w:rsidR="002C01AF" w:rsidRPr="00CC62F0" w:rsidRDefault="002C01AF" w:rsidP="002C01AF">
      <w:pPr>
        <w:pStyle w:val="4"/>
      </w:pPr>
      <w:bookmarkStart w:id="845" w:name="_Toc25367606"/>
      <w:bookmarkStart w:id="846" w:name="_Toc25368085"/>
      <w:bookmarkStart w:id="847" w:name="_Toc34646163"/>
      <w:bookmarkStart w:id="848" w:name="_Toc34646257"/>
      <w:bookmarkStart w:id="849" w:name="_Toc34646353"/>
      <w:bookmarkStart w:id="850" w:name="_Toc34646418"/>
      <w:bookmarkStart w:id="851" w:name="_Toc34646540"/>
      <w:bookmarkStart w:id="852" w:name="_Toc34646688"/>
      <w:bookmarkStart w:id="853" w:name="_Toc34649129"/>
      <w:bookmarkStart w:id="854" w:name="_Toc34649198"/>
      <w:bookmarkStart w:id="855" w:name="_Toc34649267"/>
      <w:bookmarkStart w:id="856" w:name="_Toc38284970"/>
      <w:r w:rsidRPr="00CC62F0">
        <w:t>5.5.2.2</w:t>
      </w:r>
      <w:r w:rsidRPr="00CC62F0">
        <w:tab/>
      </w:r>
      <w:r w:rsidR="00E13E11" w:rsidRPr="00CC62F0">
        <w:t xml:space="preserve">Identity privacy </w:t>
      </w:r>
      <w:r w:rsidRPr="00CC62F0">
        <w:t>requirements</w:t>
      </w:r>
      <w:bookmarkEnd w:id="845"/>
      <w:bookmarkEnd w:id="846"/>
      <w:r w:rsidR="00E13E11" w:rsidRPr="00CC62F0">
        <w:t xml:space="preserve"> for the </w:t>
      </w:r>
      <w:r w:rsidR="002B456D">
        <w:t xml:space="preserve">NR based </w:t>
      </w:r>
      <w:r w:rsidR="00E13E11" w:rsidRPr="00CC62F0">
        <w:t xml:space="preserve">PC5 broadcast </w:t>
      </w:r>
      <w:bookmarkEnd w:id="847"/>
      <w:bookmarkEnd w:id="848"/>
      <w:bookmarkEnd w:id="849"/>
      <w:bookmarkEnd w:id="850"/>
      <w:bookmarkEnd w:id="851"/>
      <w:bookmarkEnd w:id="852"/>
      <w:bookmarkEnd w:id="853"/>
      <w:bookmarkEnd w:id="854"/>
      <w:bookmarkEnd w:id="855"/>
      <w:r w:rsidR="002B456D">
        <w:t>mode</w:t>
      </w:r>
      <w:bookmarkEnd w:id="856"/>
    </w:p>
    <w:p w14:paraId="0A035596" w14:textId="5090920B" w:rsidR="002C01AF" w:rsidRPr="00CC62F0" w:rsidRDefault="002C01AF" w:rsidP="002C01AF">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0659AD3B" w14:textId="02C85AB6" w:rsidR="002C01AF" w:rsidRPr="00CC62F0" w:rsidRDefault="002C01AF" w:rsidP="00C675E2">
      <w:pPr>
        <w:rPr>
          <w:rFonts w:eastAsia="맑은 고딕"/>
        </w:rPr>
      </w:pPr>
      <w:r w:rsidRPr="00CC62F0">
        <w:rPr>
          <w:rFonts w:eastAsia="맑은 고딕"/>
        </w:rPr>
        <w:t xml:space="preserve">The 5G System shall protect against trackability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303BECC3" w14:textId="6CEDFDA2" w:rsidR="0083216F" w:rsidRPr="00CC62F0" w:rsidRDefault="0083216F" w:rsidP="0006009A">
      <w:pPr>
        <w:pStyle w:val="3"/>
      </w:pPr>
      <w:bookmarkStart w:id="857" w:name="_Toc25367607"/>
      <w:bookmarkStart w:id="858" w:name="_Toc25368086"/>
      <w:bookmarkStart w:id="859" w:name="_Toc34646164"/>
      <w:bookmarkStart w:id="860" w:name="_Toc34646258"/>
      <w:bookmarkStart w:id="861" w:name="_Toc34646354"/>
      <w:bookmarkStart w:id="862" w:name="_Toc34646419"/>
      <w:bookmarkStart w:id="863" w:name="_Toc34646541"/>
      <w:bookmarkStart w:id="864" w:name="_Toc34646689"/>
      <w:bookmarkStart w:id="865" w:name="_Toc34649130"/>
      <w:bookmarkStart w:id="866" w:name="_Toc34649199"/>
      <w:bookmarkStart w:id="867" w:name="_Toc34649268"/>
      <w:bookmarkStart w:id="868" w:name="_Toc38284971"/>
      <w:r w:rsidRPr="00CC62F0">
        <w:t>5.5.3</w:t>
      </w:r>
      <w:r w:rsidRPr="00CC62F0">
        <w:tab/>
      </w:r>
      <w:r w:rsidR="001B7E95" w:rsidRPr="00CC62F0">
        <w:t>P</w:t>
      </w:r>
      <w:r w:rsidR="00D4718A" w:rsidRPr="00CC62F0">
        <w:t>rocedures</w:t>
      </w:r>
      <w:bookmarkEnd w:id="857"/>
      <w:bookmarkEnd w:id="858"/>
      <w:bookmarkEnd w:id="859"/>
      <w:bookmarkEnd w:id="860"/>
      <w:bookmarkEnd w:id="861"/>
      <w:bookmarkEnd w:id="862"/>
      <w:bookmarkEnd w:id="863"/>
      <w:bookmarkEnd w:id="864"/>
      <w:bookmarkEnd w:id="865"/>
      <w:bookmarkEnd w:id="866"/>
      <w:bookmarkEnd w:id="867"/>
      <w:bookmarkEnd w:id="868"/>
    </w:p>
    <w:p w14:paraId="78E7F69F" w14:textId="5B4C9C4E" w:rsidR="002C01AF" w:rsidRPr="00CC62F0" w:rsidRDefault="002C01AF" w:rsidP="002C01AF">
      <w:pPr>
        <w:pStyle w:val="4"/>
      </w:pPr>
      <w:bookmarkStart w:id="869" w:name="_Toc25367608"/>
      <w:bookmarkStart w:id="870" w:name="_Toc25368087"/>
      <w:bookmarkStart w:id="871" w:name="_Toc34646165"/>
      <w:bookmarkStart w:id="872" w:name="_Toc34646259"/>
      <w:bookmarkStart w:id="873" w:name="_Toc34646355"/>
      <w:bookmarkStart w:id="874" w:name="_Toc34646420"/>
      <w:bookmarkStart w:id="875" w:name="_Toc34646542"/>
      <w:bookmarkStart w:id="876" w:name="_Toc34646690"/>
      <w:bookmarkStart w:id="877" w:name="_Toc34649131"/>
      <w:bookmarkStart w:id="878" w:name="_Toc34649200"/>
      <w:bookmarkStart w:id="879" w:name="_Toc34649269"/>
      <w:bookmarkStart w:id="880" w:name="_Toc38284972"/>
      <w:r w:rsidRPr="00CC62F0">
        <w:t>5.5.3.1</w:t>
      </w:r>
      <w:r w:rsidRPr="00CC62F0">
        <w:tab/>
      </w:r>
      <w:r w:rsidR="00E13E11" w:rsidRPr="00CC62F0">
        <w:t xml:space="preserve">Securing the </w:t>
      </w:r>
      <w:r w:rsidR="002B456D">
        <w:t xml:space="preserve">NR based </w:t>
      </w:r>
      <w:r w:rsidR="00E13E11" w:rsidRPr="00CC62F0">
        <w:t xml:space="preserve">PC5 broadcast </w:t>
      </w:r>
      <w:bookmarkEnd w:id="869"/>
      <w:bookmarkEnd w:id="870"/>
      <w:bookmarkEnd w:id="871"/>
      <w:bookmarkEnd w:id="872"/>
      <w:bookmarkEnd w:id="873"/>
      <w:bookmarkEnd w:id="874"/>
      <w:bookmarkEnd w:id="875"/>
      <w:bookmarkEnd w:id="876"/>
      <w:bookmarkEnd w:id="877"/>
      <w:bookmarkEnd w:id="878"/>
      <w:bookmarkEnd w:id="879"/>
      <w:r w:rsidR="002B456D">
        <w:t>mode</w:t>
      </w:r>
      <w:bookmarkEnd w:id="880"/>
    </w:p>
    <w:p w14:paraId="75ED1B68" w14:textId="25155247" w:rsidR="002C01AF" w:rsidRPr="00CC62F0" w:rsidRDefault="002C01AF" w:rsidP="002C01AF">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broadcast mode. </w:t>
      </w:r>
    </w:p>
    <w:p w14:paraId="2441697B" w14:textId="3E023487" w:rsidR="002C01AF" w:rsidRPr="00CC62F0" w:rsidRDefault="002C01AF" w:rsidP="002C01AF">
      <w:pPr>
        <w:pStyle w:val="4"/>
      </w:pPr>
      <w:bookmarkStart w:id="881" w:name="_Toc25367609"/>
      <w:bookmarkStart w:id="882" w:name="_Toc25368088"/>
      <w:bookmarkStart w:id="883" w:name="_Toc34646166"/>
      <w:bookmarkStart w:id="884" w:name="_Toc34646260"/>
      <w:bookmarkStart w:id="885" w:name="_Toc34646356"/>
      <w:bookmarkStart w:id="886" w:name="_Toc34646421"/>
      <w:bookmarkStart w:id="887" w:name="_Toc34646543"/>
      <w:bookmarkStart w:id="888" w:name="_Toc34646691"/>
      <w:bookmarkStart w:id="889" w:name="_Toc34649132"/>
      <w:bookmarkStart w:id="890" w:name="_Toc34649201"/>
      <w:bookmarkStart w:id="891" w:name="_Toc34649270"/>
      <w:bookmarkStart w:id="892" w:name="_Toc38284973"/>
      <w:r w:rsidRPr="00CC62F0">
        <w:t>5.5.3.2</w:t>
      </w:r>
      <w:r w:rsidRPr="00CC62F0">
        <w:tab/>
      </w:r>
      <w:r w:rsidR="00E13E11" w:rsidRPr="00CC62F0">
        <w:t xml:space="preserve">Identity privacy </w:t>
      </w:r>
      <w:r w:rsidRPr="00CC62F0">
        <w:t>procedures</w:t>
      </w:r>
      <w:bookmarkEnd w:id="881"/>
      <w:bookmarkEnd w:id="882"/>
      <w:r w:rsidR="00E13E11" w:rsidRPr="00CC62F0">
        <w:t xml:space="preserve"> for the </w:t>
      </w:r>
      <w:r w:rsidR="002B456D">
        <w:t xml:space="preserve">NR based </w:t>
      </w:r>
      <w:r w:rsidR="00E13E11" w:rsidRPr="00CC62F0">
        <w:t xml:space="preserve">PC5 broadcast </w:t>
      </w:r>
      <w:bookmarkEnd w:id="883"/>
      <w:bookmarkEnd w:id="884"/>
      <w:bookmarkEnd w:id="885"/>
      <w:bookmarkEnd w:id="886"/>
      <w:bookmarkEnd w:id="887"/>
      <w:bookmarkEnd w:id="888"/>
      <w:bookmarkEnd w:id="889"/>
      <w:bookmarkEnd w:id="890"/>
      <w:bookmarkEnd w:id="891"/>
      <w:r w:rsidR="002B456D">
        <w:t>mode</w:t>
      </w:r>
      <w:bookmarkEnd w:id="892"/>
    </w:p>
    <w:p w14:paraId="7C786188" w14:textId="77777777" w:rsidR="002C01AF" w:rsidRPr="00CC62F0" w:rsidRDefault="002C01AF" w:rsidP="002C01AF">
      <w:pPr>
        <w:rPr>
          <w:rFonts w:eastAsia="Times New Roman"/>
          <w:noProof/>
          <w:lang w:val="en-US"/>
        </w:rPr>
      </w:pPr>
      <w:r w:rsidRPr="00CC62F0">
        <w:rPr>
          <w:rFonts w:eastAsia="맑은 고딕"/>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1"/>
      </w:pPr>
      <w:bookmarkStart w:id="893" w:name="_Toc25367610"/>
      <w:bookmarkStart w:id="894" w:name="_Toc25368089"/>
      <w:bookmarkStart w:id="895" w:name="_Toc34646167"/>
      <w:bookmarkStart w:id="896" w:name="_Toc34646261"/>
      <w:bookmarkStart w:id="897" w:name="_Toc34646357"/>
      <w:bookmarkStart w:id="898" w:name="_Toc34646422"/>
      <w:bookmarkStart w:id="899" w:name="_Toc34646544"/>
      <w:bookmarkStart w:id="900" w:name="_Toc34646692"/>
      <w:bookmarkStart w:id="901" w:name="_Toc34649133"/>
      <w:bookmarkStart w:id="902" w:name="_Toc34649202"/>
      <w:bookmarkStart w:id="903" w:name="_Toc34649271"/>
      <w:bookmarkStart w:id="904" w:name="_Toc38284974"/>
      <w:r w:rsidRPr="00CC62F0">
        <w:t>6</w:t>
      </w:r>
      <w:r w:rsidRPr="00CC62F0">
        <w:tab/>
        <w:t>Security for V2X over Uu reference point</w:t>
      </w:r>
      <w:bookmarkEnd w:id="893"/>
      <w:bookmarkEnd w:id="894"/>
      <w:bookmarkEnd w:id="895"/>
      <w:bookmarkEnd w:id="896"/>
      <w:bookmarkEnd w:id="897"/>
      <w:bookmarkEnd w:id="898"/>
      <w:bookmarkEnd w:id="899"/>
      <w:bookmarkEnd w:id="900"/>
      <w:bookmarkEnd w:id="901"/>
      <w:bookmarkEnd w:id="902"/>
      <w:bookmarkEnd w:id="903"/>
      <w:bookmarkEnd w:id="904"/>
    </w:p>
    <w:p w14:paraId="303BECC7" w14:textId="77777777" w:rsidR="00D4718A" w:rsidRPr="00CC62F0" w:rsidRDefault="00D4718A" w:rsidP="0006009A">
      <w:pPr>
        <w:pStyle w:val="2"/>
        <w:rPr>
          <w:rFonts w:eastAsiaTheme="minorEastAsia"/>
        </w:rPr>
      </w:pPr>
      <w:bookmarkStart w:id="905" w:name="_Toc25367611"/>
      <w:bookmarkStart w:id="906" w:name="_Toc25368090"/>
      <w:bookmarkStart w:id="907" w:name="_Toc34646168"/>
      <w:bookmarkStart w:id="908" w:name="_Toc34646262"/>
      <w:bookmarkStart w:id="909" w:name="_Toc34646358"/>
      <w:bookmarkStart w:id="910" w:name="_Toc34646423"/>
      <w:bookmarkStart w:id="911" w:name="_Toc34646545"/>
      <w:bookmarkStart w:id="912" w:name="_Toc34646693"/>
      <w:bookmarkStart w:id="913" w:name="_Toc34649134"/>
      <w:bookmarkStart w:id="914" w:name="_Toc34649203"/>
      <w:bookmarkStart w:id="915" w:name="_Toc34649272"/>
      <w:bookmarkStart w:id="916" w:name="_Toc38284975"/>
      <w:r w:rsidRPr="00CC62F0">
        <w:rPr>
          <w:rFonts w:eastAsiaTheme="minorEastAsia"/>
        </w:rPr>
        <w:t>6.1</w:t>
      </w:r>
      <w:r w:rsidRPr="00CC62F0">
        <w:rPr>
          <w:rFonts w:eastAsiaTheme="minorEastAsia"/>
        </w:rPr>
        <w:tab/>
        <w:t>General</w:t>
      </w:r>
      <w:bookmarkEnd w:id="905"/>
      <w:bookmarkEnd w:id="906"/>
      <w:bookmarkEnd w:id="907"/>
      <w:bookmarkEnd w:id="908"/>
      <w:bookmarkEnd w:id="909"/>
      <w:bookmarkEnd w:id="910"/>
      <w:bookmarkEnd w:id="911"/>
      <w:bookmarkEnd w:id="912"/>
      <w:bookmarkEnd w:id="913"/>
      <w:bookmarkEnd w:id="914"/>
      <w:bookmarkEnd w:id="915"/>
      <w:bookmarkEnd w:id="916"/>
    </w:p>
    <w:p w14:paraId="14004227" w14:textId="6359D4D0" w:rsidR="00BE6AB7" w:rsidRPr="00CC62F0" w:rsidRDefault="00BE6AB7" w:rsidP="00C675E2">
      <w:r w:rsidRPr="00CC62F0">
        <w:rPr>
          <w:rFonts w:eastAsia="맑은 고딕"/>
          <w:lang w:eastAsia="ko-KR"/>
        </w:rPr>
        <w:t>This clause contains the security and privacy requirements and procedures that meet the requirements over Uu connectivity with 5G core</w:t>
      </w:r>
      <w:r w:rsidR="002B456D">
        <w:rPr>
          <w:rFonts w:eastAsia="맑은 고딕"/>
          <w:lang w:eastAsia="ko-KR"/>
        </w:rPr>
        <w:t xml:space="preserve"> network</w:t>
      </w:r>
      <w:r w:rsidRPr="00CC62F0">
        <w:rPr>
          <w:rFonts w:eastAsia="맑은 고딕"/>
          <w:lang w:eastAsia="ko-KR"/>
        </w:rPr>
        <w:t xml:space="preserve">. </w:t>
      </w:r>
    </w:p>
    <w:p w14:paraId="303BECC9" w14:textId="14D45106" w:rsidR="00D4718A" w:rsidRPr="00CC62F0" w:rsidRDefault="00D4718A" w:rsidP="0006009A">
      <w:pPr>
        <w:pStyle w:val="2"/>
        <w:rPr>
          <w:rFonts w:eastAsiaTheme="minorEastAsia"/>
        </w:rPr>
      </w:pPr>
      <w:bookmarkStart w:id="917" w:name="_Toc25367612"/>
      <w:bookmarkStart w:id="918" w:name="_Toc25368091"/>
      <w:bookmarkStart w:id="919" w:name="_Toc34646169"/>
      <w:bookmarkStart w:id="920" w:name="_Toc34646263"/>
      <w:bookmarkStart w:id="921" w:name="_Toc34646359"/>
      <w:bookmarkStart w:id="922" w:name="_Toc34646424"/>
      <w:bookmarkStart w:id="923" w:name="_Toc34646546"/>
      <w:bookmarkStart w:id="924" w:name="_Toc34646694"/>
      <w:bookmarkStart w:id="925" w:name="_Toc34649135"/>
      <w:bookmarkStart w:id="926" w:name="_Toc34649204"/>
      <w:bookmarkStart w:id="927" w:name="_Toc34649273"/>
      <w:bookmarkStart w:id="928" w:name="_Toc38284976"/>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917"/>
      <w:bookmarkEnd w:id="918"/>
      <w:bookmarkEnd w:id="919"/>
      <w:bookmarkEnd w:id="920"/>
      <w:bookmarkEnd w:id="921"/>
      <w:bookmarkEnd w:id="922"/>
      <w:bookmarkEnd w:id="923"/>
      <w:bookmarkEnd w:id="924"/>
      <w:bookmarkEnd w:id="925"/>
      <w:bookmarkEnd w:id="926"/>
      <w:bookmarkEnd w:id="927"/>
      <w:bookmarkEnd w:id="928"/>
    </w:p>
    <w:p w14:paraId="1463EAC3" w14:textId="084619E4" w:rsidR="00BE6AB7" w:rsidRPr="00CC62F0" w:rsidRDefault="00BE6AB7" w:rsidP="00C675E2">
      <w:r w:rsidRPr="00CC62F0">
        <w:rPr>
          <w:rFonts w:eastAsia="Times New Roman"/>
        </w:rPr>
        <w:t>There are no additional security or privacy requirements for V2X beyond those given in TS 33.501 [6] for Uu connectivity with 5G core</w:t>
      </w:r>
      <w:r w:rsidR="002B456D">
        <w:rPr>
          <w:rFonts w:eastAsia="Times New Roman"/>
        </w:rPr>
        <w:t xml:space="preserve"> network</w:t>
      </w:r>
      <w:r w:rsidRPr="00CC62F0">
        <w:rPr>
          <w:rFonts w:eastAsia="Times New Roman"/>
        </w:rPr>
        <w:t xml:space="preserve">. </w:t>
      </w:r>
    </w:p>
    <w:p w14:paraId="303BECCB" w14:textId="66EB9694" w:rsidR="00D4718A" w:rsidRPr="00CC62F0" w:rsidRDefault="00D4718A" w:rsidP="0006009A">
      <w:pPr>
        <w:pStyle w:val="2"/>
        <w:rPr>
          <w:rFonts w:eastAsiaTheme="minorEastAsia"/>
        </w:rPr>
      </w:pPr>
      <w:bookmarkStart w:id="929" w:name="_Toc25367613"/>
      <w:bookmarkStart w:id="930" w:name="_Toc25368092"/>
      <w:bookmarkStart w:id="931" w:name="_Toc34646170"/>
      <w:bookmarkStart w:id="932" w:name="_Toc34646264"/>
      <w:bookmarkStart w:id="933" w:name="_Toc34646360"/>
      <w:bookmarkStart w:id="934" w:name="_Toc34646425"/>
      <w:bookmarkStart w:id="935" w:name="_Toc34646547"/>
      <w:bookmarkStart w:id="936" w:name="_Toc34646695"/>
      <w:bookmarkStart w:id="937" w:name="_Toc34649136"/>
      <w:bookmarkStart w:id="938" w:name="_Toc34649205"/>
      <w:bookmarkStart w:id="939" w:name="_Toc34649274"/>
      <w:bookmarkStart w:id="940" w:name="_Toc38284977"/>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929"/>
      <w:bookmarkEnd w:id="930"/>
      <w:bookmarkEnd w:id="931"/>
      <w:bookmarkEnd w:id="932"/>
      <w:bookmarkEnd w:id="933"/>
      <w:bookmarkEnd w:id="934"/>
      <w:bookmarkEnd w:id="935"/>
      <w:bookmarkEnd w:id="936"/>
      <w:bookmarkEnd w:id="937"/>
      <w:bookmarkEnd w:id="938"/>
      <w:bookmarkEnd w:id="939"/>
      <w:bookmarkEnd w:id="940"/>
    </w:p>
    <w:p w14:paraId="50134B5F" w14:textId="045BE9A4" w:rsidR="00BE6AB7" w:rsidRPr="00CC62F0" w:rsidRDefault="00BE6AB7" w:rsidP="00BE6AB7">
      <w:pPr>
        <w:rPr>
          <w:rFonts w:eastAsia="Times New Roman"/>
        </w:rPr>
      </w:pPr>
      <w:r w:rsidRPr="00CC62F0">
        <w:rPr>
          <w:rFonts w:eastAsia="Times New Roman"/>
        </w:rPr>
        <w:t>There are no additional security or privacy procedures of V2X beyond those given in TS 33.501 [6] for Uu connectivity with 5G core</w:t>
      </w:r>
      <w:r w:rsidR="002B456D">
        <w:rPr>
          <w:rFonts w:eastAsia="Times New Roman"/>
        </w:rPr>
        <w:t xml:space="preserve"> network</w:t>
      </w:r>
      <w:r w:rsidRPr="00CC62F0">
        <w:rPr>
          <w:rFonts w:eastAsia="Times New Roman"/>
        </w:rPr>
        <w:t xml:space="preserve">. </w:t>
      </w:r>
    </w:p>
    <w:p w14:paraId="0720BBE7" w14:textId="0BBD0F3E" w:rsidR="00BE6AB7" w:rsidRPr="00CC62F0" w:rsidRDefault="00BE6AB7" w:rsidP="00C675E2">
      <w:pPr>
        <w:pStyle w:val="NO"/>
      </w:pPr>
      <w:r w:rsidRPr="00CC62F0">
        <w:t>NOTE 1: The specification does not provide technical solutions to address any privacy concerns specific to V2X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rFonts w:ascii="Arial" w:eastAsia="맑은 고딕" w:hAnsi="Arial"/>
          <w:sz w:val="36"/>
        </w:rPr>
      </w:pPr>
      <w:bookmarkStart w:id="941" w:name="_Toc454463017"/>
      <w:bookmarkStart w:id="942" w:name="_Toc24029426"/>
      <w:bookmarkStart w:id="943" w:name="_Toc24029760"/>
      <w:bookmarkStart w:id="944" w:name="_Toc34649137"/>
      <w:bookmarkStart w:id="945" w:name="_Toc34649206"/>
      <w:bookmarkStart w:id="946" w:name="_Toc34649275"/>
      <w:r>
        <w:rPr>
          <w:rFonts w:eastAsia="맑은 고딕"/>
        </w:rPr>
        <w:lastRenderedPageBreak/>
        <w:br w:type="page"/>
      </w:r>
    </w:p>
    <w:p w14:paraId="4566B9CF" w14:textId="7FE21E81" w:rsidR="00DF016B" w:rsidRPr="00AF7A2B" w:rsidRDefault="00DF016B" w:rsidP="00AF7A2B">
      <w:pPr>
        <w:pStyle w:val="8"/>
        <w:rPr>
          <w:rFonts w:eastAsia="맑은 고딕"/>
        </w:rPr>
      </w:pPr>
      <w:bookmarkStart w:id="947" w:name="_Toc38284978"/>
      <w:r w:rsidRPr="00AF7A2B">
        <w:rPr>
          <w:rFonts w:eastAsia="맑은 고딕"/>
        </w:rPr>
        <w:lastRenderedPageBreak/>
        <w:t>Annex A (normative):</w:t>
      </w:r>
      <w:r w:rsidRPr="00AF7A2B">
        <w:rPr>
          <w:rFonts w:eastAsia="맑은 고딕"/>
        </w:rPr>
        <w:br/>
        <w:t>Key derivation functions</w:t>
      </w:r>
      <w:bookmarkEnd w:id="941"/>
      <w:bookmarkEnd w:id="942"/>
      <w:bookmarkEnd w:id="943"/>
      <w:bookmarkEnd w:id="944"/>
      <w:bookmarkEnd w:id="945"/>
      <w:bookmarkEnd w:id="946"/>
      <w:bookmarkEnd w:id="947"/>
    </w:p>
    <w:p w14:paraId="10F30E46" w14:textId="74517410" w:rsidR="00DF016B" w:rsidRPr="00AF7A2B" w:rsidRDefault="00DF016B" w:rsidP="00AF7A2B">
      <w:pPr>
        <w:pStyle w:val="1"/>
        <w:rPr>
          <w:rFonts w:eastAsiaTheme="minorEastAsia"/>
          <w:lang w:eastAsia="ja-JP"/>
        </w:rPr>
      </w:pPr>
      <w:bookmarkStart w:id="948" w:name="_Toc454463018"/>
      <w:bookmarkStart w:id="949" w:name="_Toc24029427"/>
      <w:bookmarkStart w:id="950" w:name="_Toc24029761"/>
      <w:bookmarkStart w:id="951" w:name="_Toc34649276"/>
      <w:bookmarkStart w:id="952" w:name="_Toc38284979"/>
      <w:r w:rsidRPr="00AF7A2B">
        <w:rPr>
          <w:rFonts w:eastAsiaTheme="minorEastAsia"/>
          <w:lang w:eastAsia="ja-JP"/>
        </w:rPr>
        <w:t>A.1</w:t>
      </w:r>
      <w:r w:rsidRPr="00AF7A2B">
        <w:rPr>
          <w:rFonts w:eastAsiaTheme="minorEastAsia"/>
          <w:lang w:eastAsia="ja-JP"/>
        </w:rPr>
        <w:tab/>
        <w:t>KDF interface and input parameter construction</w:t>
      </w:r>
      <w:bookmarkEnd w:id="948"/>
      <w:bookmarkEnd w:id="949"/>
      <w:bookmarkEnd w:id="950"/>
      <w:bookmarkEnd w:id="951"/>
      <w:bookmarkEnd w:id="952"/>
    </w:p>
    <w:p w14:paraId="57773F43" w14:textId="3795F8EA" w:rsidR="00DF016B" w:rsidRPr="00AF7A2B" w:rsidRDefault="00DF016B" w:rsidP="00AF7A2B">
      <w:pPr>
        <w:pStyle w:val="2"/>
        <w:rPr>
          <w:rFonts w:eastAsiaTheme="minorEastAsia"/>
          <w:lang w:val="en-US"/>
        </w:rPr>
      </w:pPr>
      <w:bookmarkStart w:id="953" w:name="_Toc454463019"/>
      <w:bookmarkStart w:id="954" w:name="_Toc24029428"/>
      <w:bookmarkStart w:id="955" w:name="_Toc24029762"/>
      <w:bookmarkStart w:id="956" w:name="_Toc34649277"/>
      <w:bookmarkStart w:id="957" w:name="_Toc38284980"/>
      <w:r w:rsidRPr="00AF7A2B">
        <w:rPr>
          <w:rFonts w:eastAsiaTheme="minorEastAsia"/>
          <w:lang w:val="en-US"/>
        </w:rPr>
        <w:t>A.1.1</w:t>
      </w:r>
      <w:r w:rsidRPr="00AF7A2B">
        <w:rPr>
          <w:rFonts w:eastAsiaTheme="minorEastAsia"/>
          <w:lang w:val="en-US"/>
        </w:rPr>
        <w:tab/>
        <w:t>General</w:t>
      </w:r>
      <w:bookmarkEnd w:id="953"/>
      <w:bookmarkEnd w:id="954"/>
      <w:bookmarkEnd w:id="955"/>
      <w:bookmarkEnd w:id="956"/>
      <w:bookmarkEnd w:id="957"/>
    </w:p>
    <w:p w14:paraId="14C2D126" w14:textId="2E7F6E0B"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10DE5030" w14:textId="7A2C72E7" w:rsidR="00DF016B" w:rsidRPr="00AF7A2B" w:rsidRDefault="00DF016B" w:rsidP="00AF7A2B">
      <w:pPr>
        <w:pStyle w:val="2"/>
        <w:rPr>
          <w:rFonts w:eastAsiaTheme="minorEastAsia"/>
          <w:lang w:val="en-US"/>
        </w:rPr>
      </w:pPr>
      <w:bookmarkStart w:id="958" w:name="_Toc454463020"/>
      <w:bookmarkStart w:id="959" w:name="_Toc24029429"/>
      <w:bookmarkStart w:id="960" w:name="_Toc24029763"/>
      <w:bookmarkStart w:id="961" w:name="_Toc34649278"/>
      <w:bookmarkStart w:id="962" w:name="_Toc38284981"/>
      <w:r w:rsidRPr="00AF7A2B">
        <w:rPr>
          <w:rFonts w:eastAsiaTheme="minorEastAsia"/>
          <w:lang w:val="en-US"/>
        </w:rPr>
        <w:t>A.1.2</w:t>
      </w:r>
      <w:r w:rsidRPr="00AF7A2B">
        <w:rPr>
          <w:rFonts w:eastAsiaTheme="minorEastAsia"/>
          <w:lang w:val="en-US"/>
        </w:rPr>
        <w:tab/>
        <w:t>FC value allocations</w:t>
      </w:r>
      <w:bookmarkEnd w:id="958"/>
      <w:bookmarkEnd w:id="959"/>
      <w:bookmarkEnd w:id="960"/>
      <w:bookmarkEnd w:id="961"/>
      <w:bookmarkEnd w:id="962"/>
    </w:p>
    <w:p w14:paraId="3BB6E973" w14:textId="3A2A76FB" w:rsidR="00DF016B" w:rsidRPr="00CC62F0" w:rsidRDefault="00DF016B" w:rsidP="00DF016B">
      <w:pPr>
        <w:rPr>
          <w:rFonts w:eastAsia="Times New Roman"/>
        </w:rPr>
      </w:pPr>
      <w:r w:rsidRPr="00CC62F0">
        <w:rPr>
          <w:rFonts w:eastAsia="Times New Roman"/>
        </w:rPr>
        <w:t>The FC number space used is controlled by TS 33.220 [7].</w:t>
      </w:r>
    </w:p>
    <w:p w14:paraId="7326BA77" w14:textId="555D7BFA" w:rsidR="00DF016B" w:rsidRPr="00AF7A2B" w:rsidRDefault="00DF016B" w:rsidP="00AF7A2B">
      <w:pPr>
        <w:pStyle w:val="1"/>
        <w:rPr>
          <w:rFonts w:eastAsiaTheme="minorEastAsia"/>
          <w:lang w:eastAsia="ja-JP"/>
        </w:rPr>
      </w:pPr>
      <w:bookmarkStart w:id="963" w:name="_Toc454463023"/>
      <w:bookmarkStart w:id="964" w:name="_Toc24029430"/>
      <w:bookmarkStart w:id="965" w:name="_Toc24029764"/>
      <w:bookmarkStart w:id="966" w:name="_Toc34649279"/>
      <w:bookmarkStart w:id="967" w:name="_Toc38284982"/>
      <w:r w:rsidRPr="00AF7A2B">
        <w:rPr>
          <w:rFonts w:eastAsiaTheme="minorEastAsia"/>
          <w:lang w:eastAsia="ja-JP"/>
        </w:rPr>
        <w:t>A.2</w:t>
      </w:r>
      <w:r w:rsidRPr="00AF7A2B">
        <w:rPr>
          <w:rFonts w:eastAsiaTheme="minorEastAsia"/>
          <w:lang w:eastAsia="ja-JP"/>
        </w:rPr>
        <w:tab/>
        <w:t xml:space="preserve">Calculation of </w:t>
      </w:r>
      <w:bookmarkEnd w:id="963"/>
      <w:r w:rsidRPr="00AF7A2B">
        <w:rPr>
          <w:rFonts w:eastAsiaTheme="minorEastAsia"/>
          <w:lang w:eastAsia="ja-JP"/>
        </w:rPr>
        <w:t>NRPEK and NRPIK</w:t>
      </w:r>
      <w:bookmarkEnd w:id="964"/>
      <w:bookmarkEnd w:id="965"/>
      <w:bookmarkEnd w:id="966"/>
      <w:bookmarkEnd w:id="967"/>
    </w:p>
    <w:p w14:paraId="2FCC5155" w14:textId="08733980" w:rsidR="00DF016B" w:rsidRPr="00CC62F0" w:rsidRDefault="00DF016B" w:rsidP="00DF016B">
      <w:pPr>
        <w:rPr>
          <w:rFonts w:eastAsia="Times New Roman"/>
        </w:rPr>
      </w:pPr>
      <w:r w:rsidRPr="00CC62F0">
        <w:rPr>
          <w:rFonts w:eastAsia="Times New Roman"/>
        </w:rPr>
        <w:t>When calculating an NRPIK or NRPEK from K</w:t>
      </w:r>
      <w:r w:rsidRPr="00CC62F0">
        <w:rPr>
          <w:rFonts w:eastAsia="Times New Roman"/>
          <w:vertAlign w:val="subscript"/>
        </w:rPr>
        <w:t>NRP-sess</w:t>
      </w:r>
      <w:r w:rsidRPr="00CC62F0">
        <w:rPr>
          <w:rFonts w:eastAsia="Times New Roman"/>
        </w:rPr>
        <w:t>, the following parameters shall be used to form the input S to the KDF that is specified in Annex B of TS 33.220 [7]:</w:t>
      </w:r>
    </w:p>
    <w:p w14:paraId="4C58E526"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0x7E</w:t>
      </w:r>
    </w:p>
    <w:p w14:paraId="095BB04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P0 = 0x00 if NRPEK is being derived or 0x01 if NRPIK is being derived</w:t>
      </w:r>
    </w:p>
    <w:p w14:paraId="1D868CF4"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P0 (i.e. 0x00 0x01)</w:t>
      </w:r>
    </w:p>
    <w:p w14:paraId="4DDA3B7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algorithm identity</w:t>
      </w:r>
    </w:p>
    <w:p w14:paraId="4828215E"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algorithm identity (i.e. 0x00 0x01)</w:t>
      </w:r>
    </w:p>
    <w:p w14:paraId="4694E485"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algorithm identity shall be set as described in TS 33.501 [6]. </w:t>
      </w:r>
    </w:p>
    <w:p w14:paraId="590FA632"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p>
    <w:p w14:paraId="4867AAE0" w14:textId="77777777" w:rsidR="00DF016B" w:rsidRPr="00CC62F0" w:rsidRDefault="00DF016B" w:rsidP="00DF016B">
      <w:pPr>
        <w:rPr>
          <w:rFonts w:eastAsia="Times New Roman"/>
        </w:rPr>
      </w:pPr>
      <w:r w:rsidRPr="00CC62F0">
        <w:rPr>
          <w:rFonts w:eastAsia="Times New Roman"/>
        </w:rPr>
        <w:t>For an algorithm key of length n bits, where n is less or equal to 256, the n least significant bits of the 256 bits of the KDF output shall be used as the algorithm key.</w:t>
      </w:r>
    </w:p>
    <w:p w14:paraId="4C131DA1" w14:textId="783BEAF2" w:rsidR="00DF016B" w:rsidRPr="00AF7A2B" w:rsidRDefault="00DF016B" w:rsidP="00AF7A2B">
      <w:pPr>
        <w:pStyle w:val="1"/>
        <w:rPr>
          <w:rFonts w:eastAsiaTheme="minorEastAsia"/>
          <w:lang w:eastAsia="ja-JP"/>
        </w:rPr>
      </w:pPr>
      <w:bookmarkStart w:id="968" w:name="_Toc24029431"/>
      <w:bookmarkStart w:id="969" w:name="_Toc24029765"/>
      <w:bookmarkStart w:id="970" w:name="_Toc34649280"/>
      <w:bookmarkStart w:id="971" w:name="_Toc38284983"/>
      <w:r w:rsidRPr="00AF7A2B">
        <w:rPr>
          <w:rFonts w:eastAsiaTheme="minorEastAsia"/>
          <w:lang w:eastAsia="ja-JP"/>
        </w:rPr>
        <w:t>A.3</w:t>
      </w:r>
      <w:r w:rsidRPr="00AF7A2B">
        <w:rPr>
          <w:rFonts w:eastAsiaTheme="minorEastAsia"/>
          <w:lang w:eastAsia="ja-JP"/>
        </w:rPr>
        <w:tab/>
        <w:t xml:space="preserve">Calculation of </w:t>
      </w:r>
      <w:r w:rsidR="00617376">
        <w:rPr>
          <w:rFonts w:eastAsiaTheme="minorEastAsia"/>
          <w:lang w:eastAsia="ja-JP"/>
        </w:rPr>
        <w:t>K</w:t>
      </w:r>
      <w:r w:rsidR="00617376" w:rsidRPr="007A0A08">
        <w:rPr>
          <w:rFonts w:eastAsiaTheme="minorEastAsia"/>
          <w:vertAlign w:val="subscript"/>
          <w:lang w:eastAsia="ja-JP"/>
        </w:rPr>
        <w:t>NRP-sess</w:t>
      </w:r>
      <w:r w:rsidR="00617376">
        <w:rPr>
          <w:rFonts w:eastAsiaTheme="minorEastAsia"/>
          <w:lang w:eastAsia="ja-JP"/>
        </w:rPr>
        <w:t xml:space="preserve"> </w:t>
      </w:r>
      <w:r w:rsidRPr="00AF7A2B">
        <w:rPr>
          <w:rFonts w:eastAsiaTheme="minorEastAsia"/>
          <w:lang w:eastAsia="ja-JP"/>
        </w:rPr>
        <w:t>from K</w:t>
      </w:r>
      <w:bookmarkEnd w:id="968"/>
      <w:bookmarkEnd w:id="969"/>
      <w:r w:rsidRPr="00AF7A2B">
        <w:rPr>
          <w:rFonts w:eastAsiaTheme="minorEastAsia"/>
          <w:vertAlign w:val="subscript"/>
          <w:lang w:eastAsia="ja-JP"/>
        </w:rPr>
        <w:t>NRP</w:t>
      </w:r>
      <w:bookmarkEnd w:id="970"/>
      <w:bookmarkEnd w:id="971"/>
    </w:p>
    <w:p w14:paraId="1464838E" w14:textId="6EBF03B3" w:rsidR="00DF016B" w:rsidRPr="00CC62F0" w:rsidRDefault="00DF016B" w:rsidP="00DF016B">
      <w:pPr>
        <w:rPr>
          <w:rFonts w:eastAsia="Times New Roman"/>
        </w:rPr>
      </w:pPr>
      <w:r w:rsidRPr="00CC62F0">
        <w:rPr>
          <w:rFonts w:eastAsia="Times New Roman"/>
        </w:rPr>
        <w:t>When calculating K</w:t>
      </w:r>
      <w:r w:rsidRPr="00CC62F0">
        <w:rPr>
          <w:rFonts w:eastAsia="Times New Roman"/>
          <w:vertAlign w:val="subscript"/>
        </w:rPr>
        <w:t>NRP-sess</w:t>
      </w:r>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p>
    <w:p w14:paraId="6F179E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0x7F</w:t>
      </w:r>
    </w:p>
    <w:p w14:paraId="7833EB7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P0 = Nonce_1 </w:t>
      </w:r>
    </w:p>
    <w:p w14:paraId="7ADE5CD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Nonce_1 (i.e. 0x00 0x10)</w:t>
      </w:r>
    </w:p>
    <w:p w14:paraId="3F9CD875"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Nonce_2</w:t>
      </w:r>
    </w:p>
    <w:p w14:paraId="7F28E26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Nonce_2 (i.e. 0x00 0x10)</w:t>
      </w:r>
    </w:p>
    <w:p w14:paraId="5E83A5AC"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w:t>
      </w:r>
      <w:r w:rsidRPr="00CC62F0">
        <w:rPr>
          <w:rFonts w:eastAsia="Times New Roman"/>
        </w:rPr>
        <w:t>.</w:t>
      </w:r>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rFonts w:ascii="Arial" w:eastAsia="맑은 고딕" w:hAnsi="Arial"/>
          <w:sz w:val="36"/>
        </w:rPr>
      </w:pPr>
      <w:bookmarkStart w:id="972" w:name="_Toc25367614"/>
      <w:bookmarkStart w:id="973" w:name="_Toc25368093"/>
      <w:bookmarkStart w:id="974" w:name="_Toc34646171"/>
      <w:bookmarkStart w:id="975" w:name="_Toc34646265"/>
      <w:bookmarkStart w:id="976" w:name="_Toc34646361"/>
      <w:bookmarkStart w:id="977" w:name="_Toc34646426"/>
      <w:bookmarkStart w:id="978" w:name="_Toc34646548"/>
      <w:bookmarkStart w:id="979" w:name="_Toc34646696"/>
      <w:bookmarkStart w:id="980" w:name="_Toc34649138"/>
      <w:bookmarkStart w:id="981" w:name="_Toc34649207"/>
      <w:bookmarkStart w:id="982" w:name="_Toc34649281"/>
      <w:r>
        <w:rPr>
          <w:rFonts w:eastAsia="맑은 고딕"/>
        </w:rPr>
        <w:br w:type="page"/>
      </w:r>
    </w:p>
    <w:p w14:paraId="303BECCE" w14:textId="5E0DC154" w:rsidR="003C3971" w:rsidRPr="00AF7A2B" w:rsidRDefault="000820F1" w:rsidP="00CB6F82">
      <w:pPr>
        <w:pStyle w:val="8"/>
        <w:rPr>
          <w:rFonts w:eastAsia="맑은 고딕"/>
        </w:rPr>
      </w:pPr>
      <w:bookmarkStart w:id="983" w:name="_Toc38284984"/>
      <w:r w:rsidRPr="00AF7A2B">
        <w:rPr>
          <w:rFonts w:eastAsia="맑은 고딕"/>
        </w:rPr>
        <w:lastRenderedPageBreak/>
        <w:t xml:space="preserve">Annex </w:t>
      </w:r>
      <w:r w:rsidR="00F5182F" w:rsidRPr="00AF7A2B">
        <w:rPr>
          <w:rFonts w:eastAsia="맑은 고딕"/>
        </w:rPr>
        <w:t>B</w:t>
      </w:r>
      <w:r w:rsidR="00CB6F82" w:rsidRPr="00AF7A2B">
        <w:rPr>
          <w:rFonts w:eastAsia="맑은 고딕"/>
        </w:rPr>
        <w:t xml:space="preserve"> (informative):</w:t>
      </w:r>
      <w:r w:rsidR="00CB6F82" w:rsidRPr="00AF7A2B">
        <w:rPr>
          <w:rFonts w:eastAsia="맑은 고딕"/>
        </w:rPr>
        <w:br/>
      </w:r>
      <w:r w:rsidR="00080512" w:rsidRPr="00AF7A2B">
        <w:rPr>
          <w:rFonts w:eastAsia="맑은 고딕"/>
        </w:rPr>
        <w:t>Change history</w:t>
      </w:r>
      <w:bookmarkEnd w:id="32"/>
      <w:bookmarkEnd w:id="972"/>
      <w:bookmarkEnd w:id="973"/>
      <w:bookmarkEnd w:id="974"/>
      <w:bookmarkEnd w:id="975"/>
      <w:bookmarkEnd w:id="976"/>
      <w:bookmarkEnd w:id="977"/>
      <w:bookmarkEnd w:id="978"/>
      <w:bookmarkEnd w:id="979"/>
      <w:bookmarkEnd w:id="980"/>
      <w:bookmarkEnd w:id="981"/>
      <w:bookmarkEnd w:id="982"/>
      <w:bookmarkEnd w:id="9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4E2927">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4E2927">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r w:rsidRPr="00CC62F0">
              <w:rPr>
                <w:b/>
                <w:sz w:val="16"/>
              </w:rPr>
              <w:t>TDoc</w:t>
            </w:r>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4E2927">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4E2927">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Agreed pCR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4E2927">
        <w:tc>
          <w:tcPr>
            <w:tcW w:w="800" w:type="dxa"/>
            <w:shd w:val="solid" w:color="FFFFFF" w:fill="auto"/>
          </w:tcPr>
          <w:p w14:paraId="60F5E737" w14:textId="41F2D8E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2020-03</w:t>
            </w:r>
          </w:p>
        </w:tc>
        <w:tc>
          <w:tcPr>
            <w:tcW w:w="800" w:type="dxa"/>
            <w:shd w:val="solid" w:color="FFFFFF" w:fill="auto"/>
          </w:tcPr>
          <w:p w14:paraId="54B41F38" w14:textId="1C77DE8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SA3-98e</w:t>
            </w:r>
          </w:p>
        </w:tc>
        <w:tc>
          <w:tcPr>
            <w:tcW w:w="1094" w:type="dxa"/>
            <w:shd w:val="solid" w:color="FFFFFF" w:fill="auto"/>
          </w:tcPr>
          <w:p w14:paraId="1D1E89F4" w14:textId="3DA094E5"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S3-200440</w:t>
            </w:r>
          </w:p>
        </w:tc>
        <w:tc>
          <w:tcPr>
            <w:tcW w:w="425" w:type="dxa"/>
            <w:shd w:val="solid" w:color="FFFFFF" w:fill="auto"/>
          </w:tcPr>
          <w:p w14:paraId="379F0A9E" w14:textId="547CE357" w:rsidR="009D5C1B" w:rsidRPr="00CC62F0" w:rsidRDefault="009D5C1B"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B6712FB" w14:textId="562A6BC0" w:rsidR="009D5C1B" w:rsidRPr="00CC62F0" w:rsidRDefault="009D5C1B"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C50213D" w14:textId="34749B36" w:rsidR="009D5C1B" w:rsidRPr="00CC62F0" w:rsidRDefault="009D5C1B"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59181D51" w14:textId="27867AAC" w:rsidR="009D5C1B" w:rsidRPr="00CC62F0" w:rsidRDefault="009D5C1B" w:rsidP="000820F1">
            <w:pPr>
              <w:pStyle w:val="TAL"/>
              <w:rPr>
                <w:rFonts w:eastAsiaTheme="minorEastAsia"/>
                <w:sz w:val="16"/>
                <w:szCs w:val="16"/>
                <w:lang w:eastAsia="ko-KR"/>
              </w:rPr>
            </w:pPr>
            <w:r w:rsidRPr="00CC62F0">
              <w:rPr>
                <w:rFonts w:eastAsiaTheme="minorEastAsia"/>
                <w:sz w:val="16"/>
                <w:szCs w:val="16"/>
                <w:lang w:eastAsia="ko-KR"/>
              </w:rPr>
              <w:t>Agreed pCR implemented: S3-200087, S3-200088, S3-200108, S3-200211</w:t>
            </w:r>
            <w:r w:rsidR="00553007" w:rsidRPr="00CC62F0">
              <w:rPr>
                <w:rFonts w:eastAsiaTheme="minorEastAsia"/>
                <w:sz w:val="16"/>
                <w:szCs w:val="16"/>
                <w:lang w:eastAsia="ko-KR"/>
              </w:rPr>
              <w:t>-r2</w:t>
            </w:r>
            <w:r w:rsidRPr="00CC62F0">
              <w:rPr>
                <w:rFonts w:eastAsiaTheme="minorEastAsia"/>
                <w:sz w:val="16"/>
                <w:szCs w:val="16"/>
                <w:lang w:eastAsia="ko-KR"/>
              </w:rPr>
              <w:t>, S3-200241, S3-200342</w:t>
            </w:r>
            <w:r w:rsidR="00553007" w:rsidRPr="00CC62F0">
              <w:rPr>
                <w:rFonts w:eastAsiaTheme="minorEastAsia"/>
                <w:sz w:val="16"/>
                <w:szCs w:val="16"/>
                <w:lang w:eastAsia="ko-KR"/>
              </w:rPr>
              <w:t>-r4</w:t>
            </w:r>
            <w:r w:rsidRPr="00CC62F0">
              <w:rPr>
                <w:rFonts w:eastAsiaTheme="minorEastAsia"/>
                <w:sz w:val="16"/>
                <w:szCs w:val="16"/>
                <w:lang w:eastAsia="ko-KR"/>
              </w:rPr>
              <w:t>, S3-200345</w:t>
            </w:r>
            <w:r w:rsidR="00553007" w:rsidRPr="00CC62F0">
              <w:rPr>
                <w:rFonts w:eastAsiaTheme="minorEastAsia"/>
                <w:sz w:val="16"/>
                <w:szCs w:val="16"/>
                <w:lang w:eastAsia="ko-KR"/>
              </w:rPr>
              <w:t>-r6</w:t>
            </w:r>
            <w:r w:rsidRPr="00CC62F0">
              <w:rPr>
                <w:rFonts w:eastAsiaTheme="minorEastAsia"/>
                <w:sz w:val="16"/>
                <w:szCs w:val="16"/>
                <w:lang w:eastAsia="ko-KR"/>
              </w:rPr>
              <w:t>,</w:t>
            </w:r>
            <w:r w:rsidR="00553007" w:rsidRPr="00CC62F0">
              <w:rPr>
                <w:rFonts w:eastAsiaTheme="minorEastAsia"/>
                <w:sz w:val="16"/>
                <w:szCs w:val="16"/>
                <w:lang w:eastAsia="ko-KR"/>
              </w:rPr>
              <w:t xml:space="preserve"> S3-200346-r2,</w:t>
            </w:r>
            <w:r w:rsidRPr="00CC62F0">
              <w:rPr>
                <w:rFonts w:eastAsiaTheme="minorEastAsia"/>
                <w:sz w:val="16"/>
                <w:szCs w:val="16"/>
                <w:lang w:eastAsia="ko-KR"/>
              </w:rPr>
              <w:t xml:space="preserve"> S3-200347</w:t>
            </w:r>
            <w:r w:rsidR="00553007" w:rsidRPr="00CC62F0">
              <w:rPr>
                <w:rFonts w:eastAsiaTheme="minorEastAsia"/>
                <w:sz w:val="16"/>
                <w:szCs w:val="16"/>
                <w:lang w:eastAsia="ko-KR"/>
              </w:rPr>
              <w:t>-r10</w:t>
            </w:r>
            <w:r w:rsidRPr="00CC62F0">
              <w:rPr>
                <w:rFonts w:eastAsiaTheme="minorEastAsia"/>
                <w:sz w:val="16"/>
                <w:szCs w:val="16"/>
                <w:lang w:eastAsia="ko-KR"/>
              </w:rPr>
              <w:t>, S3-200348</w:t>
            </w:r>
            <w:r w:rsidR="00553007" w:rsidRPr="00CC62F0">
              <w:rPr>
                <w:rFonts w:eastAsiaTheme="minorEastAsia"/>
                <w:sz w:val="16"/>
                <w:szCs w:val="16"/>
                <w:lang w:eastAsia="ko-KR"/>
              </w:rPr>
              <w:t>-r3</w:t>
            </w:r>
            <w:r w:rsidRPr="00CC62F0">
              <w:rPr>
                <w:rFonts w:eastAsiaTheme="minorEastAsia"/>
                <w:sz w:val="16"/>
                <w:szCs w:val="16"/>
                <w:lang w:eastAsia="ko-KR"/>
              </w:rPr>
              <w:t>, S3-200349</w:t>
            </w:r>
            <w:r w:rsidR="00553007" w:rsidRPr="00CC62F0">
              <w:rPr>
                <w:rFonts w:eastAsiaTheme="minorEastAsia"/>
                <w:sz w:val="16"/>
                <w:szCs w:val="16"/>
                <w:lang w:eastAsia="ko-KR"/>
              </w:rPr>
              <w:t>-r1</w:t>
            </w:r>
            <w:r w:rsidRPr="00CC62F0">
              <w:rPr>
                <w:rFonts w:eastAsiaTheme="minorEastAsia"/>
                <w:sz w:val="16"/>
                <w:szCs w:val="16"/>
                <w:lang w:eastAsia="ko-KR"/>
              </w:rPr>
              <w:t>, S3-200350, S3-200352</w:t>
            </w:r>
            <w:r w:rsidR="00553007" w:rsidRPr="00CC62F0">
              <w:rPr>
                <w:rFonts w:eastAsiaTheme="minorEastAsia"/>
                <w:sz w:val="16"/>
                <w:szCs w:val="16"/>
                <w:lang w:eastAsia="ko-KR"/>
              </w:rPr>
              <w:t>-r3</w:t>
            </w:r>
          </w:p>
        </w:tc>
        <w:tc>
          <w:tcPr>
            <w:tcW w:w="708" w:type="dxa"/>
            <w:shd w:val="solid" w:color="FFFFFF" w:fill="auto"/>
          </w:tcPr>
          <w:p w14:paraId="0D298585" w14:textId="058B095D" w:rsidR="009D5C1B" w:rsidRDefault="009D5C1B" w:rsidP="00C047E7">
            <w:pPr>
              <w:pStyle w:val="TAC"/>
              <w:rPr>
                <w:rFonts w:eastAsiaTheme="minorEastAsia"/>
                <w:sz w:val="16"/>
                <w:szCs w:val="16"/>
                <w:lang w:eastAsia="ko-KR"/>
              </w:rPr>
            </w:pPr>
            <w:r w:rsidRPr="00CC62F0">
              <w:rPr>
                <w:rFonts w:eastAsiaTheme="minorEastAsia"/>
                <w:sz w:val="16"/>
                <w:szCs w:val="16"/>
                <w:lang w:eastAsia="ko-KR"/>
              </w:rPr>
              <w:t>0.3.0</w:t>
            </w:r>
          </w:p>
        </w:tc>
      </w:tr>
      <w:tr w:rsidR="004E2927" w:rsidRPr="00BD24CF" w14:paraId="34182E01" w14:textId="77777777" w:rsidTr="004E2927">
        <w:tc>
          <w:tcPr>
            <w:tcW w:w="800" w:type="dxa"/>
            <w:shd w:val="solid" w:color="FFFFFF" w:fill="auto"/>
          </w:tcPr>
          <w:p w14:paraId="1D12D4B9" w14:textId="0A9C11F5"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2020-04</w:t>
            </w:r>
          </w:p>
        </w:tc>
        <w:tc>
          <w:tcPr>
            <w:tcW w:w="800" w:type="dxa"/>
            <w:shd w:val="solid" w:color="FFFFFF" w:fill="auto"/>
          </w:tcPr>
          <w:p w14:paraId="76779099" w14:textId="206991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SA3-98</w:t>
            </w:r>
            <w:r>
              <w:rPr>
                <w:rFonts w:eastAsiaTheme="minorEastAsia"/>
                <w:sz w:val="16"/>
                <w:szCs w:val="16"/>
                <w:lang w:eastAsia="ko-KR"/>
              </w:rPr>
              <w:t>-</w:t>
            </w:r>
            <w:r>
              <w:rPr>
                <w:rFonts w:eastAsiaTheme="minorEastAsia" w:hint="eastAsia"/>
                <w:sz w:val="16"/>
                <w:szCs w:val="16"/>
                <w:lang w:eastAsia="ko-KR"/>
              </w:rPr>
              <w:t>bis-e</w:t>
            </w:r>
          </w:p>
        </w:tc>
        <w:tc>
          <w:tcPr>
            <w:tcW w:w="1094" w:type="dxa"/>
            <w:shd w:val="solid" w:color="FFFFFF" w:fill="auto"/>
          </w:tcPr>
          <w:p w14:paraId="63F34427" w14:textId="0CF965F7"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S3-200822</w:t>
            </w:r>
          </w:p>
        </w:tc>
        <w:tc>
          <w:tcPr>
            <w:tcW w:w="425" w:type="dxa"/>
            <w:shd w:val="solid" w:color="FFFFFF" w:fill="auto"/>
          </w:tcPr>
          <w:p w14:paraId="068A6EB4" w14:textId="2F0D249E" w:rsidR="004E2927" w:rsidRPr="00CC62F0" w:rsidRDefault="004E2927" w:rsidP="004E2927">
            <w:pPr>
              <w:pStyle w:val="TAL"/>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07C59D66" w14:textId="26427CD2" w:rsidR="004E2927" w:rsidRPr="00CC62F0" w:rsidRDefault="004E2927" w:rsidP="004E2927">
            <w:pPr>
              <w:pStyle w:val="TAR"/>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433419C3" w14:textId="5FBB39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w:t>
            </w:r>
          </w:p>
        </w:tc>
        <w:tc>
          <w:tcPr>
            <w:tcW w:w="4962" w:type="dxa"/>
            <w:shd w:val="solid" w:color="FFFFFF" w:fill="auto"/>
          </w:tcPr>
          <w:p w14:paraId="40CD2129" w14:textId="686B0669" w:rsidR="004E2927" w:rsidRPr="00CC62F0" w:rsidRDefault="004E2927" w:rsidP="004E2927">
            <w:pPr>
              <w:pStyle w:val="TAL"/>
              <w:rPr>
                <w:rFonts w:eastAsiaTheme="minorEastAsia"/>
                <w:sz w:val="16"/>
                <w:szCs w:val="16"/>
                <w:lang w:eastAsia="ko-KR"/>
              </w:rPr>
            </w:pPr>
            <w:r>
              <w:rPr>
                <w:rFonts w:eastAsiaTheme="minorEastAsia" w:hint="eastAsia"/>
                <w:sz w:val="16"/>
                <w:szCs w:val="16"/>
                <w:lang w:eastAsia="ko-KR"/>
              </w:rPr>
              <w:t xml:space="preserve">Agreed pCR implemented: </w:t>
            </w:r>
            <w:r>
              <w:rPr>
                <w:rFonts w:eastAsiaTheme="minorEastAsia"/>
                <w:sz w:val="16"/>
                <w:szCs w:val="16"/>
                <w:lang w:eastAsia="ko-KR"/>
              </w:rPr>
              <w:t>S3-200601-r2, S</w:t>
            </w:r>
            <w:r w:rsidR="007A0670">
              <w:rPr>
                <w:rFonts w:eastAsiaTheme="minorEastAsia"/>
                <w:sz w:val="16"/>
                <w:szCs w:val="16"/>
                <w:lang w:eastAsia="ko-KR"/>
              </w:rPr>
              <w:t>3-200605, S3-200612, S3-200806, S3-200653, S3-200823, S3-200682, S3-200683-r1, S3-200684-r2, S3-200685, S3-200690, S3-200730-r1</w:t>
            </w:r>
          </w:p>
        </w:tc>
        <w:tc>
          <w:tcPr>
            <w:tcW w:w="708" w:type="dxa"/>
            <w:shd w:val="solid" w:color="FFFFFF" w:fill="auto"/>
          </w:tcPr>
          <w:p w14:paraId="187DFB23" w14:textId="039362D2" w:rsidR="004E2927" w:rsidRPr="00CC62F0" w:rsidRDefault="00C926DC" w:rsidP="004E2927">
            <w:pPr>
              <w:pStyle w:val="TAC"/>
              <w:rPr>
                <w:rFonts w:eastAsiaTheme="minorEastAsia"/>
                <w:sz w:val="16"/>
                <w:szCs w:val="16"/>
                <w:lang w:eastAsia="ko-KR"/>
              </w:rPr>
            </w:pPr>
            <w:r>
              <w:rPr>
                <w:rFonts w:eastAsiaTheme="minorEastAsia" w:hint="eastAsia"/>
                <w:sz w:val="16"/>
                <w:szCs w:val="16"/>
                <w:lang w:eastAsia="ko-KR"/>
              </w:rPr>
              <w:t>1.1.0</w:t>
            </w:r>
          </w:p>
        </w:tc>
      </w:tr>
      <w:tr w:rsidR="002D1A75" w:rsidRPr="00BD24CF" w14:paraId="60DA6CF0" w14:textId="77777777" w:rsidTr="004E2927">
        <w:trPr>
          <w:ins w:id="984" w:author="Rapporteur" w:date="2020-05-18T11:15:00Z"/>
        </w:trPr>
        <w:tc>
          <w:tcPr>
            <w:tcW w:w="800" w:type="dxa"/>
            <w:shd w:val="solid" w:color="FFFFFF" w:fill="auto"/>
          </w:tcPr>
          <w:p w14:paraId="0F06AC3E" w14:textId="2134DBBA" w:rsidR="002D1A75" w:rsidRDefault="002D1A75" w:rsidP="004E2927">
            <w:pPr>
              <w:pStyle w:val="TAC"/>
              <w:rPr>
                <w:ins w:id="985" w:author="Rapporteur" w:date="2020-05-18T11:15:00Z"/>
                <w:rFonts w:eastAsiaTheme="minorEastAsia" w:hint="eastAsia"/>
                <w:sz w:val="16"/>
                <w:szCs w:val="16"/>
                <w:lang w:eastAsia="ko-KR"/>
              </w:rPr>
            </w:pPr>
            <w:ins w:id="986" w:author="Rapporteur" w:date="2020-05-18T11:15:00Z">
              <w:r>
                <w:rPr>
                  <w:rFonts w:eastAsiaTheme="minorEastAsia" w:hint="eastAsia"/>
                  <w:sz w:val="16"/>
                  <w:szCs w:val="16"/>
                  <w:lang w:eastAsia="ko-KR"/>
                </w:rPr>
                <w:t>2</w:t>
              </w:r>
              <w:r>
                <w:rPr>
                  <w:rFonts w:eastAsiaTheme="minorEastAsia"/>
                  <w:sz w:val="16"/>
                  <w:szCs w:val="16"/>
                  <w:lang w:eastAsia="ko-KR"/>
                </w:rPr>
                <w:t>020-05</w:t>
              </w:r>
            </w:ins>
          </w:p>
        </w:tc>
        <w:tc>
          <w:tcPr>
            <w:tcW w:w="800" w:type="dxa"/>
            <w:shd w:val="solid" w:color="FFFFFF" w:fill="auto"/>
          </w:tcPr>
          <w:p w14:paraId="0E0A70B6" w14:textId="03DE3814" w:rsidR="002D1A75" w:rsidRDefault="002D1A75" w:rsidP="004E2927">
            <w:pPr>
              <w:pStyle w:val="TAC"/>
              <w:rPr>
                <w:ins w:id="987" w:author="Rapporteur" w:date="2020-05-18T11:15:00Z"/>
                <w:rFonts w:eastAsiaTheme="minorEastAsia" w:hint="eastAsia"/>
                <w:sz w:val="16"/>
                <w:szCs w:val="16"/>
                <w:lang w:eastAsia="ko-KR"/>
              </w:rPr>
            </w:pPr>
            <w:ins w:id="988" w:author="Rapporteur" w:date="2020-05-18T11:15:00Z">
              <w:r>
                <w:rPr>
                  <w:rFonts w:eastAsiaTheme="minorEastAsia" w:hint="eastAsia"/>
                  <w:sz w:val="16"/>
                  <w:szCs w:val="16"/>
                  <w:lang w:eastAsia="ko-KR"/>
                </w:rPr>
                <w:t>SA3-99e</w:t>
              </w:r>
            </w:ins>
          </w:p>
        </w:tc>
        <w:tc>
          <w:tcPr>
            <w:tcW w:w="1094" w:type="dxa"/>
            <w:shd w:val="solid" w:color="FFFFFF" w:fill="auto"/>
          </w:tcPr>
          <w:p w14:paraId="4192B3B5" w14:textId="7F1A1202" w:rsidR="002D1A75" w:rsidRDefault="002D1A75" w:rsidP="004E2927">
            <w:pPr>
              <w:pStyle w:val="TAC"/>
              <w:rPr>
                <w:ins w:id="989" w:author="Rapporteur" w:date="2020-05-18T11:15:00Z"/>
                <w:rFonts w:eastAsiaTheme="minorEastAsia" w:hint="eastAsia"/>
                <w:sz w:val="16"/>
                <w:szCs w:val="16"/>
                <w:lang w:eastAsia="ko-KR"/>
              </w:rPr>
            </w:pPr>
            <w:ins w:id="990" w:author="Rapporteur" w:date="2020-05-18T11:16:00Z">
              <w:r>
                <w:rPr>
                  <w:rFonts w:eastAsiaTheme="minorEastAsia" w:hint="eastAsia"/>
                  <w:sz w:val="16"/>
                  <w:szCs w:val="16"/>
                  <w:lang w:eastAsia="ko-KR"/>
                </w:rPr>
                <w:t>S3-201338</w:t>
              </w:r>
            </w:ins>
          </w:p>
        </w:tc>
        <w:tc>
          <w:tcPr>
            <w:tcW w:w="425" w:type="dxa"/>
            <w:shd w:val="solid" w:color="FFFFFF" w:fill="auto"/>
          </w:tcPr>
          <w:p w14:paraId="34050C6F" w14:textId="77777777" w:rsidR="002D1A75" w:rsidRDefault="002D1A75" w:rsidP="004E2927">
            <w:pPr>
              <w:pStyle w:val="TAL"/>
              <w:jc w:val="center"/>
              <w:rPr>
                <w:ins w:id="991" w:author="Rapporteur" w:date="2020-05-18T11:15:00Z"/>
                <w:rFonts w:eastAsiaTheme="minorEastAsia" w:hint="eastAsia"/>
                <w:sz w:val="16"/>
                <w:szCs w:val="16"/>
                <w:lang w:eastAsia="ko-KR"/>
              </w:rPr>
            </w:pPr>
          </w:p>
        </w:tc>
        <w:tc>
          <w:tcPr>
            <w:tcW w:w="425" w:type="dxa"/>
            <w:shd w:val="solid" w:color="FFFFFF" w:fill="auto"/>
          </w:tcPr>
          <w:p w14:paraId="40BAC475" w14:textId="77777777" w:rsidR="002D1A75" w:rsidRDefault="002D1A75" w:rsidP="004E2927">
            <w:pPr>
              <w:pStyle w:val="TAR"/>
              <w:jc w:val="center"/>
              <w:rPr>
                <w:ins w:id="992" w:author="Rapporteur" w:date="2020-05-18T11:15:00Z"/>
                <w:rFonts w:eastAsiaTheme="minorEastAsia" w:hint="eastAsia"/>
                <w:sz w:val="16"/>
                <w:szCs w:val="16"/>
                <w:lang w:eastAsia="ko-KR"/>
              </w:rPr>
            </w:pPr>
          </w:p>
        </w:tc>
        <w:tc>
          <w:tcPr>
            <w:tcW w:w="425" w:type="dxa"/>
            <w:shd w:val="solid" w:color="FFFFFF" w:fill="auto"/>
          </w:tcPr>
          <w:p w14:paraId="580F96F1" w14:textId="77777777" w:rsidR="002D1A75" w:rsidRDefault="002D1A75" w:rsidP="004E2927">
            <w:pPr>
              <w:pStyle w:val="TAC"/>
              <w:rPr>
                <w:ins w:id="993" w:author="Rapporteur" w:date="2020-05-18T11:15:00Z"/>
                <w:rFonts w:eastAsiaTheme="minorEastAsia" w:hint="eastAsia"/>
                <w:sz w:val="16"/>
                <w:szCs w:val="16"/>
                <w:lang w:eastAsia="ko-KR"/>
              </w:rPr>
            </w:pPr>
          </w:p>
        </w:tc>
        <w:tc>
          <w:tcPr>
            <w:tcW w:w="4962" w:type="dxa"/>
            <w:shd w:val="solid" w:color="FFFFFF" w:fill="auto"/>
          </w:tcPr>
          <w:p w14:paraId="691E7E9B" w14:textId="39E6A865" w:rsidR="002D1A75" w:rsidRDefault="002F3DF5" w:rsidP="006011B4">
            <w:pPr>
              <w:pStyle w:val="TAL"/>
              <w:rPr>
                <w:ins w:id="994" w:author="Rapporteur" w:date="2020-05-18T11:15:00Z"/>
                <w:rFonts w:eastAsiaTheme="minorEastAsia" w:hint="eastAsia"/>
                <w:sz w:val="16"/>
                <w:szCs w:val="16"/>
                <w:lang w:eastAsia="ko-KR"/>
              </w:rPr>
            </w:pPr>
            <w:ins w:id="995" w:author="Rapporteur" w:date="2020-05-18T11:18:00Z">
              <w:r>
                <w:rPr>
                  <w:rFonts w:eastAsiaTheme="minorEastAsia" w:hint="eastAsia"/>
                  <w:sz w:val="16"/>
                  <w:szCs w:val="16"/>
                  <w:lang w:eastAsia="ko-KR"/>
                </w:rPr>
                <w:t>Agreed pCR implemented:</w:t>
              </w:r>
            </w:ins>
            <w:ins w:id="996" w:author="Rapporteur" w:date="2020-05-18T11:20:00Z">
              <w:r w:rsidR="006011B4">
                <w:rPr>
                  <w:rFonts w:eastAsiaTheme="minorEastAsia"/>
                  <w:sz w:val="16"/>
                  <w:szCs w:val="16"/>
                  <w:lang w:eastAsia="ko-KR"/>
                </w:rPr>
                <w:t xml:space="preserve"> </w:t>
              </w:r>
            </w:ins>
            <w:ins w:id="997" w:author="Rapporteur" w:date="2020-05-18T11:19:00Z">
              <w:r w:rsidR="006011B4">
                <w:rPr>
                  <w:rFonts w:eastAsiaTheme="minorEastAsia"/>
                  <w:sz w:val="16"/>
                  <w:szCs w:val="16"/>
                  <w:lang w:eastAsia="ko-KR"/>
                </w:rPr>
                <w:t>S3-201344</w:t>
              </w:r>
            </w:ins>
            <w:ins w:id="998" w:author="Rapporteur" w:date="2020-05-18T11:20:00Z">
              <w:r w:rsidR="006011B4">
                <w:rPr>
                  <w:rFonts w:eastAsiaTheme="minorEastAsia"/>
                  <w:sz w:val="16"/>
                  <w:szCs w:val="16"/>
                  <w:lang w:eastAsia="ko-KR"/>
                </w:rPr>
                <w:t>(S3-200938-r2</w:t>
              </w:r>
            </w:ins>
            <w:ins w:id="999" w:author="Rapporteur" w:date="2020-05-18T11:19:00Z">
              <w:r w:rsidR="006011B4">
                <w:rPr>
                  <w:rFonts w:eastAsiaTheme="minorEastAsia"/>
                  <w:sz w:val="16"/>
                  <w:szCs w:val="16"/>
                  <w:lang w:eastAsia="ko-KR"/>
                </w:rPr>
                <w:t>), S3-201345</w:t>
              </w:r>
            </w:ins>
            <w:ins w:id="1000" w:author="Rapporteur" w:date="2020-05-18T11:20:00Z">
              <w:r w:rsidR="006011B4">
                <w:rPr>
                  <w:rFonts w:eastAsiaTheme="minorEastAsia"/>
                  <w:sz w:val="16"/>
                  <w:szCs w:val="16"/>
                  <w:lang w:eastAsia="ko-KR"/>
                </w:rPr>
                <w:t>(S3-200939-r7</w:t>
              </w:r>
            </w:ins>
            <w:ins w:id="1001" w:author="Rapporteur" w:date="2020-05-18T11:19:00Z">
              <w:r w:rsidR="006011B4">
                <w:rPr>
                  <w:rFonts w:eastAsiaTheme="minorEastAsia"/>
                  <w:sz w:val="16"/>
                  <w:szCs w:val="16"/>
                  <w:lang w:eastAsia="ko-KR"/>
                </w:rPr>
                <w:t xml:space="preserve">), </w:t>
              </w:r>
            </w:ins>
            <w:ins w:id="1002" w:author="Rapporteur" w:date="2020-05-18T11:20:00Z">
              <w:r w:rsidR="006011B4">
                <w:rPr>
                  <w:rFonts w:eastAsiaTheme="minorEastAsia"/>
                  <w:sz w:val="16"/>
                  <w:szCs w:val="16"/>
                  <w:lang w:eastAsia="ko-KR"/>
                </w:rPr>
                <w:t>S3-201342</w:t>
              </w:r>
            </w:ins>
            <w:ins w:id="1003" w:author="Rapporteur" w:date="2020-05-18T11:19:00Z">
              <w:r w:rsidR="006011B4">
                <w:rPr>
                  <w:rFonts w:eastAsiaTheme="minorEastAsia"/>
                  <w:sz w:val="16"/>
                  <w:szCs w:val="16"/>
                  <w:lang w:eastAsia="ko-KR"/>
                </w:rPr>
                <w:t>(</w:t>
              </w:r>
            </w:ins>
            <w:ins w:id="1004" w:author="Rapporteur" w:date="2020-05-18T11:20:00Z">
              <w:r w:rsidR="006011B4">
                <w:rPr>
                  <w:rFonts w:eastAsiaTheme="minorEastAsia"/>
                  <w:sz w:val="16"/>
                  <w:szCs w:val="16"/>
                  <w:lang w:eastAsia="ko-KR"/>
                </w:rPr>
                <w:t>S3-200952-r6</w:t>
              </w:r>
            </w:ins>
            <w:ins w:id="1005" w:author="Rapporteur" w:date="2020-05-18T11:19:00Z">
              <w:r w:rsidR="006011B4">
                <w:rPr>
                  <w:rFonts w:eastAsiaTheme="minorEastAsia"/>
                  <w:sz w:val="16"/>
                  <w:szCs w:val="16"/>
                  <w:lang w:eastAsia="ko-KR"/>
                </w:rPr>
                <w:t>)</w:t>
              </w:r>
            </w:ins>
            <w:ins w:id="1006" w:author="Rapporteur" w:date="2020-05-18T11:21:00Z">
              <w:r w:rsidR="006011B4">
                <w:rPr>
                  <w:rFonts w:eastAsiaTheme="minorEastAsia"/>
                  <w:sz w:val="16"/>
                  <w:szCs w:val="16"/>
                  <w:lang w:eastAsia="ko-KR"/>
                </w:rPr>
                <w:t xml:space="preserve">, </w:t>
              </w:r>
              <w:r w:rsidR="006011B4" w:rsidRPr="006011B4">
                <w:rPr>
                  <w:rFonts w:eastAsiaTheme="minorEastAsia"/>
                  <w:sz w:val="16"/>
                  <w:szCs w:val="16"/>
                  <w:lang w:eastAsia="ko-KR"/>
                </w:rPr>
                <w:t>S3-200975-r1</w:t>
              </w:r>
              <w:r w:rsidR="006011B4">
                <w:rPr>
                  <w:rFonts w:eastAsiaTheme="minorEastAsia"/>
                  <w:sz w:val="16"/>
                  <w:szCs w:val="16"/>
                  <w:lang w:eastAsia="ko-KR"/>
                </w:rPr>
                <w:t xml:space="preserve">, </w:t>
              </w:r>
              <w:r w:rsidR="006011B4" w:rsidRPr="006011B4">
                <w:rPr>
                  <w:rFonts w:eastAsiaTheme="minorEastAsia"/>
                  <w:sz w:val="16"/>
                  <w:szCs w:val="16"/>
                  <w:lang w:eastAsia="ko-KR"/>
                </w:rPr>
                <w:t>S3-200976</w:t>
              </w:r>
              <w:r w:rsidR="006011B4">
                <w:rPr>
                  <w:rFonts w:eastAsiaTheme="minorEastAsia"/>
                  <w:sz w:val="16"/>
                  <w:szCs w:val="16"/>
                  <w:lang w:eastAsia="ko-KR"/>
                </w:rPr>
                <w:t xml:space="preserve">, </w:t>
              </w:r>
              <w:r w:rsidR="006011B4" w:rsidRPr="006011B4">
                <w:rPr>
                  <w:rFonts w:eastAsiaTheme="minorEastAsia"/>
                  <w:sz w:val="16"/>
                  <w:szCs w:val="16"/>
                  <w:lang w:eastAsia="ko-KR"/>
                </w:rPr>
                <w:t>S3-201006-r1</w:t>
              </w:r>
              <w:r w:rsidR="006011B4">
                <w:rPr>
                  <w:rFonts w:eastAsiaTheme="minorEastAsia"/>
                  <w:sz w:val="16"/>
                  <w:szCs w:val="16"/>
                  <w:lang w:eastAsia="ko-KR"/>
                </w:rPr>
                <w:t xml:space="preserve">, </w:t>
              </w:r>
              <w:r w:rsidR="006011B4" w:rsidRPr="006011B4">
                <w:rPr>
                  <w:rFonts w:eastAsiaTheme="minorEastAsia"/>
                  <w:sz w:val="16"/>
                  <w:szCs w:val="16"/>
                  <w:lang w:eastAsia="ko-KR"/>
                </w:rPr>
                <w:t>S3-201007-r1</w:t>
              </w:r>
              <w:r w:rsidR="006011B4">
                <w:rPr>
                  <w:rFonts w:eastAsiaTheme="minorEastAsia"/>
                  <w:sz w:val="16"/>
                  <w:szCs w:val="16"/>
                  <w:lang w:eastAsia="ko-KR"/>
                </w:rPr>
                <w:t xml:space="preserve">, </w:t>
              </w:r>
              <w:r w:rsidR="006011B4" w:rsidRPr="006011B4">
                <w:rPr>
                  <w:rFonts w:eastAsiaTheme="minorEastAsia"/>
                  <w:sz w:val="16"/>
                  <w:szCs w:val="16"/>
                  <w:lang w:eastAsia="ko-KR"/>
                </w:rPr>
                <w:t>S3-201224-r1</w:t>
              </w:r>
              <w:r w:rsidR="006011B4">
                <w:rPr>
                  <w:rFonts w:eastAsiaTheme="minorEastAsia"/>
                  <w:sz w:val="16"/>
                  <w:szCs w:val="16"/>
                  <w:lang w:eastAsia="ko-KR"/>
                </w:rPr>
                <w:t xml:space="preserve">, </w:t>
              </w:r>
              <w:r w:rsidR="006011B4" w:rsidRPr="006011B4">
                <w:rPr>
                  <w:rFonts w:eastAsiaTheme="minorEastAsia"/>
                  <w:sz w:val="16"/>
                  <w:szCs w:val="16"/>
                  <w:lang w:eastAsia="ko-KR"/>
                </w:rPr>
                <w:t>S3-201253</w:t>
              </w:r>
              <w:r w:rsidR="006011B4">
                <w:rPr>
                  <w:rFonts w:eastAsiaTheme="minorEastAsia"/>
                  <w:sz w:val="16"/>
                  <w:szCs w:val="16"/>
                  <w:lang w:eastAsia="ko-KR"/>
                </w:rPr>
                <w:t xml:space="preserve">, </w:t>
              </w:r>
              <w:r w:rsidR="006011B4" w:rsidRPr="006011B4">
                <w:rPr>
                  <w:rFonts w:eastAsiaTheme="minorEastAsia"/>
                  <w:sz w:val="16"/>
                  <w:szCs w:val="16"/>
                  <w:lang w:eastAsia="ko-KR"/>
                </w:rPr>
                <w:t>S3-201255</w:t>
              </w:r>
            </w:ins>
            <w:ins w:id="1007" w:author="Rapporteur" w:date="2020-05-18T11:22:00Z">
              <w:r w:rsidR="006011B4">
                <w:rPr>
                  <w:rFonts w:eastAsiaTheme="minorEastAsia"/>
                  <w:sz w:val="16"/>
                  <w:szCs w:val="16"/>
                  <w:lang w:eastAsia="ko-KR"/>
                </w:rPr>
                <w:t xml:space="preserve">, </w:t>
              </w:r>
              <w:r w:rsidR="006011B4" w:rsidRPr="006011B4">
                <w:rPr>
                  <w:rFonts w:eastAsiaTheme="minorEastAsia"/>
                  <w:sz w:val="16"/>
                  <w:szCs w:val="16"/>
                  <w:lang w:eastAsia="ko-KR"/>
                </w:rPr>
                <w:t>S3-201256-r1</w:t>
              </w:r>
            </w:ins>
          </w:p>
        </w:tc>
        <w:tc>
          <w:tcPr>
            <w:tcW w:w="708" w:type="dxa"/>
            <w:shd w:val="solid" w:color="FFFFFF" w:fill="auto"/>
          </w:tcPr>
          <w:p w14:paraId="51EBDF18" w14:textId="4C2B6873" w:rsidR="002D1A75" w:rsidRDefault="003C6BD9" w:rsidP="004E2927">
            <w:pPr>
              <w:pStyle w:val="TAC"/>
              <w:rPr>
                <w:ins w:id="1008" w:author="Rapporteur" w:date="2020-05-18T11:15:00Z"/>
                <w:rFonts w:eastAsiaTheme="minorEastAsia" w:hint="eastAsia"/>
                <w:sz w:val="16"/>
                <w:szCs w:val="16"/>
                <w:lang w:eastAsia="ko-KR"/>
              </w:rPr>
            </w:pPr>
            <w:ins w:id="1009" w:author="Rapporteur" w:date="2020-05-18T11:18:00Z">
              <w:r>
                <w:rPr>
                  <w:rFonts w:eastAsiaTheme="minorEastAsia" w:hint="eastAsia"/>
                  <w:sz w:val="16"/>
                  <w:szCs w:val="16"/>
                  <w:lang w:eastAsia="ko-KR"/>
                </w:rPr>
                <w:t>1.2</w:t>
              </w:r>
              <w:r>
                <w:rPr>
                  <w:rFonts w:eastAsiaTheme="minorEastAsia"/>
                  <w:sz w:val="16"/>
                  <w:szCs w:val="16"/>
                  <w:lang w:eastAsia="ko-KR"/>
                </w:rPr>
                <w:t>.0</w:t>
              </w:r>
            </w:ins>
          </w:p>
        </w:tc>
      </w:tr>
    </w:tbl>
    <w:p w14:paraId="303BECE3" w14:textId="77777777" w:rsidR="003C3971" w:rsidRPr="004D3578" w:rsidRDefault="003C3971" w:rsidP="00B414FC">
      <w:pPr>
        <w:pStyle w:val="Guidance"/>
      </w:pPr>
    </w:p>
    <w:sectPr w:rsidR="003C3971" w:rsidRPr="004D3578">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80873" w14:textId="77777777" w:rsidR="00325EB5" w:rsidRDefault="00325EB5">
      <w:r>
        <w:separator/>
      </w:r>
    </w:p>
  </w:endnote>
  <w:endnote w:type="continuationSeparator" w:id="0">
    <w:p w14:paraId="4B6B907A" w14:textId="77777777" w:rsidR="00325EB5" w:rsidRDefault="0032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A81B73" w:rsidRDefault="00A81B7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CD303" w14:textId="77777777" w:rsidR="00325EB5" w:rsidRDefault="00325EB5">
      <w:r>
        <w:separator/>
      </w:r>
    </w:p>
  </w:footnote>
  <w:footnote w:type="continuationSeparator" w:id="0">
    <w:p w14:paraId="6E9AC62D" w14:textId="77777777" w:rsidR="00325EB5" w:rsidRDefault="00325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A81B73" w:rsidRDefault="00A81B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5311">
      <w:rPr>
        <w:rFonts w:ascii="Arial" w:hAnsi="Arial" w:cs="Arial"/>
        <w:b/>
        <w:noProof/>
        <w:sz w:val="18"/>
        <w:szCs w:val="18"/>
      </w:rPr>
      <w:t>3GPP TS 33.536 V1.12.0 (2020-045)</w:t>
    </w:r>
    <w:r>
      <w:rPr>
        <w:rFonts w:ascii="Arial" w:hAnsi="Arial" w:cs="Arial"/>
        <w:b/>
        <w:sz w:val="18"/>
        <w:szCs w:val="18"/>
      </w:rPr>
      <w:fldChar w:fldCharType="end"/>
    </w:r>
  </w:p>
  <w:p w14:paraId="303BECED" w14:textId="07A5BE13" w:rsidR="00A81B73" w:rsidRDefault="00A81B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5311">
      <w:rPr>
        <w:rFonts w:ascii="Arial" w:hAnsi="Arial" w:cs="Arial"/>
        <w:b/>
        <w:noProof/>
        <w:sz w:val="18"/>
        <w:szCs w:val="18"/>
      </w:rPr>
      <w:t>22</w:t>
    </w:r>
    <w:r>
      <w:rPr>
        <w:rFonts w:ascii="Arial" w:hAnsi="Arial" w:cs="Arial"/>
        <w:b/>
        <w:sz w:val="18"/>
        <w:szCs w:val="18"/>
      </w:rPr>
      <w:fldChar w:fldCharType="end"/>
    </w:r>
  </w:p>
  <w:p w14:paraId="303BECEE" w14:textId="3AE1703D" w:rsidR="00A81B73" w:rsidRDefault="00A81B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5311">
      <w:rPr>
        <w:rFonts w:ascii="Arial" w:hAnsi="Arial" w:cs="Arial"/>
        <w:b/>
        <w:noProof/>
        <w:sz w:val="18"/>
        <w:szCs w:val="18"/>
      </w:rPr>
      <w:t>Release 16</w:t>
    </w:r>
    <w:r>
      <w:rPr>
        <w:rFonts w:ascii="Arial" w:hAnsi="Arial" w:cs="Arial"/>
        <w:b/>
        <w:sz w:val="18"/>
        <w:szCs w:val="18"/>
      </w:rPr>
      <w:fldChar w:fldCharType="end"/>
    </w:r>
  </w:p>
  <w:p w14:paraId="303BECEF" w14:textId="77777777" w:rsidR="00A81B73" w:rsidRDefault="00A81B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3-201253 (Qualcomm)">
    <w15:presenceInfo w15:providerId="None" w15:userId="S3-201253 (Qualcomm)"/>
  </w15:person>
  <w15:person w15:author="S3-201255 (Qualcomm)">
    <w15:presenceInfo w15:providerId="None" w15:userId="S3-201255 (Qualcomm)"/>
  </w15:person>
  <w15:person w15:author="S3-201007-r1 (Apple)">
    <w15:presenceInfo w15:providerId="None" w15:userId="S3-201007-r1 (Apple)"/>
  </w15:person>
  <w15:person w15:author="S3-201342 (LG,QC)">
    <w15:presenceInfo w15:providerId="None" w15:userId="S3-201342 (LG,QC)"/>
  </w15:person>
  <w15:person w15:author="S3-200976 (ZTE)">
    <w15:presenceInfo w15:providerId="None" w15:userId="S3-200976 (ZTE)"/>
  </w15:person>
  <w15:person w15:author="S3-200975-r1 (ZTE)">
    <w15:presenceInfo w15:providerId="None" w15:userId="S3-200975-r1 (ZTE)"/>
  </w15:person>
  <w15:person w15:author="S3-201224-r1 (Huawei)">
    <w15:presenceInfo w15:providerId="None" w15:userId="S3-201224-r1 (Huawei)"/>
  </w15:person>
  <w15:person w15:author="S3-201006-r1 (Apple)">
    <w15:presenceInfo w15:providerId="None" w15:userId="S3-201006-r1 (Apple)"/>
  </w15:person>
  <w15:person w15:author="S3-201345(IDC)">
    <w15:presenceInfo w15:providerId="None" w15:userId="S3-201345(IDC)"/>
  </w15:person>
  <w15:person w15:author="S3-201344(IDC)">
    <w15:presenceInfo w15:providerId="None" w15:userId="S3-201344(IDC)"/>
  </w15:person>
  <w15:person w15:author="S3-201256-r1 (Qualcomm)">
    <w15:presenceInfo w15:providerId="None" w15:userId="S3-201256-r1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83DB8"/>
    <w:rsid w:val="000B12E9"/>
    <w:rsid w:val="000B4885"/>
    <w:rsid w:val="000D0645"/>
    <w:rsid w:val="000D58AB"/>
    <w:rsid w:val="000E3E6E"/>
    <w:rsid w:val="000F5945"/>
    <w:rsid w:val="00167D9E"/>
    <w:rsid w:val="001B0796"/>
    <w:rsid w:val="001B4E5C"/>
    <w:rsid w:val="001B6FD1"/>
    <w:rsid w:val="001B7E95"/>
    <w:rsid w:val="001C05C7"/>
    <w:rsid w:val="001C3BB1"/>
    <w:rsid w:val="001E61E7"/>
    <w:rsid w:val="001F168B"/>
    <w:rsid w:val="002051FD"/>
    <w:rsid w:val="002347A2"/>
    <w:rsid w:val="00254F1E"/>
    <w:rsid w:val="002555FC"/>
    <w:rsid w:val="00284D0A"/>
    <w:rsid w:val="002936DC"/>
    <w:rsid w:val="002B456D"/>
    <w:rsid w:val="002C01AF"/>
    <w:rsid w:val="002D1A75"/>
    <w:rsid w:val="002D4501"/>
    <w:rsid w:val="002D5E4A"/>
    <w:rsid w:val="002E038F"/>
    <w:rsid w:val="002F3DF5"/>
    <w:rsid w:val="003172DC"/>
    <w:rsid w:val="00325EB5"/>
    <w:rsid w:val="0035462D"/>
    <w:rsid w:val="0036249F"/>
    <w:rsid w:val="00365E60"/>
    <w:rsid w:val="0038744C"/>
    <w:rsid w:val="00392E31"/>
    <w:rsid w:val="003A05BD"/>
    <w:rsid w:val="003A5CA6"/>
    <w:rsid w:val="003A5CBA"/>
    <w:rsid w:val="003A7B59"/>
    <w:rsid w:val="003C3971"/>
    <w:rsid w:val="003C6BD9"/>
    <w:rsid w:val="003F1199"/>
    <w:rsid w:val="00432832"/>
    <w:rsid w:val="00434918"/>
    <w:rsid w:val="00461D73"/>
    <w:rsid w:val="0046563A"/>
    <w:rsid w:val="00474063"/>
    <w:rsid w:val="0048352A"/>
    <w:rsid w:val="00484721"/>
    <w:rsid w:val="004A0493"/>
    <w:rsid w:val="004A20B8"/>
    <w:rsid w:val="004A5BF0"/>
    <w:rsid w:val="004B71B8"/>
    <w:rsid w:val="004D3578"/>
    <w:rsid w:val="004E213A"/>
    <w:rsid w:val="004E2927"/>
    <w:rsid w:val="0050316E"/>
    <w:rsid w:val="00504994"/>
    <w:rsid w:val="00506E71"/>
    <w:rsid w:val="0050780B"/>
    <w:rsid w:val="005108AE"/>
    <w:rsid w:val="0052357C"/>
    <w:rsid w:val="0052455D"/>
    <w:rsid w:val="00525354"/>
    <w:rsid w:val="00543E6C"/>
    <w:rsid w:val="00553007"/>
    <w:rsid w:val="00565087"/>
    <w:rsid w:val="00590B23"/>
    <w:rsid w:val="005D2E01"/>
    <w:rsid w:val="005E52C3"/>
    <w:rsid w:val="005F38FA"/>
    <w:rsid w:val="006011B4"/>
    <w:rsid w:val="00614FDF"/>
    <w:rsid w:val="00617376"/>
    <w:rsid w:val="00627D39"/>
    <w:rsid w:val="00664DFE"/>
    <w:rsid w:val="00667334"/>
    <w:rsid w:val="0067342E"/>
    <w:rsid w:val="00680037"/>
    <w:rsid w:val="00695B94"/>
    <w:rsid w:val="006A0FB1"/>
    <w:rsid w:val="006E1859"/>
    <w:rsid w:val="006E3B67"/>
    <w:rsid w:val="00700933"/>
    <w:rsid w:val="00734A5B"/>
    <w:rsid w:val="00744E76"/>
    <w:rsid w:val="00781F0F"/>
    <w:rsid w:val="007A0670"/>
    <w:rsid w:val="007A0A08"/>
    <w:rsid w:val="007E5E6D"/>
    <w:rsid w:val="0080230D"/>
    <w:rsid w:val="008028A4"/>
    <w:rsid w:val="008271FA"/>
    <w:rsid w:val="0083216F"/>
    <w:rsid w:val="00845DA8"/>
    <w:rsid w:val="00862332"/>
    <w:rsid w:val="00871FAB"/>
    <w:rsid w:val="008768CA"/>
    <w:rsid w:val="00881059"/>
    <w:rsid w:val="00883D41"/>
    <w:rsid w:val="00893FDD"/>
    <w:rsid w:val="008A2AC9"/>
    <w:rsid w:val="008B7125"/>
    <w:rsid w:val="008C79EA"/>
    <w:rsid w:val="008E4B3E"/>
    <w:rsid w:val="008F7065"/>
    <w:rsid w:val="0090271F"/>
    <w:rsid w:val="00902E23"/>
    <w:rsid w:val="0094061E"/>
    <w:rsid w:val="00942EC2"/>
    <w:rsid w:val="0095750A"/>
    <w:rsid w:val="0096526F"/>
    <w:rsid w:val="00974377"/>
    <w:rsid w:val="0097684E"/>
    <w:rsid w:val="00980F88"/>
    <w:rsid w:val="009A6682"/>
    <w:rsid w:val="009D2E83"/>
    <w:rsid w:val="009D5C1B"/>
    <w:rsid w:val="009E48E2"/>
    <w:rsid w:val="009E4F77"/>
    <w:rsid w:val="009F37B7"/>
    <w:rsid w:val="009F5311"/>
    <w:rsid w:val="00A017D9"/>
    <w:rsid w:val="00A06AC3"/>
    <w:rsid w:val="00A10F02"/>
    <w:rsid w:val="00A15E25"/>
    <w:rsid w:val="00A164B4"/>
    <w:rsid w:val="00A53724"/>
    <w:rsid w:val="00A6458C"/>
    <w:rsid w:val="00A73A71"/>
    <w:rsid w:val="00A80FA8"/>
    <w:rsid w:val="00A81B73"/>
    <w:rsid w:val="00A82346"/>
    <w:rsid w:val="00A970AF"/>
    <w:rsid w:val="00AB276B"/>
    <w:rsid w:val="00AC1123"/>
    <w:rsid w:val="00AE6BDC"/>
    <w:rsid w:val="00AF2875"/>
    <w:rsid w:val="00AF7A2B"/>
    <w:rsid w:val="00B15449"/>
    <w:rsid w:val="00B37955"/>
    <w:rsid w:val="00B414FC"/>
    <w:rsid w:val="00B43C8C"/>
    <w:rsid w:val="00B61963"/>
    <w:rsid w:val="00B61D54"/>
    <w:rsid w:val="00B654EC"/>
    <w:rsid w:val="00B739EB"/>
    <w:rsid w:val="00BB74D0"/>
    <w:rsid w:val="00BC0F7D"/>
    <w:rsid w:val="00BC53F5"/>
    <w:rsid w:val="00BC682C"/>
    <w:rsid w:val="00BD24CF"/>
    <w:rsid w:val="00BE022B"/>
    <w:rsid w:val="00BE0F0D"/>
    <w:rsid w:val="00BE6AB7"/>
    <w:rsid w:val="00C02FCC"/>
    <w:rsid w:val="00C0334F"/>
    <w:rsid w:val="00C047E7"/>
    <w:rsid w:val="00C048F4"/>
    <w:rsid w:val="00C13F4E"/>
    <w:rsid w:val="00C239E6"/>
    <w:rsid w:val="00C242A8"/>
    <w:rsid w:val="00C3136F"/>
    <w:rsid w:val="00C33079"/>
    <w:rsid w:val="00C56944"/>
    <w:rsid w:val="00C6710F"/>
    <w:rsid w:val="00C675E2"/>
    <w:rsid w:val="00C72833"/>
    <w:rsid w:val="00C926DC"/>
    <w:rsid w:val="00C93F40"/>
    <w:rsid w:val="00CA3D0C"/>
    <w:rsid w:val="00CA4C82"/>
    <w:rsid w:val="00CB519D"/>
    <w:rsid w:val="00CB6F82"/>
    <w:rsid w:val="00CC62F0"/>
    <w:rsid w:val="00CD0A6D"/>
    <w:rsid w:val="00CF3A9B"/>
    <w:rsid w:val="00D136AB"/>
    <w:rsid w:val="00D23D36"/>
    <w:rsid w:val="00D35661"/>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E5156"/>
    <w:rsid w:val="00DF016B"/>
    <w:rsid w:val="00DF2B1F"/>
    <w:rsid w:val="00DF62CD"/>
    <w:rsid w:val="00E13E11"/>
    <w:rsid w:val="00E412DA"/>
    <w:rsid w:val="00E61731"/>
    <w:rsid w:val="00E7430E"/>
    <w:rsid w:val="00E77645"/>
    <w:rsid w:val="00EA23D6"/>
    <w:rsid w:val="00EA5C62"/>
    <w:rsid w:val="00EB0884"/>
    <w:rsid w:val="00EB7A5C"/>
    <w:rsid w:val="00EC4A25"/>
    <w:rsid w:val="00EC7853"/>
    <w:rsid w:val="00EE15B0"/>
    <w:rsid w:val="00EE5DE9"/>
    <w:rsid w:val="00EE7255"/>
    <w:rsid w:val="00EF7E20"/>
    <w:rsid w:val="00F025A2"/>
    <w:rsid w:val="00F04712"/>
    <w:rsid w:val="00F07C9C"/>
    <w:rsid w:val="00F134CD"/>
    <w:rsid w:val="00F22EC7"/>
    <w:rsid w:val="00F27AC6"/>
    <w:rsid w:val="00F340D4"/>
    <w:rsid w:val="00F373ED"/>
    <w:rsid w:val="00F5182F"/>
    <w:rsid w:val="00F54631"/>
    <w:rsid w:val="00F653B8"/>
    <w:rsid w:val="00F91C75"/>
    <w:rsid w:val="00FA1266"/>
    <w:rsid w:val="00FA202B"/>
    <w:rsid w:val="00FA5D8F"/>
    <w:rsid w:val="00FC1192"/>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qFormat/>
    <w:rsid w:val="00C0334F"/>
    <w:rPr>
      <w:sz w:val="18"/>
      <w:szCs w:val="18"/>
    </w:rPr>
  </w:style>
  <w:style w:type="paragraph" w:styleId="a7">
    <w:name w:val="annotation text"/>
    <w:basedOn w:val="a"/>
    <w:link w:val="Char0"/>
    <w:uiPriority w:val="99"/>
    <w:qFormat/>
    <w:rsid w:val="00C0334F"/>
  </w:style>
  <w:style w:type="character" w:customStyle="1" w:styleId="Char0">
    <w:name w:val="메모 텍스트 Char"/>
    <w:basedOn w:val="a0"/>
    <w:link w:val="a7"/>
    <w:uiPriority w:val="99"/>
    <w:qFormat/>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 w:type="character" w:customStyle="1" w:styleId="THChar">
    <w:name w:val="TH Char"/>
    <w:link w:val="TH"/>
    <w:qFormat/>
    <w:rsid w:val="00434918"/>
    <w:rPr>
      <w:rFonts w:ascii="Arial" w:hAnsi="Arial"/>
      <w:b/>
      <w:lang w:val="en-GB" w:eastAsia="en-US"/>
    </w:rPr>
  </w:style>
  <w:style w:type="character" w:customStyle="1" w:styleId="TFChar">
    <w:name w:val="TF Char"/>
    <w:link w:val="TF"/>
    <w:rsid w:val="004349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111111.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8BA78-05FA-4318-B007-77EA74FB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24</Pages>
  <Words>8368</Words>
  <Characters>47703</Characters>
  <Application>Microsoft Office Word</Application>
  <DocSecurity>0</DocSecurity>
  <Lines>397</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55960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S3-201256-r1 (Qualcomm)</cp:lastModifiedBy>
  <cp:revision>40</cp:revision>
  <cp:lastPrinted>2019-11-08T11:14:00Z</cp:lastPrinted>
  <dcterms:created xsi:type="dcterms:W3CDTF">2020-03-10T02:18:00Z</dcterms:created>
  <dcterms:modified xsi:type="dcterms:W3CDTF">2020-05-18T03:34:00Z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