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1438C" w14:textId="05460E87" w:rsidR="008A6E49" w:rsidRDefault="008A6E49" w:rsidP="008A6E49">
      <w:pPr>
        <w:pStyle w:val="CRCoverPage"/>
        <w:tabs>
          <w:tab w:val="right" w:pos="9639"/>
        </w:tabs>
        <w:spacing w:after="0"/>
        <w:rPr>
          <w:b/>
          <w:i/>
          <w:noProof/>
          <w:sz w:val="28"/>
        </w:rPr>
      </w:pPr>
      <w:bookmarkStart w:id="0" w:name="_Toc25664706"/>
      <w:r>
        <w:rPr>
          <w:b/>
          <w:noProof/>
          <w:sz w:val="24"/>
        </w:rPr>
        <w:t>3GPP TSG-SA3 Meeting #99e</w:t>
      </w:r>
      <w:r>
        <w:rPr>
          <w:b/>
          <w:i/>
          <w:noProof/>
          <w:sz w:val="24"/>
        </w:rPr>
        <w:t xml:space="preserve"> </w:t>
      </w:r>
      <w:r>
        <w:rPr>
          <w:b/>
          <w:i/>
          <w:noProof/>
          <w:sz w:val="28"/>
        </w:rPr>
        <w:tab/>
      </w:r>
      <w:r w:rsidR="00DA1D11">
        <w:rPr>
          <w:b/>
          <w:i/>
          <w:noProof/>
          <w:sz w:val="28"/>
        </w:rPr>
        <w:t>S3-201239</w:t>
      </w:r>
      <w:ins w:id="1" w:author="Nokia5" w:date="2020-05-22T16:14:00Z">
        <w:r w:rsidR="00682BA1">
          <w:rPr>
            <w:b/>
            <w:i/>
            <w:noProof/>
            <w:sz w:val="28"/>
          </w:rPr>
          <w:t>-r1</w:t>
        </w:r>
      </w:ins>
    </w:p>
    <w:p w14:paraId="57A66E02" w14:textId="0D591AD8" w:rsidR="00B05C52" w:rsidRDefault="008A6E49" w:rsidP="008A6E49">
      <w:pPr>
        <w:pStyle w:val="CRCoverPage"/>
        <w:outlineLvl w:val="0"/>
        <w:rPr>
          <w:b/>
          <w:noProof/>
          <w:sz w:val="24"/>
        </w:rPr>
      </w:pPr>
      <w:r>
        <w:rPr>
          <w:b/>
          <w:noProof/>
          <w:sz w:val="24"/>
        </w:rPr>
        <w:t>e-meeting, 11 – 15 May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A4AA5" w:rsidRPr="002A4AA5" w14:paraId="45CCC4CD" w14:textId="77777777" w:rsidTr="00E32C2E">
        <w:tc>
          <w:tcPr>
            <w:tcW w:w="9641" w:type="dxa"/>
            <w:gridSpan w:val="9"/>
            <w:tcBorders>
              <w:top w:val="single" w:sz="4" w:space="0" w:color="auto"/>
              <w:left w:val="single" w:sz="4" w:space="0" w:color="auto"/>
              <w:right w:val="single" w:sz="4" w:space="0" w:color="auto"/>
            </w:tcBorders>
          </w:tcPr>
          <w:p w14:paraId="02C47518" w14:textId="77777777" w:rsidR="002A4AA5" w:rsidRPr="002A4AA5" w:rsidRDefault="002A4AA5" w:rsidP="002A4AA5">
            <w:pPr>
              <w:spacing w:after="0"/>
              <w:jc w:val="right"/>
              <w:rPr>
                <w:rFonts w:ascii="Arial" w:hAnsi="Arial"/>
                <w:i/>
                <w:noProof/>
              </w:rPr>
            </w:pPr>
            <w:r w:rsidRPr="002A4AA5">
              <w:rPr>
                <w:rFonts w:ascii="Arial" w:hAnsi="Arial"/>
                <w:i/>
                <w:noProof/>
                <w:sz w:val="14"/>
              </w:rPr>
              <w:t>CR-Form-v12.0</w:t>
            </w:r>
          </w:p>
        </w:tc>
      </w:tr>
      <w:tr w:rsidR="002A4AA5" w:rsidRPr="002A4AA5" w14:paraId="2A9F5662" w14:textId="77777777" w:rsidTr="00E32C2E">
        <w:tc>
          <w:tcPr>
            <w:tcW w:w="9641" w:type="dxa"/>
            <w:gridSpan w:val="9"/>
            <w:tcBorders>
              <w:left w:val="single" w:sz="4" w:space="0" w:color="auto"/>
              <w:right w:val="single" w:sz="4" w:space="0" w:color="auto"/>
            </w:tcBorders>
          </w:tcPr>
          <w:p w14:paraId="5BA6D752" w14:textId="77777777" w:rsidR="002A4AA5" w:rsidRPr="002A4AA5" w:rsidRDefault="002A4AA5" w:rsidP="002A4AA5">
            <w:pPr>
              <w:spacing w:after="0"/>
              <w:jc w:val="center"/>
              <w:rPr>
                <w:rFonts w:ascii="Arial" w:hAnsi="Arial"/>
                <w:noProof/>
              </w:rPr>
            </w:pPr>
            <w:r w:rsidRPr="002A4AA5">
              <w:rPr>
                <w:rFonts w:ascii="Arial" w:hAnsi="Arial"/>
                <w:b/>
                <w:noProof/>
                <w:sz w:val="32"/>
              </w:rPr>
              <w:t>CHANGE REQUEST</w:t>
            </w:r>
          </w:p>
        </w:tc>
      </w:tr>
      <w:tr w:rsidR="002A4AA5" w:rsidRPr="002A4AA5" w14:paraId="4A69B5A0" w14:textId="77777777" w:rsidTr="00E32C2E">
        <w:tc>
          <w:tcPr>
            <w:tcW w:w="9641" w:type="dxa"/>
            <w:gridSpan w:val="9"/>
            <w:tcBorders>
              <w:left w:val="single" w:sz="4" w:space="0" w:color="auto"/>
              <w:right w:val="single" w:sz="4" w:space="0" w:color="auto"/>
            </w:tcBorders>
          </w:tcPr>
          <w:p w14:paraId="3DC1AF2A" w14:textId="77777777" w:rsidR="002A4AA5" w:rsidRPr="002A4AA5" w:rsidRDefault="002A4AA5" w:rsidP="002A4AA5">
            <w:pPr>
              <w:spacing w:after="0"/>
              <w:rPr>
                <w:rFonts w:ascii="Arial" w:hAnsi="Arial"/>
                <w:noProof/>
                <w:sz w:val="8"/>
                <w:szCs w:val="8"/>
              </w:rPr>
            </w:pPr>
          </w:p>
        </w:tc>
      </w:tr>
      <w:tr w:rsidR="002A4AA5" w:rsidRPr="002A4AA5" w14:paraId="40DF316F" w14:textId="77777777" w:rsidTr="00E32C2E">
        <w:tc>
          <w:tcPr>
            <w:tcW w:w="142" w:type="dxa"/>
            <w:tcBorders>
              <w:left w:val="single" w:sz="4" w:space="0" w:color="auto"/>
            </w:tcBorders>
          </w:tcPr>
          <w:p w14:paraId="54698D05" w14:textId="77777777" w:rsidR="002A4AA5" w:rsidRPr="002A4AA5" w:rsidRDefault="002A4AA5" w:rsidP="002A4AA5">
            <w:pPr>
              <w:spacing w:after="0"/>
              <w:jc w:val="right"/>
              <w:rPr>
                <w:rFonts w:ascii="Arial" w:hAnsi="Arial"/>
                <w:noProof/>
              </w:rPr>
            </w:pPr>
          </w:p>
        </w:tc>
        <w:tc>
          <w:tcPr>
            <w:tcW w:w="1559" w:type="dxa"/>
            <w:shd w:val="pct30" w:color="FFFF00" w:fill="auto"/>
          </w:tcPr>
          <w:p w14:paraId="7053E71C" w14:textId="707BB02B" w:rsidR="002A4AA5" w:rsidRPr="002A4AA5" w:rsidRDefault="00B05C52" w:rsidP="002A4AA5">
            <w:pPr>
              <w:spacing w:after="0"/>
              <w:jc w:val="right"/>
              <w:rPr>
                <w:rFonts w:ascii="Arial" w:hAnsi="Arial"/>
                <w:b/>
                <w:noProof/>
                <w:sz w:val="28"/>
              </w:rPr>
            </w:pPr>
            <w:r>
              <w:rPr>
                <w:rFonts w:ascii="Arial" w:hAnsi="Arial"/>
                <w:b/>
                <w:noProof/>
                <w:sz w:val="28"/>
              </w:rPr>
              <w:t>33.819</w:t>
            </w:r>
          </w:p>
        </w:tc>
        <w:tc>
          <w:tcPr>
            <w:tcW w:w="709" w:type="dxa"/>
          </w:tcPr>
          <w:p w14:paraId="5DD60565" w14:textId="77777777" w:rsidR="002A4AA5" w:rsidRPr="002A4AA5" w:rsidRDefault="002A4AA5" w:rsidP="002A4AA5">
            <w:pPr>
              <w:spacing w:after="0"/>
              <w:jc w:val="center"/>
              <w:rPr>
                <w:rFonts w:ascii="Arial" w:hAnsi="Arial"/>
                <w:noProof/>
              </w:rPr>
            </w:pPr>
            <w:r w:rsidRPr="002A4AA5">
              <w:rPr>
                <w:rFonts w:ascii="Arial" w:hAnsi="Arial"/>
                <w:b/>
                <w:noProof/>
                <w:sz w:val="28"/>
              </w:rPr>
              <w:t>CR</w:t>
            </w:r>
          </w:p>
        </w:tc>
        <w:tc>
          <w:tcPr>
            <w:tcW w:w="1276" w:type="dxa"/>
            <w:shd w:val="pct30" w:color="FFFF00" w:fill="auto"/>
          </w:tcPr>
          <w:p w14:paraId="7699E701" w14:textId="6EEBF427" w:rsidR="002A4AA5" w:rsidRPr="000A4FDF" w:rsidRDefault="000A4FDF" w:rsidP="002A4AA5">
            <w:pPr>
              <w:spacing w:after="0"/>
              <w:rPr>
                <w:rFonts w:ascii="Arial" w:hAnsi="Arial"/>
                <w:b/>
                <w:noProof/>
                <w:sz w:val="28"/>
                <w:szCs w:val="28"/>
              </w:rPr>
            </w:pPr>
            <w:r w:rsidRPr="000A4FDF">
              <w:rPr>
                <w:rFonts w:ascii="Arial" w:hAnsi="Arial"/>
                <w:b/>
                <w:sz w:val="28"/>
                <w:szCs w:val="28"/>
              </w:rPr>
              <w:t>0004</w:t>
            </w:r>
          </w:p>
        </w:tc>
        <w:tc>
          <w:tcPr>
            <w:tcW w:w="709" w:type="dxa"/>
          </w:tcPr>
          <w:p w14:paraId="0940001C" w14:textId="77777777" w:rsidR="002A4AA5" w:rsidRPr="002A4AA5" w:rsidRDefault="002A4AA5" w:rsidP="002A4AA5">
            <w:pPr>
              <w:tabs>
                <w:tab w:val="right" w:pos="625"/>
              </w:tabs>
              <w:spacing w:after="0"/>
              <w:jc w:val="center"/>
              <w:rPr>
                <w:rFonts w:ascii="Arial" w:hAnsi="Arial"/>
                <w:noProof/>
              </w:rPr>
            </w:pPr>
            <w:r w:rsidRPr="002A4AA5">
              <w:rPr>
                <w:rFonts w:ascii="Arial" w:hAnsi="Arial"/>
                <w:b/>
                <w:bCs/>
                <w:noProof/>
                <w:sz w:val="28"/>
              </w:rPr>
              <w:t>rev</w:t>
            </w:r>
          </w:p>
        </w:tc>
        <w:tc>
          <w:tcPr>
            <w:tcW w:w="992" w:type="dxa"/>
            <w:shd w:val="pct30" w:color="FFFF00" w:fill="auto"/>
          </w:tcPr>
          <w:p w14:paraId="7750F7A1" w14:textId="1A3E020E" w:rsidR="002A4AA5" w:rsidRPr="002A4AA5" w:rsidRDefault="002721DC" w:rsidP="002A4AA5">
            <w:pPr>
              <w:spacing w:after="0"/>
              <w:jc w:val="center"/>
              <w:rPr>
                <w:rFonts w:ascii="Arial" w:hAnsi="Arial"/>
                <w:b/>
                <w:noProof/>
              </w:rPr>
            </w:pPr>
            <w:ins w:id="2" w:author="Nokia5" w:date="2020-05-22T16:16:00Z">
              <w:r>
                <w:rPr>
                  <w:rFonts w:ascii="Arial" w:hAnsi="Arial"/>
                  <w:b/>
                  <w:noProof/>
                  <w:sz w:val="28"/>
                </w:rPr>
                <w:t>2</w:t>
              </w:r>
            </w:ins>
            <w:bookmarkStart w:id="3" w:name="_GoBack"/>
            <w:bookmarkEnd w:id="3"/>
            <w:del w:id="4" w:author="Nokia5" w:date="2020-05-22T16:16:00Z">
              <w:r w:rsidR="008A6E49" w:rsidDel="002721DC">
                <w:rPr>
                  <w:rFonts w:ascii="Arial" w:hAnsi="Arial"/>
                  <w:b/>
                  <w:noProof/>
                  <w:sz w:val="28"/>
                </w:rPr>
                <w:delText>1</w:delText>
              </w:r>
            </w:del>
          </w:p>
        </w:tc>
        <w:tc>
          <w:tcPr>
            <w:tcW w:w="2410" w:type="dxa"/>
          </w:tcPr>
          <w:p w14:paraId="7838C3EF" w14:textId="77777777" w:rsidR="002A4AA5" w:rsidRPr="002A4AA5" w:rsidRDefault="002A4AA5" w:rsidP="002A4AA5">
            <w:pPr>
              <w:tabs>
                <w:tab w:val="right" w:pos="1825"/>
              </w:tabs>
              <w:spacing w:after="0"/>
              <w:jc w:val="center"/>
              <w:rPr>
                <w:rFonts w:ascii="Arial" w:hAnsi="Arial"/>
                <w:noProof/>
              </w:rPr>
            </w:pPr>
            <w:r w:rsidRPr="002A4AA5">
              <w:rPr>
                <w:rFonts w:ascii="Arial" w:hAnsi="Arial"/>
                <w:b/>
                <w:noProof/>
                <w:sz w:val="28"/>
                <w:szCs w:val="28"/>
              </w:rPr>
              <w:t>Current version:</w:t>
            </w:r>
          </w:p>
        </w:tc>
        <w:tc>
          <w:tcPr>
            <w:tcW w:w="1701" w:type="dxa"/>
            <w:shd w:val="pct30" w:color="FFFF00" w:fill="auto"/>
          </w:tcPr>
          <w:p w14:paraId="34C1B01F" w14:textId="137EBFDC" w:rsidR="002A4AA5" w:rsidRPr="002A4AA5" w:rsidRDefault="002A4AA5" w:rsidP="002A4AA5">
            <w:pPr>
              <w:spacing w:after="0"/>
              <w:jc w:val="center"/>
              <w:rPr>
                <w:rFonts w:ascii="Arial" w:hAnsi="Arial"/>
                <w:noProof/>
                <w:sz w:val="28"/>
              </w:rPr>
            </w:pPr>
            <w:r w:rsidRPr="002A4AA5">
              <w:rPr>
                <w:rFonts w:ascii="Arial" w:hAnsi="Arial"/>
              </w:rPr>
              <w:fldChar w:fldCharType="begin"/>
            </w:r>
            <w:r w:rsidRPr="002A4AA5">
              <w:rPr>
                <w:rFonts w:ascii="Arial" w:hAnsi="Arial"/>
              </w:rPr>
              <w:instrText xml:space="preserve"> DOCPROPERTY  Version  \* MERGEFORMAT </w:instrText>
            </w:r>
            <w:r w:rsidRPr="002A4AA5">
              <w:rPr>
                <w:rFonts w:ascii="Arial" w:hAnsi="Arial"/>
              </w:rPr>
              <w:fldChar w:fldCharType="separate"/>
            </w:r>
            <w:r w:rsidR="00B05C52">
              <w:rPr>
                <w:rFonts w:ascii="Arial" w:hAnsi="Arial"/>
                <w:b/>
                <w:noProof/>
                <w:sz w:val="28"/>
              </w:rPr>
              <w:t>16.0.0</w:t>
            </w:r>
            <w:r w:rsidRPr="002A4AA5">
              <w:rPr>
                <w:rFonts w:ascii="Arial" w:hAnsi="Arial"/>
                <w:b/>
                <w:noProof/>
                <w:sz w:val="28"/>
              </w:rPr>
              <w:fldChar w:fldCharType="end"/>
            </w:r>
          </w:p>
        </w:tc>
        <w:tc>
          <w:tcPr>
            <w:tcW w:w="143" w:type="dxa"/>
            <w:tcBorders>
              <w:right w:val="single" w:sz="4" w:space="0" w:color="auto"/>
            </w:tcBorders>
          </w:tcPr>
          <w:p w14:paraId="058E5854" w14:textId="77777777" w:rsidR="002A4AA5" w:rsidRPr="002A4AA5" w:rsidRDefault="002A4AA5" w:rsidP="002A4AA5">
            <w:pPr>
              <w:spacing w:after="0"/>
              <w:rPr>
                <w:rFonts w:ascii="Arial" w:hAnsi="Arial"/>
                <w:noProof/>
              </w:rPr>
            </w:pPr>
          </w:p>
        </w:tc>
      </w:tr>
      <w:tr w:rsidR="002A4AA5" w:rsidRPr="002A4AA5" w14:paraId="18907978" w14:textId="77777777" w:rsidTr="00E32C2E">
        <w:tc>
          <w:tcPr>
            <w:tcW w:w="9641" w:type="dxa"/>
            <w:gridSpan w:val="9"/>
            <w:tcBorders>
              <w:left w:val="single" w:sz="4" w:space="0" w:color="auto"/>
              <w:right w:val="single" w:sz="4" w:space="0" w:color="auto"/>
            </w:tcBorders>
          </w:tcPr>
          <w:p w14:paraId="4D783B87" w14:textId="77777777" w:rsidR="002A4AA5" w:rsidRPr="002A4AA5" w:rsidRDefault="002A4AA5" w:rsidP="002A4AA5">
            <w:pPr>
              <w:spacing w:after="0"/>
              <w:rPr>
                <w:rFonts w:ascii="Arial" w:hAnsi="Arial"/>
                <w:noProof/>
              </w:rPr>
            </w:pPr>
          </w:p>
        </w:tc>
      </w:tr>
      <w:tr w:rsidR="002A4AA5" w:rsidRPr="002A4AA5" w14:paraId="400C7484" w14:textId="77777777" w:rsidTr="00E32C2E">
        <w:tc>
          <w:tcPr>
            <w:tcW w:w="9641" w:type="dxa"/>
            <w:gridSpan w:val="9"/>
            <w:tcBorders>
              <w:top w:val="single" w:sz="4" w:space="0" w:color="auto"/>
            </w:tcBorders>
          </w:tcPr>
          <w:p w14:paraId="7990B8BF" w14:textId="77777777" w:rsidR="002A4AA5" w:rsidRPr="002A4AA5" w:rsidRDefault="002A4AA5" w:rsidP="002A4AA5">
            <w:pPr>
              <w:spacing w:after="0"/>
              <w:jc w:val="center"/>
              <w:rPr>
                <w:rFonts w:ascii="Arial" w:hAnsi="Arial" w:cs="Arial"/>
                <w:i/>
                <w:noProof/>
              </w:rPr>
            </w:pPr>
            <w:r w:rsidRPr="002A4AA5">
              <w:rPr>
                <w:rFonts w:ascii="Arial" w:hAnsi="Arial" w:cs="Arial"/>
                <w:i/>
                <w:noProof/>
              </w:rPr>
              <w:t xml:space="preserve">For </w:t>
            </w:r>
            <w:hyperlink r:id="rId6" w:anchor="_blank" w:history="1">
              <w:r w:rsidRPr="002A4AA5">
                <w:rPr>
                  <w:rFonts w:ascii="Arial" w:hAnsi="Arial" w:cs="Arial"/>
                  <w:b/>
                  <w:i/>
                  <w:noProof/>
                  <w:color w:val="FF0000"/>
                  <w:u w:val="single"/>
                </w:rPr>
                <w:t>HE</w:t>
              </w:r>
              <w:bookmarkStart w:id="5" w:name="_Hlt497126619"/>
              <w:r w:rsidRPr="002A4AA5">
                <w:rPr>
                  <w:rFonts w:ascii="Arial" w:hAnsi="Arial" w:cs="Arial"/>
                  <w:b/>
                  <w:i/>
                  <w:noProof/>
                  <w:color w:val="FF0000"/>
                  <w:u w:val="single"/>
                </w:rPr>
                <w:t>L</w:t>
              </w:r>
              <w:bookmarkEnd w:id="5"/>
              <w:r w:rsidRPr="002A4AA5">
                <w:rPr>
                  <w:rFonts w:ascii="Arial" w:hAnsi="Arial" w:cs="Arial"/>
                  <w:b/>
                  <w:i/>
                  <w:noProof/>
                  <w:color w:val="FF0000"/>
                  <w:u w:val="single"/>
                </w:rPr>
                <w:t>P</w:t>
              </w:r>
            </w:hyperlink>
            <w:r w:rsidRPr="002A4AA5">
              <w:rPr>
                <w:rFonts w:ascii="Arial" w:hAnsi="Arial" w:cs="Arial"/>
                <w:b/>
                <w:i/>
                <w:noProof/>
                <w:color w:val="FF0000"/>
              </w:rPr>
              <w:t xml:space="preserve"> </w:t>
            </w:r>
            <w:r w:rsidRPr="002A4AA5">
              <w:rPr>
                <w:rFonts w:ascii="Arial" w:hAnsi="Arial" w:cs="Arial"/>
                <w:i/>
                <w:noProof/>
              </w:rPr>
              <w:t xml:space="preserve">on using this form: comprehensive instructions can be found at </w:t>
            </w:r>
            <w:r w:rsidRPr="002A4AA5">
              <w:rPr>
                <w:rFonts w:ascii="Arial" w:hAnsi="Arial" w:cs="Arial"/>
                <w:i/>
                <w:noProof/>
              </w:rPr>
              <w:br/>
            </w:r>
            <w:hyperlink r:id="rId7" w:history="1">
              <w:r w:rsidRPr="002A4AA5">
                <w:rPr>
                  <w:rFonts w:ascii="Arial" w:hAnsi="Arial" w:cs="Arial"/>
                  <w:i/>
                  <w:noProof/>
                  <w:color w:val="0000FF"/>
                  <w:u w:val="single"/>
                </w:rPr>
                <w:t>http://www.3gpp.org/Change-Requests</w:t>
              </w:r>
            </w:hyperlink>
            <w:r w:rsidRPr="002A4AA5">
              <w:rPr>
                <w:rFonts w:ascii="Arial" w:hAnsi="Arial" w:cs="Arial"/>
                <w:i/>
                <w:noProof/>
              </w:rPr>
              <w:t>.</w:t>
            </w:r>
          </w:p>
        </w:tc>
      </w:tr>
      <w:tr w:rsidR="002A4AA5" w:rsidRPr="002A4AA5" w14:paraId="5750B7A8" w14:textId="77777777" w:rsidTr="00E32C2E">
        <w:tc>
          <w:tcPr>
            <w:tcW w:w="9641" w:type="dxa"/>
            <w:gridSpan w:val="9"/>
          </w:tcPr>
          <w:p w14:paraId="38DED2FB" w14:textId="77777777" w:rsidR="002A4AA5" w:rsidRPr="002A4AA5" w:rsidRDefault="002A4AA5" w:rsidP="002A4AA5">
            <w:pPr>
              <w:spacing w:after="0"/>
              <w:rPr>
                <w:rFonts w:ascii="Arial" w:hAnsi="Arial"/>
                <w:noProof/>
                <w:sz w:val="8"/>
                <w:szCs w:val="8"/>
              </w:rPr>
            </w:pPr>
          </w:p>
        </w:tc>
      </w:tr>
    </w:tbl>
    <w:p w14:paraId="4EA28504" w14:textId="77777777" w:rsidR="002A4AA5" w:rsidRPr="002A4AA5" w:rsidRDefault="002A4AA5" w:rsidP="002A4AA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A4AA5" w:rsidRPr="002A4AA5" w14:paraId="5265D68F" w14:textId="77777777" w:rsidTr="00E32C2E">
        <w:tc>
          <w:tcPr>
            <w:tcW w:w="2835" w:type="dxa"/>
          </w:tcPr>
          <w:p w14:paraId="4BD5D440" w14:textId="77777777" w:rsidR="002A4AA5" w:rsidRPr="002A4AA5" w:rsidRDefault="002A4AA5" w:rsidP="002A4AA5">
            <w:pPr>
              <w:tabs>
                <w:tab w:val="right" w:pos="2751"/>
              </w:tabs>
              <w:spacing w:after="0"/>
              <w:rPr>
                <w:rFonts w:ascii="Arial" w:hAnsi="Arial"/>
                <w:b/>
                <w:i/>
                <w:noProof/>
              </w:rPr>
            </w:pPr>
            <w:r w:rsidRPr="002A4AA5">
              <w:rPr>
                <w:rFonts w:ascii="Arial" w:hAnsi="Arial"/>
                <w:b/>
                <w:i/>
                <w:noProof/>
              </w:rPr>
              <w:t>Proposed change affects:</w:t>
            </w:r>
          </w:p>
        </w:tc>
        <w:tc>
          <w:tcPr>
            <w:tcW w:w="1418" w:type="dxa"/>
          </w:tcPr>
          <w:p w14:paraId="653C875F" w14:textId="77777777" w:rsidR="002A4AA5" w:rsidRPr="002A4AA5" w:rsidRDefault="002A4AA5" w:rsidP="002A4AA5">
            <w:pPr>
              <w:spacing w:after="0"/>
              <w:jc w:val="right"/>
              <w:rPr>
                <w:rFonts w:ascii="Arial" w:hAnsi="Arial"/>
                <w:noProof/>
              </w:rPr>
            </w:pPr>
            <w:r w:rsidRPr="002A4AA5">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222578" w14:textId="4A15D1ED" w:rsidR="002A4AA5" w:rsidRPr="002A4AA5" w:rsidRDefault="000A33BC" w:rsidP="002A4AA5">
            <w:pPr>
              <w:spacing w:after="0"/>
              <w:jc w:val="center"/>
              <w:rPr>
                <w:rFonts w:ascii="Arial" w:hAnsi="Arial"/>
                <w:b/>
                <w:caps/>
                <w:noProof/>
              </w:rPr>
            </w:pPr>
            <w:r>
              <w:rPr>
                <w:rFonts w:ascii="Arial" w:hAnsi="Arial"/>
                <w:b/>
                <w:caps/>
                <w:noProof/>
              </w:rPr>
              <w:t>x</w:t>
            </w:r>
          </w:p>
        </w:tc>
        <w:tc>
          <w:tcPr>
            <w:tcW w:w="709" w:type="dxa"/>
            <w:tcBorders>
              <w:left w:val="single" w:sz="4" w:space="0" w:color="auto"/>
            </w:tcBorders>
          </w:tcPr>
          <w:p w14:paraId="5F046441" w14:textId="77777777" w:rsidR="002A4AA5" w:rsidRPr="002A4AA5" w:rsidRDefault="002A4AA5" w:rsidP="002A4AA5">
            <w:pPr>
              <w:spacing w:after="0"/>
              <w:jc w:val="right"/>
              <w:rPr>
                <w:rFonts w:ascii="Arial" w:hAnsi="Arial"/>
                <w:noProof/>
                <w:u w:val="single"/>
              </w:rPr>
            </w:pPr>
            <w:r w:rsidRPr="002A4AA5">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86EE86" w14:textId="42234C23" w:rsidR="002A4AA5" w:rsidRPr="002A4AA5" w:rsidRDefault="000A33BC" w:rsidP="002A4AA5">
            <w:pPr>
              <w:spacing w:after="0"/>
              <w:jc w:val="center"/>
              <w:rPr>
                <w:rFonts w:ascii="Arial" w:hAnsi="Arial"/>
                <w:b/>
                <w:caps/>
                <w:noProof/>
              </w:rPr>
            </w:pPr>
            <w:r>
              <w:rPr>
                <w:rFonts w:ascii="Arial" w:hAnsi="Arial"/>
                <w:b/>
                <w:caps/>
                <w:noProof/>
              </w:rPr>
              <w:t>x</w:t>
            </w:r>
          </w:p>
        </w:tc>
        <w:tc>
          <w:tcPr>
            <w:tcW w:w="2126" w:type="dxa"/>
          </w:tcPr>
          <w:p w14:paraId="41796D83" w14:textId="77777777" w:rsidR="002A4AA5" w:rsidRPr="002A4AA5" w:rsidRDefault="002A4AA5" w:rsidP="002A4AA5">
            <w:pPr>
              <w:spacing w:after="0"/>
              <w:jc w:val="right"/>
              <w:rPr>
                <w:rFonts w:ascii="Arial" w:hAnsi="Arial"/>
                <w:noProof/>
                <w:u w:val="single"/>
              </w:rPr>
            </w:pPr>
            <w:r w:rsidRPr="002A4AA5">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6B0478" w14:textId="5F2CA8CA" w:rsidR="002A4AA5" w:rsidRPr="002A4AA5" w:rsidRDefault="000A33BC" w:rsidP="002A4AA5">
            <w:pPr>
              <w:spacing w:after="0"/>
              <w:jc w:val="center"/>
              <w:rPr>
                <w:rFonts w:ascii="Arial" w:hAnsi="Arial"/>
                <w:b/>
                <w:caps/>
                <w:noProof/>
              </w:rPr>
            </w:pPr>
            <w:r>
              <w:rPr>
                <w:rFonts w:ascii="Arial" w:hAnsi="Arial"/>
                <w:b/>
                <w:caps/>
                <w:noProof/>
              </w:rPr>
              <w:t>x</w:t>
            </w:r>
          </w:p>
        </w:tc>
        <w:tc>
          <w:tcPr>
            <w:tcW w:w="1418" w:type="dxa"/>
            <w:tcBorders>
              <w:left w:val="nil"/>
            </w:tcBorders>
          </w:tcPr>
          <w:p w14:paraId="26974D2E" w14:textId="77777777" w:rsidR="002A4AA5" w:rsidRPr="002A4AA5" w:rsidRDefault="002A4AA5" w:rsidP="002A4AA5">
            <w:pPr>
              <w:spacing w:after="0"/>
              <w:jc w:val="right"/>
              <w:rPr>
                <w:rFonts w:ascii="Arial" w:hAnsi="Arial"/>
                <w:noProof/>
              </w:rPr>
            </w:pPr>
            <w:r w:rsidRPr="002A4AA5">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78B288" w14:textId="1258828B" w:rsidR="002A4AA5" w:rsidRPr="002A4AA5" w:rsidRDefault="000A33BC" w:rsidP="002A4AA5">
            <w:pPr>
              <w:spacing w:after="0"/>
              <w:jc w:val="center"/>
              <w:rPr>
                <w:rFonts w:ascii="Arial" w:hAnsi="Arial"/>
                <w:b/>
                <w:bCs/>
                <w:caps/>
                <w:noProof/>
              </w:rPr>
            </w:pPr>
            <w:r>
              <w:rPr>
                <w:rFonts w:ascii="Arial" w:hAnsi="Arial"/>
                <w:b/>
                <w:bCs/>
                <w:caps/>
                <w:noProof/>
              </w:rPr>
              <w:t>x</w:t>
            </w:r>
          </w:p>
        </w:tc>
      </w:tr>
    </w:tbl>
    <w:p w14:paraId="27E50CE9" w14:textId="77777777" w:rsidR="002A4AA5" w:rsidRPr="002A4AA5" w:rsidRDefault="002A4AA5" w:rsidP="002A4AA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A4AA5" w:rsidRPr="002A4AA5" w14:paraId="6DC38616" w14:textId="77777777" w:rsidTr="00E32C2E">
        <w:tc>
          <w:tcPr>
            <w:tcW w:w="9640" w:type="dxa"/>
            <w:gridSpan w:val="11"/>
          </w:tcPr>
          <w:p w14:paraId="192CFBC5" w14:textId="77777777" w:rsidR="002A4AA5" w:rsidRPr="002A4AA5" w:rsidRDefault="002A4AA5" w:rsidP="002A4AA5">
            <w:pPr>
              <w:spacing w:after="0"/>
              <w:rPr>
                <w:rFonts w:ascii="Arial" w:hAnsi="Arial"/>
                <w:noProof/>
                <w:sz w:val="8"/>
                <w:szCs w:val="8"/>
              </w:rPr>
            </w:pPr>
          </w:p>
        </w:tc>
      </w:tr>
      <w:tr w:rsidR="002A4AA5" w:rsidRPr="002A4AA5" w14:paraId="13E45D00" w14:textId="77777777" w:rsidTr="00E32C2E">
        <w:tc>
          <w:tcPr>
            <w:tcW w:w="1843" w:type="dxa"/>
            <w:tcBorders>
              <w:top w:val="single" w:sz="4" w:space="0" w:color="auto"/>
              <w:left w:val="single" w:sz="4" w:space="0" w:color="auto"/>
            </w:tcBorders>
          </w:tcPr>
          <w:p w14:paraId="00FBEBD0" w14:textId="77777777" w:rsidR="002A4AA5" w:rsidRPr="002A4AA5" w:rsidRDefault="002A4AA5" w:rsidP="002A4AA5">
            <w:pPr>
              <w:tabs>
                <w:tab w:val="right" w:pos="1759"/>
              </w:tabs>
              <w:spacing w:after="0"/>
              <w:rPr>
                <w:rFonts w:ascii="Arial" w:hAnsi="Arial"/>
                <w:b/>
                <w:i/>
                <w:noProof/>
              </w:rPr>
            </w:pPr>
            <w:r w:rsidRPr="002A4AA5">
              <w:rPr>
                <w:rFonts w:ascii="Arial" w:hAnsi="Arial"/>
                <w:b/>
                <w:i/>
                <w:noProof/>
              </w:rPr>
              <w:t>Title:</w:t>
            </w:r>
            <w:r w:rsidRPr="002A4AA5">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5B923ABD" w14:textId="37BA36AB" w:rsidR="002A4AA5" w:rsidRPr="002A4AA5" w:rsidRDefault="0071471C" w:rsidP="002A4AA5">
            <w:pPr>
              <w:spacing w:after="0"/>
              <w:ind w:left="100"/>
              <w:rPr>
                <w:rFonts w:ascii="Arial" w:hAnsi="Arial"/>
                <w:noProof/>
              </w:rPr>
            </w:pPr>
            <w:r w:rsidRPr="0071471C">
              <w:rPr>
                <w:rFonts w:ascii="Arial" w:hAnsi="Arial"/>
              </w:rPr>
              <w:t>KI on service continuity - threats and reqs</w:t>
            </w:r>
          </w:p>
        </w:tc>
      </w:tr>
      <w:tr w:rsidR="002A4AA5" w:rsidRPr="002A4AA5" w14:paraId="345F3FE6" w14:textId="77777777" w:rsidTr="00E32C2E">
        <w:tc>
          <w:tcPr>
            <w:tcW w:w="1843" w:type="dxa"/>
            <w:tcBorders>
              <w:left w:val="single" w:sz="4" w:space="0" w:color="auto"/>
            </w:tcBorders>
          </w:tcPr>
          <w:p w14:paraId="3AD07D00" w14:textId="77777777" w:rsidR="002A4AA5" w:rsidRPr="002A4AA5" w:rsidRDefault="002A4AA5" w:rsidP="002A4AA5">
            <w:pPr>
              <w:spacing w:after="0"/>
              <w:rPr>
                <w:rFonts w:ascii="Arial" w:hAnsi="Arial"/>
                <w:b/>
                <w:i/>
                <w:noProof/>
                <w:sz w:val="8"/>
                <w:szCs w:val="8"/>
              </w:rPr>
            </w:pPr>
          </w:p>
        </w:tc>
        <w:tc>
          <w:tcPr>
            <w:tcW w:w="7797" w:type="dxa"/>
            <w:gridSpan w:val="10"/>
            <w:tcBorders>
              <w:right w:val="single" w:sz="4" w:space="0" w:color="auto"/>
            </w:tcBorders>
          </w:tcPr>
          <w:p w14:paraId="6B584516" w14:textId="77777777" w:rsidR="002A4AA5" w:rsidRPr="002A4AA5" w:rsidRDefault="002A4AA5" w:rsidP="002A4AA5">
            <w:pPr>
              <w:spacing w:after="0"/>
              <w:rPr>
                <w:rFonts w:ascii="Arial" w:hAnsi="Arial"/>
                <w:noProof/>
                <w:sz w:val="8"/>
                <w:szCs w:val="8"/>
              </w:rPr>
            </w:pPr>
          </w:p>
        </w:tc>
      </w:tr>
      <w:tr w:rsidR="002A4AA5" w:rsidRPr="002A4AA5" w14:paraId="7B809E4B" w14:textId="77777777" w:rsidTr="00E32C2E">
        <w:tc>
          <w:tcPr>
            <w:tcW w:w="1843" w:type="dxa"/>
            <w:tcBorders>
              <w:left w:val="single" w:sz="4" w:space="0" w:color="auto"/>
            </w:tcBorders>
          </w:tcPr>
          <w:p w14:paraId="45232B67" w14:textId="77777777" w:rsidR="002A4AA5" w:rsidRPr="002A4AA5" w:rsidRDefault="002A4AA5" w:rsidP="002A4AA5">
            <w:pPr>
              <w:tabs>
                <w:tab w:val="right" w:pos="1759"/>
              </w:tabs>
              <w:spacing w:after="0"/>
              <w:rPr>
                <w:rFonts w:ascii="Arial" w:hAnsi="Arial"/>
                <w:b/>
                <w:i/>
                <w:noProof/>
              </w:rPr>
            </w:pPr>
            <w:r w:rsidRPr="002A4AA5">
              <w:rPr>
                <w:rFonts w:ascii="Arial" w:hAnsi="Arial"/>
                <w:b/>
                <w:i/>
                <w:noProof/>
              </w:rPr>
              <w:t>Source to WG:</w:t>
            </w:r>
          </w:p>
        </w:tc>
        <w:tc>
          <w:tcPr>
            <w:tcW w:w="7797" w:type="dxa"/>
            <w:gridSpan w:val="10"/>
            <w:tcBorders>
              <w:right w:val="single" w:sz="4" w:space="0" w:color="auto"/>
            </w:tcBorders>
            <w:shd w:val="pct30" w:color="FFFF00" w:fill="auto"/>
          </w:tcPr>
          <w:p w14:paraId="7144E7E1" w14:textId="24084ADF" w:rsidR="002A4AA5" w:rsidRPr="002A4AA5" w:rsidRDefault="002A4AA5" w:rsidP="002A4AA5">
            <w:pPr>
              <w:spacing w:after="0"/>
              <w:ind w:left="100"/>
              <w:rPr>
                <w:rFonts w:ascii="Arial" w:hAnsi="Arial"/>
                <w:noProof/>
              </w:rPr>
            </w:pPr>
            <w:r w:rsidRPr="002A4AA5">
              <w:rPr>
                <w:rFonts w:ascii="Arial" w:hAnsi="Arial"/>
              </w:rPr>
              <w:fldChar w:fldCharType="begin"/>
            </w:r>
            <w:r w:rsidRPr="002A4AA5">
              <w:rPr>
                <w:rFonts w:ascii="Arial" w:hAnsi="Arial"/>
              </w:rPr>
              <w:instrText xml:space="preserve"> DOCPROPERTY  SourceIfWg  \* MERGEFORMAT </w:instrText>
            </w:r>
            <w:r w:rsidRPr="002A4AA5">
              <w:rPr>
                <w:rFonts w:ascii="Arial" w:hAnsi="Arial"/>
              </w:rPr>
              <w:fldChar w:fldCharType="separate"/>
            </w:r>
            <w:r w:rsidR="00B05C52">
              <w:rPr>
                <w:rFonts w:ascii="Arial" w:hAnsi="Arial"/>
                <w:noProof/>
              </w:rPr>
              <w:t>Nokia, Nokia Shanghai Bell</w:t>
            </w:r>
            <w:r w:rsidR="00B05C52" w:rsidRPr="002A4AA5">
              <w:rPr>
                <w:rFonts w:ascii="Arial" w:hAnsi="Arial"/>
                <w:noProof/>
              </w:rPr>
              <w:t xml:space="preserve"> </w:t>
            </w:r>
            <w:r w:rsidRPr="002A4AA5">
              <w:rPr>
                <w:rFonts w:ascii="Arial" w:hAnsi="Arial"/>
                <w:noProof/>
              </w:rPr>
              <w:fldChar w:fldCharType="end"/>
            </w:r>
            <w:r w:rsidR="00CD2179">
              <w:rPr>
                <w:rFonts w:ascii="Arial" w:hAnsi="Arial"/>
              </w:rPr>
              <w:t>, Interdigital</w:t>
            </w:r>
          </w:p>
        </w:tc>
      </w:tr>
      <w:tr w:rsidR="002A4AA5" w:rsidRPr="002A4AA5" w14:paraId="796D8F7E" w14:textId="77777777" w:rsidTr="00E32C2E">
        <w:tc>
          <w:tcPr>
            <w:tcW w:w="1843" w:type="dxa"/>
            <w:tcBorders>
              <w:left w:val="single" w:sz="4" w:space="0" w:color="auto"/>
            </w:tcBorders>
          </w:tcPr>
          <w:p w14:paraId="10459152" w14:textId="77777777" w:rsidR="002A4AA5" w:rsidRPr="002A4AA5" w:rsidRDefault="002A4AA5" w:rsidP="002A4AA5">
            <w:pPr>
              <w:tabs>
                <w:tab w:val="right" w:pos="1759"/>
              </w:tabs>
              <w:spacing w:after="0"/>
              <w:rPr>
                <w:rFonts w:ascii="Arial" w:hAnsi="Arial"/>
                <w:b/>
                <w:i/>
                <w:noProof/>
              </w:rPr>
            </w:pPr>
            <w:r w:rsidRPr="002A4AA5">
              <w:rPr>
                <w:rFonts w:ascii="Arial" w:hAnsi="Arial"/>
                <w:b/>
                <w:i/>
                <w:noProof/>
              </w:rPr>
              <w:t>Source to TSG:</w:t>
            </w:r>
          </w:p>
        </w:tc>
        <w:tc>
          <w:tcPr>
            <w:tcW w:w="7797" w:type="dxa"/>
            <w:gridSpan w:val="10"/>
            <w:tcBorders>
              <w:right w:val="single" w:sz="4" w:space="0" w:color="auto"/>
            </w:tcBorders>
            <w:shd w:val="pct30" w:color="FFFF00" w:fill="auto"/>
          </w:tcPr>
          <w:p w14:paraId="57E4A3D2" w14:textId="77777777" w:rsidR="002A4AA5" w:rsidRPr="002A4AA5" w:rsidRDefault="002A4AA5" w:rsidP="002A4AA5">
            <w:pPr>
              <w:spacing w:after="0"/>
              <w:ind w:left="100"/>
              <w:rPr>
                <w:rFonts w:ascii="Arial" w:hAnsi="Arial"/>
                <w:noProof/>
              </w:rPr>
            </w:pPr>
            <w:r w:rsidRPr="002A4AA5">
              <w:rPr>
                <w:rFonts w:ascii="Arial" w:hAnsi="Arial"/>
              </w:rPr>
              <w:t>S3</w:t>
            </w:r>
          </w:p>
        </w:tc>
      </w:tr>
      <w:tr w:rsidR="002A4AA5" w:rsidRPr="002A4AA5" w14:paraId="72FF326C" w14:textId="77777777" w:rsidTr="00E32C2E">
        <w:tc>
          <w:tcPr>
            <w:tcW w:w="1843" w:type="dxa"/>
            <w:tcBorders>
              <w:left w:val="single" w:sz="4" w:space="0" w:color="auto"/>
            </w:tcBorders>
          </w:tcPr>
          <w:p w14:paraId="7B26DDAA" w14:textId="77777777" w:rsidR="002A4AA5" w:rsidRPr="002A4AA5" w:rsidRDefault="002A4AA5" w:rsidP="002A4AA5">
            <w:pPr>
              <w:spacing w:after="0"/>
              <w:rPr>
                <w:rFonts w:ascii="Arial" w:hAnsi="Arial"/>
                <w:b/>
                <w:i/>
                <w:noProof/>
                <w:sz w:val="8"/>
                <w:szCs w:val="8"/>
              </w:rPr>
            </w:pPr>
          </w:p>
        </w:tc>
        <w:tc>
          <w:tcPr>
            <w:tcW w:w="7797" w:type="dxa"/>
            <w:gridSpan w:val="10"/>
            <w:tcBorders>
              <w:right w:val="single" w:sz="4" w:space="0" w:color="auto"/>
            </w:tcBorders>
          </w:tcPr>
          <w:p w14:paraId="1D12BD91" w14:textId="77777777" w:rsidR="002A4AA5" w:rsidRPr="002A4AA5" w:rsidRDefault="002A4AA5" w:rsidP="002A4AA5">
            <w:pPr>
              <w:spacing w:after="0"/>
              <w:rPr>
                <w:rFonts w:ascii="Arial" w:hAnsi="Arial"/>
                <w:noProof/>
                <w:sz w:val="8"/>
                <w:szCs w:val="8"/>
              </w:rPr>
            </w:pPr>
          </w:p>
        </w:tc>
      </w:tr>
      <w:tr w:rsidR="002A4AA5" w:rsidRPr="002A4AA5" w14:paraId="5394C1E2" w14:textId="77777777" w:rsidTr="00E32C2E">
        <w:tc>
          <w:tcPr>
            <w:tcW w:w="1843" w:type="dxa"/>
            <w:tcBorders>
              <w:left w:val="single" w:sz="4" w:space="0" w:color="auto"/>
            </w:tcBorders>
          </w:tcPr>
          <w:p w14:paraId="433E55C4" w14:textId="77777777" w:rsidR="002A4AA5" w:rsidRPr="002A4AA5" w:rsidRDefault="002A4AA5" w:rsidP="002A4AA5">
            <w:pPr>
              <w:tabs>
                <w:tab w:val="right" w:pos="1759"/>
              </w:tabs>
              <w:spacing w:after="0"/>
              <w:rPr>
                <w:rFonts w:ascii="Arial" w:hAnsi="Arial"/>
                <w:b/>
                <w:i/>
                <w:noProof/>
              </w:rPr>
            </w:pPr>
            <w:r w:rsidRPr="002A4AA5">
              <w:rPr>
                <w:rFonts w:ascii="Arial" w:hAnsi="Arial"/>
                <w:b/>
                <w:i/>
                <w:noProof/>
              </w:rPr>
              <w:t>Work item code:</w:t>
            </w:r>
          </w:p>
        </w:tc>
        <w:tc>
          <w:tcPr>
            <w:tcW w:w="3686" w:type="dxa"/>
            <w:gridSpan w:val="5"/>
            <w:shd w:val="pct30" w:color="FFFF00" w:fill="auto"/>
          </w:tcPr>
          <w:p w14:paraId="496D15D9" w14:textId="04211A11" w:rsidR="002A4AA5" w:rsidRPr="002A4AA5" w:rsidRDefault="008B2F19" w:rsidP="002A4AA5">
            <w:pPr>
              <w:spacing w:after="0"/>
              <w:ind w:left="100"/>
              <w:rPr>
                <w:rFonts w:ascii="Arial" w:hAnsi="Arial"/>
                <w:noProof/>
              </w:rPr>
            </w:pPr>
            <w:r>
              <w:rPr>
                <w:rFonts w:ascii="Arial" w:hAnsi="Arial"/>
              </w:rPr>
              <w:t>FS_</w:t>
            </w:r>
            <w:r w:rsidR="002A4AA5" w:rsidRPr="002A4AA5">
              <w:rPr>
                <w:rFonts w:ascii="Arial" w:hAnsi="Arial"/>
              </w:rPr>
              <w:fldChar w:fldCharType="begin"/>
            </w:r>
            <w:r w:rsidR="002A4AA5" w:rsidRPr="002A4AA5">
              <w:rPr>
                <w:rFonts w:ascii="Arial" w:hAnsi="Arial"/>
              </w:rPr>
              <w:instrText xml:space="preserve"> DOCPROPERTY  RelatedWis  \* MERGEFORMAT </w:instrText>
            </w:r>
            <w:r w:rsidR="002A4AA5" w:rsidRPr="002A4AA5">
              <w:rPr>
                <w:rFonts w:ascii="Arial" w:hAnsi="Arial"/>
              </w:rPr>
              <w:fldChar w:fldCharType="end"/>
            </w:r>
            <w:r w:rsidR="00B05C52">
              <w:rPr>
                <w:rFonts w:ascii="Arial" w:hAnsi="Arial"/>
                <w:noProof/>
              </w:rPr>
              <w:t>VERTICAL_LAN_SEC</w:t>
            </w:r>
          </w:p>
        </w:tc>
        <w:tc>
          <w:tcPr>
            <w:tcW w:w="567" w:type="dxa"/>
            <w:tcBorders>
              <w:left w:val="nil"/>
            </w:tcBorders>
          </w:tcPr>
          <w:p w14:paraId="78EBF0E8" w14:textId="77777777" w:rsidR="002A4AA5" w:rsidRPr="002A4AA5" w:rsidRDefault="002A4AA5" w:rsidP="002A4AA5">
            <w:pPr>
              <w:spacing w:after="0"/>
              <w:ind w:right="100"/>
              <w:rPr>
                <w:rFonts w:ascii="Arial" w:hAnsi="Arial"/>
                <w:noProof/>
              </w:rPr>
            </w:pPr>
          </w:p>
        </w:tc>
        <w:tc>
          <w:tcPr>
            <w:tcW w:w="1417" w:type="dxa"/>
            <w:gridSpan w:val="3"/>
            <w:tcBorders>
              <w:left w:val="nil"/>
            </w:tcBorders>
          </w:tcPr>
          <w:p w14:paraId="0E85F4A3" w14:textId="77777777" w:rsidR="002A4AA5" w:rsidRPr="002A4AA5" w:rsidRDefault="002A4AA5" w:rsidP="002A4AA5">
            <w:pPr>
              <w:spacing w:after="0"/>
              <w:jc w:val="right"/>
              <w:rPr>
                <w:rFonts w:ascii="Arial" w:hAnsi="Arial"/>
                <w:noProof/>
              </w:rPr>
            </w:pPr>
            <w:r w:rsidRPr="002A4AA5">
              <w:rPr>
                <w:rFonts w:ascii="Arial" w:hAnsi="Arial"/>
                <w:b/>
                <w:i/>
                <w:noProof/>
              </w:rPr>
              <w:t>Date:</w:t>
            </w:r>
          </w:p>
        </w:tc>
        <w:tc>
          <w:tcPr>
            <w:tcW w:w="2127" w:type="dxa"/>
            <w:tcBorders>
              <w:right w:val="single" w:sz="4" w:space="0" w:color="auto"/>
            </w:tcBorders>
            <w:shd w:val="pct30" w:color="FFFF00" w:fill="auto"/>
          </w:tcPr>
          <w:p w14:paraId="4406CA89" w14:textId="120CA129" w:rsidR="002A4AA5" w:rsidRPr="002A4AA5" w:rsidRDefault="002A4AA5" w:rsidP="002A4AA5">
            <w:pPr>
              <w:spacing w:after="0"/>
              <w:ind w:left="100"/>
              <w:rPr>
                <w:rFonts w:ascii="Arial" w:hAnsi="Arial"/>
                <w:noProof/>
              </w:rPr>
            </w:pPr>
            <w:r w:rsidRPr="002A4AA5">
              <w:rPr>
                <w:rFonts w:ascii="Arial" w:hAnsi="Arial"/>
              </w:rPr>
              <w:fldChar w:fldCharType="begin"/>
            </w:r>
            <w:r w:rsidRPr="002A4AA5">
              <w:rPr>
                <w:rFonts w:ascii="Arial" w:hAnsi="Arial"/>
              </w:rPr>
              <w:instrText xml:space="preserve"> DOCPROPERTY  ResDate  \* MERGEFORMAT </w:instrText>
            </w:r>
            <w:r w:rsidRPr="002A4AA5">
              <w:rPr>
                <w:rFonts w:ascii="Arial" w:hAnsi="Arial"/>
              </w:rPr>
              <w:fldChar w:fldCharType="separate"/>
            </w:r>
            <w:r w:rsidR="008A6E49">
              <w:rPr>
                <w:rFonts w:ascii="Arial" w:hAnsi="Arial"/>
                <w:noProof/>
              </w:rPr>
              <w:t>15.5</w:t>
            </w:r>
            <w:r w:rsidR="000A33BC">
              <w:rPr>
                <w:rFonts w:ascii="Arial" w:hAnsi="Arial"/>
                <w:noProof/>
              </w:rPr>
              <w:t>.2020</w:t>
            </w:r>
            <w:r w:rsidRPr="002A4AA5">
              <w:rPr>
                <w:rFonts w:ascii="Arial" w:hAnsi="Arial"/>
                <w:noProof/>
              </w:rPr>
              <w:fldChar w:fldCharType="end"/>
            </w:r>
          </w:p>
        </w:tc>
      </w:tr>
      <w:tr w:rsidR="002A4AA5" w:rsidRPr="002A4AA5" w14:paraId="15779EEE" w14:textId="77777777" w:rsidTr="00E32C2E">
        <w:tc>
          <w:tcPr>
            <w:tcW w:w="1843" w:type="dxa"/>
            <w:tcBorders>
              <w:left w:val="single" w:sz="4" w:space="0" w:color="auto"/>
            </w:tcBorders>
          </w:tcPr>
          <w:p w14:paraId="0CDEEC52" w14:textId="77777777" w:rsidR="002A4AA5" w:rsidRPr="002A4AA5" w:rsidRDefault="002A4AA5" w:rsidP="002A4AA5">
            <w:pPr>
              <w:spacing w:after="0"/>
              <w:rPr>
                <w:rFonts w:ascii="Arial" w:hAnsi="Arial"/>
                <w:b/>
                <w:i/>
                <w:noProof/>
                <w:sz w:val="8"/>
                <w:szCs w:val="8"/>
              </w:rPr>
            </w:pPr>
          </w:p>
        </w:tc>
        <w:tc>
          <w:tcPr>
            <w:tcW w:w="1986" w:type="dxa"/>
            <w:gridSpan w:val="4"/>
          </w:tcPr>
          <w:p w14:paraId="5F1CCADF" w14:textId="77777777" w:rsidR="002A4AA5" w:rsidRPr="002A4AA5" w:rsidRDefault="002A4AA5" w:rsidP="002A4AA5">
            <w:pPr>
              <w:spacing w:after="0"/>
              <w:rPr>
                <w:rFonts w:ascii="Arial" w:hAnsi="Arial"/>
                <w:noProof/>
                <w:sz w:val="8"/>
                <w:szCs w:val="8"/>
              </w:rPr>
            </w:pPr>
          </w:p>
        </w:tc>
        <w:tc>
          <w:tcPr>
            <w:tcW w:w="2267" w:type="dxa"/>
            <w:gridSpan w:val="2"/>
          </w:tcPr>
          <w:p w14:paraId="6E9FB8FB" w14:textId="77777777" w:rsidR="002A4AA5" w:rsidRPr="002A4AA5" w:rsidRDefault="002A4AA5" w:rsidP="002A4AA5">
            <w:pPr>
              <w:spacing w:after="0"/>
              <w:rPr>
                <w:rFonts w:ascii="Arial" w:hAnsi="Arial"/>
                <w:noProof/>
                <w:sz w:val="8"/>
                <w:szCs w:val="8"/>
              </w:rPr>
            </w:pPr>
          </w:p>
        </w:tc>
        <w:tc>
          <w:tcPr>
            <w:tcW w:w="1417" w:type="dxa"/>
            <w:gridSpan w:val="3"/>
          </w:tcPr>
          <w:p w14:paraId="00886B93" w14:textId="77777777" w:rsidR="002A4AA5" w:rsidRPr="002A4AA5" w:rsidRDefault="002A4AA5" w:rsidP="002A4AA5">
            <w:pPr>
              <w:spacing w:after="0"/>
              <w:rPr>
                <w:rFonts w:ascii="Arial" w:hAnsi="Arial"/>
                <w:noProof/>
                <w:sz w:val="8"/>
                <w:szCs w:val="8"/>
              </w:rPr>
            </w:pPr>
          </w:p>
        </w:tc>
        <w:tc>
          <w:tcPr>
            <w:tcW w:w="2127" w:type="dxa"/>
            <w:tcBorders>
              <w:right w:val="single" w:sz="4" w:space="0" w:color="auto"/>
            </w:tcBorders>
          </w:tcPr>
          <w:p w14:paraId="0C939995" w14:textId="77777777" w:rsidR="002A4AA5" w:rsidRPr="002A4AA5" w:rsidRDefault="002A4AA5" w:rsidP="002A4AA5">
            <w:pPr>
              <w:spacing w:after="0"/>
              <w:rPr>
                <w:rFonts w:ascii="Arial" w:hAnsi="Arial"/>
                <w:noProof/>
                <w:sz w:val="8"/>
                <w:szCs w:val="8"/>
              </w:rPr>
            </w:pPr>
          </w:p>
        </w:tc>
      </w:tr>
      <w:tr w:rsidR="002A4AA5" w:rsidRPr="002A4AA5" w14:paraId="5C3DDB41" w14:textId="77777777" w:rsidTr="00E32C2E">
        <w:trPr>
          <w:cantSplit/>
        </w:trPr>
        <w:tc>
          <w:tcPr>
            <w:tcW w:w="1843" w:type="dxa"/>
            <w:tcBorders>
              <w:left w:val="single" w:sz="4" w:space="0" w:color="auto"/>
            </w:tcBorders>
          </w:tcPr>
          <w:p w14:paraId="2918DF79" w14:textId="77777777" w:rsidR="002A4AA5" w:rsidRPr="002A4AA5" w:rsidRDefault="002A4AA5" w:rsidP="002A4AA5">
            <w:pPr>
              <w:tabs>
                <w:tab w:val="right" w:pos="1759"/>
              </w:tabs>
              <w:spacing w:after="0"/>
              <w:rPr>
                <w:rFonts w:ascii="Arial" w:hAnsi="Arial"/>
                <w:b/>
                <w:i/>
                <w:noProof/>
              </w:rPr>
            </w:pPr>
            <w:r w:rsidRPr="002A4AA5">
              <w:rPr>
                <w:rFonts w:ascii="Arial" w:hAnsi="Arial"/>
                <w:b/>
                <w:i/>
                <w:noProof/>
              </w:rPr>
              <w:t>Category:</w:t>
            </w:r>
          </w:p>
        </w:tc>
        <w:tc>
          <w:tcPr>
            <w:tcW w:w="851" w:type="dxa"/>
            <w:shd w:val="pct30" w:color="FFFF00" w:fill="auto"/>
          </w:tcPr>
          <w:p w14:paraId="3A420055" w14:textId="69B7ADE4" w:rsidR="002A4AA5" w:rsidRPr="002A4AA5" w:rsidRDefault="00682BA1" w:rsidP="002A4AA5">
            <w:pPr>
              <w:spacing w:after="0"/>
              <w:ind w:left="100" w:right="-609"/>
              <w:rPr>
                <w:rFonts w:ascii="Arial" w:hAnsi="Arial"/>
                <w:b/>
                <w:noProof/>
              </w:rPr>
            </w:pPr>
            <w:r>
              <w:rPr>
                <w:rFonts w:ascii="Arial" w:hAnsi="Arial"/>
              </w:rPr>
              <w:t>F</w:t>
            </w:r>
          </w:p>
        </w:tc>
        <w:tc>
          <w:tcPr>
            <w:tcW w:w="3402" w:type="dxa"/>
            <w:gridSpan w:val="5"/>
            <w:tcBorders>
              <w:left w:val="nil"/>
            </w:tcBorders>
          </w:tcPr>
          <w:p w14:paraId="11139722" w14:textId="77777777" w:rsidR="002A4AA5" w:rsidRPr="002A4AA5" w:rsidRDefault="002A4AA5" w:rsidP="002A4AA5">
            <w:pPr>
              <w:spacing w:after="0"/>
              <w:rPr>
                <w:rFonts w:ascii="Arial" w:hAnsi="Arial"/>
                <w:noProof/>
              </w:rPr>
            </w:pPr>
          </w:p>
        </w:tc>
        <w:tc>
          <w:tcPr>
            <w:tcW w:w="1417" w:type="dxa"/>
            <w:gridSpan w:val="3"/>
            <w:tcBorders>
              <w:left w:val="nil"/>
            </w:tcBorders>
          </w:tcPr>
          <w:p w14:paraId="3799B1D8" w14:textId="77777777" w:rsidR="002A4AA5" w:rsidRPr="002A4AA5" w:rsidRDefault="002A4AA5" w:rsidP="002A4AA5">
            <w:pPr>
              <w:spacing w:after="0"/>
              <w:jc w:val="right"/>
              <w:rPr>
                <w:rFonts w:ascii="Arial" w:hAnsi="Arial"/>
                <w:b/>
                <w:i/>
                <w:noProof/>
              </w:rPr>
            </w:pPr>
            <w:r w:rsidRPr="002A4AA5">
              <w:rPr>
                <w:rFonts w:ascii="Arial" w:hAnsi="Arial"/>
                <w:b/>
                <w:i/>
                <w:noProof/>
              </w:rPr>
              <w:t>Release:</w:t>
            </w:r>
          </w:p>
        </w:tc>
        <w:tc>
          <w:tcPr>
            <w:tcW w:w="2127" w:type="dxa"/>
            <w:tcBorders>
              <w:right w:val="single" w:sz="4" w:space="0" w:color="auto"/>
            </w:tcBorders>
            <w:shd w:val="pct30" w:color="FFFF00" w:fill="auto"/>
          </w:tcPr>
          <w:p w14:paraId="1E4871AE" w14:textId="247F083E" w:rsidR="002A4AA5" w:rsidRPr="002A4AA5" w:rsidRDefault="000A33BC" w:rsidP="002A4AA5">
            <w:pPr>
              <w:spacing w:after="0"/>
              <w:ind w:left="100"/>
              <w:rPr>
                <w:rFonts w:ascii="Arial" w:hAnsi="Arial"/>
                <w:noProof/>
              </w:rPr>
            </w:pPr>
            <w:r>
              <w:rPr>
                <w:rFonts w:ascii="Arial" w:hAnsi="Arial"/>
                <w:noProof/>
              </w:rPr>
              <w:t>Rel-16</w:t>
            </w:r>
          </w:p>
        </w:tc>
      </w:tr>
      <w:tr w:rsidR="002A4AA5" w:rsidRPr="002A4AA5" w14:paraId="4C06947E" w14:textId="77777777" w:rsidTr="00E32C2E">
        <w:tc>
          <w:tcPr>
            <w:tcW w:w="1843" w:type="dxa"/>
            <w:tcBorders>
              <w:left w:val="single" w:sz="4" w:space="0" w:color="auto"/>
              <w:bottom w:val="single" w:sz="4" w:space="0" w:color="auto"/>
            </w:tcBorders>
          </w:tcPr>
          <w:p w14:paraId="4C112B8C" w14:textId="77777777" w:rsidR="002A4AA5" w:rsidRPr="002A4AA5" w:rsidRDefault="002A4AA5" w:rsidP="002A4AA5">
            <w:pPr>
              <w:spacing w:after="0"/>
              <w:rPr>
                <w:rFonts w:ascii="Arial" w:hAnsi="Arial"/>
                <w:b/>
                <w:i/>
                <w:noProof/>
              </w:rPr>
            </w:pPr>
          </w:p>
        </w:tc>
        <w:tc>
          <w:tcPr>
            <w:tcW w:w="4677" w:type="dxa"/>
            <w:gridSpan w:val="8"/>
            <w:tcBorders>
              <w:bottom w:val="single" w:sz="4" w:space="0" w:color="auto"/>
            </w:tcBorders>
          </w:tcPr>
          <w:p w14:paraId="49C07905" w14:textId="77777777" w:rsidR="002A4AA5" w:rsidRPr="002A4AA5" w:rsidRDefault="002A4AA5" w:rsidP="002A4AA5">
            <w:pPr>
              <w:spacing w:after="0"/>
              <w:ind w:left="383" w:hanging="383"/>
              <w:rPr>
                <w:rFonts w:ascii="Arial" w:hAnsi="Arial"/>
                <w:i/>
                <w:noProof/>
                <w:sz w:val="18"/>
              </w:rPr>
            </w:pPr>
            <w:r w:rsidRPr="002A4AA5">
              <w:rPr>
                <w:rFonts w:ascii="Arial" w:hAnsi="Arial"/>
                <w:i/>
                <w:noProof/>
                <w:sz w:val="18"/>
              </w:rPr>
              <w:t xml:space="preserve">Use </w:t>
            </w:r>
            <w:r w:rsidRPr="002A4AA5">
              <w:rPr>
                <w:rFonts w:ascii="Arial" w:hAnsi="Arial"/>
                <w:i/>
                <w:noProof/>
                <w:sz w:val="18"/>
                <w:u w:val="single"/>
              </w:rPr>
              <w:t>one</w:t>
            </w:r>
            <w:r w:rsidRPr="002A4AA5">
              <w:rPr>
                <w:rFonts w:ascii="Arial" w:hAnsi="Arial"/>
                <w:i/>
                <w:noProof/>
                <w:sz w:val="18"/>
              </w:rPr>
              <w:t xml:space="preserve"> of the following categories:</w:t>
            </w:r>
            <w:r w:rsidRPr="002A4AA5">
              <w:rPr>
                <w:rFonts w:ascii="Arial" w:hAnsi="Arial"/>
                <w:b/>
                <w:i/>
                <w:noProof/>
                <w:sz w:val="18"/>
              </w:rPr>
              <w:br/>
              <w:t>F</w:t>
            </w:r>
            <w:r w:rsidRPr="002A4AA5">
              <w:rPr>
                <w:rFonts w:ascii="Arial" w:hAnsi="Arial"/>
                <w:i/>
                <w:noProof/>
                <w:sz w:val="18"/>
              </w:rPr>
              <w:t xml:space="preserve">  (correction)</w:t>
            </w:r>
            <w:r w:rsidRPr="002A4AA5">
              <w:rPr>
                <w:rFonts w:ascii="Arial" w:hAnsi="Arial"/>
                <w:i/>
                <w:noProof/>
                <w:sz w:val="18"/>
              </w:rPr>
              <w:br/>
            </w:r>
            <w:r w:rsidRPr="002A4AA5">
              <w:rPr>
                <w:rFonts w:ascii="Arial" w:hAnsi="Arial"/>
                <w:b/>
                <w:i/>
                <w:noProof/>
                <w:sz w:val="18"/>
              </w:rPr>
              <w:t>A</w:t>
            </w:r>
            <w:r w:rsidRPr="002A4AA5">
              <w:rPr>
                <w:rFonts w:ascii="Arial" w:hAnsi="Arial"/>
                <w:i/>
                <w:noProof/>
                <w:sz w:val="18"/>
              </w:rPr>
              <w:t xml:space="preserve">  (mirror corresponding to a change in an earlier release)</w:t>
            </w:r>
            <w:r w:rsidRPr="002A4AA5">
              <w:rPr>
                <w:rFonts w:ascii="Arial" w:hAnsi="Arial"/>
                <w:i/>
                <w:noProof/>
                <w:sz w:val="18"/>
              </w:rPr>
              <w:br/>
            </w:r>
            <w:r w:rsidRPr="002A4AA5">
              <w:rPr>
                <w:rFonts w:ascii="Arial" w:hAnsi="Arial"/>
                <w:b/>
                <w:i/>
                <w:noProof/>
                <w:sz w:val="18"/>
              </w:rPr>
              <w:t>B</w:t>
            </w:r>
            <w:r w:rsidRPr="002A4AA5">
              <w:rPr>
                <w:rFonts w:ascii="Arial" w:hAnsi="Arial"/>
                <w:i/>
                <w:noProof/>
                <w:sz w:val="18"/>
              </w:rPr>
              <w:t xml:space="preserve">  (addition of feature), </w:t>
            </w:r>
            <w:r w:rsidRPr="002A4AA5">
              <w:rPr>
                <w:rFonts w:ascii="Arial" w:hAnsi="Arial"/>
                <w:i/>
                <w:noProof/>
                <w:sz w:val="18"/>
              </w:rPr>
              <w:br/>
            </w:r>
            <w:r w:rsidRPr="002A4AA5">
              <w:rPr>
                <w:rFonts w:ascii="Arial" w:hAnsi="Arial"/>
                <w:b/>
                <w:i/>
                <w:noProof/>
                <w:sz w:val="18"/>
              </w:rPr>
              <w:t>C</w:t>
            </w:r>
            <w:r w:rsidRPr="002A4AA5">
              <w:rPr>
                <w:rFonts w:ascii="Arial" w:hAnsi="Arial"/>
                <w:i/>
                <w:noProof/>
                <w:sz w:val="18"/>
              </w:rPr>
              <w:t xml:space="preserve">  (functional modification of feature)</w:t>
            </w:r>
            <w:r w:rsidRPr="002A4AA5">
              <w:rPr>
                <w:rFonts w:ascii="Arial" w:hAnsi="Arial"/>
                <w:i/>
                <w:noProof/>
                <w:sz w:val="18"/>
              </w:rPr>
              <w:br/>
            </w:r>
            <w:r w:rsidRPr="002A4AA5">
              <w:rPr>
                <w:rFonts w:ascii="Arial" w:hAnsi="Arial"/>
                <w:b/>
                <w:i/>
                <w:noProof/>
                <w:sz w:val="18"/>
              </w:rPr>
              <w:t>D</w:t>
            </w:r>
            <w:r w:rsidRPr="002A4AA5">
              <w:rPr>
                <w:rFonts w:ascii="Arial" w:hAnsi="Arial"/>
                <w:i/>
                <w:noProof/>
                <w:sz w:val="18"/>
              </w:rPr>
              <w:t xml:space="preserve">  (editorial modification)</w:t>
            </w:r>
          </w:p>
          <w:p w14:paraId="77EF8284" w14:textId="77777777" w:rsidR="002A4AA5" w:rsidRPr="002A4AA5" w:rsidRDefault="002A4AA5" w:rsidP="002A4AA5">
            <w:pPr>
              <w:spacing w:after="120"/>
              <w:rPr>
                <w:rFonts w:ascii="Arial" w:hAnsi="Arial"/>
                <w:noProof/>
              </w:rPr>
            </w:pPr>
            <w:r w:rsidRPr="002A4AA5">
              <w:rPr>
                <w:rFonts w:ascii="Arial" w:hAnsi="Arial"/>
                <w:noProof/>
                <w:sz w:val="18"/>
              </w:rPr>
              <w:t>Detailed explanations of the above categories can</w:t>
            </w:r>
            <w:r w:rsidRPr="002A4AA5">
              <w:rPr>
                <w:rFonts w:ascii="Arial" w:hAnsi="Arial"/>
                <w:noProof/>
                <w:sz w:val="18"/>
              </w:rPr>
              <w:br/>
              <w:t xml:space="preserve">be found in 3GPP </w:t>
            </w:r>
            <w:hyperlink r:id="rId8" w:history="1">
              <w:r w:rsidRPr="002A4AA5">
                <w:rPr>
                  <w:rFonts w:ascii="Arial" w:hAnsi="Arial"/>
                  <w:noProof/>
                  <w:color w:val="0000FF"/>
                  <w:sz w:val="18"/>
                  <w:u w:val="single"/>
                </w:rPr>
                <w:t>TR 21.900</w:t>
              </w:r>
            </w:hyperlink>
            <w:r w:rsidRPr="002A4AA5">
              <w:rPr>
                <w:rFonts w:ascii="Arial" w:hAnsi="Arial"/>
                <w:noProof/>
                <w:sz w:val="18"/>
              </w:rPr>
              <w:t>.</w:t>
            </w:r>
          </w:p>
        </w:tc>
        <w:tc>
          <w:tcPr>
            <w:tcW w:w="3120" w:type="dxa"/>
            <w:gridSpan w:val="2"/>
            <w:tcBorders>
              <w:bottom w:val="single" w:sz="4" w:space="0" w:color="auto"/>
              <w:right w:val="single" w:sz="4" w:space="0" w:color="auto"/>
            </w:tcBorders>
          </w:tcPr>
          <w:p w14:paraId="3A6EE9A8" w14:textId="77777777" w:rsidR="002A4AA5" w:rsidRPr="002A4AA5" w:rsidRDefault="002A4AA5" w:rsidP="002A4AA5">
            <w:pPr>
              <w:tabs>
                <w:tab w:val="left" w:pos="950"/>
              </w:tabs>
              <w:spacing w:after="0"/>
              <w:ind w:left="241" w:hanging="241"/>
              <w:rPr>
                <w:rFonts w:ascii="Arial" w:hAnsi="Arial"/>
                <w:i/>
                <w:noProof/>
                <w:sz w:val="18"/>
              </w:rPr>
            </w:pPr>
            <w:r w:rsidRPr="002A4AA5">
              <w:rPr>
                <w:rFonts w:ascii="Arial" w:hAnsi="Arial"/>
                <w:i/>
                <w:noProof/>
                <w:sz w:val="18"/>
              </w:rPr>
              <w:t xml:space="preserve">Use </w:t>
            </w:r>
            <w:r w:rsidRPr="002A4AA5">
              <w:rPr>
                <w:rFonts w:ascii="Arial" w:hAnsi="Arial"/>
                <w:i/>
                <w:noProof/>
                <w:sz w:val="18"/>
                <w:u w:val="single"/>
              </w:rPr>
              <w:t>one</w:t>
            </w:r>
            <w:r w:rsidRPr="002A4AA5">
              <w:rPr>
                <w:rFonts w:ascii="Arial" w:hAnsi="Arial"/>
                <w:i/>
                <w:noProof/>
                <w:sz w:val="18"/>
              </w:rPr>
              <w:t xml:space="preserve"> of the following releases:</w:t>
            </w:r>
            <w:r w:rsidRPr="002A4AA5">
              <w:rPr>
                <w:rFonts w:ascii="Arial" w:hAnsi="Arial"/>
                <w:i/>
                <w:noProof/>
                <w:sz w:val="18"/>
              </w:rPr>
              <w:br/>
              <w:t>Rel-8</w:t>
            </w:r>
            <w:r w:rsidRPr="002A4AA5">
              <w:rPr>
                <w:rFonts w:ascii="Arial" w:hAnsi="Arial"/>
                <w:i/>
                <w:noProof/>
                <w:sz w:val="18"/>
              </w:rPr>
              <w:tab/>
              <w:t>(Release 8)</w:t>
            </w:r>
            <w:r w:rsidRPr="002A4AA5">
              <w:rPr>
                <w:rFonts w:ascii="Arial" w:hAnsi="Arial"/>
                <w:i/>
                <w:noProof/>
                <w:sz w:val="18"/>
              </w:rPr>
              <w:br/>
              <w:t>Rel-9</w:t>
            </w:r>
            <w:r w:rsidRPr="002A4AA5">
              <w:rPr>
                <w:rFonts w:ascii="Arial" w:hAnsi="Arial"/>
                <w:i/>
                <w:noProof/>
                <w:sz w:val="18"/>
              </w:rPr>
              <w:tab/>
              <w:t>(Release 9)</w:t>
            </w:r>
            <w:r w:rsidRPr="002A4AA5">
              <w:rPr>
                <w:rFonts w:ascii="Arial" w:hAnsi="Arial"/>
                <w:i/>
                <w:noProof/>
                <w:sz w:val="18"/>
              </w:rPr>
              <w:br/>
              <w:t>Rel-10</w:t>
            </w:r>
            <w:r w:rsidRPr="002A4AA5">
              <w:rPr>
                <w:rFonts w:ascii="Arial" w:hAnsi="Arial"/>
                <w:i/>
                <w:noProof/>
                <w:sz w:val="18"/>
              </w:rPr>
              <w:tab/>
              <w:t>(Release 10)</w:t>
            </w:r>
            <w:r w:rsidRPr="002A4AA5">
              <w:rPr>
                <w:rFonts w:ascii="Arial" w:hAnsi="Arial"/>
                <w:i/>
                <w:noProof/>
                <w:sz w:val="18"/>
              </w:rPr>
              <w:br/>
              <w:t>Rel-11</w:t>
            </w:r>
            <w:r w:rsidRPr="002A4AA5">
              <w:rPr>
                <w:rFonts w:ascii="Arial" w:hAnsi="Arial"/>
                <w:i/>
                <w:noProof/>
                <w:sz w:val="18"/>
              </w:rPr>
              <w:tab/>
              <w:t>(Release 11)</w:t>
            </w:r>
            <w:r w:rsidRPr="002A4AA5">
              <w:rPr>
                <w:rFonts w:ascii="Arial" w:hAnsi="Arial"/>
                <w:i/>
                <w:noProof/>
                <w:sz w:val="18"/>
              </w:rPr>
              <w:br/>
              <w:t>Rel-12</w:t>
            </w:r>
            <w:r w:rsidRPr="002A4AA5">
              <w:rPr>
                <w:rFonts w:ascii="Arial" w:hAnsi="Arial"/>
                <w:i/>
                <w:noProof/>
                <w:sz w:val="18"/>
              </w:rPr>
              <w:tab/>
              <w:t>(Release 12)</w:t>
            </w:r>
            <w:r w:rsidRPr="002A4AA5">
              <w:rPr>
                <w:rFonts w:ascii="Arial" w:hAnsi="Arial"/>
                <w:i/>
                <w:noProof/>
                <w:sz w:val="18"/>
              </w:rPr>
              <w:br/>
            </w:r>
            <w:bookmarkStart w:id="6" w:name="OLE_LINK1"/>
            <w:r w:rsidRPr="002A4AA5">
              <w:rPr>
                <w:rFonts w:ascii="Arial" w:hAnsi="Arial"/>
                <w:i/>
                <w:noProof/>
                <w:sz w:val="18"/>
              </w:rPr>
              <w:t>Rel-13</w:t>
            </w:r>
            <w:r w:rsidRPr="002A4AA5">
              <w:rPr>
                <w:rFonts w:ascii="Arial" w:hAnsi="Arial"/>
                <w:i/>
                <w:noProof/>
                <w:sz w:val="18"/>
              </w:rPr>
              <w:tab/>
              <w:t>(Release 13)</w:t>
            </w:r>
            <w:bookmarkEnd w:id="6"/>
            <w:r w:rsidRPr="002A4AA5">
              <w:rPr>
                <w:rFonts w:ascii="Arial" w:hAnsi="Arial"/>
                <w:i/>
                <w:noProof/>
                <w:sz w:val="18"/>
              </w:rPr>
              <w:br/>
              <w:t>Rel-14</w:t>
            </w:r>
            <w:r w:rsidRPr="002A4AA5">
              <w:rPr>
                <w:rFonts w:ascii="Arial" w:hAnsi="Arial"/>
                <w:i/>
                <w:noProof/>
                <w:sz w:val="18"/>
              </w:rPr>
              <w:tab/>
              <w:t>(Release 14)</w:t>
            </w:r>
            <w:r w:rsidRPr="002A4AA5">
              <w:rPr>
                <w:rFonts w:ascii="Arial" w:hAnsi="Arial"/>
                <w:i/>
                <w:noProof/>
                <w:sz w:val="18"/>
              </w:rPr>
              <w:br/>
              <w:t>Rel-15</w:t>
            </w:r>
            <w:r w:rsidRPr="002A4AA5">
              <w:rPr>
                <w:rFonts w:ascii="Arial" w:hAnsi="Arial"/>
                <w:i/>
                <w:noProof/>
                <w:sz w:val="18"/>
              </w:rPr>
              <w:tab/>
              <w:t>(Release 15)</w:t>
            </w:r>
            <w:r w:rsidRPr="002A4AA5">
              <w:rPr>
                <w:rFonts w:ascii="Arial" w:hAnsi="Arial"/>
                <w:i/>
                <w:noProof/>
                <w:sz w:val="18"/>
              </w:rPr>
              <w:br/>
              <w:t>Rel-16</w:t>
            </w:r>
            <w:r w:rsidRPr="002A4AA5">
              <w:rPr>
                <w:rFonts w:ascii="Arial" w:hAnsi="Arial"/>
                <w:i/>
                <w:noProof/>
                <w:sz w:val="18"/>
              </w:rPr>
              <w:tab/>
              <w:t>(Release 16)</w:t>
            </w:r>
          </w:p>
        </w:tc>
      </w:tr>
      <w:tr w:rsidR="002A4AA5" w:rsidRPr="002A4AA5" w14:paraId="20600FB2" w14:textId="77777777" w:rsidTr="00E32C2E">
        <w:tc>
          <w:tcPr>
            <w:tcW w:w="1843" w:type="dxa"/>
          </w:tcPr>
          <w:p w14:paraId="337B8409" w14:textId="77777777" w:rsidR="002A4AA5" w:rsidRPr="002A4AA5" w:rsidRDefault="002A4AA5" w:rsidP="002A4AA5">
            <w:pPr>
              <w:spacing w:after="0"/>
              <w:rPr>
                <w:rFonts w:ascii="Arial" w:hAnsi="Arial"/>
                <w:b/>
                <w:i/>
                <w:noProof/>
                <w:sz w:val="8"/>
                <w:szCs w:val="8"/>
              </w:rPr>
            </w:pPr>
          </w:p>
        </w:tc>
        <w:tc>
          <w:tcPr>
            <w:tcW w:w="7797" w:type="dxa"/>
            <w:gridSpan w:val="10"/>
          </w:tcPr>
          <w:p w14:paraId="24851414" w14:textId="77777777" w:rsidR="002A4AA5" w:rsidRPr="002A4AA5" w:rsidRDefault="002A4AA5" w:rsidP="002A4AA5">
            <w:pPr>
              <w:spacing w:after="0"/>
              <w:rPr>
                <w:rFonts w:ascii="Arial" w:hAnsi="Arial"/>
                <w:noProof/>
                <w:sz w:val="8"/>
                <w:szCs w:val="8"/>
              </w:rPr>
            </w:pPr>
          </w:p>
        </w:tc>
      </w:tr>
      <w:tr w:rsidR="002A4AA5" w:rsidRPr="002A4AA5" w14:paraId="01AFD0D6" w14:textId="77777777" w:rsidTr="00E32C2E">
        <w:tc>
          <w:tcPr>
            <w:tcW w:w="2694" w:type="dxa"/>
            <w:gridSpan w:val="2"/>
            <w:tcBorders>
              <w:top w:val="single" w:sz="4" w:space="0" w:color="auto"/>
              <w:left w:val="single" w:sz="4" w:space="0" w:color="auto"/>
            </w:tcBorders>
          </w:tcPr>
          <w:p w14:paraId="2046DDA2" w14:textId="77777777" w:rsidR="002A4AA5" w:rsidRPr="002A4AA5" w:rsidRDefault="002A4AA5" w:rsidP="002A4AA5">
            <w:pPr>
              <w:tabs>
                <w:tab w:val="right" w:pos="2184"/>
              </w:tabs>
              <w:spacing w:after="0"/>
              <w:rPr>
                <w:rFonts w:ascii="Arial" w:hAnsi="Arial"/>
                <w:b/>
                <w:i/>
                <w:noProof/>
              </w:rPr>
            </w:pPr>
            <w:r w:rsidRPr="002A4AA5">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59B14BA5" w14:textId="6EA48371" w:rsidR="002A4AA5" w:rsidRPr="002A4AA5" w:rsidRDefault="0071471C" w:rsidP="002A4AA5">
            <w:pPr>
              <w:spacing w:after="0"/>
              <w:ind w:left="100"/>
              <w:rPr>
                <w:rFonts w:ascii="Arial" w:hAnsi="Arial"/>
                <w:noProof/>
              </w:rPr>
            </w:pPr>
            <w:r>
              <w:rPr>
                <w:rFonts w:ascii="Arial" w:hAnsi="Arial"/>
                <w:noProof/>
              </w:rPr>
              <w:t xml:space="preserve">Resolution of FFSs is needed. </w:t>
            </w:r>
            <w:r w:rsidR="00B05C52">
              <w:rPr>
                <w:rFonts w:ascii="Arial" w:hAnsi="Arial"/>
                <w:noProof/>
              </w:rPr>
              <w:t>Threats and requirements are FFS</w:t>
            </w:r>
            <w:r>
              <w:rPr>
                <w:rFonts w:ascii="Arial" w:hAnsi="Arial"/>
                <w:noProof/>
              </w:rPr>
              <w:t xml:space="preserve">, but </w:t>
            </w:r>
            <w:r w:rsidRPr="0071471C">
              <w:rPr>
                <w:rFonts w:ascii="Arial" w:hAnsi="Arial"/>
                <w:noProof/>
              </w:rPr>
              <w:t>It is concluded that no normative work for this key issue is required, since it is addressed by the existing specification.</w:t>
            </w:r>
          </w:p>
        </w:tc>
      </w:tr>
      <w:tr w:rsidR="002A4AA5" w:rsidRPr="002A4AA5" w14:paraId="00608B3E" w14:textId="77777777" w:rsidTr="00E32C2E">
        <w:tc>
          <w:tcPr>
            <w:tcW w:w="2694" w:type="dxa"/>
            <w:gridSpan w:val="2"/>
            <w:tcBorders>
              <w:left w:val="single" w:sz="4" w:space="0" w:color="auto"/>
            </w:tcBorders>
          </w:tcPr>
          <w:p w14:paraId="50EB57B1" w14:textId="77777777" w:rsidR="002A4AA5" w:rsidRPr="002A4AA5" w:rsidRDefault="002A4AA5" w:rsidP="002A4AA5">
            <w:pPr>
              <w:spacing w:after="0"/>
              <w:rPr>
                <w:rFonts w:ascii="Arial" w:hAnsi="Arial"/>
                <w:b/>
                <w:i/>
                <w:noProof/>
                <w:sz w:val="8"/>
                <w:szCs w:val="8"/>
              </w:rPr>
            </w:pPr>
          </w:p>
        </w:tc>
        <w:tc>
          <w:tcPr>
            <w:tcW w:w="6946" w:type="dxa"/>
            <w:gridSpan w:val="9"/>
            <w:tcBorders>
              <w:right w:val="single" w:sz="4" w:space="0" w:color="auto"/>
            </w:tcBorders>
          </w:tcPr>
          <w:p w14:paraId="6F8FF2BF" w14:textId="77777777" w:rsidR="002A4AA5" w:rsidRPr="002A4AA5" w:rsidRDefault="002A4AA5" w:rsidP="002A4AA5">
            <w:pPr>
              <w:spacing w:after="0"/>
              <w:rPr>
                <w:rFonts w:ascii="Arial" w:hAnsi="Arial"/>
                <w:noProof/>
                <w:sz w:val="8"/>
                <w:szCs w:val="8"/>
              </w:rPr>
            </w:pPr>
          </w:p>
        </w:tc>
      </w:tr>
      <w:tr w:rsidR="002A4AA5" w:rsidRPr="002A4AA5" w14:paraId="75D84044" w14:textId="77777777" w:rsidTr="00E32C2E">
        <w:tc>
          <w:tcPr>
            <w:tcW w:w="2694" w:type="dxa"/>
            <w:gridSpan w:val="2"/>
            <w:tcBorders>
              <w:left w:val="single" w:sz="4" w:space="0" w:color="auto"/>
            </w:tcBorders>
          </w:tcPr>
          <w:p w14:paraId="12CA74C3" w14:textId="77777777" w:rsidR="002A4AA5" w:rsidRPr="002A4AA5" w:rsidRDefault="002A4AA5" w:rsidP="002A4AA5">
            <w:pPr>
              <w:tabs>
                <w:tab w:val="right" w:pos="2184"/>
              </w:tabs>
              <w:spacing w:after="0"/>
              <w:rPr>
                <w:rFonts w:ascii="Arial" w:hAnsi="Arial"/>
                <w:b/>
                <w:i/>
                <w:noProof/>
              </w:rPr>
            </w:pPr>
            <w:r w:rsidRPr="002A4AA5">
              <w:rPr>
                <w:rFonts w:ascii="Arial" w:hAnsi="Arial"/>
                <w:b/>
                <w:i/>
                <w:noProof/>
              </w:rPr>
              <w:t>Summary of change:</w:t>
            </w:r>
          </w:p>
        </w:tc>
        <w:tc>
          <w:tcPr>
            <w:tcW w:w="6946" w:type="dxa"/>
            <w:gridSpan w:val="9"/>
            <w:tcBorders>
              <w:right w:val="single" w:sz="4" w:space="0" w:color="auto"/>
            </w:tcBorders>
            <w:shd w:val="pct30" w:color="FFFF00" w:fill="auto"/>
          </w:tcPr>
          <w:p w14:paraId="7BEE08E5" w14:textId="70D05F40" w:rsidR="002A4AA5" w:rsidRPr="002A4AA5" w:rsidRDefault="00B05C52" w:rsidP="002A4AA5">
            <w:pPr>
              <w:spacing w:after="0"/>
              <w:ind w:left="100"/>
              <w:rPr>
                <w:rFonts w:ascii="Arial" w:hAnsi="Arial"/>
                <w:noProof/>
              </w:rPr>
            </w:pPr>
            <w:r>
              <w:rPr>
                <w:rFonts w:ascii="Arial" w:hAnsi="Arial"/>
                <w:noProof/>
              </w:rPr>
              <w:t>Resolution of the 2 FFSs.</w:t>
            </w:r>
          </w:p>
        </w:tc>
      </w:tr>
      <w:tr w:rsidR="002A4AA5" w:rsidRPr="002A4AA5" w14:paraId="44AA7B85" w14:textId="77777777" w:rsidTr="00E32C2E">
        <w:tc>
          <w:tcPr>
            <w:tcW w:w="2694" w:type="dxa"/>
            <w:gridSpan w:val="2"/>
            <w:tcBorders>
              <w:left w:val="single" w:sz="4" w:space="0" w:color="auto"/>
            </w:tcBorders>
          </w:tcPr>
          <w:p w14:paraId="04266585" w14:textId="77777777" w:rsidR="002A4AA5" w:rsidRPr="002A4AA5" w:rsidRDefault="002A4AA5" w:rsidP="002A4AA5">
            <w:pPr>
              <w:spacing w:after="0"/>
              <w:rPr>
                <w:rFonts w:ascii="Arial" w:hAnsi="Arial"/>
                <w:b/>
                <w:i/>
                <w:noProof/>
                <w:sz w:val="8"/>
                <w:szCs w:val="8"/>
              </w:rPr>
            </w:pPr>
          </w:p>
        </w:tc>
        <w:tc>
          <w:tcPr>
            <w:tcW w:w="6946" w:type="dxa"/>
            <w:gridSpan w:val="9"/>
            <w:tcBorders>
              <w:right w:val="single" w:sz="4" w:space="0" w:color="auto"/>
            </w:tcBorders>
          </w:tcPr>
          <w:p w14:paraId="501159AF" w14:textId="77777777" w:rsidR="002A4AA5" w:rsidRPr="002A4AA5" w:rsidRDefault="002A4AA5" w:rsidP="002A4AA5">
            <w:pPr>
              <w:spacing w:after="0"/>
              <w:rPr>
                <w:rFonts w:ascii="Arial" w:hAnsi="Arial"/>
                <w:noProof/>
                <w:sz w:val="8"/>
                <w:szCs w:val="8"/>
              </w:rPr>
            </w:pPr>
          </w:p>
        </w:tc>
      </w:tr>
      <w:tr w:rsidR="002A4AA5" w:rsidRPr="002A4AA5" w14:paraId="1F75F961" w14:textId="77777777" w:rsidTr="00E32C2E">
        <w:tc>
          <w:tcPr>
            <w:tcW w:w="2694" w:type="dxa"/>
            <w:gridSpan w:val="2"/>
            <w:tcBorders>
              <w:left w:val="single" w:sz="4" w:space="0" w:color="auto"/>
              <w:bottom w:val="single" w:sz="4" w:space="0" w:color="auto"/>
            </w:tcBorders>
          </w:tcPr>
          <w:p w14:paraId="5B517B33" w14:textId="77777777" w:rsidR="002A4AA5" w:rsidRPr="002A4AA5" w:rsidRDefault="002A4AA5" w:rsidP="002A4AA5">
            <w:pPr>
              <w:tabs>
                <w:tab w:val="right" w:pos="2184"/>
              </w:tabs>
              <w:spacing w:after="0"/>
              <w:rPr>
                <w:rFonts w:ascii="Arial" w:hAnsi="Arial"/>
                <w:b/>
                <w:i/>
                <w:noProof/>
              </w:rPr>
            </w:pPr>
            <w:r w:rsidRPr="002A4AA5">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FF04438" w14:textId="35C9CA1B" w:rsidR="002A4AA5" w:rsidRPr="002A4AA5" w:rsidRDefault="00B05C52" w:rsidP="002A4AA5">
            <w:pPr>
              <w:spacing w:after="0"/>
              <w:ind w:left="100"/>
              <w:rPr>
                <w:rFonts w:ascii="Arial" w:hAnsi="Arial"/>
                <w:noProof/>
              </w:rPr>
            </w:pPr>
            <w:r>
              <w:rPr>
                <w:rFonts w:ascii="Arial" w:hAnsi="Arial"/>
                <w:noProof/>
              </w:rPr>
              <w:t>Unresolved FFSs</w:t>
            </w:r>
          </w:p>
        </w:tc>
      </w:tr>
      <w:tr w:rsidR="002A4AA5" w:rsidRPr="002A4AA5" w14:paraId="260AC1FC" w14:textId="77777777" w:rsidTr="00E32C2E">
        <w:tc>
          <w:tcPr>
            <w:tcW w:w="2694" w:type="dxa"/>
            <w:gridSpan w:val="2"/>
          </w:tcPr>
          <w:p w14:paraId="0BECBA56" w14:textId="77777777" w:rsidR="002A4AA5" w:rsidRPr="002A4AA5" w:rsidRDefault="002A4AA5" w:rsidP="002A4AA5">
            <w:pPr>
              <w:spacing w:after="0"/>
              <w:rPr>
                <w:rFonts w:ascii="Arial" w:hAnsi="Arial"/>
                <w:b/>
                <w:i/>
                <w:noProof/>
                <w:sz w:val="8"/>
                <w:szCs w:val="8"/>
              </w:rPr>
            </w:pPr>
          </w:p>
        </w:tc>
        <w:tc>
          <w:tcPr>
            <w:tcW w:w="6946" w:type="dxa"/>
            <w:gridSpan w:val="9"/>
          </w:tcPr>
          <w:p w14:paraId="13B51C48" w14:textId="77777777" w:rsidR="002A4AA5" w:rsidRPr="002A4AA5" w:rsidRDefault="002A4AA5" w:rsidP="002A4AA5">
            <w:pPr>
              <w:spacing w:after="0"/>
              <w:rPr>
                <w:rFonts w:ascii="Arial" w:hAnsi="Arial"/>
                <w:noProof/>
                <w:sz w:val="8"/>
                <w:szCs w:val="8"/>
              </w:rPr>
            </w:pPr>
          </w:p>
        </w:tc>
      </w:tr>
      <w:tr w:rsidR="002A4AA5" w:rsidRPr="002A4AA5" w14:paraId="0150EDAB" w14:textId="77777777" w:rsidTr="00E32C2E">
        <w:tc>
          <w:tcPr>
            <w:tcW w:w="2694" w:type="dxa"/>
            <w:gridSpan w:val="2"/>
            <w:tcBorders>
              <w:top w:val="single" w:sz="4" w:space="0" w:color="auto"/>
              <w:left w:val="single" w:sz="4" w:space="0" w:color="auto"/>
            </w:tcBorders>
          </w:tcPr>
          <w:p w14:paraId="05C0B37F" w14:textId="77777777" w:rsidR="002A4AA5" w:rsidRPr="002A4AA5" w:rsidRDefault="002A4AA5" w:rsidP="002A4AA5">
            <w:pPr>
              <w:tabs>
                <w:tab w:val="right" w:pos="2184"/>
              </w:tabs>
              <w:spacing w:after="0"/>
              <w:rPr>
                <w:rFonts w:ascii="Arial" w:hAnsi="Arial"/>
                <w:b/>
                <w:i/>
                <w:noProof/>
              </w:rPr>
            </w:pPr>
            <w:r w:rsidRPr="002A4AA5">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4CB2C589" w14:textId="5AD91A87" w:rsidR="002A4AA5" w:rsidRPr="002A4AA5" w:rsidRDefault="00B05C52" w:rsidP="002A4AA5">
            <w:pPr>
              <w:spacing w:after="0"/>
              <w:ind w:left="100"/>
              <w:rPr>
                <w:rFonts w:ascii="Arial" w:hAnsi="Arial"/>
                <w:noProof/>
              </w:rPr>
            </w:pPr>
            <w:r w:rsidRPr="00B05C52">
              <w:rPr>
                <w:rFonts w:ascii="Arial" w:hAnsi="Arial"/>
                <w:noProof/>
              </w:rPr>
              <w:t>5.2.2.2</w:t>
            </w:r>
            <w:r>
              <w:rPr>
                <w:rFonts w:ascii="Arial" w:hAnsi="Arial"/>
                <w:noProof/>
              </w:rPr>
              <w:t xml:space="preserve">, </w:t>
            </w:r>
            <w:r w:rsidRPr="00B05C52">
              <w:rPr>
                <w:rFonts w:ascii="Arial" w:hAnsi="Arial"/>
                <w:noProof/>
              </w:rPr>
              <w:t>5.2.2.</w:t>
            </w:r>
            <w:r>
              <w:rPr>
                <w:rFonts w:ascii="Arial" w:hAnsi="Arial"/>
                <w:noProof/>
              </w:rPr>
              <w:t>3</w:t>
            </w:r>
          </w:p>
        </w:tc>
      </w:tr>
      <w:tr w:rsidR="002A4AA5" w:rsidRPr="002A4AA5" w14:paraId="073336C5" w14:textId="77777777" w:rsidTr="00E32C2E">
        <w:tc>
          <w:tcPr>
            <w:tcW w:w="2694" w:type="dxa"/>
            <w:gridSpan w:val="2"/>
            <w:tcBorders>
              <w:left w:val="single" w:sz="4" w:space="0" w:color="auto"/>
            </w:tcBorders>
          </w:tcPr>
          <w:p w14:paraId="18BA64E2" w14:textId="77777777" w:rsidR="002A4AA5" w:rsidRPr="002A4AA5" w:rsidRDefault="002A4AA5" w:rsidP="002A4AA5">
            <w:pPr>
              <w:spacing w:after="0"/>
              <w:rPr>
                <w:rFonts w:ascii="Arial" w:hAnsi="Arial"/>
                <w:b/>
                <w:i/>
                <w:noProof/>
                <w:sz w:val="8"/>
                <w:szCs w:val="8"/>
              </w:rPr>
            </w:pPr>
          </w:p>
        </w:tc>
        <w:tc>
          <w:tcPr>
            <w:tcW w:w="6946" w:type="dxa"/>
            <w:gridSpan w:val="9"/>
            <w:tcBorders>
              <w:right w:val="single" w:sz="4" w:space="0" w:color="auto"/>
            </w:tcBorders>
          </w:tcPr>
          <w:p w14:paraId="41BCE893" w14:textId="77777777" w:rsidR="002A4AA5" w:rsidRPr="002A4AA5" w:rsidRDefault="002A4AA5" w:rsidP="002A4AA5">
            <w:pPr>
              <w:spacing w:after="0"/>
              <w:rPr>
                <w:rFonts w:ascii="Arial" w:hAnsi="Arial"/>
                <w:noProof/>
                <w:sz w:val="8"/>
                <w:szCs w:val="8"/>
              </w:rPr>
            </w:pPr>
          </w:p>
        </w:tc>
      </w:tr>
      <w:tr w:rsidR="002A4AA5" w:rsidRPr="002A4AA5" w14:paraId="47059D82" w14:textId="77777777" w:rsidTr="00E32C2E">
        <w:tc>
          <w:tcPr>
            <w:tcW w:w="2694" w:type="dxa"/>
            <w:gridSpan w:val="2"/>
            <w:tcBorders>
              <w:left w:val="single" w:sz="4" w:space="0" w:color="auto"/>
            </w:tcBorders>
          </w:tcPr>
          <w:p w14:paraId="52C8D9D0" w14:textId="77777777" w:rsidR="002A4AA5" w:rsidRPr="002A4AA5" w:rsidRDefault="002A4AA5" w:rsidP="002A4AA5">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7E58EDE1" w14:textId="77777777" w:rsidR="002A4AA5" w:rsidRPr="002A4AA5" w:rsidRDefault="002A4AA5" w:rsidP="002A4AA5">
            <w:pPr>
              <w:spacing w:after="0"/>
              <w:jc w:val="center"/>
              <w:rPr>
                <w:rFonts w:ascii="Arial" w:hAnsi="Arial"/>
                <w:b/>
                <w:caps/>
                <w:noProof/>
              </w:rPr>
            </w:pPr>
            <w:r w:rsidRPr="002A4AA5">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AAD177" w14:textId="77777777" w:rsidR="002A4AA5" w:rsidRPr="002A4AA5" w:rsidRDefault="002A4AA5" w:rsidP="002A4AA5">
            <w:pPr>
              <w:spacing w:after="0"/>
              <w:jc w:val="center"/>
              <w:rPr>
                <w:rFonts w:ascii="Arial" w:hAnsi="Arial"/>
                <w:b/>
                <w:caps/>
                <w:noProof/>
              </w:rPr>
            </w:pPr>
            <w:r w:rsidRPr="002A4AA5">
              <w:rPr>
                <w:rFonts w:ascii="Arial" w:hAnsi="Arial"/>
                <w:b/>
                <w:caps/>
                <w:noProof/>
              </w:rPr>
              <w:t>N</w:t>
            </w:r>
          </w:p>
        </w:tc>
        <w:tc>
          <w:tcPr>
            <w:tcW w:w="2977" w:type="dxa"/>
            <w:gridSpan w:val="4"/>
          </w:tcPr>
          <w:p w14:paraId="18329E78" w14:textId="77777777" w:rsidR="002A4AA5" w:rsidRPr="002A4AA5" w:rsidRDefault="002A4AA5" w:rsidP="002A4AA5">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68F62C12" w14:textId="77777777" w:rsidR="002A4AA5" w:rsidRPr="002A4AA5" w:rsidRDefault="002A4AA5" w:rsidP="002A4AA5">
            <w:pPr>
              <w:spacing w:after="0"/>
              <w:ind w:left="99"/>
              <w:rPr>
                <w:rFonts w:ascii="Arial" w:hAnsi="Arial"/>
                <w:noProof/>
              </w:rPr>
            </w:pPr>
          </w:p>
        </w:tc>
      </w:tr>
      <w:tr w:rsidR="002A4AA5" w:rsidRPr="002A4AA5" w14:paraId="556CD546" w14:textId="77777777" w:rsidTr="00E32C2E">
        <w:tc>
          <w:tcPr>
            <w:tcW w:w="2694" w:type="dxa"/>
            <w:gridSpan w:val="2"/>
            <w:tcBorders>
              <w:left w:val="single" w:sz="4" w:space="0" w:color="auto"/>
            </w:tcBorders>
          </w:tcPr>
          <w:p w14:paraId="3D785E71" w14:textId="77777777" w:rsidR="002A4AA5" w:rsidRPr="002A4AA5" w:rsidRDefault="002A4AA5" w:rsidP="002A4AA5">
            <w:pPr>
              <w:tabs>
                <w:tab w:val="right" w:pos="2184"/>
              </w:tabs>
              <w:spacing w:after="0"/>
              <w:rPr>
                <w:rFonts w:ascii="Arial" w:hAnsi="Arial"/>
                <w:b/>
                <w:i/>
                <w:noProof/>
              </w:rPr>
            </w:pPr>
            <w:r w:rsidRPr="002A4AA5">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CBE333" w14:textId="77777777" w:rsidR="002A4AA5" w:rsidRPr="002A4AA5" w:rsidRDefault="002A4AA5" w:rsidP="002A4AA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D806AD" w14:textId="195B415B" w:rsidR="002A4AA5" w:rsidRPr="002A4AA5" w:rsidRDefault="00B05C52" w:rsidP="002A4AA5">
            <w:pPr>
              <w:spacing w:after="0"/>
              <w:jc w:val="center"/>
              <w:rPr>
                <w:rFonts w:ascii="Arial" w:hAnsi="Arial"/>
                <w:b/>
                <w:caps/>
                <w:noProof/>
              </w:rPr>
            </w:pPr>
            <w:r>
              <w:rPr>
                <w:rFonts w:ascii="Arial" w:hAnsi="Arial"/>
                <w:b/>
                <w:caps/>
                <w:noProof/>
              </w:rPr>
              <w:t>x</w:t>
            </w:r>
          </w:p>
        </w:tc>
        <w:tc>
          <w:tcPr>
            <w:tcW w:w="2977" w:type="dxa"/>
            <w:gridSpan w:val="4"/>
          </w:tcPr>
          <w:p w14:paraId="7784EAF1" w14:textId="77777777" w:rsidR="002A4AA5" w:rsidRPr="002A4AA5" w:rsidRDefault="002A4AA5" w:rsidP="002A4AA5">
            <w:pPr>
              <w:tabs>
                <w:tab w:val="right" w:pos="2893"/>
              </w:tabs>
              <w:spacing w:after="0"/>
              <w:rPr>
                <w:rFonts w:ascii="Arial" w:hAnsi="Arial"/>
                <w:noProof/>
              </w:rPr>
            </w:pPr>
            <w:r w:rsidRPr="002A4AA5">
              <w:rPr>
                <w:rFonts w:ascii="Arial" w:hAnsi="Arial"/>
                <w:noProof/>
              </w:rPr>
              <w:t xml:space="preserve"> Other core specifications</w:t>
            </w:r>
            <w:r w:rsidRPr="002A4AA5">
              <w:rPr>
                <w:rFonts w:ascii="Arial" w:hAnsi="Arial"/>
                <w:noProof/>
              </w:rPr>
              <w:tab/>
            </w:r>
          </w:p>
        </w:tc>
        <w:tc>
          <w:tcPr>
            <w:tcW w:w="3401" w:type="dxa"/>
            <w:gridSpan w:val="3"/>
            <w:tcBorders>
              <w:right w:val="single" w:sz="4" w:space="0" w:color="auto"/>
            </w:tcBorders>
            <w:shd w:val="pct30" w:color="FFFF00" w:fill="auto"/>
          </w:tcPr>
          <w:p w14:paraId="4136266C" w14:textId="77777777" w:rsidR="002A4AA5" w:rsidRPr="002A4AA5" w:rsidRDefault="002A4AA5" w:rsidP="002A4AA5">
            <w:pPr>
              <w:spacing w:after="0"/>
              <w:ind w:left="99"/>
              <w:rPr>
                <w:rFonts w:ascii="Arial" w:hAnsi="Arial"/>
                <w:noProof/>
              </w:rPr>
            </w:pPr>
            <w:r w:rsidRPr="002A4AA5">
              <w:rPr>
                <w:rFonts w:ascii="Arial" w:hAnsi="Arial"/>
                <w:noProof/>
              </w:rPr>
              <w:t xml:space="preserve">TS/TR ... CR ... </w:t>
            </w:r>
          </w:p>
        </w:tc>
      </w:tr>
      <w:tr w:rsidR="002A4AA5" w:rsidRPr="002A4AA5" w14:paraId="49207565" w14:textId="77777777" w:rsidTr="00E32C2E">
        <w:tc>
          <w:tcPr>
            <w:tcW w:w="2694" w:type="dxa"/>
            <w:gridSpan w:val="2"/>
            <w:tcBorders>
              <w:left w:val="single" w:sz="4" w:space="0" w:color="auto"/>
            </w:tcBorders>
          </w:tcPr>
          <w:p w14:paraId="4B3EC8AD" w14:textId="77777777" w:rsidR="002A4AA5" w:rsidRPr="002A4AA5" w:rsidRDefault="002A4AA5" w:rsidP="002A4AA5">
            <w:pPr>
              <w:spacing w:after="0"/>
              <w:rPr>
                <w:rFonts w:ascii="Arial" w:hAnsi="Arial"/>
                <w:b/>
                <w:i/>
                <w:noProof/>
              </w:rPr>
            </w:pPr>
            <w:r w:rsidRPr="002A4AA5">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2A5846B" w14:textId="77777777" w:rsidR="002A4AA5" w:rsidRPr="002A4AA5" w:rsidRDefault="002A4AA5" w:rsidP="002A4AA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D5C21A" w14:textId="5CE707D7" w:rsidR="002A4AA5" w:rsidRPr="002A4AA5" w:rsidRDefault="00B05C52" w:rsidP="002A4AA5">
            <w:pPr>
              <w:spacing w:after="0"/>
              <w:jc w:val="center"/>
              <w:rPr>
                <w:rFonts w:ascii="Arial" w:hAnsi="Arial"/>
                <w:b/>
                <w:caps/>
                <w:noProof/>
              </w:rPr>
            </w:pPr>
            <w:r>
              <w:rPr>
                <w:rFonts w:ascii="Arial" w:hAnsi="Arial"/>
                <w:b/>
                <w:caps/>
                <w:noProof/>
              </w:rPr>
              <w:t>x</w:t>
            </w:r>
          </w:p>
        </w:tc>
        <w:tc>
          <w:tcPr>
            <w:tcW w:w="2977" w:type="dxa"/>
            <w:gridSpan w:val="4"/>
          </w:tcPr>
          <w:p w14:paraId="3D84595B" w14:textId="77777777" w:rsidR="002A4AA5" w:rsidRPr="002A4AA5" w:rsidRDefault="002A4AA5" w:rsidP="002A4AA5">
            <w:pPr>
              <w:spacing w:after="0"/>
              <w:rPr>
                <w:rFonts w:ascii="Arial" w:hAnsi="Arial"/>
                <w:noProof/>
              </w:rPr>
            </w:pPr>
            <w:r w:rsidRPr="002A4AA5">
              <w:rPr>
                <w:rFonts w:ascii="Arial" w:hAnsi="Arial"/>
                <w:noProof/>
              </w:rPr>
              <w:t xml:space="preserve"> Test specifications</w:t>
            </w:r>
          </w:p>
        </w:tc>
        <w:tc>
          <w:tcPr>
            <w:tcW w:w="3401" w:type="dxa"/>
            <w:gridSpan w:val="3"/>
            <w:tcBorders>
              <w:right w:val="single" w:sz="4" w:space="0" w:color="auto"/>
            </w:tcBorders>
            <w:shd w:val="pct30" w:color="FFFF00" w:fill="auto"/>
          </w:tcPr>
          <w:p w14:paraId="1964BFD8" w14:textId="77777777" w:rsidR="002A4AA5" w:rsidRPr="002A4AA5" w:rsidRDefault="002A4AA5" w:rsidP="002A4AA5">
            <w:pPr>
              <w:spacing w:after="0"/>
              <w:ind w:left="99"/>
              <w:rPr>
                <w:rFonts w:ascii="Arial" w:hAnsi="Arial"/>
                <w:noProof/>
              </w:rPr>
            </w:pPr>
            <w:r w:rsidRPr="002A4AA5">
              <w:rPr>
                <w:rFonts w:ascii="Arial" w:hAnsi="Arial"/>
                <w:noProof/>
              </w:rPr>
              <w:t xml:space="preserve">TS/TR ... CR ... </w:t>
            </w:r>
          </w:p>
        </w:tc>
      </w:tr>
      <w:tr w:rsidR="002A4AA5" w:rsidRPr="002A4AA5" w14:paraId="2E8BA4C0" w14:textId="77777777" w:rsidTr="00E32C2E">
        <w:tc>
          <w:tcPr>
            <w:tcW w:w="2694" w:type="dxa"/>
            <w:gridSpan w:val="2"/>
            <w:tcBorders>
              <w:left w:val="single" w:sz="4" w:space="0" w:color="auto"/>
            </w:tcBorders>
          </w:tcPr>
          <w:p w14:paraId="7D4478CE" w14:textId="77777777" w:rsidR="002A4AA5" w:rsidRPr="002A4AA5" w:rsidRDefault="002A4AA5" w:rsidP="002A4AA5">
            <w:pPr>
              <w:spacing w:after="0"/>
              <w:rPr>
                <w:rFonts w:ascii="Arial" w:hAnsi="Arial"/>
                <w:b/>
                <w:i/>
                <w:noProof/>
              </w:rPr>
            </w:pPr>
            <w:r w:rsidRPr="002A4AA5">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6DB843A" w14:textId="77777777" w:rsidR="002A4AA5" w:rsidRPr="002A4AA5" w:rsidRDefault="002A4AA5" w:rsidP="002A4AA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6C759E" w14:textId="26249D65" w:rsidR="002A4AA5" w:rsidRPr="002A4AA5" w:rsidRDefault="00B05C52" w:rsidP="002A4AA5">
            <w:pPr>
              <w:spacing w:after="0"/>
              <w:jc w:val="center"/>
              <w:rPr>
                <w:rFonts w:ascii="Arial" w:hAnsi="Arial"/>
                <w:b/>
                <w:caps/>
                <w:noProof/>
              </w:rPr>
            </w:pPr>
            <w:r>
              <w:rPr>
                <w:rFonts w:ascii="Arial" w:hAnsi="Arial"/>
                <w:b/>
                <w:caps/>
                <w:noProof/>
              </w:rPr>
              <w:t>x</w:t>
            </w:r>
          </w:p>
        </w:tc>
        <w:tc>
          <w:tcPr>
            <w:tcW w:w="2977" w:type="dxa"/>
            <w:gridSpan w:val="4"/>
          </w:tcPr>
          <w:p w14:paraId="51E9125A" w14:textId="77777777" w:rsidR="002A4AA5" w:rsidRPr="002A4AA5" w:rsidRDefault="002A4AA5" w:rsidP="002A4AA5">
            <w:pPr>
              <w:spacing w:after="0"/>
              <w:rPr>
                <w:rFonts w:ascii="Arial" w:hAnsi="Arial"/>
                <w:noProof/>
              </w:rPr>
            </w:pPr>
            <w:r w:rsidRPr="002A4AA5">
              <w:rPr>
                <w:rFonts w:ascii="Arial" w:hAnsi="Arial"/>
                <w:noProof/>
              </w:rPr>
              <w:t xml:space="preserve"> O&amp;M Specifications</w:t>
            </w:r>
          </w:p>
        </w:tc>
        <w:tc>
          <w:tcPr>
            <w:tcW w:w="3401" w:type="dxa"/>
            <w:gridSpan w:val="3"/>
            <w:tcBorders>
              <w:right w:val="single" w:sz="4" w:space="0" w:color="auto"/>
            </w:tcBorders>
            <w:shd w:val="pct30" w:color="FFFF00" w:fill="auto"/>
          </w:tcPr>
          <w:p w14:paraId="7571EC85" w14:textId="77777777" w:rsidR="002A4AA5" w:rsidRPr="002A4AA5" w:rsidRDefault="002A4AA5" w:rsidP="002A4AA5">
            <w:pPr>
              <w:spacing w:after="0"/>
              <w:ind w:left="99"/>
              <w:rPr>
                <w:rFonts w:ascii="Arial" w:hAnsi="Arial"/>
                <w:noProof/>
              </w:rPr>
            </w:pPr>
            <w:r w:rsidRPr="002A4AA5">
              <w:rPr>
                <w:rFonts w:ascii="Arial" w:hAnsi="Arial"/>
                <w:noProof/>
              </w:rPr>
              <w:t xml:space="preserve">TS/TR ... CR ... </w:t>
            </w:r>
          </w:p>
        </w:tc>
      </w:tr>
      <w:tr w:rsidR="002A4AA5" w:rsidRPr="002A4AA5" w14:paraId="02572C5F" w14:textId="77777777" w:rsidTr="00E32C2E">
        <w:tc>
          <w:tcPr>
            <w:tcW w:w="2694" w:type="dxa"/>
            <w:gridSpan w:val="2"/>
            <w:tcBorders>
              <w:left w:val="single" w:sz="4" w:space="0" w:color="auto"/>
            </w:tcBorders>
          </w:tcPr>
          <w:p w14:paraId="3E3C2C19" w14:textId="77777777" w:rsidR="002A4AA5" w:rsidRPr="002A4AA5" w:rsidRDefault="002A4AA5" w:rsidP="002A4AA5">
            <w:pPr>
              <w:spacing w:after="0"/>
              <w:rPr>
                <w:rFonts w:ascii="Arial" w:hAnsi="Arial"/>
                <w:b/>
                <w:i/>
                <w:noProof/>
              </w:rPr>
            </w:pPr>
          </w:p>
        </w:tc>
        <w:tc>
          <w:tcPr>
            <w:tcW w:w="6946" w:type="dxa"/>
            <w:gridSpan w:val="9"/>
            <w:tcBorders>
              <w:right w:val="single" w:sz="4" w:space="0" w:color="auto"/>
            </w:tcBorders>
          </w:tcPr>
          <w:p w14:paraId="25748676" w14:textId="77777777" w:rsidR="002A4AA5" w:rsidRPr="002A4AA5" w:rsidRDefault="002A4AA5" w:rsidP="002A4AA5">
            <w:pPr>
              <w:spacing w:after="0"/>
              <w:rPr>
                <w:rFonts w:ascii="Arial" w:hAnsi="Arial"/>
                <w:noProof/>
              </w:rPr>
            </w:pPr>
          </w:p>
        </w:tc>
      </w:tr>
      <w:tr w:rsidR="002A4AA5" w:rsidRPr="002A4AA5" w14:paraId="50AA9028" w14:textId="77777777" w:rsidTr="00E32C2E">
        <w:tc>
          <w:tcPr>
            <w:tcW w:w="2694" w:type="dxa"/>
            <w:gridSpan w:val="2"/>
            <w:tcBorders>
              <w:left w:val="single" w:sz="4" w:space="0" w:color="auto"/>
              <w:bottom w:val="single" w:sz="4" w:space="0" w:color="auto"/>
            </w:tcBorders>
          </w:tcPr>
          <w:p w14:paraId="654DE145" w14:textId="77777777" w:rsidR="002A4AA5" w:rsidRPr="002A4AA5" w:rsidRDefault="002A4AA5" w:rsidP="002A4AA5">
            <w:pPr>
              <w:tabs>
                <w:tab w:val="right" w:pos="2184"/>
              </w:tabs>
              <w:spacing w:after="0"/>
              <w:rPr>
                <w:rFonts w:ascii="Arial" w:hAnsi="Arial"/>
                <w:b/>
                <w:i/>
                <w:noProof/>
              </w:rPr>
            </w:pPr>
            <w:r w:rsidRPr="002A4AA5">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77C80D13" w14:textId="77777777" w:rsidR="002A4AA5" w:rsidRPr="002A4AA5" w:rsidRDefault="002A4AA5" w:rsidP="002A4AA5">
            <w:pPr>
              <w:spacing w:after="0"/>
              <w:ind w:left="100"/>
              <w:rPr>
                <w:rFonts w:ascii="Arial" w:hAnsi="Arial"/>
                <w:noProof/>
              </w:rPr>
            </w:pPr>
          </w:p>
        </w:tc>
      </w:tr>
      <w:tr w:rsidR="002A4AA5" w:rsidRPr="002A4AA5" w14:paraId="746E72BE" w14:textId="77777777" w:rsidTr="00E32C2E">
        <w:tc>
          <w:tcPr>
            <w:tcW w:w="2694" w:type="dxa"/>
            <w:gridSpan w:val="2"/>
            <w:tcBorders>
              <w:top w:val="single" w:sz="4" w:space="0" w:color="auto"/>
              <w:bottom w:val="single" w:sz="4" w:space="0" w:color="auto"/>
            </w:tcBorders>
          </w:tcPr>
          <w:p w14:paraId="3A692AEB" w14:textId="77777777" w:rsidR="002A4AA5" w:rsidRPr="002A4AA5" w:rsidRDefault="002A4AA5" w:rsidP="002A4AA5">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6FA051C9" w14:textId="77777777" w:rsidR="002A4AA5" w:rsidRPr="002A4AA5" w:rsidRDefault="002A4AA5" w:rsidP="002A4AA5">
            <w:pPr>
              <w:spacing w:after="0"/>
              <w:ind w:left="100"/>
              <w:rPr>
                <w:rFonts w:ascii="Arial" w:hAnsi="Arial"/>
                <w:noProof/>
                <w:sz w:val="8"/>
                <w:szCs w:val="8"/>
              </w:rPr>
            </w:pPr>
          </w:p>
        </w:tc>
      </w:tr>
      <w:tr w:rsidR="002A4AA5" w:rsidRPr="002A4AA5" w14:paraId="45CC4589" w14:textId="77777777" w:rsidTr="00E32C2E">
        <w:tc>
          <w:tcPr>
            <w:tcW w:w="2694" w:type="dxa"/>
            <w:gridSpan w:val="2"/>
            <w:tcBorders>
              <w:top w:val="single" w:sz="4" w:space="0" w:color="auto"/>
              <w:left w:val="single" w:sz="4" w:space="0" w:color="auto"/>
              <w:bottom w:val="single" w:sz="4" w:space="0" w:color="auto"/>
            </w:tcBorders>
          </w:tcPr>
          <w:p w14:paraId="4C34E46D" w14:textId="77777777" w:rsidR="002A4AA5" w:rsidRPr="002A4AA5" w:rsidRDefault="002A4AA5" w:rsidP="002A4AA5">
            <w:pPr>
              <w:tabs>
                <w:tab w:val="right" w:pos="2184"/>
              </w:tabs>
              <w:spacing w:after="0"/>
              <w:rPr>
                <w:rFonts w:ascii="Arial" w:hAnsi="Arial"/>
                <w:b/>
                <w:i/>
                <w:noProof/>
              </w:rPr>
            </w:pPr>
            <w:r w:rsidRPr="002A4AA5">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2BF7C0" w14:textId="12519DE2" w:rsidR="002A4AA5" w:rsidRPr="002A4AA5" w:rsidRDefault="008A6E49" w:rsidP="002A4AA5">
            <w:pPr>
              <w:spacing w:after="0"/>
              <w:ind w:left="100"/>
              <w:rPr>
                <w:rFonts w:ascii="Arial" w:hAnsi="Arial"/>
                <w:noProof/>
              </w:rPr>
            </w:pPr>
            <w:r w:rsidRPr="008A6E49">
              <w:rPr>
                <w:rFonts w:ascii="Arial" w:hAnsi="Arial"/>
                <w:noProof/>
              </w:rPr>
              <w:t>S3-200378</w:t>
            </w:r>
          </w:p>
        </w:tc>
      </w:tr>
    </w:tbl>
    <w:p w14:paraId="489468DE" w14:textId="77777777" w:rsidR="002A4AA5" w:rsidRPr="002A4AA5" w:rsidRDefault="002A4AA5" w:rsidP="002A4AA5">
      <w:pPr>
        <w:spacing w:after="0"/>
        <w:rPr>
          <w:rFonts w:ascii="Arial" w:hAnsi="Arial"/>
          <w:noProof/>
          <w:sz w:val="8"/>
          <w:szCs w:val="8"/>
        </w:rPr>
      </w:pPr>
    </w:p>
    <w:p w14:paraId="0087ED29" w14:textId="77777777" w:rsidR="002A4AA5" w:rsidRPr="002A4AA5" w:rsidRDefault="002A4AA5" w:rsidP="002A4AA5">
      <w:pPr>
        <w:keepNext/>
        <w:keepLines/>
        <w:spacing w:before="180"/>
        <w:ind w:left="1134" w:hanging="1134"/>
        <w:outlineLvl w:val="1"/>
        <w:rPr>
          <w:rFonts w:ascii="Arial" w:hAnsi="Arial"/>
          <w:sz w:val="32"/>
          <w:lang w:val="en-US"/>
        </w:rPr>
      </w:pPr>
    </w:p>
    <w:p w14:paraId="79A1EF92" w14:textId="77777777" w:rsidR="002A4AA5" w:rsidRPr="002A4AA5" w:rsidRDefault="002A4AA5" w:rsidP="002A4AA5">
      <w:pPr>
        <w:keepNext/>
        <w:keepLines/>
        <w:spacing w:before="180"/>
        <w:ind w:left="1134" w:hanging="1134"/>
        <w:outlineLvl w:val="1"/>
        <w:rPr>
          <w:rFonts w:ascii="Arial" w:hAnsi="Arial"/>
          <w:sz w:val="32"/>
          <w:lang w:val="en-US"/>
        </w:rPr>
      </w:pPr>
    </w:p>
    <w:p w14:paraId="54709E4A" w14:textId="77777777" w:rsidR="002A4AA5" w:rsidRPr="002A4AA5" w:rsidRDefault="002A4AA5" w:rsidP="002A4AA5">
      <w:pPr>
        <w:keepNext/>
        <w:keepLines/>
        <w:spacing w:before="180"/>
        <w:ind w:left="1134" w:hanging="1134"/>
        <w:outlineLvl w:val="1"/>
        <w:rPr>
          <w:rFonts w:ascii="Arial" w:hAnsi="Arial"/>
          <w:sz w:val="32"/>
          <w:lang w:val="en-US"/>
        </w:rPr>
      </w:pPr>
      <w:r w:rsidRPr="002A4AA5">
        <w:rPr>
          <w:rFonts w:ascii="Arial" w:hAnsi="Arial"/>
          <w:sz w:val="32"/>
          <w:lang w:val="en-US"/>
        </w:rPr>
        <w:t>******** START OF CHANGES</w:t>
      </w:r>
    </w:p>
    <w:p w14:paraId="7F7551A0" w14:textId="77777777" w:rsidR="002A4AA5" w:rsidRPr="002A4AA5" w:rsidRDefault="002A4AA5" w:rsidP="002A4AA5">
      <w:pPr>
        <w:rPr>
          <w:lang w:val="en-US"/>
        </w:rPr>
      </w:pPr>
    </w:p>
    <w:p w14:paraId="209D5398" w14:textId="77777777" w:rsidR="000753D4" w:rsidRPr="00481AB2" w:rsidRDefault="000753D4" w:rsidP="000753D4">
      <w:pPr>
        <w:pStyle w:val="Heading3"/>
      </w:pPr>
      <w:bookmarkStart w:id="7" w:name="_Toc25664710"/>
      <w:bookmarkEnd w:id="0"/>
      <w:r w:rsidRPr="00481AB2">
        <w:lastRenderedPageBreak/>
        <w:t>5.2.2</w:t>
      </w:r>
      <w:r w:rsidRPr="00481AB2">
        <w:tab/>
        <w:t>Key Issue #2.2: Security and privacy aspects of service continuity and session continuity</w:t>
      </w:r>
      <w:bookmarkEnd w:id="7"/>
    </w:p>
    <w:p w14:paraId="4E9CB9BF" w14:textId="77777777" w:rsidR="000753D4" w:rsidRPr="00481AB2" w:rsidRDefault="000753D4" w:rsidP="000753D4">
      <w:pPr>
        <w:pStyle w:val="Heading4"/>
      </w:pPr>
      <w:bookmarkStart w:id="8" w:name="_Toc25664711"/>
      <w:r w:rsidRPr="00481AB2">
        <w:t>5.2.2.1</w:t>
      </w:r>
      <w:r w:rsidRPr="00481AB2">
        <w:tab/>
        <w:t>Key issue details</w:t>
      </w:r>
      <w:bookmarkEnd w:id="8"/>
    </w:p>
    <w:p w14:paraId="6D8EB1D2" w14:textId="77777777" w:rsidR="000753D4" w:rsidRPr="00481AB2" w:rsidRDefault="000753D4" w:rsidP="000753D4">
      <w:pPr>
        <w:rPr>
          <w:b/>
          <w:u w:val="single"/>
        </w:rPr>
      </w:pPr>
      <w:r w:rsidRPr="00481AB2">
        <w:rPr>
          <w:b/>
          <w:u w:val="single"/>
        </w:rPr>
        <w:t>Background</w:t>
      </w:r>
    </w:p>
    <w:p w14:paraId="1648B28A" w14:textId="77777777" w:rsidR="000753D4" w:rsidRPr="00481AB2" w:rsidRDefault="000753D4" w:rsidP="000753D4">
      <w:r w:rsidRPr="00481AB2">
        <w:t xml:space="preserve">Clause 3.1 of the present document contains definition of service continuity and session continuity, as specified in 3GPP TS 23.501 [7]. </w:t>
      </w:r>
    </w:p>
    <w:p w14:paraId="7DF60550" w14:textId="77777777" w:rsidR="000753D4" w:rsidRPr="00481AB2" w:rsidRDefault="000753D4" w:rsidP="000753D4">
      <w:r w:rsidRPr="00481AB2">
        <w:t>Service continuity and session continuity do not mean transfer of service and session from PLMN to NPN and vice-versa. The continuity is in the sense of transfer from native connective to tunnelled connection, and vice-versa. In other words, there is no "roaming" (in the same sense that we use across PLMNs) between PLMN and NPN.</w:t>
      </w:r>
    </w:p>
    <w:p w14:paraId="6236BC35" w14:textId="77777777" w:rsidR="000753D4" w:rsidRPr="00481AB2" w:rsidRDefault="000753D4" w:rsidP="000753D4">
      <w:r w:rsidRPr="00481AB2">
        <w:t xml:space="preserve">3GPP TS 23.734 uses the term service continuity in its key issues and solutions. That is fine because support for service continuity would cater session continuity as well. Regarding the key issue #6, i.e., access to PLMN services via NPN and vice-versa, 3GPP TS 23.734 [3] has concluded that solution #20 is chosen as baseline for normative work. Further, it has also concluded (according to solution #21) that seamless service continuity between PLMN and NPN is achieved by dual radio support and there no protocol changes. </w:t>
      </w:r>
    </w:p>
    <w:p w14:paraId="68DF17B1" w14:textId="77777777" w:rsidR="000753D4" w:rsidRPr="00481AB2" w:rsidRDefault="000753D4" w:rsidP="000753D4">
      <w:r w:rsidRPr="00481AB2">
        <w:t>In short, the chosen solution #20 works in the following way - one network (PLMN or NPN) treats another network (NPN or PLMN) as a non-3GPP access and tunnels communication using another network's N3IWF. See Figure 5.2.2.1-1.</w:t>
      </w:r>
    </w:p>
    <w:tbl>
      <w:tblPr>
        <w:tblW w:w="1009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776"/>
        <w:gridCol w:w="5326"/>
      </w:tblGrid>
      <w:tr w:rsidR="000753D4" w:rsidRPr="00481AB2" w14:paraId="6FBDF0B0" w14:textId="77777777" w:rsidTr="00E32C2E">
        <w:tc>
          <w:tcPr>
            <w:tcW w:w="4776" w:type="dxa"/>
            <w:shd w:val="clear" w:color="auto" w:fill="auto"/>
          </w:tcPr>
          <w:p w14:paraId="519CC45B" w14:textId="29C63759" w:rsidR="000753D4" w:rsidRPr="00481AB2" w:rsidRDefault="000753D4" w:rsidP="00E32C2E">
            <w:r w:rsidRPr="00481AB2">
              <w:rPr>
                <w:noProof/>
              </w:rPr>
              <w:drawing>
                <wp:inline distT="0" distB="0" distL="0" distR="0" wp14:anchorId="38C7A857" wp14:editId="22C990D6">
                  <wp:extent cx="2889250" cy="30416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9250" cy="3041650"/>
                          </a:xfrm>
                          <a:prstGeom prst="rect">
                            <a:avLst/>
                          </a:prstGeom>
                          <a:noFill/>
                          <a:ln>
                            <a:noFill/>
                          </a:ln>
                        </pic:spPr>
                      </pic:pic>
                    </a:graphicData>
                  </a:graphic>
                </wp:inline>
              </w:drawing>
            </w:r>
          </w:p>
        </w:tc>
        <w:tc>
          <w:tcPr>
            <w:tcW w:w="5315" w:type="dxa"/>
            <w:shd w:val="clear" w:color="auto" w:fill="auto"/>
            <w:vAlign w:val="bottom"/>
          </w:tcPr>
          <w:p w14:paraId="0625B5D9" w14:textId="2FE5153A" w:rsidR="000753D4" w:rsidRPr="00481AB2" w:rsidRDefault="000753D4" w:rsidP="00E32C2E">
            <w:pPr>
              <w:jc w:val="center"/>
            </w:pPr>
            <w:r w:rsidRPr="00481AB2">
              <w:rPr>
                <w:noProof/>
              </w:rPr>
              <w:drawing>
                <wp:inline distT="0" distB="0" distL="0" distR="0" wp14:anchorId="5E91F628" wp14:editId="1BEEB6BC">
                  <wp:extent cx="3244850" cy="231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4850" cy="2311400"/>
                          </a:xfrm>
                          <a:prstGeom prst="rect">
                            <a:avLst/>
                          </a:prstGeom>
                          <a:noFill/>
                          <a:ln>
                            <a:noFill/>
                          </a:ln>
                        </pic:spPr>
                      </pic:pic>
                    </a:graphicData>
                  </a:graphic>
                </wp:inline>
              </w:drawing>
            </w:r>
          </w:p>
        </w:tc>
      </w:tr>
      <w:tr w:rsidR="000753D4" w:rsidRPr="00481AB2" w14:paraId="565C0D8C" w14:textId="77777777" w:rsidTr="00E32C2E">
        <w:tc>
          <w:tcPr>
            <w:tcW w:w="10091" w:type="dxa"/>
            <w:gridSpan w:val="2"/>
            <w:shd w:val="clear" w:color="auto" w:fill="auto"/>
          </w:tcPr>
          <w:p w14:paraId="64C78C3E" w14:textId="77777777" w:rsidR="000753D4" w:rsidRPr="003718FF" w:rsidRDefault="000753D4" w:rsidP="00E32C2E">
            <w:pPr>
              <w:pStyle w:val="TF"/>
            </w:pPr>
            <w:r w:rsidRPr="003718FF">
              <w:t>Figure 5.2.2.1-1: Baseline architecture for accessing PLMN via NPN (left) and NPN via PLMN (right)</w:t>
            </w:r>
          </w:p>
        </w:tc>
      </w:tr>
    </w:tbl>
    <w:p w14:paraId="2480AAB3" w14:textId="77777777" w:rsidR="000753D4" w:rsidRPr="00481AB2" w:rsidRDefault="000753D4" w:rsidP="000753D4"/>
    <w:p w14:paraId="77214BA6" w14:textId="77777777" w:rsidR="000753D4" w:rsidRPr="00481AB2" w:rsidRDefault="000753D4" w:rsidP="000753D4">
      <w:pPr>
        <w:rPr>
          <w:b/>
          <w:u w:val="single"/>
        </w:rPr>
      </w:pPr>
      <w:r w:rsidRPr="00481AB2">
        <w:rPr>
          <w:b/>
          <w:u w:val="single"/>
        </w:rPr>
        <w:t>Description</w:t>
      </w:r>
    </w:p>
    <w:p w14:paraId="5360091A" w14:textId="77777777" w:rsidR="000753D4" w:rsidRPr="00481AB2" w:rsidRDefault="000753D4" w:rsidP="000753D4">
      <w:r w:rsidRPr="00481AB2">
        <w:t xml:space="preserve">This key issue is about investigating security aspects of service and session continuity when accessing </w:t>
      </w:r>
      <w:r w:rsidRPr="00481AB2">
        <w:rPr>
          <w:lang w:eastAsia="ko-KR"/>
        </w:rPr>
        <w:t xml:space="preserve">PLMN services via NPN and vice-versa. In other words, this key issue is for analysing IF and WHAT "new" security mechanisms would be required for the solution #20 in </w:t>
      </w:r>
      <w:r w:rsidRPr="00481AB2">
        <w:t>3GPP TS 23.734 [3].</w:t>
      </w:r>
    </w:p>
    <w:p w14:paraId="264A1692" w14:textId="77777777" w:rsidR="000753D4" w:rsidRPr="00481AB2" w:rsidRDefault="000753D4" w:rsidP="000753D4">
      <w:r w:rsidRPr="00481AB2">
        <w:t>There are several aspects that are worth investigating for security and privacy impacts, e.g., because of:</w:t>
      </w:r>
    </w:p>
    <w:p w14:paraId="035096A4" w14:textId="77777777" w:rsidR="000753D4" w:rsidRPr="00481AB2" w:rsidRDefault="000753D4" w:rsidP="000753D4">
      <w:pPr>
        <w:pStyle w:val="List"/>
        <w:rPr>
          <w:lang w:val="en-US" w:eastAsia="ko-KR"/>
        </w:rPr>
      </w:pPr>
      <w:r w:rsidRPr="00481AB2">
        <w:rPr>
          <w:lang w:val="en-US" w:eastAsia="ko-KR"/>
        </w:rPr>
        <w:t>-</w:t>
      </w:r>
      <w:r w:rsidRPr="00481AB2">
        <w:rPr>
          <w:lang w:val="en-US" w:eastAsia="ko-KR"/>
        </w:rPr>
        <w:tab/>
        <w:t>Nwu interfaces (Nwu</w:t>
      </w:r>
      <w:r w:rsidRPr="00481AB2">
        <w:rPr>
          <w:vertAlign w:val="subscript"/>
          <w:lang w:val="en-US" w:eastAsia="ko-KR"/>
        </w:rPr>
        <w:t>PLMN</w:t>
      </w:r>
      <w:r w:rsidRPr="00481AB2">
        <w:rPr>
          <w:lang w:val="en-US" w:eastAsia="ko-KR"/>
        </w:rPr>
        <w:t xml:space="preserve"> and Nwu</w:t>
      </w:r>
      <w:r w:rsidRPr="00481AB2">
        <w:rPr>
          <w:vertAlign w:val="subscript"/>
          <w:lang w:val="en-US" w:eastAsia="ko-KR"/>
        </w:rPr>
        <w:t>NPN</w:t>
      </w:r>
      <w:r w:rsidRPr="00481AB2">
        <w:rPr>
          <w:lang w:val="en-US" w:eastAsia="ko-KR"/>
        </w:rPr>
        <w:t>) between UEs and PLMN/NPN N3IWFs;</w:t>
      </w:r>
    </w:p>
    <w:p w14:paraId="45AFBC83" w14:textId="77777777" w:rsidR="000753D4" w:rsidRPr="00481AB2" w:rsidRDefault="000753D4" w:rsidP="000753D4">
      <w:pPr>
        <w:pStyle w:val="List"/>
        <w:rPr>
          <w:lang w:eastAsia="ko-KR"/>
        </w:rPr>
      </w:pPr>
      <w:r w:rsidRPr="00481AB2">
        <w:rPr>
          <w:lang w:val="en-US" w:eastAsia="ko-KR"/>
        </w:rPr>
        <w:t>-</w:t>
      </w:r>
      <w:r w:rsidRPr="00481AB2">
        <w:rPr>
          <w:lang w:val="en-US" w:eastAsia="ko-KR"/>
        </w:rPr>
        <w:tab/>
      </w:r>
      <w:r w:rsidRPr="00481AB2">
        <w:rPr>
          <w:lang w:eastAsia="ko-KR"/>
        </w:rPr>
        <w:t>both the PLMN and the NPN having own security contexts for UEs even though a single radio is used;</w:t>
      </w:r>
    </w:p>
    <w:p w14:paraId="01DFCA82" w14:textId="77777777" w:rsidR="000753D4" w:rsidRPr="00481AB2" w:rsidRDefault="000753D4" w:rsidP="000753D4">
      <w:pPr>
        <w:pStyle w:val="List"/>
        <w:rPr>
          <w:lang w:val="en-US" w:eastAsia="ko-KR"/>
        </w:rPr>
      </w:pPr>
      <w:r w:rsidRPr="00481AB2">
        <w:t>-</w:t>
      </w:r>
      <w:r w:rsidRPr="00481AB2">
        <w:tab/>
      </w:r>
      <w:r w:rsidRPr="00481AB2">
        <w:rPr>
          <w:lang w:val="en-US" w:eastAsia="ko-KR"/>
        </w:rPr>
        <w:t>UEs discovering one network's N3IWF via another network's radio;</w:t>
      </w:r>
    </w:p>
    <w:p w14:paraId="01688A56" w14:textId="77777777" w:rsidR="000753D4" w:rsidRPr="00481AB2" w:rsidRDefault="000753D4" w:rsidP="000753D4">
      <w:pPr>
        <w:pStyle w:val="List"/>
        <w:rPr>
          <w:lang w:eastAsia="ko-KR"/>
        </w:rPr>
      </w:pPr>
      <w:r w:rsidRPr="00481AB2">
        <w:rPr>
          <w:lang w:val="en-US" w:eastAsia="ko-KR"/>
        </w:rPr>
        <w:lastRenderedPageBreak/>
        <w:t>-</w:t>
      </w:r>
      <w:r w:rsidRPr="00481AB2">
        <w:rPr>
          <w:lang w:val="en-US" w:eastAsia="ko-KR"/>
        </w:rPr>
        <w:tab/>
      </w:r>
      <w:r w:rsidRPr="00481AB2">
        <w:rPr>
          <w:lang w:eastAsia="ko-KR"/>
        </w:rPr>
        <w:t>UEs performing PDU Session(s) handover from NPN N3IWF to NPN 3GPP RAN, and PLMN 3GPP RAN to PLMN N3IWF;</w:t>
      </w:r>
    </w:p>
    <w:p w14:paraId="228FC60F" w14:textId="77777777" w:rsidR="000753D4" w:rsidRPr="00481AB2" w:rsidRDefault="000753D4" w:rsidP="000753D4">
      <w:pPr>
        <w:pStyle w:val="List"/>
        <w:rPr>
          <w:lang w:val="en-US" w:eastAsia="ko-KR"/>
        </w:rPr>
      </w:pPr>
      <w:r w:rsidRPr="00481AB2">
        <w:rPr>
          <w:lang w:val="en-US" w:eastAsia="ko-KR"/>
        </w:rPr>
        <w:t>-</w:t>
      </w:r>
      <w:r w:rsidRPr="00481AB2">
        <w:rPr>
          <w:lang w:val="en-US" w:eastAsia="ko-KR"/>
        </w:rPr>
        <w:tab/>
      </w:r>
      <w:r w:rsidRPr="00481AB2">
        <w:rPr>
          <w:lang w:eastAsia="ko-KR"/>
        </w:rPr>
        <w:t>UEs performing PDU Session(s) handover from PLMN N3IWF to PLMN 3GPP RAN, and NPN 3GPP RAN to NPN N3IWF;</w:t>
      </w:r>
      <w:r w:rsidRPr="00481AB2">
        <w:rPr>
          <w:lang w:val="en-US" w:eastAsia="ko-KR"/>
        </w:rPr>
        <w:t xml:space="preserve"> </w:t>
      </w:r>
    </w:p>
    <w:p w14:paraId="00ADFC7F" w14:textId="77777777" w:rsidR="000753D4" w:rsidRPr="00481AB2" w:rsidRDefault="000753D4" w:rsidP="000753D4">
      <w:pPr>
        <w:pStyle w:val="List"/>
        <w:rPr>
          <w:lang w:val="en-US" w:eastAsia="ko-KR"/>
        </w:rPr>
      </w:pPr>
      <w:r w:rsidRPr="00481AB2">
        <w:rPr>
          <w:lang w:val="en-US" w:eastAsia="ko-KR"/>
        </w:rPr>
        <w:t>-</w:t>
      </w:r>
      <w:r w:rsidRPr="00481AB2">
        <w:rPr>
          <w:lang w:val="en-US" w:eastAsia="ko-KR"/>
        </w:rPr>
        <w:tab/>
        <w:t>etc.</w:t>
      </w:r>
    </w:p>
    <w:p w14:paraId="2DBC4CAC" w14:textId="77777777" w:rsidR="000753D4" w:rsidRPr="00481AB2" w:rsidRDefault="000753D4" w:rsidP="000753D4">
      <w:pPr>
        <w:pStyle w:val="Heading4"/>
      </w:pPr>
      <w:bookmarkStart w:id="9" w:name="_Toc25664712"/>
      <w:r w:rsidRPr="00481AB2">
        <w:t>5.2.2.2</w:t>
      </w:r>
      <w:r w:rsidRPr="00481AB2">
        <w:tab/>
        <w:t>Security threats</w:t>
      </w:r>
      <w:bookmarkEnd w:id="9"/>
    </w:p>
    <w:p w14:paraId="16B4CAB5" w14:textId="46F0F17D" w:rsidR="00682BA1" w:rsidRDefault="000753D4" w:rsidP="00682BA1">
      <w:pPr>
        <w:rPr>
          <w:ins w:id="10" w:author="Nokia5" w:date="2020-05-22T16:12:00Z"/>
          <w:sz w:val="16"/>
          <w:szCs w:val="16"/>
          <w:lang w:val="en-US"/>
        </w:rPr>
        <w:pPrChange w:id="11" w:author="Nokia5" w:date="2020-05-22T16:12:00Z">
          <w:pPr>
            <w:spacing w:after="0"/>
          </w:pPr>
        </w:pPrChange>
      </w:pPr>
      <w:del w:id="12" w:author="Nokia" w:date="2020-01-27T17:36:00Z">
        <w:r w:rsidRPr="00481AB2" w:rsidDel="000753D4">
          <w:delText>FFS</w:delText>
        </w:r>
      </w:del>
      <w:ins w:id="13" w:author="Nokia1" w:date="2020-05-01T14:52:00Z">
        <w:r w:rsidR="00DA1D11">
          <w:t xml:space="preserve">It </w:t>
        </w:r>
        <w:r w:rsidR="00DA1D11" w:rsidRPr="00B12BD3">
          <w:t xml:space="preserve">is </w:t>
        </w:r>
        <w:r w:rsidR="00DA1D11" w:rsidRPr="00682BA1">
          <w:t xml:space="preserve">concluded that no normative work for this key issue is required, since it is addressed by the existing specification. Thus, </w:t>
        </w:r>
      </w:ins>
      <w:ins w:id="14" w:author="Nokia5" w:date="2020-05-22T16:13:00Z">
        <w:r w:rsidR="00682BA1" w:rsidRPr="00682BA1">
          <w:t>s</w:t>
        </w:r>
      </w:ins>
      <w:ins w:id="15" w:author="Nokia5" w:date="2020-05-22T16:12:00Z">
        <w:r w:rsidR="00682BA1" w:rsidRPr="00682BA1">
          <w:rPr>
            <w:lang w:val="en-US"/>
            <w:rPrChange w:id="16" w:author="Nokia5" w:date="2020-05-22T16:13:00Z">
              <w:rPr>
                <w:sz w:val="16"/>
                <w:szCs w:val="16"/>
                <w:lang w:val="en-US"/>
              </w:rPr>
            </w:rPrChange>
          </w:rPr>
          <w:t>ecurity threats for this key issue are not addressed in the present document.</w:t>
        </w:r>
      </w:ins>
    </w:p>
    <w:p w14:paraId="1FDC136B" w14:textId="77777777" w:rsidR="00682BA1" w:rsidRDefault="00682BA1" w:rsidP="00682BA1">
      <w:pPr>
        <w:spacing w:after="0"/>
        <w:rPr>
          <w:ins w:id="17" w:author="Nokia5" w:date="2020-05-22T16:12:00Z"/>
          <w:rFonts w:asciiTheme="minorHAnsi" w:eastAsiaTheme="minorHAnsi" w:hAnsiTheme="minorHAnsi" w:cstheme="minorBidi"/>
          <w:sz w:val="22"/>
          <w:szCs w:val="22"/>
        </w:rPr>
      </w:pPr>
    </w:p>
    <w:p w14:paraId="29D8E036" w14:textId="77777777" w:rsidR="00682BA1" w:rsidRPr="00481AB2" w:rsidRDefault="00682BA1" w:rsidP="00DA1D11">
      <w:pPr>
        <w:rPr>
          <w:ins w:id="18" w:author="Nokia1" w:date="2020-05-01T14:52:00Z"/>
        </w:rPr>
      </w:pPr>
    </w:p>
    <w:p w14:paraId="551DD08C" w14:textId="146040BD" w:rsidR="00B05C52" w:rsidRPr="00481AB2" w:rsidRDefault="00B05C52" w:rsidP="00B05C52">
      <w:pPr>
        <w:rPr>
          <w:ins w:id="19" w:author="Nokia" w:date="2020-02-20T22:10:00Z"/>
        </w:rPr>
      </w:pPr>
    </w:p>
    <w:p w14:paraId="2BD62AFB" w14:textId="0598E1DF" w:rsidR="000753D4" w:rsidRPr="00481AB2" w:rsidRDefault="000753D4" w:rsidP="000753D4"/>
    <w:p w14:paraId="523BA744" w14:textId="77777777" w:rsidR="000753D4" w:rsidRPr="00481AB2" w:rsidRDefault="000753D4" w:rsidP="000753D4">
      <w:pPr>
        <w:pStyle w:val="Heading4"/>
      </w:pPr>
      <w:bookmarkStart w:id="20" w:name="_Toc25664713"/>
      <w:r w:rsidRPr="00481AB2">
        <w:t>5.2.2.3</w:t>
      </w:r>
      <w:r w:rsidRPr="00481AB2">
        <w:tab/>
        <w:t>Potential security requirements</w:t>
      </w:r>
      <w:bookmarkEnd w:id="20"/>
    </w:p>
    <w:p w14:paraId="7245B989" w14:textId="6938B7E9" w:rsidR="00682BA1" w:rsidRDefault="000753D4" w:rsidP="00682BA1">
      <w:pPr>
        <w:rPr>
          <w:ins w:id="21" w:author="Nokia5" w:date="2020-05-22T16:13:00Z"/>
        </w:rPr>
      </w:pPr>
      <w:del w:id="22" w:author="Nokia" w:date="2020-01-27T17:36:00Z">
        <w:r w:rsidRPr="00481AB2" w:rsidDel="000753D4">
          <w:delText>FFS</w:delText>
        </w:r>
      </w:del>
      <w:ins w:id="23" w:author="Nokia1" w:date="2020-05-01T14:51:00Z">
        <w:r w:rsidR="00DA1D11">
          <w:t xml:space="preserve">It </w:t>
        </w:r>
        <w:r w:rsidR="00DA1D11" w:rsidRPr="00B12BD3">
          <w:t xml:space="preserve">is concluded that no normative work </w:t>
        </w:r>
        <w:r w:rsidR="00DA1D11">
          <w:t xml:space="preserve">for this key issue </w:t>
        </w:r>
        <w:r w:rsidR="00DA1D11" w:rsidRPr="00B12BD3">
          <w:t>is required</w:t>
        </w:r>
        <w:r w:rsidR="00DA1D11">
          <w:t>,</w:t>
        </w:r>
        <w:r w:rsidR="00DA1D11" w:rsidRPr="00B12BD3">
          <w:t xml:space="preserve"> </w:t>
        </w:r>
        <w:r w:rsidR="00DA1D11">
          <w:t>since</w:t>
        </w:r>
        <w:r w:rsidR="00DA1D11" w:rsidRPr="00B12BD3">
          <w:t xml:space="preserve"> </w:t>
        </w:r>
        <w:r w:rsidR="00DA1D11">
          <w:t xml:space="preserve">it is </w:t>
        </w:r>
        <w:r w:rsidR="00DA1D11" w:rsidRPr="00B12BD3">
          <w:t>addressed by</w:t>
        </w:r>
        <w:r w:rsidR="00DA1D11">
          <w:t xml:space="preserve"> the</w:t>
        </w:r>
        <w:r w:rsidR="00DA1D11" w:rsidRPr="00B12BD3">
          <w:t xml:space="preserve"> existing specification.</w:t>
        </w:r>
        <w:r w:rsidR="00DA1D11" w:rsidRPr="00B05C52">
          <w:t xml:space="preserve"> </w:t>
        </w:r>
        <w:r w:rsidR="00DA1D11">
          <w:t xml:space="preserve">Thus, </w:t>
        </w:r>
      </w:ins>
      <w:ins w:id="24" w:author="Nokia5" w:date="2020-05-22T16:13:00Z">
        <w:r w:rsidR="00682BA1">
          <w:t>p</w:t>
        </w:r>
        <w:r w:rsidR="00682BA1">
          <w:t>otential security requirements for this key issue are not addressed in the present document.</w:t>
        </w:r>
      </w:ins>
    </w:p>
    <w:p w14:paraId="0D9AA480" w14:textId="0FCFA578" w:rsidR="00B05C52" w:rsidRPr="00B12BD3" w:rsidRDefault="00B05C52" w:rsidP="00B05C52">
      <w:pPr>
        <w:rPr>
          <w:ins w:id="25" w:author="Nokia" w:date="2020-02-20T22:11:00Z"/>
        </w:rPr>
      </w:pPr>
    </w:p>
    <w:p w14:paraId="06708FE4" w14:textId="77777777" w:rsidR="002A4AA5" w:rsidRDefault="002A4AA5" w:rsidP="002A4AA5">
      <w:pPr>
        <w:keepNext/>
        <w:keepLines/>
        <w:spacing w:before="180"/>
        <w:ind w:left="1134" w:hanging="1134"/>
        <w:outlineLvl w:val="1"/>
        <w:rPr>
          <w:rFonts w:ascii="Arial" w:hAnsi="Arial"/>
          <w:sz w:val="32"/>
          <w:lang w:val="en-US"/>
        </w:rPr>
      </w:pPr>
    </w:p>
    <w:p w14:paraId="7DC48FCD" w14:textId="78CDB39D" w:rsidR="002A4AA5" w:rsidRPr="002A4AA5" w:rsidRDefault="002A4AA5" w:rsidP="002A4AA5">
      <w:pPr>
        <w:keepNext/>
        <w:keepLines/>
        <w:spacing w:before="180"/>
        <w:ind w:left="1134" w:hanging="1134"/>
        <w:outlineLvl w:val="1"/>
        <w:rPr>
          <w:rFonts w:ascii="Arial" w:hAnsi="Arial"/>
          <w:sz w:val="32"/>
          <w:lang w:val="en-US"/>
        </w:rPr>
      </w:pPr>
      <w:r w:rsidRPr="002A4AA5">
        <w:rPr>
          <w:rFonts w:ascii="Arial" w:hAnsi="Arial"/>
          <w:sz w:val="32"/>
          <w:lang w:val="en-US"/>
        </w:rPr>
        <w:t>******** END OF CHANGES</w:t>
      </w:r>
    </w:p>
    <w:p w14:paraId="7C1D5634" w14:textId="77777777" w:rsidR="008E0DCA" w:rsidRPr="002A4AA5" w:rsidRDefault="00793B55" w:rsidP="002A4AA5"/>
    <w:sectPr w:rsidR="008E0DCA" w:rsidRPr="002A4AA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472DF" w14:textId="77777777" w:rsidR="00793B55" w:rsidRDefault="00793B55" w:rsidP="00B946C1">
      <w:pPr>
        <w:spacing w:after="0"/>
      </w:pPr>
      <w:r>
        <w:separator/>
      </w:r>
    </w:p>
  </w:endnote>
  <w:endnote w:type="continuationSeparator" w:id="0">
    <w:p w14:paraId="10256632" w14:textId="77777777" w:rsidR="00793B55" w:rsidRDefault="00793B55" w:rsidP="00B946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7CA45" w14:textId="77777777" w:rsidR="00793B55" w:rsidRDefault="00793B55" w:rsidP="00B946C1">
      <w:pPr>
        <w:spacing w:after="0"/>
      </w:pPr>
      <w:r>
        <w:separator/>
      </w:r>
    </w:p>
  </w:footnote>
  <w:footnote w:type="continuationSeparator" w:id="0">
    <w:p w14:paraId="2AE009EB" w14:textId="77777777" w:rsidR="00793B55" w:rsidRDefault="00793B55" w:rsidP="00B946C1">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5">
    <w15:presenceInfo w15:providerId="None" w15:userId="Nokia5"/>
  </w15:person>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74"/>
    <w:rsid w:val="00040617"/>
    <w:rsid w:val="000439EA"/>
    <w:rsid w:val="000753D4"/>
    <w:rsid w:val="000A33BC"/>
    <w:rsid w:val="000A4FDF"/>
    <w:rsid w:val="0020482A"/>
    <w:rsid w:val="002721DC"/>
    <w:rsid w:val="002A4AA5"/>
    <w:rsid w:val="002B1290"/>
    <w:rsid w:val="00300463"/>
    <w:rsid w:val="0042031F"/>
    <w:rsid w:val="004866CB"/>
    <w:rsid w:val="00516EA7"/>
    <w:rsid w:val="005A4577"/>
    <w:rsid w:val="005D02AA"/>
    <w:rsid w:val="00641DE3"/>
    <w:rsid w:val="00682BA1"/>
    <w:rsid w:val="0071471C"/>
    <w:rsid w:val="00793B55"/>
    <w:rsid w:val="007B3FE8"/>
    <w:rsid w:val="007E2A53"/>
    <w:rsid w:val="00804A74"/>
    <w:rsid w:val="008A6E49"/>
    <w:rsid w:val="008B2F19"/>
    <w:rsid w:val="00A95690"/>
    <w:rsid w:val="00B05C52"/>
    <w:rsid w:val="00B74786"/>
    <w:rsid w:val="00B946C1"/>
    <w:rsid w:val="00BC1051"/>
    <w:rsid w:val="00CD2179"/>
    <w:rsid w:val="00DA1D11"/>
    <w:rsid w:val="00E15E4C"/>
    <w:rsid w:val="00FB63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16E5B"/>
  <w15:chartTrackingRefBased/>
  <w15:docId w15:val="{5AA89982-F5F5-47A0-A49C-D6AD83D0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46C1"/>
    <w:pPr>
      <w:spacing w:after="18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B94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semiHidden/>
    <w:unhideWhenUsed/>
    <w:qFormat/>
    <w:rsid w:val="00B946C1"/>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semiHidden/>
    <w:unhideWhenUsed/>
    <w:qFormat/>
    <w:rsid w:val="00B946C1"/>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946C1"/>
    <w:rPr>
      <w:rFonts w:ascii="Arial" w:eastAsia="Times New Roman" w:hAnsi="Arial" w:cs="Times New Roman"/>
      <w:sz w:val="28"/>
      <w:szCs w:val="20"/>
      <w:lang w:val="en-GB"/>
    </w:rPr>
  </w:style>
  <w:style w:type="character" w:customStyle="1" w:styleId="Heading4Char">
    <w:name w:val="Heading 4 Char"/>
    <w:basedOn w:val="DefaultParagraphFont"/>
    <w:link w:val="Heading4"/>
    <w:semiHidden/>
    <w:rsid w:val="00B946C1"/>
    <w:rPr>
      <w:rFonts w:ascii="Arial" w:eastAsia="Times New Roman" w:hAnsi="Arial" w:cs="Times New Roman"/>
      <w:sz w:val="24"/>
      <w:szCs w:val="20"/>
      <w:lang w:val="en-GB"/>
    </w:rPr>
  </w:style>
  <w:style w:type="character" w:customStyle="1" w:styleId="EditorsNoteCharChar">
    <w:name w:val="Editor's Note Char Char"/>
    <w:link w:val="EditorsNote"/>
    <w:locked/>
    <w:rsid w:val="00B946C1"/>
    <w:rPr>
      <w:color w:val="FF0000"/>
      <w:lang w:val="en-GB"/>
    </w:rPr>
  </w:style>
  <w:style w:type="paragraph" w:customStyle="1" w:styleId="EditorsNote">
    <w:name w:val="Editor's Note"/>
    <w:aliases w:val="EN"/>
    <w:basedOn w:val="Normal"/>
    <w:link w:val="EditorsNoteCharChar"/>
    <w:qFormat/>
    <w:rsid w:val="00B946C1"/>
    <w:pPr>
      <w:keepLines/>
      <w:ind w:left="1135" w:hanging="851"/>
    </w:pPr>
    <w:rPr>
      <w:rFonts w:asciiTheme="minorHAnsi" w:eastAsiaTheme="minorHAnsi" w:hAnsiTheme="minorHAnsi" w:cstheme="minorBidi"/>
      <w:color w:val="FF0000"/>
      <w:sz w:val="22"/>
      <w:szCs w:val="22"/>
    </w:rPr>
  </w:style>
  <w:style w:type="character" w:customStyle="1" w:styleId="Heading2Char">
    <w:name w:val="Heading 2 Char"/>
    <w:basedOn w:val="DefaultParagraphFont"/>
    <w:link w:val="Heading2"/>
    <w:uiPriority w:val="9"/>
    <w:semiHidden/>
    <w:rsid w:val="00B946C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B946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6C1"/>
    <w:rPr>
      <w:rFonts w:ascii="Segoe UI" w:eastAsia="Times New Roman" w:hAnsi="Segoe UI" w:cs="Segoe UI"/>
      <w:sz w:val="18"/>
      <w:szCs w:val="18"/>
      <w:lang w:val="en-GB"/>
    </w:rPr>
  </w:style>
  <w:style w:type="paragraph" w:customStyle="1" w:styleId="B1">
    <w:name w:val="B1"/>
    <w:basedOn w:val="List"/>
    <w:link w:val="B1Char"/>
    <w:qFormat/>
    <w:rsid w:val="002A4AA5"/>
    <w:pPr>
      <w:ind w:left="568" w:hanging="284"/>
      <w:contextualSpacing w:val="0"/>
    </w:pPr>
  </w:style>
  <w:style w:type="character" w:customStyle="1" w:styleId="B1Char">
    <w:name w:val="B1 Char"/>
    <w:link w:val="B1"/>
    <w:rsid w:val="002A4AA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2A4AA5"/>
    <w:pPr>
      <w:ind w:left="283" w:hanging="283"/>
      <w:contextualSpacing/>
    </w:pPr>
  </w:style>
  <w:style w:type="paragraph" w:customStyle="1" w:styleId="TF">
    <w:name w:val="TF"/>
    <w:basedOn w:val="Normal"/>
    <w:link w:val="TF0"/>
    <w:rsid w:val="000753D4"/>
    <w:pPr>
      <w:keepLines/>
      <w:spacing w:after="240"/>
      <w:jc w:val="center"/>
    </w:pPr>
    <w:rPr>
      <w:rFonts w:ascii="Arial" w:hAnsi="Arial"/>
      <w:b/>
    </w:rPr>
  </w:style>
  <w:style w:type="character" w:customStyle="1" w:styleId="TF0">
    <w:name w:val="TF (文字)"/>
    <w:link w:val="TF"/>
    <w:rsid w:val="000753D4"/>
    <w:rPr>
      <w:rFonts w:ascii="Arial" w:eastAsia="Times New Roman" w:hAnsi="Arial" w:cs="Times New Roman"/>
      <w:b/>
      <w:sz w:val="20"/>
      <w:szCs w:val="20"/>
      <w:lang w:val="en-GB"/>
    </w:rPr>
  </w:style>
  <w:style w:type="paragraph" w:customStyle="1" w:styleId="CRCoverPage">
    <w:name w:val="CR Cover Page"/>
    <w:rsid w:val="00B05C52"/>
    <w:pPr>
      <w:spacing w:after="120" w:line="240" w:lineRule="auto"/>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313790">
      <w:bodyDiv w:val="1"/>
      <w:marLeft w:val="0"/>
      <w:marRight w:val="0"/>
      <w:marTop w:val="0"/>
      <w:marBottom w:val="0"/>
      <w:divBdr>
        <w:top w:val="none" w:sz="0" w:space="0" w:color="auto"/>
        <w:left w:val="none" w:sz="0" w:space="0" w:color="auto"/>
        <w:bottom w:val="none" w:sz="0" w:space="0" w:color="auto"/>
        <w:right w:val="none" w:sz="0" w:space="0" w:color="auto"/>
      </w:divBdr>
    </w:div>
    <w:div w:id="111012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Nokia5</cp:lastModifiedBy>
  <cp:revision>4</cp:revision>
  <dcterms:created xsi:type="dcterms:W3CDTF">2020-05-22T14:12:00Z</dcterms:created>
  <dcterms:modified xsi:type="dcterms:W3CDTF">2020-05-22T14:16:00Z</dcterms:modified>
</cp:coreProperties>
</file>