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3C39FF30" w:rsidR="004F0988" w:rsidRPr="00BE095F" w:rsidRDefault="004F0988" w:rsidP="00911C5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3A1779" w:rsidRPr="00BE095F">
              <w:rPr>
                <w:sz w:val="64"/>
              </w:rPr>
              <w:t>558</w:t>
            </w:r>
            <w:r w:rsidRPr="00BE095F">
              <w:rPr>
                <w:sz w:val="64"/>
              </w:rPr>
              <w:t xml:space="preserve"> </w:t>
            </w:r>
            <w:del w:id="3" w:author="33.535_CR0226R1_(Rel-18)_AKMA_Ph2" w:date="2025-03-24T15:26:00Z">
              <w:r w:rsidRPr="00BE095F" w:rsidDel="009F6E37">
                <w:delText>V</w:delText>
              </w:r>
              <w:bookmarkStart w:id="4" w:name="specVersion"/>
              <w:r w:rsidR="00802FE3" w:rsidDel="009F6E37">
                <w:delText>18</w:delText>
              </w:r>
            </w:del>
            <w:ins w:id="5" w:author="33.535_CR0226R1_(Rel-18)_AKMA_Ph2" w:date="2025-03-24T15:26:00Z">
              <w:r w:rsidR="009F6E37" w:rsidRPr="00BE095F">
                <w:t>V</w:t>
              </w:r>
              <w:r w:rsidR="009F6E37">
                <w:t>1</w:t>
              </w:r>
              <w:r w:rsidR="009F6E37">
                <w:t>9</w:t>
              </w:r>
            </w:ins>
            <w:r w:rsidR="00802FE3">
              <w:t>.</w:t>
            </w:r>
            <w:del w:id="6" w:author="33.535_CR0226R1_(Rel-18)_AKMA_Ph2" w:date="2025-03-24T15:26:00Z">
              <w:r w:rsidR="00965377" w:rsidDel="009F6E37">
                <w:delText>2</w:delText>
              </w:r>
            </w:del>
            <w:ins w:id="7" w:author="33.535_CR0226R1_(Rel-18)_AKMA_Ph2" w:date="2025-03-24T15:26:00Z">
              <w:r w:rsidR="009F6E37">
                <w:t>0</w:t>
              </w:r>
            </w:ins>
            <w:r w:rsidR="00802FE3">
              <w:t>.</w:t>
            </w:r>
            <w:bookmarkEnd w:id="4"/>
            <w:r w:rsidR="003B6D91">
              <w:t>0</w:t>
            </w:r>
            <w:r w:rsidR="003B6D91" w:rsidRPr="00BE095F">
              <w:t xml:space="preserve"> </w:t>
            </w:r>
            <w:r w:rsidRPr="00BE095F">
              <w:rPr>
                <w:sz w:val="32"/>
              </w:rPr>
              <w:t>(</w:t>
            </w:r>
            <w:bookmarkStart w:id="8" w:name="issueDate"/>
            <w:del w:id="9" w:author="33.535_CR0226R1_(Rel-18)_AKMA_Ph2" w:date="2025-03-24T15:26:00Z">
              <w:r w:rsidR="00965377" w:rsidDel="009F6E37">
                <w:rPr>
                  <w:sz w:val="32"/>
                </w:rPr>
                <w:delText>2024</w:delText>
              </w:r>
            </w:del>
            <w:ins w:id="10" w:author="33.535_CR0226R1_(Rel-18)_AKMA_Ph2" w:date="2025-03-24T15:26:00Z">
              <w:r w:rsidR="009F6E37">
                <w:rPr>
                  <w:sz w:val="32"/>
                </w:rPr>
                <w:t>202</w:t>
              </w:r>
              <w:r w:rsidR="009F6E37">
                <w:rPr>
                  <w:sz w:val="32"/>
                </w:rPr>
                <w:t>5</w:t>
              </w:r>
            </w:ins>
            <w:r w:rsidR="00802FE3">
              <w:rPr>
                <w:sz w:val="32"/>
              </w:rPr>
              <w:t>-</w:t>
            </w:r>
            <w:bookmarkEnd w:id="8"/>
            <w:del w:id="11" w:author="33.535_CR0226R1_(Rel-18)_AKMA_Ph2" w:date="2025-03-24T15:26:00Z">
              <w:r w:rsidR="00965377" w:rsidDel="009F6E37">
                <w:rPr>
                  <w:sz w:val="32"/>
                </w:rPr>
                <w:delText>07</w:delText>
              </w:r>
            </w:del>
            <w:ins w:id="12" w:author="33.535_CR0226R1_(Rel-18)_AKMA_Ph2" w:date="2025-03-24T15:26:00Z">
              <w:r w:rsidR="009F6E37">
                <w:rPr>
                  <w:sz w:val="32"/>
                </w:rPr>
                <w:t>0</w:t>
              </w:r>
              <w:r w:rsidR="009F6E37">
                <w:rPr>
                  <w:sz w:val="32"/>
                </w:rPr>
                <w:t>3</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13" w:name="spectype2"/>
            <w:r w:rsidRPr="00BE095F">
              <w:t>Specification</w:t>
            </w:r>
            <w:bookmarkEnd w:id="13"/>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4" w:name="specTitle"/>
            <w:r w:rsidR="003A1779" w:rsidRPr="00BE095F">
              <w:t>Services and System Aspects</w:t>
            </w:r>
            <w:r w:rsidRPr="00BE095F">
              <w:t>;</w:t>
            </w:r>
          </w:p>
          <w:p w14:paraId="3F3CDE57" w14:textId="204A211E" w:rsidR="00062023" w:rsidRPr="00BE095F" w:rsidRDefault="003A1779" w:rsidP="00133525">
            <w:pPr>
              <w:pStyle w:val="ZT"/>
              <w:framePr w:wrap="auto" w:hAnchor="text" w:yAlign="inline"/>
            </w:pPr>
            <w:r w:rsidRPr="00BE095F">
              <w:t>Security aspects of enhancement of support for enabling edge applications</w:t>
            </w:r>
            <w:r w:rsidR="00062023" w:rsidRPr="00BE095F">
              <w:t>;</w:t>
            </w:r>
          </w:p>
          <w:bookmarkEnd w:id="14"/>
          <w:p w14:paraId="1D2A8F5E" w14:textId="55AA5C97" w:rsidR="004F0988" w:rsidRPr="00BE095F" w:rsidRDefault="003A1779" w:rsidP="003A1779">
            <w:pPr>
              <w:pStyle w:val="ZT"/>
              <w:framePr w:wrap="auto" w:hAnchor="text" w:yAlign="inline"/>
              <w:wordWrap w:val="0"/>
            </w:pPr>
            <w:r w:rsidRPr="00BE095F">
              <w:t>Stage 2</w:t>
            </w:r>
          </w:p>
          <w:p w14:paraId="04CAC1E0" w14:textId="4316D46A" w:rsidR="004F0988" w:rsidRPr="00BE095F" w:rsidRDefault="004F0988" w:rsidP="003A1779">
            <w:pPr>
              <w:pStyle w:val="ZT"/>
              <w:framePr w:wrap="auto" w:hAnchor="text" w:yAlign="inline"/>
              <w:rPr>
                <w:i/>
                <w:sz w:val="28"/>
              </w:rPr>
            </w:pPr>
            <w:r w:rsidRPr="00BE095F">
              <w:t>(</w:t>
            </w:r>
            <w:r w:rsidRPr="00BE095F">
              <w:rPr>
                <w:rStyle w:val="ZGSM"/>
              </w:rPr>
              <w:t xml:space="preserve">Release </w:t>
            </w:r>
            <w:del w:id="15" w:author="33.535_CR0226R1_(Rel-18)_AKMA_Ph2" w:date="2025-03-24T15:26:00Z">
              <w:r w:rsidR="00802FE3" w:rsidRPr="00BE095F" w:rsidDel="009F6E37">
                <w:rPr>
                  <w:rStyle w:val="ZGSM"/>
                </w:rPr>
                <w:delText>1</w:delText>
              </w:r>
              <w:r w:rsidR="00802FE3" w:rsidDel="009F6E37">
                <w:rPr>
                  <w:rStyle w:val="ZGSM"/>
                </w:rPr>
                <w:delText>8</w:delText>
              </w:r>
            </w:del>
            <w:ins w:id="16" w:author="33.535_CR0226R1_(Rel-18)_AKMA_Ph2" w:date="2025-03-24T15:26:00Z">
              <w:r w:rsidR="009F6E37" w:rsidRPr="00BE095F">
                <w:rPr>
                  <w:rStyle w:val="ZGSM"/>
                </w:rPr>
                <w:t>1</w:t>
              </w:r>
              <w:r w:rsidR="009F6E37">
                <w:rPr>
                  <w:rStyle w:val="ZGSM"/>
                </w:rPr>
                <w:t>9</w:t>
              </w:r>
            </w:ins>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bookmarkStart w:id="17" w:name="_MON_1684549432"/>
      <w:bookmarkEnd w:id="17"/>
      <w:tr w:rsidR="00D82E6F" w:rsidRPr="00BE5B32" w14:paraId="4DA45E4F" w14:textId="77777777" w:rsidTr="005E4BB2">
        <w:trPr>
          <w:trHeight w:hRule="exact" w:val="1531"/>
        </w:trPr>
        <w:tc>
          <w:tcPr>
            <w:tcW w:w="4883" w:type="dxa"/>
            <w:shd w:val="clear" w:color="auto" w:fill="auto"/>
          </w:tcPr>
          <w:p w14:paraId="4FBA7106" w14:textId="1D51C191" w:rsidR="00D82E6F" w:rsidRPr="00BE5B32" w:rsidRDefault="00802FE3" w:rsidP="00D82E6F">
            <w:r w:rsidRPr="00802FE3">
              <w:rPr>
                <w:i/>
                <w:noProof/>
                <w:lang w:val="en-US" w:eastAsia="zh-CN"/>
              </w:rPr>
              <w:object w:dxaOrig="2026" w:dyaOrig="1251" w14:anchorId="3E740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2pt" o:ole="">
                  <v:imagedata r:id="rId9" o:title=""/>
                </v:shape>
                <o:OLEObject Type="Embed" ProgID="Word.Picture.8" ShapeID="_x0000_i1025" DrawAspect="Content" ObjectID="_1804335878" r:id="rId10"/>
              </w:object>
            </w:r>
          </w:p>
        </w:tc>
        <w:tc>
          <w:tcPr>
            <w:tcW w:w="5540" w:type="dxa"/>
            <w:shd w:val="clear" w:color="auto" w:fill="auto"/>
          </w:tcPr>
          <w:p w14:paraId="26F08BD1" w14:textId="4A84F83A" w:rsidR="00D82E6F" w:rsidRPr="00BE5B32" w:rsidRDefault="0046012D" w:rsidP="00D82E6F">
            <w:pPr>
              <w:jc w:val="right"/>
            </w:pPr>
            <w:bookmarkStart w:id="18" w:name="logos"/>
            <w:r>
              <w:rPr>
                <w:noProof/>
                <w:lang w:val="en-US" w:eastAsia="zh-CN"/>
              </w:rPr>
              <w:drawing>
                <wp:inline distT="0" distB="0" distL="0" distR="0" wp14:anchorId="07842277" wp14:editId="2244F558">
                  <wp:extent cx="1631315" cy="965835"/>
                  <wp:effectExtent l="0" t="0" r="6985" b="571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315" cy="965835"/>
                          </a:xfrm>
                          <a:prstGeom prst="rect">
                            <a:avLst/>
                          </a:prstGeom>
                          <a:noFill/>
                          <a:ln>
                            <a:noFill/>
                          </a:ln>
                        </pic:spPr>
                      </pic:pic>
                    </a:graphicData>
                  </a:graphic>
                </wp:inline>
              </w:drawing>
            </w:r>
            <w:bookmarkEnd w:id="18"/>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9"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9"/>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20"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21"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21"/>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22"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22D77BAD" w:rsidR="00E16509" w:rsidRPr="00BE5B32" w:rsidRDefault="00E16509" w:rsidP="00133525">
            <w:pPr>
              <w:pStyle w:val="FP"/>
              <w:jc w:val="center"/>
              <w:rPr>
                <w:noProof/>
                <w:sz w:val="18"/>
              </w:rPr>
            </w:pPr>
            <w:r w:rsidRPr="00BE5B32">
              <w:rPr>
                <w:noProof/>
                <w:sz w:val="18"/>
              </w:rPr>
              <w:t xml:space="preserve">© </w:t>
            </w:r>
            <w:bookmarkStart w:id="23" w:name="copyrightDate"/>
            <w:del w:id="24" w:author="33.535_CR0226R1_(Rel-18)_AKMA_Ph2" w:date="2025-03-24T15:26:00Z">
              <w:r w:rsidRPr="00BE5B32" w:rsidDel="009F6E37">
                <w:rPr>
                  <w:noProof/>
                  <w:sz w:val="18"/>
                </w:rPr>
                <w:delText>2</w:delText>
              </w:r>
              <w:r w:rsidR="008E2D68" w:rsidRPr="00BE5B32" w:rsidDel="009F6E37">
                <w:rPr>
                  <w:noProof/>
                  <w:sz w:val="18"/>
                </w:rPr>
                <w:delText>02</w:delText>
              </w:r>
              <w:bookmarkEnd w:id="23"/>
              <w:r w:rsidR="00965377" w:rsidDel="009F6E37">
                <w:rPr>
                  <w:noProof/>
                  <w:sz w:val="18"/>
                </w:rPr>
                <w:delText>4</w:delText>
              </w:r>
            </w:del>
            <w:ins w:id="25" w:author="33.535_CR0226R1_(Rel-18)_AKMA_Ph2" w:date="2025-03-24T15:26:00Z">
              <w:r w:rsidR="009F6E37" w:rsidRPr="00BE5B32">
                <w:rPr>
                  <w:noProof/>
                  <w:sz w:val="18"/>
                </w:rPr>
                <w:t>202</w:t>
              </w:r>
              <w:r w:rsidR="009F6E37">
                <w:rPr>
                  <w:noProof/>
                  <w:sz w:val="18"/>
                </w:rPr>
                <w:t>5</w:t>
              </w:r>
            </w:ins>
            <w:r w:rsidRPr="00BE5B32">
              <w:rPr>
                <w:noProof/>
                <w:sz w:val="18"/>
              </w:rPr>
              <w:t>, 3GPP Organizational Partners (ARIB, ATIS, CCSA, ETSI, TSDSI, TTA, TTC).</w:t>
            </w:r>
            <w:bookmarkStart w:id="26" w:name="copyrightaddon"/>
            <w:bookmarkEnd w:id="26"/>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22"/>
          </w:p>
          <w:p w14:paraId="26DA3D2F" w14:textId="77777777" w:rsidR="00E16509" w:rsidRPr="00BE5B32" w:rsidRDefault="00E16509" w:rsidP="00133525"/>
        </w:tc>
      </w:tr>
      <w:bookmarkEnd w:id="20"/>
    </w:tbl>
    <w:p w14:paraId="04D347A8" w14:textId="77777777" w:rsidR="00080512" w:rsidRPr="004D3578" w:rsidRDefault="00080512">
      <w:pPr>
        <w:pStyle w:val="TT"/>
      </w:pPr>
      <w:r w:rsidRPr="004D3578">
        <w:br w:type="page"/>
      </w:r>
      <w:bookmarkStart w:id="27" w:name="tableOfContents"/>
      <w:bookmarkEnd w:id="27"/>
      <w:r w:rsidRPr="004D3578">
        <w:lastRenderedPageBreak/>
        <w:t>Contents</w:t>
      </w:r>
    </w:p>
    <w:p w14:paraId="4014EB7A" w14:textId="3ABAD1AA" w:rsidR="00944FA2" w:rsidRDefault="004D3578">
      <w:pPr>
        <w:pStyle w:val="TOC1"/>
        <w:rPr>
          <w:rFonts w:asciiTheme="minorHAnsi" w:eastAsiaTheme="minorEastAsia" w:hAnsiTheme="minorHAnsi" w:cstheme="minorBidi"/>
          <w:noProof/>
          <w:kern w:val="2"/>
          <w:sz w:val="24"/>
          <w:szCs w:val="24"/>
          <w:lang w:eastAsia="en-GB"/>
          <w14:ligatures w14:val="standardContextual"/>
        </w:rPr>
      </w:pPr>
      <w:r w:rsidRPr="004D3578">
        <w:fldChar w:fldCharType="begin" w:fldLock="1"/>
      </w:r>
      <w:r w:rsidRPr="004D3578">
        <w:instrText xml:space="preserve"> TOC \o "1-9" </w:instrText>
      </w:r>
      <w:r w:rsidRPr="004D3578">
        <w:fldChar w:fldCharType="separate"/>
      </w:r>
      <w:r w:rsidR="00944FA2">
        <w:rPr>
          <w:noProof/>
        </w:rPr>
        <w:t>Foreword</w:t>
      </w:r>
      <w:r w:rsidR="00944FA2">
        <w:rPr>
          <w:noProof/>
        </w:rPr>
        <w:tab/>
      </w:r>
      <w:r w:rsidR="00944FA2">
        <w:rPr>
          <w:noProof/>
        </w:rPr>
        <w:fldChar w:fldCharType="begin" w:fldLock="1"/>
      </w:r>
      <w:r w:rsidR="00944FA2">
        <w:rPr>
          <w:noProof/>
        </w:rPr>
        <w:instrText xml:space="preserve"> PAGEREF _Toc193723057 \h </w:instrText>
      </w:r>
      <w:r w:rsidR="00944FA2">
        <w:rPr>
          <w:noProof/>
        </w:rPr>
      </w:r>
      <w:r w:rsidR="00944FA2">
        <w:rPr>
          <w:noProof/>
        </w:rPr>
        <w:fldChar w:fldCharType="separate"/>
      </w:r>
      <w:r w:rsidR="00944FA2">
        <w:rPr>
          <w:noProof/>
        </w:rPr>
        <w:t>4</w:t>
      </w:r>
      <w:r w:rsidR="00944FA2">
        <w:rPr>
          <w:noProof/>
        </w:rPr>
        <w:fldChar w:fldCharType="end"/>
      </w:r>
    </w:p>
    <w:p w14:paraId="7D9A8833" w14:textId="71FCE9C2"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_Toc193723058 \h </w:instrText>
      </w:r>
      <w:r>
        <w:rPr>
          <w:noProof/>
        </w:rPr>
      </w:r>
      <w:r>
        <w:rPr>
          <w:noProof/>
        </w:rPr>
        <w:fldChar w:fldCharType="separate"/>
      </w:r>
      <w:r>
        <w:rPr>
          <w:noProof/>
        </w:rPr>
        <w:t>6</w:t>
      </w:r>
      <w:r>
        <w:rPr>
          <w:noProof/>
        </w:rPr>
        <w:fldChar w:fldCharType="end"/>
      </w:r>
    </w:p>
    <w:p w14:paraId="2C680769" w14:textId="23CCFC24"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_Toc193723059 \h </w:instrText>
      </w:r>
      <w:r>
        <w:rPr>
          <w:noProof/>
        </w:rPr>
      </w:r>
      <w:r>
        <w:rPr>
          <w:noProof/>
        </w:rPr>
        <w:fldChar w:fldCharType="separate"/>
      </w:r>
      <w:r>
        <w:rPr>
          <w:noProof/>
        </w:rPr>
        <w:t>6</w:t>
      </w:r>
      <w:r>
        <w:rPr>
          <w:noProof/>
        </w:rPr>
        <w:fldChar w:fldCharType="end"/>
      </w:r>
    </w:p>
    <w:p w14:paraId="2DF11CCA" w14:textId="5999B23F"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_Toc193723060 \h </w:instrText>
      </w:r>
      <w:r>
        <w:rPr>
          <w:noProof/>
        </w:rPr>
      </w:r>
      <w:r>
        <w:rPr>
          <w:noProof/>
        </w:rPr>
        <w:fldChar w:fldCharType="separate"/>
      </w:r>
      <w:r>
        <w:rPr>
          <w:noProof/>
        </w:rPr>
        <w:t>7</w:t>
      </w:r>
      <w:r>
        <w:rPr>
          <w:noProof/>
        </w:rPr>
        <w:fldChar w:fldCharType="end"/>
      </w:r>
    </w:p>
    <w:p w14:paraId="15EA3C77" w14:textId="76EDAB53"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_Toc193723061 \h </w:instrText>
      </w:r>
      <w:r>
        <w:rPr>
          <w:noProof/>
        </w:rPr>
      </w:r>
      <w:r>
        <w:rPr>
          <w:noProof/>
        </w:rPr>
        <w:fldChar w:fldCharType="separate"/>
      </w:r>
      <w:r>
        <w:rPr>
          <w:noProof/>
        </w:rPr>
        <w:t>7</w:t>
      </w:r>
      <w:r>
        <w:rPr>
          <w:noProof/>
        </w:rPr>
        <w:fldChar w:fldCharType="end"/>
      </w:r>
    </w:p>
    <w:p w14:paraId="561E54DB" w14:textId="7F504C78"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_Toc193723062 \h </w:instrText>
      </w:r>
      <w:r>
        <w:rPr>
          <w:noProof/>
        </w:rPr>
      </w:r>
      <w:r>
        <w:rPr>
          <w:noProof/>
        </w:rPr>
        <w:fldChar w:fldCharType="separate"/>
      </w:r>
      <w:r>
        <w:rPr>
          <w:noProof/>
        </w:rPr>
        <w:t>7</w:t>
      </w:r>
      <w:r>
        <w:rPr>
          <w:noProof/>
        </w:rPr>
        <w:fldChar w:fldCharType="end"/>
      </w:r>
    </w:p>
    <w:p w14:paraId="64AA352A" w14:textId="0AAB0705"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_Toc193723063 \h </w:instrText>
      </w:r>
      <w:r>
        <w:rPr>
          <w:noProof/>
        </w:rPr>
      </w:r>
      <w:r>
        <w:rPr>
          <w:noProof/>
        </w:rPr>
        <w:fldChar w:fldCharType="separate"/>
      </w:r>
      <w:r>
        <w:rPr>
          <w:noProof/>
        </w:rPr>
        <w:t>7</w:t>
      </w:r>
      <w:r>
        <w:rPr>
          <w:noProof/>
        </w:rPr>
        <w:fldChar w:fldCharType="end"/>
      </w:r>
    </w:p>
    <w:p w14:paraId="70C683C4" w14:textId="3C6A177B"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_Toc193723064 \h </w:instrText>
      </w:r>
      <w:r>
        <w:rPr>
          <w:noProof/>
        </w:rPr>
      </w:r>
      <w:r>
        <w:rPr>
          <w:noProof/>
        </w:rPr>
        <w:fldChar w:fldCharType="separate"/>
      </w:r>
      <w:r>
        <w:rPr>
          <w:noProof/>
        </w:rPr>
        <w:t>7</w:t>
      </w:r>
      <w:r>
        <w:rPr>
          <w:noProof/>
        </w:rPr>
        <w:fldChar w:fldCharType="end"/>
      </w:r>
    </w:p>
    <w:p w14:paraId="0AB9EB8B" w14:textId="20EF8213"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Security requirements</w:t>
      </w:r>
      <w:r>
        <w:rPr>
          <w:noProof/>
        </w:rPr>
        <w:tab/>
      </w:r>
      <w:r>
        <w:rPr>
          <w:noProof/>
        </w:rPr>
        <w:fldChar w:fldCharType="begin" w:fldLock="1"/>
      </w:r>
      <w:r>
        <w:rPr>
          <w:noProof/>
        </w:rPr>
        <w:instrText xml:space="preserve"> PAGEREF _Toc193723065 \h </w:instrText>
      </w:r>
      <w:r>
        <w:rPr>
          <w:noProof/>
        </w:rPr>
      </w:r>
      <w:r>
        <w:rPr>
          <w:noProof/>
        </w:rPr>
        <w:fldChar w:fldCharType="separate"/>
      </w:r>
      <w:r>
        <w:rPr>
          <w:noProof/>
        </w:rPr>
        <w:t>7</w:t>
      </w:r>
      <w:r>
        <w:rPr>
          <w:noProof/>
        </w:rPr>
        <w:fldChar w:fldCharType="end"/>
      </w:r>
    </w:p>
    <w:p w14:paraId="198DF85C" w14:textId="5353964B"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General security requirements</w:t>
      </w:r>
      <w:r>
        <w:rPr>
          <w:noProof/>
        </w:rPr>
        <w:tab/>
      </w:r>
      <w:r>
        <w:rPr>
          <w:noProof/>
        </w:rPr>
        <w:fldChar w:fldCharType="begin" w:fldLock="1"/>
      </w:r>
      <w:r>
        <w:rPr>
          <w:noProof/>
        </w:rPr>
        <w:instrText xml:space="preserve"> PAGEREF _Toc193723066 \h </w:instrText>
      </w:r>
      <w:r>
        <w:rPr>
          <w:noProof/>
        </w:rPr>
      </w:r>
      <w:r>
        <w:rPr>
          <w:noProof/>
        </w:rPr>
        <w:fldChar w:fldCharType="separate"/>
      </w:r>
      <w:r>
        <w:rPr>
          <w:noProof/>
        </w:rPr>
        <w:t>7</w:t>
      </w:r>
      <w:r>
        <w:rPr>
          <w:noProof/>
        </w:rPr>
        <w:fldChar w:fldCharType="end"/>
      </w:r>
    </w:p>
    <w:p w14:paraId="767D921F" w14:textId="79FD1C90"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5.1.1</w:t>
      </w:r>
      <w:r>
        <w:rPr>
          <w:rFonts w:asciiTheme="minorHAnsi" w:eastAsiaTheme="minorEastAsia" w:hAnsiTheme="minorHAnsi" w:cstheme="minorBidi"/>
          <w:noProof/>
          <w:kern w:val="2"/>
          <w:sz w:val="24"/>
          <w:szCs w:val="24"/>
          <w:lang w:eastAsia="en-GB"/>
          <w14:ligatures w14:val="standardContextual"/>
        </w:rPr>
        <w:tab/>
      </w:r>
      <w:r>
        <w:rPr>
          <w:noProof/>
        </w:rPr>
        <w:t>Authentication and authorization</w:t>
      </w:r>
      <w:r>
        <w:rPr>
          <w:noProof/>
        </w:rPr>
        <w:tab/>
      </w:r>
      <w:r>
        <w:rPr>
          <w:noProof/>
        </w:rPr>
        <w:fldChar w:fldCharType="begin" w:fldLock="1"/>
      </w:r>
      <w:r>
        <w:rPr>
          <w:noProof/>
        </w:rPr>
        <w:instrText xml:space="preserve"> PAGEREF _Toc193723067 \h </w:instrText>
      </w:r>
      <w:r>
        <w:rPr>
          <w:noProof/>
        </w:rPr>
      </w:r>
      <w:r>
        <w:rPr>
          <w:noProof/>
        </w:rPr>
        <w:fldChar w:fldCharType="separate"/>
      </w:r>
      <w:r>
        <w:rPr>
          <w:noProof/>
        </w:rPr>
        <w:t>8</w:t>
      </w:r>
      <w:r>
        <w:rPr>
          <w:noProof/>
        </w:rPr>
        <w:fldChar w:fldCharType="end"/>
      </w:r>
    </w:p>
    <w:p w14:paraId="4A5BB203" w14:textId="2CAAC44F"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5.1.2</w:t>
      </w:r>
      <w:r>
        <w:rPr>
          <w:rFonts w:asciiTheme="minorHAnsi" w:eastAsiaTheme="minorEastAsia" w:hAnsiTheme="minorHAnsi" w:cstheme="minorBidi"/>
          <w:noProof/>
          <w:kern w:val="2"/>
          <w:sz w:val="24"/>
          <w:szCs w:val="24"/>
          <w:lang w:eastAsia="en-GB"/>
          <w14:ligatures w14:val="standardContextual"/>
        </w:rPr>
        <w:tab/>
      </w:r>
      <w:r>
        <w:rPr>
          <w:noProof/>
        </w:rPr>
        <w:t>Interface security</w:t>
      </w:r>
      <w:r>
        <w:rPr>
          <w:noProof/>
        </w:rPr>
        <w:tab/>
      </w:r>
      <w:r>
        <w:rPr>
          <w:noProof/>
        </w:rPr>
        <w:fldChar w:fldCharType="begin" w:fldLock="1"/>
      </w:r>
      <w:r>
        <w:rPr>
          <w:noProof/>
        </w:rPr>
        <w:instrText xml:space="preserve"> PAGEREF _Toc193723068 \h </w:instrText>
      </w:r>
      <w:r>
        <w:rPr>
          <w:noProof/>
        </w:rPr>
      </w:r>
      <w:r>
        <w:rPr>
          <w:noProof/>
        </w:rPr>
        <w:fldChar w:fldCharType="separate"/>
      </w:r>
      <w:r>
        <w:rPr>
          <w:noProof/>
        </w:rPr>
        <w:t>8</w:t>
      </w:r>
      <w:r>
        <w:rPr>
          <w:noProof/>
        </w:rPr>
        <w:fldChar w:fldCharType="end"/>
      </w:r>
    </w:p>
    <w:p w14:paraId="3AC8F595" w14:textId="2BE395F5"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5.1.3</w:t>
      </w:r>
      <w:r>
        <w:rPr>
          <w:rFonts w:asciiTheme="minorHAnsi" w:eastAsiaTheme="minorEastAsia" w:hAnsiTheme="minorHAnsi" w:cstheme="minorBidi"/>
          <w:noProof/>
          <w:kern w:val="2"/>
          <w:sz w:val="24"/>
          <w:szCs w:val="24"/>
          <w:lang w:eastAsia="en-GB"/>
          <w14:ligatures w14:val="standardContextual"/>
        </w:rPr>
        <w:tab/>
      </w:r>
      <w:r>
        <w:rPr>
          <w:noProof/>
        </w:rPr>
        <w:t>User consent requirements</w:t>
      </w:r>
      <w:r>
        <w:rPr>
          <w:noProof/>
        </w:rPr>
        <w:tab/>
      </w:r>
      <w:r>
        <w:rPr>
          <w:noProof/>
        </w:rPr>
        <w:fldChar w:fldCharType="begin" w:fldLock="1"/>
      </w:r>
      <w:r>
        <w:rPr>
          <w:noProof/>
        </w:rPr>
        <w:instrText xml:space="preserve"> PAGEREF _Toc193723069 \h </w:instrText>
      </w:r>
      <w:r>
        <w:rPr>
          <w:noProof/>
        </w:rPr>
      </w:r>
      <w:r>
        <w:rPr>
          <w:noProof/>
        </w:rPr>
        <w:fldChar w:fldCharType="separate"/>
      </w:r>
      <w:r>
        <w:rPr>
          <w:noProof/>
        </w:rPr>
        <w:t>8</w:t>
      </w:r>
      <w:r>
        <w:rPr>
          <w:noProof/>
        </w:rPr>
        <w:fldChar w:fldCharType="end"/>
      </w:r>
    </w:p>
    <w:p w14:paraId="4A821C76" w14:textId="4777E414"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5.1.4</w:t>
      </w:r>
      <w:r>
        <w:rPr>
          <w:rFonts w:asciiTheme="minorHAnsi" w:eastAsiaTheme="minorEastAsia" w:hAnsiTheme="minorHAnsi" w:cstheme="minorBidi"/>
          <w:noProof/>
          <w:kern w:val="2"/>
          <w:sz w:val="24"/>
          <w:szCs w:val="24"/>
          <w:lang w:eastAsia="en-GB"/>
          <w14:ligatures w14:val="standardContextual"/>
        </w:rPr>
        <w:tab/>
      </w:r>
      <w:r>
        <w:rPr>
          <w:noProof/>
        </w:rPr>
        <w:t>Secure retrieval of 5G system UE Ids requirements</w:t>
      </w:r>
      <w:r>
        <w:rPr>
          <w:noProof/>
        </w:rPr>
        <w:tab/>
      </w:r>
      <w:r>
        <w:rPr>
          <w:noProof/>
        </w:rPr>
        <w:fldChar w:fldCharType="begin" w:fldLock="1"/>
      </w:r>
      <w:r>
        <w:rPr>
          <w:noProof/>
        </w:rPr>
        <w:instrText xml:space="preserve"> PAGEREF _Toc193723070 \h </w:instrText>
      </w:r>
      <w:r>
        <w:rPr>
          <w:noProof/>
        </w:rPr>
      </w:r>
      <w:r>
        <w:rPr>
          <w:noProof/>
        </w:rPr>
        <w:fldChar w:fldCharType="separate"/>
      </w:r>
      <w:r>
        <w:rPr>
          <w:noProof/>
        </w:rPr>
        <w:t>9</w:t>
      </w:r>
      <w:r>
        <w:rPr>
          <w:noProof/>
        </w:rPr>
        <w:fldChar w:fldCharType="end"/>
      </w:r>
    </w:p>
    <w:p w14:paraId="7C8AB1B5" w14:textId="62030209"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lang w:eastAsia="zh-CN"/>
        </w:rPr>
        <w:t>Procedures</w:t>
      </w:r>
      <w:r>
        <w:rPr>
          <w:noProof/>
        </w:rPr>
        <w:tab/>
      </w:r>
      <w:r>
        <w:rPr>
          <w:noProof/>
        </w:rPr>
        <w:fldChar w:fldCharType="begin" w:fldLock="1"/>
      </w:r>
      <w:r>
        <w:rPr>
          <w:noProof/>
        </w:rPr>
        <w:instrText xml:space="preserve"> PAGEREF _Toc193723071 \h </w:instrText>
      </w:r>
      <w:r>
        <w:rPr>
          <w:noProof/>
        </w:rPr>
      </w:r>
      <w:r>
        <w:rPr>
          <w:noProof/>
        </w:rPr>
        <w:fldChar w:fldCharType="separate"/>
      </w:r>
      <w:r>
        <w:rPr>
          <w:noProof/>
        </w:rPr>
        <w:t>9</w:t>
      </w:r>
      <w:r>
        <w:rPr>
          <w:noProof/>
        </w:rPr>
        <w:fldChar w:fldCharType="end"/>
      </w:r>
    </w:p>
    <w:p w14:paraId="6FD05A99" w14:textId="0774E2AA"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lang w:eastAsia="zh-CN"/>
        </w:rPr>
        <w:t>Security for the EDGE interfaces</w:t>
      </w:r>
      <w:r>
        <w:rPr>
          <w:noProof/>
        </w:rPr>
        <w:tab/>
      </w:r>
      <w:r>
        <w:rPr>
          <w:noProof/>
        </w:rPr>
        <w:fldChar w:fldCharType="begin" w:fldLock="1"/>
      </w:r>
      <w:r>
        <w:rPr>
          <w:noProof/>
        </w:rPr>
        <w:instrText xml:space="preserve"> PAGEREF _Toc193723072 \h </w:instrText>
      </w:r>
      <w:r>
        <w:rPr>
          <w:noProof/>
        </w:rPr>
      </w:r>
      <w:r>
        <w:rPr>
          <w:noProof/>
        </w:rPr>
        <w:fldChar w:fldCharType="separate"/>
      </w:r>
      <w:r>
        <w:rPr>
          <w:noProof/>
        </w:rPr>
        <w:t>9</w:t>
      </w:r>
      <w:r>
        <w:rPr>
          <w:noProof/>
        </w:rPr>
        <w:fldChar w:fldCharType="end"/>
      </w:r>
    </w:p>
    <w:p w14:paraId="27308483" w14:textId="0D835BED"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rPr>
        <w:t>Authentication and authorization between EEC and ECS</w:t>
      </w:r>
      <w:r>
        <w:rPr>
          <w:noProof/>
        </w:rPr>
        <w:tab/>
      </w:r>
      <w:r>
        <w:rPr>
          <w:noProof/>
        </w:rPr>
        <w:fldChar w:fldCharType="begin" w:fldLock="1"/>
      </w:r>
      <w:r>
        <w:rPr>
          <w:noProof/>
        </w:rPr>
        <w:instrText xml:space="preserve"> PAGEREF _Toc193723073 \h </w:instrText>
      </w:r>
      <w:r>
        <w:rPr>
          <w:noProof/>
        </w:rPr>
      </w:r>
      <w:r>
        <w:rPr>
          <w:noProof/>
        </w:rPr>
        <w:fldChar w:fldCharType="separate"/>
      </w:r>
      <w:r>
        <w:rPr>
          <w:noProof/>
        </w:rPr>
        <w:t>9</w:t>
      </w:r>
      <w:r>
        <w:rPr>
          <w:noProof/>
        </w:rPr>
        <w:fldChar w:fldCharType="end"/>
      </w:r>
    </w:p>
    <w:p w14:paraId="0B5862D8" w14:textId="0AED48EF"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6.3</w:t>
      </w:r>
      <w:r>
        <w:rPr>
          <w:rFonts w:asciiTheme="minorHAnsi" w:eastAsiaTheme="minorEastAsia" w:hAnsiTheme="minorHAnsi" w:cstheme="minorBidi"/>
          <w:noProof/>
          <w:kern w:val="2"/>
          <w:sz w:val="24"/>
          <w:szCs w:val="24"/>
          <w:lang w:eastAsia="en-GB"/>
          <w14:ligatures w14:val="standardContextual"/>
        </w:rPr>
        <w:tab/>
      </w:r>
      <w:r>
        <w:rPr>
          <w:noProof/>
        </w:rPr>
        <w:t>Authentication and authorization between EE</w:t>
      </w:r>
      <w:r>
        <w:rPr>
          <w:noProof/>
          <w:lang w:eastAsia="zh-CN"/>
        </w:rPr>
        <w:t>C</w:t>
      </w:r>
      <w:r>
        <w:rPr>
          <w:noProof/>
        </w:rPr>
        <w:t xml:space="preserve"> and E</w:t>
      </w:r>
      <w:r>
        <w:rPr>
          <w:noProof/>
          <w:lang w:eastAsia="zh-CN"/>
        </w:rPr>
        <w:t>E</w:t>
      </w:r>
      <w:r>
        <w:rPr>
          <w:noProof/>
        </w:rPr>
        <w:t>S</w:t>
      </w:r>
      <w:r>
        <w:rPr>
          <w:noProof/>
        </w:rPr>
        <w:tab/>
      </w:r>
      <w:r>
        <w:rPr>
          <w:noProof/>
        </w:rPr>
        <w:fldChar w:fldCharType="begin" w:fldLock="1"/>
      </w:r>
      <w:r>
        <w:rPr>
          <w:noProof/>
        </w:rPr>
        <w:instrText xml:space="preserve"> PAGEREF _Toc193723074 \h </w:instrText>
      </w:r>
      <w:r>
        <w:rPr>
          <w:noProof/>
        </w:rPr>
      </w:r>
      <w:r>
        <w:rPr>
          <w:noProof/>
        </w:rPr>
        <w:fldChar w:fldCharType="separate"/>
      </w:r>
      <w:r>
        <w:rPr>
          <w:noProof/>
        </w:rPr>
        <w:t>10</w:t>
      </w:r>
      <w:r>
        <w:rPr>
          <w:noProof/>
        </w:rPr>
        <w:fldChar w:fldCharType="end"/>
      </w:r>
    </w:p>
    <w:p w14:paraId="58D4B65C" w14:textId="1F7F5380"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6.4</w:t>
      </w:r>
      <w:r>
        <w:rPr>
          <w:rFonts w:asciiTheme="minorHAnsi" w:eastAsiaTheme="minorEastAsia" w:hAnsiTheme="minorHAnsi" w:cstheme="minorBidi"/>
          <w:noProof/>
          <w:kern w:val="2"/>
          <w:sz w:val="24"/>
          <w:szCs w:val="24"/>
          <w:lang w:eastAsia="en-GB"/>
          <w14:ligatures w14:val="standardContextual"/>
        </w:rPr>
        <w:tab/>
      </w:r>
      <w:r>
        <w:rPr>
          <w:noProof/>
        </w:rPr>
        <w:t>Authentication and authorization between EES and ECS</w:t>
      </w:r>
      <w:r>
        <w:rPr>
          <w:noProof/>
        </w:rPr>
        <w:tab/>
      </w:r>
      <w:r>
        <w:rPr>
          <w:noProof/>
        </w:rPr>
        <w:fldChar w:fldCharType="begin" w:fldLock="1"/>
      </w:r>
      <w:r>
        <w:rPr>
          <w:noProof/>
        </w:rPr>
        <w:instrText xml:space="preserve"> PAGEREF _Toc193723075 \h </w:instrText>
      </w:r>
      <w:r>
        <w:rPr>
          <w:noProof/>
        </w:rPr>
      </w:r>
      <w:r>
        <w:rPr>
          <w:noProof/>
        </w:rPr>
        <w:fldChar w:fldCharType="separate"/>
      </w:r>
      <w:r>
        <w:rPr>
          <w:noProof/>
        </w:rPr>
        <w:t>11</w:t>
      </w:r>
      <w:r>
        <w:rPr>
          <w:noProof/>
        </w:rPr>
        <w:fldChar w:fldCharType="end"/>
      </w:r>
    </w:p>
    <w:p w14:paraId="7364C29B" w14:textId="2816B7FC"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6.4.1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_Toc193723076 \h </w:instrText>
      </w:r>
      <w:r>
        <w:rPr>
          <w:noProof/>
        </w:rPr>
      </w:r>
      <w:r>
        <w:rPr>
          <w:noProof/>
        </w:rPr>
        <w:fldChar w:fldCharType="separate"/>
      </w:r>
      <w:r>
        <w:rPr>
          <w:noProof/>
        </w:rPr>
        <w:t>11</w:t>
      </w:r>
      <w:r>
        <w:rPr>
          <w:noProof/>
        </w:rPr>
        <w:fldChar w:fldCharType="end"/>
      </w:r>
    </w:p>
    <w:p w14:paraId="7B8AB6AE" w14:textId="73318C0A"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6.4.2</w:t>
      </w:r>
      <w:r>
        <w:rPr>
          <w:rFonts w:asciiTheme="minorHAnsi" w:eastAsiaTheme="minorEastAsia" w:hAnsiTheme="minorHAnsi" w:cstheme="minorBidi"/>
          <w:noProof/>
          <w:kern w:val="2"/>
          <w:sz w:val="24"/>
          <w:szCs w:val="24"/>
          <w:lang w:eastAsia="en-GB"/>
          <w14:ligatures w14:val="standardContextual"/>
        </w:rPr>
        <w:tab/>
      </w:r>
      <w:r>
        <w:rPr>
          <w:noProof/>
        </w:rPr>
        <w:t>Procedure for the authentication and authorization between EES and ECS</w:t>
      </w:r>
      <w:r>
        <w:rPr>
          <w:noProof/>
        </w:rPr>
        <w:tab/>
      </w:r>
      <w:r>
        <w:rPr>
          <w:noProof/>
        </w:rPr>
        <w:fldChar w:fldCharType="begin" w:fldLock="1"/>
      </w:r>
      <w:r>
        <w:rPr>
          <w:noProof/>
        </w:rPr>
        <w:instrText xml:space="preserve"> PAGEREF _Toc193723077 \h </w:instrText>
      </w:r>
      <w:r>
        <w:rPr>
          <w:noProof/>
        </w:rPr>
      </w:r>
      <w:r>
        <w:rPr>
          <w:noProof/>
        </w:rPr>
        <w:fldChar w:fldCharType="separate"/>
      </w:r>
      <w:r>
        <w:rPr>
          <w:noProof/>
        </w:rPr>
        <w:t>11</w:t>
      </w:r>
      <w:r>
        <w:rPr>
          <w:noProof/>
        </w:rPr>
        <w:fldChar w:fldCharType="end"/>
      </w:r>
    </w:p>
    <w:p w14:paraId="138F3384" w14:textId="7C0B54F9"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6.5</w:t>
      </w:r>
      <w:r>
        <w:rPr>
          <w:rFonts w:asciiTheme="minorHAnsi" w:eastAsiaTheme="minorEastAsia" w:hAnsiTheme="minorHAnsi" w:cstheme="minorBidi"/>
          <w:noProof/>
          <w:kern w:val="2"/>
          <w:sz w:val="24"/>
          <w:szCs w:val="24"/>
          <w:lang w:eastAsia="en-GB"/>
          <w14:ligatures w14:val="standardContextual"/>
        </w:rPr>
        <w:tab/>
      </w:r>
      <w:r>
        <w:rPr>
          <w:noProof/>
        </w:rPr>
        <w:t xml:space="preserve">Authentication and </w:t>
      </w:r>
      <w:r>
        <w:rPr>
          <w:noProof/>
          <w:lang w:eastAsia="zh-CN"/>
        </w:rPr>
        <w:t>a</w:t>
      </w:r>
      <w:r>
        <w:rPr>
          <w:noProof/>
        </w:rPr>
        <w:t>uthorization in EES capability exposure</w:t>
      </w:r>
      <w:r>
        <w:rPr>
          <w:noProof/>
        </w:rPr>
        <w:tab/>
      </w:r>
      <w:r>
        <w:rPr>
          <w:noProof/>
        </w:rPr>
        <w:fldChar w:fldCharType="begin" w:fldLock="1"/>
      </w:r>
      <w:r>
        <w:rPr>
          <w:noProof/>
        </w:rPr>
        <w:instrText xml:space="preserve"> PAGEREF _Toc193723078 \h </w:instrText>
      </w:r>
      <w:r>
        <w:rPr>
          <w:noProof/>
        </w:rPr>
      </w:r>
      <w:r>
        <w:rPr>
          <w:noProof/>
        </w:rPr>
        <w:fldChar w:fldCharType="separate"/>
      </w:r>
      <w:r>
        <w:rPr>
          <w:noProof/>
        </w:rPr>
        <w:t>11</w:t>
      </w:r>
      <w:r>
        <w:rPr>
          <w:noProof/>
        </w:rPr>
        <w:fldChar w:fldCharType="end"/>
      </w:r>
    </w:p>
    <w:p w14:paraId="77B7FDA1" w14:textId="7CB7B17C"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6.6</w:t>
      </w:r>
      <w:r>
        <w:rPr>
          <w:rFonts w:asciiTheme="minorHAnsi" w:eastAsiaTheme="minorEastAsia" w:hAnsiTheme="minorHAnsi" w:cstheme="minorBidi"/>
          <w:noProof/>
          <w:kern w:val="2"/>
          <w:sz w:val="24"/>
          <w:szCs w:val="24"/>
          <w:lang w:eastAsia="en-GB"/>
          <w14:ligatures w14:val="standardContextual"/>
        </w:rPr>
        <w:tab/>
      </w:r>
      <w:r>
        <w:rPr>
          <w:noProof/>
        </w:rPr>
        <w:t xml:space="preserve">Authentication and </w:t>
      </w:r>
      <w:r>
        <w:rPr>
          <w:noProof/>
          <w:lang w:eastAsia="zh-CN"/>
        </w:rPr>
        <w:t>A</w:t>
      </w:r>
      <w:r>
        <w:rPr>
          <w:noProof/>
        </w:rPr>
        <w:t>uthorization between EESs</w:t>
      </w:r>
      <w:r>
        <w:rPr>
          <w:noProof/>
        </w:rPr>
        <w:tab/>
      </w:r>
      <w:r>
        <w:rPr>
          <w:noProof/>
        </w:rPr>
        <w:fldChar w:fldCharType="begin" w:fldLock="1"/>
      </w:r>
      <w:r>
        <w:rPr>
          <w:noProof/>
        </w:rPr>
        <w:instrText xml:space="preserve"> PAGEREF _Toc193723079 \h </w:instrText>
      </w:r>
      <w:r>
        <w:rPr>
          <w:noProof/>
        </w:rPr>
      </w:r>
      <w:r>
        <w:rPr>
          <w:noProof/>
        </w:rPr>
        <w:fldChar w:fldCharType="separate"/>
      </w:r>
      <w:r>
        <w:rPr>
          <w:noProof/>
        </w:rPr>
        <w:t>11</w:t>
      </w:r>
      <w:r>
        <w:rPr>
          <w:noProof/>
        </w:rPr>
        <w:fldChar w:fldCharType="end"/>
      </w:r>
    </w:p>
    <w:p w14:paraId="688A0FE8" w14:textId="64976F45"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6.7</w:t>
      </w:r>
      <w:r>
        <w:rPr>
          <w:rFonts w:asciiTheme="minorHAnsi" w:eastAsiaTheme="minorEastAsia" w:hAnsiTheme="minorHAnsi" w:cstheme="minorBidi"/>
          <w:noProof/>
          <w:kern w:val="2"/>
          <w:sz w:val="24"/>
          <w:szCs w:val="24"/>
          <w:lang w:eastAsia="en-GB"/>
          <w14:ligatures w14:val="standardContextual"/>
        </w:rPr>
        <w:tab/>
      </w:r>
      <w:r>
        <w:rPr>
          <w:noProof/>
        </w:rPr>
        <w:t xml:space="preserve">Authentication and authorization between V-ECS and </w:t>
      </w:r>
      <w:r>
        <w:rPr>
          <w:noProof/>
          <w:lang w:eastAsia="zh-CN"/>
        </w:rPr>
        <w:t>H-</w:t>
      </w:r>
      <w:r>
        <w:rPr>
          <w:noProof/>
        </w:rPr>
        <w:t>ECS</w:t>
      </w:r>
      <w:r>
        <w:rPr>
          <w:noProof/>
        </w:rPr>
        <w:tab/>
      </w:r>
      <w:r>
        <w:rPr>
          <w:noProof/>
        </w:rPr>
        <w:fldChar w:fldCharType="begin" w:fldLock="1"/>
      </w:r>
      <w:r>
        <w:rPr>
          <w:noProof/>
        </w:rPr>
        <w:instrText xml:space="preserve"> PAGEREF _Toc193723080 \h </w:instrText>
      </w:r>
      <w:r>
        <w:rPr>
          <w:noProof/>
        </w:rPr>
      </w:r>
      <w:r>
        <w:rPr>
          <w:noProof/>
        </w:rPr>
        <w:fldChar w:fldCharType="separate"/>
      </w:r>
      <w:r>
        <w:rPr>
          <w:noProof/>
        </w:rPr>
        <w:t>11</w:t>
      </w:r>
      <w:r>
        <w:rPr>
          <w:noProof/>
        </w:rPr>
        <w:fldChar w:fldCharType="end"/>
      </w:r>
    </w:p>
    <w:p w14:paraId="13913264" w14:textId="3088B06B"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6.8</w:t>
      </w:r>
      <w:r>
        <w:rPr>
          <w:rFonts w:asciiTheme="minorHAnsi" w:eastAsiaTheme="minorEastAsia" w:hAnsiTheme="minorHAnsi" w:cstheme="minorBidi"/>
          <w:noProof/>
          <w:kern w:val="2"/>
          <w:sz w:val="24"/>
          <w:szCs w:val="24"/>
          <w:lang w:eastAsia="en-GB"/>
          <w14:ligatures w14:val="standardContextual"/>
        </w:rPr>
        <w:tab/>
      </w:r>
      <w:r>
        <w:rPr>
          <w:noProof/>
        </w:rPr>
        <w:t>Authentication and Authorization between AC and EEC</w:t>
      </w:r>
      <w:r>
        <w:rPr>
          <w:noProof/>
        </w:rPr>
        <w:tab/>
      </w:r>
      <w:r>
        <w:rPr>
          <w:noProof/>
        </w:rPr>
        <w:fldChar w:fldCharType="begin" w:fldLock="1"/>
      </w:r>
      <w:r>
        <w:rPr>
          <w:noProof/>
        </w:rPr>
        <w:instrText xml:space="preserve"> PAGEREF _Toc193723081 \h </w:instrText>
      </w:r>
      <w:r>
        <w:rPr>
          <w:noProof/>
        </w:rPr>
      </w:r>
      <w:r>
        <w:rPr>
          <w:noProof/>
        </w:rPr>
        <w:fldChar w:fldCharType="separate"/>
      </w:r>
      <w:r>
        <w:rPr>
          <w:noProof/>
        </w:rPr>
        <w:t>12</w:t>
      </w:r>
      <w:r>
        <w:rPr>
          <w:noProof/>
        </w:rPr>
        <w:fldChar w:fldCharType="end"/>
      </w:r>
    </w:p>
    <w:p w14:paraId="4446EA83" w14:textId="728B96BF"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6.9</w:t>
      </w:r>
      <w:r>
        <w:rPr>
          <w:rFonts w:asciiTheme="minorHAnsi" w:eastAsiaTheme="minorEastAsia" w:hAnsiTheme="minorHAnsi" w:cstheme="minorBidi"/>
          <w:noProof/>
          <w:kern w:val="2"/>
          <w:sz w:val="24"/>
          <w:szCs w:val="24"/>
          <w:lang w:eastAsia="en-GB"/>
          <w14:ligatures w14:val="standardContextual"/>
        </w:rPr>
        <w:tab/>
      </w:r>
      <w:r>
        <w:rPr>
          <w:noProof/>
        </w:rPr>
        <w:t>Authentication and authorization between ECS and ECS-ER and between ECS-ERs</w:t>
      </w:r>
      <w:r>
        <w:rPr>
          <w:noProof/>
        </w:rPr>
        <w:tab/>
      </w:r>
      <w:r>
        <w:rPr>
          <w:noProof/>
        </w:rPr>
        <w:fldChar w:fldCharType="begin" w:fldLock="1"/>
      </w:r>
      <w:r>
        <w:rPr>
          <w:noProof/>
        </w:rPr>
        <w:instrText xml:space="preserve"> PAGEREF _Toc193723082 \h </w:instrText>
      </w:r>
      <w:r>
        <w:rPr>
          <w:noProof/>
        </w:rPr>
      </w:r>
      <w:r>
        <w:rPr>
          <w:noProof/>
        </w:rPr>
        <w:fldChar w:fldCharType="separate"/>
      </w:r>
      <w:r>
        <w:rPr>
          <w:noProof/>
        </w:rPr>
        <w:t>12</w:t>
      </w:r>
      <w:r>
        <w:rPr>
          <w:noProof/>
        </w:rPr>
        <w:fldChar w:fldCharType="end"/>
      </w:r>
    </w:p>
    <w:p w14:paraId="6F9F88AA" w14:textId="53B943C0" w:rsidR="00944FA2" w:rsidRDefault="00944FA2" w:rsidP="00944FA2">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Mechanisms for secure retrieval of 5G system UE Ids and privacy related information</w:t>
      </w:r>
      <w:r>
        <w:rPr>
          <w:noProof/>
        </w:rPr>
        <w:tab/>
      </w:r>
      <w:r>
        <w:rPr>
          <w:noProof/>
        </w:rPr>
        <w:fldChar w:fldCharType="begin" w:fldLock="1"/>
      </w:r>
      <w:r>
        <w:rPr>
          <w:noProof/>
        </w:rPr>
        <w:instrText xml:space="preserve"> PAGEREF _Toc193723083 \h </w:instrText>
      </w:r>
      <w:r>
        <w:rPr>
          <w:noProof/>
        </w:rPr>
      </w:r>
      <w:r>
        <w:rPr>
          <w:noProof/>
        </w:rPr>
        <w:fldChar w:fldCharType="separate"/>
      </w:r>
      <w:r>
        <w:rPr>
          <w:noProof/>
        </w:rPr>
        <w:t>13</w:t>
      </w:r>
      <w:r>
        <w:rPr>
          <w:noProof/>
        </w:rPr>
        <w:fldChar w:fldCharType="end"/>
      </w:r>
    </w:p>
    <w:p w14:paraId="564AE33C" w14:textId="32ACA3FA"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_Toc193723084 \h </w:instrText>
      </w:r>
      <w:r>
        <w:rPr>
          <w:noProof/>
        </w:rPr>
      </w:r>
      <w:r>
        <w:rPr>
          <w:noProof/>
        </w:rPr>
        <w:fldChar w:fldCharType="separate"/>
      </w:r>
      <w:r>
        <w:rPr>
          <w:noProof/>
        </w:rPr>
        <w:t>13</w:t>
      </w:r>
      <w:r>
        <w:rPr>
          <w:noProof/>
        </w:rPr>
        <w:fldChar w:fldCharType="end"/>
      </w:r>
    </w:p>
    <w:p w14:paraId="11FC49D8" w14:textId="65A101D6"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rPr>
        <w:t xml:space="preserve">UE ID </w:t>
      </w:r>
      <w:r w:rsidRPr="00971229">
        <w:rPr>
          <w:noProof/>
          <w:color w:val="000000"/>
        </w:rPr>
        <w:t xml:space="preserve">Token based </w:t>
      </w:r>
      <w:r>
        <w:rPr>
          <w:noProof/>
        </w:rPr>
        <w:t>mechanism</w:t>
      </w:r>
      <w:r>
        <w:rPr>
          <w:noProof/>
        </w:rPr>
        <w:tab/>
      </w:r>
      <w:r>
        <w:rPr>
          <w:noProof/>
        </w:rPr>
        <w:fldChar w:fldCharType="begin" w:fldLock="1"/>
      </w:r>
      <w:r>
        <w:rPr>
          <w:noProof/>
        </w:rPr>
        <w:instrText xml:space="preserve"> PAGEREF _Toc193723085 \h </w:instrText>
      </w:r>
      <w:r>
        <w:rPr>
          <w:noProof/>
        </w:rPr>
      </w:r>
      <w:r>
        <w:rPr>
          <w:noProof/>
        </w:rPr>
        <w:fldChar w:fldCharType="separate"/>
      </w:r>
      <w:r>
        <w:rPr>
          <w:noProof/>
        </w:rPr>
        <w:t>13</w:t>
      </w:r>
      <w:r>
        <w:rPr>
          <w:noProof/>
        </w:rPr>
        <w:fldChar w:fldCharType="end"/>
      </w:r>
    </w:p>
    <w:p w14:paraId="16A99D2B" w14:textId="57A8A34E"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A.2.1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_Toc193723086 \h </w:instrText>
      </w:r>
      <w:r>
        <w:rPr>
          <w:noProof/>
        </w:rPr>
      </w:r>
      <w:r>
        <w:rPr>
          <w:noProof/>
        </w:rPr>
        <w:fldChar w:fldCharType="separate"/>
      </w:r>
      <w:r>
        <w:rPr>
          <w:noProof/>
        </w:rPr>
        <w:t>13</w:t>
      </w:r>
      <w:r>
        <w:rPr>
          <w:noProof/>
        </w:rPr>
        <w:fldChar w:fldCharType="end"/>
      </w:r>
    </w:p>
    <w:p w14:paraId="03FF28DB" w14:textId="614FB6DE"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A</w:t>
      </w:r>
      <w:r>
        <w:rPr>
          <w:noProof/>
        </w:rPr>
        <w:t>.2.2</w:t>
      </w:r>
      <w:r>
        <w:rPr>
          <w:rFonts w:asciiTheme="minorHAnsi" w:eastAsiaTheme="minorEastAsia" w:hAnsiTheme="minorHAnsi" w:cstheme="minorBidi"/>
          <w:noProof/>
          <w:kern w:val="2"/>
          <w:sz w:val="24"/>
          <w:szCs w:val="24"/>
          <w:lang w:eastAsia="en-GB"/>
          <w14:ligatures w14:val="standardContextual"/>
        </w:rPr>
        <w:tab/>
      </w:r>
      <w:r>
        <w:rPr>
          <w:noProof/>
        </w:rPr>
        <w:t>Details</w:t>
      </w:r>
      <w:r>
        <w:rPr>
          <w:noProof/>
        </w:rPr>
        <w:tab/>
      </w:r>
      <w:r>
        <w:rPr>
          <w:noProof/>
        </w:rPr>
        <w:fldChar w:fldCharType="begin" w:fldLock="1"/>
      </w:r>
      <w:r>
        <w:rPr>
          <w:noProof/>
        </w:rPr>
        <w:instrText xml:space="preserve"> PAGEREF _Toc193723087 \h </w:instrText>
      </w:r>
      <w:r>
        <w:rPr>
          <w:noProof/>
        </w:rPr>
      </w:r>
      <w:r>
        <w:rPr>
          <w:noProof/>
        </w:rPr>
        <w:fldChar w:fldCharType="separate"/>
      </w:r>
      <w:r>
        <w:rPr>
          <w:noProof/>
        </w:rPr>
        <w:t>13</w:t>
      </w:r>
      <w:r>
        <w:rPr>
          <w:noProof/>
        </w:rPr>
        <w:fldChar w:fldCharType="end"/>
      </w:r>
    </w:p>
    <w:p w14:paraId="6ECF0FCE" w14:textId="29CB75B4"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sidRPr="00971229">
        <w:rPr>
          <w:noProof/>
          <w:color w:val="000000"/>
        </w:rPr>
        <w:t xml:space="preserve">Hash based </w:t>
      </w:r>
      <w:r>
        <w:rPr>
          <w:noProof/>
        </w:rPr>
        <w:t>mechanism</w:t>
      </w:r>
      <w:r>
        <w:rPr>
          <w:noProof/>
        </w:rPr>
        <w:tab/>
      </w:r>
      <w:r>
        <w:rPr>
          <w:noProof/>
        </w:rPr>
        <w:fldChar w:fldCharType="begin" w:fldLock="1"/>
      </w:r>
      <w:r>
        <w:rPr>
          <w:noProof/>
        </w:rPr>
        <w:instrText xml:space="preserve"> PAGEREF _Toc193723088 \h </w:instrText>
      </w:r>
      <w:r>
        <w:rPr>
          <w:noProof/>
        </w:rPr>
      </w:r>
      <w:r>
        <w:rPr>
          <w:noProof/>
        </w:rPr>
        <w:fldChar w:fldCharType="separate"/>
      </w:r>
      <w:r>
        <w:rPr>
          <w:noProof/>
        </w:rPr>
        <w:t>16</w:t>
      </w:r>
      <w:r>
        <w:rPr>
          <w:noProof/>
        </w:rPr>
        <w:fldChar w:fldCharType="end"/>
      </w:r>
    </w:p>
    <w:p w14:paraId="189E3F29" w14:textId="6D8671A5"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A.3.1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_Toc193723089 \h </w:instrText>
      </w:r>
      <w:r>
        <w:rPr>
          <w:noProof/>
        </w:rPr>
      </w:r>
      <w:r>
        <w:rPr>
          <w:noProof/>
        </w:rPr>
        <w:fldChar w:fldCharType="separate"/>
      </w:r>
      <w:r>
        <w:rPr>
          <w:noProof/>
        </w:rPr>
        <w:t>16</w:t>
      </w:r>
      <w:r>
        <w:rPr>
          <w:noProof/>
        </w:rPr>
        <w:fldChar w:fldCharType="end"/>
      </w:r>
    </w:p>
    <w:p w14:paraId="09E9BBF9" w14:textId="02D124D3"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A.3.2</w:t>
      </w:r>
      <w:r>
        <w:rPr>
          <w:rFonts w:asciiTheme="minorHAnsi" w:eastAsiaTheme="minorEastAsia" w:hAnsiTheme="minorHAnsi" w:cstheme="minorBidi"/>
          <w:noProof/>
          <w:kern w:val="2"/>
          <w:sz w:val="24"/>
          <w:szCs w:val="24"/>
          <w:lang w:eastAsia="en-GB"/>
          <w14:ligatures w14:val="standardContextual"/>
        </w:rPr>
        <w:tab/>
      </w:r>
      <w:r>
        <w:rPr>
          <w:noProof/>
        </w:rPr>
        <w:t>Details</w:t>
      </w:r>
      <w:r>
        <w:rPr>
          <w:noProof/>
        </w:rPr>
        <w:tab/>
      </w:r>
      <w:r>
        <w:rPr>
          <w:noProof/>
        </w:rPr>
        <w:fldChar w:fldCharType="begin" w:fldLock="1"/>
      </w:r>
      <w:r>
        <w:rPr>
          <w:noProof/>
        </w:rPr>
        <w:instrText xml:space="preserve"> PAGEREF _Toc193723090 \h </w:instrText>
      </w:r>
      <w:r>
        <w:rPr>
          <w:noProof/>
        </w:rPr>
      </w:r>
      <w:r>
        <w:rPr>
          <w:noProof/>
        </w:rPr>
        <w:fldChar w:fldCharType="separate"/>
      </w:r>
      <w:r>
        <w:rPr>
          <w:noProof/>
        </w:rPr>
        <w:t>16</w:t>
      </w:r>
      <w:r>
        <w:rPr>
          <w:noProof/>
        </w:rPr>
        <w:fldChar w:fldCharType="end"/>
      </w:r>
    </w:p>
    <w:p w14:paraId="66DCFC26" w14:textId="015B53A5"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A.4</w:t>
      </w:r>
      <w:r>
        <w:rPr>
          <w:rFonts w:asciiTheme="minorHAnsi" w:eastAsiaTheme="minorEastAsia" w:hAnsiTheme="minorHAnsi" w:cstheme="minorBidi"/>
          <w:noProof/>
          <w:kern w:val="2"/>
          <w:sz w:val="24"/>
          <w:szCs w:val="24"/>
          <w:lang w:eastAsia="en-GB"/>
          <w14:ligatures w14:val="standardContextual"/>
        </w:rPr>
        <w:tab/>
      </w:r>
      <w:r>
        <w:rPr>
          <w:noProof/>
        </w:rPr>
        <w:t>Temporary ID based mechanism</w:t>
      </w:r>
      <w:r>
        <w:rPr>
          <w:noProof/>
        </w:rPr>
        <w:tab/>
      </w:r>
      <w:r>
        <w:rPr>
          <w:noProof/>
        </w:rPr>
        <w:fldChar w:fldCharType="begin" w:fldLock="1"/>
      </w:r>
      <w:r>
        <w:rPr>
          <w:noProof/>
        </w:rPr>
        <w:instrText xml:space="preserve"> PAGEREF _Toc193723091 \h </w:instrText>
      </w:r>
      <w:r>
        <w:rPr>
          <w:noProof/>
        </w:rPr>
      </w:r>
      <w:r>
        <w:rPr>
          <w:noProof/>
        </w:rPr>
        <w:fldChar w:fldCharType="separate"/>
      </w:r>
      <w:r>
        <w:rPr>
          <w:noProof/>
        </w:rPr>
        <w:t>18</w:t>
      </w:r>
      <w:r>
        <w:rPr>
          <w:noProof/>
        </w:rPr>
        <w:fldChar w:fldCharType="end"/>
      </w:r>
    </w:p>
    <w:p w14:paraId="46C21C97" w14:textId="2D3313CA"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A</w:t>
      </w:r>
      <w:r>
        <w:rPr>
          <w:noProof/>
        </w:rPr>
        <w:t>.4.1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_Toc193723092 \h </w:instrText>
      </w:r>
      <w:r>
        <w:rPr>
          <w:noProof/>
        </w:rPr>
      </w:r>
      <w:r>
        <w:rPr>
          <w:noProof/>
        </w:rPr>
        <w:fldChar w:fldCharType="separate"/>
      </w:r>
      <w:r>
        <w:rPr>
          <w:noProof/>
        </w:rPr>
        <w:t>18</w:t>
      </w:r>
      <w:r>
        <w:rPr>
          <w:noProof/>
        </w:rPr>
        <w:fldChar w:fldCharType="end"/>
      </w:r>
    </w:p>
    <w:p w14:paraId="1FCF9E14" w14:textId="6D32720E"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A</w:t>
      </w:r>
      <w:r>
        <w:rPr>
          <w:noProof/>
        </w:rPr>
        <w:t>.4.2</w:t>
      </w:r>
      <w:r>
        <w:rPr>
          <w:rFonts w:asciiTheme="minorHAnsi" w:eastAsiaTheme="minorEastAsia" w:hAnsiTheme="minorHAnsi" w:cstheme="minorBidi"/>
          <w:noProof/>
          <w:kern w:val="2"/>
          <w:sz w:val="24"/>
          <w:szCs w:val="24"/>
          <w:lang w:eastAsia="en-GB"/>
          <w14:ligatures w14:val="standardContextual"/>
        </w:rPr>
        <w:tab/>
      </w:r>
      <w:r>
        <w:rPr>
          <w:noProof/>
        </w:rPr>
        <w:t>Details</w:t>
      </w:r>
      <w:r>
        <w:rPr>
          <w:noProof/>
        </w:rPr>
        <w:tab/>
      </w:r>
      <w:r>
        <w:rPr>
          <w:noProof/>
        </w:rPr>
        <w:fldChar w:fldCharType="begin" w:fldLock="1"/>
      </w:r>
      <w:r>
        <w:rPr>
          <w:noProof/>
        </w:rPr>
        <w:instrText xml:space="preserve"> PAGEREF _Toc193723093 \h </w:instrText>
      </w:r>
      <w:r>
        <w:rPr>
          <w:noProof/>
        </w:rPr>
      </w:r>
      <w:r>
        <w:rPr>
          <w:noProof/>
        </w:rPr>
        <w:fldChar w:fldCharType="separate"/>
      </w:r>
      <w:r>
        <w:rPr>
          <w:noProof/>
        </w:rPr>
        <w:t>18</w:t>
      </w:r>
      <w:r>
        <w:rPr>
          <w:noProof/>
        </w:rPr>
        <w:fldChar w:fldCharType="end"/>
      </w:r>
    </w:p>
    <w:p w14:paraId="7AF03B35" w14:textId="3B155A1D" w:rsidR="00944FA2" w:rsidRDefault="00944FA2">
      <w:pPr>
        <w:pStyle w:val="TOC1"/>
        <w:rPr>
          <w:rFonts w:asciiTheme="minorHAnsi" w:eastAsiaTheme="minorEastAsia" w:hAnsiTheme="minorHAnsi" w:cstheme="minorBidi"/>
          <w:noProof/>
          <w:kern w:val="2"/>
          <w:sz w:val="24"/>
          <w:szCs w:val="24"/>
          <w:lang w:eastAsia="en-GB"/>
          <w14:ligatures w14:val="standardContextual"/>
        </w:rPr>
      </w:pPr>
      <w:r>
        <w:rPr>
          <w:noProof/>
        </w:rPr>
        <w:t>A.5</w:t>
      </w:r>
      <w:r>
        <w:rPr>
          <w:rFonts w:asciiTheme="minorHAnsi" w:eastAsiaTheme="minorEastAsia" w:hAnsiTheme="minorHAnsi" w:cstheme="minorBidi"/>
          <w:noProof/>
          <w:kern w:val="2"/>
          <w:sz w:val="24"/>
          <w:szCs w:val="24"/>
          <w:lang w:eastAsia="en-GB"/>
          <w14:ligatures w14:val="standardContextual"/>
        </w:rPr>
        <w:tab/>
      </w:r>
      <w:r>
        <w:rPr>
          <w:noProof/>
        </w:rPr>
        <w:t>AKMA based mechanism</w:t>
      </w:r>
      <w:r>
        <w:rPr>
          <w:noProof/>
        </w:rPr>
        <w:tab/>
      </w:r>
      <w:r>
        <w:rPr>
          <w:noProof/>
        </w:rPr>
        <w:fldChar w:fldCharType="begin" w:fldLock="1"/>
      </w:r>
      <w:r>
        <w:rPr>
          <w:noProof/>
        </w:rPr>
        <w:instrText xml:space="preserve"> PAGEREF _Toc193723094 \h </w:instrText>
      </w:r>
      <w:r>
        <w:rPr>
          <w:noProof/>
        </w:rPr>
      </w:r>
      <w:r>
        <w:rPr>
          <w:noProof/>
        </w:rPr>
        <w:fldChar w:fldCharType="separate"/>
      </w:r>
      <w:r>
        <w:rPr>
          <w:noProof/>
        </w:rPr>
        <w:t>19</w:t>
      </w:r>
      <w:r>
        <w:rPr>
          <w:noProof/>
        </w:rPr>
        <w:fldChar w:fldCharType="end"/>
      </w:r>
    </w:p>
    <w:p w14:paraId="6D1C4734" w14:textId="776AD5E5" w:rsidR="00944FA2" w:rsidRDefault="00944FA2">
      <w:pPr>
        <w:pStyle w:val="TOC2"/>
        <w:rPr>
          <w:rFonts w:asciiTheme="minorHAnsi" w:eastAsiaTheme="minorEastAsia" w:hAnsiTheme="minorHAnsi" w:cstheme="minorBidi"/>
          <w:noProof/>
          <w:kern w:val="2"/>
          <w:sz w:val="24"/>
          <w:szCs w:val="24"/>
          <w:lang w:eastAsia="en-GB"/>
          <w14:ligatures w14:val="standardContextual"/>
        </w:rPr>
      </w:pPr>
      <w:r>
        <w:rPr>
          <w:noProof/>
        </w:rPr>
        <w:t>A.5.1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_Toc193723095 \h </w:instrText>
      </w:r>
      <w:r>
        <w:rPr>
          <w:noProof/>
        </w:rPr>
      </w:r>
      <w:r>
        <w:rPr>
          <w:noProof/>
        </w:rPr>
        <w:fldChar w:fldCharType="separate"/>
      </w:r>
      <w:r>
        <w:rPr>
          <w:noProof/>
        </w:rPr>
        <w:t>19</w:t>
      </w:r>
      <w:r>
        <w:rPr>
          <w:noProof/>
        </w:rPr>
        <w:fldChar w:fldCharType="end"/>
      </w:r>
    </w:p>
    <w:p w14:paraId="70E485E8" w14:textId="0BA9E226" w:rsidR="00944FA2" w:rsidRDefault="00944FA2">
      <w:pPr>
        <w:pStyle w:val="TOC3"/>
        <w:rPr>
          <w:rFonts w:asciiTheme="minorHAnsi" w:eastAsiaTheme="minorEastAsia" w:hAnsiTheme="minorHAnsi" w:cstheme="minorBidi"/>
          <w:noProof/>
          <w:kern w:val="2"/>
          <w:sz w:val="24"/>
          <w:szCs w:val="24"/>
          <w:lang w:eastAsia="en-GB"/>
          <w14:ligatures w14:val="standardContextual"/>
        </w:rPr>
      </w:pPr>
      <w:r>
        <w:rPr>
          <w:noProof/>
        </w:rPr>
        <w:t>A.5.2</w:t>
      </w:r>
      <w:r>
        <w:rPr>
          <w:rFonts w:asciiTheme="minorHAnsi" w:eastAsiaTheme="minorEastAsia" w:hAnsiTheme="minorHAnsi" w:cstheme="minorBidi"/>
          <w:noProof/>
          <w:kern w:val="2"/>
          <w:sz w:val="24"/>
          <w:szCs w:val="24"/>
          <w:lang w:eastAsia="en-GB"/>
          <w14:ligatures w14:val="standardContextual"/>
        </w:rPr>
        <w:tab/>
      </w:r>
      <w:r>
        <w:rPr>
          <w:noProof/>
        </w:rPr>
        <w:t>Details</w:t>
      </w:r>
      <w:r>
        <w:rPr>
          <w:noProof/>
        </w:rPr>
        <w:tab/>
      </w:r>
      <w:r>
        <w:rPr>
          <w:noProof/>
        </w:rPr>
        <w:fldChar w:fldCharType="begin" w:fldLock="1"/>
      </w:r>
      <w:r>
        <w:rPr>
          <w:noProof/>
        </w:rPr>
        <w:instrText xml:space="preserve"> PAGEREF _Toc193723096 \h </w:instrText>
      </w:r>
      <w:r>
        <w:rPr>
          <w:noProof/>
        </w:rPr>
      </w:r>
      <w:r>
        <w:rPr>
          <w:noProof/>
        </w:rPr>
        <w:fldChar w:fldCharType="separate"/>
      </w:r>
      <w:r>
        <w:rPr>
          <w:noProof/>
        </w:rPr>
        <w:t>19</w:t>
      </w:r>
      <w:r>
        <w:rPr>
          <w:noProof/>
        </w:rPr>
        <w:fldChar w:fldCharType="end"/>
      </w:r>
    </w:p>
    <w:p w14:paraId="09F20467" w14:textId="254A81BB" w:rsidR="00944FA2" w:rsidRDefault="00944FA2" w:rsidP="00944FA2">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_Toc193723097 \h </w:instrText>
      </w:r>
      <w:r>
        <w:rPr>
          <w:noProof/>
        </w:rPr>
      </w:r>
      <w:r>
        <w:rPr>
          <w:noProof/>
        </w:rPr>
        <w:fldChar w:fldCharType="separate"/>
      </w:r>
      <w:r>
        <w:rPr>
          <w:noProof/>
        </w:rPr>
        <w:t>21</w:t>
      </w:r>
      <w:r>
        <w:rPr>
          <w:noProof/>
        </w:rPr>
        <w:fldChar w:fldCharType="end"/>
      </w:r>
    </w:p>
    <w:p w14:paraId="0B9E3498" w14:textId="249FA548" w:rsidR="00080512" w:rsidRPr="004D3578" w:rsidRDefault="004D3578">
      <w:r w:rsidRPr="004D3578">
        <w:rPr>
          <w:noProof/>
          <w:sz w:val="22"/>
        </w:rPr>
        <w:fldChar w:fldCharType="end"/>
      </w:r>
    </w:p>
    <w:p w14:paraId="03993004" w14:textId="71E5A9F3" w:rsidR="00080512" w:rsidRDefault="00080512" w:rsidP="003A1779">
      <w:pPr>
        <w:pStyle w:val="Heading1"/>
      </w:pPr>
      <w:r w:rsidRPr="004D3578">
        <w:br w:type="page"/>
      </w:r>
      <w:bookmarkStart w:id="28" w:name="foreword"/>
      <w:bookmarkStart w:id="29" w:name="_Toc193723057"/>
      <w:bookmarkEnd w:id="28"/>
      <w:r w:rsidRPr="004D3578">
        <w:lastRenderedPageBreak/>
        <w:t>Foreword</w:t>
      </w:r>
      <w:bookmarkEnd w:id="29"/>
    </w:p>
    <w:p w14:paraId="2511FBFA" w14:textId="4487E897" w:rsidR="00080512" w:rsidRPr="004D3578" w:rsidRDefault="00080512">
      <w:r w:rsidRPr="004D3578">
        <w:t xml:space="preserve">This Technical </w:t>
      </w:r>
      <w:bookmarkStart w:id="30" w:name="spectype3"/>
      <w:r w:rsidRPr="003A1779">
        <w:t>Specification</w:t>
      </w:r>
      <w:bookmarkEnd w:id="3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256B6534" w:rsidR="008C384C" w:rsidRDefault="008C384C" w:rsidP="00774DA4">
      <w:pPr>
        <w:pStyle w:val="EX"/>
      </w:pPr>
      <w:r w:rsidRPr="008C384C">
        <w:rPr>
          <w:b/>
        </w:rPr>
        <w:t>shall</w:t>
      </w:r>
      <w:r w:rsidR="00393CD6">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09F1A75D" w:rsidR="008C384C" w:rsidRDefault="008C384C" w:rsidP="00774DA4">
      <w:pPr>
        <w:pStyle w:val="EX"/>
      </w:pPr>
      <w:r w:rsidRPr="008C384C">
        <w:rPr>
          <w:b/>
        </w:rPr>
        <w:t>should</w:t>
      </w:r>
      <w:r w:rsidR="00393CD6">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37567983" w:rsidR="008C384C" w:rsidRDefault="008C384C" w:rsidP="00774DA4">
      <w:pPr>
        <w:pStyle w:val="EX"/>
      </w:pPr>
      <w:r w:rsidRPr="00774DA4">
        <w:rPr>
          <w:b/>
        </w:rPr>
        <w:t>may</w:t>
      </w:r>
      <w:r w:rsidR="00393CD6">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AA7EF26" w:rsidR="008C384C" w:rsidRDefault="008C384C" w:rsidP="00774DA4">
      <w:pPr>
        <w:pStyle w:val="EX"/>
      </w:pPr>
      <w:r w:rsidRPr="00774DA4">
        <w:rPr>
          <w:b/>
        </w:rPr>
        <w:t>can</w:t>
      </w:r>
      <w:r w:rsidR="00393CD6">
        <w:tab/>
      </w:r>
      <w:r>
        <w:t>indicates</w:t>
      </w:r>
      <w:r w:rsidR="00774DA4">
        <w:t xml:space="preserve"> that something is possible</w:t>
      </w:r>
    </w:p>
    <w:p w14:paraId="37427640" w14:textId="2B927476" w:rsidR="00774DA4" w:rsidRDefault="00774DA4" w:rsidP="00774DA4">
      <w:pPr>
        <w:pStyle w:val="EX"/>
      </w:pPr>
      <w:r w:rsidRPr="00774DA4">
        <w:rPr>
          <w:b/>
        </w:rPr>
        <w:t>cannot</w:t>
      </w:r>
      <w:r w:rsidR="00393CD6">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B56185C" w:rsidR="00774DA4" w:rsidRDefault="00774DA4" w:rsidP="00774DA4">
      <w:pPr>
        <w:pStyle w:val="EX"/>
      </w:pPr>
      <w:r w:rsidRPr="00774DA4">
        <w:rPr>
          <w:b/>
        </w:rPr>
        <w:t>will</w:t>
      </w:r>
      <w:r w:rsidR="00393CD6">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1A06FFD2" w:rsidR="00774DA4" w:rsidRDefault="00774DA4" w:rsidP="00774DA4">
      <w:pPr>
        <w:pStyle w:val="EX"/>
      </w:pPr>
      <w:r w:rsidRPr="00774DA4">
        <w:rPr>
          <w:b/>
        </w:rPr>
        <w:t>will</w:t>
      </w:r>
      <w:r>
        <w:rPr>
          <w:b/>
        </w:rPr>
        <w:t xml:space="preserve"> not</w:t>
      </w:r>
      <w:r w:rsidR="00393CD6">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31" w:name="introduction"/>
      <w:bookmarkEnd w:id="31"/>
      <w:r w:rsidRPr="004D3578">
        <w:br w:type="page"/>
      </w:r>
      <w:bookmarkStart w:id="32" w:name="scope"/>
      <w:bookmarkStart w:id="33" w:name="_Toc193723058"/>
      <w:bookmarkEnd w:id="32"/>
      <w:r w:rsidRPr="004D3578">
        <w:lastRenderedPageBreak/>
        <w:t>1</w:t>
      </w:r>
      <w:r w:rsidRPr="004D3578">
        <w:tab/>
        <w:t>Scope</w:t>
      </w:r>
      <w:bookmarkEnd w:id="33"/>
    </w:p>
    <w:p w14:paraId="4EA05E1B" w14:textId="087459C3" w:rsidR="00080512" w:rsidRPr="004D3578" w:rsidRDefault="00080512">
      <w:r w:rsidRPr="004D3578">
        <w:t xml:space="preserve">The present document </w:t>
      </w:r>
      <w:r w:rsidR="00C91ADF">
        <w:rPr>
          <w:lang w:eastAsia="zh-CN"/>
        </w:rPr>
        <w:t>specifies the security features and mechanisms to support the application architecture for enabling Edge Applications in 5G, i.e. security for the interfaces, procedures for the authentication and authorization between the</w:t>
      </w:r>
      <w:r w:rsidR="00C91ADF" w:rsidRPr="00263038">
        <w:rPr>
          <w:lang w:eastAsia="zh-CN"/>
        </w:rPr>
        <w:t xml:space="preserve"> </w:t>
      </w:r>
      <w:r w:rsidR="00C91ADF">
        <w:rPr>
          <w:lang w:eastAsia="zh-CN"/>
        </w:rPr>
        <w:t>entities of the application architecture, and procedures for the EES capability exposure.</w:t>
      </w:r>
    </w:p>
    <w:p w14:paraId="794720D9" w14:textId="77777777" w:rsidR="00080512" w:rsidRPr="004D3578" w:rsidRDefault="00080512">
      <w:pPr>
        <w:pStyle w:val="Heading1"/>
      </w:pPr>
      <w:bookmarkStart w:id="34" w:name="references"/>
      <w:bookmarkStart w:id="35" w:name="_Toc193723059"/>
      <w:bookmarkEnd w:id="34"/>
      <w:r w:rsidRPr="004D3578">
        <w:t>2</w:t>
      </w:r>
      <w:r w:rsidRPr="004D3578">
        <w:tab/>
        <w:t>References</w:t>
      </w:r>
      <w:bookmarkEnd w:id="3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4B1D23" w14:textId="00EA6DCF" w:rsidR="005D539B" w:rsidRDefault="005D539B" w:rsidP="005D539B">
      <w:pPr>
        <w:pStyle w:val="EX"/>
      </w:pPr>
      <w:r>
        <w:t>[2]</w:t>
      </w:r>
      <w:r>
        <w:tab/>
        <w:t>3GPP TS 33.210: "3G security; Network Domain Security (NDS); IP network layer security".</w:t>
      </w:r>
    </w:p>
    <w:p w14:paraId="70A993C4" w14:textId="16A75717" w:rsidR="005D539B" w:rsidRDefault="005D539B" w:rsidP="005D539B">
      <w:pPr>
        <w:pStyle w:val="EX"/>
        <w:rPr>
          <w:rFonts w:eastAsia="Times New Roman"/>
        </w:rPr>
      </w:pPr>
      <w:r>
        <w:rPr>
          <w:rFonts w:eastAsia="Times New Roman"/>
        </w:rPr>
        <w:t>[3]</w:t>
      </w:r>
      <w:r>
        <w:rPr>
          <w:rFonts w:eastAsia="Times New Roman"/>
        </w:rPr>
        <w:tab/>
        <w:t>3GPP TS 33.501: "Security architecture and procedures for 5G System".</w:t>
      </w:r>
    </w:p>
    <w:p w14:paraId="29094E8A" w14:textId="4157861E" w:rsidR="00EC4A25" w:rsidRDefault="005D539B" w:rsidP="005D539B">
      <w:pPr>
        <w:pStyle w:val="EX"/>
        <w:rPr>
          <w:lang w:val="en-IN"/>
        </w:rPr>
      </w:pPr>
      <w:r>
        <w:t>[4]</w:t>
      </w:r>
      <w:r>
        <w:tab/>
      </w:r>
      <w:r w:rsidR="00B47ED6">
        <w:rPr>
          <w:lang w:val="en-IN"/>
        </w:rPr>
        <w:t>Void</w:t>
      </w:r>
    </w:p>
    <w:p w14:paraId="646509B5" w14:textId="3F0AAB32" w:rsidR="00081432" w:rsidRDefault="00081432" w:rsidP="00081432">
      <w:pPr>
        <w:pStyle w:val="EX"/>
      </w:pPr>
      <w:r>
        <w:rPr>
          <w:rFonts w:eastAsia="SimSun"/>
          <w:lang w:eastAsia="zh-CN"/>
        </w:rPr>
        <w:t>[5]</w:t>
      </w:r>
      <w:r>
        <w:rPr>
          <w:rFonts w:eastAsia="SimSun"/>
          <w:lang w:eastAsia="zh-CN"/>
        </w:rPr>
        <w:tab/>
      </w:r>
      <w:r>
        <w:t>3GPP TS 23.558: "Architecture for enabling Edge Applications."</w:t>
      </w:r>
    </w:p>
    <w:p w14:paraId="13325A3F" w14:textId="6D5F302C" w:rsidR="00081432" w:rsidRDefault="00081432" w:rsidP="00081432">
      <w:pPr>
        <w:pStyle w:val="EX"/>
        <w:rPr>
          <w:rFonts w:eastAsia="SimSun"/>
          <w:lang w:eastAsia="zh-CN"/>
        </w:rPr>
      </w:pPr>
      <w:r>
        <w:rPr>
          <w:rFonts w:eastAsia="SimSun"/>
          <w:lang w:eastAsia="zh-CN"/>
        </w:rPr>
        <w:t>[6]</w:t>
      </w:r>
      <w:r>
        <w:rPr>
          <w:rFonts w:eastAsia="SimSun"/>
          <w:lang w:eastAsia="zh-CN"/>
        </w:rPr>
        <w:tab/>
      </w:r>
      <w:r>
        <w:t>3GPP TS 23.222: "Functional architecture and information flows to support Common API Framework for 3GPP Northbound APIs; Stage 2".</w:t>
      </w:r>
    </w:p>
    <w:p w14:paraId="1826B077" w14:textId="12994DA4" w:rsidR="00081432" w:rsidRDefault="00081432" w:rsidP="00081432">
      <w:pPr>
        <w:pStyle w:val="EX"/>
      </w:pPr>
      <w:r>
        <w:t>[7]</w:t>
      </w:r>
      <w:r>
        <w:tab/>
        <w:t>3GPP TS 33.122: "Security aspects of Common API Framework (CAPIF) for 3GPP northbound APIs"</w:t>
      </w:r>
    </w:p>
    <w:p w14:paraId="2F64ED89" w14:textId="0F4785F5" w:rsidR="0094567C" w:rsidRDefault="00A85021" w:rsidP="0094567C">
      <w:pPr>
        <w:pStyle w:val="EX"/>
        <w:rPr>
          <w:lang w:eastAsia="x-none"/>
        </w:rPr>
      </w:pPr>
      <w:r>
        <w:t>[</w:t>
      </w:r>
      <w:r w:rsidR="00E62692">
        <w:t>8</w:t>
      </w:r>
      <w:r w:rsidR="0094567C">
        <w:t>]</w:t>
      </w:r>
      <w:r w:rsidR="0094567C">
        <w:tab/>
      </w:r>
      <w:r>
        <w:rPr>
          <w:lang w:eastAsia="zh-CN"/>
        </w:rPr>
        <w:t>Void</w:t>
      </w:r>
    </w:p>
    <w:p w14:paraId="7A2F9690" w14:textId="58C2ECC8" w:rsidR="0094567C" w:rsidRDefault="0094567C" w:rsidP="00C22B06">
      <w:pPr>
        <w:pStyle w:val="EX"/>
      </w:pPr>
      <w:r>
        <w:t>[</w:t>
      </w:r>
      <w:r w:rsidR="00E62692">
        <w:t>9</w:t>
      </w:r>
      <w:r>
        <w:t>]</w:t>
      </w:r>
      <w:r>
        <w:tab/>
      </w:r>
      <w:r w:rsidR="00A85021">
        <w:t>Void</w:t>
      </w:r>
    </w:p>
    <w:p w14:paraId="00AC5E17" w14:textId="63B8DD87" w:rsidR="0094567C" w:rsidRDefault="0094567C" w:rsidP="00C22B06">
      <w:pPr>
        <w:pStyle w:val="EX"/>
      </w:pPr>
      <w:r>
        <w:t>[</w:t>
      </w:r>
      <w:r w:rsidR="00E62692">
        <w:t>10</w:t>
      </w:r>
      <w:r>
        <w:t>]</w:t>
      </w:r>
      <w:r>
        <w:tab/>
      </w:r>
      <w:r w:rsidRPr="007B0C8B">
        <w:t>3GPP TS 33.310: "Network Domain Security (NDS); Authentication Framework (AF)".</w:t>
      </w:r>
    </w:p>
    <w:p w14:paraId="1CC24F5F" w14:textId="5D632DFA" w:rsidR="00F50075" w:rsidRDefault="00F50075" w:rsidP="00C22B06">
      <w:pPr>
        <w:pStyle w:val="EX"/>
      </w:pPr>
      <w:r>
        <w:t>[</w:t>
      </w:r>
      <w:r w:rsidR="00E62692">
        <w:t>11</w:t>
      </w:r>
      <w:r>
        <w:t>]</w:t>
      </w:r>
      <w:r>
        <w:tab/>
        <w:t xml:space="preserve">3GPP TS 33.535: </w:t>
      </w:r>
      <w:r w:rsidRPr="000B24F3">
        <w:t>"Authentication and Key Management for Applications (AKMA) based on 3GPP credentials in the 5G System (5GS)"</w:t>
      </w:r>
      <w:r>
        <w:t>.</w:t>
      </w:r>
    </w:p>
    <w:p w14:paraId="656BA1DD" w14:textId="0AC490E1" w:rsidR="00F50075" w:rsidRDefault="00F50075" w:rsidP="00C22B06">
      <w:pPr>
        <w:pStyle w:val="EX"/>
      </w:pPr>
      <w:r>
        <w:t>[</w:t>
      </w:r>
      <w:r w:rsidR="00E62692">
        <w:t>12</w:t>
      </w:r>
      <w:r>
        <w:t>]</w:t>
      </w:r>
      <w:r>
        <w:tab/>
        <w:t xml:space="preserve">3GPP TS 33.222: </w:t>
      </w:r>
      <w:r w:rsidRPr="00BA122D">
        <w:t>"Generic Authentication Architecture (GAA); Access to network application functions using Hypertext Transfer Protocol over Transport Layer Security (HTTPS)".</w:t>
      </w:r>
    </w:p>
    <w:p w14:paraId="04C77E4B" w14:textId="31198201" w:rsidR="00A85021" w:rsidRDefault="00A85021" w:rsidP="00A85021">
      <w:pPr>
        <w:pStyle w:val="EX"/>
      </w:pPr>
      <w:r>
        <w:t>[13]</w:t>
      </w:r>
      <w:r>
        <w:tab/>
      </w:r>
      <w:r w:rsidR="00B47ED6">
        <w:t>Void</w:t>
      </w:r>
    </w:p>
    <w:p w14:paraId="432C7CF3" w14:textId="1B0C2F55" w:rsidR="00F50075" w:rsidRDefault="00A85021" w:rsidP="00A85021">
      <w:pPr>
        <w:pStyle w:val="EX"/>
      </w:pPr>
      <w:r w:rsidRPr="00E15D06">
        <w:t>[</w:t>
      </w:r>
      <w:r>
        <w:t>14</w:t>
      </w:r>
      <w:r w:rsidRPr="00E15D06">
        <w:t>]</w:t>
      </w:r>
      <w:r>
        <w:tab/>
      </w:r>
      <w:r w:rsidR="00B47ED6">
        <w:t>Void</w:t>
      </w:r>
    </w:p>
    <w:p w14:paraId="7FF425BD" w14:textId="04E55BAB" w:rsidR="00F5197D" w:rsidRDefault="00F5197D" w:rsidP="00C22B06">
      <w:pPr>
        <w:pStyle w:val="EX"/>
      </w:pPr>
      <w:r>
        <w:t>[15]</w:t>
      </w:r>
      <w:r>
        <w:tab/>
      </w:r>
      <w:r w:rsidRPr="002E38E8">
        <w:t>IETF RFC 6749: "The OAuth 2.0 Authorization Framework".</w:t>
      </w:r>
    </w:p>
    <w:p w14:paraId="5458B567" w14:textId="4B43B3A8" w:rsidR="00F5197D" w:rsidRDefault="00F5197D" w:rsidP="00F5197D">
      <w:pPr>
        <w:pStyle w:val="EX"/>
      </w:pPr>
      <w:r>
        <w:t>[16]</w:t>
      </w:r>
      <w:r>
        <w:tab/>
      </w:r>
      <w:r w:rsidRPr="002E38E8">
        <w:t>IETF RFC 6750: "The OAuth 2.0 Authorization Framework: Bearer Token Usage".</w:t>
      </w:r>
    </w:p>
    <w:p w14:paraId="6A340011" w14:textId="1FE8A422" w:rsidR="00F5197D" w:rsidRDefault="00F5197D" w:rsidP="00F5197D">
      <w:pPr>
        <w:pStyle w:val="EX"/>
      </w:pPr>
      <w:r>
        <w:t>[17]</w:t>
      </w:r>
      <w:r>
        <w:tab/>
      </w:r>
      <w:r w:rsidRPr="002E38E8">
        <w:t>IETF RFC 7519: "JSON Web Token (JWT)".</w:t>
      </w:r>
    </w:p>
    <w:p w14:paraId="55ABC2EA" w14:textId="167F8911" w:rsidR="00F5197D" w:rsidRDefault="00F5197D" w:rsidP="00C22B06">
      <w:pPr>
        <w:pStyle w:val="EX"/>
      </w:pPr>
      <w:r>
        <w:t>[18]</w:t>
      </w:r>
      <w:r>
        <w:tab/>
      </w:r>
      <w:r w:rsidRPr="002E38E8">
        <w:t>IETF RFC 7515: "JSON Web Signature (JWS)".</w:t>
      </w:r>
    </w:p>
    <w:p w14:paraId="5344649A" w14:textId="77777777" w:rsidR="00B47ED6" w:rsidRPr="008B37D2" w:rsidRDefault="00B47ED6" w:rsidP="00B47ED6">
      <w:pPr>
        <w:pStyle w:val="EX"/>
        <w:rPr>
          <w:rStyle w:val="normaltextrun"/>
        </w:rPr>
      </w:pPr>
      <w:r>
        <w:t>[19]</w:t>
      </w:r>
      <w:r>
        <w:tab/>
      </w:r>
      <w:r w:rsidRPr="002E38E8">
        <w:t xml:space="preserve">IETF RFC </w:t>
      </w:r>
      <w:r>
        <w:t>9113</w:t>
      </w:r>
      <w:r w:rsidRPr="002E38E8">
        <w:t>: "</w:t>
      </w:r>
      <w:r w:rsidRPr="00705564">
        <w:t>HTTP/2</w:t>
      </w:r>
      <w:r w:rsidRPr="002E38E8">
        <w:t>".</w:t>
      </w:r>
    </w:p>
    <w:p w14:paraId="35B9FEA9" w14:textId="01D44F47" w:rsidR="00B47ED6" w:rsidRDefault="00B47ED6" w:rsidP="00B47ED6">
      <w:pPr>
        <w:pStyle w:val="EX"/>
        <w:rPr>
          <w:ins w:id="36" w:author="33.558_CR0021_(Rel-19)_EDGE_Ph3" w:date="2025-03-24T15:27:00Z"/>
        </w:rPr>
      </w:pPr>
      <w:r>
        <w:t>[20]</w:t>
      </w:r>
      <w:r>
        <w:tab/>
      </w:r>
      <w:r w:rsidRPr="002E38E8">
        <w:t xml:space="preserve">IETF RFC </w:t>
      </w:r>
      <w:r>
        <w:t>9110</w:t>
      </w:r>
      <w:r w:rsidRPr="002E38E8">
        <w:t>: "</w:t>
      </w:r>
      <w:r w:rsidRPr="00553B64">
        <w:t>HTTP Semantics</w:t>
      </w:r>
      <w:r w:rsidRPr="002E38E8">
        <w:t>".</w:t>
      </w:r>
    </w:p>
    <w:p w14:paraId="4830F52B" w14:textId="04908BF2" w:rsidR="009F6E37" w:rsidRPr="00F50075" w:rsidRDefault="009F6E37" w:rsidP="00B47ED6">
      <w:pPr>
        <w:pStyle w:val="EX"/>
      </w:pPr>
      <w:ins w:id="37" w:author="33.558_CR0021_(Rel-19)_EDGE_Ph3" w:date="2025-03-24T15:27:00Z">
        <w:r>
          <w:rPr>
            <w:rFonts w:hint="eastAsia"/>
            <w:lang w:eastAsia="zh-CN"/>
          </w:rPr>
          <w:lastRenderedPageBreak/>
          <w:t>[</w:t>
        </w:r>
      </w:ins>
      <w:ins w:id="38" w:author="33.558_CR0021_(Rel-19)_EDGE_Ph3" w:date="2025-03-24T15:28:00Z">
        <w:r>
          <w:rPr>
            <w:lang w:eastAsia="zh-CN"/>
          </w:rPr>
          <w:t>21</w:t>
        </w:r>
      </w:ins>
      <w:ins w:id="39" w:author="33.558_CR0021_(Rel-19)_EDGE_Ph3" w:date="2025-03-24T15:27:00Z">
        <w:r>
          <w:rPr>
            <w:lang w:eastAsia="zh-CN"/>
          </w:rPr>
          <w:t>]</w:t>
        </w:r>
        <w:r>
          <w:rPr>
            <w:lang w:eastAsia="zh-CN"/>
          </w:rPr>
          <w:tab/>
        </w:r>
        <w:r>
          <w:t xml:space="preserve">3GPP TS 23.502: </w:t>
        </w:r>
        <w:r w:rsidRPr="007B0C8B">
          <w:t>"Procedures for the 5G System"</w:t>
        </w:r>
      </w:ins>
      <w:ins w:id="40" w:author="33.558_CR0021_(Rel-19)_EDGE_Ph3" w:date="2025-03-24T15:28:00Z">
        <w:r>
          <w:t>.</w:t>
        </w:r>
      </w:ins>
    </w:p>
    <w:p w14:paraId="24ACB616" w14:textId="77777777" w:rsidR="00080512" w:rsidRPr="004D3578" w:rsidRDefault="00080512">
      <w:pPr>
        <w:pStyle w:val="Heading1"/>
      </w:pPr>
      <w:bookmarkStart w:id="41" w:name="definitions"/>
      <w:bookmarkStart w:id="42" w:name="_Toc193723060"/>
      <w:bookmarkEnd w:id="41"/>
      <w:r w:rsidRPr="004D3578">
        <w:t>3</w:t>
      </w:r>
      <w:r w:rsidRPr="004D3578">
        <w:tab/>
        <w:t>Definitions</w:t>
      </w:r>
      <w:r w:rsidR="00602AEA">
        <w:t xml:space="preserve"> of terms, symbols and abbreviations</w:t>
      </w:r>
      <w:bookmarkEnd w:id="42"/>
    </w:p>
    <w:p w14:paraId="6CBABCF9" w14:textId="77777777" w:rsidR="00080512" w:rsidRPr="004D3578" w:rsidRDefault="00080512">
      <w:pPr>
        <w:pStyle w:val="Heading2"/>
      </w:pPr>
      <w:bookmarkStart w:id="43" w:name="_Toc193723061"/>
      <w:r w:rsidRPr="004D3578">
        <w:t>3.1</w:t>
      </w:r>
      <w:r w:rsidRPr="004D3578">
        <w:tab/>
      </w:r>
      <w:r w:rsidR="002B6339">
        <w:t>Terms</w:t>
      </w:r>
      <w:bookmarkEnd w:id="43"/>
    </w:p>
    <w:p w14:paraId="52F085A8" w14:textId="7FA0A0D2" w:rsidR="00080512" w:rsidRPr="004D3578" w:rsidRDefault="00080512">
      <w:r w:rsidRPr="004D3578">
        <w:t xml:space="preserve">For the purposes of the present document, the terms given in </w:t>
      </w:r>
      <w:r w:rsidR="00393CD6">
        <w:t>TR</w:t>
      </w:r>
      <w:r w:rsidRPr="004D3578">
        <w:t> 21.905 [</w:t>
      </w:r>
      <w:r w:rsidR="004D3578" w:rsidRPr="004D3578">
        <w:t>1</w:t>
      </w:r>
      <w:r w:rsidRPr="004D3578">
        <w:t xml:space="preserve">] and the following apply. A term defined in the present document takes precedence over the definition of the same term, if any, in </w:t>
      </w:r>
      <w:r w:rsidR="00393CD6">
        <w:t>TR</w:t>
      </w:r>
      <w:r w:rsidRPr="004D3578">
        <w:t> 21.905 [</w:t>
      </w:r>
      <w:r w:rsidR="004D3578" w:rsidRPr="004D3578">
        <w:t>1</w:t>
      </w:r>
      <w:r w:rsidRPr="004D3578">
        <w:t>].</w:t>
      </w:r>
    </w:p>
    <w:p w14:paraId="748FAD21" w14:textId="77777777" w:rsidR="00080512" w:rsidRPr="004D3578" w:rsidRDefault="00080512">
      <w:pPr>
        <w:pStyle w:val="Heading2"/>
      </w:pPr>
      <w:bookmarkStart w:id="44" w:name="_Toc193723062"/>
      <w:r w:rsidRPr="004D3578">
        <w:t>3.2</w:t>
      </w:r>
      <w:r w:rsidRPr="004D3578">
        <w:tab/>
        <w:t>Symbols</w:t>
      </w:r>
      <w:bookmarkEnd w:id="44"/>
    </w:p>
    <w:p w14:paraId="50F83E7B" w14:textId="5070B5A5" w:rsidR="00080512" w:rsidRPr="004D3578" w:rsidRDefault="00E62692" w:rsidP="00727448">
      <w:pPr>
        <w:rPr>
          <w:lang w:eastAsia="zh-CN"/>
        </w:rPr>
      </w:pPr>
      <w:r>
        <w:rPr>
          <w:rFonts w:hint="eastAsia"/>
          <w:lang w:eastAsia="zh-CN"/>
        </w:rPr>
        <w:t>V</w:t>
      </w:r>
      <w:r>
        <w:rPr>
          <w:lang w:eastAsia="zh-CN"/>
        </w:rPr>
        <w:t>oid.</w:t>
      </w:r>
    </w:p>
    <w:p w14:paraId="5E81C5C1" w14:textId="77777777" w:rsidR="00080512" w:rsidRPr="004D3578" w:rsidRDefault="00080512">
      <w:pPr>
        <w:pStyle w:val="Heading2"/>
      </w:pPr>
      <w:bookmarkStart w:id="45" w:name="_Toc193723063"/>
      <w:r w:rsidRPr="004D3578">
        <w:t>3.3</w:t>
      </w:r>
      <w:r w:rsidRPr="004D3578">
        <w:tab/>
        <w:t>Abbreviations</w:t>
      </w:r>
      <w:bookmarkEnd w:id="45"/>
    </w:p>
    <w:p w14:paraId="338C6B7C" w14:textId="6950C568" w:rsidR="00080512" w:rsidRPr="004D3578" w:rsidRDefault="00080512" w:rsidP="00727448">
      <w:r w:rsidRPr="004D3578">
        <w:t>For the purposes of the present document, the abb</w:t>
      </w:r>
      <w:r w:rsidR="004D3578" w:rsidRPr="004D3578">
        <w:t xml:space="preserve">reviations given in </w:t>
      </w:r>
      <w:r w:rsidR="00393CD6">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393CD6">
        <w:t>TR</w:t>
      </w:r>
      <w:r w:rsidR="004D3578" w:rsidRPr="004D3578">
        <w:t> 21.905 [1</w:t>
      </w:r>
      <w:r w:rsidRPr="004D3578">
        <w:t>].</w:t>
      </w:r>
    </w:p>
    <w:p w14:paraId="7D89FB01" w14:textId="6DC10FFB" w:rsidR="00080512" w:rsidRPr="004D3578" w:rsidRDefault="0016629E">
      <w:pPr>
        <w:pStyle w:val="Heading1"/>
      </w:pPr>
      <w:bookmarkStart w:id="46" w:name="clause4"/>
      <w:bookmarkStart w:id="47" w:name="_Toc193723064"/>
      <w:bookmarkEnd w:id="46"/>
      <w:r>
        <w:t>4</w:t>
      </w:r>
      <w:r w:rsidR="00080512" w:rsidRPr="004D3578">
        <w:tab/>
      </w:r>
      <w:r w:rsidR="00D63F32">
        <w:t>Overview</w:t>
      </w:r>
      <w:bookmarkEnd w:id="47"/>
      <w:r w:rsidR="00D63F32">
        <w:t xml:space="preserve"> </w:t>
      </w:r>
    </w:p>
    <w:p w14:paraId="5A8E1B50" w14:textId="01BD0F06" w:rsidR="007C7695" w:rsidRDefault="007C7695" w:rsidP="007C7695">
      <w:pPr>
        <w:rPr>
          <w:rFonts w:eastAsia="SimSun"/>
          <w:lang w:eastAsia="zh-CN"/>
        </w:rPr>
      </w:pPr>
      <w:r>
        <w:t>The overall application architecture for enabling Edge Applications that is given in TS 23.558 [</w:t>
      </w:r>
      <w:r w:rsidR="006D3A35">
        <w:t>5</w:t>
      </w:r>
      <w:r>
        <w:t>], includes several entities, such as 3GPP core network, Edge Enabler Client (EEC) deployed in the UE, Edge Configuration Server (ECS), Edge Enabler Server (EES), and Edge Application Server (EAS). The application architecture for enabling Edge Applications, is defined in TS 23.558 [2] clause 6.2.</w:t>
      </w:r>
    </w:p>
    <w:p w14:paraId="18BAA6CE" w14:textId="77777777" w:rsidR="007C7695" w:rsidRDefault="007C7695" w:rsidP="007C7695">
      <w:pPr>
        <w:rPr>
          <w:rFonts w:eastAsia="MS Mincho"/>
        </w:rPr>
      </w:pPr>
      <w:r>
        <w:t xml:space="preserve">This specification captures the following </w:t>
      </w:r>
      <w:r>
        <w:rPr>
          <w:rFonts w:eastAsia="Times New Roman"/>
        </w:rPr>
        <w:t>security requirements and procedures</w:t>
      </w:r>
      <w:r>
        <w:t>:</w:t>
      </w:r>
    </w:p>
    <w:p w14:paraId="4B9DDF0A" w14:textId="14FD29F8" w:rsidR="007C7695" w:rsidRDefault="007C7695" w:rsidP="007C7695">
      <w:pPr>
        <w:pStyle w:val="B1"/>
      </w:pPr>
      <w:r>
        <w:t>-</w:t>
      </w:r>
      <w:r>
        <w:tab/>
        <w:t xml:space="preserve">Security for the EDGE interfaces: the set of security features that enable network nodes to </w:t>
      </w:r>
      <w:r w:rsidR="006D3A35">
        <w:t>exchange signalling data and user plane data securely</w:t>
      </w:r>
      <w:r>
        <w:t>.</w:t>
      </w:r>
    </w:p>
    <w:p w14:paraId="028250F0" w14:textId="6EB76BEF" w:rsidR="007C7695" w:rsidRDefault="007C7695" w:rsidP="007C7695">
      <w:pPr>
        <w:pStyle w:val="B1"/>
      </w:pPr>
      <w:r>
        <w:t>-</w:t>
      </w:r>
      <w:r>
        <w:tab/>
        <w:t>Authentication and Authorization between EEC and ECS/EES: the set of security features that enable the authentication betwee</w:t>
      </w:r>
      <w:r w:rsidR="00A14BC5">
        <w:t>n</w:t>
      </w:r>
      <w:r>
        <w:t xml:space="preserve"> EEC and ECS/EES, and enable the EEC to be authorized by the ECS/EES.</w:t>
      </w:r>
    </w:p>
    <w:p w14:paraId="5C67B38B" w14:textId="0DB4A1F2" w:rsidR="007C7695" w:rsidRDefault="007C7695" w:rsidP="007C7695">
      <w:pPr>
        <w:pStyle w:val="B1"/>
      </w:pPr>
      <w:r>
        <w:t>-</w:t>
      </w:r>
      <w:r>
        <w:tab/>
        <w:t>Authentication and Authorization between EES and ECS: the set of security features that enable the authentication betwee</w:t>
      </w:r>
      <w:r w:rsidR="00A14BC5">
        <w:t>n</w:t>
      </w:r>
      <w:r>
        <w:t xml:space="preserve"> EES and ECS, and enable the EES to be authorized by the ECS.</w:t>
      </w:r>
    </w:p>
    <w:p w14:paraId="115FC9B9" w14:textId="77777777" w:rsidR="007C7695" w:rsidRDefault="007C7695" w:rsidP="007C7695">
      <w:pPr>
        <w:pStyle w:val="B1"/>
      </w:pPr>
      <w:r>
        <w:t>-</w:t>
      </w:r>
      <w:r>
        <w:tab/>
        <w:t>Authentication and Authorization in EES capability exposure: the set of security features that enable the EAS to be authenticated and authorized by the EES in EES capability exposure.</w:t>
      </w:r>
    </w:p>
    <w:p w14:paraId="258D760D" w14:textId="4D99F2BF" w:rsidR="007C7695" w:rsidRPr="007C7695" w:rsidRDefault="007C7695" w:rsidP="00727448">
      <w:pPr>
        <w:pStyle w:val="B1"/>
      </w:pPr>
      <w:r>
        <w:t>-</w:t>
      </w:r>
      <w:r>
        <w:tab/>
        <w:t>Authentication and Authorization in 3GPP Core Network capability exposure: the set of security features that enable the ECS/EES/EAS to be authenticated and authorized by the 3GPP Core Network in 3GPP Core Network capability exposure.</w:t>
      </w:r>
    </w:p>
    <w:p w14:paraId="4854B2D9" w14:textId="53364192" w:rsidR="0016629E" w:rsidRPr="004D3578" w:rsidRDefault="0016629E" w:rsidP="0016629E">
      <w:pPr>
        <w:pStyle w:val="Heading1"/>
      </w:pPr>
      <w:bookmarkStart w:id="48" w:name="_Toc193723065"/>
      <w:r>
        <w:t>5</w:t>
      </w:r>
      <w:r w:rsidRPr="004D3578">
        <w:tab/>
      </w:r>
      <w:r>
        <w:t>Security requirements</w:t>
      </w:r>
      <w:bookmarkEnd w:id="48"/>
    </w:p>
    <w:p w14:paraId="5A0C072C" w14:textId="77777777" w:rsidR="005D539B" w:rsidRDefault="005D539B" w:rsidP="005D539B">
      <w:pPr>
        <w:pStyle w:val="Heading2"/>
      </w:pPr>
      <w:bookmarkStart w:id="49" w:name="_Toc75276909"/>
      <w:bookmarkStart w:id="50" w:name="_Toc51167978"/>
      <w:bookmarkStart w:id="51" w:name="_Toc45274721"/>
      <w:bookmarkStart w:id="52" w:name="_Toc45274134"/>
      <w:bookmarkStart w:id="53" w:name="_Toc45028469"/>
      <w:bookmarkStart w:id="54" w:name="_Toc35533127"/>
      <w:bookmarkStart w:id="55" w:name="_Toc35528366"/>
      <w:bookmarkStart w:id="56" w:name="_Toc26875616"/>
      <w:bookmarkStart w:id="57" w:name="_Toc19634558"/>
      <w:bookmarkStart w:id="58" w:name="_Toc193723066"/>
      <w:r>
        <w:t>5.1</w:t>
      </w:r>
      <w:r>
        <w:tab/>
        <w:t>General security requirements</w:t>
      </w:r>
      <w:bookmarkEnd w:id="49"/>
      <w:bookmarkEnd w:id="50"/>
      <w:bookmarkEnd w:id="51"/>
      <w:bookmarkEnd w:id="52"/>
      <w:bookmarkEnd w:id="53"/>
      <w:bookmarkEnd w:id="54"/>
      <w:bookmarkEnd w:id="55"/>
      <w:bookmarkEnd w:id="56"/>
      <w:bookmarkEnd w:id="57"/>
      <w:bookmarkEnd w:id="58"/>
    </w:p>
    <w:p w14:paraId="1A7C12DB" w14:textId="47C4F961" w:rsidR="005D539B" w:rsidRPr="005C251D" w:rsidRDefault="005D539B" w:rsidP="005D539B">
      <w:r>
        <w:t>The Edge application architecture defined in the TS 23.558 [</w:t>
      </w:r>
      <w:r w:rsidR="00303184">
        <w:t>5</w:t>
      </w:r>
      <w:r>
        <w:t xml:space="preserve">] shall satisfy the following requirements. </w:t>
      </w:r>
    </w:p>
    <w:p w14:paraId="24EC164E" w14:textId="6A9FEC88" w:rsidR="005D539B" w:rsidRDefault="005D539B" w:rsidP="005D539B">
      <w:pPr>
        <w:pStyle w:val="Heading3"/>
      </w:pPr>
      <w:bookmarkStart w:id="59" w:name="_Toc193723067"/>
      <w:r>
        <w:lastRenderedPageBreak/>
        <w:t>5.1.1</w:t>
      </w:r>
      <w:r w:rsidR="00A85021">
        <w:tab/>
      </w:r>
      <w:r>
        <w:t xml:space="preserve">Authentication and </w:t>
      </w:r>
      <w:r w:rsidR="0021655D">
        <w:t>authorization</w:t>
      </w:r>
      <w:bookmarkEnd w:id="59"/>
    </w:p>
    <w:p w14:paraId="10207166" w14:textId="63F9FFA1" w:rsidR="005D539B" w:rsidRDefault="005D539B" w:rsidP="005D539B">
      <w:pPr>
        <w:rPr>
          <w:lang w:eastAsia="ja-JP"/>
        </w:rPr>
      </w:pPr>
      <w:r w:rsidRPr="005C251D">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w:t>
      </w:r>
      <w:r w:rsidR="00393CD6">
        <w:rPr>
          <w:lang w:eastAsia="ja-JP"/>
        </w:rPr>
        <w:t>'</w:t>
      </w:r>
      <w:r>
        <w:rPr>
          <w:lang w:eastAsia="ja-JP"/>
        </w:rPr>
        <w:t>s services.</w:t>
      </w:r>
    </w:p>
    <w:p w14:paraId="47AB1F56" w14:textId="540D732D" w:rsidR="005D539B" w:rsidRDefault="005D539B" w:rsidP="005D539B">
      <w:pPr>
        <w:rPr>
          <w:lang w:eastAsia="ja-JP"/>
        </w:rPr>
      </w:pPr>
      <w:r w:rsidRPr="005C251D">
        <w:rPr>
          <w:b/>
        </w:rPr>
        <w:t xml:space="preserve">Authentication and Authorization between EEC and </w:t>
      </w:r>
      <w:r w:rsidR="00340DB3" w:rsidRPr="005C251D">
        <w:rPr>
          <w:b/>
        </w:rPr>
        <w:t>E</w:t>
      </w:r>
      <w:r w:rsidR="00340DB3">
        <w:rPr>
          <w:b/>
        </w:rPr>
        <w:t>E</w:t>
      </w:r>
      <w:r w:rsidR="00340DB3" w:rsidRPr="005C251D">
        <w:rPr>
          <w:b/>
        </w:rPr>
        <w:t>S</w:t>
      </w:r>
      <w:r w:rsidRPr="005C251D">
        <w:rPr>
          <w:b/>
        </w:rPr>
        <w:t xml:space="preserve">: </w:t>
      </w:r>
      <w:r>
        <w:rPr>
          <w:lang w:eastAsia="ja-JP"/>
        </w:rPr>
        <w:t>Edge Enabler Server (EES) shall provide mutual authentication with EEC over EDGE-1 Interface. EES shall determine whether EEC is authorized to access EES</w:t>
      </w:r>
      <w:r w:rsidR="00393CD6">
        <w:rPr>
          <w:lang w:eastAsia="ja-JP"/>
        </w:rPr>
        <w:t>'</w:t>
      </w:r>
      <w:r>
        <w:rPr>
          <w:lang w:eastAsia="ja-JP"/>
        </w:rPr>
        <w:t>s services.</w:t>
      </w:r>
    </w:p>
    <w:p w14:paraId="0ADDF273" w14:textId="5FF57D54" w:rsidR="005D539B" w:rsidRDefault="005D539B" w:rsidP="005D539B">
      <w:pPr>
        <w:rPr>
          <w:lang w:eastAsia="ja-JP"/>
        </w:rPr>
      </w:pPr>
      <w:r w:rsidRPr="005C251D">
        <w:rPr>
          <w:b/>
        </w:rPr>
        <w:t xml:space="preserve">Authentication and Authorization between </w:t>
      </w:r>
      <w:r w:rsidRPr="005C251D">
        <w:rPr>
          <w:b/>
          <w:lang w:eastAsia="ja-JP"/>
        </w:rPr>
        <w:t>Edge Enabler Server</w:t>
      </w:r>
      <w:r w:rsidRPr="005C251D">
        <w:rPr>
          <w:b/>
        </w:rPr>
        <w:t xml:space="preserve"> (EES) and ECS</w:t>
      </w:r>
      <w:r>
        <w:t xml:space="preserve">: </w:t>
      </w:r>
      <w:r>
        <w:rPr>
          <w:lang w:eastAsia="ja-JP"/>
        </w:rPr>
        <w:t>ECS shall provide mutual authentication with EES over EDGE-6 Interface. ECS shall determine whether EES is authorized to access ECS</w:t>
      </w:r>
      <w:r w:rsidR="00393CD6">
        <w:rPr>
          <w:lang w:eastAsia="ja-JP"/>
        </w:rPr>
        <w:t>'</w:t>
      </w:r>
      <w:r>
        <w:rPr>
          <w:lang w:eastAsia="ja-JP"/>
        </w:rPr>
        <w:t>s services.</w:t>
      </w:r>
    </w:p>
    <w:p w14:paraId="67D5FA2C" w14:textId="6A171DCE" w:rsidR="00303184" w:rsidRDefault="00303184" w:rsidP="005D539B">
      <w:pPr>
        <w:rPr>
          <w:lang w:eastAsia="ja-JP"/>
        </w:rPr>
      </w:pPr>
      <w:r>
        <w:rPr>
          <w:b/>
        </w:rPr>
        <w:t xml:space="preserve">Authentication and Authorization between EESs: </w:t>
      </w:r>
      <w:r>
        <w:rPr>
          <w:lang w:eastAsia="ja-JP"/>
        </w:rPr>
        <w:t>EES shall provide mutual authentication with another EES over EDGE-9 Interface. EES shall determine whether peer EES is authorized to access EES's services.</w:t>
      </w:r>
    </w:p>
    <w:p w14:paraId="7FAACED6" w14:textId="1094CB73" w:rsidR="005D539B" w:rsidRDefault="005D539B" w:rsidP="005D539B">
      <w:pPr>
        <w:rPr>
          <w:lang w:eastAsia="ja-JP"/>
        </w:rPr>
      </w:pPr>
      <w:r w:rsidRPr="005C251D">
        <w:rPr>
          <w:b/>
        </w:rPr>
        <w:t xml:space="preserve">Authentication and </w:t>
      </w:r>
      <w:r w:rsidRPr="005C251D">
        <w:rPr>
          <w:rFonts w:hint="eastAsia"/>
          <w:b/>
        </w:rPr>
        <w:t>A</w:t>
      </w:r>
      <w:r w:rsidRPr="005C251D">
        <w:rPr>
          <w:b/>
        </w:rPr>
        <w:t>uthorization in EES capability exposure to EAS</w:t>
      </w:r>
      <w:r>
        <w:t xml:space="preserve">: </w:t>
      </w:r>
      <w:r>
        <w:rPr>
          <w:lang w:eastAsia="ja-JP"/>
        </w:rPr>
        <w:t>EES shall provide mutual authentication with EAS over EDGE-3 Interface. EES shall determine whether EAS is authorized to access EES</w:t>
      </w:r>
      <w:r w:rsidR="00393CD6">
        <w:rPr>
          <w:lang w:eastAsia="ja-JP"/>
        </w:rPr>
        <w:t>'</w:t>
      </w:r>
      <w:r>
        <w:rPr>
          <w:lang w:eastAsia="ja-JP"/>
        </w:rPr>
        <w:t xml:space="preserve">s services and expose EEC Capabilities. </w:t>
      </w:r>
      <w:r w:rsidRPr="00650DD7">
        <w:rPr>
          <w:lang w:eastAsia="ja-JP"/>
        </w:rPr>
        <w:t xml:space="preserve">The </w:t>
      </w:r>
      <w:r>
        <w:rPr>
          <w:lang w:eastAsia="ja-JP"/>
        </w:rPr>
        <w:t xml:space="preserve">Edge </w:t>
      </w:r>
      <w:r w:rsidRPr="005C251D">
        <w:rPr>
          <w:rFonts w:hint="eastAsia"/>
          <w:lang w:eastAsia="ja-JP"/>
        </w:rPr>
        <w:t>application</w:t>
      </w:r>
      <w:r w:rsidRPr="00650DD7">
        <w:rPr>
          <w:lang w:eastAsia="ja-JP"/>
        </w:rPr>
        <w:t xml:space="preserve"> architecture shall support EASs to obtain </w:t>
      </w:r>
      <w:r w:rsidR="006D3A35">
        <w:rPr>
          <w:lang w:eastAsia="ja-JP"/>
        </w:rPr>
        <w:t xml:space="preserve">the </w:t>
      </w:r>
      <w:r w:rsidRPr="00650DD7">
        <w:rPr>
          <w:lang w:eastAsia="ja-JP"/>
        </w:rPr>
        <w:t>user's authorization to access sensitive information (e.g. user's location).</w:t>
      </w:r>
    </w:p>
    <w:p w14:paraId="56CDD643" w14:textId="18E69FBC" w:rsidR="005D539B" w:rsidRDefault="005D539B" w:rsidP="005D539B">
      <w:pPr>
        <w:pStyle w:val="NO"/>
        <w:rPr>
          <w:lang w:eastAsia="ja-JP"/>
        </w:rPr>
      </w:pPr>
      <w:r>
        <w:rPr>
          <w:lang w:eastAsia="ja-JP"/>
        </w:rPr>
        <w:t>NOTE1: The corresponding security requirements defined in TS 23.558</w:t>
      </w:r>
      <w:r w:rsidR="003914D5">
        <w:rPr>
          <w:lang w:eastAsia="ja-JP"/>
        </w:rPr>
        <w:t xml:space="preserve"> [5]</w:t>
      </w:r>
      <w:r>
        <w:rPr>
          <w:lang w:eastAsia="ja-JP"/>
        </w:rPr>
        <w:t xml:space="preserve"> is AR-5.2.6.2-a</w:t>
      </w:r>
      <w:r w:rsidR="0094567C">
        <w:rPr>
          <w:lang w:eastAsia="ja-JP"/>
        </w:rPr>
        <w:t>/b</w:t>
      </w:r>
      <w:r>
        <w:rPr>
          <w:lang w:eastAsia="ja-JP"/>
        </w:rPr>
        <w:t xml:space="preserve">/d/e/f/g. </w:t>
      </w:r>
    </w:p>
    <w:p w14:paraId="6A399D84" w14:textId="77777777" w:rsidR="00B47E73" w:rsidRDefault="00B47E73" w:rsidP="00B47E73">
      <w:pPr>
        <w:rPr>
          <w:lang w:eastAsia="ja-JP"/>
        </w:rPr>
      </w:pPr>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p>
    <w:p w14:paraId="628AC04B" w14:textId="14BC4A82" w:rsidR="00B47E73" w:rsidRDefault="00B47E73" w:rsidP="00B47E73">
      <w:pPr>
        <w:rPr>
          <w:lang w:eastAsia="ja-JP"/>
        </w:rPr>
      </w:pPr>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p>
    <w:p w14:paraId="38ACF4EA" w14:textId="77777777" w:rsidR="003B6D91" w:rsidRDefault="003B6D91" w:rsidP="003B6D91">
      <w:pPr>
        <w:rPr>
          <w:lang w:eastAsia="ja-JP"/>
        </w:rPr>
      </w:pPr>
      <w:r>
        <w:rPr>
          <w:b/>
        </w:rPr>
        <w:t xml:space="preserve">Authentication and Authorization </w:t>
      </w:r>
      <w:r w:rsidRPr="00456A86">
        <w:rPr>
          <w:b/>
        </w:rPr>
        <w:t xml:space="preserve">between </w:t>
      </w:r>
      <w:r w:rsidRPr="00456A86">
        <w:rPr>
          <w:rFonts w:hint="eastAsia"/>
          <w:b/>
        </w:rPr>
        <w:t>ECS</w:t>
      </w:r>
      <w:r w:rsidRPr="00456A86">
        <w:rPr>
          <w:b/>
        </w:rPr>
        <w:t xml:space="preserve"> and </w:t>
      </w:r>
      <w:r w:rsidRPr="00456A86">
        <w:rPr>
          <w:rFonts w:hint="eastAsia"/>
          <w:b/>
        </w:rPr>
        <w:t>ECS</w:t>
      </w:r>
      <w:r>
        <w:rPr>
          <w:b/>
        </w:rPr>
        <w:t xml:space="preserve">-ER: </w:t>
      </w:r>
      <w:r>
        <w:rPr>
          <w:lang w:eastAsia="ja-JP"/>
        </w:rPr>
        <w:t>ECS-ER shall provide mutual authentication with E</w:t>
      </w:r>
      <w:r>
        <w:rPr>
          <w:rFonts w:hint="eastAsia"/>
          <w:lang w:eastAsia="zh-CN"/>
        </w:rPr>
        <w:t>C</w:t>
      </w:r>
      <w:r>
        <w:rPr>
          <w:lang w:eastAsia="ja-JP"/>
        </w:rPr>
        <w:t xml:space="preserve">S over EDGE-10 interface. ECS-ER shall determine whether </w:t>
      </w:r>
      <w:r>
        <w:rPr>
          <w:rFonts w:hint="eastAsia"/>
          <w:lang w:eastAsia="zh-CN"/>
        </w:rPr>
        <w:t>ECS</w:t>
      </w:r>
      <w:r>
        <w:rPr>
          <w:lang w:eastAsia="ja-JP"/>
        </w:rPr>
        <w:t xml:space="preserve"> is authorized to access ECS-ER's services.</w:t>
      </w:r>
    </w:p>
    <w:p w14:paraId="168311D4" w14:textId="5E3C8794" w:rsidR="003B6D91" w:rsidRDefault="003B6D91" w:rsidP="003B6D91">
      <w:pPr>
        <w:rPr>
          <w:lang w:eastAsia="ja-JP"/>
        </w:rPr>
      </w:pPr>
      <w:r>
        <w:rPr>
          <w:b/>
        </w:rPr>
        <w:t xml:space="preserve">Authentication and Authorization </w:t>
      </w:r>
      <w:r w:rsidRPr="00456A86">
        <w:rPr>
          <w:b/>
        </w:rPr>
        <w:t xml:space="preserve">between </w:t>
      </w:r>
      <w:r w:rsidRPr="00456A86">
        <w:rPr>
          <w:rFonts w:hint="eastAsia"/>
          <w:b/>
        </w:rPr>
        <w:t>ECS</w:t>
      </w:r>
      <w:r>
        <w:rPr>
          <w:b/>
        </w:rPr>
        <w:t xml:space="preserve">-ERs: </w:t>
      </w:r>
      <w:r>
        <w:rPr>
          <w:lang w:eastAsia="ja-JP"/>
        </w:rPr>
        <w:t xml:space="preserve">ECS-ERs shall provide mutual authentication over EDGE-10 interface. ECS-ER shall determine whether </w:t>
      </w:r>
      <w:r>
        <w:rPr>
          <w:lang w:eastAsia="zh-CN"/>
        </w:rPr>
        <w:t xml:space="preserve">other </w:t>
      </w:r>
      <w:r>
        <w:rPr>
          <w:rFonts w:hint="eastAsia"/>
          <w:lang w:eastAsia="zh-CN"/>
        </w:rPr>
        <w:t>ECS</w:t>
      </w:r>
      <w:r>
        <w:rPr>
          <w:lang w:eastAsia="zh-CN"/>
        </w:rPr>
        <w:t>-ERs</w:t>
      </w:r>
      <w:r>
        <w:rPr>
          <w:lang w:eastAsia="ja-JP"/>
        </w:rPr>
        <w:t xml:space="preserve"> are authorized to access ECS-ER's services.</w:t>
      </w:r>
    </w:p>
    <w:p w14:paraId="31A19F2F" w14:textId="315A74FA" w:rsidR="005D539B" w:rsidRPr="000868A8" w:rsidRDefault="005D539B" w:rsidP="005D539B">
      <w:pPr>
        <w:pStyle w:val="Heading3"/>
      </w:pPr>
      <w:bookmarkStart w:id="60" w:name="_Toc193723068"/>
      <w:r>
        <w:t>5.1.2</w:t>
      </w:r>
      <w:r w:rsidR="00A85021">
        <w:tab/>
      </w:r>
      <w:r w:rsidRPr="000868A8">
        <w:rPr>
          <w:rFonts w:hint="eastAsia"/>
        </w:rPr>
        <w:t>I</w:t>
      </w:r>
      <w:r w:rsidRPr="000868A8">
        <w:t>nterface security</w:t>
      </w:r>
      <w:bookmarkEnd w:id="60"/>
    </w:p>
    <w:p w14:paraId="2064958F" w14:textId="3FDF2706" w:rsidR="005D539B" w:rsidRDefault="005D539B" w:rsidP="005D539B">
      <w:r>
        <w:t>Confidentiality</w:t>
      </w:r>
      <w:r w:rsidR="00E62692">
        <w:t>, integrity, and replay protection shall be supported on the EDGE-1-4</w:t>
      </w:r>
      <w:r>
        <w:rPr>
          <w:lang w:eastAsia="zh-CN"/>
        </w:rPr>
        <w:t xml:space="preserve"> and EDGE 6-</w:t>
      </w:r>
      <w:r w:rsidR="003B6D91" w:rsidRPr="003B6D91">
        <w:rPr>
          <w:lang w:eastAsia="zh-CN"/>
        </w:rPr>
        <w:t>10</w:t>
      </w:r>
      <w:r>
        <w:t xml:space="preserve"> interfaces.</w:t>
      </w:r>
    </w:p>
    <w:p w14:paraId="4DCA4D5D" w14:textId="7E0F75FD" w:rsidR="005D539B" w:rsidRDefault="00A14BC5" w:rsidP="005D539B">
      <w:pPr>
        <w:pStyle w:val="NO"/>
        <w:rPr>
          <w:lang w:eastAsia="ja-JP"/>
        </w:rPr>
      </w:pPr>
      <w:r>
        <w:rPr>
          <w:lang w:eastAsia="ja-JP"/>
        </w:rPr>
        <w:t>NOTE</w:t>
      </w:r>
      <w:r w:rsidR="00A85021">
        <w:rPr>
          <w:lang w:eastAsia="ja-JP"/>
        </w:rPr>
        <w:t xml:space="preserve"> </w:t>
      </w:r>
      <w:r>
        <w:rPr>
          <w:lang w:eastAsia="ja-JP"/>
        </w:rPr>
        <w:t>1</w:t>
      </w:r>
      <w:r w:rsidR="005D539B">
        <w:rPr>
          <w:lang w:eastAsia="ja-JP"/>
        </w:rPr>
        <w:t xml:space="preserve">: The interfaces </w:t>
      </w:r>
      <w:r w:rsidR="00A85021">
        <w:rPr>
          <w:lang w:eastAsia="ja-JP"/>
        </w:rPr>
        <w:t xml:space="preserve">are </w:t>
      </w:r>
      <w:r w:rsidR="005D539B">
        <w:rPr>
          <w:lang w:eastAsia="ja-JP"/>
        </w:rPr>
        <w:t>defined in the</w:t>
      </w:r>
      <w:r w:rsidR="005D539B" w:rsidRPr="00577723">
        <w:t xml:space="preserve"> </w:t>
      </w:r>
      <w:r w:rsidR="005D539B">
        <w:t>Figure 6.2.4 of TS 23.558 [</w:t>
      </w:r>
      <w:r w:rsidR="006D3A35">
        <w:t>5</w:t>
      </w:r>
      <w:r w:rsidR="005D539B">
        <w:t>].</w:t>
      </w:r>
      <w:r w:rsidR="005D539B">
        <w:rPr>
          <w:lang w:eastAsia="ja-JP"/>
        </w:rPr>
        <w:t xml:space="preserve"> The corresponding security requirement defined in TS 23.558 [</w:t>
      </w:r>
      <w:r w:rsidR="006D3A35">
        <w:rPr>
          <w:lang w:eastAsia="ja-JP"/>
        </w:rPr>
        <w:t>5</w:t>
      </w:r>
      <w:r w:rsidR="005D539B">
        <w:rPr>
          <w:lang w:eastAsia="ja-JP"/>
        </w:rPr>
        <w:t>] is AR-5.2.6.2-c.</w:t>
      </w:r>
    </w:p>
    <w:p w14:paraId="6506CE63" w14:textId="13288791" w:rsidR="005D539B" w:rsidRDefault="00A14BC5" w:rsidP="005D539B">
      <w:pPr>
        <w:pStyle w:val="NO"/>
        <w:rPr>
          <w:lang w:eastAsia="ja-JP"/>
        </w:rPr>
      </w:pPr>
      <w:r>
        <w:t>NOTE</w:t>
      </w:r>
      <w:r w:rsidR="00A85021">
        <w:t xml:space="preserve"> </w:t>
      </w:r>
      <w:r>
        <w:t>2</w:t>
      </w:r>
      <w:r w:rsidR="005D539B">
        <w:t xml:space="preserve">: </w:t>
      </w:r>
      <w:r w:rsidR="006D3A35">
        <w:t xml:space="preserve">The </w:t>
      </w:r>
      <w:r w:rsidR="006D3A35">
        <w:rPr>
          <w:lang w:val="en-IN"/>
        </w:rPr>
        <w:t>s</w:t>
      </w:r>
      <w:r w:rsidR="005D539B">
        <w:rPr>
          <w:lang w:val="en-IN"/>
        </w:rPr>
        <w:t xml:space="preserve">ecurity requirement of EDGE 5 is out of </w:t>
      </w:r>
      <w:r w:rsidR="006D3A35">
        <w:rPr>
          <w:lang w:val="en-IN"/>
        </w:rPr>
        <w:t xml:space="preserve">the </w:t>
      </w:r>
      <w:r w:rsidR="005D539B">
        <w:rPr>
          <w:lang w:val="en-IN"/>
        </w:rPr>
        <w:t xml:space="preserve">scope of this specification, since its details </w:t>
      </w:r>
      <w:r w:rsidR="006D3A35">
        <w:rPr>
          <w:lang w:val="en-IN"/>
        </w:rPr>
        <w:t xml:space="preserve">are </w:t>
      </w:r>
      <w:r w:rsidR="005D539B">
        <w:rPr>
          <w:lang w:val="en-IN"/>
        </w:rPr>
        <w:t xml:space="preserve">out of </w:t>
      </w:r>
      <w:r w:rsidR="006D3A35">
        <w:rPr>
          <w:lang w:val="en-IN"/>
        </w:rPr>
        <w:t xml:space="preserve">the </w:t>
      </w:r>
      <w:r w:rsidR="005D539B">
        <w:rPr>
          <w:lang w:val="en-IN"/>
        </w:rPr>
        <w:t>scope of this release of this specification, according to TS 23.558 [</w:t>
      </w:r>
      <w:r w:rsidR="006D3A35">
        <w:rPr>
          <w:lang w:val="en-IN"/>
        </w:rPr>
        <w:t>5</w:t>
      </w:r>
      <w:r w:rsidR="005D539B">
        <w:rPr>
          <w:lang w:val="en-IN"/>
        </w:rPr>
        <w:t>].</w:t>
      </w:r>
    </w:p>
    <w:p w14:paraId="745E01C6" w14:textId="322E5ADB" w:rsidR="0016629E" w:rsidRDefault="005D539B" w:rsidP="009772DF">
      <w:pPr>
        <w:rPr>
          <w:lang w:eastAsia="ja-JP"/>
        </w:rPr>
      </w:pPr>
      <w:r w:rsidRPr="005C251D">
        <w:rPr>
          <w:rFonts w:eastAsia="SimSun"/>
          <w:lang w:eastAsia="zh-CN"/>
        </w:rPr>
        <w:t xml:space="preserve">The </w:t>
      </w:r>
      <w:r>
        <w:rPr>
          <w:lang w:eastAsia="ja-JP"/>
        </w:rPr>
        <w:t>privacy requirements AR-5.2.6.2-h defined in TS 23.558 [</w:t>
      </w:r>
      <w:r w:rsidR="006D3A35">
        <w:rPr>
          <w:lang w:eastAsia="ja-JP"/>
        </w:rPr>
        <w:t>5</w:t>
      </w:r>
      <w:r>
        <w:rPr>
          <w:lang w:eastAsia="ja-JP"/>
        </w:rPr>
        <w:t xml:space="preserve">] </w:t>
      </w:r>
      <w:r w:rsidR="006D3A35">
        <w:rPr>
          <w:lang w:eastAsia="ja-JP"/>
        </w:rPr>
        <w:t xml:space="preserve">are </w:t>
      </w:r>
      <w:r>
        <w:rPr>
          <w:lang w:eastAsia="ja-JP"/>
        </w:rPr>
        <w:t xml:space="preserve">implicitly supported, since all the interfaces will be </w:t>
      </w:r>
      <w:r w:rsidR="00A85021">
        <w:rPr>
          <w:lang w:eastAsia="ja-JP"/>
        </w:rPr>
        <w:t>confidentiality and integrity</w:t>
      </w:r>
      <w:r w:rsidR="006D3A35">
        <w:rPr>
          <w:lang w:eastAsia="ja-JP"/>
        </w:rPr>
        <w:t xml:space="preserve"> </w:t>
      </w:r>
      <w:r>
        <w:rPr>
          <w:lang w:eastAsia="ja-JP"/>
        </w:rPr>
        <w:t>protected.</w:t>
      </w:r>
    </w:p>
    <w:p w14:paraId="5F7A9F45" w14:textId="00456E6A" w:rsidR="00E62692" w:rsidRDefault="00E62692" w:rsidP="00727448">
      <w:pPr>
        <w:pStyle w:val="Heading3"/>
      </w:pPr>
      <w:bookmarkStart w:id="61" w:name="_Toc92816530"/>
      <w:bookmarkStart w:id="62" w:name="_Toc51168423"/>
      <w:bookmarkStart w:id="63" w:name="_Toc45275165"/>
      <w:bookmarkStart w:id="64" w:name="_Toc45274578"/>
      <w:bookmarkStart w:id="65" w:name="_Toc45028913"/>
      <w:bookmarkStart w:id="66" w:name="_Toc35533532"/>
      <w:bookmarkStart w:id="67" w:name="_Toc35528771"/>
      <w:bookmarkStart w:id="68" w:name="_Toc26876004"/>
      <w:bookmarkStart w:id="69" w:name="_Toc19634936"/>
      <w:bookmarkStart w:id="70" w:name="_Toc193723069"/>
      <w:r>
        <w:t>5.1.3</w:t>
      </w:r>
      <w:r>
        <w:tab/>
      </w:r>
      <w:bookmarkEnd w:id="61"/>
      <w:bookmarkEnd w:id="62"/>
      <w:bookmarkEnd w:id="63"/>
      <w:bookmarkEnd w:id="64"/>
      <w:bookmarkEnd w:id="65"/>
      <w:bookmarkEnd w:id="66"/>
      <w:bookmarkEnd w:id="67"/>
      <w:bookmarkEnd w:id="68"/>
      <w:bookmarkEnd w:id="69"/>
      <w:r>
        <w:t xml:space="preserve">User </w:t>
      </w:r>
      <w:r w:rsidR="0021655D">
        <w:t>consent requirements</w:t>
      </w:r>
      <w:bookmarkEnd w:id="70"/>
    </w:p>
    <w:p w14:paraId="7E3D135F" w14:textId="77777777" w:rsidR="00E62692" w:rsidRPr="003154D3" w:rsidRDefault="00E62692" w:rsidP="00E62692">
      <w:pPr>
        <w:rPr>
          <w:lang w:eastAsia="ko-KR"/>
        </w:rPr>
      </w:pPr>
      <w:r w:rsidRPr="003154D3">
        <w:rPr>
          <w:lang w:eastAsia="ko-KR"/>
        </w:rPr>
        <w:t xml:space="preserve">User consent for </w:t>
      </w:r>
      <w:r>
        <w:rPr>
          <w:lang w:eastAsia="ko-KR"/>
        </w:rPr>
        <w:t>edge computing</w:t>
      </w:r>
      <w:r w:rsidRPr="003154D3">
        <w:rPr>
          <w:lang w:eastAsia="ko-KR"/>
        </w:rPr>
        <w:t xml:space="preserve"> shall comply with TS 33.501 </w:t>
      </w:r>
      <w:r>
        <w:rPr>
          <w:lang w:eastAsia="ko-KR"/>
        </w:rPr>
        <w:t xml:space="preserve">[3] </w:t>
      </w:r>
      <w:r w:rsidRPr="003154D3">
        <w:rPr>
          <w:lang w:eastAsia="ko-KR"/>
        </w:rPr>
        <w:t>(Annex V)</w:t>
      </w:r>
      <w:r>
        <w:rPr>
          <w:lang w:eastAsia="ko-KR"/>
        </w:rPr>
        <w:t>.</w:t>
      </w:r>
      <w:r w:rsidRPr="003154D3">
        <w:rPr>
          <w:lang w:eastAsia="ko-KR"/>
        </w:rPr>
        <w:t xml:space="preserve"> </w:t>
      </w:r>
    </w:p>
    <w:p w14:paraId="081D26A4" w14:textId="77777777" w:rsidR="00E62692" w:rsidRPr="003154D3" w:rsidRDefault="00E62692" w:rsidP="00E62692">
      <w:pPr>
        <w:rPr>
          <w:lang w:eastAsia="ko-KR"/>
        </w:rPr>
      </w:pPr>
      <w:r>
        <w:rPr>
          <w:lang w:eastAsia="ko-KR"/>
        </w:rPr>
        <w:t>I</w:t>
      </w:r>
      <w:r w:rsidRPr="003154D3">
        <w:rPr>
          <w:lang w:eastAsia="ko-KR"/>
        </w:rPr>
        <w:t>f EES</w:t>
      </w:r>
      <w:r>
        <w:rPr>
          <w:sz w:val="22"/>
          <w:szCs w:val="22"/>
        </w:rPr>
        <w:t xml:space="preserve">, </w:t>
      </w:r>
      <w:r>
        <w:t>trusted by the 3GPP Core Network,</w:t>
      </w:r>
      <w:r w:rsidRPr="003154D3">
        <w:rPr>
          <w:lang w:eastAsia="ko-KR"/>
        </w:rPr>
        <w:t xml:space="preserve"> is utilizing 5GC services without NEF, the EES acts as the consent enforcing entity. Otherwise, if the EES is utilizing 5GC services via NEF, the NEF acts as the consent enforcing entity. </w:t>
      </w:r>
    </w:p>
    <w:p w14:paraId="30937D99" w14:textId="61601042" w:rsidR="00E62692" w:rsidRDefault="00E62692" w:rsidP="00E62692">
      <w:pPr>
        <w:rPr>
          <w:ins w:id="71" w:author="33.558_CR0021_(Rel-19)_EDGE_Ph3" w:date="2025-03-24T15:28:00Z"/>
          <w:lang w:eastAsia="ko-KR"/>
        </w:rPr>
      </w:pPr>
      <w:r w:rsidRPr="003154D3">
        <w:rPr>
          <w:lang w:eastAsia="ko-KR"/>
        </w:rPr>
        <w:t>User consent architecture in the present document is only applicable when EES or NEF and data provider are operated by the same entity</w:t>
      </w:r>
      <w:r>
        <w:rPr>
          <w:lang w:eastAsia="ko-KR"/>
        </w:rPr>
        <w:t>.</w:t>
      </w:r>
    </w:p>
    <w:p w14:paraId="4996E666" w14:textId="34C59E0D" w:rsidR="009F6E37" w:rsidRDefault="009F6E37" w:rsidP="00DA29B2">
      <w:pPr>
        <w:pStyle w:val="Heading3"/>
        <w:rPr>
          <w:ins w:id="72" w:author="33.558_CR0021_(Rel-19)_EDGE_Ph3" w:date="2025-03-24T15:28:00Z"/>
          <w:lang w:eastAsia="zh-CN"/>
        </w:rPr>
      </w:pPr>
      <w:bookmarkStart w:id="73" w:name="_Toc193723070"/>
      <w:ins w:id="74" w:author="33.558_CR0021_(Rel-19)_EDGE_Ph3" w:date="2025-03-24T15:28:00Z">
        <w:r>
          <w:rPr>
            <w:rFonts w:hint="eastAsia"/>
            <w:lang w:eastAsia="zh-CN"/>
          </w:rPr>
          <w:lastRenderedPageBreak/>
          <w:t>5</w:t>
        </w:r>
        <w:r>
          <w:rPr>
            <w:lang w:eastAsia="zh-CN"/>
          </w:rPr>
          <w:t>.1.</w:t>
        </w:r>
        <w:r>
          <w:rPr>
            <w:lang w:eastAsia="zh-CN"/>
          </w:rPr>
          <w:t>4</w:t>
        </w:r>
        <w:r>
          <w:rPr>
            <w:lang w:eastAsia="zh-CN"/>
          </w:rPr>
          <w:tab/>
        </w:r>
        <w:r>
          <w:t>Secure retrieval of 5G system UE Ids requirements</w:t>
        </w:r>
        <w:bookmarkEnd w:id="73"/>
      </w:ins>
    </w:p>
    <w:p w14:paraId="3D11C127" w14:textId="77777777" w:rsidR="009F6E37" w:rsidRDefault="009F6E37" w:rsidP="009F6E37">
      <w:pPr>
        <w:pStyle w:val="B1"/>
        <w:rPr>
          <w:ins w:id="75" w:author="33.558_CR0021_(Rel-19)_EDGE_Ph3" w:date="2025-03-24T15:28:00Z"/>
        </w:rPr>
      </w:pPr>
      <w:ins w:id="76" w:author="33.558_CR0021_(Rel-19)_EDGE_Ph3" w:date="2025-03-24T15:28:00Z">
        <w:r>
          <w:t>-</w:t>
        </w:r>
        <w:r>
          <w:tab/>
          <w:t xml:space="preserve">The non-permanent information used in Nnef_UEId API call invocation and Eees_UEIdentifier API call invocation should prevent the use of permanent subject to be abused/compromised by malicious applications. </w:t>
        </w:r>
      </w:ins>
    </w:p>
    <w:p w14:paraId="6D2BD6CC" w14:textId="77777777" w:rsidR="009F6E37" w:rsidRDefault="009F6E37" w:rsidP="009F6E37">
      <w:pPr>
        <w:pStyle w:val="B1"/>
        <w:rPr>
          <w:ins w:id="77" w:author="33.558_CR0021_(Rel-19)_EDGE_Ph3" w:date="2025-03-24T15:28:00Z"/>
        </w:rPr>
      </w:pPr>
      <w:ins w:id="78" w:author="33.558_CR0021_(Rel-19)_EDGE_Ph3" w:date="2025-03-24T15:28:00Z">
        <w:r>
          <w:t>-</w:t>
        </w:r>
        <w:r>
          <w:tab/>
          <w:t xml:space="preserve">The entity responsible for the generation of the non-permanent information should be part of the 5G system in HPLMN and should be verified by the 5G system in HPLMN. Alternatively, the non-permanent information can be generated by both the UE and the 5G system. </w:t>
        </w:r>
      </w:ins>
    </w:p>
    <w:p w14:paraId="45DC43F3" w14:textId="77777777" w:rsidR="009F6E37" w:rsidRDefault="009F6E37" w:rsidP="009F6E37">
      <w:pPr>
        <w:pStyle w:val="B1"/>
        <w:rPr>
          <w:ins w:id="79" w:author="33.558_CR0021_(Rel-19)_EDGE_Ph3" w:date="2025-03-24T15:28:00Z"/>
          <w:lang w:val="en-US"/>
        </w:rPr>
      </w:pPr>
      <w:ins w:id="80" w:author="33.558_CR0021_(Rel-19)_EDGE_Ph3" w:date="2025-03-24T15:28:00Z">
        <w:r>
          <w:rPr>
            <w:rFonts w:hint="eastAsia"/>
            <w:lang w:val="en-US"/>
          </w:rPr>
          <w:t>-</w:t>
        </w:r>
        <w:r>
          <w:rPr>
            <w:lang w:val="en-US"/>
          </w:rPr>
          <w:tab/>
        </w:r>
        <w:r>
          <w:rPr>
            <w:rFonts w:hint="eastAsia"/>
            <w:lang w:val="en-US"/>
          </w:rPr>
          <w:t xml:space="preserve">The </w:t>
        </w:r>
        <w:r>
          <w:t>non-permanent</w:t>
        </w:r>
        <w:r>
          <w:rPr>
            <w:rFonts w:hint="eastAsia"/>
            <w:lang w:val="en-US"/>
          </w:rPr>
          <w:t xml:space="preserve"> information </w:t>
        </w:r>
        <w:r>
          <w:rPr>
            <w:lang w:val="en-US"/>
          </w:rPr>
          <w:t>can</w:t>
        </w:r>
        <w:r>
          <w:rPr>
            <w:rFonts w:hint="eastAsia"/>
            <w:lang w:val="en-US"/>
          </w:rPr>
          <w:t xml:space="preserve"> be used by the AF invoking the NEF APIs</w:t>
        </w:r>
        <w:r>
          <w:rPr>
            <w:lang w:val="en-US"/>
          </w:rPr>
          <w:t>,</w:t>
        </w:r>
        <w:r>
          <w:rPr>
            <w:rFonts w:hint="eastAsia"/>
            <w:lang w:val="en-US"/>
          </w:rPr>
          <w:t xml:space="preserve"> so that the NEF APIs can identify the UE by using the </w:t>
        </w:r>
        <w:r>
          <w:t>non-permanent</w:t>
        </w:r>
        <w:r>
          <w:rPr>
            <w:rFonts w:hint="eastAsia"/>
            <w:lang w:val="en-US"/>
          </w:rPr>
          <w:t xml:space="preserve"> information. </w:t>
        </w:r>
      </w:ins>
    </w:p>
    <w:p w14:paraId="2E279439" w14:textId="77777777" w:rsidR="009F6E37" w:rsidRDefault="009F6E37" w:rsidP="009F6E37">
      <w:pPr>
        <w:pStyle w:val="B1"/>
        <w:rPr>
          <w:ins w:id="81" w:author="33.558_CR0021_(Rel-19)_EDGE_Ph3" w:date="2025-03-24T15:28:00Z"/>
          <w:lang w:val="en-US"/>
        </w:rPr>
      </w:pPr>
      <w:ins w:id="82" w:author="33.558_CR0021_(Rel-19)_EDGE_Ph3" w:date="2025-03-24T15:28:00Z">
        <w:r>
          <w:rPr>
            <w:lang w:val="en-US"/>
          </w:rPr>
          <w:t xml:space="preserve">- </w:t>
        </w:r>
        <w:r>
          <w:rPr>
            <w:lang w:val="en-US"/>
          </w:rPr>
          <w:tab/>
        </w:r>
        <w:r>
          <w:rPr>
            <w:rFonts w:hint="eastAsia"/>
            <w:lang w:val="en-US"/>
          </w:rPr>
          <w:t xml:space="preserve">The </w:t>
        </w:r>
        <w:r>
          <w:t>non-permanent</w:t>
        </w:r>
        <w:r>
          <w:rPr>
            <w:rFonts w:hint="eastAsia"/>
            <w:lang w:val="en-US"/>
          </w:rPr>
          <w:t xml:space="preserve"> information </w:t>
        </w:r>
        <w:r>
          <w:rPr>
            <w:lang w:val="en-US"/>
          </w:rPr>
          <w:t>can</w:t>
        </w:r>
        <w:r>
          <w:rPr>
            <w:rFonts w:hint="eastAsia"/>
            <w:lang w:val="en-US"/>
          </w:rPr>
          <w:t xml:space="preserve"> be used by the </w:t>
        </w:r>
        <w:r>
          <w:rPr>
            <w:lang w:val="en-US"/>
          </w:rPr>
          <w:t>EAS/EEC</w:t>
        </w:r>
        <w:r>
          <w:rPr>
            <w:rFonts w:hint="eastAsia"/>
            <w:lang w:val="en-US"/>
          </w:rPr>
          <w:t xml:space="preserve"> invoking the </w:t>
        </w:r>
        <w:r>
          <w:t>Eees_UEIdentifier API</w:t>
        </w:r>
        <w:r>
          <w:rPr>
            <w:lang w:val="en-US"/>
          </w:rPr>
          <w:t>,</w:t>
        </w:r>
        <w:r>
          <w:rPr>
            <w:rFonts w:hint="eastAsia"/>
            <w:lang w:val="en-US"/>
          </w:rPr>
          <w:t xml:space="preserve"> so that the </w:t>
        </w:r>
        <w:r>
          <w:rPr>
            <w:lang w:val="en-US"/>
          </w:rPr>
          <w:t>EES</w:t>
        </w:r>
        <w:r>
          <w:rPr>
            <w:rFonts w:hint="eastAsia"/>
            <w:lang w:val="en-US"/>
          </w:rPr>
          <w:t xml:space="preserve"> APIs can identify the UE by using the </w:t>
        </w:r>
        <w:r>
          <w:t>non-permanent</w:t>
        </w:r>
        <w:r>
          <w:rPr>
            <w:rFonts w:hint="eastAsia"/>
            <w:lang w:val="en-US"/>
          </w:rPr>
          <w:t xml:space="preserve"> information.</w:t>
        </w:r>
      </w:ins>
    </w:p>
    <w:p w14:paraId="3F6E2B78" w14:textId="77777777" w:rsidR="009F6E37" w:rsidRDefault="009F6E37" w:rsidP="009F6E37">
      <w:pPr>
        <w:pStyle w:val="NO"/>
        <w:rPr>
          <w:ins w:id="83" w:author="33.558_CR0021_(Rel-19)_EDGE_Ph3" w:date="2025-03-24T15:28:00Z"/>
          <w:lang w:val="en-US"/>
        </w:rPr>
      </w:pPr>
      <w:ins w:id="84" w:author="33.558_CR0021_(Rel-19)_EDGE_Ph3" w:date="2025-03-24T15:28:00Z">
        <w:r>
          <w:rPr>
            <w:lang w:val="en-US"/>
          </w:rPr>
          <w:t>NOTE 1:</w:t>
        </w:r>
        <w:r>
          <w:rPr>
            <w:lang w:val="en-US"/>
          </w:rPr>
          <w:tab/>
          <w:t>T</w:t>
        </w:r>
        <w:r>
          <w:rPr>
            <w:rFonts w:hint="eastAsia"/>
            <w:lang w:val="en-US"/>
          </w:rPr>
          <w:t xml:space="preserve">he API invoker does not need to obtain the </w:t>
        </w:r>
        <w:r>
          <w:rPr>
            <w:lang w:val="en-US"/>
          </w:rPr>
          <w:t xml:space="preserve">permanent </w:t>
        </w:r>
        <w:r>
          <w:rPr>
            <w:rFonts w:hint="eastAsia"/>
            <w:lang w:val="en-US"/>
          </w:rPr>
          <w:t>5G UE ID, which improves the privacy</w:t>
        </w:r>
        <w:r>
          <w:rPr>
            <w:lang w:val="en-US"/>
          </w:rPr>
          <w:t>.</w:t>
        </w:r>
      </w:ins>
    </w:p>
    <w:p w14:paraId="00866F7E" w14:textId="3E9B8303" w:rsidR="009F6E37" w:rsidRDefault="009F6E37" w:rsidP="009F6E37">
      <w:pPr>
        <w:pStyle w:val="NO"/>
        <w:rPr>
          <w:ins w:id="85" w:author="33.558_CR0021_(Rel-19)_EDGE_Ph3" w:date="2025-03-24T15:28:00Z"/>
        </w:rPr>
      </w:pPr>
      <w:ins w:id="86" w:author="33.558_CR0021_(Rel-19)_EDGE_Ph3" w:date="2025-03-24T15:28:00Z">
        <w:r>
          <w:t>NOTE 2:</w:t>
        </w:r>
        <w:r>
          <w:tab/>
          <w:t>The principles above do not prevent usage of existing mechanisms of Nnef_UEId API and UE Identifier API.</w:t>
        </w:r>
      </w:ins>
    </w:p>
    <w:p w14:paraId="66E94AB7" w14:textId="3D7F72D5" w:rsidR="009F6E37" w:rsidRPr="004D3578" w:rsidRDefault="009F6E37" w:rsidP="00E62692">
      <w:ins w:id="87" w:author="33.558_CR0021_(Rel-19)_EDGE_Ph3" w:date="2025-03-24T15:28:00Z">
        <w:r>
          <w:t xml:space="preserve">Example implementation specific mechanisms having the design principles above are captured in an informative Annex </w:t>
        </w:r>
      </w:ins>
      <w:ins w:id="88" w:author="33.558_CR0021_(Rel-19)_EDGE_Ph3" w:date="2025-03-24T15:29:00Z">
        <w:r w:rsidR="00DA29B2">
          <w:t>A</w:t>
        </w:r>
      </w:ins>
      <w:ins w:id="89" w:author="33.558_CR0021_(Rel-19)_EDGE_Ph3" w:date="2025-03-24T15:28:00Z">
        <w:r>
          <w:t xml:space="preserve"> of th</w:t>
        </w:r>
        <w:r>
          <w:t>e presen</w:t>
        </w:r>
        <w:r w:rsidR="00DA29B2">
          <w:t>t</w:t>
        </w:r>
        <w:r>
          <w:t xml:space="preserve"> document.</w:t>
        </w:r>
      </w:ins>
    </w:p>
    <w:p w14:paraId="754EFAE4" w14:textId="01124382" w:rsidR="003A1779" w:rsidRDefault="0016629E" w:rsidP="002F73CA">
      <w:pPr>
        <w:pStyle w:val="Heading1"/>
        <w:rPr>
          <w:lang w:eastAsia="zh-CN"/>
        </w:rPr>
      </w:pPr>
      <w:bookmarkStart w:id="90" w:name="_Toc193723071"/>
      <w:r>
        <w:rPr>
          <w:lang w:eastAsia="zh-CN"/>
        </w:rPr>
        <w:t>6</w:t>
      </w:r>
      <w:r w:rsidR="002F73CA">
        <w:rPr>
          <w:lang w:eastAsia="zh-CN"/>
        </w:rPr>
        <w:tab/>
        <w:t>Procedures</w:t>
      </w:r>
      <w:bookmarkEnd w:id="90"/>
    </w:p>
    <w:p w14:paraId="480FB05A" w14:textId="419D1363" w:rsidR="00080512" w:rsidRPr="004D3578" w:rsidRDefault="0016629E">
      <w:pPr>
        <w:pStyle w:val="Heading2"/>
      </w:pPr>
      <w:bookmarkStart w:id="91" w:name="_Toc193723072"/>
      <w:r>
        <w:t>6</w:t>
      </w:r>
      <w:r w:rsidR="00080512" w:rsidRPr="004D3578">
        <w:t>.1</w:t>
      </w:r>
      <w:r w:rsidR="00080512" w:rsidRPr="004D3578">
        <w:tab/>
      </w:r>
      <w:r w:rsidR="002F73CA">
        <w:rPr>
          <w:lang w:eastAsia="zh-CN"/>
        </w:rPr>
        <w:t>Security for the EDGE interfaces</w:t>
      </w:r>
      <w:bookmarkEnd w:id="91"/>
    </w:p>
    <w:p w14:paraId="38B8E958" w14:textId="2EB84953" w:rsidR="005D539B" w:rsidRDefault="005D539B" w:rsidP="005D539B">
      <w:pPr>
        <w:rPr>
          <w:lang w:val="en-US" w:eastAsia="zh-CN"/>
        </w:rPr>
      </w:pPr>
      <w:r>
        <w:rPr>
          <w:lang w:val="en-US" w:eastAsia="zh-CN"/>
        </w:rPr>
        <w:t xml:space="preserve">For the interfaces (EDGE-1/4), </w:t>
      </w:r>
      <w:r w:rsidR="00A85021">
        <w:rPr>
          <w:lang w:val="en-US" w:eastAsia="zh-CN"/>
        </w:rPr>
        <w:t xml:space="preserve">the EEC, EES and ECS shall support </w:t>
      </w:r>
      <w:r w:rsidR="0021655D" w:rsidRPr="0021655D">
        <w:rPr>
          <w:lang w:val="en-US" w:eastAsia="zh-CN"/>
        </w:rPr>
        <w:t xml:space="preserve">and use HTTP/2 with "https" URIs as specified in RFC 9113 [19] and RFC 9110 [20]. </w:t>
      </w:r>
      <w:r w:rsidR="0021655D" w:rsidRPr="0021655D">
        <w:rPr>
          <w:lang w:val="en-US"/>
        </w:rPr>
        <w:t xml:space="preserve">In addition, the </w:t>
      </w:r>
      <w:r>
        <w:t xml:space="preserve">TLS </w:t>
      </w:r>
      <w:r w:rsidR="00A85021">
        <w:t xml:space="preserve">profile shall </w:t>
      </w:r>
      <w:r w:rsidR="0021655D" w:rsidRPr="0021655D">
        <w:t xml:space="preserve">be compliant with </w:t>
      </w:r>
      <w:r w:rsidR="00A85021">
        <w:t>the profile given in clause 6.2 of</w:t>
      </w:r>
      <w:r>
        <w:t xml:space="preserve"> TS 33.210 [</w:t>
      </w:r>
      <w:r w:rsidR="0021655D" w:rsidRPr="0021655D">
        <w:t>2</w:t>
      </w:r>
      <w:r>
        <w:t>]</w:t>
      </w:r>
      <w:r w:rsidR="0021655D" w:rsidRPr="0021655D">
        <w:t xml:space="preserve"> . </w:t>
      </w:r>
    </w:p>
    <w:p w14:paraId="28DCA704" w14:textId="77777777" w:rsidR="005D539B" w:rsidRDefault="005D539B" w:rsidP="005D539B">
      <w:pPr>
        <w:rPr>
          <w:lang w:eastAsia="zh-CN"/>
        </w:rPr>
      </w:pPr>
      <w:r>
        <w:rPr>
          <w:lang w:eastAsia="zh-CN"/>
        </w:rPr>
        <w:t xml:space="preserve">For </w:t>
      </w:r>
      <w:r>
        <w:rPr>
          <w:lang w:val="en-US" w:eastAsia="zh-CN"/>
        </w:rPr>
        <w:t>the interfaces</w:t>
      </w:r>
      <w:r>
        <w:rPr>
          <w:lang w:eastAsia="zh-CN"/>
        </w:rPr>
        <w:t xml:space="preserve"> EDGE-2/7/8, </w:t>
      </w:r>
    </w:p>
    <w:p w14:paraId="34001A52" w14:textId="4B1C2AAB"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NEF APIs </w:t>
      </w:r>
      <w:r w:rsidR="006D3A35">
        <w:rPr>
          <w:lang w:eastAsia="zh-CN"/>
        </w:rPr>
        <w:t>are</w:t>
      </w:r>
      <w:r w:rsidR="005D539B">
        <w:rPr>
          <w:lang w:eastAsia="zh-CN"/>
        </w:rPr>
        <w:t xml:space="preserve"> selected, security aspects of Network Exposure Function including the protection of NEF-AF interface and support of CAPIF defined in TS 33.501 clause 12 [2] shall be reused,</w:t>
      </w:r>
      <w:r w:rsidR="00A85021" w:rsidRPr="00A85021">
        <w:rPr>
          <w:lang w:eastAsia="zh-CN"/>
        </w:rPr>
        <w:t xml:space="preserve"> </w:t>
      </w:r>
      <w:r w:rsidR="00A85021" w:rsidRPr="00AE5D9D">
        <w:rPr>
          <w:lang w:eastAsia="zh-CN"/>
        </w:rPr>
        <w:t>i.e.</w:t>
      </w:r>
      <w:r w:rsidR="00A85021">
        <w:rPr>
          <w:lang w:eastAsia="zh-CN"/>
        </w:rPr>
        <w:t xml:space="preserve">, </w:t>
      </w:r>
      <w:r w:rsidR="005D539B">
        <w:rPr>
          <w:lang w:eastAsia="zh-CN"/>
        </w:rPr>
        <w:t xml:space="preserve"> use of TLS.</w:t>
      </w:r>
    </w:p>
    <w:p w14:paraId="02FE9BC7" w14:textId="1C60B125"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SCEF APIs </w:t>
      </w:r>
      <w:r w:rsidR="006D3A35">
        <w:rPr>
          <w:lang w:eastAsia="zh-CN"/>
        </w:rPr>
        <w:t>are selected, the Security procedures for reference point SCEF-SCS/AS defined in TS 33.187 clause 5.5 [3] can be reused here, i.e., use of</w:t>
      </w:r>
      <w:r w:rsidR="005D539B">
        <w:rPr>
          <w:lang w:eastAsia="zh-CN"/>
        </w:rPr>
        <w:t xml:space="preserve"> TLS.</w:t>
      </w:r>
    </w:p>
    <w:p w14:paraId="123FE821" w14:textId="6EE8ECF7" w:rsidR="005D539B" w:rsidRPr="004D3578" w:rsidRDefault="005D539B" w:rsidP="009772DF">
      <w:r>
        <w:rPr>
          <w:lang w:val="en-US" w:eastAsia="zh-CN"/>
        </w:rPr>
        <w:t>For the interfaces (EDGE-3/6/9</w:t>
      </w:r>
      <w:r w:rsidR="00B47E73" w:rsidRPr="00B47E73">
        <w:rPr>
          <w:lang w:val="en-US" w:eastAsia="zh-CN"/>
        </w:rPr>
        <w:t>/10</w:t>
      </w:r>
      <w:r>
        <w:rPr>
          <w:lang w:val="en-US" w:eastAsia="zh-CN"/>
        </w:rPr>
        <w:t xml:space="preserve">), </w:t>
      </w:r>
      <w:r w:rsidR="00A85021">
        <w:rPr>
          <w:lang w:val="en-US" w:eastAsia="zh-CN"/>
        </w:rPr>
        <w:t>the EAS, EES</w:t>
      </w:r>
      <w:r w:rsidR="003B6D91" w:rsidRPr="003B6D91">
        <w:rPr>
          <w:lang w:val="en-US" w:eastAsia="zh-CN"/>
        </w:rPr>
        <w:t>,</w:t>
      </w:r>
      <w:r w:rsidR="00A85021">
        <w:rPr>
          <w:lang w:val="en-US" w:eastAsia="zh-CN"/>
        </w:rPr>
        <w:t xml:space="preserve"> ECS</w:t>
      </w:r>
      <w:r w:rsidR="003B6D91" w:rsidRPr="003B6D91">
        <w:rPr>
          <w:lang w:val="en-US" w:eastAsia="zh-CN"/>
        </w:rPr>
        <w:t>, and ECS-ER</w:t>
      </w:r>
      <w:r w:rsidR="00A85021">
        <w:rPr>
          <w:lang w:val="en-US" w:eastAsia="zh-CN"/>
        </w:rPr>
        <w:t xml:space="preserve"> shall support </w:t>
      </w:r>
      <w:r w:rsidR="0021655D" w:rsidRPr="0021655D">
        <w:rPr>
          <w:lang w:val="en-US" w:eastAsia="zh-CN"/>
        </w:rPr>
        <w:t xml:space="preserve">and use HTTP/2 with "https" URIs as specified in RFC 9113 [19] and RFC 9110 [20]. </w:t>
      </w:r>
      <w:r w:rsidR="0021655D" w:rsidRPr="0021655D">
        <w:rPr>
          <w:lang w:val="en-US"/>
        </w:rPr>
        <w:t xml:space="preserve">In addition, the </w:t>
      </w:r>
      <w:r>
        <w:rPr>
          <w:lang w:eastAsia="zh-CN"/>
        </w:rPr>
        <w:t>TLS</w:t>
      </w:r>
      <w:r>
        <w:t xml:space="preserve"> </w:t>
      </w:r>
      <w:r w:rsidR="00A85021">
        <w:t xml:space="preserve">profile shall </w:t>
      </w:r>
      <w:r w:rsidR="0021655D" w:rsidRPr="0021655D">
        <w:t xml:space="preserve">be compliant with </w:t>
      </w:r>
      <w:r w:rsidR="00A85021">
        <w:t>the profile given in clause 6.2 of</w:t>
      </w:r>
      <w:r>
        <w:t xml:space="preserve"> TS 33.210 [</w:t>
      </w:r>
      <w:r w:rsidR="0021655D" w:rsidRPr="0021655D">
        <w:t>2</w:t>
      </w:r>
      <w:r>
        <w:t>]</w:t>
      </w:r>
      <w:r w:rsidR="0021655D" w:rsidRPr="0021655D">
        <w:t xml:space="preserve"> .</w:t>
      </w:r>
      <w:r w:rsidR="00A85021">
        <w:t xml:space="preserve"> </w:t>
      </w:r>
    </w:p>
    <w:p w14:paraId="32174BD3" w14:textId="7898E2A1" w:rsidR="00080512" w:rsidRDefault="0016629E">
      <w:pPr>
        <w:pStyle w:val="Heading2"/>
      </w:pPr>
      <w:bookmarkStart w:id="92" w:name="_Toc193723073"/>
      <w:r>
        <w:t>6</w:t>
      </w:r>
      <w:r w:rsidR="00080512" w:rsidRPr="004D3578">
        <w:t>.2</w:t>
      </w:r>
      <w:r w:rsidR="00080512" w:rsidRPr="004D3578">
        <w:tab/>
      </w:r>
      <w:r w:rsidR="002F73CA">
        <w:t xml:space="preserve">Authentication and </w:t>
      </w:r>
      <w:r w:rsidR="0021655D">
        <w:t xml:space="preserve">authorization </w:t>
      </w:r>
      <w:r w:rsidR="002F73CA">
        <w:t>between EEC and ECS</w:t>
      </w:r>
      <w:bookmarkEnd w:id="92"/>
    </w:p>
    <w:p w14:paraId="6D0B5F1F" w14:textId="3E1AB7A5" w:rsidR="00F50075" w:rsidRDefault="00F50075" w:rsidP="00F50075">
      <w:pPr>
        <w:rPr>
          <w:lang w:eastAsia="zh-CN"/>
        </w:rPr>
      </w:pPr>
      <w:r>
        <w:t xml:space="preserve">The ECS shall be configured with the information of authorization methods (token-based authorization or local authorization) used by </w:t>
      </w:r>
      <w:r w:rsidRPr="008A5E98">
        <w:t>EESes.</w:t>
      </w:r>
    </w:p>
    <w:p w14:paraId="57B72C88" w14:textId="3B07D9DC" w:rsidR="00B47E73" w:rsidRDefault="00A85021" w:rsidP="00B47E73">
      <w:pPr>
        <w:rPr>
          <w:lang w:eastAsia="zh-CN"/>
        </w:rPr>
      </w:pPr>
      <w:r>
        <w:rPr>
          <w:lang w:eastAsia="zh-CN"/>
        </w:rPr>
        <w:t>A</w:t>
      </w:r>
      <w:r w:rsidR="00F50075">
        <w:rPr>
          <w:lang w:eastAsia="zh-CN"/>
        </w:rPr>
        <w:t>uthentication between EEC and ECS</w:t>
      </w:r>
      <w:r w:rsidR="0008618A">
        <w:rPr>
          <w:lang w:eastAsia="zh-CN"/>
        </w:rPr>
        <w:t xml:space="preserve"> shall be done during the execution of the</w:t>
      </w:r>
      <w:r w:rsidR="00F50075">
        <w:rPr>
          <w:lang w:eastAsia="zh-CN"/>
        </w:rPr>
        <w:t xml:space="preserve"> </w:t>
      </w:r>
      <w:r w:rsidR="00F50075" w:rsidRPr="00B2148E">
        <w:rPr>
          <w:lang w:eastAsia="zh-CN"/>
        </w:rPr>
        <w:t xml:space="preserve">TLS </w:t>
      </w:r>
      <w:r w:rsidR="0008618A">
        <w:rPr>
          <w:lang w:eastAsia="zh-CN"/>
        </w:rPr>
        <w:t>handshake protocol</w:t>
      </w:r>
      <w:r w:rsidR="00F50075" w:rsidRPr="00B2148E">
        <w:rPr>
          <w:lang w:eastAsia="zh-CN"/>
        </w:rPr>
        <w:t xml:space="preserve">. </w:t>
      </w:r>
      <w:r w:rsidR="00B47E73" w:rsidRPr="00B47E73">
        <w:rPr>
          <w:lang w:eastAsia="zh-CN"/>
        </w:rPr>
        <w:t xml:space="preserve">Server side certificate-based TLS authentication shall be supported. </w:t>
      </w:r>
      <w:r w:rsidR="00965377">
        <w:rPr>
          <w:lang w:eastAsia="zh-CN"/>
        </w:rPr>
        <w:t>A mutual</w:t>
      </w:r>
      <w:r w:rsidR="00F50075" w:rsidRPr="00B2148E">
        <w:rPr>
          <w:lang w:eastAsia="zh-CN"/>
        </w:rPr>
        <w:t xml:space="preserve"> authentication method </w:t>
      </w:r>
      <w:r w:rsidR="00965377" w:rsidRPr="00965377">
        <w:rPr>
          <w:lang w:eastAsia="zh-CN"/>
        </w:rPr>
        <w:t xml:space="preserve">should be supported and used between EEC and ECS </w:t>
      </w:r>
      <w:r w:rsidR="00F50075" w:rsidRPr="00B2148E">
        <w:rPr>
          <w:lang w:eastAsia="zh-CN"/>
        </w:rPr>
        <w:t>(e.g.</w:t>
      </w:r>
      <w:r w:rsidR="00F50075">
        <w:rPr>
          <w:lang w:eastAsia="zh-CN"/>
        </w:rPr>
        <w:t>,</w:t>
      </w:r>
      <w:r w:rsidR="00F50075" w:rsidRPr="00B2148E">
        <w:rPr>
          <w:lang w:eastAsia="zh-CN"/>
        </w:rPr>
        <w:t xml:space="preserve"> </w:t>
      </w:r>
      <w:r w:rsidR="0008618A">
        <w:rPr>
          <w:lang w:eastAsia="zh-CN"/>
        </w:rPr>
        <w:t>TLS</w:t>
      </w:r>
      <w:r w:rsidR="00F50075" w:rsidRPr="00B2148E">
        <w:rPr>
          <w:lang w:eastAsia="zh-CN"/>
        </w:rPr>
        <w:t xml:space="preserve"> certificate</w:t>
      </w:r>
      <w:r w:rsidR="0008618A">
        <w:rPr>
          <w:lang w:eastAsia="zh-CN"/>
        </w:rPr>
        <w:t>s</w:t>
      </w:r>
      <w:r w:rsidR="00965377" w:rsidRPr="00965377">
        <w:rPr>
          <w:lang w:eastAsia="zh-CN"/>
        </w:rPr>
        <w:t xml:space="preserve"> (client and server certificate based authentication)</w:t>
      </w:r>
      <w:r w:rsidR="00F50075" w:rsidRPr="00B2148E">
        <w:rPr>
          <w:lang w:eastAsia="zh-CN"/>
        </w:rPr>
        <w:t xml:space="preserve">, </w:t>
      </w:r>
      <w:r w:rsidR="0008618A">
        <w:rPr>
          <w:lang w:eastAsia="zh-CN"/>
        </w:rPr>
        <w:t xml:space="preserve">usage of </w:t>
      </w:r>
      <w:r w:rsidR="00F50075" w:rsidRPr="00B2148E">
        <w:rPr>
          <w:lang w:eastAsia="zh-CN"/>
        </w:rPr>
        <w:t>AKMA</w:t>
      </w:r>
      <w:r w:rsidR="00F50075">
        <w:rPr>
          <w:lang w:eastAsia="zh-CN"/>
        </w:rPr>
        <w:t xml:space="preserve"> [</w:t>
      </w:r>
      <w:r w:rsidR="00E62692">
        <w:rPr>
          <w:lang w:eastAsia="zh-CN"/>
        </w:rPr>
        <w:t>11</w:t>
      </w:r>
      <w:r w:rsidR="00F50075">
        <w:rPr>
          <w:lang w:eastAsia="zh-CN"/>
        </w:rPr>
        <w:t>]</w:t>
      </w:r>
      <w:r w:rsidR="0008618A">
        <w:rPr>
          <w:lang w:eastAsia="zh-CN"/>
        </w:rPr>
        <w:t xml:space="preserve"> or</w:t>
      </w:r>
      <w:r w:rsidR="00F50075" w:rsidRPr="00B2148E">
        <w:rPr>
          <w:lang w:eastAsia="zh-CN"/>
        </w:rPr>
        <w:t xml:space="preserve"> GBA </w:t>
      </w:r>
      <w:r w:rsidR="00F50075">
        <w:rPr>
          <w:lang w:eastAsia="zh-CN"/>
        </w:rPr>
        <w:t>[</w:t>
      </w:r>
      <w:r w:rsidR="00E62692">
        <w:rPr>
          <w:lang w:eastAsia="zh-CN"/>
        </w:rPr>
        <w:t>12</w:t>
      </w:r>
      <w:r w:rsidR="00F50075">
        <w:rPr>
          <w:lang w:eastAsia="zh-CN"/>
        </w:rPr>
        <w:t>]</w:t>
      </w:r>
      <w:r w:rsidR="0008618A">
        <w:rPr>
          <w:lang w:eastAsia="zh-CN"/>
        </w:rPr>
        <w:t xml:space="preserve"> as </w:t>
      </w:r>
      <w:r w:rsidR="0008618A">
        <w:t>methods to arrange the PSK for TLS</w:t>
      </w:r>
      <w:r w:rsidR="00F50075" w:rsidRPr="00B2148E">
        <w:rPr>
          <w:lang w:eastAsia="zh-CN"/>
        </w:rPr>
        <w:t>)</w:t>
      </w:r>
      <w:r w:rsidR="00965377" w:rsidRPr="00965377">
        <w:rPr>
          <w:lang w:eastAsia="zh-CN"/>
        </w:rPr>
        <w:t>. Details of such authentication method performed during the execution of the TLS handshake protocol</w:t>
      </w:r>
      <w:r w:rsidR="00F50075" w:rsidRPr="00B2148E">
        <w:rPr>
          <w:lang w:eastAsia="zh-CN"/>
        </w:rPr>
        <w:t xml:space="preserve"> </w:t>
      </w:r>
      <w:r w:rsidR="00F50075">
        <w:rPr>
          <w:lang w:eastAsia="zh-CN"/>
        </w:rPr>
        <w:t>are</w:t>
      </w:r>
      <w:r w:rsidR="00F50075" w:rsidRPr="00B2148E">
        <w:rPr>
          <w:lang w:eastAsia="zh-CN"/>
        </w:rPr>
        <w:t xml:space="preserve"> out of scope of the </w:t>
      </w:r>
      <w:r w:rsidR="0008618A">
        <w:rPr>
          <w:lang w:eastAsia="zh-CN"/>
        </w:rPr>
        <w:t>present</w:t>
      </w:r>
      <w:r w:rsidR="0008618A" w:rsidRPr="00B2148E">
        <w:rPr>
          <w:lang w:eastAsia="zh-CN"/>
        </w:rPr>
        <w:t xml:space="preserve"> </w:t>
      </w:r>
      <w:r w:rsidR="00F50075" w:rsidRPr="00B2148E">
        <w:rPr>
          <w:lang w:eastAsia="zh-CN"/>
        </w:rPr>
        <w:t>document.</w:t>
      </w:r>
      <w:r w:rsidR="00F50075">
        <w:rPr>
          <w:lang w:eastAsia="zh-CN"/>
        </w:rPr>
        <w:t xml:space="preserve"> </w:t>
      </w:r>
    </w:p>
    <w:p w14:paraId="2934512C" w14:textId="77777777" w:rsidR="00B47E73" w:rsidRDefault="00B47E73" w:rsidP="00B47E73">
      <w:pPr>
        <w:pStyle w:val="NO"/>
        <w:rPr>
          <w:lang w:eastAsia="zh-CN"/>
        </w:rPr>
      </w:pPr>
      <w:r>
        <w:rPr>
          <w:lang w:eastAsia="zh-CN"/>
        </w:rPr>
        <w:t xml:space="preserve">NOTE 1: </w:t>
      </w:r>
      <w:r>
        <w:rPr>
          <w:lang w:eastAsia="zh-CN"/>
        </w:rPr>
        <w:tab/>
        <w:t>Usage of application layer solutions for EEC authentication is left to implementation.</w:t>
      </w:r>
    </w:p>
    <w:p w14:paraId="571AD0D0" w14:textId="77777777" w:rsidR="00B47E73" w:rsidRDefault="00B47E73" w:rsidP="00B47E73">
      <w:pPr>
        <w:pStyle w:val="NO"/>
        <w:rPr>
          <w:lang w:eastAsia="zh-CN"/>
        </w:rPr>
      </w:pPr>
      <w:r>
        <w:rPr>
          <w:lang w:eastAsia="zh-CN"/>
        </w:rPr>
        <w:t>NOTE 2:</w:t>
      </w:r>
      <w:r>
        <w:rPr>
          <w:lang w:eastAsia="zh-CN"/>
        </w:rPr>
        <w:tab/>
        <w:t>If only server side certificate-based TLS authentication is performed, it is left to implementation on which information within a service procedure and services will be provided by the ECS.</w:t>
      </w:r>
    </w:p>
    <w:p w14:paraId="3AC98E82" w14:textId="77777777" w:rsidR="00B47E73" w:rsidRDefault="00B47E73" w:rsidP="00B47E73">
      <w:pPr>
        <w:rPr>
          <w:lang w:eastAsia="zh-CN"/>
        </w:rPr>
      </w:pPr>
      <w:r>
        <w:rPr>
          <w:lang w:eastAsia="zh-CN"/>
        </w:rPr>
        <w:t xml:space="preserve">The authentication method negotiation mechanism shall re-use the existing TLS v1.3 negotiation. UE may receive the supported authentication method of the ECS optionally as part of the ECS configuration information. Details of the ECS </w:t>
      </w:r>
      <w:r>
        <w:rPr>
          <w:lang w:eastAsia="zh-CN"/>
        </w:rPr>
        <w:lastRenderedPageBreak/>
        <w:t>configuration information are specified in TS 23.558 [5]. If the UE has the information about the authentication method supported by the ECS, then the EEC/UE may use this information for the authentication method negotiation.</w:t>
      </w:r>
    </w:p>
    <w:p w14:paraId="616CEDFC" w14:textId="0D3ED24A" w:rsidR="00B47E73" w:rsidRDefault="00B47E73" w:rsidP="00B47E73">
      <w:pPr>
        <w:pStyle w:val="NO"/>
        <w:rPr>
          <w:lang w:eastAsia="zh-CN"/>
        </w:rPr>
      </w:pPr>
      <w:r>
        <w:rPr>
          <w:lang w:eastAsia="zh-CN"/>
        </w:rPr>
        <w:t>NOTE 3:</w:t>
      </w:r>
      <w:r>
        <w:rPr>
          <w:lang w:eastAsia="zh-CN"/>
        </w:rPr>
        <w:tab/>
        <w:t>Further optimization regarding having prior knowledge about the capability, such as UE storing the selected algorithm from the past negotiation results, is left to EEC/UE implementation.</w:t>
      </w:r>
      <w:r w:rsidR="00965377" w:rsidRPr="00965377">
        <w:rPr>
          <w:lang w:eastAsia="zh-CN"/>
        </w:rPr>
        <w:t xml:space="preserve"> Authentication method received in the ECS configuration information takes precedence</w:t>
      </w:r>
      <w:r w:rsidR="00965377">
        <w:rPr>
          <w:lang w:eastAsia="zh-CN"/>
        </w:rPr>
        <w:t xml:space="preserve">. </w:t>
      </w:r>
      <w:bookmarkStart w:id="93" w:name="_Hlk170738152"/>
      <w:r w:rsidR="00965377">
        <w:rPr>
          <w:lang w:eastAsia="zh-CN"/>
        </w:rPr>
        <w:t xml:space="preserve">If more than one authentication methods are included in the ECS configuration </w:t>
      </w:r>
      <w:r w:rsidR="00965377" w:rsidRPr="00452078">
        <w:rPr>
          <w:lang w:eastAsia="zh-CN"/>
        </w:rPr>
        <w:t>information</w:t>
      </w:r>
      <w:r w:rsidR="00965377">
        <w:rPr>
          <w:lang w:eastAsia="zh-CN"/>
        </w:rPr>
        <w:t>, then it is up to the UE implementation to select an authentication method.</w:t>
      </w:r>
      <w:bookmarkEnd w:id="93"/>
    </w:p>
    <w:p w14:paraId="2AF2D7CE" w14:textId="77777777" w:rsidR="00B47E73" w:rsidRDefault="00B47E73" w:rsidP="00B47E73">
      <w:pPr>
        <w:rPr>
          <w:lang w:eastAsia="zh-CN"/>
        </w:rPr>
      </w:pPr>
      <w:r>
        <w:rPr>
          <w:lang w:eastAsia="zh-CN"/>
        </w:rPr>
        <w:t xml:space="preserve">If the GPSI is required, the ECS shall retrieve the GPSI from the core network no matter whether the EEC sends the GPSI to the ECS.  </w:t>
      </w:r>
    </w:p>
    <w:p w14:paraId="6E9862B4" w14:textId="2DAE4667" w:rsidR="00F50075" w:rsidRDefault="00B47E73" w:rsidP="00F50075">
      <w:pPr>
        <w:rPr>
          <w:lang w:eastAsia="zh-CN"/>
        </w:rPr>
      </w:pPr>
      <w:r>
        <w:rPr>
          <w:lang w:eastAsia="zh-CN"/>
        </w:rPr>
        <w:t>NOTE 4: If the ECS identifies a mismatch between the GPSI received from the EEC and the GPSI received from the network, the decision and action to be taken by the ECS for such mismatch cases are left to implementation.</w:t>
      </w:r>
      <w:r w:rsidR="00F50075">
        <w:rPr>
          <w:lang w:eastAsia="zh-CN"/>
        </w:rPr>
        <w:t>After successful authentication, the ECS shall authorize the EEC by its local authorization policy.</w:t>
      </w:r>
    </w:p>
    <w:p w14:paraId="1BA1BB2E" w14:textId="6D661703" w:rsidR="00F50075" w:rsidRPr="004D3578" w:rsidRDefault="00F50075" w:rsidP="00727448">
      <w:r>
        <w:rPr>
          <w:lang w:eastAsia="zh-CN"/>
        </w:rPr>
        <w:t xml:space="preserve">After successful authentication and authorization, </w:t>
      </w:r>
      <w:r>
        <w:t xml:space="preserve">the ECS decides whether </w:t>
      </w:r>
      <w:r w:rsidR="00F5197D">
        <w:t xml:space="preserve">OAuth 2.0 [15] </w:t>
      </w:r>
      <w:r>
        <w:t xml:space="preserve">access tokens are required for the candidate EESes using the configuration information and issues separate EES access tokens to be used for each candidate EESes that use token-based authorization. </w:t>
      </w:r>
      <w:r w:rsidR="00F5197D">
        <w:t xml:space="preserve">The ECS, EEC and EES respectively assume the role of authorization server, client and resource server roles defined in [15]. "Client Credentials" grant type and bearer tokens [16] shall be used. </w:t>
      </w:r>
      <w:r w:rsidR="00F5197D" w:rsidRPr="002E38E8">
        <w:rPr>
          <w:lang w:eastAsia="ja-JP"/>
        </w:rPr>
        <w:t xml:space="preserve">JSON Web Token </w:t>
      </w:r>
      <w:r w:rsidR="00F5197D">
        <w:rPr>
          <w:lang w:eastAsia="ja-JP"/>
        </w:rPr>
        <w:t xml:space="preserve">(JWT) </w:t>
      </w:r>
      <w:r w:rsidR="00F5197D" w:rsidRPr="002E38E8">
        <w:rPr>
          <w:lang w:eastAsia="ja-JP"/>
        </w:rPr>
        <w:t>as specified in IETF RFC</w:t>
      </w:r>
      <w:r w:rsidR="00F5197D">
        <w:rPr>
          <w:lang w:eastAsia="ja-JP"/>
        </w:rPr>
        <w:t xml:space="preserve"> 7519 [17] for encoding and </w:t>
      </w:r>
      <w:r w:rsidR="00F5197D" w:rsidRPr="002E38E8">
        <w:rPr>
          <w:lang w:eastAsia="ja-JP"/>
        </w:rPr>
        <w:t>the JSON signature profile as specified in IETF RFC 7515 [</w:t>
      </w:r>
      <w:r w:rsidR="00F5197D">
        <w:rPr>
          <w:lang w:eastAsia="ja-JP"/>
        </w:rPr>
        <w:t>18</w:t>
      </w:r>
      <w:r w:rsidR="00F5197D" w:rsidRPr="002E38E8">
        <w:rPr>
          <w:lang w:eastAsia="ja-JP"/>
        </w:rPr>
        <w:t>]</w:t>
      </w:r>
      <w:r w:rsidR="00F5197D">
        <w:rPr>
          <w:lang w:eastAsia="ja-JP"/>
        </w:rPr>
        <w:t xml:space="preserve"> for protection of tokens shall be followed.</w:t>
      </w:r>
      <w:r w:rsidR="00F5197D" w:rsidRPr="002E38E8">
        <w:rPr>
          <w:lang w:eastAsia="ja-JP"/>
        </w:rPr>
        <w:t xml:space="preserve"> </w:t>
      </w:r>
      <w:r w:rsidR="00F5197D">
        <w:rPr>
          <w:lang w:eastAsia="ja-JP"/>
        </w:rPr>
        <w:t xml:space="preserve">This token profile also applies for clause 6.3 of the present document. </w:t>
      </w:r>
      <w:r>
        <w:t xml:space="preserve">The claims of the EES service tokens </w:t>
      </w:r>
      <w:r w:rsidR="00F30788">
        <w:t xml:space="preserve">in the form of JWT [17] </w:t>
      </w:r>
      <w:r>
        <w:t>shall include the ECS FQDN (issuer), EEC ID (</w:t>
      </w:r>
      <w:r w:rsidR="00F30788">
        <w:t>client_id</w:t>
      </w:r>
      <w:r>
        <w:t>),</w:t>
      </w:r>
      <w:r w:rsidR="00F30788" w:rsidRPr="00F30788">
        <w:t xml:space="preserve"> </w:t>
      </w:r>
      <w:r w:rsidR="00F30788">
        <w:t>GPSI (subject),</w:t>
      </w:r>
      <w:r>
        <w:t xml:space="preserve"> expected EES service name(s) (</w:t>
      </w:r>
      <w:r w:rsidR="00F30788">
        <w:t>scope</w:t>
      </w:r>
      <w:r>
        <w:t xml:space="preserve">), EES FQDN (audience), expiration time (expiration). </w:t>
      </w:r>
      <w:r>
        <w:rPr>
          <w:lang w:eastAsia="zh-CN"/>
        </w:rPr>
        <w:t xml:space="preserve">The ECS </w:t>
      </w:r>
      <w:r w:rsidR="00F30788">
        <w:rPr>
          <w:lang w:eastAsia="zh-CN"/>
        </w:rPr>
        <w:t xml:space="preserve">shall </w:t>
      </w:r>
      <w:r>
        <w:rPr>
          <w:lang w:eastAsia="zh-CN"/>
        </w:rPr>
        <w:t>send the service response back to the EEC, which may include EES access token(s).</w:t>
      </w:r>
    </w:p>
    <w:p w14:paraId="5AD41E8D" w14:textId="504D5BBD" w:rsidR="002F73CA" w:rsidRDefault="0016629E" w:rsidP="002F73CA">
      <w:pPr>
        <w:pStyle w:val="Heading2"/>
      </w:pPr>
      <w:bookmarkStart w:id="94" w:name="_Toc193723074"/>
      <w:r>
        <w:t>6</w:t>
      </w:r>
      <w:r w:rsidR="002F73CA" w:rsidRPr="004D3578">
        <w:t>.</w:t>
      </w:r>
      <w:r w:rsidR="002F73CA">
        <w:t>3</w:t>
      </w:r>
      <w:r w:rsidR="002F73CA" w:rsidRPr="004D3578">
        <w:tab/>
      </w:r>
      <w:r w:rsidR="002F73CA">
        <w:t xml:space="preserve">Authentication and </w:t>
      </w:r>
      <w:r w:rsidR="0021655D">
        <w:t xml:space="preserve">authorization </w:t>
      </w:r>
      <w:r w:rsidR="002F73CA">
        <w:t>between EE</w:t>
      </w:r>
      <w:r w:rsidR="002F73CA">
        <w:rPr>
          <w:rFonts w:hint="eastAsia"/>
          <w:lang w:eastAsia="zh-CN"/>
        </w:rPr>
        <w:t>C</w:t>
      </w:r>
      <w:r w:rsidR="002F73CA">
        <w:t xml:space="preserve"> and E</w:t>
      </w:r>
      <w:r w:rsidR="002F73CA">
        <w:rPr>
          <w:rFonts w:hint="eastAsia"/>
          <w:lang w:eastAsia="zh-CN"/>
        </w:rPr>
        <w:t>E</w:t>
      </w:r>
      <w:r w:rsidR="002F73CA">
        <w:t>S</w:t>
      </w:r>
      <w:bookmarkEnd w:id="94"/>
    </w:p>
    <w:p w14:paraId="747AAD6C" w14:textId="11CFA651" w:rsidR="00162D2F" w:rsidRDefault="0008618A" w:rsidP="00162D2F">
      <w:pPr>
        <w:rPr>
          <w:lang w:eastAsia="zh-CN"/>
        </w:rPr>
      </w:pPr>
      <w:r>
        <w:rPr>
          <w:lang w:eastAsia="zh-CN"/>
        </w:rPr>
        <w:t>A</w:t>
      </w:r>
      <w:r w:rsidR="00F50075">
        <w:rPr>
          <w:lang w:eastAsia="zh-CN"/>
        </w:rPr>
        <w:t>uthentication between EEC and EES</w:t>
      </w:r>
      <w:r>
        <w:rPr>
          <w:lang w:eastAsia="zh-CN"/>
        </w:rPr>
        <w:t xml:space="preserve"> shall be done during the execution of the</w:t>
      </w:r>
      <w:r w:rsidR="00F50075">
        <w:rPr>
          <w:lang w:eastAsia="zh-CN"/>
        </w:rPr>
        <w:t xml:space="preserve"> </w:t>
      </w:r>
      <w:r w:rsidR="00F50075" w:rsidRPr="00B2148E">
        <w:rPr>
          <w:lang w:eastAsia="zh-CN"/>
        </w:rPr>
        <w:t xml:space="preserve">TLS </w:t>
      </w:r>
      <w:r>
        <w:rPr>
          <w:lang w:eastAsia="zh-CN"/>
        </w:rPr>
        <w:t>handshake protocol</w:t>
      </w:r>
      <w:r w:rsidR="00F50075" w:rsidRPr="00B2148E">
        <w:rPr>
          <w:lang w:eastAsia="zh-CN"/>
        </w:rPr>
        <w:t xml:space="preserve">. </w:t>
      </w:r>
      <w:r w:rsidR="00162D2F" w:rsidRPr="00162D2F">
        <w:rPr>
          <w:lang w:eastAsia="zh-CN"/>
        </w:rPr>
        <w:t xml:space="preserve">Server side certificate-based TLS authentication shall be supported. </w:t>
      </w:r>
      <w:r w:rsidR="00F50075" w:rsidRPr="00B2148E">
        <w:rPr>
          <w:lang w:eastAsia="zh-CN"/>
        </w:rPr>
        <w:t xml:space="preserve">Details of </w:t>
      </w:r>
      <w:r>
        <w:rPr>
          <w:lang w:eastAsia="zh-CN"/>
        </w:rPr>
        <w:t>the</w:t>
      </w:r>
      <w:r w:rsidRPr="00B2148E">
        <w:rPr>
          <w:lang w:eastAsia="zh-CN"/>
        </w:rPr>
        <w:t xml:space="preserve"> </w:t>
      </w:r>
      <w:r w:rsidR="00F50075" w:rsidRPr="00B2148E">
        <w:rPr>
          <w:lang w:eastAsia="zh-CN"/>
        </w:rPr>
        <w:t>authentication method (e.g.</w:t>
      </w:r>
      <w:r w:rsidR="00F50075">
        <w:rPr>
          <w:lang w:eastAsia="zh-CN"/>
        </w:rPr>
        <w:t>,</w:t>
      </w:r>
      <w:r w:rsidR="00F50075" w:rsidRPr="00B2148E">
        <w:rPr>
          <w:lang w:eastAsia="zh-CN"/>
        </w:rPr>
        <w:t xml:space="preserve"> </w:t>
      </w:r>
      <w:r>
        <w:rPr>
          <w:lang w:eastAsia="zh-CN"/>
        </w:rPr>
        <w:t>TLS</w:t>
      </w:r>
      <w:r w:rsidR="00F50075" w:rsidRPr="00B2148E">
        <w:rPr>
          <w:lang w:eastAsia="zh-CN"/>
        </w:rPr>
        <w:t xml:space="preserve"> certificate</w:t>
      </w:r>
      <w:r>
        <w:rPr>
          <w:lang w:eastAsia="zh-CN"/>
        </w:rPr>
        <w:t>s</w:t>
      </w:r>
      <w:r w:rsidR="00F50075" w:rsidRPr="00B2148E">
        <w:rPr>
          <w:lang w:eastAsia="zh-CN"/>
        </w:rPr>
        <w:t xml:space="preserve">, </w:t>
      </w:r>
      <w:r>
        <w:rPr>
          <w:lang w:eastAsia="zh-CN"/>
        </w:rPr>
        <w:t xml:space="preserve">usage of </w:t>
      </w:r>
      <w:r w:rsidR="00F50075" w:rsidRPr="00B2148E">
        <w:rPr>
          <w:lang w:eastAsia="zh-CN"/>
        </w:rPr>
        <w:t>AKMA</w:t>
      </w:r>
      <w:r w:rsidR="00F50075">
        <w:rPr>
          <w:lang w:eastAsia="zh-CN"/>
        </w:rPr>
        <w:t xml:space="preserve"> [</w:t>
      </w:r>
      <w:r w:rsidR="00E62692">
        <w:rPr>
          <w:lang w:eastAsia="zh-CN"/>
        </w:rPr>
        <w:t>11</w:t>
      </w:r>
      <w:r w:rsidR="00F50075">
        <w:rPr>
          <w:lang w:eastAsia="zh-CN"/>
        </w:rPr>
        <w:t>]</w:t>
      </w:r>
      <w:r>
        <w:rPr>
          <w:lang w:eastAsia="zh-CN"/>
        </w:rPr>
        <w:t xml:space="preserve"> or</w:t>
      </w:r>
      <w:r w:rsidR="00F50075" w:rsidRPr="00B2148E">
        <w:rPr>
          <w:lang w:eastAsia="zh-CN"/>
        </w:rPr>
        <w:t xml:space="preserve"> GBA </w:t>
      </w:r>
      <w:r w:rsidR="00F50075">
        <w:rPr>
          <w:lang w:eastAsia="zh-CN"/>
        </w:rPr>
        <w:t>[</w:t>
      </w:r>
      <w:r w:rsidR="00E62692">
        <w:rPr>
          <w:lang w:eastAsia="zh-CN"/>
        </w:rPr>
        <w:t>12</w:t>
      </w:r>
      <w:r w:rsidR="00F50075">
        <w:rPr>
          <w:lang w:eastAsia="zh-CN"/>
        </w:rPr>
        <w:t>]</w:t>
      </w:r>
      <w:r>
        <w:rPr>
          <w:lang w:eastAsia="zh-CN"/>
        </w:rPr>
        <w:t xml:space="preserve"> as </w:t>
      </w:r>
      <w:r>
        <w:t>methods to arrange the PSK for TLS</w:t>
      </w:r>
      <w:r w:rsidR="00F50075" w:rsidRPr="00B2148E">
        <w:rPr>
          <w:lang w:eastAsia="zh-CN"/>
        </w:rPr>
        <w:t xml:space="preserve">) </w:t>
      </w:r>
      <w:r w:rsidR="00F50075">
        <w:rPr>
          <w:lang w:eastAsia="zh-CN"/>
        </w:rPr>
        <w:t>are</w:t>
      </w:r>
      <w:r w:rsidR="00F50075" w:rsidRPr="00B2148E">
        <w:rPr>
          <w:lang w:eastAsia="zh-CN"/>
        </w:rPr>
        <w:t xml:space="preserve"> out of scope of the </w:t>
      </w:r>
      <w:r>
        <w:rPr>
          <w:lang w:eastAsia="zh-CN"/>
        </w:rPr>
        <w:t>present</w:t>
      </w:r>
      <w:r w:rsidRPr="00B2148E">
        <w:rPr>
          <w:lang w:eastAsia="zh-CN"/>
        </w:rPr>
        <w:t xml:space="preserve"> </w:t>
      </w:r>
      <w:r w:rsidR="00F50075" w:rsidRPr="00B2148E">
        <w:rPr>
          <w:lang w:eastAsia="zh-CN"/>
        </w:rPr>
        <w:t>document.</w:t>
      </w:r>
      <w:r w:rsidR="00F50075">
        <w:rPr>
          <w:lang w:eastAsia="zh-CN"/>
        </w:rPr>
        <w:t xml:space="preserve"> </w:t>
      </w:r>
    </w:p>
    <w:p w14:paraId="215C07C4" w14:textId="77777777" w:rsidR="00162D2F" w:rsidRDefault="00162D2F" w:rsidP="00162D2F">
      <w:pPr>
        <w:pStyle w:val="NO"/>
        <w:rPr>
          <w:lang w:eastAsia="zh-CN"/>
        </w:rPr>
      </w:pPr>
      <w:r>
        <w:rPr>
          <w:lang w:eastAsia="zh-CN"/>
        </w:rPr>
        <w:t xml:space="preserve">NOTE 1: </w:t>
      </w:r>
      <w:r>
        <w:rPr>
          <w:lang w:eastAsia="zh-CN"/>
        </w:rPr>
        <w:tab/>
        <w:t>Usage of application layer solutions for EEC authentication is left to implementation.</w:t>
      </w:r>
    </w:p>
    <w:p w14:paraId="62A2A3AC" w14:textId="77777777" w:rsidR="00162D2F" w:rsidRDefault="00162D2F" w:rsidP="00162D2F">
      <w:pPr>
        <w:pStyle w:val="NO"/>
        <w:rPr>
          <w:lang w:eastAsia="zh-CN"/>
        </w:rPr>
      </w:pPr>
      <w:r>
        <w:rPr>
          <w:lang w:eastAsia="zh-CN"/>
        </w:rPr>
        <w:t>NOTE 2:</w:t>
      </w:r>
      <w:r>
        <w:rPr>
          <w:lang w:eastAsia="zh-CN"/>
        </w:rPr>
        <w:tab/>
        <w:t>If only server side certificate-based TLS authentication is performed, it is left to implementation on which information within a service procedure and services will be provided by the EES.</w:t>
      </w:r>
    </w:p>
    <w:p w14:paraId="146DE38A" w14:textId="77777777" w:rsidR="00162D2F" w:rsidRDefault="00162D2F" w:rsidP="00162D2F">
      <w:pPr>
        <w:rPr>
          <w:lang w:eastAsia="zh-CN"/>
        </w:rPr>
      </w:pPr>
      <w:r>
        <w:rPr>
          <w:lang w:eastAsia="zh-CN"/>
        </w:rP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p>
    <w:p w14:paraId="56BEE7BE" w14:textId="77777777" w:rsidR="00162D2F" w:rsidRDefault="00162D2F" w:rsidP="00162D2F">
      <w:pPr>
        <w:pStyle w:val="NO"/>
        <w:rPr>
          <w:lang w:eastAsia="zh-CN"/>
        </w:rPr>
      </w:pPr>
      <w:r>
        <w:rPr>
          <w:lang w:eastAsia="zh-CN"/>
        </w:rPr>
        <w:t>NOTE 3:</w:t>
      </w:r>
      <w:r>
        <w:rPr>
          <w:lang w:eastAsia="zh-CN"/>
        </w:rPr>
        <w:tab/>
        <w:t>Further optimization regarding having prior knowledge about the capability, such as UE storing the selected algorithm from the past negotiation results, is left to EEC/UE implementation.</w:t>
      </w:r>
    </w:p>
    <w:p w14:paraId="74CD5038" w14:textId="77777777" w:rsidR="00162D2F" w:rsidRDefault="00162D2F" w:rsidP="00162D2F">
      <w:pPr>
        <w:rPr>
          <w:lang w:eastAsia="zh-CN"/>
        </w:rPr>
      </w:pPr>
      <w:r>
        <w:rPr>
          <w:lang w:eastAsia="zh-CN"/>
        </w:rPr>
        <w:t xml:space="preserve">If the GPSI is required, the EES shall retrieve the GPSI from the core network no matter whether the EEC sends the GPSI to the ECS.  </w:t>
      </w:r>
    </w:p>
    <w:p w14:paraId="4E354355" w14:textId="0C7A575C" w:rsidR="00F50075" w:rsidRDefault="00162D2F" w:rsidP="00162D2F">
      <w:pPr>
        <w:pStyle w:val="NO"/>
        <w:rPr>
          <w:lang w:eastAsia="zh-CN"/>
        </w:rPr>
      </w:pPr>
      <w:r>
        <w:rPr>
          <w:lang w:eastAsia="zh-CN"/>
        </w:rPr>
        <w:t>NOTE 4: If the EES identifies a mismatch between the GPSI received from the EEC and the GPSI received from the network, the decision and action to be taken by the EES for such mismatch cases are left to implementation.</w:t>
      </w:r>
    </w:p>
    <w:p w14:paraId="6C64EACB" w14:textId="376F91D1" w:rsidR="00F50075" w:rsidRDefault="00F50075" w:rsidP="00F50075">
      <w:pPr>
        <w:rPr>
          <w:lang w:eastAsia="zh-CN"/>
        </w:rPr>
      </w:pPr>
      <w:r>
        <w:rPr>
          <w:lang w:eastAsia="zh-CN"/>
        </w:rPr>
        <w:t xml:space="preserve">For authorization of EEC by the EES, the EEC shall send the </w:t>
      </w:r>
      <w:r w:rsidR="00F30788">
        <w:rPr>
          <w:lang w:eastAsia="zh-CN"/>
        </w:rPr>
        <w:t xml:space="preserve">OAuth 2.0 [15] </w:t>
      </w:r>
      <w:r>
        <w:rPr>
          <w:lang w:eastAsia="zh-CN"/>
        </w:rPr>
        <w:t>access token, if received from the ECS, to the EES</w:t>
      </w:r>
      <w:r w:rsidR="00F30788">
        <w:rPr>
          <w:lang w:eastAsia="zh-CN"/>
        </w:rPr>
        <w:t>.</w:t>
      </w:r>
      <w:r>
        <w:rPr>
          <w:lang w:eastAsia="zh-CN"/>
        </w:rPr>
        <w:t xml:space="preserve"> </w:t>
      </w:r>
      <w:r w:rsidR="00F30788">
        <w:rPr>
          <w:lang w:eastAsia="ja-JP"/>
        </w:rPr>
        <w:t xml:space="preserve">The token profile is specified in clause 6.2 of the present document. </w:t>
      </w:r>
      <w:r w:rsidR="00F30788">
        <w:rPr>
          <w:lang w:eastAsia="zh-CN"/>
        </w:rPr>
        <w:t xml:space="preserve">If the EES requires access token for authorization, then the EES </w:t>
      </w:r>
      <w:r>
        <w:rPr>
          <w:lang w:eastAsia="zh-CN"/>
        </w:rPr>
        <w:t xml:space="preserve">shall authorize the EEC by using the token. Otherwise, the </w:t>
      </w:r>
      <w:r w:rsidR="00F30788">
        <w:rPr>
          <w:lang w:eastAsia="zh-CN"/>
        </w:rPr>
        <w:t xml:space="preserve">EES </w:t>
      </w:r>
      <w:r>
        <w:rPr>
          <w:lang w:eastAsia="zh-CN"/>
        </w:rPr>
        <w:t>shall authorize the EEC by its local authorization policy.</w:t>
      </w:r>
    </w:p>
    <w:p w14:paraId="7690628E" w14:textId="4E39DBE9" w:rsidR="00F50075" w:rsidRPr="004D3578" w:rsidRDefault="00F50075" w:rsidP="00F50075">
      <w:pPr>
        <w:rPr>
          <w:lang w:eastAsia="zh-CN"/>
        </w:rPr>
      </w:pPr>
      <w:r>
        <w:rPr>
          <w:lang w:eastAsia="zh-CN"/>
        </w:rPr>
        <w:t xml:space="preserve">After successful authentication and authorization, </w:t>
      </w:r>
      <w:r>
        <w:t xml:space="preserve">the EES </w:t>
      </w:r>
      <w:r w:rsidR="00F30788">
        <w:t xml:space="preserve">shall </w:t>
      </w:r>
      <w:r>
        <w:rPr>
          <w:lang w:eastAsia="zh-CN"/>
        </w:rPr>
        <w:t>process the request and sends the service response back to the EEC.</w:t>
      </w:r>
    </w:p>
    <w:p w14:paraId="52DBA0A0" w14:textId="517CF655" w:rsidR="002F73CA" w:rsidRDefault="0016629E" w:rsidP="002F73CA">
      <w:pPr>
        <w:pStyle w:val="Heading2"/>
      </w:pPr>
      <w:bookmarkStart w:id="95" w:name="_Toc193723075"/>
      <w:r>
        <w:lastRenderedPageBreak/>
        <w:t>6</w:t>
      </w:r>
      <w:r w:rsidR="002F73CA" w:rsidRPr="004D3578">
        <w:t>.</w:t>
      </w:r>
      <w:r w:rsidR="002F73CA">
        <w:t>4</w:t>
      </w:r>
      <w:r w:rsidR="002F73CA" w:rsidRPr="004D3578">
        <w:tab/>
      </w:r>
      <w:r w:rsidR="002F73CA">
        <w:t xml:space="preserve">Authentication and </w:t>
      </w:r>
      <w:r w:rsidR="0021655D">
        <w:t xml:space="preserve">authorization </w:t>
      </w:r>
      <w:r w:rsidR="002F73CA">
        <w:t>between EES and ECS</w:t>
      </w:r>
      <w:bookmarkEnd w:id="95"/>
    </w:p>
    <w:p w14:paraId="6B4C9B6F" w14:textId="59807CB0" w:rsidR="00A14BC5" w:rsidRDefault="00A14BC5" w:rsidP="0021655D">
      <w:pPr>
        <w:pStyle w:val="Heading3"/>
      </w:pPr>
      <w:bookmarkStart w:id="96" w:name="_Toc193723076"/>
      <w:r>
        <w:t>6.4.1</w:t>
      </w:r>
      <w:r w:rsidR="0021655D">
        <w:tab/>
      </w:r>
      <w:r>
        <w:t>General</w:t>
      </w:r>
      <w:bookmarkEnd w:id="96"/>
    </w:p>
    <w:p w14:paraId="74F3F199" w14:textId="77777777" w:rsidR="00A14BC5" w:rsidRDefault="00A14BC5" w:rsidP="00A14BC5">
      <w:pPr>
        <w:rPr>
          <w:rFonts w:eastAsia="SimSun"/>
          <w:lang w:eastAsia="zh-CN"/>
        </w:rPr>
      </w:pPr>
      <w:r>
        <w:rPr>
          <w:lang w:eastAsia="zh-CN"/>
        </w:rPr>
        <w:t xml:space="preserve">The detailed service procedures between EES and ECS are described in TS 23.558 [5]. </w:t>
      </w:r>
    </w:p>
    <w:p w14:paraId="4D887996" w14:textId="28F89CDE" w:rsidR="00A14BC5" w:rsidRDefault="00A14BC5" w:rsidP="0021655D">
      <w:pPr>
        <w:pStyle w:val="Heading3"/>
      </w:pPr>
      <w:bookmarkStart w:id="97" w:name="_Toc193723077"/>
      <w:r>
        <w:t>6.4.2</w:t>
      </w:r>
      <w:r w:rsidR="0021655D">
        <w:tab/>
      </w:r>
      <w:r>
        <w:t xml:space="preserve">Procedure for the </w:t>
      </w:r>
      <w:r w:rsidR="0021655D">
        <w:t xml:space="preserve">authentication </w:t>
      </w:r>
      <w:r>
        <w:t xml:space="preserve">and </w:t>
      </w:r>
      <w:r w:rsidR="0021655D">
        <w:t xml:space="preserve">authorization </w:t>
      </w:r>
      <w:r>
        <w:t>between EES and ECS</w:t>
      </w:r>
      <w:bookmarkEnd w:id="97"/>
    </w:p>
    <w:p w14:paraId="07AD44D7" w14:textId="77777777" w:rsidR="00A14BC5" w:rsidRDefault="00A14BC5" w:rsidP="00A14BC5">
      <w:pPr>
        <w:rPr>
          <w:rFonts w:eastAsia="MS Mincho"/>
        </w:rPr>
      </w:pPr>
      <w:r>
        <w:rPr>
          <w:rFonts w:eastAsia="MS Mincho"/>
        </w:rPr>
        <w:t>Pre-requisite:</w:t>
      </w:r>
    </w:p>
    <w:p w14:paraId="1D369B50" w14:textId="7D28AEA7" w:rsidR="00A14BC5" w:rsidRDefault="00A14BC5" w:rsidP="00B47ED6">
      <w:pPr>
        <w:pStyle w:val="B1"/>
      </w:pPr>
      <w:r>
        <w:t>- EES obtains onboarding information within the same PLMN domain or from a third-party domain. The information includes the Edge Configuration Server Address and Root CA certificate details, it may include an enrolment token.</w:t>
      </w:r>
    </w:p>
    <w:p w14:paraId="52F1102C" w14:textId="0F945A8C" w:rsidR="00A14BC5" w:rsidRDefault="00A14BC5" w:rsidP="009772DF">
      <w:pPr>
        <w:pStyle w:val="NO"/>
      </w:pPr>
      <w:r>
        <w:t xml:space="preserve">NOTE1: The provisioning and usage of the onboarding information </w:t>
      </w:r>
      <w:r w:rsidR="006D3A35">
        <w:t xml:space="preserve">are </w:t>
      </w:r>
      <w:r>
        <w:t>out of the scope of this document.</w:t>
      </w:r>
    </w:p>
    <w:p w14:paraId="05064619" w14:textId="77777777" w:rsidR="00A14BC5" w:rsidRDefault="00A14BC5" w:rsidP="00B47ED6">
      <w:pPr>
        <w:pStyle w:val="B1"/>
      </w:pPr>
      <w:r>
        <w:t>- The EES and ECS are provisioned with credentials for the mutual authenticated TLS.</w:t>
      </w:r>
    </w:p>
    <w:p w14:paraId="5CBBE5F4" w14:textId="77777777" w:rsidR="00A14BC5" w:rsidRDefault="00A14BC5" w:rsidP="00A14BC5">
      <w:pPr>
        <w:rPr>
          <w:rFonts w:eastAsia="MS Mincho"/>
          <w:lang w:eastAsia="zh-CN"/>
        </w:rPr>
      </w:pPr>
      <w:r>
        <w:rPr>
          <w:rFonts w:eastAsia="MS Mincho"/>
          <w:lang w:eastAsia="zh-CN"/>
        </w:rPr>
        <w:t xml:space="preserve">TLS shall be used to provide integrity protection, replay protection, and confidentiality protection for the interface between the EES and the ECS. </w:t>
      </w:r>
    </w:p>
    <w:p w14:paraId="2F719650" w14:textId="2E7A1B4F" w:rsidR="00A14BC5" w:rsidRDefault="00A14BC5" w:rsidP="00A14BC5">
      <w:pPr>
        <w:rPr>
          <w:rFonts w:eastAsia="MS Mincho"/>
          <w:lang w:eastAsia="zh-CN"/>
        </w:rPr>
      </w:pPr>
      <w:r>
        <w:rPr>
          <w:rFonts w:eastAsia="MS Mincho"/>
          <w:lang w:eastAsia="zh-CN"/>
        </w:rPr>
        <w:t xml:space="preserve">Security profiles for TLS implementation and usage shall follow the profiles given in </w:t>
      </w:r>
      <w:r w:rsidR="0021655D" w:rsidRPr="0021655D">
        <w:rPr>
          <w:rFonts w:eastAsia="MS Mincho"/>
          <w:lang w:eastAsia="zh-CN"/>
        </w:rPr>
        <w:t xml:space="preserve">clause 6.2 of </w:t>
      </w:r>
      <w:r>
        <w:rPr>
          <w:rFonts w:eastAsia="MS Mincho"/>
          <w:lang w:eastAsia="zh-CN"/>
        </w:rPr>
        <w:t>TS 33.210 [2]</w:t>
      </w:r>
      <w:r w:rsidR="0021655D" w:rsidRPr="0021655D">
        <w:t xml:space="preserve"> </w:t>
      </w:r>
      <w:r w:rsidR="0021655D" w:rsidRPr="0021655D">
        <w:rPr>
          <w:rFonts w:eastAsia="MS Mincho"/>
          <w:lang w:eastAsia="zh-CN"/>
        </w:rPr>
        <w:t>.</w:t>
      </w:r>
      <w:r>
        <w:rPr>
          <w:rFonts w:eastAsia="MS Mincho"/>
          <w:lang w:eastAsia="zh-CN"/>
        </w:rPr>
        <w:t xml:space="preserve"> </w:t>
      </w:r>
      <w:r w:rsidR="0004039A" w:rsidRPr="0004039A">
        <w:t xml:space="preserve">The certificates shall follow the profile given in clause 6.1.3a of TS 33.310 [10]. </w:t>
      </w:r>
      <w:r>
        <w:rPr>
          <w:rFonts w:eastAsia="MS Mincho"/>
          <w:lang w:eastAsia="zh-CN"/>
        </w:rPr>
        <w:t>The identities in the end-entity certificates shall be used for authentication and policy checks.</w:t>
      </w:r>
      <w:r w:rsidR="00E62692">
        <w:rPr>
          <w:rFonts w:eastAsia="MS Mincho"/>
          <w:lang w:eastAsia="zh-CN"/>
        </w:rPr>
        <w:t xml:space="preserve"> </w:t>
      </w:r>
      <w:r w:rsidR="00E62692">
        <w:t>Identities in the end-entity certificate shall be based on e</w:t>
      </w:r>
      <w:r w:rsidR="00E62692" w:rsidRPr="001B0E42">
        <w:t>ndpoint information (e.g.</w:t>
      </w:r>
      <w:r w:rsidR="00E62692">
        <w:t>,</w:t>
      </w:r>
      <w:r w:rsidR="00E62692" w:rsidRPr="001B0E42">
        <w:t xml:space="preserve"> URI, FQDN, IP address)</w:t>
      </w:r>
      <w:r w:rsidR="00E62692">
        <w:t xml:space="preserve"> as described in the TS 23.558</w:t>
      </w:r>
      <w:r w:rsidR="0004039A" w:rsidRPr="0004039A">
        <w:t xml:space="preserve"> </w:t>
      </w:r>
      <w:r w:rsidR="00E62692">
        <w:t>[5].</w:t>
      </w:r>
    </w:p>
    <w:p w14:paraId="33A03848" w14:textId="77777777" w:rsidR="00A14BC5" w:rsidRDefault="00A14BC5" w:rsidP="00A14BC5">
      <w:pPr>
        <w:rPr>
          <w:rFonts w:eastAsia="MS Mincho"/>
          <w:lang w:eastAsia="zh-CN"/>
        </w:rPr>
      </w:pPr>
      <w:r>
        <w:rPr>
          <w:rFonts w:eastAsia="MS Mincho"/>
          <w:lang w:eastAsia="zh-CN"/>
        </w:rPr>
        <w:t>The ECS shall authorize the EES based on local authorization policy.</w:t>
      </w:r>
    </w:p>
    <w:p w14:paraId="5A56DE4D" w14:textId="62B1E936" w:rsidR="002F73CA" w:rsidRDefault="0016629E" w:rsidP="002F73CA">
      <w:pPr>
        <w:pStyle w:val="Heading2"/>
      </w:pPr>
      <w:bookmarkStart w:id="98" w:name="_Toc193723078"/>
      <w:r>
        <w:t>6</w:t>
      </w:r>
      <w:r w:rsidR="002F73CA" w:rsidRPr="004D3578">
        <w:t>.</w:t>
      </w:r>
      <w:r w:rsidR="002F73CA">
        <w:t>5</w:t>
      </w:r>
      <w:r w:rsidR="002F73CA" w:rsidRPr="004D3578">
        <w:tab/>
      </w:r>
      <w:r w:rsidR="002F73CA">
        <w:t xml:space="preserve">Authentication and </w:t>
      </w:r>
      <w:r w:rsidR="0021655D">
        <w:rPr>
          <w:lang w:eastAsia="zh-CN"/>
        </w:rPr>
        <w:t>a</w:t>
      </w:r>
      <w:r w:rsidR="0021655D">
        <w:t xml:space="preserve">uthorization </w:t>
      </w:r>
      <w:r w:rsidR="002F73CA">
        <w:t>in EES capability exposure</w:t>
      </w:r>
      <w:bookmarkEnd w:id="98"/>
    </w:p>
    <w:p w14:paraId="546836DC" w14:textId="4F7B95CA" w:rsidR="002F73CA" w:rsidRDefault="00081432" w:rsidP="0094567C">
      <w:pPr>
        <w:rPr>
          <w:lang w:eastAsia="zh-CN"/>
        </w:rPr>
      </w:pPr>
      <w:r>
        <w:rPr>
          <w:lang w:eastAsia="zh-CN"/>
        </w:rPr>
        <w:t xml:space="preserve">According to clause 8.7.3 of TS 23.558 [5], the EES may re-expose the network capabilities of the 3GPP core network to the EAS(s) as per the CAPIF architecture specified in </w:t>
      </w:r>
      <w:r w:rsidR="00393CD6">
        <w:rPr>
          <w:lang w:eastAsia="zh-CN"/>
        </w:rPr>
        <w:t>TS</w:t>
      </w:r>
      <w:r>
        <w:rPr>
          <w:lang w:eastAsia="zh-CN"/>
        </w:rPr>
        <w:t xml:space="preserve"> 23.222 [6]. If the CAPIF architecture is used, the CAPIF functional security model specified in TS 33.122 [7] shall be used for Authentication and authorization in EES capability exposure.</w:t>
      </w:r>
    </w:p>
    <w:p w14:paraId="476B5362" w14:textId="236C3A26" w:rsidR="0094567C" w:rsidRDefault="0094567C" w:rsidP="0094567C">
      <w:r>
        <w:rPr>
          <w:lang w:eastAsia="zh-CN"/>
        </w:rPr>
        <w:t>If CAPIF is not used, mutual authentication with TLS certificates using TLS shall be used. The TLS and certificates shall follow the profiles defined in TS 33.210 [2] and TS 33.310 [</w:t>
      </w:r>
      <w:r w:rsidR="00E62692">
        <w:rPr>
          <w:lang w:eastAsia="zh-CN"/>
        </w:rPr>
        <w:t>10</w:t>
      </w:r>
      <w:r>
        <w:rPr>
          <w:lang w:eastAsia="zh-CN"/>
        </w:rPr>
        <w:t>], and the authorization is based on local authorization policy at the EES.</w:t>
      </w:r>
      <w:r>
        <w:t xml:space="preserve"> </w:t>
      </w:r>
    </w:p>
    <w:p w14:paraId="7B6AAC2B" w14:textId="6DA46F68" w:rsidR="0094567C" w:rsidRDefault="0094567C" w:rsidP="0094567C">
      <w:pPr>
        <w:pStyle w:val="NO"/>
      </w:pPr>
      <w:r>
        <w:t xml:space="preserve">NOTE: </w:t>
      </w:r>
      <w:r w:rsidR="0008618A">
        <w:t>Void</w:t>
      </w:r>
    </w:p>
    <w:p w14:paraId="1B4CF3BA" w14:textId="12BFDECF" w:rsidR="00303184" w:rsidRDefault="00303184" w:rsidP="00303184">
      <w:pPr>
        <w:pStyle w:val="Heading2"/>
      </w:pPr>
      <w:bookmarkStart w:id="99" w:name="_Toc97307714"/>
      <w:bookmarkStart w:id="100" w:name="_Toc193723079"/>
      <w:r>
        <w:t>6</w:t>
      </w:r>
      <w:r w:rsidRPr="004D3578">
        <w:t>.</w:t>
      </w:r>
      <w:r>
        <w:t>6</w:t>
      </w:r>
      <w:r w:rsidRPr="004D3578">
        <w:tab/>
      </w:r>
      <w:r>
        <w:t xml:space="preserve">Authentication and </w:t>
      </w:r>
      <w:r>
        <w:rPr>
          <w:rFonts w:hint="eastAsia"/>
          <w:lang w:eastAsia="zh-CN"/>
        </w:rPr>
        <w:t>A</w:t>
      </w:r>
      <w:r>
        <w:t>uthorization between EES</w:t>
      </w:r>
      <w:bookmarkEnd w:id="99"/>
      <w:r>
        <w:t>s</w:t>
      </w:r>
      <w:bookmarkEnd w:id="100"/>
    </w:p>
    <w:p w14:paraId="722ED4F3" w14:textId="77777777" w:rsidR="00303184" w:rsidRDefault="00303184" w:rsidP="00303184">
      <w:r>
        <w:rPr>
          <w:lang w:eastAsia="zh-CN"/>
        </w:rPr>
        <w:t>As specified in clause 6.1, TLS is used for EDGE-9 reference point (between edge enabler servers) security. For authentication between EESs, X.509 certificates shall be used. T</w:t>
      </w:r>
      <w:r w:rsidRPr="00C550B5">
        <w:rPr>
          <w:lang w:eastAsia="zh-CN"/>
        </w:rPr>
        <w:t>he certificates shall follow the profile given in clause 6.1.3a of TS 33.310</w:t>
      </w:r>
      <w:r>
        <w:rPr>
          <w:lang w:eastAsia="zh-CN"/>
        </w:rPr>
        <w:t xml:space="preserve"> [10]. </w:t>
      </w:r>
      <w:r>
        <w:rPr>
          <w:rFonts w:eastAsia="MS Mincho"/>
          <w:lang w:eastAsia="zh-CN"/>
        </w:rPr>
        <w:t xml:space="preserve">The identities in the end-entity certificates shall be used for authentication and policy checks. </w:t>
      </w:r>
      <w:r>
        <w:t>Identities in the end-entity certificate shall be based on e</w:t>
      </w:r>
      <w:r w:rsidRPr="001B0E42">
        <w:t>ndpoint information (e.g.</w:t>
      </w:r>
      <w:r>
        <w:t>,</w:t>
      </w:r>
      <w:r w:rsidRPr="001B0E42">
        <w:t xml:space="preserve"> URI, FQDN, IP address)</w:t>
      </w:r>
      <w:r>
        <w:t xml:space="preserve"> as described in TS 23.558 [5].</w:t>
      </w:r>
    </w:p>
    <w:p w14:paraId="5852D1C1" w14:textId="3D3E8577" w:rsidR="00303184" w:rsidRDefault="00303184" w:rsidP="00303184">
      <w:pPr>
        <w:rPr>
          <w:noProof/>
        </w:rPr>
      </w:pPr>
      <w:r w:rsidRPr="00B02867">
        <w:rPr>
          <w:noProof/>
        </w:rPr>
        <w:t xml:space="preserve">Authorization between </w:t>
      </w:r>
      <w:r>
        <w:rPr>
          <w:noProof/>
        </w:rPr>
        <w:t>EES</w:t>
      </w:r>
      <w:r>
        <w:rPr>
          <w:noProof/>
          <w:lang w:eastAsia="zh-CN"/>
        </w:rPr>
        <w:t>s</w:t>
      </w:r>
      <w:r w:rsidRPr="00B02867">
        <w:rPr>
          <w:noProof/>
        </w:rPr>
        <w:t xml:space="preserve"> is based on local authorization policy.</w:t>
      </w:r>
    </w:p>
    <w:p w14:paraId="30BE8296" w14:textId="55CFE923" w:rsidR="00B47E73" w:rsidRDefault="00B47E73" w:rsidP="00B47E73">
      <w:pPr>
        <w:pStyle w:val="Heading2"/>
      </w:pPr>
      <w:bookmarkStart w:id="101" w:name="_Toc193723080"/>
      <w:r>
        <w:t>6.7</w:t>
      </w:r>
      <w:r>
        <w:tab/>
        <w:t xml:space="preserve">Authentication and authorization between V-ECS and </w:t>
      </w:r>
      <w:r>
        <w:rPr>
          <w:rFonts w:hint="eastAsia"/>
          <w:lang w:eastAsia="zh-CN"/>
        </w:rPr>
        <w:t>H-</w:t>
      </w:r>
      <w:r>
        <w:t>ECS</w:t>
      </w:r>
      <w:bookmarkEnd w:id="101"/>
    </w:p>
    <w:p w14:paraId="17A47874" w14:textId="77777777" w:rsidR="00B47E73" w:rsidRPr="00F157FC" w:rsidRDefault="00B47E73" w:rsidP="00B47E73">
      <w:pPr>
        <w:rPr>
          <w:rFonts w:eastAsia="MS Mincho"/>
          <w:lang w:eastAsia="zh-CN"/>
        </w:rPr>
      </w:pPr>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p>
    <w:p w14:paraId="1BADCA51" w14:textId="1DFE925E" w:rsidR="00B47E73" w:rsidRDefault="00B47E73" w:rsidP="00B47E73">
      <w:pPr>
        <w:pStyle w:val="Heading2"/>
      </w:pPr>
      <w:bookmarkStart w:id="102" w:name="_Toc193723081"/>
      <w:r>
        <w:lastRenderedPageBreak/>
        <w:t>6.8</w:t>
      </w:r>
      <w:r>
        <w:tab/>
        <w:t>Authentication and Authorization between AC and EEC</w:t>
      </w:r>
      <w:bookmarkEnd w:id="102"/>
    </w:p>
    <w:p w14:paraId="75374689" w14:textId="77777777" w:rsidR="00B47E73" w:rsidRDefault="00B47E73" w:rsidP="00B47E73">
      <w:r>
        <w:rPr>
          <w:noProof/>
          <w:lang w:eastAsia="zh-CN"/>
        </w:rPr>
        <w:t>A</w:t>
      </w:r>
      <w:r w:rsidRPr="00AA09A1">
        <w:t xml:space="preserve">uthentication and </w:t>
      </w:r>
      <w:r>
        <w:t>a</w:t>
      </w:r>
      <w:r w:rsidRPr="00AA09A1">
        <w:t xml:space="preserve">uthorization between AC and EEC </w:t>
      </w:r>
      <w:r>
        <w:t xml:space="preserve">in UE are </w:t>
      </w:r>
      <w:r w:rsidRPr="00AA09A1">
        <w:t>base</w:t>
      </w:r>
      <w:r>
        <w:t>d</w:t>
      </w:r>
      <w:r w:rsidRPr="00AA09A1">
        <w:t xml:space="preserve"> on local policy</w:t>
      </w:r>
      <w:r>
        <w:t>.</w:t>
      </w:r>
    </w:p>
    <w:p w14:paraId="6499F00D" w14:textId="77777777" w:rsidR="00B47E73" w:rsidRDefault="00B47E73" w:rsidP="00B47E73">
      <w:pPr>
        <w:pStyle w:val="NO"/>
        <w:overflowPunct w:val="0"/>
        <w:autoSpaceDE w:val="0"/>
        <w:autoSpaceDN w:val="0"/>
        <w:adjustRightInd w:val="0"/>
        <w:textAlignment w:val="baseline"/>
      </w:pPr>
      <w:r w:rsidRPr="00772F72">
        <w:t>NOTE</w:t>
      </w:r>
      <w:r>
        <w:t xml:space="preserve"> </w:t>
      </w:r>
      <w:r w:rsidRPr="0073690F">
        <w:t>1</w:t>
      </w:r>
      <w:r w:rsidRPr="00772F72">
        <w:t xml:space="preserve">: Security mechanisms for </w:t>
      </w:r>
      <w:r>
        <w:t xml:space="preserve">authentication and authorization between AC and EEC in UE </w:t>
      </w:r>
      <w:r w:rsidRPr="00772F72">
        <w:t>are left to implementation</w:t>
      </w:r>
      <w:r>
        <w:t>.</w:t>
      </w:r>
    </w:p>
    <w:p w14:paraId="64732F28" w14:textId="712CFAFC" w:rsidR="003B6D91" w:rsidRDefault="003B6D91" w:rsidP="003B6D91">
      <w:pPr>
        <w:pStyle w:val="Heading2"/>
      </w:pPr>
      <w:bookmarkStart w:id="103" w:name="_Toc193723082"/>
      <w:r>
        <w:t>6.9</w:t>
      </w:r>
      <w:r>
        <w:tab/>
        <w:t>Authentication and authorization between ECS and ECS-ER and between ECS-ERs</w:t>
      </w:r>
      <w:bookmarkEnd w:id="103"/>
    </w:p>
    <w:p w14:paraId="22930B3C" w14:textId="31E4F184" w:rsidR="00B47E73" w:rsidRDefault="003B6D91" w:rsidP="003B6D91">
      <w:pPr>
        <w:rPr>
          <w:ins w:id="104" w:author="33.558_CR0021_(Rel-19)_EDGE_Ph3" w:date="2025-03-24T15:29:00Z"/>
        </w:rPr>
      </w:pPr>
      <w:r>
        <w:t>Same mechanism in clause 6.7 applies for authentication and authorization between ECS and ECS-ER and between ECS-ERs.</w:t>
      </w:r>
    </w:p>
    <w:p w14:paraId="7B6713B4" w14:textId="0AE3F0D1" w:rsidR="00DA29B2" w:rsidRDefault="00DA29B2">
      <w:pPr>
        <w:spacing w:after="0"/>
        <w:rPr>
          <w:ins w:id="105" w:author="33.558_CR0021_(Rel-19)_EDGE_Ph3" w:date="2025-03-24T15:29:00Z"/>
        </w:rPr>
      </w:pPr>
      <w:ins w:id="106" w:author="33.558_CR0021_(Rel-19)_EDGE_Ph3" w:date="2025-03-24T15:29:00Z">
        <w:r>
          <w:br w:type="page"/>
        </w:r>
      </w:ins>
    </w:p>
    <w:p w14:paraId="712E205E" w14:textId="1334EBE2" w:rsidR="00DA29B2" w:rsidRPr="00DA29B2" w:rsidRDefault="00DA29B2" w:rsidP="00DA29B2">
      <w:pPr>
        <w:pStyle w:val="Heading8"/>
        <w:rPr>
          <w:ins w:id="107" w:author="33.558_CR0021_(Rel-19)_EDGE_Ph3" w:date="2025-03-24T15:29:00Z"/>
          <w:color w:val="000000"/>
          <w:lang w:eastAsia="en-GB"/>
        </w:rPr>
      </w:pPr>
      <w:bookmarkStart w:id="108" w:name="_Toc193723083"/>
      <w:ins w:id="109" w:author="33.558_CR0021_(Rel-19)_EDGE_Ph3" w:date="2025-03-24T15:29:00Z">
        <w:r w:rsidRPr="00562DAC">
          <w:lastRenderedPageBreak/>
          <w:t>An</w:t>
        </w:r>
        <w:r w:rsidRPr="00DA29B2">
          <w:t xml:space="preserve">nex </w:t>
        </w:r>
        <w:r w:rsidRPr="00DA29B2">
          <w:t>A</w:t>
        </w:r>
        <w:r w:rsidRPr="00DA29B2">
          <w:t xml:space="preserve"> (informative):</w:t>
        </w:r>
      </w:ins>
      <w:ins w:id="110" w:author="33.558_CR0021_(Rel-19)_EDGE_Ph3" w:date="2025-03-24T15:31:00Z">
        <w:r w:rsidRPr="00DA29B2">
          <w:br/>
        </w:r>
      </w:ins>
      <w:ins w:id="111" w:author="33.558_CR0021_(Rel-19)_EDGE_Ph3" w:date="2025-03-24T15:29:00Z">
        <w:r w:rsidRPr="00DA29B2">
          <w:t>Mechanisms for secure retrieval of 5G system UE Ids and privacy related information</w:t>
        </w:r>
        <w:bookmarkEnd w:id="108"/>
      </w:ins>
    </w:p>
    <w:p w14:paraId="119CB574" w14:textId="0E2F5940" w:rsidR="00DA29B2" w:rsidRDefault="00DA29B2" w:rsidP="00DA29B2">
      <w:pPr>
        <w:pStyle w:val="Heading1"/>
        <w:rPr>
          <w:ins w:id="112" w:author="33.558_CR0021_(Rel-19)_EDGE_Ph3" w:date="2025-03-24T15:29:00Z"/>
          <w:lang w:eastAsia="zh-CN"/>
        </w:rPr>
      </w:pPr>
      <w:bookmarkStart w:id="113" w:name="_Toc193723084"/>
      <w:ins w:id="114" w:author="33.558_CR0021_(Rel-19)_EDGE_Ph3" w:date="2025-03-24T15:29:00Z">
        <w:r w:rsidRPr="00DA29B2">
          <w:rPr>
            <w:lang w:eastAsia="zh-CN"/>
          </w:rPr>
          <w:t>A</w:t>
        </w:r>
        <w:r w:rsidRPr="00DA29B2">
          <w:rPr>
            <w:lang w:eastAsia="zh-CN"/>
          </w:rPr>
          <w:t>.1</w:t>
        </w:r>
      </w:ins>
      <w:ins w:id="115" w:author="33.558_CR0021_(Rel-19)_EDGE_Ph3" w:date="2025-03-24T15:31:00Z">
        <w:r>
          <w:rPr>
            <w:lang w:eastAsia="zh-CN"/>
          </w:rPr>
          <w:tab/>
        </w:r>
      </w:ins>
      <w:ins w:id="116" w:author="33.558_CR0021_(Rel-19)_EDGE_Ph3" w:date="2025-03-24T15:29:00Z">
        <w:r>
          <w:rPr>
            <w:lang w:eastAsia="zh-CN"/>
          </w:rPr>
          <w:t>General</w:t>
        </w:r>
        <w:bookmarkEnd w:id="113"/>
      </w:ins>
    </w:p>
    <w:p w14:paraId="43E9EDFE" w14:textId="73FC9557" w:rsidR="00DA29B2" w:rsidRDefault="00DA29B2" w:rsidP="00DA29B2">
      <w:pPr>
        <w:rPr>
          <w:ins w:id="117" w:author="33.558_CR0021_(Rel-19)_EDGE_Ph3" w:date="2025-03-24T15:29:00Z"/>
          <w:color w:val="000000"/>
        </w:rPr>
      </w:pPr>
      <w:ins w:id="118" w:author="33.558_CR0021_(Rel-19)_EDGE_Ph3" w:date="2025-03-24T15:29:00Z">
        <w:r>
          <w:rPr>
            <w:color w:val="000000"/>
          </w:rPr>
          <w:t xml:space="preserve">This clause describes the </w:t>
        </w:r>
        <w:r>
          <w:rPr>
            <w:rFonts w:hint="eastAsia"/>
            <w:color w:val="000000"/>
            <w:lang w:eastAsia="zh-CN"/>
          </w:rPr>
          <w:t>alternative</w:t>
        </w:r>
        <w:r>
          <w:rPr>
            <w:color w:val="000000"/>
          </w:rPr>
          <w:t xml:space="preserve"> mechanisms aligning with the pri</w:t>
        </w:r>
      </w:ins>
      <w:ins w:id="119" w:author="33.558_CR0021_(Rel-19)_EDGE_Ph3" w:date="2025-03-24T15:32:00Z">
        <w:r>
          <w:rPr>
            <w:color w:val="000000"/>
          </w:rPr>
          <w:t>n</w:t>
        </w:r>
      </w:ins>
      <w:ins w:id="120" w:author="33.558_CR0021_(Rel-19)_EDGE_Ph3" w:date="2025-03-24T15:29:00Z">
        <w:r>
          <w:rPr>
            <w:color w:val="000000"/>
          </w:rPr>
          <w:t>ciples that de</w:t>
        </w:r>
      </w:ins>
      <w:ins w:id="121" w:author="33.558_CR0021_(Rel-19)_EDGE_Ph3" w:date="2025-03-24T15:31:00Z">
        <w:r>
          <w:rPr>
            <w:color w:val="000000"/>
          </w:rPr>
          <w:t>s</w:t>
        </w:r>
      </w:ins>
      <w:ins w:id="122" w:author="33.558_CR0021_(Rel-19)_EDGE_Ph3" w:date="2025-03-24T15:29:00Z">
        <w:r>
          <w:rPr>
            <w:color w:val="000000"/>
          </w:rPr>
          <w:t>cribed in the Clause 5.1.</w:t>
        </w:r>
      </w:ins>
      <w:ins w:id="123" w:author="33.558_CR0021_(Rel-19)_EDGE_Ph3" w:date="2025-03-24T15:32:00Z">
        <w:r>
          <w:rPr>
            <w:color w:val="000000"/>
          </w:rPr>
          <w:t>4</w:t>
        </w:r>
      </w:ins>
      <w:ins w:id="124" w:author="33.558_CR0021_(Rel-19)_EDGE_Ph3" w:date="2025-03-24T15:29:00Z">
        <w:r>
          <w:rPr>
            <w:color w:val="000000"/>
          </w:rPr>
          <w:t xml:space="preserve"> of the present </w:t>
        </w:r>
      </w:ins>
      <w:ins w:id="125" w:author="33.558_CR0021_(Rel-19)_EDGE_Ph3" w:date="2025-03-24T15:32:00Z">
        <w:r>
          <w:rPr>
            <w:color w:val="000000"/>
          </w:rPr>
          <w:t>document</w:t>
        </w:r>
      </w:ins>
      <w:ins w:id="126" w:author="33.558_CR0021_(Rel-19)_EDGE_Ph3" w:date="2025-03-24T15:29:00Z">
        <w:r>
          <w:rPr>
            <w:color w:val="000000"/>
          </w:rPr>
          <w:t xml:space="preserve">, i.e., UE ID Token based </w:t>
        </w:r>
        <w:r>
          <w:t>mechanism</w:t>
        </w:r>
        <w:r>
          <w:rPr>
            <w:color w:val="000000"/>
          </w:rPr>
          <w:t xml:space="preserve">, Hash based </w:t>
        </w:r>
        <w:r>
          <w:t>mechanism</w:t>
        </w:r>
        <w:r>
          <w:rPr>
            <w:color w:val="000000"/>
          </w:rPr>
          <w:t xml:space="preserve">, Temporary ID based </w:t>
        </w:r>
        <w:r>
          <w:t xml:space="preserve">mechanism, and </w:t>
        </w:r>
        <w:r>
          <w:rPr>
            <w:color w:val="000000"/>
          </w:rPr>
          <w:t xml:space="preserve">AKMA based mechanism. </w:t>
        </w:r>
      </w:ins>
    </w:p>
    <w:p w14:paraId="005C14BA" w14:textId="77777777" w:rsidR="00DA29B2" w:rsidRDefault="00DA29B2" w:rsidP="00DA29B2">
      <w:pPr>
        <w:rPr>
          <w:ins w:id="127" w:author="33.558_CR0021_(Rel-19)_EDGE_Ph3" w:date="2025-03-24T15:29:00Z"/>
        </w:rPr>
      </w:pPr>
      <w:ins w:id="128" w:author="33.558_CR0021_(Rel-19)_EDGE_Ph3" w:date="2025-03-24T15:29:00Z">
        <w:r>
          <w:t>These principles can be addressed by solutions having the main steps:</w:t>
        </w:r>
      </w:ins>
    </w:p>
    <w:p w14:paraId="6793C2D0" w14:textId="77777777" w:rsidR="00DA29B2" w:rsidRDefault="00DA29B2" w:rsidP="00DA29B2">
      <w:pPr>
        <w:pStyle w:val="B1"/>
        <w:rPr>
          <w:ins w:id="129" w:author="33.558_CR0021_(Rel-19)_EDGE_Ph3" w:date="2025-03-24T15:29:00Z"/>
        </w:rPr>
      </w:pPr>
      <w:ins w:id="130" w:author="33.558_CR0021_(Rel-19)_EDGE_Ph3" w:date="2025-03-24T15:29:00Z">
        <w:r>
          <w:t>-</w:t>
        </w:r>
        <w:r>
          <w:tab/>
          <w:t>T</w:t>
        </w:r>
        <w:r w:rsidRPr="004A69B3">
          <w:t>he network</w:t>
        </w:r>
        <w:r>
          <w:t xml:space="preserve"> </w:t>
        </w:r>
        <w:r w:rsidRPr="004A69B3">
          <w:t>provide</w:t>
        </w:r>
        <w:r>
          <w:t>s</w:t>
        </w:r>
        <w:r w:rsidRPr="004A69B3">
          <w:t xml:space="preserve"> a</w:t>
        </w:r>
        <w:r>
          <w:t xml:space="preserve"> </w:t>
        </w:r>
        <w:bookmarkStart w:id="131" w:name="OLE_LINK3"/>
        <w:r>
          <w:t>non-permanent</w:t>
        </w:r>
        <w:bookmarkEnd w:id="131"/>
        <w:r>
          <w:t xml:space="preserve"> information</w:t>
        </w:r>
        <w:r w:rsidRPr="004A69B3">
          <w:t xml:space="preserve"> </w:t>
        </w:r>
        <w:r>
          <w:t>(e.g., t</w:t>
        </w:r>
        <w:r w:rsidRPr="004A69B3">
          <w:t>empora</w:t>
        </w:r>
        <w:r>
          <w:t>ry</w:t>
        </w:r>
        <w:r w:rsidRPr="004A69B3">
          <w:t xml:space="preserve"> UE ID</w:t>
        </w:r>
        <w:r>
          <w:t>,</w:t>
        </w:r>
        <w:r w:rsidRPr="004A69B3">
          <w:t xml:space="preserve"> a UE ID Token</w:t>
        </w:r>
        <w:r>
          <w:t>, Hash, etc.)</w:t>
        </w:r>
        <w:r w:rsidRPr="004A69B3">
          <w:t xml:space="preserve"> to the UE</w:t>
        </w:r>
        <w:r>
          <w:t xml:space="preserve"> if required</w:t>
        </w:r>
        <w:r w:rsidRPr="004A69B3">
          <w:t xml:space="preserve">. </w:t>
        </w:r>
      </w:ins>
    </w:p>
    <w:p w14:paraId="2AA59BF4" w14:textId="77777777" w:rsidR="00DA29B2" w:rsidRDefault="00DA29B2" w:rsidP="00DA29B2">
      <w:pPr>
        <w:pStyle w:val="B1"/>
        <w:rPr>
          <w:ins w:id="132" w:author="33.558_CR0021_(Rel-19)_EDGE_Ph3" w:date="2025-03-24T15:29:00Z"/>
        </w:rPr>
      </w:pPr>
      <w:ins w:id="133" w:author="33.558_CR0021_(Rel-19)_EDGE_Ph3" w:date="2025-03-24T15:29:00Z">
        <w:r>
          <w:t>-</w:t>
        </w:r>
        <w:r>
          <w:tab/>
        </w:r>
        <w:r w:rsidRPr="004A69B3">
          <w:t xml:space="preserve">The UE presents this </w:t>
        </w:r>
        <w:r>
          <w:t>non-permanent information</w:t>
        </w:r>
        <w:r w:rsidRPr="004A69B3">
          <w:t xml:space="preserve"> to the AF. </w:t>
        </w:r>
      </w:ins>
    </w:p>
    <w:p w14:paraId="2E5CA134" w14:textId="77777777" w:rsidR="00DA29B2" w:rsidRDefault="00DA29B2" w:rsidP="00DA29B2">
      <w:pPr>
        <w:pStyle w:val="B1"/>
        <w:rPr>
          <w:ins w:id="134" w:author="33.558_CR0021_(Rel-19)_EDGE_Ph3" w:date="2025-03-24T15:29:00Z"/>
        </w:rPr>
      </w:pPr>
      <w:ins w:id="135" w:author="33.558_CR0021_(Rel-19)_EDGE_Ph3" w:date="2025-03-24T15:29:00Z">
        <w:r>
          <w:t>-</w:t>
        </w:r>
        <w:r>
          <w:tab/>
        </w:r>
        <w:r w:rsidRPr="004A69B3">
          <w:t xml:space="preserve">The AF sends a request towards the network using the </w:t>
        </w:r>
        <w:r>
          <w:t>non-permanent information.</w:t>
        </w:r>
      </w:ins>
    </w:p>
    <w:p w14:paraId="32A11F42" w14:textId="77777777" w:rsidR="00DA29B2" w:rsidRDefault="00DA29B2" w:rsidP="00DA29B2">
      <w:pPr>
        <w:pStyle w:val="B1"/>
        <w:rPr>
          <w:ins w:id="136" w:author="33.558_CR0021_(Rel-19)_EDGE_Ph3" w:date="2025-03-24T15:29:00Z"/>
        </w:rPr>
      </w:pPr>
      <w:ins w:id="137" w:author="33.558_CR0021_(Rel-19)_EDGE_Ph3" w:date="2025-03-24T15:29:00Z">
        <w:r>
          <w:t>-</w:t>
        </w:r>
        <w:r>
          <w:tab/>
        </w:r>
        <w:r w:rsidRPr="004A69B3">
          <w:t xml:space="preserve">The network executes the request for the corresponding UE associated to the received </w:t>
        </w:r>
        <w:r>
          <w:t>non-permanent information</w:t>
        </w:r>
        <w:r w:rsidRPr="004A69B3">
          <w:t>.</w:t>
        </w:r>
      </w:ins>
    </w:p>
    <w:p w14:paraId="6A38F8DF" w14:textId="5C274D98" w:rsidR="00DA29B2" w:rsidDel="007F3751" w:rsidRDefault="00DA29B2" w:rsidP="00DA29B2">
      <w:pPr>
        <w:rPr>
          <w:ins w:id="138" w:author="33.558_CR0021_(Rel-19)_EDGE_Ph3" w:date="2025-03-24T15:29:00Z"/>
          <w:del w:id="139" w:author="CR0021" w:date="2025-03-10T09:39:00Z"/>
        </w:rPr>
      </w:pPr>
      <w:ins w:id="140" w:author="33.558_CR0021_(Rel-19)_EDGE_Ph3" w:date="2025-03-24T15:29:00Z">
        <w:r>
          <w:t xml:space="preserve">The present </w:t>
        </w:r>
      </w:ins>
      <w:ins w:id="141" w:author="33.558_CR0021_(Rel-19)_EDGE_Ph3" w:date="2025-03-24T15:31:00Z">
        <w:r>
          <w:t>clause</w:t>
        </w:r>
      </w:ins>
      <w:ins w:id="142" w:author="33.558_CR0021_(Rel-19)_EDGE_Ph3" w:date="2025-03-24T15:29:00Z">
        <w:r>
          <w:t xml:space="preserve"> gives examples of possible procedures/mechanisms that could realize the principles/steps defined above. Described examples are not standardized in the present document and their realization requires implementation specific means.</w:t>
        </w:r>
      </w:ins>
    </w:p>
    <w:p w14:paraId="26B0714F" w14:textId="5D970FF8" w:rsidR="00DA29B2" w:rsidRDefault="00DA29B2" w:rsidP="00DA29B2">
      <w:pPr>
        <w:pStyle w:val="Heading2"/>
        <w:rPr>
          <w:ins w:id="143" w:author="33.558_CR0021_(Rel-19)_EDGE_Ph3" w:date="2025-03-24T15:29:00Z"/>
        </w:rPr>
      </w:pPr>
      <w:bookmarkStart w:id="144" w:name="_Toc178181771"/>
      <w:bookmarkStart w:id="145" w:name="_Toc51168545"/>
      <w:bookmarkStart w:id="146" w:name="_Toc45275287"/>
      <w:bookmarkStart w:id="147" w:name="_Toc45274699"/>
      <w:bookmarkStart w:id="148" w:name="_Toc45029034"/>
      <w:bookmarkStart w:id="149" w:name="_Toc35533644"/>
      <w:bookmarkStart w:id="150" w:name="_Toc35528882"/>
      <w:bookmarkStart w:id="151" w:name="_Toc193723085"/>
      <w:ins w:id="152" w:author="33.558_CR0021_(Rel-19)_EDGE_Ph3" w:date="2025-03-24T15:29:00Z">
        <w:r>
          <w:t>A</w:t>
        </w:r>
        <w:r>
          <w:t>.2</w:t>
        </w:r>
        <w:r>
          <w:tab/>
        </w:r>
        <w:bookmarkEnd w:id="144"/>
        <w:bookmarkEnd w:id="145"/>
        <w:bookmarkEnd w:id="146"/>
        <w:bookmarkEnd w:id="147"/>
        <w:bookmarkEnd w:id="148"/>
        <w:bookmarkEnd w:id="149"/>
        <w:bookmarkEnd w:id="150"/>
        <w:r>
          <w:t xml:space="preserve">UE ID </w:t>
        </w:r>
        <w:r>
          <w:rPr>
            <w:color w:val="000000"/>
          </w:rPr>
          <w:t xml:space="preserve">Token based </w:t>
        </w:r>
        <w:r>
          <w:t>mechanism</w:t>
        </w:r>
        <w:bookmarkEnd w:id="151"/>
      </w:ins>
    </w:p>
    <w:p w14:paraId="59F7A58F" w14:textId="2273BB08" w:rsidR="00DA29B2" w:rsidRPr="001411DE" w:rsidRDefault="00DA29B2" w:rsidP="00DA29B2">
      <w:pPr>
        <w:pStyle w:val="Heading3"/>
        <w:rPr>
          <w:ins w:id="153" w:author="33.558_CR0021_(Rel-19)_EDGE_Ph3" w:date="2025-03-24T15:29:00Z"/>
        </w:rPr>
      </w:pPr>
      <w:bookmarkStart w:id="154" w:name="_Toc193723086"/>
      <w:ins w:id="155" w:author="33.558_CR0021_(Rel-19)_EDGE_Ph3" w:date="2025-03-24T15:29:00Z">
        <w:r w:rsidRPr="001411DE">
          <w:t>A</w:t>
        </w:r>
        <w:r w:rsidRPr="001411DE">
          <w:t>.2.1</w:t>
        </w:r>
        <w:r w:rsidRPr="001411DE">
          <w:tab/>
          <w:t>Introduction</w:t>
        </w:r>
        <w:bookmarkEnd w:id="154"/>
      </w:ins>
    </w:p>
    <w:p w14:paraId="0C975231" w14:textId="77777777" w:rsidR="00DA29B2" w:rsidRPr="001411DE" w:rsidRDefault="00DA29B2" w:rsidP="00DA29B2">
      <w:pPr>
        <w:rPr>
          <w:ins w:id="156" w:author="33.558_CR0021_(Rel-19)_EDGE_Ph3" w:date="2025-03-24T15:29:00Z"/>
        </w:rPr>
      </w:pPr>
      <w:ins w:id="157" w:author="33.558_CR0021_(Rel-19)_EDGE_Ph3" w:date="2025-03-24T15:29:00Z">
        <w:r w:rsidRPr="001411DE">
          <w:t xml:space="preserve">According to the mechanism, a new entity called UE ID Server located inside the operator domain provides a separate UE ID Token to the Client running on the UE for each request coming from the Client. The Client interacts with the AF by using the UE ID Token and then the AF interacts with network by using the received UE ID Token. The network resolves the UE ID Token by interacting with the UE ID Server to identify the UE. The UE ID Server and the interactions with the UE ID Server can be realized by implementation specific means. </w:t>
        </w:r>
      </w:ins>
    </w:p>
    <w:p w14:paraId="2438E337" w14:textId="69C6C051" w:rsidR="00DA29B2" w:rsidRPr="001411DE" w:rsidRDefault="00DA29B2" w:rsidP="00DA29B2">
      <w:pPr>
        <w:pStyle w:val="Heading3"/>
        <w:rPr>
          <w:ins w:id="158" w:author="33.558_CR0021_(Rel-19)_EDGE_Ph3" w:date="2025-03-24T15:29:00Z"/>
        </w:rPr>
      </w:pPr>
      <w:bookmarkStart w:id="159" w:name="_Toc32613"/>
      <w:bookmarkStart w:id="160" w:name="_Toc8840"/>
      <w:bookmarkStart w:id="161" w:name="_Toc5124"/>
      <w:bookmarkStart w:id="162" w:name="_Toc193723087"/>
      <w:ins w:id="163" w:author="33.558_CR0021_(Rel-19)_EDGE_Ph3" w:date="2025-03-24T15:30:00Z">
        <w:r w:rsidRPr="001411DE">
          <w:rPr>
            <w:rFonts w:hint="eastAsia"/>
            <w:lang w:eastAsia="zh-CN"/>
          </w:rPr>
          <w:t>A</w:t>
        </w:r>
      </w:ins>
      <w:ins w:id="164" w:author="33.558_CR0021_(Rel-19)_EDGE_Ph3" w:date="2025-03-24T15:29:00Z">
        <w:r w:rsidRPr="001411DE">
          <w:t>.2.2</w:t>
        </w:r>
        <w:r w:rsidRPr="001411DE">
          <w:tab/>
          <w:t>Details</w:t>
        </w:r>
        <w:bookmarkEnd w:id="159"/>
        <w:bookmarkEnd w:id="160"/>
        <w:bookmarkEnd w:id="161"/>
        <w:bookmarkEnd w:id="162"/>
      </w:ins>
    </w:p>
    <w:p w14:paraId="35717E69" w14:textId="26083846" w:rsidR="00DA29B2" w:rsidRDefault="00DA29B2" w:rsidP="00DA29B2">
      <w:pPr>
        <w:rPr>
          <w:ins w:id="165" w:author="33.558_CR0021_(Rel-19)_EDGE_Ph3" w:date="2025-03-24T15:29:00Z"/>
          <w:lang w:eastAsia="zh-CN"/>
        </w:rPr>
      </w:pPr>
      <w:ins w:id="166" w:author="33.558_CR0021_(Rel-19)_EDGE_Ph3" w:date="2025-03-24T15:29:00Z">
        <w:r w:rsidRPr="001411DE">
          <w:rPr>
            <w:lang w:eastAsia="zh-CN"/>
          </w:rPr>
          <w:t xml:space="preserve">Generic representation of the mechanism is presented in Figure </w:t>
        </w:r>
      </w:ins>
      <w:ins w:id="167" w:author="33.558_CR0021_(Rel-19)_EDGE_Ph3" w:date="2025-03-24T15:30:00Z">
        <w:r w:rsidRPr="001411DE">
          <w:rPr>
            <w:lang w:eastAsia="zh-CN"/>
          </w:rPr>
          <w:t>A</w:t>
        </w:r>
      </w:ins>
      <w:ins w:id="168" w:author="33.558_CR0021_(Rel-19)_EDGE_Ph3" w:date="2025-03-24T15:29:00Z">
        <w:r w:rsidRPr="001411DE">
          <w:rPr>
            <w:lang w:eastAsia="zh-CN"/>
          </w:rPr>
          <w:t>.1.2-1.</w:t>
        </w:r>
        <w:r>
          <w:rPr>
            <w:lang w:eastAsia="zh-CN"/>
          </w:rPr>
          <w:t xml:space="preserve"> </w:t>
        </w:r>
      </w:ins>
    </w:p>
    <w:p w14:paraId="5E0B5C48" w14:textId="77777777" w:rsidR="00DA29B2" w:rsidRDefault="00DA29B2" w:rsidP="001411DE">
      <w:pPr>
        <w:pStyle w:val="TH"/>
        <w:rPr>
          <w:ins w:id="169" w:author="33.558_CR0021_(Rel-19)_EDGE_Ph3" w:date="2025-03-24T15:29:00Z"/>
        </w:rPr>
      </w:pPr>
      <w:ins w:id="170" w:author="33.558_CR0021_(Rel-19)_EDGE_Ph3" w:date="2025-03-24T15:29:00Z">
        <w:r>
          <w:object w:dxaOrig="5685" w:dyaOrig="4180" w14:anchorId="75587B10">
            <v:shape id="_x0000_i1026" type="#_x0000_t75" style="width:284.5pt;height:209.5pt" o:ole="">
              <v:imagedata r:id="rId12" o:title="" croptop="3633f" cropbottom="3634f" cropleft="2538f" cropright="3717f"/>
            </v:shape>
            <o:OLEObject Type="Embed" ProgID="Visio.Drawing.15" ShapeID="_x0000_i1026" DrawAspect="Content" ObjectID="_1804335879" r:id="rId13"/>
          </w:object>
        </w:r>
      </w:ins>
    </w:p>
    <w:p w14:paraId="74E023B3" w14:textId="653FA937" w:rsidR="00DA29B2" w:rsidRDefault="00DA29B2" w:rsidP="00DA29B2">
      <w:pPr>
        <w:pStyle w:val="TF"/>
        <w:rPr>
          <w:ins w:id="171" w:author="33.558_CR0021_(Rel-19)_EDGE_Ph3" w:date="2025-03-24T15:29:00Z"/>
          <w:lang w:eastAsia="zh-CN"/>
        </w:rPr>
      </w:pPr>
      <w:ins w:id="172" w:author="33.558_CR0021_(Rel-19)_EDGE_Ph3" w:date="2025-03-24T15:29:00Z">
        <w:r>
          <w:rPr>
            <w:lang w:eastAsia="zh-CN"/>
          </w:rPr>
          <w:t xml:space="preserve">Figure </w:t>
        </w:r>
      </w:ins>
      <w:ins w:id="173" w:author="33.558_CR0021_(Rel-19)_EDGE_Ph3" w:date="2025-03-24T15:30:00Z">
        <w:r w:rsidRPr="001411DE">
          <w:rPr>
            <w:lang w:eastAsia="zh-CN"/>
          </w:rPr>
          <w:t>A</w:t>
        </w:r>
      </w:ins>
      <w:ins w:id="174" w:author="33.558_CR0021_(Rel-19)_EDGE_Ph3" w:date="2025-03-24T15:29:00Z">
        <w:r w:rsidRPr="001411DE">
          <w:rPr>
            <w:lang w:eastAsia="zh-CN"/>
          </w:rPr>
          <w:t>.2.2-1:</w:t>
        </w:r>
        <w:r>
          <w:rPr>
            <w:lang w:eastAsia="zh-CN"/>
          </w:rPr>
          <w:t xml:space="preserve"> Generic view of UE ID token based </w:t>
        </w:r>
        <w:r>
          <w:t>mechanism</w:t>
        </w:r>
      </w:ins>
    </w:p>
    <w:p w14:paraId="55C6794B" w14:textId="77777777" w:rsidR="00DA29B2" w:rsidRDefault="00DA29B2" w:rsidP="00DA29B2">
      <w:pPr>
        <w:pStyle w:val="B1"/>
        <w:rPr>
          <w:ins w:id="175" w:author="33.558_CR0021_(Rel-19)_EDGE_Ph3" w:date="2025-03-24T15:29:00Z"/>
        </w:rPr>
      </w:pPr>
      <w:ins w:id="176" w:author="33.558_CR0021_(Rel-19)_EDGE_Ph3" w:date="2025-03-24T15:29:00Z">
        <w:r>
          <w:t xml:space="preserve">Step 1: </w:t>
        </w:r>
        <w:r>
          <w:rPr>
            <w:rStyle w:val="normaltextrun"/>
          </w:rPr>
          <w:t>The client obtains a UE ID token from the UE ID server which is located inside the operator domain. UE ID server can identify the UE by using the private IP address of the PDU session</w:t>
        </w:r>
        <w:r>
          <w:t>. The UE ID Server can fetch the IP address from the IP packets received from the Client. The UE ID Server as a trusted AF can use the Nbsf_Management_Discovery service operation with UE address and IP domain to retrieve the session binding information of the UE. For the UE ID Server service consumption by the client, the UE where the client is running on needs to execute the primary authentication successfully and have a PDU session. The client can authenticate the UE ID Server by using server certificate. The Client needs to be configured with the root certificate or certificate of the UE ID Server, or the Internet (public) PKI mechanism can be used. The client does not need to authenticate with the server since the server issues the UE ID token, which does not include cleartext sensitive information, to the client running on the UE who has already executed the primary authentication.</w:t>
        </w:r>
      </w:ins>
    </w:p>
    <w:p w14:paraId="3A282869" w14:textId="77777777" w:rsidR="00DA29B2" w:rsidRDefault="00DA29B2" w:rsidP="00DA29B2">
      <w:pPr>
        <w:pStyle w:val="NO"/>
        <w:rPr>
          <w:ins w:id="177" w:author="33.558_CR0021_(Rel-19)_EDGE_Ph3" w:date="2025-03-24T15:29:00Z"/>
        </w:rPr>
      </w:pPr>
      <w:ins w:id="178" w:author="33.558_CR0021_(Rel-19)_EDGE_Ph3" w:date="2025-03-24T15:29:00Z">
        <w:r>
          <w:t>NOTE 1:</w:t>
        </w:r>
        <w:r>
          <w:tab/>
          <w:t>Since the issuer and resolver of the UE ID token is the UE ID Server, the details of the UE ID token (e.g., whether it is a signed token or a random number) can be left to implementation.</w:t>
        </w:r>
      </w:ins>
    </w:p>
    <w:p w14:paraId="31A308C8" w14:textId="77777777" w:rsidR="00DA29B2" w:rsidRDefault="00DA29B2" w:rsidP="00DA29B2">
      <w:pPr>
        <w:pStyle w:val="B1"/>
        <w:rPr>
          <w:ins w:id="179" w:author="33.558_CR0021_(Rel-19)_EDGE_Ph3" w:date="2025-03-24T15:29:00Z"/>
        </w:rPr>
      </w:pPr>
      <w:ins w:id="180" w:author="33.558_CR0021_(Rel-19)_EDGE_Ph3" w:date="2025-03-24T15:29:00Z">
        <w:r>
          <w:t xml:space="preserve">Step 2: </w:t>
        </w:r>
        <w:r>
          <w:rPr>
            <w:rStyle w:val="normaltextrun"/>
          </w:rPr>
          <w:t>The client forwards the token to the AF.</w:t>
        </w:r>
      </w:ins>
    </w:p>
    <w:p w14:paraId="5694A2D1" w14:textId="77777777" w:rsidR="00DA29B2" w:rsidRDefault="00DA29B2" w:rsidP="00DA29B2">
      <w:pPr>
        <w:pStyle w:val="B1"/>
        <w:rPr>
          <w:ins w:id="181" w:author="33.558_CR0021_(Rel-19)_EDGE_Ph3" w:date="2025-03-24T15:29:00Z"/>
          <w:rStyle w:val="eop"/>
        </w:rPr>
      </w:pPr>
      <w:ins w:id="182" w:author="33.558_CR0021_(Rel-19)_EDGE_Ph3" w:date="2025-03-24T15:29:00Z">
        <w:r>
          <w:t xml:space="preserve">Step 3: </w:t>
        </w:r>
        <w:r>
          <w:rPr>
            <w:rStyle w:val="normaltextrun"/>
          </w:rPr>
          <w:t>The AF invokes a NEF service and use the UE ID token as UE identifier.</w:t>
        </w:r>
        <w:r>
          <w:rPr>
            <w:rStyle w:val="eop"/>
          </w:rPr>
          <w:t> </w:t>
        </w:r>
      </w:ins>
    </w:p>
    <w:p w14:paraId="1F3714AE" w14:textId="77777777" w:rsidR="00DA29B2" w:rsidRDefault="00DA29B2" w:rsidP="00DA29B2">
      <w:pPr>
        <w:pStyle w:val="NO"/>
        <w:rPr>
          <w:ins w:id="183" w:author="33.558_CR0021_(Rel-19)_EDGE_Ph3" w:date="2025-03-24T15:29:00Z"/>
        </w:rPr>
      </w:pPr>
      <w:ins w:id="184" w:author="33.558_CR0021_(Rel-19)_EDGE_Ph3" w:date="2025-03-24T15:29:00Z">
        <w:r>
          <w:rPr>
            <w:rStyle w:val="eop"/>
          </w:rPr>
          <w:t>NOTE 2:</w:t>
        </w:r>
        <w:r>
          <w:rPr>
            <w:rStyle w:val="eop"/>
          </w:rPr>
          <w:tab/>
        </w:r>
        <w:r>
          <w:t>The UE ID token can be provided as input in any NEF Service that takes GPSI as input (as NAI/External Id format).</w:t>
        </w:r>
      </w:ins>
    </w:p>
    <w:p w14:paraId="1F210824" w14:textId="77777777" w:rsidR="00DA29B2" w:rsidRDefault="00DA29B2" w:rsidP="00DA29B2">
      <w:pPr>
        <w:pStyle w:val="B1"/>
        <w:rPr>
          <w:ins w:id="185" w:author="33.558_CR0021_(Rel-19)_EDGE_Ph3" w:date="2025-03-24T15:29:00Z"/>
          <w:rStyle w:val="normaltextrun"/>
        </w:rPr>
      </w:pPr>
      <w:ins w:id="186" w:author="33.558_CR0021_(Rel-19)_EDGE_Ph3" w:date="2025-03-24T15:29:00Z">
        <w:r>
          <w:t xml:space="preserve">Step 4: </w:t>
        </w:r>
        <w:r>
          <w:rPr>
            <w:rStyle w:val="normaltextrun"/>
          </w:rPr>
          <w:t>The NEF interacts with the UE ID server to resolve the UE ID token into UE information (e.g., private IP address, MSISDN, SUPI) needed for the operation.</w:t>
        </w:r>
      </w:ins>
    </w:p>
    <w:p w14:paraId="51421801" w14:textId="77777777" w:rsidR="00DA29B2" w:rsidRDefault="00DA29B2" w:rsidP="00DA29B2">
      <w:pPr>
        <w:ind w:firstLine="284"/>
        <w:rPr>
          <w:ins w:id="187" w:author="33.558_CR0021_(Rel-19)_EDGE_Ph3" w:date="2025-03-24T15:29:00Z"/>
        </w:rPr>
      </w:pPr>
      <w:ins w:id="188" w:author="33.558_CR0021_(Rel-19)_EDGE_Ph3" w:date="2025-03-24T15:29:00Z">
        <w:r>
          <w:t xml:space="preserve">Step 5: </w:t>
        </w:r>
        <w:r>
          <w:rPr>
            <w:rStyle w:val="eop"/>
          </w:rPr>
          <w:t>The UE I</w:t>
        </w:r>
        <w:r>
          <w:rPr>
            <w:rStyle w:val="eop"/>
            <w:lang w:val="en-US"/>
          </w:rPr>
          <w:t>D</w:t>
        </w:r>
        <w:r>
          <w:rPr>
            <w:rStyle w:val="eop"/>
          </w:rPr>
          <w:t xml:space="preserve"> server returns the requested information.</w:t>
        </w:r>
      </w:ins>
    </w:p>
    <w:p w14:paraId="6F9FD0C7" w14:textId="77777777" w:rsidR="00DA29B2" w:rsidRDefault="00DA29B2" w:rsidP="00DA29B2">
      <w:pPr>
        <w:pStyle w:val="B1"/>
        <w:rPr>
          <w:ins w:id="189" w:author="33.558_CR0021_(Rel-19)_EDGE_Ph3" w:date="2025-03-24T15:29:00Z"/>
        </w:rPr>
      </w:pPr>
      <w:ins w:id="190" w:author="33.558_CR0021_(Rel-19)_EDGE_Ph3" w:date="2025-03-24T15:29:00Z">
        <w:r>
          <w:t>Step 6: The NEF interacts with other NFs as per existing NEF service procedures as per TS 23.502.</w:t>
        </w:r>
      </w:ins>
    </w:p>
    <w:p w14:paraId="61194A24" w14:textId="77777777" w:rsidR="00DA29B2" w:rsidRDefault="00DA29B2" w:rsidP="00DA29B2">
      <w:pPr>
        <w:pStyle w:val="B1"/>
        <w:rPr>
          <w:ins w:id="191" w:author="33.558_CR0021_(Rel-19)_EDGE_Ph3" w:date="2025-03-24T15:29:00Z"/>
        </w:rPr>
      </w:pPr>
      <w:ins w:id="192" w:author="33.558_CR0021_(Rel-19)_EDGE_Ph3" w:date="2025-03-24T15:29:00Z">
        <w:r>
          <w:t>Step 7: The NEF returns the result of the NEF service execution.</w:t>
        </w:r>
      </w:ins>
    </w:p>
    <w:p w14:paraId="223E3DFE" w14:textId="77777777" w:rsidR="00DA29B2" w:rsidRDefault="00DA29B2" w:rsidP="00DA29B2">
      <w:pPr>
        <w:rPr>
          <w:ins w:id="193" w:author="33.558_CR0021_(Rel-19)_EDGE_Ph3" w:date="2025-03-24T15:29:00Z"/>
        </w:rPr>
      </w:pPr>
      <w:ins w:id="194" w:author="33.558_CR0021_(Rel-19)_EDGE_Ph3" w:date="2025-03-24T15:29:00Z">
        <w:r>
          <w:t>Note that if the AF is a trusted AF, it can directly interact with the UE ID Server to identify the UE and the obtain required information such as IP address, and then invoke the NF/NEF directly with the required inputs.</w:t>
        </w:r>
      </w:ins>
    </w:p>
    <w:p w14:paraId="48DCF6DD" w14:textId="77777777" w:rsidR="00DA29B2" w:rsidRDefault="00DA29B2" w:rsidP="00DA29B2">
      <w:pPr>
        <w:rPr>
          <w:ins w:id="195" w:author="33.558_CR0021_(Rel-19)_EDGE_Ph3" w:date="2025-03-24T15:29:00Z"/>
          <w:lang w:eastAsia="zh-CN"/>
        </w:rPr>
      </w:pPr>
      <w:ins w:id="196" w:author="33.558_CR0021_(Rel-19)_EDGE_Ph3" w:date="2025-03-24T15:29:00Z">
        <w:r>
          <w:rPr>
            <w:lang w:eastAsia="zh-CN"/>
          </w:rPr>
          <w:t xml:space="preserve">Application of the </w:t>
        </w:r>
        <w:r>
          <w:t>mechanism</w:t>
        </w:r>
        <w:r>
          <w:rPr>
            <w:lang w:eastAsia="zh-CN"/>
          </w:rPr>
          <w:t xml:space="preserve"> to the case of NEF API invocation by the EAS/EES is presented in Figure 6.</w:t>
        </w:r>
        <w:r>
          <w:rPr>
            <w:rFonts w:hint="eastAsia"/>
            <w:lang w:val="en-US" w:eastAsia="zh-CN"/>
          </w:rPr>
          <w:t>9</w:t>
        </w:r>
        <w:r>
          <w:rPr>
            <w:lang w:eastAsia="zh-CN"/>
          </w:rPr>
          <w:t xml:space="preserve">.2-2. </w:t>
        </w:r>
      </w:ins>
    </w:p>
    <w:p w14:paraId="5FF761F6" w14:textId="77777777" w:rsidR="00DA29B2" w:rsidRDefault="00DA29B2" w:rsidP="001411DE">
      <w:pPr>
        <w:pStyle w:val="TH"/>
        <w:rPr>
          <w:ins w:id="197" w:author="33.558_CR0021_(Rel-19)_EDGE_Ph3" w:date="2025-03-24T15:29:00Z"/>
        </w:rPr>
      </w:pPr>
      <w:ins w:id="198" w:author="33.558_CR0021_(Rel-19)_EDGE_Ph3" w:date="2025-03-24T15:29:00Z">
        <w:r>
          <w:object w:dxaOrig="5685" w:dyaOrig="4180" w14:anchorId="5E760414">
            <v:shape id="_x0000_i1027" type="#_x0000_t75" style="width:284.5pt;height:209.5pt" o:ole="">
              <v:imagedata r:id="rId14" o:title="" croptop="3633f" cropbottom="3634f" cropleft="2538f" cropright="3717f"/>
            </v:shape>
            <o:OLEObject Type="Embed" ProgID="Visio.Drawing.15" ShapeID="_x0000_i1027" DrawAspect="Content" ObjectID="_1804335880" r:id="rId15"/>
          </w:object>
        </w:r>
      </w:ins>
    </w:p>
    <w:p w14:paraId="307606DD" w14:textId="2BB4BD43" w:rsidR="00DA29B2" w:rsidRDefault="00DA29B2" w:rsidP="00DA29B2">
      <w:pPr>
        <w:pStyle w:val="TF"/>
        <w:rPr>
          <w:ins w:id="199" w:author="33.558_CR0021_(Rel-19)_EDGE_Ph3" w:date="2025-03-24T15:29:00Z"/>
          <w:lang w:eastAsia="zh-CN"/>
        </w:rPr>
      </w:pPr>
      <w:ins w:id="200" w:author="33.558_CR0021_(Rel-19)_EDGE_Ph3" w:date="2025-03-24T15:29:00Z">
        <w:r>
          <w:rPr>
            <w:lang w:eastAsia="zh-CN"/>
          </w:rPr>
          <w:t xml:space="preserve">Figure </w:t>
        </w:r>
      </w:ins>
      <w:ins w:id="201" w:author="33.558_CR0021_(Rel-19)_EDGE_Ph3" w:date="2025-03-24T15:30:00Z">
        <w:r w:rsidRPr="001411DE">
          <w:rPr>
            <w:lang w:eastAsia="zh-CN"/>
          </w:rPr>
          <w:t>A</w:t>
        </w:r>
      </w:ins>
      <w:ins w:id="202" w:author="33.558_CR0021_(Rel-19)_EDGE_Ph3" w:date="2025-03-24T15:29:00Z">
        <w:r w:rsidRPr="001411DE">
          <w:rPr>
            <w:lang w:eastAsia="zh-CN"/>
          </w:rPr>
          <w:t>.2</w:t>
        </w:r>
        <w:r>
          <w:rPr>
            <w:lang w:eastAsia="zh-CN"/>
          </w:rPr>
          <w:t>.2-2: The EAS/EES invokes NEF API</w:t>
        </w:r>
      </w:ins>
    </w:p>
    <w:p w14:paraId="3AF226B9" w14:textId="77777777" w:rsidR="00DA29B2" w:rsidRDefault="00DA29B2" w:rsidP="00DA29B2">
      <w:pPr>
        <w:pStyle w:val="B1"/>
        <w:rPr>
          <w:ins w:id="203" w:author="33.558_CR0021_(Rel-19)_EDGE_Ph3" w:date="2025-03-24T15:29:00Z"/>
        </w:rPr>
      </w:pPr>
      <w:ins w:id="204" w:author="33.558_CR0021_(Rel-19)_EDGE_Ph3" w:date="2025-03-24T15:29:00Z">
        <w:r>
          <w:t xml:space="preserve">Step 1: </w:t>
        </w:r>
        <w:r>
          <w:rPr>
            <w:rStyle w:val="normaltextrun"/>
          </w:rPr>
          <w:t>The AC/EEC obtains a UE ID token from the UE ID server.</w:t>
        </w:r>
        <w:r>
          <w:t xml:space="preserve"> </w:t>
        </w:r>
      </w:ins>
    </w:p>
    <w:p w14:paraId="76C46A42" w14:textId="77777777" w:rsidR="00DA29B2" w:rsidRDefault="00DA29B2" w:rsidP="00DA29B2">
      <w:pPr>
        <w:pStyle w:val="B1"/>
        <w:rPr>
          <w:ins w:id="205" w:author="33.558_CR0021_(Rel-19)_EDGE_Ph3" w:date="2025-03-24T15:29:00Z"/>
        </w:rPr>
      </w:pPr>
      <w:ins w:id="206" w:author="33.558_CR0021_(Rel-19)_EDGE_Ph3" w:date="2025-03-24T15:29:00Z">
        <w:r>
          <w:t xml:space="preserve">Step 2: </w:t>
        </w:r>
        <w:r>
          <w:rPr>
            <w:rStyle w:val="normaltextrun"/>
          </w:rPr>
          <w:t>The AC or the EEC respectively forward the token to the EAS or the EES.</w:t>
        </w:r>
      </w:ins>
    </w:p>
    <w:p w14:paraId="682D6B1F" w14:textId="77777777" w:rsidR="00DA29B2" w:rsidRDefault="00DA29B2" w:rsidP="00DA29B2">
      <w:pPr>
        <w:pStyle w:val="B1"/>
        <w:rPr>
          <w:ins w:id="207" w:author="33.558_CR0021_(Rel-19)_EDGE_Ph3" w:date="2025-03-24T15:29:00Z"/>
        </w:rPr>
      </w:pPr>
      <w:ins w:id="208" w:author="33.558_CR0021_(Rel-19)_EDGE_Ph3" w:date="2025-03-24T15:29:00Z">
        <w:r>
          <w:t xml:space="preserve">Step 3: </w:t>
        </w:r>
        <w:r>
          <w:rPr>
            <w:rStyle w:val="normaltextrun"/>
          </w:rPr>
          <w:t>The EAS/EES invokes a NEF service and use the UE ID token as UE identifier.</w:t>
        </w:r>
        <w:r>
          <w:rPr>
            <w:rStyle w:val="eop"/>
          </w:rPr>
          <w:t> </w:t>
        </w:r>
      </w:ins>
    </w:p>
    <w:p w14:paraId="31737BEC" w14:textId="77777777" w:rsidR="00DA29B2" w:rsidRDefault="00DA29B2" w:rsidP="00DA29B2">
      <w:pPr>
        <w:pStyle w:val="B1"/>
        <w:rPr>
          <w:ins w:id="209" w:author="33.558_CR0021_(Rel-19)_EDGE_Ph3" w:date="2025-03-24T15:29:00Z"/>
        </w:rPr>
      </w:pPr>
      <w:ins w:id="210" w:author="33.558_CR0021_(Rel-19)_EDGE_Ph3" w:date="2025-03-24T15:29:00Z">
        <w:r>
          <w:t xml:space="preserve">Step 4: </w:t>
        </w:r>
        <w:r>
          <w:rPr>
            <w:rStyle w:val="normaltextrun"/>
          </w:rPr>
          <w:t>The NEF interacts with the UE ID server to resolve the UE ID token into UE information (e.g., private IP address, MSISDN, SUPI) needed for the operation.</w:t>
        </w:r>
      </w:ins>
    </w:p>
    <w:p w14:paraId="3665E9A5" w14:textId="77777777" w:rsidR="00DA29B2" w:rsidRDefault="00DA29B2" w:rsidP="00DA29B2">
      <w:pPr>
        <w:pStyle w:val="B1"/>
        <w:rPr>
          <w:ins w:id="211" w:author="33.558_CR0021_(Rel-19)_EDGE_Ph3" w:date="2025-03-24T15:29:00Z"/>
        </w:rPr>
      </w:pPr>
      <w:ins w:id="212" w:author="33.558_CR0021_(Rel-19)_EDGE_Ph3" w:date="2025-03-24T15:29:00Z">
        <w:r>
          <w:t xml:space="preserve">Step 5: </w:t>
        </w:r>
        <w:r>
          <w:rPr>
            <w:rStyle w:val="eop"/>
          </w:rPr>
          <w:t>The UE I</w:t>
        </w:r>
        <w:r>
          <w:rPr>
            <w:rStyle w:val="eop"/>
            <w:lang w:val="en-US"/>
          </w:rPr>
          <w:t>D</w:t>
        </w:r>
        <w:r>
          <w:rPr>
            <w:rStyle w:val="eop"/>
          </w:rPr>
          <w:t xml:space="preserve"> server returns the requested information.</w:t>
        </w:r>
      </w:ins>
    </w:p>
    <w:p w14:paraId="7EC141C5" w14:textId="77777777" w:rsidR="00DA29B2" w:rsidRDefault="00DA29B2" w:rsidP="00DA29B2">
      <w:pPr>
        <w:pStyle w:val="B1"/>
        <w:rPr>
          <w:ins w:id="213" w:author="33.558_CR0021_(Rel-19)_EDGE_Ph3" w:date="2025-03-24T15:29:00Z"/>
        </w:rPr>
      </w:pPr>
      <w:ins w:id="214" w:author="33.558_CR0021_(Rel-19)_EDGE_Ph3" w:date="2025-03-24T15:29:00Z">
        <w:r>
          <w:t>Step 6: The NEF interacts with other NFs as per existing NEF service procedures as per TS 23.502.</w:t>
        </w:r>
      </w:ins>
    </w:p>
    <w:p w14:paraId="570512CF" w14:textId="77777777" w:rsidR="00DA29B2" w:rsidRDefault="00DA29B2" w:rsidP="00DA29B2">
      <w:pPr>
        <w:pStyle w:val="B1"/>
        <w:rPr>
          <w:ins w:id="215" w:author="33.558_CR0021_(Rel-19)_EDGE_Ph3" w:date="2025-03-24T15:29:00Z"/>
        </w:rPr>
      </w:pPr>
      <w:ins w:id="216" w:author="33.558_CR0021_(Rel-19)_EDGE_Ph3" w:date="2025-03-24T15:29:00Z">
        <w:r>
          <w:t>Step 7: The NEF returns the result of the NEF service execution.</w:t>
        </w:r>
      </w:ins>
    </w:p>
    <w:p w14:paraId="78AF6CEE" w14:textId="77777777" w:rsidR="00DA29B2" w:rsidRDefault="00DA29B2" w:rsidP="00DA29B2">
      <w:pPr>
        <w:rPr>
          <w:ins w:id="217" w:author="33.558_CR0021_(Rel-19)_EDGE_Ph3" w:date="2025-03-24T15:29:00Z"/>
          <w:lang w:eastAsia="zh-CN"/>
        </w:rPr>
      </w:pPr>
      <w:ins w:id="218" w:author="33.558_CR0021_(Rel-19)_EDGE_Ph3" w:date="2025-03-24T15:29:00Z">
        <w:r>
          <w:rPr>
            <w:lang w:eastAsia="zh-CN"/>
          </w:rPr>
          <w:t xml:space="preserve">Application of the </w:t>
        </w:r>
        <w:r>
          <w:t>mechanism</w:t>
        </w:r>
        <w:r>
          <w:rPr>
            <w:lang w:eastAsia="zh-CN"/>
          </w:rPr>
          <w:t xml:space="preserve"> to the case of EES API invocation by the EAS is presented in Figure 6.</w:t>
        </w:r>
        <w:r>
          <w:rPr>
            <w:rFonts w:hint="eastAsia"/>
            <w:lang w:val="en-US" w:eastAsia="zh-CN"/>
          </w:rPr>
          <w:t>9</w:t>
        </w:r>
        <w:r>
          <w:rPr>
            <w:lang w:eastAsia="zh-CN"/>
          </w:rPr>
          <w:t>.2-3.</w:t>
        </w:r>
      </w:ins>
    </w:p>
    <w:p w14:paraId="7CF2EF94" w14:textId="77777777" w:rsidR="00DA29B2" w:rsidRDefault="00DA29B2" w:rsidP="001411DE">
      <w:pPr>
        <w:pStyle w:val="NO"/>
        <w:rPr>
          <w:ins w:id="219" w:author="33.558_CR0021_(Rel-19)_EDGE_Ph3" w:date="2025-03-24T15:29:00Z"/>
          <w:lang w:eastAsia="zh-CN"/>
        </w:rPr>
      </w:pPr>
      <w:ins w:id="220" w:author="33.558_CR0021_(Rel-19)_EDGE_Ph3" w:date="2025-03-24T15:29:00Z">
        <w:r>
          <w:rPr>
            <w:rStyle w:val="eop"/>
          </w:rPr>
          <w:t>NOTE 3:</w:t>
        </w:r>
        <w:r>
          <w:rPr>
            <w:rStyle w:val="eop"/>
          </w:rPr>
          <w:tab/>
          <w:t xml:space="preserve">The invocation to existing APIs in step 3 and 4 by this mechanism in the following figure is left to implementation. </w:t>
        </w:r>
      </w:ins>
    </w:p>
    <w:p w14:paraId="0EDDEA31" w14:textId="77777777" w:rsidR="00DA29B2" w:rsidRDefault="00DA29B2" w:rsidP="001411DE">
      <w:pPr>
        <w:pStyle w:val="TH"/>
        <w:rPr>
          <w:ins w:id="221" w:author="33.558_CR0021_(Rel-19)_EDGE_Ph3" w:date="2025-03-24T15:29:00Z"/>
        </w:rPr>
      </w:pPr>
      <w:ins w:id="222" w:author="33.558_CR0021_(Rel-19)_EDGE_Ph3" w:date="2025-03-24T15:29:00Z">
        <w:r>
          <w:object w:dxaOrig="6535" w:dyaOrig="4785" w14:anchorId="7087696D">
            <v:shape id="_x0000_i1028" type="#_x0000_t75" style="width:327pt;height:239.5pt" o:ole="">
              <v:imagedata r:id="rId16" o:title="" croptop="3633f" cropbottom="3634f" cropleft="2538f" cropright="3717f"/>
            </v:shape>
            <o:OLEObject Type="Embed" ProgID="Visio.Drawing.15" ShapeID="_x0000_i1028" DrawAspect="Content" ObjectID="_1804335881" r:id="rId17"/>
          </w:object>
        </w:r>
      </w:ins>
    </w:p>
    <w:p w14:paraId="726E2327" w14:textId="7E37C63A" w:rsidR="00DA29B2" w:rsidRDefault="00DA29B2" w:rsidP="00DA29B2">
      <w:pPr>
        <w:pStyle w:val="TF"/>
        <w:rPr>
          <w:ins w:id="223" w:author="33.558_CR0021_(Rel-19)_EDGE_Ph3" w:date="2025-03-24T15:29:00Z"/>
          <w:lang w:eastAsia="zh-CN"/>
        </w:rPr>
      </w:pPr>
      <w:ins w:id="224" w:author="33.558_CR0021_(Rel-19)_EDGE_Ph3" w:date="2025-03-24T15:29:00Z">
        <w:r>
          <w:rPr>
            <w:lang w:eastAsia="zh-CN"/>
          </w:rPr>
          <w:t xml:space="preserve">Figure </w:t>
        </w:r>
      </w:ins>
      <w:ins w:id="225" w:author="33.558_CR0021_(Rel-19)_EDGE_Ph3" w:date="2025-03-24T15:30:00Z">
        <w:r w:rsidRPr="001411DE">
          <w:rPr>
            <w:lang w:eastAsia="zh-CN"/>
          </w:rPr>
          <w:t>A</w:t>
        </w:r>
      </w:ins>
      <w:ins w:id="226" w:author="33.558_CR0021_(Rel-19)_EDGE_Ph3" w:date="2025-03-24T15:29:00Z">
        <w:r w:rsidRPr="001411DE">
          <w:rPr>
            <w:lang w:eastAsia="zh-CN"/>
          </w:rPr>
          <w:t>.</w:t>
        </w:r>
        <w:r>
          <w:rPr>
            <w:lang w:eastAsia="zh-CN"/>
          </w:rPr>
          <w:t>2.2-3: The EAS invokes the EES API</w:t>
        </w:r>
      </w:ins>
    </w:p>
    <w:p w14:paraId="064788B5" w14:textId="77777777" w:rsidR="00DA29B2" w:rsidRDefault="00DA29B2" w:rsidP="00DA29B2">
      <w:pPr>
        <w:pStyle w:val="B1"/>
        <w:rPr>
          <w:ins w:id="227" w:author="33.558_CR0021_(Rel-19)_EDGE_Ph3" w:date="2025-03-24T15:29:00Z"/>
        </w:rPr>
      </w:pPr>
      <w:ins w:id="228" w:author="33.558_CR0021_(Rel-19)_EDGE_Ph3" w:date="2025-03-24T15:29:00Z">
        <w:r>
          <w:t xml:space="preserve">Step 1: </w:t>
        </w:r>
        <w:r>
          <w:rPr>
            <w:rStyle w:val="normaltextrun"/>
          </w:rPr>
          <w:t>The AC obtains a UE ID token from the UE ID server.</w:t>
        </w:r>
        <w:r>
          <w:t xml:space="preserve"> </w:t>
        </w:r>
      </w:ins>
    </w:p>
    <w:p w14:paraId="01542CD9" w14:textId="77777777" w:rsidR="00DA29B2" w:rsidRDefault="00DA29B2" w:rsidP="00DA29B2">
      <w:pPr>
        <w:pStyle w:val="B1"/>
        <w:rPr>
          <w:ins w:id="229" w:author="33.558_CR0021_(Rel-19)_EDGE_Ph3" w:date="2025-03-24T15:29:00Z"/>
          <w:rStyle w:val="normaltextrun"/>
        </w:rPr>
      </w:pPr>
      <w:ins w:id="230" w:author="33.558_CR0021_(Rel-19)_EDGE_Ph3" w:date="2025-03-24T15:29:00Z">
        <w:r>
          <w:t xml:space="preserve">Step 2: </w:t>
        </w:r>
        <w:r>
          <w:rPr>
            <w:rStyle w:val="normaltextrun"/>
          </w:rPr>
          <w:t>The AC forwards the token to the EAS.</w:t>
        </w:r>
      </w:ins>
    </w:p>
    <w:p w14:paraId="154930F0" w14:textId="77777777" w:rsidR="00DA29B2" w:rsidRDefault="00DA29B2" w:rsidP="00DA29B2">
      <w:pPr>
        <w:pStyle w:val="B1"/>
        <w:rPr>
          <w:ins w:id="231" w:author="33.558_CR0021_(Rel-19)_EDGE_Ph3" w:date="2025-03-24T15:29:00Z"/>
        </w:rPr>
      </w:pPr>
      <w:ins w:id="232" w:author="33.558_CR0021_(Rel-19)_EDGE_Ph3" w:date="2025-03-24T15:29:00Z">
        <w:r>
          <w:t xml:space="preserve">Step 3: </w:t>
        </w:r>
        <w:r>
          <w:rPr>
            <w:rStyle w:val="normaltextrun"/>
          </w:rPr>
          <w:t>The EAS invokes a EES service and use the UE ID token as UE identifier.</w:t>
        </w:r>
        <w:r>
          <w:rPr>
            <w:rStyle w:val="eop"/>
          </w:rPr>
          <w:t> </w:t>
        </w:r>
      </w:ins>
    </w:p>
    <w:p w14:paraId="33E73231" w14:textId="77777777" w:rsidR="00DA29B2" w:rsidRDefault="00DA29B2" w:rsidP="00DA29B2">
      <w:pPr>
        <w:pStyle w:val="B1"/>
        <w:rPr>
          <w:ins w:id="233" w:author="33.558_CR0021_(Rel-19)_EDGE_Ph3" w:date="2025-03-24T15:29:00Z"/>
        </w:rPr>
      </w:pPr>
      <w:ins w:id="234" w:author="33.558_CR0021_(Rel-19)_EDGE_Ph3" w:date="2025-03-24T15:29:00Z">
        <w:r>
          <w:t>Step 4: The EES invokes the NEF API by sending the UE ID token.</w:t>
        </w:r>
      </w:ins>
    </w:p>
    <w:p w14:paraId="477D6053" w14:textId="77777777" w:rsidR="00DA29B2" w:rsidRDefault="00DA29B2" w:rsidP="00DA29B2">
      <w:pPr>
        <w:pStyle w:val="B1"/>
        <w:rPr>
          <w:ins w:id="235" w:author="33.558_CR0021_(Rel-19)_EDGE_Ph3" w:date="2025-03-24T15:29:00Z"/>
        </w:rPr>
      </w:pPr>
      <w:ins w:id="236" w:author="33.558_CR0021_(Rel-19)_EDGE_Ph3" w:date="2025-03-24T15:29:00Z">
        <w:r>
          <w:t xml:space="preserve">Step 5: </w:t>
        </w:r>
        <w:r>
          <w:rPr>
            <w:rStyle w:val="normaltextrun"/>
          </w:rPr>
          <w:t>The NEF interacts with the UE ID server to resolve the UE ID token into UE information (e.g., private IP address, MSISDN, SUPI) needed for the operation.</w:t>
        </w:r>
      </w:ins>
    </w:p>
    <w:p w14:paraId="2FE51C2B" w14:textId="77777777" w:rsidR="00DA29B2" w:rsidRDefault="00DA29B2" w:rsidP="00DA29B2">
      <w:pPr>
        <w:pStyle w:val="B1"/>
        <w:rPr>
          <w:ins w:id="237" w:author="33.558_CR0021_(Rel-19)_EDGE_Ph3" w:date="2025-03-24T15:29:00Z"/>
        </w:rPr>
      </w:pPr>
      <w:ins w:id="238" w:author="33.558_CR0021_(Rel-19)_EDGE_Ph3" w:date="2025-03-24T15:29:00Z">
        <w:r>
          <w:t xml:space="preserve">Step 6: </w:t>
        </w:r>
        <w:r>
          <w:rPr>
            <w:rStyle w:val="eop"/>
          </w:rPr>
          <w:t>The UE I</w:t>
        </w:r>
        <w:r>
          <w:rPr>
            <w:rStyle w:val="eop"/>
            <w:lang w:val="en-US"/>
          </w:rPr>
          <w:t>D</w:t>
        </w:r>
        <w:r>
          <w:rPr>
            <w:rStyle w:val="eop"/>
          </w:rPr>
          <w:t xml:space="preserve"> server returns the requested information.</w:t>
        </w:r>
      </w:ins>
    </w:p>
    <w:p w14:paraId="03766ED9" w14:textId="77777777" w:rsidR="00DA29B2" w:rsidRDefault="00DA29B2" w:rsidP="00DA29B2">
      <w:pPr>
        <w:pStyle w:val="B1"/>
        <w:ind w:left="1134" w:hanging="850"/>
        <w:rPr>
          <w:ins w:id="239" w:author="33.558_CR0021_(Rel-19)_EDGE_Ph3" w:date="2025-03-24T15:29:00Z"/>
        </w:rPr>
      </w:pPr>
      <w:ins w:id="240" w:author="33.558_CR0021_(Rel-19)_EDGE_Ph3" w:date="2025-03-24T15:29:00Z">
        <w:r>
          <w:t>Step 7: The NEF sends the UE ID to the EES.</w:t>
        </w:r>
      </w:ins>
    </w:p>
    <w:p w14:paraId="6972E518" w14:textId="72C71541" w:rsidR="00DA29B2" w:rsidRPr="00A24E6E" w:rsidRDefault="00DA29B2" w:rsidP="001411DE">
      <w:pPr>
        <w:pStyle w:val="B1"/>
        <w:rPr>
          <w:ins w:id="241" w:author="33.558_CR0021_(Rel-19)_EDGE_Ph3" w:date="2025-03-24T15:29:00Z"/>
          <w:lang w:eastAsia="zh-CN"/>
        </w:rPr>
      </w:pPr>
      <w:ins w:id="242" w:author="33.558_CR0021_(Rel-19)_EDGE_Ph3" w:date="2025-03-24T15:29:00Z">
        <w:r>
          <w:t>Step 8: The EES returns the result of the EES service execution.</w:t>
        </w:r>
      </w:ins>
    </w:p>
    <w:p w14:paraId="77CBB9BC" w14:textId="0CB10DD5" w:rsidR="00DA29B2" w:rsidRDefault="00DA29B2" w:rsidP="001411DE">
      <w:pPr>
        <w:pStyle w:val="Heading1"/>
        <w:rPr>
          <w:ins w:id="243" w:author="33.558_CR0021_(Rel-19)_EDGE_Ph3" w:date="2025-03-24T15:29:00Z"/>
        </w:rPr>
      </w:pPr>
      <w:bookmarkStart w:id="244" w:name="_Toc178181772"/>
      <w:bookmarkStart w:id="245" w:name="_Toc51168546"/>
      <w:bookmarkStart w:id="246" w:name="_Toc45275288"/>
      <w:bookmarkStart w:id="247" w:name="_Toc45274700"/>
      <w:bookmarkStart w:id="248" w:name="_Toc45029035"/>
      <w:bookmarkStart w:id="249" w:name="_Toc35533645"/>
      <w:bookmarkStart w:id="250" w:name="_Toc35528883"/>
      <w:bookmarkStart w:id="251" w:name="_Toc193723088"/>
      <w:ins w:id="252" w:author="33.558_CR0021_(Rel-19)_EDGE_Ph3" w:date="2025-03-24T15:30:00Z">
        <w:r>
          <w:t>A</w:t>
        </w:r>
      </w:ins>
      <w:ins w:id="253" w:author="33.558_CR0021_(Rel-19)_EDGE_Ph3" w:date="2025-03-24T15:29:00Z">
        <w:r>
          <w:t>.3</w:t>
        </w:r>
        <w:r>
          <w:tab/>
        </w:r>
        <w:bookmarkEnd w:id="244"/>
        <w:bookmarkEnd w:id="245"/>
        <w:bookmarkEnd w:id="246"/>
        <w:bookmarkEnd w:id="247"/>
        <w:bookmarkEnd w:id="248"/>
        <w:bookmarkEnd w:id="249"/>
        <w:bookmarkEnd w:id="250"/>
        <w:r>
          <w:rPr>
            <w:color w:val="000000"/>
          </w:rPr>
          <w:t xml:space="preserve">Hash based </w:t>
        </w:r>
        <w:r>
          <w:t>mechanism</w:t>
        </w:r>
        <w:bookmarkEnd w:id="251"/>
      </w:ins>
    </w:p>
    <w:p w14:paraId="5DA15057" w14:textId="64C8FD41" w:rsidR="00DA29B2" w:rsidRDefault="00DA29B2" w:rsidP="001411DE">
      <w:pPr>
        <w:pStyle w:val="Heading2"/>
        <w:rPr>
          <w:ins w:id="254" w:author="33.558_CR0021_(Rel-19)_EDGE_Ph3" w:date="2025-03-24T15:29:00Z"/>
        </w:rPr>
      </w:pPr>
      <w:bookmarkStart w:id="255" w:name="_Toc145075271"/>
      <w:bookmarkStart w:id="256" w:name="_Toc15596"/>
      <w:bookmarkStart w:id="257" w:name="_Toc7321"/>
      <w:bookmarkStart w:id="258" w:name="_Toc21228"/>
      <w:bookmarkStart w:id="259" w:name="_Toc145061591"/>
      <w:bookmarkStart w:id="260" w:name="_Toc145075067"/>
      <w:bookmarkStart w:id="261" w:name="_Toc145074825"/>
      <w:bookmarkStart w:id="262" w:name="_Toc3970"/>
      <w:bookmarkStart w:id="263" w:name="_Toc145061806"/>
      <w:bookmarkStart w:id="264" w:name="_Toc193723089"/>
      <w:ins w:id="265" w:author="33.558_CR0021_(Rel-19)_EDGE_Ph3" w:date="2025-03-24T15:30:00Z">
        <w:r>
          <w:t>A</w:t>
        </w:r>
      </w:ins>
      <w:ins w:id="266" w:author="33.558_CR0021_(Rel-19)_EDGE_Ph3" w:date="2025-03-24T15:29:00Z">
        <w:r>
          <w:t>.3.1</w:t>
        </w:r>
        <w:r>
          <w:tab/>
        </w:r>
        <w:bookmarkEnd w:id="255"/>
        <w:bookmarkEnd w:id="256"/>
        <w:bookmarkEnd w:id="257"/>
        <w:bookmarkEnd w:id="258"/>
        <w:bookmarkEnd w:id="259"/>
        <w:bookmarkEnd w:id="260"/>
        <w:bookmarkEnd w:id="261"/>
        <w:bookmarkEnd w:id="262"/>
        <w:bookmarkEnd w:id="263"/>
        <w:r>
          <w:t>Introduction</w:t>
        </w:r>
        <w:bookmarkEnd w:id="264"/>
      </w:ins>
    </w:p>
    <w:p w14:paraId="1093FAF1" w14:textId="7170CB17" w:rsidR="00DA29B2" w:rsidRDefault="00DA29B2" w:rsidP="00DA29B2">
      <w:pPr>
        <w:rPr>
          <w:ins w:id="267" w:author="33.558_CR0021_(Rel-19)_EDGE_Ph3" w:date="2025-03-24T15:29:00Z"/>
        </w:rPr>
      </w:pPr>
      <w:ins w:id="268" w:author="33.558_CR0021_(Rel-19)_EDGE_Ph3" w:date="2025-03-24T15:29:00Z">
        <w:r>
          <w:t>This mechanism proposes to use fresh hash value with count, which is a fresh value shared between the UE and the 5GC, to authorize the AF to retrieve the UE ID. This solution addresses the principles in clause 5.1.</w:t>
        </w:r>
      </w:ins>
      <w:ins w:id="269" w:author="33.558_CR0021_(Rel-19)_EDGE_Ph3" w:date="2025-03-24T15:33:00Z">
        <w:r w:rsidR="001411DE">
          <w:t>4</w:t>
        </w:r>
      </w:ins>
      <w:ins w:id="270" w:author="33.558_CR0021_(Rel-19)_EDGE_Ph3" w:date="2025-03-24T15:29:00Z">
        <w:r>
          <w:t>. if the NAT is not deployed after the UPF.</w:t>
        </w:r>
      </w:ins>
    </w:p>
    <w:p w14:paraId="180EA128" w14:textId="1A7245B7" w:rsidR="00DA29B2" w:rsidRDefault="00DA29B2" w:rsidP="001411DE">
      <w:pPr>
        <w:pStyle w:val="Heading2"/>
        <w:rPr>
          <w:ins w:id="271" w:author="33.558_CR0021_(Rel-19)_EDGE_Ph3" w:date="2025-03-24T15:29:00Z"/>
        </w:rPr>
      </w:pPr>
      <w:bookmarkStart w:id="272" w:name="_Toc145061807"/>
      <w:bookmarkStart w:id="273" w:name="_Toc145075272"/>
      <w:bookmarkStart w:id="274" w:name="_Toc20859"/>
      <w:bookmarkStart w:id="275" w:name="_Toc18513"/>
      <w:bookmarkStart w:id="276" w:name="_Toc145075068"/>
      <w:bookmarkStart w:id="277" w:name="_Toc6877"/>
      <w:bookmarkStart w:id="278" w:name="_Toc449"/>
      <w:bookmarkStart w:id="279" w:name="_Toc145074826"/>
      <w:bookmarkStart w:id="280" w:name="_Toc145061592"/>
      <w:bookmarkStart w:id="281" w:name="_Toc193723090"/>
      <w:ins w:id="282" w:author="33.558_CR0021_(Rel-19)_EDGE_Ph3" w:date="2025-03-24T15:30:00Z">
        <w:r>
          <w:t>A</w:t>
        </w:r>
      </w:ins>
      <w:ins w:id="283" w:author="33.558_CR0021_(Rel-19)_EDGE_Ph3" w:date="2025-03-24T15:29:00Z">
        <w:r>
          <w:t>.3.2</w:t>
        </w:r>
        <w:r>
          <w:tab/>
          <w:t>Details</w:t>
        </w:r>
        <w:bookmarkEnd w:id="272"/>
        <w:bookmarkEnd w:id="273"/>
        <w:bookmarkEnd w:id="274"/>
        <w:bookmarkEnd w:id="275"/>
        <w:bookmarkEnd w:id="276"/>
        <w:bookmarkEnd w:id="277"/>
        <w:bookmarkEnd w:id="278"/>
        <w:bookmarkEnd w:id="279"/>
        <w:bookmarkEnd w:id="280"/>
        <w:bookmarkEnd w:id="281"/>
      </w:ins>
    </w:p>
    <w:p w14:paraId="04493874" w14:textId="77777777" w:rsidR="00DA29B2" w:rsidRDefault="00DA29B2" w:rsidP="00DA29B2">
      <w:pPr>
        <w:rPr>
          <w:ins w:id="284" w:author="33.558_CR0021_(Rel-19)_EDGE_Ph3" w:date="2025-03-24T15:29:00Z"/>
        </w:rPr>
      </w:pPr>
      <w:ins w:id="285" w:author="33.558_CR0021_(Rel-19)_EDGE_Ph3" w:date="2025-03-24T15:29:00Z">
        <w:r>
          <w:t>This mechanism supports the 5GC in implementation specific way to verify whether the AF is authorized by the UE to retrieve the UE ID based on the IP address, and verify whether the parameters used for verification is replayed by the adversary. Specifically, when the UE</w:t>
        </w:r>
        <w:r>
          <w:rPr>
            <w:lang w:val="en-US" w:eastAsia="zh-CN"/>
          </w:rPr>
          <w:t xml:space="preserve"> </w:t>
        </w:r>
        <w:r>
          <w:t>receives the UE ID request, it in implementation specific way generates a hash value based on the count,</w:t>
        </w:r>
        <w:r>
          <w:rPr>
            <w:lang w:val="en-US" w:eastAsia="zh-CN"/>
          </w:rPr>
          <w:t xml:space="preserve"> salt,</w:t>
        </w:r>
        <w:r>
          <w:t xml:space="preserve"> SUPI and IP address, and then sends the generated hash value and count to the AF, which uses the IP address to request for the UE ID from the NEF</w:t>
        </w:r>
        <w:r>
          <w:rPr>
            <w:lang w:eastAsia="zh-CN"/>
          </w:rPr>
          <w:t>.</w:t>
        </w:r>
        <w:r>
          <w:t xml:space="preserve"> The NEF then requests BSF to provide information of the UE (i.e., SUPI). Before providing the SUPI of UE, the BSF in implementation specific way also generates a hash' based on the shared count, </w:t>
        </w:r>
        <w:r>
          <w:rPr>
            <w:lang w:val="en-US" w:eastAsia="zh-CN"/>
          </w:rPr>
          <w:t xml:space="preserve">salt, </w:t>
        </w:r>
        <w:r>
          <w:t xml:space="preserve">SUPI and IP address, and then compare the hash' value with the received hash value. If the </w:t>
        </w:r>
        <w:r>
          <w:lastRenderedPageBreak/>
          <w:t xml:space="preserve">hash value is equal to the hash' value, the BSF can provide the SUPI to the NEF. Otherwise, the BSF will provide a failure indication to the NEF. </w:t>
        </w:r>
      </w:ins>
    </w:p>
    <w:p w14:paraId="0807611B" w14:textId="77777777" w:rsidR="00DA29B2" w:rsidRDefault="00DA29B2" w:rsidP="00DA29B2">
      <w:pPr>
        <w:pStyle w:val="TH"/>
        <w:rPr>
          <w:ins w:id="286" w:author="33.558_CR0021_(Rel-19)_EDGE_Ph3" w:date="2025-03-24T15:29:00Z"/>
        </w:rPr>
      </w:pPr>
      <w:ins w:id="287" w:author="33.558_CR0021_(Rel-19)_EDGE_Ph3" w:date="2025-03-24T15:29:00Z">
        <w:r>
          <w:object w:dxaOrig="11745" w:dyaOrig="6045" w14:anchorId="15E46599">
            <v:shape id="_x0000_i1029" type="#_x0000_t75" style="width:477.5pt;height:246pt" o:ole="">
              <v:imagedata r:id="rId18" o:title=""/>
            </v:shape>
            <o:OLEObject Type="Embed" ProgID="Visio.Drawing.15" ShapeID="_x0000_i1029" DrawAspect="Content" ObjectID="_1804335882" r:id="rId19"/>
          </w:object>
        </w:r>
      </w:ins>
    </w:p>
    <w:p w14:paraId="1E250DAC" w14:textId="0F96BFD5" w:rsidR="00DA29B2" w:rsidRDefault="00DA29B2" w:rsidP="00DA29B2">
      <w:pPr>
        <w:pStyle w:val="TF"/>
        <w:rPr>
          <w:ins w:id="288" w:author="33.558_CR0021_(Rel-19)_EDGE_Ph3" w:date="2025-03-24T15:29:00Z"/>
        </w:rPr>
      </w:pPr>
      <w:ins w:id="289" w:author="33.558_CR0021_(Rel-19)_EDGE_Ph3" w:date="2025-03-24T15:29:00Z">
        <w:r>
          <w:rPr>
            <w:rFonts w:eastAsia="Calibri"/>
          </w:rPr>
          <w:t xml:space="preserve">Figure </w:t>
        </w:r>
      </w:ins>
      <w:ins w:id="290" w:author="33.558_CR0021_(Rel-19)_EDGE_Ph3" w:date="2025-03-24T15:30:00Z">
        <w:r w:rsidRPr="001411DE">
          <w:t>A</w:t>
        </w:r>
      </w:ins>
      <w:ins w:id="291" w:author="33.558_CR0021_(Rel-19)_EDGE_Ph3" w:date="2025-03-24T15:29:00Z">
        <w:r w:rsidRPr="001411DE">
          <w:t>.3.2</w:t>
        </w:r>
        <w:r w:rsidRPr="001411DE">
          <w:rPr>
            <w:rFonts w:eastAsia="Calibri"/>
          </w:rPr>
          <w:t>-1</w:t>
        </w:r>
        <w:r>
          <w:rPr>
            <w:rFonts w:eastAsia="Calibri"/>
          </w:rPr>
          <w:t xml:space="preserve">: </w:t>
        </w:r>
        <w:r>
          <w:t>Authorization of AF and verification of AF provided IP address</w:t>
        </w:r>
      </w:ins>
    </w:p>
    <w:p w14:paraId="0E8A3031" w14:textId="7638F4EB" w:rsidR="00DA29B2" w:rsidRDefault="00DA29B2" w:rsidP="001411DE">
      <w:pPr>
        <w:pStyle w:val="B1"/>
        <w:rPr>
          <w:ins w:id="292" w:author="33.558_CR0021_(Rel-19)_EDGE_Ph3" w:date="2025-03-24T15:29:00Z"/>
        </w:rPr>
      </w:pPr>
      <w:ins w:id="293" w:author="33.558_CR0021_(Rel-19)_EDGE_Ph3" w:date="2025-03-24T15:29:00Z">
        <w:r>
          <w:t>0.</w:t>
        </w:r>
        <w:r>
          <w:tab/>
          <w:t>During the PDU session establishment procedure, SMF generates the salt, which is a random value, and then sends the salt to both UE and BSF i</w:t>
        </w:r>
        <w:r w:rsidRPr="007D7633">
          <w:t>n an implementation specific way</w:t>
        </w:r>
        <w:r>
          <w:t>.</w:t>
        </w:r>
        <w:r>
          <w:rPr>
            <w:lang w:val="en-US" w:eastAsia="zh-CN"/>
          </w:rPr>
          <w:t xml:space="preserve"> </w:t>
        </w:r>
        <w:r>
          <w:t xml:space="preserve">SMF can send the salt to the BSF along with </w:t>
        </w:r>
        <w:r>
          <w:rPr>
            <w:lang w:eastAsia="zh-CN"/>
          </w:rPr>
          <w:t>SM</w:t>
        </w:r>
        <w:r>
          <w:t xml:space="preserve"> policy Association Establishment or </w:t>
        </w:r>
        <w:r>
          <w:rPr>
            <w:lang w:eastAsia="zh-CN"/>
          </w:rPr>
          <w:t>SM</w:t>
        </w:r>
        <w:r>
          <w:t xml:space="preserve"> policy Association Modification message in clauses 4.16.4 or 4.16.5 of TS 23.502 [</w:t>
        </w:r>
      </w:ins>
      <w:ins w:id="294" w:author="33.558_CR0021_(Rel-19)_EDGE_Ph3" w:date="2025-03-24T15:34:00Z">
        <w:r w:rsidR="001411DE">
          <w:t>8</w:t>
        </w:r>
      </w:ins>
      <w:ins w:id="295" w:author="33.558_CR0021_(Rel-19)_EDGE_Ph3" w:date="2025-03-24T15:29:00Z">
        <w:r>
          <w:t xml:space="preserve">]. If the </w:t>
        </w:r>
        <w:r>
          <w:rPr>
            <w:lang w:eastAsia="zh-CN"/>
          </w:rPr>
          <w:t>SM</w:t>
        </w:r>
        <w:r>
          <w:t xml:space="preserve"> policy Association Establishment and </w:t>
        </w:r>
        <w:r>
          <w:rPr>
            <w:lang w:eastAsia="zh-CN"/>
          </w:rPr>
          <w:t>SM</w:t>
        </w:r>
        <w:r>
          <w:t xml:space="preserve"> policy Association Modification procedures are not performed, SMF will not send the salt to the UE. </w:t>
        </w:r>
      </w:ins>
    </w:p>
    <w:p w14:paraId="66677DD2" w14:textId="77777777" w:rsidR="00DA29B2" w:rsidRDefault="00DA29B2" w:rsidP="001411DE">
      <w:pPr>
        <w:pStyle w:val="B1"/>
        <w:rPr>
          <w:ins w:id="296" w:author="33.558_CR0021_(Rel-19)_EDGE_Ph3" w:date="2025-03-24T15:29:00Z"/>
        </w:rPr>
      </w:pPr>
      <w:ins w:id="297" w:author="33.558_CR0021_(Rel-19)_EDGE_Ph3" w:date="2025-03-24T15:29:00Z">
        <w:r>
          <w:t>1.</w:t>
        </w:r>
        <w:r>
          <w:tab/>
          <w:t>UE</w:t>
        </w:r>
        <w:r>
          <w:rPr>
            <w:lang w:val="en-US" w:eastAsia="zh-CN"/>
          </w:rPr>
          <w:t xml:space="preserve"> </w:t>
        </w:r>
        <w:r>
          <w:t>receives the UE ID request.</w:t>
        </w:r>
      </w:ins>
    </w:p>
    <w:p w14:paraId="2B52E012" w14:textId="77777777" w:rsidR="00DA29B2" w:rsidRDefault="00DA29B2" w:rsidP="001411DE">
      <w:pPr>
        <w:pStyle w:val="B1"/>
        <w:rPr>
          <w:ins w:id="298" w:author="33.558_CR0021_(Rel-19)_EDGE_Ph3" w:date="2025-03-24T15:29:00Z"/>
        </w:rPr>
      </w:pPr>
      <w:ins w:id="299" w:author="33.558_CR0021_(Rel-19)_EDGE_Ph3" w:date="2025-03-24T15:29:00Z">
        <w:r>
          <w:t>2.</w:t>
        </w:r>
        <w:r>
          <w:tab/>
          <w:t xml:space="preserve">The UE generates a hash value based on the SUPI, </w:t>
        </w:r>
        <w:r w:rsidRPr="008F47B7">
          <w:t>private</w:t>
        </w:r>
        <w:r>
          <w:t xml:space="preserve"> IP address, salt, and count, and other values that is only known to both the EEC and BSF (e.g., DNN of the PDU Session, and S-NSSAI of the PDU Session). After that, the UE increases the count by 1, which is used for the next hash value generation procedure. Note that the count can be configured to start from 0 in each PDU session. In order to mitigate the rainbow table attack, the following mechanisms should be adopted:</w:t>
        </w:r>
        <w:r>
          <w:tab/>
        </w:r>
      </w:ins>
    </w:p>
    <w:p w14:paraId="256AD2E8" w14:textId="77777777" w:rsidR="00DA29B2" w:rsidRDefault="00DA29B2" w:rsidP="001411DE">
      <w:pPr>
        <w:pStyle w:val="B2"/>
        <w:rPr>
          <w:ins w:id="300" w:author="33.558_CR0021_(Rel-19)_EDGE_Ph3" w:date="2025-03-24T15:29:00Z"/>
        </w:rPr>
      </w:pPr>
      <w:ins w:id="301" w:author="33.558_CR0021_(Rel-19)_EDGE_Ph3" w:date="2025-03-24T15:29:00Z">
        <w:r>
          <w:tab/>
          <w:t xml:space="preserve">(1) increasing the length of the hash algorithm's input. </w:t>
        </w:r>
      </w:ins>
    </w:p>
    <w:p w14:paraId="0E29C2E2" w14:textId="77777777" w:rsidR="00DA29B2" w:rsidRDefault="00DA29B2" w:rsidP="001411DE">
      <w:pPr>
        <w:pStyle w:val="B1"/>
        <w:rPr>
          <w:ins w:id="302" w:author="33.558_CR0021_(Rel-19)_EDGE_Ph3" w:date="2025-03-24T15:29:00Z"/>
        </w:rPr>
      </w:pPr>
      <w:ins w:id="303" w:author="33.558_CR0021_(Rel-19)_EDGE_Ph3" w:date="2025-03-24T15:29:00Z">
        <w:r>
          <w:t xml:space="preserve">The length of the salt can be set as 128bits to make the rainbow table attack infeasible </w:t>
        </w:r>
        <w:r>
          <w:rPr>
            <w:lang w:eastAsia="zh-CN"/>
          </w:rPr>
          <w:t>[15]</w:t>
        </w:r>
        <w:r>
          <w:t xml:space="preserve">. </w:t>
        </w:r>
      </w:ins>
    </w:p>
    <w:p w14:paraId="73261F35" w14:textId="77777777" w:rsidR="00DA29B2" w:rsidRDefault="00DA29B2" w:rsidP="001411DE">
      <w:pPr>
        <w:pStyle w:val="B2"/>
        <w:rPr>
          <w:ins w:id="304" w:author="33.558_CR0021_(Rel-19)_EDGE_Ph3" w:date="2025-03-24T15:29:00Z"/>
        </w:rPr>
      </w:pPr>
      <w:ins w:id="305" w:author="33.558_CR0021_(Rel-19)_EDGE_Ph3" w:date="2025-03-24T15:29:00Z">
        <w:r>
          <w:tab/>
          <w:t>(2) key stretching. The inputs can be run through the hash function multiple times to increase the time to build a precomputed rainbow table.</w:t>
        </w:r>
      </w:ins>
    </w:p>
    <w:p w14:paraId="18881C8F" w14:textId="77777777" w:rsidR="00DA29B2" w:rsidRDefault="00DA29B2" w:rsidP="001411DE">
      <w:pPr>
        <w:pStyle w:val="B1"/>
        <w:rPr>
          <w:ins w:id="306" w:author="33.558_CR0021_(Rel-19)_EDGE_Ph3" w:date="2025-03-24T15:29:00Z"/>
        </w:rPr>
      </w:pPr>
      <w:ins w:id="307" w:author="33.558_CR0021_(Rel-19)_EDGE_Ph3" w:date="2025-03-24T15:29:00Z">
        <w:r>
          <w:tab/>
          <w:t>The UE sends the hash value and the count together to avoid the out-of-synchronization between the UE and BSF.</w:t>
        </w:r>
      </w:ins>
    </w:p>
    <w:p w14:paraId="38BC476E" w14:textId="77777777" w:rsidR="00DA29B2" w:rsidRDefault="00DA29B2" w:rsidP="001411DE">
      <w:pPr>
        <w:pStyle w:val="B1"/>
        <w:rPr>
          <w:ins w:id="308" w:author="33.558_CR0021_(Rel-19)_EDGE_Ph3" w:date="2025-03-24T15:29:00Z"/>
        </w:rPr>
      </w:pPr>
      <w:ins w:id="309" w:author="33.558_CR0021_(Rel-19)_EDGE_Ph3" w:date="2025-03-24T15:29:00Z">
        <w:r>
          <w:t>3.</w:t>
        </w:r>
        <w:r>
          <w:tab/>
          <w:t xml:space="preserve">The UE sends the generated hash value </w:t>
        </w:r>
        <w:r>
          <w:rPr>
            <w:lang w:val="en-US" w:eastAsia="zh-CN"/>
          </w:rPr>
          <w:t xml:space="preserve">and count </w:t>
        </w:r>
        <w:r>
          <w:t>to the AF.</w:t>
        </w:r>
      </w:ins>
    </w:p>
    <w:p w14:paraId="2A0D2A9E" w14:textId="77777777" w:rsidR="00DA29B2" w:rsidRDefault="00DA29B2" w:rsidP="001411DE">
      <w:pPr>
        <w:pStyle w:val="B1"/>
        <w:rPr>
          <w:ins w:id="310" w:author="33.558_CR0021_(Rel-19)_EDGE_Ph3" w:date="2025-03-24T15:29:00Z"/>
        </w:rPr>
      </w:pPr>
      <w:ins w:id="311" w:author="33.558_CR0021_(Rel-19)_EDGE_Ph3" w:date="2025-03-24T15:29:00Z">
        <w:r>
          <w:t>4.</w:t>
        </w:r>
        <w:r>
          <w:tab/>
          <w:t>The AF in an implementation specific way invokes the Nnef_UEId_Get request with the parameter of hash value</w:t>
        </w:r>
        <w:r>
          <w:rPr>
            <w:lang w:val="en-US" w:eastAsia="zh-CN"/>
          </w:rPr>
          <w:t>, count,</w:t>
        </w:r>
        <w:r>
          <w:t xml:space="preserve"> and public IP address to get the UE ID.</w:t>
        </w:r>
      </w:ins>
    </w:p>
    <w:p w14:paraId="5628B934" w14:textId="77777777" w:rsidR="00DA29B2" w:rsidRDefault="00DA29B2" w:rsidP="001411DE">
      <w:pPr>
        <w:pStyle w:val="B1"/>
        <w:rPr>
          <w:ins w:id="312" w:author="33.558_CR0021_(Rel-19)_EDGE_Ph3" w:date="2025-03-24T15:29:00Z"/>
        </w:rPr>
      </w:pPr>
      <w:ins w:id="313" w:author="33.558_CR0021_(Rel-19)_EDGE_Ph3" w:date="2025-03-24T15:29:00Z">
        <w:r>
          <w:t>5-8.</w:t>
        </w:r>
        <w:r>
          <w:tab/>
          <w:t>This mechanism reuses Steps 3-6 in Clause 4.15.10, TS 23.502 [8].</w:t>
        </w:r>
      </w:ins>
    </w:p>
    <w:p w14:paraId="7355D681" w14:textId="77777777" w:rsidR="00DA29B2" w:rsidRDefault="00DA29B2" w:rsidP="001411DE">
      <w:pPr>
        <w:pStyle w:val="B1"/>
        <w:rPr>
          <w:ins w:id="314" w:author="33.558_CR0021_(Rel-19)_EDGE_Ph3" w:date="2025-03-24T15:29:00Z"/>
        </w:rPr>
      </w:pPr>
      <w:ins w:id="315" w:author="33.558_CR0021_(Rel-19)_EDGE_Ph3" w:date="2025-03-24T15:29:00Z">
        <w:r>
          <w:t>9.</w:t>
        </w:r>
        <w:r>
          <w:tab/>
          <w:t>When the NEF invokes the Nbsf_Management_Discovery service operation, the NEF in an implementation specific way provides the hash value and private IP address to the BSF.</w:t>
        </w:r>
      </w:ins>
    </w:p>
    <w:p w14:paraId="3F13122B" w14:textId="77777777" w:rsidR="00DA29B2" w:rsidRDefault="00DA29B2" w:rsidP="001411DE">
      <w:pPr>
        <w:pStyle w:val="B1"/>
        <w:rPr>
          <w:ins w:id="316" w:author="33.558_CR0021_(Rel-19)_EDGE_Ph3" w:date="2025-03-24T15:29:00Z"/>
        </w:rPr>
      </w:pPr>
      <w:ins w:id="317" w:author="33.558_CR0021_(Rel-19)_EDGE_Ph3" w:date="2025-03-24T15:29:00Z">
        <w:r>
          <w:t>10.</w:t>
        </w:r>
        <w:r>
          <w:tab/>
          <w:t>In an implementation specific way, the BSF determines the SUPI</w:t>
        </w:r>
        <w:r>
          <w:rPr>
            <w:lang w:val="en-US" w:eastAsia="zh-CN"/>
          </w:rPr>
          <w:t>, salt</w:t>
        </w:r>
        <w:r>
          <w:t xml:space="preserve"> and count based on the private IP address and then generates the hash' value, and then compares the hash' value with the received hash value. </w:t>
        </w:r>
      </w:ins>
    </w:p>
    <w:p w14:paraId="59ACC679" w14:textId="77777777" w:rsidR="00DA29B2" w:rsidRDefault="00DA29B2" w:rsidP="001411DE">
      <w:pPr>
        <w:pStyle w:val="B1"/>
        <w:rPr>
          <w:ins w:id="318" w:author="33.558_CR0021_(Rel-19)_EDGE_Ph3" w:date="2025-03-24T15:29:00Z"/>
        </w:rPr>
      </w:pPr>
      <w:ins w:id="319" w:author="33.558_CR0021_(Rel-19)_EDGE_Ph3" w:date="2025-03-24T15:29:00Z">
        <w:r>
          <w:lastRenderedPageBreak/>
          <w:t>11.</w:t>
        </w:r>
        <w:r>
          <w:tab/>
          <w:t>If the hash' value is equal to the received hash value, the BSF in an implementation specific way will respond to the NEF with a SUPI. Otherwise, the BSF in an implementation specific way will respond to the NEF with an indication that request is denied with the reason that the private IP address is not associated with the UE.</w:t>
        </w:r>
      </w:ins>
    </w:p>
    <w:p w14:paraId="5446FB67" w14:textId="1C391E9E" w:rsidR="00DA29B2" w:rsidRDefault="00DA29B2" w:rsidP="001411DE">
      <w:pPr>
        <w:pStyle w:val="B1"/>
        <w:rPr>
          <w:ins w:id="320" w:author="33.558_CR0021_(Rel-19)_EDGE_Ph3" w:date="2025-03-24T15:29:00Z"/>
        </w:rPr>
      </w:pPr>
      <w:ins w:id="321" w:author="33.558_CR0021_(Rel-19)_EDGE_Ph3" w:date="2025-03-24T15:29:00Z">
        <w:r>
          <w:t>12-14.</w:t>
        </w:r>
        <w:r>
          <w:tab/>
          <w:t>This mechanism reuse Steps 9-11 in Clause 4.15.10, TS 23.502 [</w:t>
        </w:r>
      </w:ins>
      <w:ins w:id="322" w:author="33.558_CR0021_(Rel-19)_EDGE_Ph3" w:date="2025-03-24T15:35:00Z">
        <w:r w:rsidR="001411DE">
          <w:rPr>
            <w:lang w:eastAsia="zh-CN"/>
          </w:rPr>
          <w:t>8</w:t>
        </w:r>
      </w:ins>
      <w:ins w:id="323" w:author="33.558_CR0021_(Rel-19)_EDGE_Ph3" w:date="2025-03-24T15:29:00Z">
        <w:r>
          <w:t>].</w:t>
        </w:r>
      </w:ins>
    </w:p>
    <w:p w14:paraId="42278A64" w14:textId="20206DEC" w:rsidR="00DA29B2" w:rsidRDefault="00DA29B2" w:rsidP="004D1068">
      <w:pPr>
        <w:pStyle w:val="Heading1"/>
        <w:rPr>
          <w:ins w:id="324" w:author="33.558_CR0021_(Rel-19)_EDGE_Ph3" w:date="2025-03-24T15:29:00Z"/>
        </w:rPr>
      </w:pPr>
      <w:bookmarkStart w:id="325" w:name="_Toc193723091"/>
      <w:ins w:id="326" w:author="33.558_CR0021_(Rel-19)_EDGE_Ph3" w:date="2025-03-24T15:30:00Z">
        <w:r>
          <w:t>A</w:t>
        </w:r>
      </w:ins>
      <w:ins w:id="327" w:author="33.558_CR0021_(Rel-19)_EDGE_Ph3" w:date="2025-03-24T15:29:00Z">
        <w:r>
          <w:t>.4</w:t>
        </w:r>
        <w:r>
          <w:tab/>
          <w:t>Temporary ID based mechanism</w:t>
        </w:r>
        <w:bookmarkEnd w:id="325"/>
      </w:ins>
    </w:p>
    <w:p w14:paraId="01F4EE5B" w14:textId="2027198D" w:rsidR="00DA29B2" w:rsidRDefault="00DA29B2" w:rsidP="004D1068">
      <w:pPr>
        <w:pStyle w:val="Heading2"/>
        <w:rPr>
          <w:ins w:id="328" w:author="33.558_CR0021_(Rel-19)_EDGE_Ph3" w:date="2025-03-24T15:29:00Z"/>
        </w:rPr>
      </w:pPr>
      <w:bookmarkStart w:id="329" w:name="_Toc607"/>
      <w:bookmarkStart w:id="330" w:name="_Toc22149"/>
      <w:bookmarkStart w:id="331" w:name="_Toc7233"/>
      <w:bookmarkStart w:id="332" w:name="_Toc164591843"/>
      <w:bookmarkStart w:id="333" w:name="_Toc159226040"/>
      <w:bookmarkStart w:id="334" w:name="_Toc17589"/>
      <w:bookmarkStart w:id="335" w:name="OLE_LINK5"/>
      <w:bookmarkStart w:id="336" w:name="_Toc193723092"/>
      <w:ins w:id="337" w:author="33.558_CR0021_(Rel-19)_EDGE_Ph3" w:date="2025-03-24T15:30:00Z">
        <w:r>
          <w:rPr>
            <w:lang w:eastAsia="zh-CN"/>
          </w:rPr>
          <w:t>A</w:t>
        </w:r>
      </w:ins>
      <w:ins w:id="338" w:author="33.558_CR0021_(Rel-19)_EDGE_Ph3" w:date="2025-03-24T15:29:00Z">
        <w:r>
          <w:t>.4.1</w:t>
        </w:r>
        <w:r>
          <w:tab/>
          <w:t>Introduction</w:t>
        </w:r>
        <w:bookmarkEnd w:id="329"/>
        <w:bookmarkEnd w:id="330"/>
        <w:bookmarkEnd w:id="331"/>
        <w:bookmarkEnd w:id="332"/>
        <w:bookmarkEnd w:id="333"/>
        <w:bookmarkEnd w:id="334"/>
        <w:bookmarkEnd w:id="336"/>
      </w:ins>
    </w:p>
    <w:p w14:paraId="2C68CC3C" w14:textId="0D54DD32" w:rsidR="00DA29B2" w:rsidRDefault="00DA29B2" w:rsidP="00DA29B2">
      <w:pPr>
        <w:rPr>
          <w:ins w:id="339" w:author="33.558_CR0021_(Rel-19)_EDGE_Ph3" w:date="2025-03-24T15:29:00Z"/>
        </w:rPr>
      </w:pPr>
      <w:ins w:id="340" w:author="33.558_CR0021_(Rel-19)_EDGE_Ph3" w:date="2025-03-24T15:29:00Z">
        <w:r>
          <w:t xml:space="preserve">This mechanism proposes to use </w:t>
        </w:r>
        <w:r>
          <w:rPr>
            <w:lang w:eastAsia="zh-CN"/>
          </w:rPr>
          <w:t>t</w:t>
        </w:r>
        <w:r>
          <w:t>emporary ID to addresses the security requirements illustrated in clause 5.</w:t>
        </w:r>
      </w:ins>
      <w:ins w:id="341" w:author="33.558_CR0021_(Rel-19)_EDGE_Ph3" w:date="2025-03-24T15:35:00Z">
        <w:r w:rsidR="001411DE">
          <w:t>4</w:t>
        </w:r>
      </w:ins>
      <w:ins w:id="342" w:author="33.558_CR0021_(Rel-19)_EDGE_Ph3" w:date="2025-03-24T15:29:00Z">
        <w:r>
          <w:t xml:space="preserve">.1. </w:t>
        </w:r>
      </w:ins>
    </w:p>
    <w:p w14:paraId="4B6FF5F6" w14:textId="77777777" w:rsidR="00DA29B2" w:rsidRDefault="00DA29B2" w:rsidP="00DA29B2">
      <w:pPr>
        <w:rPr>
          <w:ins w:id="343" w:author="33.558_CR0021_(Rel-19)_EDGE_Ph3" w:date="2025-03-24T15:29:00Z"/>
        </w:rPr>
      </w:pPr>
      <w:ins w:id="344" w:author="33.558_CR0021_(Rel-19)_EDGE_Ph3" w:date="2025-03-24T15:29:00Z">
        <w:r>
          <w:t xml:space="preserve">The main design principle of the mechanism is based on the utilization of a temporary identifier (ID) as UE identity to fetch the Application Function (AF) specific UE Id from Nnef_UEId service. The temporary ID is generated by the 5G Core, such as UDM (this is left to implementation), it includes a randomly generated value, and it is for example associated to the PDU session.  </w:t>
        </w:r>
      </w:ins>
    </w:p>
    <w:p w14:paraId="213BB8E2" w14:textId="296E88C0" w:rsidR="00DA29B2" w:rsidRDefault="00DA29B2" w:rsidP="004D1068">
      <w:pPr>
        <w:pStyle w:val="Heading2"/>
        <w:rPr>
          <w:ins w:id="345" w:author="33.558_CR0021_(Rel-19)_EDGE_Ph3" w:date="2025-03-24T15:29:00Z"/>
        </w:rPr>
      </w:pPr>
      <w:bookmarkStart w:id="346" w:name="_Toc2247"/>
      <w:bookmarkStart w:id="347" w:name="_Toc15899"/>
      <w:bookmarkStart w:id="348" w:name="_Toc4054"/>
      <w:bookmarkStart w:id="349" w:name="_Toc24726"/>
      <w:bookmarkStart w:id="350" w:name="_Toc193723093"/>
      <w:ins w:id="351" w:author="33.558_CR0021_(Rel-19)_EDGE_Ph3" w:date="2025-03-24T15:30:00Z">
        <w:r>
          <w:rPr>
            <w:lang w:eastAsia="zh-CN"/>
          </w:rPr>
          <w:t>A</w:t>
        </w:r>
      </w:ins>
      <w:ins w:id="352" w:author="33.558_CR0021_(Rel-19)_EDGE_Ph3" w:date="2025-03-24T15:29:00Z">
        <w:r>
          <w:t>.4.2</w:t>
        </w:r>
        <w:r>
          <w:tab/>
          <w:t>Details</w:t>
        </w:r>
        <w:bookmarkEnd w:id="346"/>
        <w:bookmarkEnd w:id="347"/>
        <w:bookmarkEnd w:id="348"/>
        <w:bookmarkEnd w:id="349"/>
        <w:bookmarkEnd w:id="350"/>
      </w:ins>
    </w:p>
    <w:p w14:paraId="0B3079C4" w14:textId="293208A0" w:rsidR="00DA29B2" w:rsidRDefault="00DA29B2" w:rsidP="00DA29B2">
      <w:pPr>
        <w:rPr>
          <w:ins w:id="353" w:author="33.558_CR0021_(Rel-19)_EDGE_Ph3" w:date="2025-03-24T15:29:00Z"/>
        </w:rPr>
      </w:pPr>
      <w:ins w:id="354" w:author="33.558_CR0021_(Rel-19)_EDGE_Ph3" w:date="2025-03-24T15:29:00Z">
        <w:r>
          <w:t xml:space="preserve">Figure </w:t>
        </w:r>
      </w:ins>
      <w:ins w:id="355" w:author="33.558_CR0021_(Rel-19)_EDGE_Ph3" w:date="2025-03-24T15:30:00Z">
        <w:r>
          <w:rPr>
            <w:lang w:eastAsia="zh-CN"/>
          </w:rPr>
          <w:t>A</w:t>
        </w:r>
      </w:ins>
      <w:ins w:id="356" w:author="33.558_CR0021_(Rel-19)_EDGE_Ph3" w:date="2025-03-24T15:29:00Z">
        <w:r>
          <w:t xml:space="preserve">.3.2-1 illustrates the procedure to fetch the 5G system UE Id and privacy related information. </w:t>
        </w:r>
      </w:ins>
    </w:p>
    <w:p w14:paraId="5DBC0880" w14:textId="77777777" w:rsidR="00DA29B2" w:rsidRDefault="00DA29B2" w:rsidP="0053636E">
      <w:pPr>
        <w:pStyle w:val="TH"/>
        <w:rPr>
          <w:ins w:id="357" w:author="33.558_CR0021_(Rel-19)_EDGE_Ph3" w:date="2025-03-24T15:29:00Z"/>
        </w:rPr>
      </w:pPr>
      <w:ins w:id="358" w:author="33.558_CR0021_(Rel-19)_EDGE_Ph3" w:date="2025-03-24T15:29:00Z">
        <w:r>
          <w:object w:dxaOrig="7320" w:dyaOrig="5940" w14:anchorId="761A60BE">
            <v:shape id="_x0000_i1030" type="#_x0000_t75" style="width:366.5pt;height:296pt" o:ole="">
              <v:imagedata r:id="rId20" o:title=""/>
            </v:shape>
            <o:OLEObject Type="Embed" ProgID="Visio.Drawing.15" ShapeID="_x0000_i1030" DrawAspect="Content" ObjectID="_1804335883" r:id="rId21"/>
          </w:object>
        </w:r>
      </w:ins>
    </w:p>
    <w:p w14:paraId="119F0E77" w14:textId="3C263D5F" w:rsidR="00DA29B2" w:rsidRDefault="00DA29B2" w:rsidP="00DA29B2">
      <w:pPr>
        <w:pStyle w:val="TF"/>
        <w:rPr>
          <w:ins w:id="359" w:author="33.558_CR0021_(Rel-19)_EDGE_Ph3" w:date="2025-03-24T15:29:00Z"/>
        </w:rPr>
      </w:pPr>
      <w:ins w:id="360" w:author="33.558_CR0021_(Rel-19)_EDGE_Ph3" w:date="2025-03-24T15:29:00Z">
        <w:r>
          <w:t xml:space="preserve">Figure </w:t>
        </w:r>
      </w:ins>
      <w:ins w:id="361" w:author="33.558_CR0021_(Rel-19)_EDGE_Ph3" w:date="2025-03-24T15:30:00Z">
        <w:r>
          <w:rPr>
            <w:lang w:eastAsia="zh-CN"/>
          </w:rPr>
          <w:t>A</w:t>
        </w:r>
      </w:ins>
      <w:ins w:id="362" w:author="33.558_CR0021_(Rel-19)_EDGE_Ph3" w:date="2025-03-24T15:29:00Z">
        <w:r>
          <w:t>.4.2-1: Procedure to fetch the 5G system UE Id and privacy related information</w:t>
        </w:r>
      </w:ins>
    </w:p>
    <w:p w14:paraId="1DFA974A" w14:textId="77777777" w:rsidR="00DA29B2" w:rsidRDefault="00DA29B2" w:rsidP="00DA29B2">
      <w:pPr>
        <w:rPr>
          <w:ins w:id="363" w:author="33.558_CR0021_(Rel-19)_EDGE_Ph3" w:date="2025-03-24T15:29:00Z"/>
        </w:rPr>
      </w:pPr>
      <w:ins w:id="364" w:author="33.558_CR0021_(Rel-19)_EDGE_Ph3" w:date="2025-03-24T15:29:00Z">
        <w:r>
          <w:t>Precondition:</w:t>
        </w:r>
      </w:ins>
    </w:p>
    <w:p w14:paraId="318AC43B" w14:textId="77777777" w:rsidR="00DA29B2" w:rsidRDefault="00DA29B2" w:rsidP="0053636E">
      <w:pPr>
        <w:pStyle w:val="B1"/>
        <w:rPr>
          <w:ins w:id="365" w:author="33.558_CR0021_(Rel-19)_EDGE_Ph3" w:date="2025-03-24T15:29:00Z"/>
        </w:rPr>
      </w:pPr>
      <w:ins w:id="366" w:author="33.558_CR0021_(Rel-19)_EDGE_Ph3" w:date="2025-03-24T15:29:00Z">
        <w:r>
          <w:t xml:space="preserve">0. The EEC requests a Temporary ID to UE through interface provided by UE module. </w:t>
        </w:r>
      </w:ins>
    </w:p>
    <w:p w14:paraId="3396D6D0" w14:textId="77777777" w:rsidR="00DA29B2" w:rsidRDefault="00DA29B2" w:rsidP="0053636E">
      <w:pPr>
        <w:pStyle w:val="B1"/>
        <w:rPr>
          <w:ins w:id="367" w:author="33.558_CR0021_(Rel-19)_EDGE_Ph3" w:date="2025-03-24T15:29:00Z"/>
        </w:rPr>
      </w:pPr>
      <w:ins w:id="368" w:author="33.558_CR0021_(Rel-19)_EDGE_Ph3" w:date="2025-03-24T15:29:00Z">
        <w:r>
          <w:t xml:space="preserve">1. PDU session establishment / modification request </w:t>
        </w:r>
        <w:r>
          <w:rPr>
            <w:lang w:val="en-US" w:eastAsia="zh-CN"/>
          </w:rPr>
          <w:t xml:space="preserve">is sent </w:t>
        </w:r>
        <w:r>
          <w:t>from the UE to the 5G system.</w:t>
        </w:r>
      </w:ins>
    </w:p>
    <w:p w14:paraId="3CBBB910" w14:textId="77777777" w:rsidR="00DA29B2" w:rsidRDefault="00DA29B2" w:rsidP="0053636E">
      <w:pPr>
        <w:pStyle w:val="B1"/>
        <w:rPr>
          <w:ins w:id="369" w:author="33.558_CR0021_(Rel-19)_EDGE_Ph3" w:date="2025-03-24T15:29:00Z"/>
        </w:rPr>
      </w:pPr>
      <w:ins w:id="370" w:author="33.558_CR0021_(Rel-19)_EDGE_Ph3" w:date="2025-03-24T15:29:00Z">
        <w:r>
          <w:t xml:space="preserve">2. The 5G Core generates (per UE) an internal temporary ID (with a randomly generated part) for PDU session. </w:t>
        </w:r>
      </w:ins>
    </w:p>
    <w:p w14:paraId="08B769F1" w14:textId="77777777" w:rsidR="00DA29B2" w:rsidRDefault="00DA29B2" w:rsidP="00DA29B2">
      <w:pPr>
        <w:pStyle w:val="NO"/>
        <w:rPr>
          <w:ins w:id="371" w:author="33.558_CR0021_(Rel-19)_EDGE_Ph3" w:date="2025-03-24T15:29:00Z"/>
        </w:rPr>
      </w:pPr>
      <w:ins w:id="372" w:author="33.558_CR0021_(Rel-19)_EDGE_Ph3" w:date="2025-03-24T15:29:00Z">
        <w:r>
          <w:lastRenderedPageBreak/>
          <w:t>NOTE 1:</w:t>
        </w:r>
        <w:r>
          <w:tab/>
          <w:t xml:space="preserve">The concrete network entity in 5G Core responsible for generating the internal temporary ID is to be decided by the implementation. </w:t>
        </w:r>
      </w:ins>
    </w:p>
    <w:p w14:paraId="7F67EED4" w14:textId="77777777" w:rsidR="00DA29B2" w:rsidRDefault="00DA29B2" w:rsidP="00DA29B2">
      <w:pPr>
        <w:pStyle w:val="NO"/>
        <w:rPr>
          <w:ins w:id="373" w:author="33.558_CR0021_(Rel-19)_EDGE_Ph3" w:date="2025-03-24T15:29:00Z"/>
        </w:rPr>
      </w:pPr>
      <w:ins w:id="374" w:author="33.558_CR0021_(Rel-19)_EDGE_Ph3" w:date="2025-03-24T15:29:00Z">
        <w:r>
          <w:t>NOTE</w:t>
        </w:r>
        <w:r>
          <w:rPr>
            <w:lang w:val="en-US" w:eastAsia="zh-CN"/>
          </w:rPr>
          <w:t xml:space="preserve"> 2</w:t>
        </w:r>
        <w:r>
          <w:t>: The UE could request multiple temporary IDs during the same PDU session (PDU Session modification). The UE can use this to invalidate previous IDs which might have been compromised and/or at fix intervals</w:t>
        </w:r>
        <w:r>
          <w:rPr>
            <w:lang w:val="en-US" w:eastAsia="zh-CN"/>
          </w:rPr>
          <w:t xml:space="preserve"> </w:t>
        </w:r>
        <w:r>
          <w:rPr>
            <w:lang w:eastAsia="en-GB"/>
          </w:rPr>
          <w:t>without initializing another PDU session establishment/modification</w:t>
        </w:r>
        <w:r>
          <w:t>.</w:t>
        </w:r>
      </w:ins>
    </w:p>
    <w:p w14:paraId="514248A1" w14:textId="77777777" w:rsidR="00DA29B2" w:rsidRDefault="00DA29B2" w:rsidP="0053636E">
      <w:pPr>
        <w:pStyle w:val="B1"/>
        <w:rPr>
          <w:ins w:id="375" w:author="33.558_CR0021_(Rel-19)_EDGE_Ph3" w:date="2025-03-24T15:29:00Z"/>
        </w:rPr>
      </w:pPr>
      <w:ins w:id="376" w:author="33.558_CR0021_(Rel-19)_EDGE_Ph3" w:date="2025-03-24T15:29:00Z">
        <w:r>
          <w:t xml:space="preserve">3. The 5G Core returns the internal temporary ID to the UE as part of the NAS PDU session establishment/modification response. </w:t>
        </w:r>
      </w:ins>
    </w:p>
    <w:p w14:paraId="76E92E03" w14:textId="77777777" w:rsidR="00DA29B2" w:rsidRDefault="00DA29B2" w:rsidP="0053636E">
      <w:pPr>
        <w:pStyle w:val="B1"/>
        <w:rPr>
          <w:ins w:id="377" w:author="33.558_CR0021_(Rel-19)_EDGE_Ph3" w:date="2025-03-24T15:29:00Z"/>
        </w:rPr>
      </w:pPr>
      <w:ins w:id="378" w:author="33.558_CR0021_(Rel-19)_EDGE_Ph3" w:date="2025-03-24T15:29:00Z">
        <w:r>
          <w:t xml:space="preserve">4. The EEC uses the allocated temporary ID, received from the UE, inside the Edge application </w:t>
        </w:r>
        <w:r>
          <w:rPr>
            <w:lang w:val="en-US" w:eastAsia="zh-CN"/>
          </w:rPr>
          <w:t xml:space="preserve">layer </w:t>
        </w:r>
        <w:r>
          <w:t xml:space="preserve">communication with the application function AF (e.g., EAS). </w:t>
        </w:r>
      </w:ins>
    </w:p>
    <w:p w14:paraId="6A972E03" w14:textId="77777777" w:rsidR="00DA29B2" w:rsidRDefault="00DA29B2" w:rsidP="0053636E">
      <w:pPr>
        <w:pStyle w:val="B1"/>
        <w:rPr>
          <w:ins w:id="379" w:author="33.558_CR0021_(Rel-19)_EDGE_Ph3" w:date="2025-03-24T15:29:00Z"/>
        </w:rPr>
      </w:pPr>
      <w:ins w:id="380" w:author="33.558_CR0021_(Rel-19)_EDGE_Ph3" w:date="2025-03-24T15:29:00Z">
        <w:r>
          <w:t>5. The AF uses the received temporary ID to invoke the Nnef_UEId API intended to fetch the 5G system UE identifier.</w:t>
        </w:r>
      </w:ins>
    </w:p>
    <w:p w14:paraId="44CD0BEC" w14:textId="77777777" w:rsidR="00DA29B2" w:rsidRDefault="00DA29B2" w:rsidP="0053636E">
      <w:pPr>
        <w:pStyle w:val="B1"/>
        <w:rPr>
          <w:ins w:id="381" w:author="33.558_CR0021_(Rel-19)_EDGE_Ph3" w:date="2025-03-24T15:29:00Z"/>
        </w:rPr>
      </w:pPr>
      <w:ins w:id="382" w:author="33.558_CR0021_(Rel-19)_EDGE_Ph3" w:date="2025-03-24T15:29:00Z">
        <w:r>
          <w:t xml:space="preserve">6. The NEF verifies the temporary ID, authorizes the request coming from the AF and accordingly retrieves from the 5G Core the AF specific UE Id corresponding to the temporary ID. </w:t>
        </w:r>
      </w:ins>
    </w:p>
    <w:p w14:paraId="094F269E" w14:textId="77777777" w:rsidR="00DA29B2" w:rsidRDefault="00DA29B2" w:rsidP="0053636E">
      <w:pPr>
        <w:pStyle w:val="B1"/>
        <w:rPr>
          <w:ins w:id="383" w:author="33.558_CR0021_(Rel-19)_EDGE_Ph3" w:date="2025-03-24T15:29:00Z"/>
        </w:rPr>
      </w:pPr>
      <w:ins w:id="384" w:author="33.558_CR0021_(Rel-19)_EDGE_Ph3" w:date="2025-03-24T15:29:00Z">
        <w:r>
          <w:t xml:space="preserve">7. The NEF replies to the AF with the corresponding AF specific UE Id. </w:t>
        </w:r>
      </w:ins>
    </w:p>
    <w:p w14:paraId="3C89329F" w14:textId="77777777" w:rsidR="00DA29B2" w:rsidRDefault="00DA29B2" w:rsidP="0053636E">
      <w:pPr>
        <w:pStyle w:val="B1"/>
        <w:rPr>
          <w:ins w:id="385" w:author="33.558_CR0021_(Rel-19)_EDGE_Ph3" w:date="2025-03-24T15:29:00Z"/>
        </w:rPr>
      </w:pPr>
      <w:ins w:id="386" w:author="33.558_CR0021_(Rel-19)_EDGE_Ph3" w:date="2025-03-24T15:29:00Z">
        <w:r>
          <w:t xml:space="preserve">8-9 (Optional). Assuming the application logic requires to fetch the UE location, a location request is sent to the NEF using the AF specific UE Id, and the corresponding information is provided by the 5G system through the NEF. </w:t>
        </w:r>
      </w:ins>
    </w:p>
    <w:p w14:paraId="7667D294" w14:textId="77777777" w:rsidR="00DA29B2" w:rsidRPr="00A24E6E" w:rsidRDefault="00DA29B2" w:rsidP="0053636E">
      <w:pPr>
        <w:pStyle w:val="B1"/>
        <w:rPr>
          <w:ins w:id="387" w:author="33.558_CR0021_(Rel-19)_EDGE_Ph3" w:date="2025-03-24T15:29:00Z"/>
        </w:rPr>
      </w:pPr>
      <w:ins w:id="388" w:author="33.558_CR0021_(Rel-19)_EDGE_Ph3" w:date="2025-03-24T15:29:00Z">
        <w:r>
          <w:t xml:space="preserve">10. The AF responds to the UE (EEC).  </w:t>
        </w:r>
      </w:ins>
    </w:p>
    <w:p w14:paraId="7901D02F" w14:textId="685BBD64" w:rsidR="00DA29B2" w:rsidRDefault="00DA29B2" w:rsidP="0053636E">
      <w:pPr>
        <w:pStyle w:val="Heading1"/>
        <w:rPr>
          <w:ins w:id="389" w:author="33.558_CR0021_(Rel-19)_EDGE_Ph3" w:date="2025-03-24T15:29:00Z"/>
        </w:rPr>
      </w:pPr>
      <w:bookmarkStart w:id="390" w:name="_Toc193723094"/>
      <w:bookmarkEnd w:id="335"/>
      <w:ins w:id="391" w:author="33.558_CR0021_(Rel-19)_EDGE_Ph3" w:date="2025-03-24T15:30:00Z">
        <w:r>
          <w:t>A</w:t>
        </w:r>
      </w:ins>
      <w:ins w:id="392" w:author="33.558_CR0021_(Rel-19)_EDGE_Ph3" w:date="2025-03-24T15:29:00Z">
        <w:r>
          <w:t>.5</w:t>
        </w:r>
        <w:r>
          <w:tab/>
          <w:t>AKMA based mechanism</w:t>
        </w:r>
        <w:bookmarkEnd w:id="390"/>
      </w:ins>
    </w:p>
    <w:p w14:paraId="559CA3E4" w14:textId="04501999" w:rsidR="00DA29B2" w:rsidRPr="0053636E" w:rsidRDefault="00DA29B2" w:rsidP="0053636E">
      <w:pPr>
        <w:pStyle w:val="Heading2"/>
        <w:rPr>
          <w:ins w:id="393" w:author="33.558_CR0021_(Rel-19)_EDGE_Ph3" w:date="2025-03-24T15:29:00Z"/>
        </w:rPr>
      </w:pPr>
      <w:bookmarkStart w:id="394" w:name="_Toc193723095"/>
      <w:ins w:id="395" w:author="33.558_CR0021_(Rel-19)_EDGE_Ph3" w:date="2025-03-24T15:30:00Z">
        <w:r w:rsidRPr="0053636E">
          <w:t>A</w:t>
        </w:r>
      </w:ins>
      <w:ins w:id="396" w:author="33.558_CR0021_(Rel-19)_EDGE_Ph3" w:date="2025-03-24T15:29:00Z">
        <w:r w:rsidRPr="0053636E">
          <w:t>.5.1</w:t>
        </w:r>
        <w:r w:rsidRPr="0053636E">
          <w:tab/>
          <w:t>Introduction</w:t>
        </w:r>
        <w:bookmarkEnd w:id="394"/>
      </w:ins>
    </w:p>
    <w:p w14:paraId="754855BD" w14:textId="77777777" w:rsidR="00DA29B2" w:rsidRPr="0053636E" w:rsidRDefault="00DA29B2" w:rsidP="00DA29B2">
      <w:pPr>
        <w:rPr>
          <w:ins w:id="397" w:author="33.558_CR0021_(Rel-19)_EDGE_Ph3" w:date="2025-03-24T15:29:00Z"/>
        </w:rPr>
      </w:pPr>
      <w:ins w:id="398" w:author="33.558_CR0021_(Rel-19)_EDGE_Ph3" w:date="2025-03-24T15:29:00Z">
        <w:r w:rsidRPr="0053636E">
          <w:t xml:space="preserve">The main design principle of the solution is based on AKMA feature, more specifically on the A-KID, an application specific ID derived from the long term symmetric pre-shared key K between the UE and the network. The EDGE application server (EAS) and/or enabler server (EES), use the AKMA protocol to retrieve the 5G UE privacy related information.   </w:t>
        </w:r>
      </w:ins>
    </w:p>
    <w:p w14:paraId="730E33C9" w14:textId="77777777" w:rsidR="00DA29B2" w:rsidRPr="0053636E" w:rsidRDefault="00DA29B2" w:rsidP="00DA29B2">
      <w:pPr>
        <w:rPr>
          <w:ins w:id="399" w:author="33.558_CR0021_(Rel-19)_EDGE_Ph3" w:date="2025-03-24T15:29:00Z"/>
        </w:rPr>
      </w:pPr>
      <w:ins w:id="400" w:author="33.558_CR0021_(Rel-19)_EDGE_Ph3" w:date="2025-03-24T15:29:00Z">
        <w:r w:rsidRPr="0053636E">
          <w:t>The solution assumes that AF (EES/EAS) communicates with 5GC through NEF.</w:t>
        </w:r>
      </w:ins>
    </w:p>
    <w:p w14:paraId="02E5973E" w14:textId="0B5A7EDA" w:rsidR="00DA29B2" w:rsidRDefault="00DA29B2" w:rsidP="00DA29B2">
      <w:pPr>
        <w:pStyle w:val="Heading3"/>
        <w:rPr>
          <w:ins w:id="401" w:author="33.558_CR0021_(Rel-19)_EDGE_Ph3" w:date="2025-03-24T15:29:00Z"/>
        </w:rPr>
      </w:pPr>
      <w:bookmarkStart w:id="402" w:name="_Toc193723096"/>
      <w:ins w:id="403" w:author="33.558_CR0021_(Rel-19)_EDGE_Ph3" w:date="2025-03-24T15:30:00Z">
        <w:r w:rsidRPr="0053636E">
          <w:t>A</w:t>
        </w:r>
      </w:ins>
      <w:ins w:id="404" w:author="33.558_CR0021_(Rel-19)_EDGE_Ph3" w:date="2025-03-24T15:29:00Z">
        <w:r w:rsidRPr="0053636E">
          <w:t>.5.</w:t>
        </w:r>
        <w:r>
          <w:t>2</w:t>
        </w:r>
        <w:r>
          <w:tab/>
          <w:t>Details</w:t>
        </w:r>
        <w:bookmarkEnd w:id="402"/>
      </w:ins>
    </w:p>
    <w:p w14:paraId="3CE7C452" w14:textId="06F23696" w:rsidR="00DA29B2" w:rsidRPr="00A61B78" w:rsidRDefault="00DA29B2" w:rsidP="00DA29B2">
      <w:pPr>
        <w:rPr>
          <w:ins w:id="405" w:author="33.558_CR0021_(Rel-19)_EDGE_Ph3" w:date="2025-03-24T15:29:00Z"/>
        </w:rPr>
      </w:pPr>
      <w:ins w:id="406" w:author="33.558_CR0021_(Rel-19)_EDGE_Ph3" w:date="2025-03-24T15:29:00Z">
        <w:r>
          <w:t xml:space="preserve">Figure </w:t>
        </w:r>
      </w:ins>
      <w:ins w:id="407" w:author="33.558_CR0021_(Rel-19)_EDGE_Ph3" w:date="2025-03-24T15:30:00Z">
        <w:r>
          <w:t>A</w:t>
        </w:r>
      </w:ins>
      <w:ins w:id="408" w:author="33.558_CR0021_(Rel-19)_EDGE_Ph3" w:date="2025-03-24T15:29:00Z">
        <w:r>
          <w:t xml:space="preserve">.4.2-1 illustrates the procedure to fetch the 5G system UE privay related information based on AKMA. </w:t>
        </w:r>
      </w:ins>
    </w:p>
    <w:p w14:paraId="22634A5F" w14:textId="77777777" w:rsidR="00DA29B2" w:rsidRDefault="00DA29B2" w:rsidP="0053636E">
      <w:pPr>
        <w:pStyle w:val="TH"/>
        <w:rPr>
          <w:ins w:id="409" w:author="33.558_CR0021_(Rel-19)_EDGE_Ph3" w:date="2025-03-24T15:29:00Z"/>
        </w:rPr>
      </w:pPr>
      <w:ins w:id="410" w:author="33.558_CR0021_(Rel-19)_EDGE_Ph3" w:date="2025-03-24T15:29:00Z">
        <w:r>
          <w:object w:dxaOrig="8329" w:dyaOrig="4873" w14:anchorId="6CFE41C5">
            <v:shape id="_x0000_i1031" type="#_x0000_t75" style="width:417pt;height:244pt" o:ole="">
              <v:imagedata r:id="rId22" o:title=""/>
            </v:shape>
            <o:OLEObject Type="Embed" ProgID="Visio.Drawing.15" ShapeID="_x0000_i1031" DrawAspect="Content" ObjectID="_1804335884" r:id="rId23"/>
          </w:object>
        </w:r>
      </w:ins>
    </w:p>
    <w:p w14:paraId="5628DB0E" w14:textId="4656C4CB" w:rsidR="00DA29B2" w:rsidRPr="00B05CA0" w:rsidRDefault="00DA29B2" w:rsidP="0053636E">
      <w:pPr>
        <w:pStyle w:val="TF"/>
        <w:rPr>
          <w:ins w:id="411" w:author="33.558_CR0021_(Rel-19)_EDGE_Ph3" w:date="2025-03-24T15:29:00Z"/>
          <w:i/>
          <w:iCs/>
        </w:rPr>
      </w:pPr>
      <w:ins w:id="412" w:author="33.558_CR0021_(Rel-19)_EDGE_Ph3" w:date="2025-03-24T15:29:00Z">
        <w:r w:rsidRPr="00B05CA0">
          <w:t xml:space="preserve">Figure </w:t>
        </w:r>
      </w:ins>
      <w:ins w:id="413" w:author="33.558_CR0021_(Rel-19)_EDGE_Ph3" w:date="2025-03-24T15:30:00Z">
        <w:r>
          <w:rPr>
            <w:i/>
            <w:iCs/>
          </w:rPr>
          <w:t>A</w:t>
        </w:r>
      </w:ins>
      <w:ins w:id="414" w:author="33.558_CR0021_(Rel-19)_EDGE_Ph3" w:date="2025-03-24T15:29:00Z">
        <w:r>
          <w:t>.5.2-1</w:t>
        </w:r>
        <w:r w:rsidRPr="00B05CA0">
          <w:t>: Procedure to fetch the 5G system UE privacy information based on AKMA</w:t>
        </w:r>
      </w:ins>
    </w:p>
    <w:p w14:paraId="786878EE" w14:textId="77777777" w:rsidR="00DA29B2" w:rsidRDefault="00DA29B2" w:rsidP="00DA29B2">
      <w:pPr>
        <w:rPr>
          <w:ins w:id="415" w:author="33.558_CR0021_(Rel-19)_EDGE_Ph3" w:date="2025-03-24T15:29:00Z"/>
        </w:rPr>
      </w:pPr>
      <w:ins w:id="416" w:author="33.558_CR0021_(Rel-19)_EDGE_Ph3" w:date="2025-03-24T15:29:00Z">
        <w:r>
          <w:t>Preliminary steps:</w:t>
        </w:r>
      </w:ins>
    </w:p>
    <w:p w14:paraId="5AF4424A" w14:textId="77777777" w:rsidR="00DA29B2" w:rsidRDefault="00DA29B2" w:rsidP="00DA29B2">
      <w:pPr>
        <w:rPr>
          <w:ins w:id="417" w:author="33.558_CR0021_(Rel-19)_EDGE_Ph3" w:date="2025-03-24T15:29:00Z"/>
        </w:rPr>
      </w:pPr>
      <w:ins w:id="418" w:author="33.558_CR0021_(Rel-19)_EDGE_Ph3" w:date="2025-03-24T15:29:00Z">
        <w:r>
          <w:t>- Primary authentication</w:t>
        </w:r>
        <w:r>
          <w:br/>
          <w:t>- AKMA Key derivation (A-KID) as per procedure in TS 33.535 [11].</w:t>
        </w:r>
        <w:r>
          <w:br/>
          <w:t>- Creation of AKMA context in AAnF (SUPI, K</w:t>
        </w:r>
        <w:r>
          <w:rPr>
            <w:vertAlign w:val="subscript"/>
          </w:rPr>
          <w:t>AKMA</w:t>
        </w:r>
        <w:r>
          <w:t>, A-KID) as per procedure in [11].</w:t>
        </w:r>
      </w:ins>
    </w:p>
    <w:p w14:paraId="679FE639" w14:textId="77777777" w:rsidR="00DA29B2" w:rsidRDefault="00DA29B2" w:rsidP="0053636E">
      <w:pPr>
        <w:pStyle w:val="B1"/>
        <w:rPr>
          <w:ins w:id="419" w:author="33.558_CR0021_(Rel-19)_EDGE_Ph3" w:date="2025-03-24T15:29:00Z"/>
        </w:rPr>
      </w:pPr>
      <w:ins w:id="420" w:author="33.558_CR0021_(Rel-19)_EDGE_Ph3" w:date="2025-03-24T15:29:00Z">
        <w:r>
          <w:t xml:space="preserve">Step 1. The application client in the UE (EEC) requests a service to the AF, i.e., EDGE application server (EAS, EES), including the A-KID (AKMA Key Identifier) in the request. </w:t>
        </w:r>
      </w:ins>
    </w:p>
    <w:p w14:paraId="7C5014A3" w14:textId="77777777" w:rsidR="00DA29B2" w:rsidRDefault="00DA29B2" w:rsidP="0053636E">
      <w:pPr>
        <w:pStyle w:val="B1"/>
        <w:rPr>
          <w:ins w:id="421" w:author="33.558_CR0021_(Rel-19)_EDGE_Ph3" w:date="2025-03-24T15:29:00Z"/>
        </w:rPr>
      </w:pPr>
      <w:ins w:id="422" w:author="33.558_CR0021_(Rel-19)_EDGE_Ph3" w:date="2025-03-24T15:29:00Z">
        <w:r>
          <w:t>Step 2-5. AKMA procedure intended to provide K</w:t>
        </w:r>
        <w:r>
          <w:rPr>
            <w:vertAlign w:val="subscript"/>
          </w:rPr>
          <w:t>AF</w:t>
        </w:r>
        <w:r>
          <w:t xml:space="preserve"> to the AF from the AAnF via NEF as specified in clause 6.3 of [</w:t>
        </w:r>
        <w:r>
          <w:rPr>
            <w:rFonts w:eastAsia="SimSun"/>
            <w:lang w:val="en-US" w:eastAsia="zh-CN"/>
          </w:rPr>
          <w:t>11</w:t>
        </w:r>
        <w:r>
          <w:t>].</w:t>
        </w:r>
      </w:ins>
    </w:p>
    <w:p w14:paraId="27349BB1" w14:textId="47729625" w:rsidR="00DA29B2" w:rsidRDefault="00DA29B2" w:rsidP="00DA29B2">
      <w:pPr>
        <w:pStyle w:val="NO"/>
        <w:rPr>
          <w:ins w:id="423" w:author="33.558_CR0021_(Rel-19)_EDGE_Ph3" w:date="2025-03-24T15:29:00Z"/>
        </w:rPr>
      </w:pPr>
      <w:ins w:id="424" w:author="33.558_CR0021_(Rel-19)_EDGE_Ph3" w:date="2025-03-24T15:29:00Z">
        <w:r>
          <w:t>NOTE 1:</w:t>
        </w:r>
      </w:ins>
      <w:ins w:id="425" w:author="33.558_CR0021_(Rel-19)_EDGE_Ph3" w:date="2025-03-24T15:36:00Z">
        <w:r w:rsidR="0026536A">
          <w:tab/>
        </w:r>
      </w:ins>
      <w:ins w:id="426" w:author="33.558_CR0021_(Rel-19)_EDGE_Ph3" w:date="2025-03-24T15:29:00Z">
        <w:r>
          <w:t xml:space="preserve">AF specific UE Id does not need to be part of the of the incoming request (step 2), since the NEF will provide the GPSI (external ID) to AF. </w:t>
        </w:r>
      </w:ins>
    </w:p>
    <w:p w14:paraId="28458D20" w14:textId="77777777" w:rsidR="00DA29B2" w:rsidRDefault="00DA29B2" w:rsidP="0053636E">
      <w:pPr>
        <w:pStyle w:val="B1"/>
        <w:rPr>
          <w:ins w:id="427" w:author="33.558_CR0021_(Rel-19)_EDGE_Ph3" w:date="2025-03-24T15:29:00Z"/>
        </w:rPr>
      </w:pPr>
      <w:ins w:id="428" w:author="33.558_CR0021_(Rel-19)_EDGE_Ph3" w:date="2025-03-24T15:29:00Z">
        <w:r>
          <w:t xml:space="preserve">Step 6. The AF requires to know privacy information of the UE available in the 5G Core, such as the the location of UE, and makes the request to the 5G Core via NEF, using the given GPSI as UE identifier.  </w:t>
        </w:r>
      </w:ins>
    </w:p>
    <w:p w14:paraId="0F43C478" w14:textId="77777777" w:rsidR="00DA29B2" w:rsidRDefault="00DA29B2" w:rsidP="0053636E">
      <w:pPr>
        <w:pStyle w:val="B1"/>
        <w:rPr>
          <w:ins w:id="429" w:author="33.558_CR0021_(Rel-19)_EDGE_Ph3" w:date="2025-03-24T15:29:00Z"/>
        </w:rPr>
      </w:pPr>
      <w:ins w:id="430" w:author="33.558_CR0021_(Rel-19)_EDGE_Ph3" w:date="2025-03-24T15:29:00Z">
        <w:r>
          <w:t xml:space="preserve">Step 7. The NEF checks the GPSI and if the request is authorized, the corresponding information, in this example location of the UE, is provided to the AF. </w:t>
        </w:r>
      </w:ins>
    </w:p>
    <w:p w14:paraId="35D4D9C8" w14:textId="77777777" w:rsidR="00DA29B2" w:rsidRDefault="00DA29B2" w:rsidP="0053636E">
      <w:pPr>
        <w:pStyle w:val="B1"/>
        <w:rPr>
          <w:ins w:id="431" w:author="33.558_CR0021_(Rel-19)_EDGE_Ph3" w:date="2025-03-24T15:29:00Z"/>
        </w:rPr>
      </w:pPr>
      <w:ins w:id="432" w:author="33.558_CR0021_(Rel-19)_EDGE_Ph3" w:date="2025-03-24T15:29:00Z">
        <w:r>
          <w:t xml:space="preserve">Step 8. The AF responds to the UE (EEC). </w:t>
        </w:r>
      </w:ins>
    </w:p>
    <w:p w14:paraId="3D6A0A58" w14:textId="56B67B00" w:rsidR="00DA29B2" w:rsidRDefault="00DA29B2" w:rsidP="0053636E">
      <w:pPr>
        <w:pStyle w:val="NO"/>
        <w:rPr>
          <w:sz w:val="28"/>
        </w:rPr>
      </w:pPr>
      <w:ins w:id="433" w:author="33.558_CR0021_(Rel-19)_EDGE_Ph3" w:date="2025-03-24T15:29:00Z">
        <w:r>
          <w:t>NOTE 2:</w:t>
        </w:r>
        <w:r>
          <w:tab/>
          <w:t>Special consideration can be needed for the point that the same A-KID will be used until the next execution of the primary authentication, and it will be same for all the AFs.</w:t>
        </w:r>
      </w:ins>
    </w:p>
    <w:p w14:paraId="5CA5E6C2" w14:textId="55332AFD" w:rsidR="00080512" w:rsidRPr="004D3578" w:rsidRDefault="002F73CA">
      <w:pPr>
        <w:pStyle w:val="Heading8"/>
      </w:pPr>
      <w:r>
        <w:br w:type="page"/>
      </w:r>
      <w:bookmarkStart w:id="434" w:name="_Toc193723097"/>
      <w:r w:rsidR="00080512" w:rsidRPr="004D3578">
        <w:lastRenderedPageBreak/>
        <w:t xml:space="preserve">Annex </w:t>
      </w:r>
      <w:del w:id="435" w:author="33.558_CR0021_(Rel-19)_EDGE_Ph3" w:date="2025-03-24T15:29:00Z">
        <w:r w:rsidR="003914D5" w:rsidDel="00DA29B2">
          <w:delText>A</w:delText>
        </w:r>
        <w:r w:rsidR="00080512" w:rsidRPr="004D3578" w:rsidDel="00DA29B2">
          <w:delText xml:space="preserve"> </w:delText>
        </w:r>
      </w:del>
      <w:ins w:id="436" w:author="33.558_CR0021_(Rel-19)_EDGE_Ph3" w:date="2025-03-24T15:29:00Z">
        <w:r w:rsidR="00DA29B2">
          <w:t>B</w:t>
        </w:r>
        <w:r w:rsidR="00DA29B2" w:rsidRPr="004D3578">
          <w:t xml:space="preserve"> </w:t>
        </w:r>
      </w:ins>
      <w:r w:rsidR="00080512" w:rsidRPr="004D3578">
        <w:t>(informative):</w:t>
      </w:r>
      <w:r w:rsidR="00080512" w:rsidRPr="004D3578">
        <w:br/>
        <w:t>Change history</w:t>
      </w:r>
      <w:bookmarkEnd w:id="434"/>
    </w:p>
    <w:p w14:paraId="06FAD520" w14:textId="77777777" w:rsidR="00054A22" w:rsidRPr="00235394" w:rsidRDefault="00054A22" w:rsidP="00054A22">
      <w:pPr>
        <w:pStyle w:val="TH"/>
      </w:pPr>
      <w:bookmarkStart w:id="437" w:name="historyclause"/>
      <w:bookmarkEnd w:id="4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BE5B32" w14:paraId="1ECB735E" w14:textId="77777777" w:rsidTr="0094567C">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22B06">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519"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567"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726"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914D5" w:rsidRPr="00BE5B32" w14:paraId="1A5C683E" w14:textId="77777777" w:rsidTr="00C22B06">
        <w:tc>
          <w:tcPr>
            <w:tcW w:w="800" w:type="dxa"/>
            <w:shd w:val="solid" w:color="FFFFFF" w:fill="auto"/>
          </w:tcPr>
          <w:p w14:paraId="2AFD7A86" w14:textId="2DF95850" w:rsidR="003914D5" w:rsidRDefault="00393CD6" w:rsidP="00E62692">
            <w:pPr>
              <w:pStyle w:val="TAC"/>
              <w:rPr>
                <w:sz w:val="16"/>
                <w:szCs w:val="16"/>
                <w:lang w:eastAsia="zh-CN"/>
              </w:rPr>
            </w:pPr>
            <w:r>
              <w:rPr>
                <w:sz w:val="16"/>
                <w:szCs w:val="16"/>
                <w:lang w:eastAsia="zh-CN"/>
              </w:rPr>
              <w:t>2022-03</w:t>
            </w:r>
          </w:p>
        </w:tc>
        <w:tc>
          <w:tcPr>
            <w:tcW w:w="800" w:type="dxa"/>
            <w:shd w:val="solid" w:color="FFFFFF" w:fill="auto"/>
          </w:tcPr>
          <w:p w14:paraId="59523F9E" w14:textId="4A3FF56F" w:rsidR="003914D5" w:rsidRDefault="00393CD6" w:rsidP="00E62692">
            <w:pPr>
              <w:pStyle w:val="TAC"/>
              <w:rPr>
                <w:sz w:val="16"/>
                <w:szCs w:val="16"/>
                <w:lang w:eastAsia="zh-CN"/>
              </w:rPr>
            </w:pPr>
            <w:r>
              <w:rPr>
                <w:sz w:val="16"/>
                <w:szCs w:val="16"/>
                <w:lang w:eastAsia="zh-CN"/>
              </w:rPr>
              <w:t>SA#95e</w:t>
            </w:r>
          </w:p>
        </w:tc>
        <w:tc>
          <w:tcPr>
            <w:tcW w:w="1094" w:type="dxa"/>
            <w:shd w:val="solid" w:color="FFFFFF" w:fill="auto"/>
          </w:tcPr>
          <w:p w14:paraId="435F818A" w14:textId="18901655" w:rsidR="003914D5" w:rsidRPr="004D3BCE" w:rsidRDefault="00393CD6" w:rsidP="00E62692">
            <w:pPr>
              <w:pStyle w:val="TAC"/>
              <w:rPr>
                <w:sz w:val="16"/>
                <w:szCs w:val="16"/>
                <w:lang w:eastAsia="zh-CN"/>
              </w:rPr>
            </w:pPr>
            <w:r>
              <w:rPr>
                <w:sz w:val="16"/>
                <w:szCs w:val="16"/>
                <w:lang w:eastAsia="zh-CN"/>
              </w:rPr>
              <w:t>SP-220189</w:t>
            </w:r>
          </w:p>
        </w:tc>
        <w:tc>
          <w:tcPr>
            <w:tcW w:w="519" w:type="dxa"/>
            <w:shd w:val="solid" w:color="FFFFFF" w:fill="auto"/>
          </w:tcPr>
          <w:p w14:paraId="41F96F9D" w14:textId="77777777" w:rsidR="003914D5" w:rsidRPr="00BE5B32" w:rsidRDefault="003914D5" w:rsidP="00E62692">
            <w:pPr>
              <w:pStyle w:val="TAL"/>
              <w:rPr>
                <w:sz w:val="16"/>
                <w:szCs w:val="16"/>
              </w:rPr>
            </w:pPr>
          </w:p>
        </w:tc>
        <w:tc>
          <w:tcPr>
            <w:tcW w:w="425" w:type="dxa"/>
            <w:shd w:val="solid" w:color="FFFFFF" w:fill="auto"/>
          </w:tcPr>
          <w:p w14:paraId="193BA3C4" w14:textId="77777777" w:rsidR="003914D5" w:rsidRPr="00BE5B32" w:rsidRDefault="003914D5" w:rsidP="00E62692">
            <w:pPr>
              <w:pStyle w:val="TAR"/>
              <w:rPr>
                <w:sz w:val="16"/>
                <w:szCs w:val="16"/>
              </w:rPr>
            </w:pPr>
          </w:p>
        </w:tc>
        <w:tc>
          <w:tcPr>
            <w:tcW w:w="567" w:type="dxa"/>
            <w:shd w:val="solid" w:color="FFFFFF" w:fill="auto"/>
          </w:tcPr>
          <w:p w14:paraId="200665DB" w14:textId="77777777" w:rsidR="003914D5" w:rsidRPr="00BE5B32" w:rsidRDefault="003914D5" w:rsidP="00E62692">
            <w:pPr>
              <w:pStyle w:val="TAC"/>
              <w:rPr>
                <w:sz w:val="16"/>
                <w:szCs w:val="16"/>
              </w:rPr>
            </w:pPr>
          </w:p>
        </w:tc>
        <w:tc>
          <w:tcPr>
            <w:tcW w:w="4726" w:type="dxa"/>
            <w:shd w:val="solid" w:color="FFFFFF" w:fill="auto"/>
          </w:tcPr>
          <w:p w14:paraId="307E3942" w14:textId="4C60F411" w:rsidR="003914D5" w:rsidRDefault="00393CD6" w:rsidP="00E62692">
            <w:pPr>
              <w:pStyle w:val="TAL"/>
              <w:rPr>
                <w:sz w:val="16"/>
                <w:szCs w:val="16"/>
              </w:rPr>
            </w:pPr>
            <w:r>
              <w:rPr>
                <w:sz w:val="16"/>
                <w:szCs w:val="16"/>
              </w:rPr>
              <w:t>Presented for information and approval</w:t>
            </w:r>
          </w:p>
        </w:tc>
        <w:tc>
          <w:tcPr>
            <w:tcW w:w="708" w:type="dxa"/>
            <w:shd w:val="solid" w:color="FFFFFF" w:fill="auto"/>
          </w:tcPr>
          <w:p w14:paraId="75676361" w14:textId="475DFD7C" w:rsidR="003914D5" w:rsidRDefault="00393CD6" w:rsidP="00E62692">
            <w:pPr>
              <w:pStyle w:val="TAC"/>
              <w:rPr>
                <w:sz w:val="16"/>
                <w:szCs w:val="16"/>
                <w:lang w:eastAsia="zh-CN"/>
              </w:rPr>
            </w:pPr>
            <w:r>
              <w:rPr>
                <w:sz w:val="16"/>
                <w:szCs w:val="16"/>
                <w:lang w:eastAsia="zh-CN"/>
              </w:rPr>
              <w:t>1.0.0</w:t>
            </w:r>
          </w:p>
        </w:tc>
      </w:tr>
      <w:tr w:rsidR="00326ED2" w:rsidRPr="00BE5B32" w14:paraId="2B238900" w14:textId="77777777" w:rsidTr="00C22B06">
        <w:tc>
          <w:tcPr>
            <w:tcW w:w="800" w:type="dxa"/>
            <w:shd w:val="solid" w:color="FFFFFF" w:fill="auto"/>
          </w:tcPr>
          <w:p w14:paraId="10EE5AF6" w14:textId="58FF3DDF" w:rsidR="00326ED2" w:rsidRDefault="00326ED2" w:rsidP="00326ED2">
            <w:pPr>
              <w:pStyle w:val="TAC"/>
              <w:rPr>
                <w:sz w:val="16"/>
                <w:szCs w:val="16"/>
                <w:lang w:eastAsia="zh-CN"/>
              </w:rPr>
            </w:pPr>
            <w:r>
              <w:rPr>
                <w:sz w:val="16"/>
                <w:szCs w:val="16"/>
                <w:lang w:eastAsia="zh-CN"/>
              </w:rPr>
              <w:t>2022-03</w:t>
            </w:r>
          </w:p>
        </w:tc>
        <w:tc>
          <w:tcPr>
            <w:tcW w:w="800" w:type="dxa"/>
            <w:shd w:val="solid" w:color="FFFFFF" w:fill="auto"/>
          </w:tcPr>
          <w:p w14:paraId="232458E0" w14:textId="52F57E42" w:rsidR="00326ED2" w:rsidRDefault="00326ED2" w:rsidP="00326ED2">
            <w:pPr>
              <w:pStyle w:val="TAC"/>
              <w:rPr>
                <w:sz w:val="16"/>
                <w:szCs w:val="16"/>
                <w:lang w:eastAsia="zh-CN"/>
              </w:rPr>
            </w:pPr>
            <w:r>
              <w:rPr>
                <w:sz w:val="16"/>
                <w:szCs w:val="16"/>
                <w:lang w:eastAsia="zh-CN"/>
              </w:rPr>
              <w:t>SA#95e</w:t>
            </w:r>
          </w:p>
        </w:tc>
        <w:tc>
          <w:tcPr>
            <w:tcW w:w="1094" w:type="dxa"/>
            <w:shd w:val="solid" w:color="FFFFFF" w:fill="auto"/>
          </w:tcPr>
          <w:p w14:paraId="4472441E" w14:textId="77777777" w:rsidR="00326ED2" w:rsidRDefault="00326ED2" w:rsidP="00326ED2">
            <w:pPr>
              <w:pStyle w:val="TAC"/>
              <w:rPr>
                <w:sz w:val="16"/>
                <w:szCs w:val="16"/>
                <w:lang w:eastAsia="zh-CN"/>
              </w:rPr>
            </w:pPr>
          </w:p>
        </w:tc>
        <w:tc>
          <w:tcPr>
            <w:tcW w:w="519" w:type="dxa"/>
            <w:shd w:val="solid" w:color="FFFFFF" w:fill="auto"/>
          </w:tcPr>
          <w:p w14:paraId="6EAC1C52" w14:textId="77777777" w:rsidR="00326ED2" w:rsidRPr="00BE5B32" w:rsidRDefault="00326ED2" w:rsidP="00326ED2">
            <w:pPr>
              <w:pStyle w:val="TAL"/>
              <w:rPr>
                <w:sz w:val="16"/>
                <w:szCs w:val="16"/>
              </w:rPr>
            </w:pPr>
          </w:p>
        </w:tc>
        <w:tc>
          <w:tcPr>
            <w:tcW w:w="425" w:type="dxa"/>
            <w:shd w:val="solid" w:color="FFFFFF" w:fill="auto"/>
          </w:tcPr>
          <w:p w14:paraId="5BC7656E" w14:textId="77777777" w:rsidR="00326ED2" w:rsidRPr="00BE5B32" w:rsidRDefault="00326ED2" w:rsidP="00326ED2">
            <w:pPr>
              <w:pStyle w:val="TAR"/>
              <w:rPr>
                <w:sz w:val="16"/>
                <w:szCs w:val="16"/>
              </w:rPr>
            </w:pPr>
          </w:p>
        </w:tc>
        <w:tc>
          <w:tcPr>
            <w:tcW w:w="567" w:type="dxa"/>
            <w:shd w:val="solid" w:color="FFFFFF" w:fill="auto"/>
          </w:tcPr>
          <w:p w14:paraId="0B8B1FAE" w14:textId="77777777" w:rsidR="00326ED2" w:rsidRPr="00BE5B32" w:rsidRDefault="00326ED2" w:rsidP="00326ED2">
            <w:pPr>
              <w:pStyle w:val="TAC"/>
              <w:rPr>
                <w:sz w:val="16"/>
                <w:szCs w:val="16"/>
              </w:rPr>
            </w:pPr>
          </w:p>
        </w:tc>
        <w:tc>
          <w:tcPr>
            <w:tcW w:w="4726" w:type="dxa"/>
            <w:shd w:val="solid" w:color="FFFFFF" w:fill="auto"/>
          </w:tcPr>
          <w:p w14:paraId="734B0D35" w14:textId="1269F1C0" w:rsidR="00326ED2" w:rsidRDefault="00326ED2" w:rsidP="00326ED2">
            <w:pPr>
              <w:pStyle w:val="TAL"/>
              <w:rPr>
                <w:sz w:val="16"/>
                <w:szCs w:val="16"/>
              </w:rPr>
            </w:pPr>
            <w:r>
              <w:rPr>
                <w:sz w:val="16"/>
                <w:szCs w:val="16"/>
              </w:rPr>
              <w:t>Upgrade to change control version</w:t>
            </w:r>
          </w:p>
        </w:tc>
        <w:tc>
          <w:tcPr>
            <w:tcW w:w="708" w:type="dxa"/>
            <w:shd w:val="solid" w:color="FFFFFF" w:fill="auto"/>
          </w:tcPr>
          <w:p w14:paraId="21469089" w14:textId="455E114D" w:rsidR="00326ED2" w:rsidRDefault="00326ED2" w:rsidP="00326ED2">
            <w:pPr>
              <w:pStyle w:val="TAC"/>
              <w:rPr>
                <w:sz w:val="16"/>
                <w:szCs w:val="16"/>
                <w:lang w:eastAsia="zh-CN"/>
              </w:rPr>
            </w:pPr>
            <w:r>
              <w:rPr>
                <w:sz w:val="16"/>
                <w:szCs w:val="16"/>
                <w:lang w:eastAsia="zh-CN"/>
              </w:rPr>
              <w:t>17.0.0</w:t>
            </w:r>
          </w:p>
        </w:tc>
      </w:tr>
      <w:tr w:rsidR="00A85021" w:rsidRPr="00BE5B32" w14:paraId="595C6F4A" w14:textId="77777777" w:rsidTr="00C22B06">
        <w:tc>
          <w:tcPr>
            <w:tcW w:w="800" w:type="dxa"/>
            <w:shd w:val="solid" w:color="FFFFFF" w:fill="auto"/>
          </w:tcPr>
          <w:p w14:paraId="1568DB31" w14:textId="372E22F5" w:rsidR="00A85021" w:rsidRDefault="00A85021" w:rsidP="00326ED2">
            <w:pPr>
              <w:pStyle w:val="TAC"/>
              <w:rPr>
                <w:sz w:val="16"/>
                <w:szCs w:val="16"/>
                <w:lang w:eastAsia="zh-CN"/>
              </w:rPr>
            </w:pPr>
            <w:r>
              <w:rPr>
                <w:sz w:val="16"/>
                <w:szCs w:val="16"/>
                <w:lang w:eastAsia="zh-CN"/>
              </w:rPr>
              <w:t>2022-06</w:t>
            </w:r>
          </w:p>
        </w:tc>
        <w:tc>
          <w:tcPr>
            <w:tcW w:w="800" w:type="dxa"/>
            <w:shd w:val="solid" w:color="FFFFFF" w:fill="auto"/>
          </w:tcPr>
          <w:p w14:paraId="72AD9B19" w14:textId="461B2167" w:rsidR="00A85021" w:rsidRDefault="00A85021" w:rsidP="00326ED2">
            <w:pPr>
              <w:pStyle w:val="TAC"/>
              <w:rPr>
                <w:sz w:val="16"/>
                <w:szCs w:val="16"/>
                <w:lang w:eastAsia="zh-CN"/>
              </w:rPr>
            </w:pPr>
            <w:r>
              <w:rPr>
                <w:sz w:val="16"/>
                <w:szCs w:val="16"/>
                <w:lang w:eastAsia="zh-CN"/>
              </w:rPr>
              <w:t>SA#96</w:t>
            </w:r>
          </w:p>
        </w:tc>
        <w:tc>
          <w:tcPr>
            <w:tcW w:w="1094" w:type="dxa"/>
            <w:shd w:val="solid" w:color="FFFFFF" w:fill="auto"/>
          </w:tcPr>
          <w:p w14:paraId="0924060C" w14:textId="519C1232" w:rsidR="00A85021" w:rsidRDefault="00A85021" w:rsidP="00326ED2">
            <w:pPr>
              <w:pStyle w:val="TAC"/>
              <w:rPr>
                <w:sz w:val="16"/>
                <w:szCs w:val="16"/>
                <w:lang w:eastAsia="zh-CN"/>
              </w:rPr>
            </w:pPr>
            <w:r>
              <w:rPr>
                <w:sz w:val="16"/>
                <w:szCs w:val="16"/>
                <w:lang w:eastAsia="zh-CN"/>
              </w:rPr>
              <w:t>SP-220558</w:t>
            </w:r>
          </w:p>
        </w:tc>
        <w:tc>
          <w:tcPr>
            <w:tcW w:w="519" w:type="dxa"/>
            <w:shd w:val="solid" w:color="FFFFFF" w:fill="auto"/>
          </w:tcPr>
          <w:p w14:paraId="4608A67E" w14:textId="2B9812F6" w:rsidR="00A85021" w:rsidRPr="00BE5B32" w:rsidRDefault="00A85021" w:rsidP="00326ED2">
            <w:pPr>
              <w:pStyle w:val="TAL"/>
              <w:rPr>
                <w:sz w:val="16"/>
                <w:szCs w:val="16"/>
              </w:rPr>
            </w:pPr>
            <w:r>
              <w:rPr>
                <w:sz w:val="16"/>
                <w:szCs w:val="16"/>
              </w:rPr>
              <w:t>0001</w:t>
            </w:r>
          </w:p>
        </w:tc>
        <w:tc>
          <w:tcPr>
            <w:tcW w:w="425" w:type="dxa"/>
            <w:shd w:val="solid" w:color="FFFFFF" w:fill="auto"/>
          </w:tcPr>
          <w:p w14:paraId="54E80916" w14:textId="2876CBC1" w:rsidR="00A85021" w:rsidRPr="00BE5B32" w:rsidRDefault="00A85021" w:rsidP="00326ED2">
            <w:pPr>
              <w:pStyle w:val="TAR"/>
              <w:rPr>
                <w:sz w:val="16"/>
                <w:szCs w:val="16"/>
              </w:rPr>
            </w:pPr>
            <w:r>
              <w:rPr>
                <w:sz w:val="16"/>
                <w:szCs w:val="16"/>
              </w:rPr>
              <w:t>2</w:t>
            </w:r>
          </w:p>
        </w:tc>
        <w:tc>
          <w:tcPr>
            <w:tcW w:w="567" w:type="dxa"/>
            <w:shd w:val="solid" w:color="FFFFFF" w:fill="auto"/>
          </w:tcPr>
          <w:p w14:paraId="64B17E9C" w14:textId="47981769" w:rsidR="00A85021" w:rsidRPr="00BE5B32" w:rsidRDefault="00A85021" w:rsidP="00326ED2">
            <w:pPr>
              <w:pStyle w:val="TAC"/>
              <w:rPr>
                <w:sz w:val="16"/>
                <w:szCs w:val="16"/>
              </w:rPr>
            </w:pPr>
            <w:r>
              <w:rPr>
                <w:sz w:val="16"/>
                <w:szCs w:val="16"/>
              </w:rPr>
              <w:t>F</w:t>
            </w:r>
          </w:p>
        </w:tc>
        <w:tc>
          <w:tcPr>
            <w:tcW w:w="4726" w:type="dxa"/>
            <w:shd w:val="solid" w:color="FFFFFF" w:fill="auto"/>
          </w:tcPr>
          <w:p w14:paraId="08531CEA" w14:textId="20458901" w:rsidR="00A85021" w:rsidRDefault="00A85021" w:rsidP="00326ED2">
            <w:pPr>
              <w:pStyle w:val="TAL"/>
              <w:rPr>
                <w:sz w:val="16"/>
                <w:szCs w:val="16"/>
              </w:rPr>
            </w:pPr>
            <w:r w:rsidRPr="00D2342B">
              <w:rPr>
                <w:sz w:val="16"/>
                <w:szCs w:val="16"/>
              </w:rPr>
              <w:fldChar w:fldCharType="begin"/>
            </w:r>
            <w:r w:rsidRPr="00D2342B">
              <w:rPr>
                <w:sz w:val="16"/>
                <w:szCs w:val="16"/>
              </w:rPr>
              <w:instrText>DOCPROPERTY  CrTitle  \* MERGEFORMAT</w:instrText>
            </w:r>
            <w:r w:rsidRPr="00D2342B">
              <w:rPr>
                <w:sz w:val="16"/>
                <w:szCs w:val="16"/>
              </w:rPr>
              <w:fldChar w:fldCharType="separate"/>
            </w:r>
            <w:r w:rsidRPr="00D2342B">
              <w:rPr>
                <w:sz w:val="16"/>
                <w:szCs w:val="16"/>
              </w:rPr>
              <w:t>Editorial corrections and technical clarifications</w:t>
            </w:r>
            <w:r w:rsidRPr="00D2342B">
              <w:rPr>
                <w:sz w:val="16"/>
                <w:szCs w:val="16"/>
              </w:rPr>
              <w:fldChar w:fldCharType="end"/>
            </w:r>
          </w:p>
        </w:tc>
        <w:tc>
          <w:tcPr>
            <w:tcW w:w="708" w:type="dxa"/>
            <w:shd w:val="solid" w:color="FFFFFF" w:fill="auto"/>
          </w:tcPr>
          <w:p w14:paraId="7788E23E" w14:textId="6B82F53A" w:rsidR="00A85021" w:rsidRDefault="00A85021" w:rsidP="00326ED2">
            <w:pPr>
              <w:pStyle w:val="TAC"/>
              <w:rPr>
                <w:sz w:val="16"/>
                <w:szCs w:val="16"/>
                <w:lang w:eastAsia="zh-CN"/>
              </w:rPr>
            </w:pPr>
            <w:r>
              <w:rPr>
                <w:sz w:val="16"/>
                <w:szCs w:val="16"/>
                <w:lang w:eastAsia="zh-CN"/>
              </w:rPr>
              <w:t>17.1.0</w:t>
            </w:r>
          </w:p>
        </w:tc>
      </w:tr>
      <w:tr w:rsidR="00F5197D" w:rsidRPr="00BE5B32" w14:paraId="108F315B" w14:textId="77777777" w:rsidTr="00A85021">
        <w:tc>
          <w:tcPr>
            <w:tcW w:w="800" w:type="dxa"/>
            <w:shd w:val="solid" w:color="FFFFFF" w:fill="auto"/>
          </w:tcPr>
          <w:p w14:paraId="665B449F" w14:textId="60653943" w:rsidR="00F5197D" w:rsidRDefault="00F5197D" w:rsidP="00F5197D">
            <w:pPr>
              <w:pStyle w:val="TAC"/>
              <w:rPr>
                <w:sz w:val="16"/>
                <w:szCs w:val="16"/>
                <w:lang w:eastAsia="zh-CN"/>
              </w:rPr>
            </w:pPr>
            <w:r>
              <w:rPr>
                <w:sz w:val="16"/>
                <w:szCs w:val="16"/>
                <w:lang w:eastAsia="zh-CN"/>
              </w:rPr>
              <w:t>2022-06</w:t>
            </w:r>
          </w:p>
        </w:tc>
        <w:tc>
          <w:tcPr>
            <w:tcW w:w="800" w:type="dxa"/>
            <w:shd w:val="solid" w:color="FFFFFF" w:fill="auto"/>
          </w:tcPr>
          <w:p w14:paraId="566476BB" w14:textId="2652AAF0" w:rsidR="00F5197D" w:rsidRDefault="00F5197D" w:rsidP="00F5197D">
            <w:pPr>
              <w:pStyle w:val="TAC"/>
              <w:rPr>
                <w:sz w:val="16"/>
                <w:szCs w:val="16"/>
                <w:lang w:eastAsia="zh-CN"/>
              </w:rPr>
            </w:pPr>
            <w:r>
              <w:rPr>
                <w:sz w:val="16"/>
                <w:szCs w:val="16"/>
                <w:lang w:eastAsia="zh-CN"/>
              </w:rPr>
              <w:t>SA#96</w:t>
            </w:r>
          </w:p>
        </w:tc>
        <w:tc>
          <w:tcPr>
            <w:tcW w:w="1094" w:type="dxa"/>
            <w:shd w:val="solid" w:color="FFFFFF" w:fill="auto"/>
          </w:tcPr>
          <w:p w14:paraId="672BBE25" w14:textId="0526EA62" w:rsidR="00F5197D" w:rsidRDefault="00F5197D" w:rsidP="00F5197D">
            <w:pPr>
              <w:pStyle w:val="TAC"/>
              <w:rPr>
                <w:sz w:val="16"/>
                <w:szCs w:val="16"/>
                <w:lang w:eastAsia="zh-CN"/>
              </w:rPr>
            </w:pPr>
            <w:r>
              <w:rPr>
                <w:sz w:val="16"/>
                <w:szCs w:val="16"/>
                <w:lang w:eastAsia="zh-CN"/>
              </w:rPr>
              <w:t>SP-220558</w:t>
            </w:r>
          </w:p>
        </w:tc>
        <w:tc>
          <w:tcPr>
            <w:tcW w:w="519" w:type="dxa"/>
            <w:shd w:val="solid" w:color="FFFFFF" w:fill="auto"/>
          </w:tcPr>
          <w:p w14:paraId="142A85F5" w14:textId="6E7F06F4" w:rsidR="00F5197D" w:rsidRDefault="00F5197D" w:rsidP="00F5197D">
            <w:pPr>
              <w:pStyle w:val="TAL"/>
              <w:rPr>
                <w:sz w:val="16"/>
                <w:szCs w:val="16"/>
              </w:rPr>
            </w:pPr>
            <w:r>
              <w:rPr>
                <w:sz w:val="16"/>
                <w:szCs w:val="16"/>
              </w:rPr>
              <w:t>0002</w:t>
            </w:r>
          </w:p>
        </w:tc>
        <w:tc>
          <w:tcPr>
            <w:tcW w:w="425" w:type="dxa"/>
            <w:shd w:val="solid" w:color="FFFFFF" w:fill="auto"/>
          </w:tcPr>
          <w:p w14:paraId="3E61CCCA" w14:textId="575CBCCF" w:rsidR="00F5197D" w:rsidRDefault="00F5197D" w:rsidP="00F5197D">
            <w:pPr>
              <w:pStyle w:val="TAR"/>
              <w:rPr>
                <w:sz w:val="16"/>
                <w:szCs w:val="16"/>
              </w:rPr>
            </w:pPr>
            <w:r>
              <w:rPr>
                <w:sz w:val="16"/>
                <w:szCs w:val="16"/>
              </w:rPr>
              <w:t xml:space="preserve">1 </w:t>
            </w:r>
          </w:p>
        </w:tc>
        <w:tc>
          <w:tcPr>
            <w:tcW w:w="567" w:type="dxa"/>
            <w:shd w:val="solid" w:color="FFFFFF" w:fill="auto"/>
          </w:tcPr>
          <w:p w14:paraId="48FA317B" w14:textId="50520931" w:rsidR="00F5197D" w:rsidRDefault="00F5197D" w:rsidP="00F5197D">
            <w:pPr>
              <w:pStyle w:val="TAC"/>
              <w:rPr>
                <w:sz w:val="16"/>
                <w:szCs w:val="16"/>
              </w:rPr>
            </w:pPr>
            <w:r>
              <w:rPr>
                <w:sz w:val="16"/>
                <w:szCs w:val="16"/>
              </w:rPr>
              <w:t>F</w:t>
            </w:r>
          </w:p>
        </w:tc>
        <w:tc>
          <w:tcPr>
            <w:tcW w:w="4726" w:type="dxa"/>
            <w:shd w:val="solid" w:color="FFFFFF" w:fill="auto"/>
          </w:tcPr>
          <w:p w14:paraId="41491C31" w14:textId="49451DF3" w:rsidR="00F5197D" w:rsidRPr="00D2342B" w:rsidRDefault="00F5197D" w:rsidP="00F5197D">
            <w:pPr>
              <w:pStyle w:val="TAL"/>
              <w:rPr>
                <w:sz w:val="16"/>
                <w:szCs w:val="16"/>
              </w:rPr>
            </w:pPr>
            <w:r w:rsidRPr="00D2342B">
              <w:rPr>
                <w:sz w:val="16"/>
                <w:szCs w:val="16"/>
              </w:rPr>
              <w:t>Clarification of access token usage in EC</w:t>
            </w:r>
          </w:p>
        </w:tc>
        <w:tc>
          <w:tcPr>
            <w:tcW w:w="708" w:type="dxa"/>
            <w:shd w:val="solid" w:color="FFFFFF" w:fill="auto"/>
          </w:tcPr>
          <w:p w14:paraId="2CCB5BD8" w14:textId="52417D6B" w:rsidR="00F5197D" w:rsidRDefault="00F5197D" w:rsidP="00F5197D">
            <w:pPr>
              <w:pStyle w:val="TAC"/>
              <w:rPr>
                <w:sz w:val="16"/>
                <w:szCs w:val="16"/>
                <w:lang w:eastAsia="zh-CN"/>
              </w:rPr>
            </w:pPr>
            <w:r>
              <w:rPr>
                <w:sz w:val="16"/>
                <w:szCs w:val="16"/>
                <w:lang w:eastAsia="zh-CN"/>
              </w:rPr>
              <w:t>17.1.0</w:t>
            </w:r>
          </w:p>
        </w:tc>
      </w:tr>
      <w:tr w:rsidR="00D2342B" w:rsidRPr="00BE5B32" w14:paraId="69810006" w14:textId="77777777" w:rsidTr="00A85021">
        <w:tc>
          <w:tcPr>
            <w:tcW w:w="800" w:type="dxa"/>
            <w:shd w:val="solid" w:color="FFFFFF" w:fill="auto"/>
          </w:tcPr>
          <w:p w14:paraId="0FA923BB" w14:textId="2AA63C32" w:rsidR="00D2342B" w:rsidRDefault="00D2342B" w:rsidP="00F5197D">
            <w:pPr>
              <w:pStyle w:val="TAC"/>
              <w:rPr>
                <w:sz w:val="16"/>
                <w:szCs w:val="16"/>
                <w:lang w:eastAsia="zh-CN"/>
              </w:rPr>
            </w:pPr>
            <w:r>
              <w:rPr>
                <w:sz w:val="16"/>
                <w:szCs w:val="16"/>
                <w:lang w:eastAsia="zh-CN"/>
              </w:rPr>
              <w:t>2022-09</w:t>
            </w:r>
          </w:p>
        </w:tc>
        <w:tc>
          <w:tcPr>
            <w:tcW w:w="800" w:type="dxa"/>
            <w:shd w:val="solid" w:color="FFFFFF" w:fill="auto"/>
          </w:tcPr>
          <w:p w14:paraId="66CC7162" w14:textId="79559E39" w:rsidR="00D2342B" w:rsidRDefault="00D2342B" w:rsidP="00F5197D">
            <w:pPr>
              <w:pStyle w:val="TAC"/>
              <w:rPr>
                <w:sz w:val="16"/>
                <w:szCs w:val="16"/>
                <w:lang w:eastAsia="zh-CN"/>
              </w:rPr>
            </w:pPr>
            <w:r>
              <w:rPr>
                <w:sz w:val="16"/>
                <w:szCs w:val="16"/>
                <w:lang w:eastAsia="zh-CN"/>
              </w:rPr>
              <w:t>SA#97e</w:t>
            </w:r>
          </w:p>
        </w:tc>
        <w:tc>
          <w:tcPr>
            <w:tcW w:w="1094" w:type="dxa"/>
            <w:shd w:val="solid" w:color="FFFFFF" w:fill="auto"/>
          </w:tcPr>
          <w:p w14:paraId="4C269C22" w14:textId="05A36BB2" w:rsidR="00D2342B" w:rsidRDefault="00D2342B" w:rsidP="00F5197D">
            <w:pPr>
              <w:pStyle w:val="TAC"/>
              <w:rPr>
                <w:sz w:val="16"/>
                <w:szCs w:val="16"/>
                <w:lang w:eastAsia="zh-CN"/>
              </w:rPr>
            </w:pPr>
            <w:r>
              <w:rPr>
                <w:sz w:val="16"/>
                <w:szCs w:val="16"/>
                <w:lang w:eastAsia="zh-CN"/>
              </w:rPr>
              <w:t>SP-220879</w:t>
            </w:r>
          </w:p>
        </w:tc>
        <w:tc>
          <w:tcPr>
            <w:tcW w:w="519" w:type="dxa"/>
            <w:shd w:val="solid" w:color="FFFFFF" w:fill="auto"/>
          </w:tcPr>
          <w:p w14:paraId="0040B4E6" w14:textId="094C4EFC" w:rsidR="00D2342B" w:rsidRDefault="00D2342B" w:rsidP="00F5197D">
            <w:pPr>
              <w:pStyle w:val="TAL"/>
              <w:rPr>
                <w:sz w:val="16"/>
                <w:szCs w:val="16"/>
              </w:rPr>
            </w:pPr>
            <w:r>
              <w:rPr>
                <w:sz w:val="16"/>
                <w:szCs w:val="16"/>
              </w:rPr>
              <w:t>0006</w:t>
            </w:r>
          </w:p>
        </w:tc>
        <w:tc>
          <w:tcPr>
            <w:tcW w:w="425" w:type="dxa"/>
            <w:shd w:val="solid" w:color="FFFFFF" w:fill="auto"/>
          </w:tcPr>
          <w:p w14:paraId="4D688849" w14:textId="4FC2A2E2" w:rsidR="00D2342B" w:rsidRDefault="00D2342B" w:rsidP="00F5197D">
            <w:pPr>
              <w:pStyle w:val="TAR"/>
              <w:rPr>
                <w:sz w:val="16"/>
                <w:szCs w:val="16"/>
              </w:rPr>
            </w:pPr>
            <w:r>
              <w:rPr>
                <w:sz w:val="16"/>
                <w:szCs w:val="16"/>
              </w:rPr>
              <w:t xml:space="preserve">- </w:t>
            </w:r>
          </w:p>
        </w:tc>
        <w:tc>
          <w:tcPr>
            <w:tcW w:w="567" w:type="dxa"/>
            <w:shd w:val="solid" w:color="FFFFFF" w:fill="auto"/>
          </w:tcPr>
          <w:p w14:paraId="3E414338" w14:textId="1BF7C29E" w:rsidR="00D2342B" w:rsidRDefault="00D2342B" w:rsidP="00F5197D">
            <w:pPr>
              <w:pStyle w:val="TAC"/>
              <w:rPr>
                <w:sz w:val="16"/>
                <w:szCs w:val="16"/>
              </w:rPr>
            </w:pPr>
            <w:r>
              <w:rPr>
                <w:sz w:val="16"/>
                <w:szCs w:val="16"/>
              </w:rPr>
              <w:t>F</w:t>
            </w:r>
          </w:p>
        </w:tc>
        <w:tc>
          <w:tcPr>
            <w:tcW w:w="4726" w:type="dxa"/>
            <w:shd w:val="solid" w:color="FFFFFF" w:fill="auto"/>
          </w:tcPr>
          <w:p w14:paraId="68BC9661" w14:textId="7F886574" w:rsidR="00D2342B" w:rsidRPr="00D2342B" w:rsidRDefault="00D2342B" w:rsidP="00F5197D">
            <w:pPr>
              <w:pStyle w:val="TAL"/>
              <w:rPr>
                <w:sz w:val="16"/>
                <w:szCs w:val="16"/>
              </w:rPr>
            </w:pPr>
            <w:r w:rsidRPr="00D2342B">
              <w:rPr>
                <w:sz w:val="16"/>
                <w:szCs w:val="16"/>
              </w:rPr>
              <w:t>Corrections and clarifications on the usage of HTTPS and X.509 certificates</w:t>
            </w:r>
          </w:p>
        </w:tc>
        <w:tc>
          <w:tcPr>
            <w:tcW w:w="708" w:type="dxa"/>
            <w:shd w:val="solid" w:color="FFFFFF" w:fill="auto"/>
          </w:tcPr>
          <w:p w14:paraId="25E1FBAE" w14:textId="46707745" w:rsidR="00D2342B" w:rsidRDefault="00D2342B" w:rsidP="00F5197D">
            <w:pPr>
              <w:pStyle w:val="TAC"/>
              <w:rPr>
                <w:sz w:val="16"/>
                <w:szCs w:val="16"/>
                <w:lang w:eastAsia="zh-CN"/>
              </w:rPr>
            </w:pPr>
            <w:r>
              <w:rPr>
                <w:sz w:val="16"/>
                <w:szCs w:val="16"/>
                <w:lang w:eastAsia="zh-CN"/>
              </w:rPr>
              <w:t>17.2.0</w:t>
            </w:r>
          </w:p>
        </w:tc>
      </w:tr>
      <w:tr w:rsidR="00303184" w:rsidRPr="00BE5B32" w14:paraId="7A55F93C" w14:textId="77777777" w:rsidTr="00A85021">
        <w:tc>
          <w:tcPr>
            <w:tcW w:w="800" w:type="dxa"/>
            <w:shd w:val="solid" w:color="FFFFFF" w:fill="auto"/>
          </w:tcPr>
          <w:p w14:paraId="12BC1545" w14:textId="18700C18" w:rsidR="00303184" w:rsidRDefault="00303184" w:rsidP="00303184">
            <w:pPr>
              <w:pStyle w:val="TAC"/>
              <w:rPr>
                <w:sz w:val="16"/>
                <w:szCs w:val="16"/>
                <w:lang w:eastAsia="zh-CN"/>
              </w:rPr>
            </w:pPr>
            <w:r>
              <w:rPr>
                <w:sz w:val="16"/>
                <w:szCs w:val="16"/>
                <w:lang w:eastAsia="zh-CN"/>
              </w:rPr>
              <w:t>2022-12</w:t>
            </w:r>
          </w:p>
        </w:tc>
        <w:tc>
          <w:tcPr>
            <w:tcW w:w="800" w:type="dxa"/>
            <w:shd w:val="solid" w:color="FFFFFF" w:fill="auto"/>
          </w:tcPr>
          <w:p w14:paraId="5488BBA7" w14:textId="0F769C4A" w:rsidR="00303184" w:rsidRDefault="00303184" w:rsidP="00303184">
            <w:pPr>
              <w:pStyle w:val="TAC"/>
              <w:rPr>
                <w:sz w:val="16"/>
                <w:szCs w:val="16"/>
                <w:lang w:eastAsia="zh-CN"/>
              </w:rPr>
            </w:pPr>
            <w:r>
              <w:rPr>
                <w:sz w:val="16"/>
                <w:szCs w:val="16"/>
                <w:lang w:eastAsia="zh-CN"/>
              </w:rPr>
              <w:t>SA#98e</w:t>
            </w:r>
          </w:p>
        </w:tc>
        <w:tc>
          <w:tcPr>
            <w:tcW w:w="1094" w:type="dxa"/>
            <w:shd w:val="solid" w:color="FFFFFF" w:fill="auto"/>
          </w:tcPr>
          <w:p w14:paraId="1C93C95E" w14:textId="5B706334" w:rsidR="00303184" w:rsidRDefault="00303184" w:rsidP="00303184">
            <w:pPr>
              <w:pStyle w:val="TAC"/>
              <w:rPr>
                <w:sz w:val="16"/>
                <w:szCs w:val="16"/>
                <w:lang w:eastAsia="zh-CN"/>
              </w:rPr>
            </w:pPr>
            <w:r>
              <w:rPr>
                <w:sz w:val="16"/>
                <w:szCs w:val="16"/>
                <w:lang w:eastAsia="zh-CN"/>
              </w:rPr>
              <w:t>SP-221158</w:t>
            </w:r>
          </w:p>
        </w:tc>
        <w:tc>
          <w:tcPr>
            <w:tcW w:w="519" w:type="dxa"/>
            <w:shd w:val="solid" w:color="FFFFFF" w:fill="auto"/>
          </w:tcPr>
          <w:p w14:paraId="6CA0CA80" w14:textId="18F563FE" w:rsidR="00303184" w:rsidRDefault="00303184" w:rsidP="00303184">
            <w:pPr>
              <w:pStyle w:val="TAL"/>
              <w:rPr>
                <w:sz w:val="16"/>
                <w:szCs w:val="16"/>
              </w:rPr>
            </w:pPr>
            <w:r>
              <w:rPr>
                <w:sz w:val="16"/>
                <w:szCs w:val="16"/>
              </w:rPr>
              <w:t>0008</w:t>
            </w:r>
          </w:p>
        </w:tc>
        <w:tc>
          <w:tcPr>
            <w:tcW w:w="425" w:type="dxa"/>
            <w:shd w:val="solid" w:color="FFFFFF" w:fill="auto"/>
          </w:tcPr>
          <w:p w14:paraId="6F8588E8" w14:textId="4FBA20FC" w:rsidR="00303184" w:rsidRDefault="00303184" w:rsidP="00303184">
            <w:pPr>
              <w:pStyle w:val="TAR"/>
              <w:rPr>
                <w:sz w:val="16"/>
                <w:szCs w:val="16"/>
              </w:rPr>
            </w:pPr>
            <w:r>
              <w:rPr>
                <w:sz w:val="16"/>
                <w:szCs w:val="16"/>
              </w:rPr>
              <w:t>-</w:t>
            </w:r>
          </w:p>
        </w:tc>
        <w:tc>
          <w:tcPr>
            <w:tcW w:w="567" w:type="dxa"/>
            <w:shd w:val="solid" w:color="FFFFFF" w:fill="auto"/>
          </w:tcPr>
          <w:p w14:paraId="70E22896" w14:textId="64C0576B" w:rsidR="00303184" w:rsidRDefault="00303184" w:rsidP="00303184">
            <w:pPr>
              <w:pStyle w:val="TAC"/>
              <w:rPr>
                <w:sz w:val="16"/>
                <w:szCs w:val="16"/>
              </w:rPr>
            </w:pPr>
            <w:r>
              <w:rPr>
                <w:sz w:val="16"/>
                <w:szCs w:val="16"/>
              </w:rPr>
              <w:t>F</w:t>
            </w:r>
          </w:p>
        </w:tc>
        <w:tc>
          <w:tcPr>
            <w:tcW w:w="4726" w:type="dxa"/>
            <w:shd w:val="solid" w:color="FFFFFF" w:fill="auto"/>
          </w:tcPr>
          <w:p w14:paraId="2F3BE985" w14:textId="739D4DCF" w:rsidR="00303184" w:rsidRPr="00D2342B" w:rsidRDefault="00303184" w:rsidP="00303184">
            <w:pPr>
              <w:pStyle w:val="TAL"/>
              <w:rPr>
                <w:sz w:val="16"/>
                <w:szCs w:val="16"/>
              </w:rPr>
            </w:pPr>
            <w:r w:rsidRPr="00B47E73">
              <w:rPr>
                <w:sz w:val="16"/>
                <w:szCs w:val="16"/>
              </w:rPr>
              <w:t>Addressing authentication and authorization for EDGE-9</w:t>
            </w:r>
          </w:p>
        </w:tc>
        <w:tc>
          <w:tcPr>
            <w:tcW w:w="708" w:type="dxa"/>
            <w:shd w:val="solid" w:color="FFFFFF" w:fill="auto"/>
          </w:tcPr>
          <w:p w14:paraId="287A63DE" w14:textId="5F4C16ED" w:rsidR="00303184" w:rsidRDefault="00303184" w:rsidP="00303184">
            <w:pPr>
              <w:pStyle w:val="TAC"/>
              <w:rPr>
                <w:sz w:val="16"/>
                <w:szCs w:val="16"/>
                <w:lang w:eastAsia="zh-CN"/>
              </w:rPr>
            </w:pPr>
            <w:r>
              <w:rPr>
                <w:sz w:val="16"/>
                <w:szCs w:val="16"/>
                <w:lang w:eastAsia="zh-CN"/>
              </w:rPr>
              <w:t>17.3.0</w:t>
            </w:r>
          </w:p>
        </w:tc>
      </w:tr>
      <w:tr w:rsidR="00802FE3" w:rsidRPr="00BE5B32" w14:paraId="6B2CBCA6" w14:textId="77777777" w:rsidTr="00A85021">
        <w:tc>
          <w:tcPr>
            <w:tcW w:w="800" w:type="dxa"/>
            <w:shd w:val="solid" w:color="FFFFFF" w:fill="auto"/>
          </w:tcPr>
          <w:p w14:paraId="1E3789E2" w14:textId="2E4E2F35" w:rsidR="00802FE3" w:rsidRDefault="00802FE3" w:rsidP="00303184">
            <w:pPr>
              <w:pStyle w:val="TAC"/>
              <w:rPr>
                <w:sz w:val="16"/>
                <w:szCs w:val="16"/>
                <w:lang w:eastAsia="zh-CN"/>
              </w:rPr>
            </w:pPr>
            <w:r>
              <w:rPr>
                <w:sz w:val="16"/>
                <w:szCs w:val="16"/>
                <w:lang w:eastAsia="zh-CN"/>
              </w:rPr>
              <w:t>2023-09</w:t>
            </w:r>
          </w:p>
        </w:tc>
        <w:tc>
          <w:tcPr>
            <w:tcW w:w="800" w:type="dxa"/>
            <w:shd w:val="solid" w:color="FFFFFF" w:fill="auto"/>
          </w:tcPr>
          <w:p w14:paraId="53B163FD" w14:textId="0875C452" w:rsidR="00802FE3" w:rsidRDefault="00802FE3" w:rsidP="00303184">
            <w:pPr>
              <w:pStyle w:val="TAC"/>
              <w:rPr>
                <w:sz w:val="16"/>
                <w:szCs w:val="16"/>
                <w:lang w:eastAsia="zh-CN"/>
              </w:rPr>
            </w:pPr>
            <w:r>
              <w:rPr>
                <w:sz w:val="16"/>
                <w:szCs w:val="16"/>
                <w:lang w:eastAsia="zh-CN"/>
              </w:rPr>
              <w:t>SA#101</w:t>
            </w:r>
          </w:p>
        </w:tc>
        <w:tc>
          <w:tcPr>
            <w:tcW w:w="1094" w:type="dxa"/>
            <w:shd w:val="solid" w:color="FFFFFF" w:fill="auto"/>
          </w:tcPr>
          <w:p w14:paraId="5755C649" w14:textId="292B4B5E" w:rsidR="00802FE3" w:rsidRDefault="00B47E73" w:rsidP="00303184">
            <w:pPr>
              <w:pStyle w:val="TAC"/>
              <w:rPr>
                <w:sz w:val="16"/>
                <w:szCs w:val="16"/>
                <w:lang w:eastAsia="zh-CN"/>
              </w:rPr>
            </w:pPr>
            <w:r>
              <w:rPr>
                <w:sz w:val="16"/>
                <w:szCs w:val="16"/>
                <w:lang w:eastAsia="zh-CN"/>
              </w:rPr>
              <w:t>SP-230885</w:t>
            </w:r>
          </w:p>
        </w:tc>
        <w:tc>
          <w:tcPr>
            <w:tcW w:w="519" w:type="dxa"/>
            <w:shd w:val="solid" w:color="FFFFFF" w:fill="auto"/>
          </w:tcPr>
          <w:p w14:paraId="10A4D582" w14:textId="28F93CE1" w:rsidR="00802FE3" w:rsidRDefault="00802FE3" w:rsidP="00303184">
            <w:pPr>
              <w:pStyle w:val="TAL"/>
              <w:rPr>
                <w:sz w:val="16"/>
                <w:szCs w:val="16"/>
              </w:rPr>
            </w:pPr>
            <w:r>
              <w:rPr>
                <w:sz w:val="16"/>
                <w:szCs w:val="16"/>
              </w:rPr>
              <w:t>0015</w:t>
            </w:r>
          </w:p>
        </w:tc>
        <w:tc>
          <w:tcPr>
            <w:tcW w:w="425" w:type="dxa"/>
            <w:shd w:val="solid" w:color="FFFFFF" w:fill="auto"/>
          </w:tcPr>
          <w:p w14:paraId="1E9FA0CA" w14:textId="7CA15B53" w:rsidR="00802FE3" w:rsidRDefault="00802FE3" w:rsidP="00303184">
            <w:pPr>
              <w:pStyle w:val="TAR"/>
              <w:rPr>
                <w:sz w:val="16"/>
                <w:szCs w:val="16"/>
              </w:rPr>
            </w:pPr>
            <w:r>
              <w:rPr>
                <w:sz w:val="16"/>
                <w:szCs w:val="16"/>
              </w:rPr>
              <w:t>1</w:t>
            </w:r>
          </w:p>
        </w:tc>
        <w:tc>
          <w:tcPr>
            <w:tcW w:w="567" w:type="dxa"/>
            <w:shd w:val="solid" w:color="FFFFFF" w:fill="auto"/>
          </w:tcPr>
          <w:p w14:paraId="6CE82093" w14:textId="55398C51" w:rsidR="00802FE3" w:rsidRDefault="00802FE3" w:rsidP="00303184">
            <w:pPr>
              <w:pStyle w:val="TAC"/>
              <w:rPr>
                <w:sz w:val="16"/>
                <w:szCs w:val="16"/>
              </w:rPr>
            </w:pPr>
            <w:r>
              <w:rPr>
                <w:sz w:val="16"/>
                <w:szCs w:val="16"/>
              </w:rPr>
              <w:t>B</w:t>
            </w:r>
          </w:p>
        </w:tc>
        <w:tc>
          <w:tcPr>
            <w:tcW w:w="4726" w:type="dxa"/>
            <w:shd w:val="solid" w:color="FFFFFF" w:fill="auto"/>
          </w:tcPr>
          <w:p w14:paraId="20369447" w14:textId="1BC8E15C" w:rsidR="00802FE3" w:rsidRPr="00B47E73" w:rsidRDefault="00802FE3" w:rsidP="00303184">
            <w:pPr>
              <w:pStyle w:val="TAL"/>
              <w:rPr>
                <w:sz w:val="16"/>
                <w:szCs w:val="16"/>
              </w:rPr>
            </w:pPr>
            <w:r w:rsidRPr="00B47E73">
              <w:rPr>
                <w:sz w:val="16"/>
                <w:szCs w:val="16"/>
              </w:rPr>
              <w:t>Authentication and authorization between Edge Entities</w:t>
            </w:r>
          </w:p>
        </w:tc>
        <w:tc>
          <w:tcPr>
            <w:tcW w:w="708" w:type="dxa"/>
            <w:shd w:val="solid" w:color="FFFFFF" w:fill="auto"/>
          </w:tcPr>
          <w:p w14:paraId="68E3186B" w14:textId="047A4969" w:rsidR="00802FE3" w:rsidRDefault="00802FE3" w:rsidP="00303184">
            <w:pPr>
              <w:pStyle w:val="TAC"/>
              <w:rPr>
                <w:sz w:val="16"/>
                <w:szCs w:val="16"/>
                <w:lang w:eastAsia="zh-CN"/>
              </w:rPr>
            </w:pPr>
            <w:r>
              <w:rPr>
                <w:sz w:val="16"/>
                <w:szCs w:val="16"/>
                <w:lang w:eastAsia="zh-CN"/>
              </w:rPr>
              <w:t>18.0.0</w:t>
            </w:r>
          </w:p>
        </w:tc>
      </w:tr>
      <w:tr w:rsidR="00426516" w:rsidRPr="00BE5B32" w14:paraId="73438394" w14:textId="77777777" w:rsidTr="00A85021">
        <w:tc>
          <w:tcPr>
            <w:tcW w:w="800" w:type="dxa"/>
            <w:shd w:val="solid" w:color="FFFFFF" w:fill="auto"/>
          </w:tcPr>
          <w:p w14:paraId="4B48037D" w14:textId="44A52874" w:rsidR="00426516" w:rsidRDefault="00426516" w:rsidP="00303184">
            <w:pPr>
              <w:pStyle w:val="TAC"/>
              <w:rPr>
                <w:sz w:val="16"/>
                <w:szCs w:val="16"/>
                <w:lang w:eastAsia="zh-CN"/>
              </w:rPr>
            </w:pPr>
            <w:r>
              <w:rPr>
                <w:sz w:val="16"/>
                <w:szCs w:val="16"/>
                <w:lang w:eastAsia="zh-CN"/>
              </w:rPr>
              <w:t>2023-10</w:t>
            </w:r>
          </w:p>
        </w:tc>
        <w:tc>
          <w:tcPr>
            <w:tcW w:w="800" w:type="dxa"/>
            <w:shd w:val="solid" w:color="FFFFFF" w:fill="auto"/>
          </w:tcPr>
          <w:p w14:paraId="24BAAD4D" w14:textId="77777777" w:rsidR="00426516" w:rsidRDefault="00426516" w:rsidP="00303184">
            <w:pPr>
              <w:pStyle w:val="TAC"/>
              <w:rPr>
                <w:sz w:val="16"/>
                <w:szCs w:val="16"/>
                <w:lang w:eastAsia="zh-CN"/>
              </w:rPr>
            </w:pPr>
          </w:p>
        </w:tc>
        <w:tc>
          <w:tcPr>
            <w:tcW w:w="1094" w:type="dxa"/>
            <w:shd w:val="solid" w:color="FFFFFF" w:fill="auto"/>
          </w:tcPr>
          <w:p w14:paraId="2897231D" w14:textId="77777777" w:rsidR="00426516" w:rsidRDefault="00426516" w:rsidP="00303184">
            <w:pPr>
              <w:pStyle w:val="TAC"/>
              <w:rPr>
                <w:sz w:val="16"/>
                <w:szCs w:val="16"/>
                <w:lang w:eastAsia="zh-CN"/>
              </w:rPr>
            </w:pPr>
          </w:p>
        </w:tc>
        <w:tc>
          <w:tcPr>
            <w:tcW w:w="519" w:type="dxa"/>
            <w:shd w:val="solid" w:color="FFFFFF" w:fill="auto"/>
          </w:tcPr>
          <w:p w14:paraId="492AD598" w14:textId="77777777" w:rsidR="00426516" w:rsidRDefault="00426516" w:rsidP="00303184">
            <w:pPr>
              <w:pStyle w:val="TAL"/>
              <w:rPr>
                <w:sz w:val="16"/>
                <w:szCs w:val="16"/>
              </w:rPr>
            </w:pPr>
          </w:p>
        </w:tc>
        <w:tc>
          <w:tcPr>
            <w:tcW w:w="425" w:type="dxa"/>
            <w:shd w:val="solid" w:color="FFFFFF" w:fill="auto"/>
          </w:tcPr>
          <w:p w14:paraId="0B50FBB1" w14:textId="77777777" w:rsidR="00426516" w:rsidRDefault="00426516" w:rsidP="00303184">
            <w:pPr>
              <w:pStyle w:val="TAR"/>
              <w:rPr>
                <w:sz w:val="16"/>
                <w:szCs w:val="16"/>
              </w:rPr>
            </w:pPr>
          </w:p>
        </w:tc>
        <w:tc>
          <w:tcPr>
            <w:tcW w:w="567" w:type="dxa"/>
            <w:shd w:val="solid" w:color="FFFFFF" w:fill="auto"/>
          </w:tcPr>
          <w:p w14:paraId="3CD4761D" w14:textId="77777777" w:rsidR="00426516" w:rsidRDefault="00426516" w:rsidP="00303184">
            <w:pPr>
              <w:pStyle w:val="TAC"/>
              <w:rPr>
                <w:sz w:val="16"/>
                <w:szCs w:val="16"/>
              </w:rPr>
            </w:pPr>
          </w:p>
        </w:tc>
        <w:tc>
          <w:tcPr>
            <w:tcW w:w="4726" w:type="dxa"/>
            <w:shd w:val="solid" w:color="FFFFFF" w:fill="auto"/>
          </w:tcPr>
          <w:p w14:paraId="3DC414F2" w14:textId="4EF3A705" w:rsidR="00426516" w:rsidRPr="00B47E73" w:rsidRDefault="00426516" w:rsidP="00303184">
            <w:pPr>
              <w:pStyle w:val="TAL"/>
              <w:rPr>
                <w:sz w:val="16"/>
                <w:szCs w:val="16"/>
              </w:rPr>
            </w:pPr>
            <w:r>
              <w:rPr>
                <w:sz w:val="16"/>
                <w:szCs w:val="16"/>
              </w:rPr>
              <w:t>Correction of CR implementation</w:t>
            </w:r>
          </w:p>
        </w:tc>
        <w:tc>
          <w:tcPr>
            <w:tcW w:w="708" w:type="dxa"/>
            <w:shd w:val="solid" w:color="FFFFFF" w:fill="auto"/>
          </w:tcPr>
          <w:p w14:paraId="26645CA9" w14:textId="745BC386" w:rsidR="00426516" w:rsidRDefault="00426516" w:rsidP="00303184">
            <w:pPr>
              <w:pStyle w:val="TAC"/>
              <w:rPr>
                <w:sz w:val="16"/>
                <w:szCs w:val="16"/>
                <w:lang w:eastAsia="zh-CN"/>
              </w:rPr>
            </w:pPr>
            <w:r>
              <w:rPr>
                <w:sz w:val="16"/>
                <w:szCs w:val="16"/>
                <w:lang w:eastAsia="zh-CN"/>
              </w:rPr>
              <w:t>18.0.1</w:t>
            </w:r>
          </w:p>
        </w:tc>
      </w:tr>
      <w:tr w:rsidR="003B6D91" w:rsidRPr="00BE5B32" w14:paraId="4E6387F1" w14:textId="77777777" w:rsidTr="00A85021">
        <w:tc>
          <w:tcPr>
            <w:tcW w:w="800" w:type="dxa"/>
            <w:shd w:val="solid" w:color="FFFFFF" w:fill="auto"/>
          </w:tcPr>
          <w:p w14:paraId="1448452F" w14:textId="5B630DC7" w:rsidR="003B6D91" w:rsidRDefault="003B6D91" w:rsidP="00303184">
            <w:pPr>
              <w:pStyle w:val="TAC"/>
              <w:rPr>
                <w:sz w:val="16"/>
                <w:szCs w:val="16"/>
                <w:lang w:eastAsia="zh-CN"/>
              </w:rPr>
            </w:pPr>
            <w:r>
              <w:rPr>
                <w:sz w:val="16"/>
                <w:szCs w:val="16"/>
                <w:lang w:eastAsia="zh-CN"/>
              </w:rPr>
              <w:t>2023-12</w:t>
            </w:r>
          </w:p>
        </w:tc>
        <w:tc>
          <w:tcPr>
            <w:tcW w:w="800" w:type="dxa"/>
            <w:shd w:val="solid" w:color="FFFFFF" w:fill="auto"/>
          </w:tcPr>
          <w:p w14:paraId="3392CA75" w14:textId="02147459" w:rsidR="003B6D91" w:rsidRDefault="003B6D91" w:rsidP="00303184">
            <w:pPr>
              <w:pStyle w:val="TAC"/>
              <w:rPr>
                <w:sz w:val="16"/>
                <w:szCs w:val="16"/>
                <w:lang w:eastAsia="zh-CN"/>
              </w:rPr>
            </w:pPr>
            <w:r>
              <w:rPr>
                <w:sz w:val="16"/>
                <w:szCs w:val="16"/>
                <w:lang w:eastAsia="zh-CN"/>
              </w:rPr>
              <w:t>SA#102</w:t>
            </w:r>
          </w:p>
        </w:tc>
        <w:tc>
          <w:tcPr>
            <w:tcW w:w="1094" w:type="dxa"/>
            <w:shd w:val="solid" w:color="FFFFFF" w:fill="auto"/>
          </w:tcPr>
          <w:p w14:paraId="216DAEB1" w14:textId="5F6E9205" w:rsidR="003B6D91" w:rsidRDefault="003B6D91" w:rsidP="00303184">
            <w:pPr>
              <w:pStyle w:val="TAC"/>
              <w:rPr>
                <w:sz w:val="16"/>
                <w:szCs w:val="16"/>
                <w:lang w:eastAsia="zh-CN"/>
              </w:rPr>
            </w:pPr>
            <w:r>
              <w:rPr>
                <w:sz w:val="16"/>
                <w:szCs w:val="16"/>
                <w:lang w:eastAsia="zh-CN"/>
              </w:rPr>
              <w:t>SP-231328</w:t>
            </w:r>
          </w:p>
        </w:tc>
        <w:tc>
          <w:tcPr>
            <w:tcW w:w="519" w:type="dxa"/>
            <w:shd w:val="solid" w:color="FFFFFF" w:fill="auto"/>
          </w:tcPr>
          <w:p w14:paraId="07D37B05" w14:textId="65C020C5" w:rsidR="003B6D91" w:rsidRDefault="003B6D91" w:rsidP="00303184">
            <w:pPr>
              <w:pStyle w:val="TAL"/>
              <w:rPr>
                <w:sz w:val="16"/>
                <w:szCs w:val="16"/>
              </w:rPr>
            </w:pPr>
            <w:r>
              <w:rPr>
                <w:sz w:val="16"/>
                <w:szCs w:val="16"/>
              </w:rPr>
              <w:t>0017</w:t>
            </w:r>
          </w:p>
        </w:tc>
        <w:tc>
          <w:tcPr>
            <w:tcW w:w="425" w:type="dxa"/>
            <w:shd w:val="solid" w:color="FFFFFF" w:fill="auto"/>
          </w:tcPr>
          <w:p w14:paraId="57232391" w14:textId="16B60661" w:rsidR="003B6D91" w:rsidRDefault="003B6D91" w:rsidP="00303184">
            <w:pPr>
              <w:pStyle w:val="TAR"/>
              <w:rPr>
                <w:sz w:val="16"/>
                <w:szCs w:val="16"/>
              </w:rPr>
            </w:pPr>
            <w:r>
              <w:rPr>
                <w:sz w:val="16"/>
                <w:szCs w:val="16"/>
              </w:rPr>
              <w:t>1</w:t>
            </w:r>
          </w:p>
        </w:tc>
        <w:tc>
          <w:tcPr>
            <w:tcW w:w="567" w:type="dxa"/>
            <w:shd w:val="solid" w:color="FFFFFF" w:fill="auto"/>
          </w:tcPr>
          <w:p w14:paraId="7A1846B7" w14:textId="601F756D" w:rsidR="003B6D91" w:rsidRDefault="003B6D91" w:rsidP="00303184">
            <w:pPr>
              <w:pStyle w:val="TAC"/>
              <w:rPr>
                <w:sz w:val="16"/>
                <w:szCs w:val="16"/>
              </w:rPr>
            </w:pPr>
            <w:r>
              <w:rPr>
                <w:sz w:val="16"/>
                <w:szCs w:val="16"/>
              </w:rPr>
              <w:t>F</w:t>
            </w:r>
          </w:p>
        </w:tc>
        <w:tc>
          <w:tcPr>
            <w:tcW w:w="4726" w:type="dxa"/>
            <w:shd w:val="solid" w:color="FFFFFF" w:fill="auto"/>
          </w:tcPr>
          <w:p w14:paraId="105DE0E8" w14:textId="31E8CDA9" w:rsidR="003B6D91" w:rsidRDefault="003B6D91" w:rsidP="00303184">
            <w:pPr>
              <w:pStyle w:val="TAL"/>
              <w:rPr>
                <w:sz w:val="16"/>
                <w:szCs w:val="16"/>
              </w:rPr>
            </w:pPr>
            <w:r>
              <w:rPr>
                <w:sz w:val="16"/>
                <w:szCs w:val="16"/>
              </w:rPr>
              <w:t>Clarification on EDGE-10 interface to cover the ECS-ER security</w:t>
            </w:r>
          </w:p>
        </w:tc>
        <w:tc>
          <w:tcPr>
            <w:tcW w:w="708" w:type="dxa"/>
            <w:shd w:val="solid" w:color="FFFFFF" w:fill="auto"/>
          </w:tcPr>
          <w:p w14:paraId="7C89D2A9" w14:textId="4B2697EC" w:rsidR="003B6D91" w:rsidRDefault="003B6D91" w:rsidP="00303184">
            <w:pPr>
              <w:pStyle w:val="TAC"/>
              <w:rPr>
                <w:sz w:val="16"/>
                <w:szCs w:val="16"/>
                <w:lang w:eastAsia="zh-CN"/>
              </w:rPr>
            </w:pPr>
            <w:r>
              <w:rPr>
                <w:sz w:val="16"/>
                <w:szCs w:val="16"/>
                <w:lang w:eastAsia="zh-CN"/>
              </w:rPr>
              <w:t>18.1.0</w:t>
            </w:r>
          </w:p>
        </w:tc>
      </w:tr>
      <w:tr w:rsidR="00965377" w:rsidRPr="00BE5B32" w14:paraId="73EBA0CE" w14:textId="77777777" w:rsidTr="00A85021">
        <w:tc>
          <w:tcPr>
            <w:tcW w:w="800" w:type="dxa"/>
            <w:shd w:val="solid" w:color="FFFFFF" w:fill="auto"/>
          </w:tcPr>
          <w:p w14:paraId="674811CC" w14:textId="31850003" w:rsidR="00965377" w:rsidRDefault="00965377" w:rsidP="00303184">
            <w:pPr>
              <w:pStyle w:val="TAC"/>
              <w:rPr>
                <w:sz w:val="16"/>
                <w:szCs w:val="16"/>
                <w:lang w:eastAsia="zh-CN"/>
              </w:rPr>
            </w:pPr>
            <w:r>
              <w:rPr>
                <w:sz w:val="16"/>
                <w:szCs w:val="16"/>
                <w:lang w:eastAsia="zh-CN"/>
              </w:rPr>
              <w:t>2024-07</w:t>
            </w:r>
          </w:p>
        </w:tc>
        <w:tc>
          <w:tcPr>
            <w:tcW w:w="800" w:type="dxa"/>
            <w:shd w:val="solid" w:color="FFFFFF" w:fill="auto"/>
          </w:tcPr>
          <w:p w14:paraId="52DFAEE7" w14:textId="565E529F" w:rsidR="00965377" w:rsidRDefault="00965377" w:rsidP="00303184">
            <w:pPr>
              <w:pStyle w:val="TAC"/>
              <w:rPr>
                <w:sz w:val="16"/>
                <w:szCs w:val="16"/>
                <w:lang w:eastAsia="zh-CN"/>
              </w:rPr>
            </w:pPr>
            <w:r>
              <w:rPr>
                <w:sz w:val="16"/>
                <w:szCs w:val="16"/>
                <w:lang w:eastAsia="zh-CN"/>
              </w:rPr>
              <w:t>SA#104</w:t>
            </w:r>
          </w:p>
        </w:tc>
        <w:tc>
          <w:tcPr>
            <w:tcW w:w="1094" w:type="dxa"/>
            <w:shd w:val="solid" w:color="FFFFFF" w:fill="auto"/>
          </w:tcPr>
          <w:p w14:paraId="6A45AE0E" w14:textId="11CF830E" w:rsidR="00965377" w:rsidRDefault="00965377" w:rsidP="00303184">
            <w:pPr>
              <w:pStyle w:val="TAC"/>
              <w:rPr>
                <w:sz w:val="16"/>
                <w:szCs w:val="16"/>
                <w:lang w:eastAsia="zh-CN"/>
              </w:rPr>
            </w:pPr>
            <w:r>
              <w:rPr>
                <w:sz w:val="16"/>
                <w:szCs w:val="16"/>
                <w:lang w:eastAsia="zh-CN"/>
              </w:rPr>
              <w:t>SP-240661</w:t>
            </w:r>
          </w:p>
        </w:tc>
        <w:tc>
          <w:tcPr>
            <w:tcW w:w="519" w:type="dxa"/>
            <w:shd w:val="solid" w:color="FFFFFF" w:fill="auto"/>
          </w:tcPr>
          <w:p w14:paraId="0E333CA2" w14:textId="7B948E4D" w:rsidR="00965377" w:rsidRDefault="00965377" w:rsidP="00303184">
            <w:pPr>
              <w:pStyle w:val="TAL"/>
              <w:rPr>
                <w:sz w:val="16"/>
                <w:szCs w:val="16"/>
              </w:rPr>
            </w:pPr>
            <w:r>
              <w:rPr>
                <w:sz w:val="16"/>
                <w:szCs w:val="16"/>
              </w:rPr>
              <w:t>0018</w:t>
            </w:r>
          </w:p>
        </w:tc>
        <w:tc>
          <w:tcPr>
            <w:tcW w:w="425" w:type="dxa"/>
            <w:shd w:val="solid" w:color="FFFFFF" w:fill="auto"/>
          </w:tcPr>
          <w:p w14:paraId="5EA9DBC1" w14:textId="0D24196F" w:rsidR="00965377" w:rsidRDefault="00965377" w:rsidP="00303184">
            <w:pPr>
              <w:pStyle w:val="TAR"/>
              <w:rPr>
                <w:sz w:val="16"/>
                <w:szCs w:val="16"/>
              </w:rPr>
            </w:pPr>
            <w:r>
              <w:rPr>
                <w:sz w:val="16"/>
                <w:szCs w:val="16"/>
              </w:rPr>
              <w:t>1</w:t>
            </w:r>
          </w:p>
        </w:tc>
        <w:tc>
          <w:tcPr>
            <w:tcW w:w="567" w:type="dxa"/>
            <w:shd w:val="solid" w:color="FFFFFF" w:fill="auto"/>
          </w:tcPr>
          <w:p w14:paraId="35607134" w14:textId="3CF07BBC" w:rsidR="00965377" w:rsidRDefault="00965377" w:rsidP="00303184">
            <w:pPr>
              <w:pStyle w:val="TAC"/>
              <w:rPr>
                <w:sz w:val="16"/>
                <w:szCs w:val="16"/>
              </w:rPr>
            </w:pPr>
            <w:r>
              <w:rPr>
                <w:sz w:val="16"/>
                <w:szCs w:val="16"/>
              </w:rPr>
              <w:t>F</w:t>
            </w:r>
          </w:p>
        </w:tc>
        <w:tc>
          <w:tcPr>
            <w:tcW w:w="4726" w:type="dxa"/>
            <w:shd w:val="solid" w:color="FFFFFF" w:fill="auto"/>
          </w:tcPr>
          <w:p w14:paraId="4FE3958E" w14:textId="70C7AEEA" w:rsidR="00965377" w:rsidRDefault="00965377" w:rsidP="00303184">
            <w:pPr>
              <w:pStyle w:val="TAL"/>
              <w:rPr>
                <w:sz w:val="16"/>
                <w:szCs w:val="16"/>
              </w:rPr>
            </w:pPr>
            <w:r>
              <w:rPr>
                <w:sz w:val="16"/>
                <w:szCs w:val="16"/>
              </w:rPr>
              <w:t xml:space="preserve">Clarification on the authentication method(s) between EEC and ECS </w:t>
            </w:r>
          </w:p>
        </w:tc>
        <w:tc>
          <w:tcPr>
            <w:tcW w:w="708" w:type="dxa"/>
            <w:shd w:val="solid" w:color="FFFFFF" w:fill="auto"/>
          </w:tcPr>
          <w:p w14:paraId="68ED553B" w14:textId="378E3C1F" w:rsidR="00965377" w:rsidRDefault="00965377" w:rsidP="00303184">
            <w:pPr>
              <w:pStyle w:val="TAC"/>
              <w:rPr>
                <w:sz w:val="16"/>
                <w:szCs w:val="16"/>
                <w:lang w:eastAsia="zh-CN"/>
              </w:rPr>
            </w:pPr>
            <w:r>
              <w:rPr>
                <w:sz w:val="16"/>
                <w:szCs w:val="16"/>
                <w:lang w:eastAsia="zh-CN"/>
              </w:rPr>
              <w:t>18.2.0</w:t>
            </w:r>
          </w:p>
        </w:tc>
      </w:tr>
      <w:tr w:rsidR="009F6E37" w:rsidRPr="00BE5B32" w14:paraId="03EF5C15" w14:textId="77777777" w:rsidTr="00A85021">
        <w:trPr>
          <w:ins w:id="438" w:author="33.558_CR0021_(Rel-19)_EDGE_Ph3" w:date="2025-03-24T15:27:00Z"/>
        </w:trPr>
        <w:tc>
          <w:tcPr>
            <w:tcW w:w="800" w:type="dxa"/>
            <w:shd w:val="solid" w:color="FFFFFF" w:fill="auto"/>
          </w:tcPr>
          <w:p w14:paraId="6C1FDE2A" w14:textId="10AC4EEC" w:rsidR="009F6E37" w:rsidRDefault="009F6E37" w:rsidP="00303184">
            <w:pPr>
              <w:pStyle w:val="TAC"/>
              <w:rPr>
                <w:ins w:id="439" w:author="33.558_CR0021_(Rel-19)_EDGE_Ph3" w:date="2025-03-24T15:27:00Z"/>
                <w:sz w:val="16"/>
                <w:szCs w:val="16"/>
                <w:lang w:eastAsia="zh-CN"/>
              </w:rPr>
            </w:pPr>
            <w:ins w:id="440" w:author="33.558_CR0021_(Rel-19)_EDGE_Ph3" w:date="2025-03-24T15:27:00Z">
              <w:r>
                <w:rPr>
                  <w:sz w:val="16"/>
                  <w:szCs w:val="16"/>
                  <w:lang w:eastAsia="zh-CN"/>
                </w:rPr>
                <w:t>2025-03</w:t>
              </w:r>
            </w:ins>
          </w:p>
        </w:tc>
        <w:tc>
          <w:tcPr>
            <w:tcW w:w="800" w:type="dxa"/>
            <w:shd w:val="solid" w:color="FFFFFF" w:fill="auto"/>
          </w:tcPr>
          <w:p w14:paraId="1D9AE733" w14:textId="3D5C7D8A" w:rsidR="009F6E37" w:rsidRDefault="009F6E37" w:rsidP="00303184">
            <w:pPr>
              <w:pStyle w:val="TAC"/>
              <w:rPr>
                <w:ins w:id="441" w:author="33.558_CR0021_(Rel-19)_EDGE_Ph3" w:date="2025-03-24T15:27:00Z"/>
                <w:sz w:val="16"/>
                <w:szCs w:val="16"/>
                <w:lang w:eastAsia="zh-CN"/>
              </w:rPr>
            </w:pPr>
            <w:ins w:id="442" w:author="33.558_CR0021_(Rel-19)_EDGE_Ph3" w:date="2025-03-24T15:27:00Z">
              <w:r>
                <w:rPr>
                  <w:sz w:val="16"/>
                  <w:szCs w:val="16"/>
                  <w:lang w:eastAsia="zh-CN"/>
                </w:rPr>
                <w:t>SA#107</w:t>
              </w:r>
            </w:ins>
          </w:p>
        </w:tc>
        <w:tc>
          <w:tcPr>
            <w:tcW w:w="1094" w:type="dxa"/>
            <w:shd w:val="solid" w:color="FFFFFF" w:fill="auto"/>
          </w:tcPr>
          <w:p w14:paraId="5AA43F68" w14:textId="538AC2AE" w:rsidR="009F6E37" w:rsidRDefault="009F6E37" w:rsidP="00303184">
            <w:pPr>
              <w:pStyle w:val="TAC"/>
              <w:rPr>
                <w:ins w:id="443" w:author="33.558_CR0021_(Rel-19)_EDGE_Ph3" w:date="2025-03-24T15:27:00Z"/>
                <w:sz w:val="16"/>
                <w:szCs w:val="16"/>
                <w:lang w:eastAsia="zh-CN"/>
              </w:rPr>
            </w:pPr>
            <w:ins w:id="444" w:author="33.558_CR0021_(Rel-19)_EDGE_Ph3" w:date="2025-03-24T15:27:00Z">
              <w:r>
                <w:rPr>
                  <w:sz w:val="16"/>
                  <w:szCs w:val="16"/>
                  <w:lang w:eastAsia="zh-CN"/>
                </w:rPr>
                <w:t>SP-250106</w:t>
              </w:r>
            </w:ins>
          </w:p>
        </w:tc>
        <w:tc>
          <w:tcPr>
            <w:tcW w:w="519" w:type="dxa"/>
            <w:shd w:val="solid" w:color="FFFFFF" w:fill="auto"/>
          </w:tcPr>
          <w:p w14:paraId="6A21553E" w14:textId="2048EDC1" w:rsidR="009F6E37" w:rsidRDefault="009F6E37" w:rsidP="00303184">
            <w:pPr>
              <w:pStyle w:val="TAL"/>
              <w:rPr>
                <w:ins w:id="445" w:author="33.558_CR0021_(Rel-19)_EDGE_Ph3" w:date="2025-03-24T15:27:00Z"/>
                <w:sz w:val="16"/>
                <w:szCs w:val="16"/>
              </w:rPr>
            </w:pPr>
            <w:ins w:id="446" w:author="33.558_CR0021_(Rel-19)_EDGE_Ph3" w:date="2025-03-24T15:27:00Z">
              <w:r>
                <w:rPr>
                  <w:sz w:val="16"/>
                  <w:szCs w:val="16"/>
                </w:rPr>
                <w:t>0021</w:t>
              </w:r>
            </w:ins>
          </w:p>
        </w:tc>
        <w:tc>
          <w:tcPr>
            <w:tcW w:w="425" w:type="dxa"/>
            <w:shd w:val="solid" w:color="FFFFFF" w:fill="auto"/>
          </w:tcPr>
          <w:p w14:paraId="1BD00AE9" w14:textId="77777777" w:rsidR="009F6E37" w:rsidRDefault="009F6E37" w:rsidP="00303184">
            <w:pPr>
              <w:pStyle w:val="TAR"/>
              <w:rPr>
                <w:ins w:id="447" w:author="33.558_CR0021_(Rel-19)_EDGE_Ph3" w:date="2025-03-24T15:27:00Z"/>
                <w:sz w:val="16"/>
                <w:szCs w:val="16"/>
              </w:rPr>
            </w:pPr>
          </w:p>
        </w:tc>
        <w:tc>
          <w:tcPr>
            <w:tcW w:w="567" w:type="dxa"/>
            <w:shd w:val="solid" w:color="FFFFFF" w:fill="auto"/>
          </w:tcPr>
          <w:p w14:paraId="173F48E4" w14:textId="28D5B7B1" w:rsidR="009F6E37" w:rsidRDefault="009F6E37" w:rsidP="00303184">
            <w:pPr>
              <w:pStyle w:val="TAC"/>
              <w:rPr>
                <w:ins w:id="448" w:author="33.558_CR0021_(Rel-19)_EDGE_Ph3" w:date="2025-03-24T15:27:00Z"/>
                <w:sz w:val="16"/>
                <w:szCs w:val="16"/>
              </w:rPr>
            </w:pPr>
            <w:ins w:id="449" w:author="33.558_CR0021_(Rel-19)_EDGE_Ph3" w:date="2025-03-24T15:27:00Z">
              <w:r>
                <w:rPr>
                  <w:sz w:val="16"/>
                  <w:szCs w:val="16"/>
                </w:rPr>
                <w:t>B</w:t>
              </w:r>
            </w:ins>
          </w:p>
        </w:tc>
        <w:tc>
          <w:tcPr>
            <w:tcW w:w="4726" w:type="dxa"/>
            <w:shd w:val="solid" w:color="FFFFFF" w:fill="auto"/>
          </w:tcPr>
          <w:p w14:paraId="71DC07CD" w14:textId="29F4CC15" w:rsidR="009F6E37" w:rsidRDefault="009F6E37" w:rsidP="00303184">
            <w:pPr>
              <w:pStyle w:val="TAL"/>
              <w:rPr>
                <w:ins w:id="450" w:author="33.558_CR0021_(Rel-19)_EDGE_Ph3" w:date="2025-03-24T15:27:00Z"/>
                <w:sz w:val="16"/>
                <w:szCs w:val="16"/>
              </w:rPr>
            </w:pPr>
            <w:ins w:id="451" w:author="33.558_CR0021_(Rel-19)_EDGE_Ph3" w:date="2025-03-24T15:27:00Z">
              <w:r>
                <w:rPr>
                  <w:sz w:val="16"/>
                  <w:szCs w:val="16"/>
                </w:rPr>
                <w:t>CR on skeleton for TS 33.558 on ID verification</w:t>
              </w:r>
            </w:ins>
          </w:p>
        </w:tc>
        <w:tc>
          <w:tcPr>
            <w:tcW w:w="708" w:type="dxa"/>
            <w:shd w:val="solid" w:color="FFFFFF" w:fill="auto"/>
          </w:tcPr>
          <w:p w14:paraId="21242D6C" w14:textId="2F45FFBF" w:rsidR="009F6E37" w:rsidRDefault="009F6E37" w:rsidP="00303184">
            <w:pPr>
              <w:pStyle w:val="TAC"/>
              <w:rPr>
                <w:ins w:id="452" w:author="33.558_CR0021_(Rel-19)_EDGE_Ph3" w:date="2025-03-24T15:27:00Z"/>
                <w:sz w:val="16"/>
                <w:szCs w:val="16"/>
                <w:lang w:eastAsia="zh-CN"/>
              </w:rPr>
            </w:pPr>
            <w:ins w:id="453" w:author="33.558_CR0021_(Rel-19)_EDGE_Ph3" w:date="2025-03-24T15:27:00Z">
              <w:r>
                <w:rPr>
                  <w:sz w:val="16"/>
                  <w:szCs w:val="16"/>
                  <w:lang w:eastAsia="zh-CN"/>
                </w:rPr>
                <w:t>18.3.0</w:t>
              </w:r>
            </w:ins>
          </w:p>
        </w:tc>
      </w:tr>
    </w:tbl>
    <w:p w14:paraId="6AE5F0B0"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CA68" w14:textId="77777777" w:rsidR="00E3694F" w:rsidRDefault="00E3694F">
      <w:r>
        <w:separator/>
      </w:r>
    </w:p>
  </w:endnote>
  <w:endnote w:type="continuationSeparator" w:id="0">
    <w:p w14:paraId="40AFD2B1" w14:textId="77777777" w:rsidR="00E3694F" w:rsidRDefault="00E3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F73CA" w:rsidRDefault="002F73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A22A" w14:textId="77777777" w:rsidR="00E3694F" w:rsidRDefault="00E3694F">
      <w:r>
        <w:separator/>
      </w:r>
    </w:p>
  </w:footnote>
  <w:footnote w:type="continuationSeparator" w:id="0">
    <w:p w14:paraId="2D5400F2" w14:textId="77777777" w:rsidR="00E3694F" w:rsidRDefault="00E3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5B9C04D"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4FA2">
      <w:rPr>
        <w:rFonts w:ascii="Arial" w:hAnsi="Arial" w:cs="Arial"/>
        <w:b/>
        <w:noProof/>
        <w:sz w:val="18"/>
        <w:szCs w:val="18"/>
      </w:rPr>
      <w:t>3GPP TS 33.558 V18V19.20.0 (20242025-0703)</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7181">
      <w:rPr>
        <w:rFonts w:ascii="Arial" w:hAnsi="Arial" w:cs="Arial"/>
        <w:b/>
        <w:noProof/>
        <w:sz w:val="18"/>
        <w:szCs w:val="18"/>
      </w:rPr>
      <w:t>10</w:t>
    </w:r>
    <w:r>
      <w:rPr>
        <w:rFonts w:ascii="Arial" w:hAnsi="Arial" w:cs="Arial"/>
        <w:b/>
        <w:sz w:val="18"/>
        <w:szCs w:val="18"/>
      </w:rPr>
      <w:fldChar w:fldCharType="end"/>
    </w:r>
  </w:p>
  <w:p w14:paraId="13C538E8" w14:textId="6570FBCA"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4FA2">
      <w:rPr>
        <w:rFonts w:ascii="Arial" w:hAnsi="Arial" w:cs="Arial"/>
        <w:b/>
        <w:noProof/>
        <w:sz w:val="18"/>
        <w:szCs w:val="18"/>
      </w:rPr>
      <w:t>Release 1819</w:t>
    </w:r>
    <w:r>
      <w:rPr>
        <w:rFonts w:ascii="Arial" w:hAnsi="Arial" w:cs="Arial"/>
        <w:b/>
        <w:sz w:val="18"/>
        <w:szCs w:val="18"/>
      </w:rPr>
      <w:fldChar w:fldCharType="end"/>
    </w:r>
  </w:p>
  <w:p w14:paraId="1024E63D" w14:textId="77777777" w:rsidR="002F73CA" w:rsidRDefault="002F7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5C7E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580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F62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0FF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E882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4B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4A6B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A89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4E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E2A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9244C1"/>
    <w:multiLevelType w:val="hybridMultilevel"/>
    <w:tmpl w:val="B0B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6968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88522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1948118">
    <w:abstractNumId w:val="11"/>
  </w:num>
  <w:num w:numId="4" w16cid:durableId="20668428">
    <w:abstractNumId w:val="13"/>
  </w:num>
  <w:num w:numId="5" w16cid:durableId="1436318591">
    <w:abstractNumId w:val="12"/>
  </w:num>
  <w:num w:numId="6" w16cid:durableId="1650792728">
    <w:abstractNumId w:val="9"/>
  </w:num>
  <w:num w:numId="7" w16cid:durableId="740492229">
    <w:abstractNumId w:val="7"/>
  </w:num>
  <w:num w:numId="8" w16cid:durableId="1030882944">
    <w:abstractNumId w:val="6"/>
  </w:num>
  <w:num w:numId="9" w16cid:durableId="1418789787">
    <w:abstractNumId w:val="5"/>
  </w:num>
  <w:num w:numId="10" w16cid:durableId="311099763">
    <w:abstractNumId w:val="4"/>
  </w:num>
  <w:num w:numId="11" w16cid:durableId="320547062">
    <w:abstractNumId w:val="8"/>
  </w:num>
  <w:num w:numId="12" w16cid:durableId="569771573">
    <w:abstractNumId w:val="3"/>
  </w:num>
  <w:num w:numId="13" w16cid:durableId="200093600">
    <w:abstractNumId w:val="2"/>
  </w:num>
  <w:num w:numId="14" w16cid:durableId="1468816646">
    <w:abstractNumId w:val="1"/>
  </w:num>
  <w:num w:numId="15" w16cid:durableId="1489906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226R1_(Rel-18)_AKMA_Ph2">
    <w15:presenceInfo w15:providerId="None" w15:userId="33.535_CR0226R1_(Rel-18)_AKMA_Ph2"/>
  </w15:person>
  <w15:person w15:author="33.558_CR0021_(Rel-19)_EDGE_Ph3">
    <w15:presenceInfo w15:providerId="None" w15:userId="33.558_CR0021_(Rel-19)_EDGE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039A"/>
    <w:rsid w:val="00051834"/>
    <w:rsid w:val="00054A22"/>
    <w:rsid w:val="00062023"/>
    <w:rsid w:val="000655A6"/>
    <w:rsid w:val="00080512"/>
    <w:rsid w:val="00081432"/>
    <w:rsid w:val="0008618A"/>
    <w:rsid w:val="000C47C3"/>
    <w:rsid w:val="000D58AB"/>
    <w:rsid w:val="000E4172"/>
    <w:rsid w:val="00133525"/>
    <w:rsid w:val="001411DE"/>
    <w:rsid w:val="00162D2F"/>
    <w:rsid w:val="0016629E"/>
    <w:rsid w:val="00190FCA"/>
    <w:rsid w:val="001A4C42"/>
    <w:rsid w:val="001A7420"/>
    <w:rsid w:val="001B6637"/>
    <w:rsid w:val="001C21C3"/>
    <w:rsid w:val="001D02C2"/>
    <w:rsid w:val="001E697B"/>
    <w:rsid w:val="001F0C1D"/>
    <w:rsid w:val="001F1132"/>
    <w:rsid w:val="001F168B"/>
    <w:rsid w:val="0021655D"/>
    <w:rsid w:val="00223513"/>
    <w:rsid w:val="002261CC"/>
    <w:rsid w:val="002347A2"/>
    <w:rsid w:val="00235ECA"/>
    <w:rsid w:val="0026536A"/>
    <w:rsid w:val="002675F0"/>
    <w:rsid w:val="002760EE"/>
    <w:rsid w:val="00297C35"/>
    <w:rsid w:val="002A41EC"/>
    <w:rsid w:val="002B6339"/>
    <w:rsid w:val="002D1F57"/>
    <w:rsid w:val="002E00EE"/>
    <w:rsid w:val="002F73CA"/>
    <w:rsid w:val="00302182"/>
    <w:rsid w:val="00303184"/>
    <w:rsid w:val="003172DC"/>
    <w:rsid w:val="00326ED2"/>
    <w:rsid w:val="00340DB3"/>
    <w:rsid w:val="0035462D"/>
    <w:rsid w:val="00356555"/>
    <w:rsid w:val="003765B8"/>
    <w:rsid w:val="003914D5"/>
    <w:rsid w:val="00393CD6"/>
    <w:rsid w:val="003A1779"/>
    <w:rsid w:val="003B6D91"/>
    <w:rsid w:val="003C3971"/>
    <w:rsid w:val="00423334"/>
    <w:rsid w:val="00426516"/>
    <w:rsid w:val="004345EC"/>
    <w:rsid w:val="0046012D"/>
    <w:rsid w:val="00465515"/>
    <w:rsid w:val="004969D6"/>
    <w:rsid w:val="0049751D"/>
    <w:rsid w:val="004B283F"/>
    <w:rsid w:val="004C0D97"/>
    <w:rsid w:val="004C30AC"/>
    <w:rsid w:val="004D1068"/>
    <w:rsid w:val="004D3578"/>
    <w:rsid w:val="004D3BCE"/>
    <w:rsid w:val="004E213A"/>
    <w:rsid w:val="004F0988"/>
    <w:rsid w:val="004F3340"/>
    <w:rsid w:val="005033B0"/>
    <w:rsid w:val="0053388B"/>
    <w:rsid w:val="00535773"/>
    <w:rsid w:val="0053636E"/>
    <w:rsid w:val="00543E6C"/>
    <w:rsid w:val="00557A3D"/>
    <w:rsid w:val="00565087"/>
    <w:rsid w:val="00597B11"/>
    <w:rsid w:val="005D2E01"/>
    <w:rsid w:val="005D539B"/>
    <w:rsid w:val="005D7526"/>
    <w:rsid w:val="005E4BB2"/>
    <w:rsid w:val="005F788A"/>
    <w:rsid w:val="00602AEA"/>
    <w:rsid w:val="00614FDF"/>
    <w:rsid w:val="00623FD5"/>
    <w:rsid w:val="0063543D"/>
    <w:rsid w:val="00647114"/>
    <w:rsid w:val="00674696"/>
    <w:rsid w:val="00681281"/>
    <w:rsid w:val="006912E9"/>
    <w:rsid w:val="006A323F"/>
    <w:rsid w:val="006A3E0D"/>
    <w:rsid w:val="006B30D0"/>
    <w:rsid w:val="006B58BD"/>
    <w:rsid w:val="006C3D95"/>
    <w:rsid w:val="006D3A35"/>
    <w:rsid w:val="006E3E19"/>
    <w:rsid w:val="006E5C86"/>
    <w:rsid w:val="00701116"/>
    <w:rsid w:val="0071174C"/>
    <w:rsid w:val="00713C44"/>
    <w:rsid w:val="00717717"/>
    <w:rsid w:val="00727448"/>
    <w:rsid w:val="00734A5B"/>
    <w:rsid w:val="0074026F"/>
    <w:rsid w:val="007429F6"/>
    <w:rsid w:val="00744E76"/>
    <w:rsid w:val="00765EA3"/>
    <w:rsid w:val="00774DA4"/>
    <w:rsid w:val="00781F0F"/>
    <w:rsid w:val="007B600E"/>
    <w:rsid w:val="007C7695"/>
    <w:rsid w:val="007F0F4A"/>
    <w:rsid w:val="008028A4"/>
    <w:rsid w:val="00802FE3"/>
    <w:rsid w:val="008262FC"/>
    <w:rsid w:val="00830747"/>
    <w:rsid w:val="0083620A"/>
    <w:rsid w:val="008675C1"/>
    <w:rsid w:val="008768CA"/>
    <w:rsid w:val="008C384C"/>
    <w:rsid w:val="008E2D68"/>
    <w:rsid w:val="008E4E78"/>
    <w:rsid w:val="008E6756"/>
    <w:rsid w:val="0090271F"/>
    <w:rsid w:val="00902E23"/>
    <w:rsid w:val="009114D7"/>
    <w:rsid w:val="00911C52"/>
    <w:rsid w:val="0091348E"/>
    <w:rsid w:val="00917CCB"/>
    <w:rsid w:val="00933FB0"/>
    <w:rsid w:val="00942EC2"/>
    <w:rsid w:val="00944FA2"/>
    <w:rsid w:val="0094567C"/>
    <w:rsid w:val="00965377"/>
    <w:rsid w:val="009757FE"/>
    <w:rsid w:val="009772DF"/>
    <w:rsid w:val="00985B0C"/>
    <w:rsid w:val="00994C28"/>
    <w:rsid w:val="009B3DD6"/>
    <w:rsid w:val="009C79E8"/>
    <w:rsid w:val="009F37B7"/>
    <w:rsid w:val="009F6E37"/>
    <w:rsid w:val="00A10F02"/>
    <w:rsid w:val="00A14BC5"/>
    <w:rsid w:val="00A164B4"/>
    <w:rsid w:val="00A26956"/>
    <w:rsid w:val="00A27486"/>
    <w:rsid w:val="00A53724"/>
    <w:rsid w:val="00A56066"/>
    <w:rsid w:val="00A73129"/>
    <w:rsid w:val="00A802CD"/>
    <w:rsid w:val="00A82346"/>
    <w:rsid w:val="00A85021"/>
    <w:rsid w:val="00A92BA1"/>
    <w:rsid w:val="00A95133"/>
    <w:rsid w:val="00A95A32"/>
    <w:rsid w:val="00A9762B"/>
    <w:rsid w:val="00AB4A5D"/>
    <w:rsid w:val="00AC6BC6"/>
    <w:rsid w:val="00AE65E2"/>
    <w:rsid w:val="00AF1460"/>
    <w:rsid w:val="00B11702"/>
    <w:rsid w:val="00B15449"/>
    <w:rsid w:val="00B47E73"/>
    <w:rsid w:val="00B47ED6"/>
    <w:rsid w:val="00B54A04"/>
    <w:rsid w:val="00B93086"/>
    <w:rsid w:val="00BA19ED"/>
    <w:rsid w:val="00BA4B8D"/>
    <w:rsid w:val="00BC0F7D"/>
    <w:rsid w:val="00BD743A"/>
    <w:rsid w:val="00BD7D31"/>
    <w:rsid w:val="00BE095F"/>
    <w:rsid w:val="00BE3255"/>
    <w:rsid w:val="00BE5B32"/>
    <w:rsid w:val="00BE68CB"/>
    <w:rsid w:val="00BF128E"/>
    <w:rsid w:val="00C074DD"/>
    <w:rsid w:val="00C1496A"/>
    <w:rsid w:val="00C22B06"/>
    <w:rsid w:val="00C33079"/>
    <w:rsid w:val="00C42F64"/>
    <w:rsid w:val="00C45231"/>
    <w:rsid w:val="00C551FF"/>
    <w:rsid w:val="00C72833"/>
    <w:rsid w:val="00C80F1D"/>
    <w:rsid w:val="00C91962"/>
    <w:rsid w:val="00C91ADF"/>
    <w:rsid w:val="00C92E2B"/>
    <w:rsid w:val="00C93F40"/>
    <w:rsid w:val="00CA3D0C"/>
    <w:rsid w:val="00D2342B"/>
    <w:rsid w:val="00D57972"/>
    <w:rsid w:val="00D63F32"/>
    <w:rsid w:val="00D675A9"/>
    <w:rsid w:val="00D738D6"/>
    <w:rsid w:val="00D755EB"/>
    <w:rsid w:val="00D76048"/>
    <w:rsid w:val="00D82E6F"/>
    <w:rsid w:val="00D87E00"/>
    <w:rsid w:val="00D9134D"/>
    <w:rsid w:val="00DA29B2"/>
    <w:rsid w:val="00DA7A03"/>
    <w:rsid w:val="00DB1818"/>
    <w:rsid w:val="00DC309B"/>
    <w:rsid w:val="00DC4DA2"/>
    <w:rsid w:val="00DD4C17"/>
    <w:rsid w:val="00DD6030"/>
    <w:rsid w:val="00DD74A5"/>
    <w:rsid w:val="00DF2B1F"/>
    <w:rsid w:val="00DF62CD"/>
    <w:rsid w:val="00E16509"/>
    <w:rsid w:val="00E17E40"/>
    <w:rsid w:val="00E3694F"/>
    <w:rsid w:val="00E44582"/>
    <w:rsid w:val="00E62692"/>
    <w:rsid w:val="00E67181"/>
    <w:rsid w:val="00E77645"/>
    <w:rsid w:val="00E83A42"/>
    <w:rsid w:val="00EA15B0"/>
    <w:rsid w:val="00EA5EA7"/>
    <w:rsid w:val="00EC4A25"/>
    <w:rsid w:val="00ED39B5"/>
    <w:rsid w:val="00EF608C"/>
    <w:rsid w:val="00F025A2"/>
    <w:rsid w:val="00F04712"/>
    <w:rsid w:val="00F13360"/>
    <w:rsid w:val="00F22796"/>
    <w:rsid w:val="00F22EC7"/>
    <w:rsid w:val="00F30788"/>
    <w:rsid w:val="00F325C8"/>
    <w:rsid w:val="00F50075"/>
    <w:rsid w:val="00F5197D"/>
    <w:rsid w:val="00F653B8"/>
    <w:rsid w:val="00F9008D"/>
    <w:rsid w:val="00FA1266"/>
    <w:rsid w:val="00FA24D4"/>
    <w:rsid w:val="00FA7A56"/>
    <w:rsid w:val="00FB60AA"/>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Zchn">
    <w:name w:val="NO Zchn"/>
    <w:link w:val="NO"/>
    <w:locked/>
    <w:rsid w:val="005D539B"/>
    <w:rPr>
      <w:lang w:val="en-GB" w:eastAsia="en-US"/>
    </w:rPr>
  </w:style>
  <w:style w:type="character" w:customStyle="1" w:styleId="THChar">
    <w:name w:val="TH Char"/>
    <w:link w:val="TH"/>
    <w:qFormat/>
    <w:locked/>
    <w:rsid w:val="005D539B"/>
    <w:rPr>
      <w:rFonts w:ascii="Arial" w:hAnsi="Arial"/>
      <w:b/>
      <w:lang w:val="en-GB" w:eastAsia="en-US"/>
    </w:rPr>
  </w:style>
  <w:style w:type="character" w:customStyle="1" w:styleId="EXCar">
    <w:name w:val="EX Car"/>
    <w:link w:val="EX"/>
    <w:qFormat/>
    <w:locked/>
    <w:rsid w:val="005D539B"/>
    <w:rPr>
      <w:lang w:val="en-GB" w:eastAsia="en-US"/>
    </w:rPr>
  </w:style>
  <w:style w:type="character" w:customStyle="1" w:styleId="EditorsNoteChar">
    <w:name w:val="Editor's Note Char"/>
    <w:aliases w:val="EN Char,Editor's Note Char1"/>
    <w:link w:val="EditorsNote"/>
    <w:locked/>
    <w:rsid w:val="007C7695"/>
    <w:rPr>
      <w:color w:val="FF0000"/>
      <w:lang w:val="en-GB" w:eastAsia="en-US"/>
    </w:rPr>
  </w:style>
  <w:style w:type="character" w:customStyle="1" w:styleId="B1Char">
    <w:name w:val="B1 Char"/>
    <w:link w:val="B1"/>
    <w:qFormat/>
    <w:locked/>
    <w:rsid w:val="007C7695"/>
    <w:rPr>
      <w:lang w:val="en-GB" w:eastAsia="en-US"/>
    </w:rPr>
  </w:style>
  <w:style w:type="paragraph" w:styleId="ListParagraph">
    <w:name w:val="List Paragraph"/>
    <w:basedOn w:val="Normal"/>
    <w:uiPriority w:val="34"/>
    <w:qFormat/>
    <w:rsid w:val="00A14BC5"/>
    <w:pPr>
      <w:ind w:left="720"/>
      <w:contextualSpacing/>
      <w:jc w:val="both"/>
    </w:pPr>
    <w:rPr>
      <w:rFonts w:eastAsia="Malgun Gothic"/>
    </w:rPr>
  </w:style>
  <w:style w:type="paragraph" w:styleId="Bibliography">
    <w:name w:val="Bibliography"/>
    <w:basedOn w:val="Normal"/>
    <w:next w:val="Normal"/>
    <w:uiPriority w:val="37"/>
    <w:semiHidden/>
    <w:unhideWhenUsed/>
    <w:rsid w:val="00A85021"/>
  </w:style>
  <w:style w:type="paragraph" w:styleId="BlockText">
    <w:name w:val="Block Text"/>
    <w:basedOn w:val="Normal"/>
    <w:rsid w:val="00A850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85021"/>
    <w:pPr>
      <w:spacing w:after="120"/>
    </w:pPr>
  </w:style>
  <w:style w:type="character" w:customStyle="1" w:styleId="BodyTextChar">
    <w:name w:val="Body Text Char"/>
    <w:basedOn w:val="DefaultParagraphFont"/>
    <w:link w:val="BodyText"/>
    <w:rsid w:val="00A85021"/>
    <w:rPr>
      <w:lang w:val="en-GB" w:eastAsia="en-US"/>
    </w:rPr>
  </w:style>
  <w:style w:type="paragraph" w:styleId="BodyText2">
    <w:name w:val="Body Text 2"/>
    <w:basedOn w:val="Normal"/>
    <w:link w:val="BodyText2Char"/>
    <w:rsid w:val="00A85021"/>
    <w:pPr>
      <w:spacing w:after="120" w:line="480" w:lineRule="auto"/>
    </w:pPr>
  </w:style>
  <w:style w:type="character" w:customStyle="1" w:styleId="BodyText2Char">
    <w:name w:val="Body Text 2 Char"/>
    <w:basedOn w:val="DefaultParagraphFont"/>
    <w:link w:val="BodyText2"/>
    <w:rsid w:val="00A85021"/>
    <w:rPr>
      <w:lang w:val="en-GB" w:eastAsia="en-US"/>
    </w:rPr>
  </w:style>
  <w:style w:type="paragraph" w:styleId="BodyText3">
    <w:name w:val="Body Text 3"/>
    <w:basedOn w:val="Normal"/>
    <w:link w:val="BodyText3Char"/>
    <w:rsid w:val="00A85021"/>
    <w:pPr>
      <w:spacing w:after="120"/>
    </w:pPr>
    <w:rPr>
      <w:sz w:val="16"/>
      <w:szCs w:val="16"/>
    </w:rPr>
  </w:style>
  <w:style w:type="character" w:customStyle="1" w:styleId="BodyText3Char">
    <w:name w:val="Body Text 3 Char"/>
    <w:basedOn w:val="DefaultParagraphFont"/>
    <w:link w:val="BodyText3"/>
    <w:rsid w:val="00A85021"/>
    <w:rPr>
      <w:sz w:val="16"/>
      <w:szCs w:val="16"/>
      <w:lang w:val="en-GB" w:eastAsia="en-US"/>
    </w:rPr>
  </w:style>
  <w:style w:type="paragraph" w:styleId="BodyTextFirstIndent">
    <w:name w:val="Body Text First Indent"/>
    <w:basedOn w:val="BodyText"/>
    <w:link w:val="BodyTextFirstIndentChar"/>
    <w:rsid w:val="00A85021"/>
    <w:pPr>
      <w:spacing w:after="180"/>
      <w:ind w:firstLine="360"/>
    </w:pPr>
  </w:style>
  <w:style w:type="character" w:customStyle="1" w:styleId="BodyTextFirstIndentChar">
    <w:name w:val="Body Text First Indent Char"/>
    <w:basedOn w:val="BodyTextChar"/>
    <w:link w:val="BodyTextFirstIndent"/>
    <w:rsid w:val="00A85021"/>
    <w:rPr>
      <w:lang w:val="en-GB" w:eastAsia="en-US"/>
    </w:rPr>
  </w:style>
  <w:style w:type="paragraph" w:styleId="BodyTextIndent">
    <w:name w:val="Body Text Indent"/>
    <w:basedOn w:val="Normal"/>
    <w:link w:val="BodyTextIndentChar"/>
    <w:rsid w:val="00A85021"/>
    <w:pPr>
      <w:spacing w:after="120"/>
      <w:ind w:left="283"/>
    </w:pPr>
  </w:style>
  <w:style w:type="character" w:customStyle="1" w:styleId="BodyTextIndentChar">
    <w:name w:val="Body Text Indent Char"/>
    <w:basedOn w:val="DefaultParagraphFont"/>
    <w:link w:val="BodyTextIndent"/>
    <w:rsid w:val="00A85021"/>
    <w:rPr>
      <w:lang w:val="en-GB" w:eastAsia="en-US"/>
    </w:rPr>
  </w:style>
  <w:style w:type="paragraph" w:styleId="BodyTextFirstIndent2">
    <w:name w:val="Body Text First Indent 2"/>
    <w:basedOn w:val="BodyTextIndent"/>
    <w:link w:val="BodyTextFirstIndent2Char"/>
    <w:rsid w:val="00A85021"/>
    <w:pPr>
      <w:spacing w:after="180"/>
      <w:ind w:left="360" w:firstLine="360"/>
    </w:pPr>
  </w:style>
  <w:style w:type="character" w:customStyle="1" w:styleId="BodyTextFirstIndent2Char">
    <w:name w:val="Body Text First Indent 2 Char"/>
    <w:basedOn w:val="BodyTextIndentChar"/>
    <w:link w:val="BodyTextFirstIndent2"/>
    <w:rsid w:val="00A85021"/>
    <w:rPr>
      <w:lang w:val="en-GB" w:eastAsia="en-US"/>
    </w:rPr>
  </w:style>
  <w:style w:type="paragraph" w:styleId="BodyTextIndent2">
    <w:name w:val="Body Text Indent 2"/>
    <w:basedOn w:val="Normal"/>
    <w:link w:val="BodyTextIndent2Char"/>
    <w:rsid w:val="00A85021"/>
    <w:pPr>
      <w:spacing w:after="120" w:line="480" w:lineRule="auto"/>
      <w:ind w:left="283"/>
    </w:pPr>
  </w:style>
  <w:style w:type="character" w:customStyle="1" w:styleId="BodyTextIndent2Char">
    <w:name w:val="Body Text Indent 2 Char"/>
    <w:basedOn w:val="DefaultParagraphFont"/>
    <w:link w:val="BodyTextIndent2"/>
    <w:rsid w:val="00A85021"/>
    <w:rPr>
      <w:lang w:val="en-GB" w:eastAsia="en-US"/>
    </w:rPr>
  </w:style>
  <w:style w:type="paragraph" w:styleId="BodyTextIndent3">
    <w:name w:val="Body Text Indent 3"/>
    <w:basedOn w:val="Normal"/>
    <w:link w:val="BodyTextIndent3Char"/>
    <w:rsid w:val="00A85021"/>
    <w:pPr>
      <w:spacing w:after="120"/>
      <w:ind w:left="283"/>
    </w:pPr>
    <w:rPr>
      <w:sz w:val="16"/>
      <w:szCs w:val="16"/>
    </w:rPr>
  </w:style>
  <w:style w:type="character" w:customStyle="1" w:styleId="BodyTextIndent3Char">
    <w:name w:val="Body Text Indent 3 Char"/>
    <w:basedOn w:val="DefaultParagraphFont"/>
    <w:link w:val="BodyTextIndent3"/>
    <w:rsid w:val="00A85021"/>
    <w:rPr>
      <w:sz w:val="16"/>
      <w:szCs w:val="16"/>
      <w:lang w:val="en-GB" w:eastAsia="en-US"/>
    </w:rPr>
  </w:style>
  <w:style w:type="paragraph" w:styleId="Caption">
    <w:name w:val="caption"/>
    <w:basedOn w:val="Normal"/>
    <w:next w:val="Normal"/>
    <w:unhideWhenUsed/>
    <w:qFormat/>
    <w:rsid w:val="00A85021"/>
    <w:pPr>
      <w:spacing w:after="200"/>
    </w:pPr>
    <w:rPr>
      <w:i/>
      <w:iCs/>
      <w:color w:val="44546A" w:themeColor="text2"/>
      <w:sz w:val="18"/>
      <w:szCs w:val="18"/>
    </w:rPr>
  </w:style>
  <w:style w:type="paragraph" w:styleId="Closing">
    <w:name w:val="Closing"/>
    <w:basedOn w:val="Normal"/>
    <w:link w:val="ClosingChar"/>
    <w:rsid w:val="00A85021"/>
    <w:pPr>
      <w:spacing w:after="0"/>
      <w:ind w:left="4252"/>
    </w:pPr>
  </w:style>
  <w:style w:type="character" w:customStyle="1" w:styleId="ClosingChar">
    <w:name w:val="Closing Char"/>
    <w:basedOn w:val="DefaultParagraphFont"/>
    <w:link w:val="Closing"/>
    <w:rsid w:val="00A85021"/>
    <w:rPr>
      <w:lang w:val="en-GB" w:eastAsia="en-US"/>
    </w:rPr>
  </w:style>
  <w:style w:type="paragraph" w:styleId="CommentText">
    <w:name w:val="annotation text"/>
    <w:basedOn w:val="Normal"/>
    <w:link w:val="CommentTextChar"/>
    <w:rsid w:val="00A85021"/>
  </w:style>
  <w:style w:type="character" w:customStyle="1" w:styleId="CommentTextChar">
    <w:name w:val="Comment Text Char"/>
    <w:basedOn w:val="DefaultParagraphFont"/>
    <w:link w:val="CommentText"/>
    <w:rsid w:val="00A85021"/>
    <w:rPr>
      <w:lang w:val="en-GB" w:eastAsia="en-US"/>
    </w:rPr>
  </w:style>
  <w:style w:type="paragraph" w:styleId="CommentSubject">
    <w:name w:val="annotation subject"/>
    <w:basedOn w:val="CommentText"/>
    <w:next w:val="CommentText"/>
    <w:link w:val="CommentSubjectChar"/>
    <w:semiHidden/>
    <w:unhideWhenUsed/>
    <w:rsid w:val="00A85021"/>
    <w:rPr>
      <w:b/>
      <w:bCs/>
    </w:rPr>
  </w:style>
  <w:style w:type="character" w:customStyle="1" w:styleId="CommentSubjectChar">
    <w:name w:val="Comment Subject Char"/>
    <w:basedOn w:val="CommentTextChar"/>
    <w:link w:val="CommentSubject"/>
    <w:semiHidden/>
    <w:rsid w:val="00A85021"/>
    <w:rPr>
      <w:b/>
      <w:bCs/>
      <w:lang w:val="en-GB" w:eastAsia="en-US"/>
    </w:rPr>
  </w:style>
  <w:style w:type="paragraph" w:styleId="Date">
    <w:name w:val="Date"/>
    <w:basedOn w:val="Normal"/>
    <w:next w:val="Normal"/>
    <w:link w:val="DateChar"/>
    <w:rsid w:val="00A85021"/>
  </w:style>
  <w:style w:type="character" w:customStyle="1" w:styleId="DateChar">
    <w:name w:val="Date Char"/>
    <w:basedOn w:val="DefaultParagraphFont"/>
    <w:link w:val="Date"/>
    <w:rsid w:val="00A85021"/>
    <w:rPr>
      <w:lang w:val="en-GB" w:eastAsia="en-US"/>
    </w:rPr>
  </w:style>
  <w:style w:type="paragraph" w:styleId="DocumentMap">
    <w:name w:val="Document Map"/>
    <w:basedOn w:val="Normal"/>
    <w:link w:val="DocumentMapChar"/>
    <w:rsid w:val="00A85021"/>
    <w:pPr>
      <w:spacing w:after="0"/>
    </w:pPr>
    <w:rPr>
      <w:rFonts w:ascii="Segoe UI" w:hAnsi="Segoe UI" w:cs="Segoe UI"/>
      <w:sz w:val="16"/>
      <w:szCs w:val="16"/>
    </w:rPr>
  </w:style>
  <w:style w:type="character" w:customStyle="1" w:styleId="DocumentMapChar">
    <w:name w:val="Document Map Char"/>
    <w:basedOn w:val="DefaultParagraphFont"/>
    <w:link w:val="DocumentMap"/>
    <w:rsid w:val="00A85021"/>
    <w:rPr>
      <w:rFonts w:ascii="Segoe UI" w:hAnsi="Segoe UI" w:cs="Segoe UI"/>
      <w:sz w:val="16"/>
      <w:szCs w:val="16"/>
      <w:lang w:val="en-GB" w:eastAsia="en-US"/>
    </w:rPr>
  </w:style>
  <w:style w:type="paragraph" w:styleId="E-mailSignature">
    <w:name w:val="E-mail Signature"/>
    <w:basedOn w:val="Normal"/>
    <w:link w:val="E-mailSignatureChar"/>
    <w:rsid w:val="00A85021"/>
    <w:pPr>
      <w:spacing w:after="0"/>
    </w:pPr>
  </w:style>
  <w:style w:type="character" w:customStyle="1" w:styleId="E-mailSignatureChar">
    <w:name w:val="E-mail Signature Char"/>
    <w:basedOn w:val="DefaultParagraphFont"/>
    <w:link w:val="E-mailSignature"/>
    <w:rsid w:val="00A85021"/>
    <w:rPr>
      <w:lang w:val="en-GB" w:eastAsia="en-US"/>
    </w:rPr>
  </w:style>
  <w:style w:type="paragraph" w:styleId="EndnoteText">
    <w:name w:val="endnote text"/>
    <w:basedOn w:val="Normal"/>
    <w:link w:val="EndnoteTextChar"/>
    <w:rsid w:val="00A85021"/>
    <w:pPr>
      <w:spacing w:after="0"/>
    </w:pPr>
  </w:style>
  <w:style w:type="character" w:customStyle="1" w:styleId="EndnoteTextChar">
    <w:name w:val="Endnote Text Char"/>
    <w:basedOn w:val="DefaultParagraphFont"/>
    <w:link w:val="EndnoteText"/>
    <w:rsid w:val="00A85021"/>
    <w:rPr>
      <w:lang w:val="en-GB" w:eastAsia="en-US"/>
    </w:rPr>
  </w:style>
  <w:style w:type="paragraph" w:styleId="EnvelopeAddress">
    <w:name w:val="envelope address"/>
    <w:basedOn w:val="Normal"/>
    <w:rsid w:val="00A8502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5021"/>
    <w:pPr>
      <w:spacing w:after="0"/>
    </w:pPr>
    <w:rPr>
      <w:rFonts w:asciiTheme="majorHAnsi" w:eastAsiaTheme="majorEastAsia" w:hAnsiTheme="majorHAnsi" w:cstheme="majorBidi"/>
    </w:rPr>
  </w:style>
  <w:style w:type="paragraph" w:styleId="FootnoteText">
    <w:name w:val="footnote text"/>
    <w:basedOn w:val="Normal"/>
    <w:link w:val="FootnoteTextChar"/>
    <w:rsid w:val="00A85021"/>
    <w:pPr>
      <w:spacing w:after="0"/>
    </w:pPr>
  </w:style>
  <w:style w:type="character" w:customStyle="1" w:styleId="FootnoteTextChar">
    <w:name w:val="Footnote Text Char"/>
    <w:basedOn w:val="DefaultParagraphFont"/>
    <w:link w:val="FootnoteText"/>
    <w:rsid w:val="00A85021"/>
    <w:rPr>
      <w:lang w:val="en-GB" w:eastAsia="en-US"/>
    </w:rPr>
  </w:style>
  <w:style w:type="paragraph" w:styleId="HTMLAddress">
    <w:name w:val="HTML Address"/>
    <w:basedOn w:val="Normal"/>
    <w:link w:val="HTMLAddressChar"/>
    <w:rsid w:val="00A85021"/>
    <w:pPr>
      <w:spacing w:after="0"/>
    </w:pPr>
    <w:rPr>
      <w:i/>
      <w:iCs/>
    </w:rPr>
  </w:style>
  <w:style w:type="character" w:customStyle="1" w:styleId="HTMLAddressChar">
    <w:name w:val="HTML Address Char"/>
    <w:basedOn w:val="DefaultParagraphFont"/>
    <w:link w:val="HTMLAddress"/>
    <w:rsid w:val="00A85021"/>
    <w:rPr>
      <w:i/>
      <w:iCs/>
      <w:lang w:val="en-GB" w:eastAsia="en-US"/>
    </w:rPr>
  </w:style>
  <w:style w:type="paragraph" w:styleId="HTMLPreformatted">
    <w:name w:val="HTML Preformatted"/>
    <w:basedOn w:val="Normal"/>
    <w:link w:val="HTMLPreformattedChar"/>
    <w:rsid w:val="00A85021"/>
    <w:pPr>
      <w:spacing w:after="0"/>
    </w:pPr>
    <w:rPr>
      <w:rFonts w:ascii="Consolas" w:hAnsi="Consolas"/>
    </w:rPr>
  </w:style>
  <w:style w:type="character" w:customStyle="1" w:styleId="HTMLPreformattedChar">
    <w:name w:val="HTML Preformatted Char"/>
    <w:basedOn w:val="DefaultParagraphFont"/>
    <w:link w:val="HTMLPreformatted"/>
    <w:rsid w:val="00A85021"/>
    <w:rPr>
      <w:rFonts w:ascii="Consolas" w:hAnsi="Consolas"/>
      <w:lang w:val="en-GB" w:eastAsia="en-US"/>
    </w:rPr>
  </w:style>
  <w:style w:type="paragraph" w:styleId="Index1">
    <w:name w:val="index 1"/>
    <w:basedOn w:val="Normal"/>
    <w:next w:val="Normal"/>
    <w:rsid w:val="00A85021"/>
    <w:pPr>
      <w:spacing w:after="0"/>
      <w:ind w:left="200" w:hanging="200"/>
    </w:pPr>
  </w:style>
  <w:style w:type="paragraph" w:styleId="Index2">
    <w:name w:val="index 2"/>
    <w:basedOn w:val="Normal"/>
    <w:next w:val="Normal"/>
    <w:rsid w:val="00A85021"/>
    <w:pPr>
      <w:spacing w:after="0"/>
      <w:ind w:left="400" w:hanging="200"/>
    </w:pPr>
  </w:style>
  <w:style w:type="paragraph" w:styleId="Index3">
    <w:name w:val="index 3"/>
    <w:basedOn w:val="Normal"/>
    <w:next w:val="Normal"/>
    <w:rsid w:val="00A85021"/>
    <w:pPr>
      <w:spacing w:after="0"/>
      <w:ind w:left="600" w:hanging="200"/>
    </w:pPr>
  </w:style>
  <w:style w:type="paragraph" w:styleId="Index4">
    <w:name w:val="index 4"/>
    <w:basedOn w:val="Normal"/>
    <w:next w:val="Normal"/>
    <w:rsid w:val="00A85021"/>
    <w:pPr>
      <w:spacing w:after="0"/>
      <w:ind w:left="800" w:hanging="200"/>
    </w:pPr>
  </w:style>
  <w:style w:type="paragraph" w:styleId="Index5">
    <w:name w:val="index 5"/>
    <w:basedOn w:val="Normal"/>
    <w:next w:val="Normal"/>
    <w:rsid w:val="00A85021"/>
    <w:pPr>
      <w:spacing w:after="0"/>
      <w:ind w:left="1000" w:hanging="200"/>
    </w:pPr>
  </w:style>
  <w:style w:type="paragraph" w:styleId="Index6">
    <w:name w:val="index 6"/>
    <w:basedOn w:val="Normal"/>
    <w:next w:val="Normal"/>
    <w:rsid w:val="00A85021"/>
    <w:pPr>
      <w:spacing w:after="0"/>
      <w:ind w:left="1200" w:hanging="200"/>
    </w:pPr>
  </w:style>
  <w:style w:type="paragraph" w:styleId="Index7">
    <w:name w:val="index 7"/>
    <w:basedOn w:val="Normal"/>
    <w:next w:val="Normal"/>
    <w:rsid w:val="00A85021"/>
    <w:pPr>
      <w:spacing w:after="0"/>
      <w:ind w:left="1400" w:hanging="200"/>
    </w:pPr>
  </w:style>
  <w:style w:type="paragraph" w:styleId="Index8">
    <w:name w:val="index 8"/>
    <w:basedOn w:val="Normal"/>
    <w:next w:val="Normal"/>
    <w:rsid w:val="00A85021"/>
    <w:pPr>
      <w:spacing w:after="0"/>
      <w:ind w:left="1600" w:hanging="200"/>
    </w:pPr>
  </w:style>
  <w:style w:type="paragraph" w:styleId="Index9">
    <w:name w:val="index 9"/>
    <w:basedOn w:val="Normal"/>
    <w:next w:val="Normal"/>
    <w:rsid w:val="00A85021"/>
    <w:pPr>
      <w:spacing w:after="0"/>
      <w:ind w:left="1800" w:hanging="200"/>
    </w:pPr>
  </w:style>
  <w:style w:type="paragraph" w:styleId="IndexHeading">
    <w:name w:val="index heading"/>
    <w:basedOn w:val="Normal"/>
    <w:next w:val="Index1"/>
    <w:rsid w:val="00A850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5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85021"/>
    <w:rPr>
      <w:i/>
      <w:iCs/>
      <w:color w:val="4472C4" w:themeColor="accent1"/>
      <w:lang w:val="en-GB" w:eastAsia="en-US"/>
    </w:rPr>
  </w:style>
  <w:style w:type="paragraph" w:styleId="List">
    <w:name w:val="List"/>
    <w:basedOn w:val="Normal"/>
    <w:rsid w:val="00A85021"/>
    <w:pPr>
      <w:ind w:left="283" w:hanging="283"/>
      <w:contextualSpacing/>
    </w:pPr>
  </w:style>
  <w:style w:type="paragraph" w:styleId="List2">
    <w:name w:val="List 2"/>
    <w:basedOn w:val="Normal"/>
    <w:rsid w:val="00A85021"/>
    <w:pPr>
      <w:ind w:left="566" w:hanging="283"/>
      <w:contextualSpacing/>
    </w:pPr>
  </w:style>
  <w:style w:type="paragraph" w:styleId="List3">
    <w:name w:val="List 3"/>
    <w:basedOn w:val="Normal"/>
    <w:rsid w:val="00A85021"/>
    <w:pPr>
      <w:ind w:left="849" w:hanging="283"/>
      <w:contextualSpacing/>
    </w:pPr>
  </w:style>
  <w:style w:type="paragraph" w:styleId="List4">
    <w:name w:val="List 4"/>
    <w:basedOn w:val="Normal"/>
    <w:rsid w:val="00A85021"/>
    <w:pPr>
      <w:ind w:left="1132" w:hanging="283"/>
      <w:contextualSpacing/>
    </w:pPr>
  </w:style>
  <w:style w:type="paragraph" w:styleId="List5">
    <w:name w:val="List 5"/>
    <w:basedOn w:val="Normal"/>
    <w:rsid w:val="00A85021"/>
    <w:pPr>
      <w:ind w:left="1415" w:hanging="283"/>
      <w:contextualSpacing/>
    </w:pPr>
  </w:style>
  <w:style w:type="paragraph" w:styleId="ListBullet">
    <w:name w:val="List Bullet"/>
    <w:basedOn w:val="Normal"/>
    <w:rsid w:val="00A85021"/>
    <w:pPr>
      <w:numPr>
        <w:numId w:val="6"/>
      </w:numPr>
      <w:contextualSpacing/>
    </w:pPr>
  </w:style>
  <w:style w:type="paragraph" w:styleId="ListBullet2">
    <w:name w:val="List Bullet 2"/>
    <w:basedOn w:val="Normal"/>
    <w:rsid w:val="00A85021"/>
    <w:pPr>
      <w:numPr>
        <w:numId w:val="7"/>
      </w:numPr>
      <w:contextualSpacing/>
    </w:pPr>
  </w:style>
  <w:style w:type="paragraph" w:styleId="ListBullet3">
    <w:name w:val="List Bullet 3"/>
    <w:basedOn w:val="Normal"/>
    <w:rsid w:val="00A85021"/>
    <w:pPr>
      <w:numPr>
        <w:numId w:val="8"/>
      </w:numPr>
      <w:contextualSpacing/>
    </w:pPr>
  </w:style>
  <w:style w:type="paragraph" w:styleId="ListBullet4">
    <w:name w:val="List Bullet 4"/>
    <w:basedOn w:val="Normal"/>
    <w:rsid w:val="00A85021"/>
    <w:pPr>
      <w:numPr>
        <w:numId w:val="9"/>
      </w:numPr>
      <w:contextualSpacing/>
    </w:pPr>
  </w:style>
  <w:style w:type="paragraph" w:styleId="ListBullet5">
    <w:name w:val="List Bullet 5"/>
    <w:basedOn w:val="Normal"/>
    <w:rsid w:val="00A85021"/>
    <w:pPr>
      <w:numPr>
        <w:numId w:val="10"/>
      </w:numPr>
      <w:contextualSpacing/>
    </w:pPr>
  </w:style>
  <w:style w:type="paragraph" w:styleId="ListContinue">
    <w:name w:val="List Continue"/>
    <w:basedOn w:val="Normal"/>
    <w:rsid w:val="00A85021"/>
    <w:pPr>
      <w:spacing w:after="120"/>
      <w:ind w:left="283"/>
      <w:contextualSpacing/>
    </w:pPr>
  </w:style>
  <w:style w:type="paragraph" w:styleId="ListContinue2">
    <w:name w:val="List Continue 2"/>
    <w:basedOn w:val="Normal"/>
    <w:rsid w:val="00A85021"/>
    <w:pPr>
      <w:spacing w:after="120"/>
      <w:ind w:left="566"/>
      <w:contextualSpacing/>
    </w:pPr>
  </w:style>
  <w:style w:type="paragraph" w:styleId="ListContinue3">
    <w:name w:val="List Continue 3"/>
    <w:basedOn w:val="Normal"/>
    <w:rsid w:val="00A85021"/>
    <w:pPr>
      <w:spacing w:after="120"/>
      <w:ind w:left="849"/>
      <w:contextualSpacing/>
    </w:pPr>
  </w:style>
  <w:style w:type="paragraph" w:styleId="ListContinue4">
    <w:name w:val="List Continue 4"/>
    <w:basedOn w:val="Normal"/>
    <w:rsid w:val="00A85021"/>
    <w:pPr>
      <w:spacing w:after="120"/>
      <w:ind w:left="1132"/>
      <w:contextualSpacing/>
    </w:pPr>
  </w:style>
  <w:style w:type="paragraph" w:styleId="ListContinue5">
    <w:name w:val="List Continue 5"/>
    <w:basedOn w:val="Normal"/>
    <w:rsid w:val="00A85021"/>
    <w:pPr>
      <w:spacing w:after="120"/>
      <w:ind w:left="1415"/>
      <w:contextualSpacing/>
    </w:pPr>
  </w:style>
  <w:style w:type="paragraph" w:styleId="ListNumber">
    <w:name w:val="List Number"/>
    <w:basedOn w:val="Normal"/>
    <w:rsid w:val="00A85021"/>
    <w:pPr>
      <w:numPr>
        <w:numId w:val="11"/>
      </w:numPr>
      <w:contextualSpacing/>
    </w:pPr>
  </w:style>
  <w:style w:type="paragraph" w:styleId="ListNumber2">
    <w:name w:val="List Number 2"/>
    <w:basedOn w:val="Normal"/>
    <w:rsid w:val="00A85021"/>
    <w:pPr>
      <w:numPr>
        <w:numId w:val="12"/>
      </w:numPr>
      <w:contextualSpacing/>
    </w:pPr>
  </w:style>
  <w:style w:type="paragraph" w:styleId="ListNumber3">
    <w:name w:val="List Number 3"/>
    <w:basedOn w:val="Normal"/>
    <w:rsid w:val="00A85021"/>
    <w:pPr>
      <w:numPr>
        <w:numId w:val="13"/>
      </w:numPr>
      <w:contextualSpacing/>
    </w:pPr>
  </w:style>
  <w:style w:type="paragraph" w:styleId="ListNumber4">
    <w:name w:val="List Number 4"/>
    <w:basedOn w:val="Normal"/>
    <w:rsid w:val="00A85021"/>
    <w:pPr>
      <w:numPr>
        <w:numId w:val="14"/>
      </w:numPr>
      <w:contextualSpacing/>
    </w:pPr>
  </w:style>
  <w:style w:type="paragraph" w:styleId="ListNumber5">
    <w:name w:val="List Number 5"/>
    <w:basedOn w:val="Normal"/>
    <w:rsid w:val="00A85021"/>
    <w:pPr>
      <w:numPr>
        <w:numId w:val="15"/>
      </w:numPr>
      <w:contextualSpacing/>
    </w:pPr>
  </w:style>
  <w:style w:type="paragraph" w:styleId="MacroText">
    <w:name w:val="macro"/>
    <w:link w:val="MacroTextChar"/>
    <w:rsid w:val="00A8502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5021"/>
    <w:rPr>
      <w:rFonts w:ascii="Consolas" w:hAnsi="Consolas"/>
      <w:lang w:val="en-GB" w:eastAsia="en-US"/>
    </w:rPr>
  </w:style>
  <w:style w:type="paragraph" w:styleId="MessageHeader">
    <w:name w:val="Message Header"/>
    <w:basedOn w:val="Normal"/>
    <w:link w:val="MessageHeaderChar"/>
    <w:rsid w:val="00A850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502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5021"/>
    <w:rPr>
      <w:lang w:val="en-GB" w:eastAsia="en-US"/>
    </w:rPr>
  </w:style>
  <w:style w:type="paragraph" w:styleId="NormalWeb">
    <w:name w:val="Normal (Web)"/>
    <w:basedOn w:val="Normal"/>
    <w:rsid w:val="00A85021"/>
    <w:rPr>
      <w:sz w:val="24"/>
      <w:szCs w:val="24"/>
    </w:rPr>
  </w:style>
  <w:style w:type="paragraph" w:styleId="NormalIndent">
    <w:name w:val="Normal Indent"/>
    <w:basedOn w:val="Normal"/>
    <w:rsid w:val="00A85021"/>
    <w:pPr>
      <w:ind w:left="720"/>
    </w:pPr>
  </w:style>
  <w:style w:type="paragraph" w:styleId="NoteHeading">
    <w:name w:val="Note Heading"/>
    <w:basedOn w:val="Normal"/>
    <w:next w:val="Normal"/>
    <w:link w:val="NoteHeadingChar"/>
    <w:rsid w:val="00A85021"/>
    <w:pPr>
      <w:spacing w:after="0"/>
    </w:pPr>
  </w:style>
  <w:style w:type="character" w:customStyle="1" w:styleId="NoteHeadingChar">
    <w:name w:val="Note Heading Char"/>
    <w:basedOn w:val="DefaultParagraphFont"/>
    <w:link w:val="NoteHeading"/>
    <w:rsid w:val="00A85021"/>
    <w:rPr>
      <w:lang w:val="en-GB" w:eastAsia="en-US"/>
    </w:rPr>
  </w:style>
  <w:style w:type="paragraph" w:styleId="PlainText">
    <w:name w:val="Plain Text"/>
    <w:basedOn w:val="Normal"/>
    <w:link w:val="PlainTextChar"/>
    <w:rsid w:val="00A85021"/>
    <w:pPr>
      <w:spacing w:after="0"/>
    </w:pPr>
    <w:rPr>
      <w:rFonts w:ascii="Consolas" w:hAnsi="Consolas"/>
      <w:sz w:val="21"/>
      <w:szCs w:val="21"/>
    </w:rPr>
  </w:style>
  <w:style w:type="character" w:customStyle="1" w:styleId="PlainTextChar">
    <w:name w:val="Plain Text Char"/>
    <w:basedOn w:val="DefaultParagraphFont"/>
    <w:link w:val="PlainText"/>
    <w:rsid w:val="00A85021"/>
    <w:rPr>
      <w:rFonts w:ascii="Consolas" w:hAnsi="Consolas"/>
      <w:sz w:val="21"/>
      <w:szCs w:val="21"/>
      <w:lang w:val="en-GB" w:eastAsia="en-US"/>
    </w:rPr>
  </w:style>
  <w:style w:type="paragraph" w:styleId="Quote">
    <w:name w:val="Quote"/>
    <w:basedOn w:val="Normal"/>
    <w:next w:val="Normal"/>
    <w:link w:val="QuoteChar"/>
    <w:uiPriority w:val="29"/>
    <w:qFormat/>
    <w:rsid w:val="00A850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5021"/>
    <w:rPr>
      <w:i/>
      <w:iCs/>
      <w:color w:val="404040" w:themeColor="text1" w:themeTint="BF"/>
      <w:lang w:val="en-GB" w:eastAsia="en-US"/>
    </w:rPr>
  </w:style>
  <w:style w:type="paragraph" w:styleId="Salutation">
    <w:name w:val="Salutation"/>
    <w:basedOn w:val="Normal"/>
    <w:next w:val="Normal"/>
    <w:link w:val="SalutationChar"/>
    <w:rsid w:val="00A85021"/>
  </w:style>
  <w:style w:type="character" w:customStyle="1" w:styleId="SalutationChar">
    <w:name w:val="Salutation Char"/>
    <w:basedOn w:val="DefaultParagraphFont"/>
    <w:link w:val="Salutation"/>
    <w:rsid w:val="00A85021"/>
    <w:rPr>
      <w:lang w:val="en-GB" w:eastAsia="en-US"/>
    </w:rPr>
  </w:style>
  <w:style w:type="paragraph" w:styleId="Signature">
    <w:name w:val="Signature"/>
    <w:basedOn w:val="Normal"/>
    <w:link w:val="SignatureChar"/>
    <w:rsid w:val="00A85021"/>
    <w:pPr>
      <w:spacing w:after="0"/>
      <w:ind w:left="4252"/>
    </w:pPr>
  </w:style>
  <w:style w:type="character" w:customStyle="1" w:styleId="SignatureChar">
    <w:name w:val="Signature Char"/>
    <w:basedOn w:val="DefaultParagraphFont"/>
    <w:link w:val="Signature"/>
    <w:rsid w:val="00A85021"/>
    <w:rPr>
      <w:lang w:val="en-GB" w:eastAsia="en-US"/>
    </w:rPr>
  </w:style>
  <w:style w:type="paragraph" w:styleId="Subtitle">
    <w:name w:val="Subtitle"/>
    <w:basedOn w:val="Normal"/>
    <w:next w:val="Normal"/>
    <w:link w:val="SubtitleChar"/>
    <w:qFormat/>
    <w:rsid w:val="00A850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502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5021"/>
    <w:pPr>
      <w:spacing w:after="0"/>
      <w:ind w:left="200" w:hanging="200"/>
    </w:pPr>
  </w:style>
  <w:style w:type="paragraph" w:styleId="TableofFigures">
    <w:name w:val="table of figures"/>
    <w:basedOn w:val="Normal"/>
    <w:next w:val="Normal"/>
    <w:rsid w:val="00A85021"/>
    <w:pPr>
      <w:spacing w:after="0"/>
    </w:pPr>
  </w:style>
  <w:style w:type="paragraph" w:styleId="Title">
    <w:name w:val="Title"/>
    <w:basedOn w:val="Normal"/>
    <w:next w:val="Normal"/>
    <w:link w:val="TitleChar"/>
    <w:qFormat/>
    <w:rsid w:val="00A8502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502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50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502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2342B"/>
    <w:rPr>
      <w:lang w:val="en-GB" w:eastAsia="en-US"/>
    </w:rPr>
  </w:style>
  <w:style w:type="character" w:customStyle="1" w:styleId="normaltextrun">
    <w:name w:val="normaltextrun"/>
    <w:basedOn w:val="DefaultParagraphFont"/>
    <w:qFormat/>
    <w:rsid w:val="00B47ED6"/>
  </w:style>
  <w:style w:type="character" w:customStyle="1" w:styleId="NOChar">
    <w:name w:val="NO Char"/>
    <w:qFormat/>
    <w:rsid w:val="00B47E73"/>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B47E73"/>
    <w:rPr>
      <w:rFonts w:ascii="Arial" w:hAnsi="Arial"/>
      <w:sz w:val="32"/>
      <w:lang w:val="en-GB" w:eastAsia="en-US"/>
    </w:rPr>
  </w:style>
  <w:style w:type="character" w:customStyle="1" w:styleId="TFChar">
    <w:name w:val="TF Char"/>
    <w:link w:val="TF"/>
    <w:qFormat/>
    <w:rsid w:val="00DA29B2"/>
    <w:rPr>
      <w:rFonts w:ascii="Arial" w:hAnsi="Arial"/>
      <w:b/>
      <w:lang w:val="en-GB" w:eastAsia="en-US"/>
    </w:rPr>
  </w:style>
  <w:style w:type="character" w:customStyle="1" w:styleId="Heading1Char">
    <w:name w:val="Heading 1 Char"/>
    <w:basedOn w:val="DefaultParagraphFont"/>
    <w:link w:val="Heading1"/>
    <w:rsid w:val="00DA29B2"/>
    <w:rPr>
      <w:rFonts w:ascii="Arial" w:hAnsi="Arial"/>
      <w:sz w:val="36"/>
      <w:lang w:val="en-GB" w:eastAsia="en-US"/>
    </w:rPr>
  </w:style>
  <w:style w:type="character" w:customStyle="1" w:styleId="eop">
    <w:name w:val="eop"/>
    <w:basedOn w:val="DefaultParagraphFont"/>
    <w:qFormat/>
    <w:rsid w:val="00DA29B2"/>
  </w:style>
  <w:style w:type="character" w:customStyle="1" w:styleId="Heading3Char">
    <w:name w:val="Heading 3 Char"/>
    <w:basedOn w:val="DefaultParagraphFont"/>
    <w:link w:val="Heading3"/>
    <w:rsid w:val="00DA29B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189">
      <w:bodyDiv w:val="1"/>
      <w:marLeft w:val="0"/>
      <w:marRight w:val="0"/>
      <w:marTop w:val="0"/>
      <w:marBottom w:val="0"/>
      <w:divBdr>
        <w:top w:val="none" w:sz="0" w:space="0" w:color="auto"/>
        <w:left w:val="none" w:sz="0" w:space="0" w:color="auto"/>
        <w:bottom w:val="none" w:sz="0" w:space="0" w:color="auto"/>
        <w:right w:val="none" w:sz="0" w:space="0" w:color="auto"/>
      </w:divBdr>
    </w:div>
    <w:div w:id="506022230">
      <w:bodyDiv w:val="1"/>
      <w:marLeft w:val="0"/>
      <w:marRight w:val="0"/>
      <w:marTop w:val="0"/>
      <w:marBottom w:val="0"/>
      <w:divBdr>
        <w:top w:val="none" w:sz="0" w:space="0" w:color="auto"/>
        <w:left w:val="none" w:sz="0" w:space="0" w:color="auto"/>
        <w:bottom w:val="none" w:sz="0" w:space="0" w:color="auto"/>
        <w:right w:val="none" w:sz="0" w:space="0" w:color="auto"/>
      </w:divBdr>
    </w:div>
    <w:div w:id="907837210">
      <w:bodyDiv w:val="1"/>
      <w:marLeft w:val="0"/>
      <w:marRight w:val="0"/>
      <w:marTop w:val="0"/>
      <w:marBottom w:val="0"/>
      <w:divBdr>
        <w:top w:val="none" w:sz="0" w:space="0" w:color="auto"/>
        <w:left w:val="none" w:sz="0" w:space="0" w:color="auto"/>
        <w:bottom w:val="none" w:sz="0" w:space="0" w:color="auto"/>
        <w:right w:val="none" w:sz="0" w:space="0" w:color="auto"/>
      </w:divBdr>
    </w:div>
    <w:div w:id="1254624540">
      <w:bodyDiv w:val="1"/>
      <w:marLeft w:val="0"/>
      <w:marRight w:val="0"/>
      <w:marTop w:val="0"/>
      <w:marBottom w:val="0"/>
      <w:divBdr>
        <w:top w:val="none" w:sz="0" w:space="0" w:color="auto"/>
        <w:left w:val="none" w:sz="0" w:space="0" w:color="auto"/>
        <w:bottom w:val="none" w:sz="0" w:space="0" w:color="auto"/>
        <w:right w:val="none" w:sz="0" w:space="0" w:color="auto"/>
      </w:divBdr>
    </w:div>
    <w:div w:id="1269586207">
      <w:bodyDiv w:val="1"/>
      <w:marLeft w:val="0"/>
      <w:marRight w:val="0"/>
      <w:marTop w:val="0"/>
      <w:marBottom w:val="0"/>
      <w:divBdr>
        <w:top w:val="none" w:sz="0" w:space="0" w:color="auto"/>
        <w:left w:val="none" w:sz="0" w:space="0" w:color="auto"/>
        <w:bottom w:val="none" w:sz="0" w:space="0" w:color="auto"/>
        <w:right w:val="none" w:sz="0" w:space="0" w:color="auto"/>
      </w:divBdr>
    </w:div>
    <w:div w:id="1349796145">
      <w:bodyDiv w:val="1"/>
      <w:marLeft w:val="0"/>
      <w:marRight w:val="0"/>
      <w:marTop w:val="0"/>
      <w:marBottom w:val="0"/>
      <w:divBdr>
        <w:top w:val="none" w:sz="0" w:space="0" w:color="auto"/>
        <w:left w:val="none" w:sz="0" w:space="0" w:color="auto"/>
        <w:bottom w:val="none" w:sz="0" w:space="0" w:color="auto"/>
        <w:right w:val="none" w:sz="0" w:space="0" w:color="auto"/>
      </w:divBdr>
    </w:div>
    <w:div w:id="1516193726">
      <w:bodyDiv w:val="1"/>
      <w:marLeft w:val="0"/>
      <w:marRight w:val="0"/>
      <w:marTop w:val="0"/>
      <w:marBottom w:val="0"/>
      <w:divBdr>
        <w:top w:val="none" w:sz="0" w:space="0" w:color="auto"/>
        <w:left w:val="none" w:sz="0" w:space="0" w:color="auto"/>
        <w:bottom w:val="none" w:sz="0" w:space="0" w:color="auto"/>
        <w:right w:val="none" w:sz="0" w:space="0" w:color="auto"/>
      </w:divBdr>
    </w:div>
    <w:div w:id="1875607147">
      <w:bodyDiv w:val="1"/>
      <w:marLeft w:val="0"/>
      <w:marRight w:val="0"/>
      <w:marTop w:val="0"/>
      <w:marBottom w:val="0"/>
      <w:divBdr>
        <w:top w:val="none" w:sz="0" w:space="0" w:color="auto"/>
        <w:left w:val="none" w:sz="0" w:space="0" w:color="auto"/>
        <w:bottom w:val="none" w:sz="0" w:space="0" w:color="auto"/>
        <w:right w:val="none" w:sz="0" w:space="0" w:color="auto"/>
      </w:divBdr>
    </w:div>
    <w:div w:id="18812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D96C-FDC8-4F80-89B3-B571A0E5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6236</Words>
  <Characters>35549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41702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33.558_CR0021_(Rel-19)_EDGE_Ph3</cp:lastModifiedBy>
  <cp:revision>10</cp:revision>
  <cp:lastPrinted>2019-02-25T14:05:00Z</cp:lastPrinted>
  <dcterms:created xsi:type="dcterms:W3CDTF">2024-07-08T11:32:00Z</dcterms:created>
  <dcterms:modified xsi:type="dcterms:W3CDTF">2025-03-24T14:37:00Z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(3)jgmHSml/uJ379wxyyAv5h7KlNgUlzToQ/zL/46S4cbmio2W1qFokM/DnXo+0nImHWJ+epj45
7dnI+U+UHpqBxf65tVG6BVneeTIHaSdOVaYhm5z7TsycuOprnFVQe6LFdDjGPDvi5fH1VXVg
dQnUt8eihVyNzE79PeiM6Ay0V4ZnR561qJ8Y2h8daHk+xdS6JE0viHOZJOt8LvB5IqPpOvgw
H01QVWxjn72oUAlQzC</vt:lpwstr>
  </property>
  <property fmtid="{D5CDD505-2E9C-101B-9397-08002B2CF9AE}" pid="3" name="_2015_ms_pID_7253431">
    <vt:lpwstr>50hQEWtRTUeWOImhfime1jkSxNfgKkx0BKtLOcwGAWUVqigW1z3imj
ziNm4/wwUjbC0f3skMZPaspwqdz1vPRlpTQGJNi0crUb6yRVwfxa1Hfqt7dIG82QFFOGBy56
ip9clrt5ehFRnmKTbg3xiG8DGeCHsUmfGOziepCSNjQ5bRdXwimb8+nZKQbaAj1ZjP9fU0gQ
cfAlbtDFs4OoXaFZ+N7lv9V+xXlcK4PZZKas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1645179604</vt:lpwstr>
  </property>
</Properties>
</file>