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5410" w14:textId="3883197C" w:rsidR="00F8461C" w:rsidRDefault="00F8461C" w:rsidP="00F846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1464">
        <w:rPr>
          <w:b/>
          <w:noProof/>
          <w:sz w:val="24"/>
        </w:rPr>
        <w:t xml:space="preserve"> e-adhoc</w:t>
      </w:r>
      <w:r>
        <w:rPr>
          <w:b/>
          <w:i/>
          <w:noProof/>
          <w:sz w:val="28"/>
        </w:rPr>
        <w:tab/>
      </w:r>
      <w:r w:rsidR="00A44926" w:rsidRPr="00A44926">
        <w:rPr>
          <w:b/>
          <w:i/>
          <w:noProof/>
          <w:sz w:val="28"/>
        </w:rPr>
        <w:t>S3-241473</w:t>
      </w:r>
    </w:p>
    <w:p w14:paraId="6804A634" w14:textId="6A7EE650" w:rsidR="00F8461C" w:rsidRPr="00872560" w:rsidRDefault="007E1464" w:rsidP="00F8461C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Online</w:t>
      </w:r>
      <w:r w:rsidR="00F8461C">
        <w:rPr>
          <w:sz w:val="24"/>
        </w:rPr>
        <w:t xml:space="preserve">, </w:t>
      </w:r>
      <w:r>
        <w:rPr>
          <w:sz w:val="24"/>
        </w:rPr>
        <w:t>15</w:t>
      </w:r>
      <w:r w:rsidRPr="00E40BFE">
        <w:rPr>
          <w:sz w:val="24"/>
          <w:vertAlign w:val="superscript"/>
        </w:rPr>
        <w:t>th</w:t>
      </w:r>
      <w:r>
        <w:rPr>
          <w:sz w:val="24"/>
        </w:rPr>
        <w:t xml:space="preserve"> April </w:t>
      </w:r>
      <w:r w:rsidR="00E40BFE">
        <w:rPr>
          <w:sz w:val="24"/>
        </w:rPr>
        <w:t>–</w:t>
      </w:r>
      <w:r w:rsidR="00F8461C">
        <w:rPr>
          <w:sz w:val="24"/>
        </w:rPr>
        <w:t xml:space="preserve"> </w:t>
      </w:r>
      <w:r>
        <w:rPr>
          <w:sz w:val="24"/>
        </w:rPr>
        <w:t>19</w:t>
      </w:r>
      <w:r w:rsidRPr="007E1464"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 w:rsidR="00F8461C">
        <w:rPr>
          <w:sz w:val="24"/>
        </w:rPr>
        <w:t xml:space="preserve"> 2024</w:t>
      </w:r>
      <w:r w:rsidR="00E40BFE">
        <w:rPr>
          <w:sz w:val="24"/>
        </w:rPr>
        <w:t xml:space="preserve">                          </w:t>
      </w:r>
    </w:p>
    <w:p w14:paraId="1569022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884E6F6" w14:textId="7454542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97ADC">
        <w:rPr>
          <w:rFonts w:ascii="Arial" w:hAnsi="Arial"/>
          <w:b/>
          <w:lang w:val="en-US"/>
        </w:rPr>
        <w:t>Xiaomi</w:t>
      </w:r>
      <w:ins w:id="0" w:author="Nokia2" w:date="2024-04-16T01:19:00Z">
        <w:r w:rsidR="00294E53">
          <w:rPr>
            <w:rFonts w:ascii="Arial" w:hAnsi="Arial"/>
            <w:b/>
            <w:lang w:val="en-US"/>
          </w:rPr>
          <w:t>, Nokia</w:t>
        </w:r>
      </w:ins>
    </w:p>
    <w:p w14:paraId="1D9D662D" w14:textId="04CB5AE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8297E" w:rsidRPr="0048297E">
        <w:rPr>
          <w:rFonts w:ascii="Arial" w:hAnsi="Arial" w:cs="Arial"/>
          <w:b/>
          <w:lang w:eastAsia="zh-CN"/>
        </w:rPr>
        <w:t xml:space="preserve">New KI on </w:t>
      </w:r>
      <w:r w:rsidR="00A961BE" w:rsidRPr="00A961BE">
        <w:rPr>
          <w:rFonts w:ascii="Arial" w:hAnsi="Arial" w:cs="Arial"/>
          <w:b/>
          <w:lang w:eastAsia="zh-CN"/>
        </w:rPr>
        <w:t>UPF topology hiding</w:t>
      </w:r>
    </w:p>
    <w:p w14:paraId="3A659B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</w:t>
      </w:r>
      <w:r w:rsidR="009A52E5">
        <w:rPr>
          <w:rFonts w:ascii="Arial" w:hAnsi="Arial"/>
          <w:b/>
          <w:lang w:eastAsia="zh-CN"/>
        </w:rPr>
        <w:t>pproval</w:t>
      </w:r>
    </w:p>
    <w:p w14:paraId="66FBE43F" w14:textId="360F20C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8461C">
        <w:rPr>
          <w:rFonts w:ascii="Arial" w:hAnsi="Arial"/>
          <w:b/>
        </w:rPr>
        <w:t>5</w:t>
      </w:r>
      <w:r w:rsidR="00824149">
        <w:rPr>
          <w:rFonts w:ascii="Arial" w:hAnsi="Arial"/>
          <w:b/>
        </w:rPr>
        <w:t>.</w:t>
      </w:r>
      <w:r w:rsidR="0048297E">
        <w:rPr>
          <w:rFonts w:ascii="Arial" w:hAnsi="Arial"/>
          <w:b/>
        </w:rPr>
        <w:t>15</w:t>
      </w:r>
    </w:p>
    <w:p w14:paraId="687040BE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5709C87" w14:textId="7C1C84FA" w:rsidR="00C022E3" w:rsidRDefault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</w:t>
      </w:r>
      <w:r w:rsidR="008629E0">
        <w:rPr>
          <w:b/>
          <w:i/>
        </w:rPr>
        <w:t xml:space="preserve"> approve the</w:t>
      </w:r>
      <w:r>
        <w:rPr>
          <w:b/>
          <w:i/>
        </w:rPr>
        <w:t xml:space="preserve"> </w:t>
      </w:r>
      <w:r w:rsidR="008629E0">
        <w:rPr>
          <w:b/>
          <w:i/>
        </w:rPr>
        <w:t>pCR to TR 33.7</w:t>
      </w:r>
      <w:r w:rsidR="00A14945">
        <w:rPr>
          <w:b/>
          <w:i/>
        </w:rPr>
        <w:t>5</w:t>
      </w:r>
      <w:r w:rsidR="0048297E">
        <w:rPr>
          <w:b/>
          <w:i/>
        </w:rPr>
        <w:t>4</w:t>
      </w:r>
      <w:r w:rsidR="008629E0">
        <w:rPr>
          <w:b/>
          <w:i/>
        </w:rPr>
        <w:t xml:space="preserve"> V0.</w:t>
      </w:r>
      <w:r w:rsidR="0048297E">
        <w:rPr>
          <w:b/>
          <w:i/>
        </w:rPr>
        <w:t>0</w:t>
      </w:r>
      <w:r w:rsidR="008629E0">
        <w:rPr>
          <w:b/>
          <w:i/>
        </w:rPr>
        <w:t>.0</w:t>
      </w:r>
      <w:r w:rsidR="00C022E3">
        <w:rPr>
          <w:b/>
          <w:i/>
        </w:rPr>
        <w:t>.</w:t>
      </w:r>
    </w:p>
    <w:p w14:paraId="3C31C94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9741B34" w14:textId="442E4A7A" w:rsidR="00E57DA7" w:rsidRPr="00B3344B" w:rsidRDefault="00C022E3" w:rsidP="00D76972">
      <w:pPr>
        <w:pStyle w:val="Reference"/>
      </w:pPr>
      <w:r w:rsidRPr="007E1464">
        <w:t>[1]</w:t>
      </w:r>
      <w:r w:rsidRPr="007E1464">
        <w:tab/>
      </w:r>
      <w:r w:rsidR="00A30E59" w:rsidRPr="007E1464">
        <w:t xml:space="preserve">3GPP </w:t>
      </w:r>
      <w:r w:rsidR="008629E0">
        <w:t>TR 33.7</w:t>
      </w:r>
      <w:r w:rsidR="00A14945">
        <w:t>5</w:t>
      </w:r>
      <w:r w:rsidR="0048297E">
        <w:t>4</w:t>
      </w:r>
      <w:r w:rsidRPr="007E1464">
        <w:t xml:space="preserve"> </w:t>
      </w:r>
      <w:r w:rsidR="0048297E" w:rsidRPr="0048297E">
        <w:t>Study on security aspects for Multi-Access</w:t>
      </w:r>
      <w:r w:rsidR="0048297E">
        <w:t xml:space="preserve"> </w:t>
      </w:r>
      <w:r w:rsidR="0048297E" w:rsidRPr="0048297E">
        <w:t>(DualSteer + ATSSS Ph-4)</w:t>
      </w:r>
    </w:p>
    <w:p w14:paraId="496AC3C1" w14:textId="77777777" w:rsidR="00C022E3" w:rsidRPr="00A30E59" w:rsidRDefault="00C022E3" w:rsidP="00A30E59">
      <w:pPr>
        <w:pStyle w:val="Heading1"/>
      </w:pPr>
      <w:r>
        <w:t>3</w:t>
      </w:r>
      <w:r>
        <w:tab/>
        <w:t>Rationale</w:t>
      </w:r>
    </w:p>
    <w:p w14:paraId="7A8EBF10" w14:textId="5B2305BB" w:rsidR="00D21466" w:rsidRDefault="00D21466" w:rsidP="00D21466">
      <w:r>
        <w:t xml:space="preserve">This contribution proposes a new </w:t>
      </w:r>
      <w:r w:rsidR="0048297E">
        <w:rPr>
          <w:rFonts w:hint="eastAsia"/>
          <w:lang w:eastAsia="zh-CN"/>
        </w:rPr>
        <w:t>key</w:t>
      </w:r>
      <w:r w:rsidR="0048297E">
        <w:t xml:space="preserve"> issue </w:t>
      </w:r>
      <w:r w:rsidR="008629E0">
        <w:t>for TR 33.7</w:t>
      </w:r>
      <w:r w:rsidR="008C434C">
        <w:t>5</w:t>
      </w:r>
      <w:r w:rsidR="0048297E">
        <w:t>4</w:t>
      </w:r>
      <w:r w:rsidR="00D76972">
        <w:t xml:space="preserve"> [1]</w:t>
      </w:r>
      <w:r>
        <w:t xml:space="preserve">. </w:t>
      </w:r>
    </w:p>
    <w:p w14:paraId="4CD67A5F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B216175" w14:textId="017EC4E7" w:rsidR="00824149" w:rsidRPr="00F27F4F" w:rsidRDefault="00824149" w:rsidP="00F2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Start 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>the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 </w:t>
      </w:r>
      <w:r w:rsidR="00982DDD">
        <w:rPr>
          <w:rFonts w:ascii="Arial" w:eastAsia="NimbusRomNo9L-Regu" w:hAnsi="Arial" w:cs="Arial"/>
          <w:color w:val="0000FF"/>
          <w:sz w:val="32"/>
          <w:szCs w:val="32"/>
        </w:rPr>
        <w:t>1</w:t>
      </w:r>
      <w:r w:rsidR="00982DDD" w:rsidRPr="00982DDD">
        <w:rPr>
          <w:rFonts w:ascii="Arial" w:eastAsia="NimbusRomNo9L-Regu" w:hAnsi="Arial" w:cs="Arial"/>
          <w:color w:val="0000FF"/>
          <w:sz w:val="32"/>
          <w:szCs w:val="32"/>
          <w:vertAlign w:val="superscript"/>
        </w:rPr>
        <w:t>st</w:t>
      </w:r>
      <w:r w:rsidR="00982DDD">
        <w:rPr>
          <w:rFonts w:ascii="Arial" w:eastAsia="NimbusRomNo9L-Regu" w:hAnsi="Arial" w:cs="Arial"/>
          <w:color w:val="0000FF"/>
          <w:sz w:val="32"/>
          <w:szCs w:val="32"/>
        </w:rPr>
        <w:t xml:space="preserve">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p w14:paraId="2BCA661E" w14:textId="49536C3C" w:rsidR="0048297E" w:rsidRPr="000114BE" w:rsidRDefault="0048297E" w:rsidP="0048297E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" w:name="_Toc106618431"/>
      <w:bookmarkStart w:id="2" w:name="_Toc56501565"/>
      <w:bookmarkStart w:id="3" w:name="_Toc49376112"/>
      <w:bookmarkStart w:id="4" w:name="_Toc513475447"/>
      <w:bookmarkStart w:id="5" w:name="_Toc95076612"/>
      <w:bookmarkStart w:id="6" w:name="_Toc48930863"/>
      <w:bookmarkStart w:id="7" w:name="_Toc159226034"/>
      <w:bookmarkStart w:id="8" w:name="_Toc162518005"/>
      <w:bookmarkStart w:id="9" w:name="_Toc513475452"/>
      <w:bookmarkStart w:id="10" w:name="_Toc49376118"/>
      <w:bookmarkStart w:id="11" w:name="_Toc159226039"/>
      <w:bookmarkStart w:id="12" w:name="_Toc95076617"/>
      <w:bookmarkStart w:id="13" w:name="_Toc48930869"/>
      <w:bookmarkStart w:id="14" w:name="_Toc56501632"/>
      <w:bookmarkStart w:id="15" w:name="_Toc5695"/>
      <w:bookmarkStart w:id="16" w:name="_Toc106618436"/>
      <w:r w:rsidRPr="000114BE">
        <w:rPr>
          <w:rFonts w:ascii="Arial" w:hAnsi="Arial"/>
          <w:sz w:val="32"/>
        </w:rPr>
        <w:t>5.X</w:t>
      </w:r>
      <w:r w:rsidRPr="000114BE">
        <w:rPr>
          <w:rFonts w:ascii="Arial" w:hAnsi="Arial"/>
          <w:sz w:val="32"/>
        </w:rPr>
        <w:tab/>
        <w:t xml:space="preserve">Key Issue #X: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ins w:id="17" w:author="mi" w:date="2024-04-08T15:17:00Z">
        <w:del w:id="18" w:author="Nokia2" w:date="2024-04-16T01:05:00Z">
          <w:r w:rsidR="003D066A" w:rsidDel="00AE3796">
            <w:rPr>
              <w:rFonts w:ascii="Arial" w:hAnsi="Arial"/>
              <w:sz w:val="32"/>
            </w:rPr>
            <w:delText>UPF topology hiding</w:delText>
          </w:r>
        </w:del>
      </w:ins>
      <w:ins w:id="19" w:author="Nokia2" w:date="2024-04-16T01:05:00Z">
        <w:r w:rsidR="00AE3796">
          <w:rPr>
            <w:rFonts w:ascii="Arial" w:hAnsi="Arial"/>
            <w:sz w:val="32"/>
          </w:rPr>
          <w:t xml:space="preserve">Exposure of </w:t>
        </w:r>
      </w:ins>
      <w:ins w:id="20" w:author="Nokia2" w:date="2024-04-16T01:06:00Z">
        <w:r w:rsidR="00AE3796">
          <w:rPr>
            <w:rFonts w:ascii="Arial" w:hAnsi="Arial"/>
            <w:sz w:val="32"/>
          </w:rPr>
          <w:t>a new IP communication endpoint in the</w:t>
        </w:r>
      </w:ins>
      <w:ins w:id="21" w:author="Nokia2" w:date="2024-04-16T01:05:00Z">
        <w:r w:rsidR="00AE3796">
          <w:rPr>
            <w:rFonts w:ascii="Arial" w:hAnsi="Arial"/>
            <w:sz w:val="32"/>
          </w:rPr>
          <w:t xml:space="preserve"> UPF </w:t>
        </w:r>
      </w:ins>
    </w:p>
    <w:p w14:paraId="0EBC51D6" w14:textId="6CA95E59" w:rsidR="0048297E" w:rsidRDefault="0048297E" w:rsidP="0048297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2" w:name="_Toc56501566"/>
      <w:bookmarkStart w:id="23" w:name="_Toc49376113"/>
      <w:bookmarkStart w:id="24" w:name="_Toc513475448"/>
      <w:bookmarkStart w:id="25" w:name="_Toc106618432"/>
      <w:bookmarkStart w:id="26" w:name="_Toc48930864"/>
      <w:bookmarkStart w:id="27" w:name="_Toc95076613"/>
      <w:bookmarkStart w:id="28" w:name="_Toc159226035"/>
      <w:bookmarkStart w:id="29" w:name="_Toc162518006"/>
      <w:r w:rsidRPr="000114BE">
        <w:rPr>
          <w:rFonts w:ascii="Arial" w:hAnsi="Arial"/>
          <w:sz w:val="28"/>
        </w:rPr>
        <w:t>5.X.1</w:t>
      </w:r>
      <w:r w:rsidRPr="000114BE">
        <w:rPr>
          <w:rFonts w:ascii="Arial" w:hAnsi="Arial"/>
          <w:sz w:val="28"/>
        </w:rPr>
        <w:tab/>
        <w:t>Key issue details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326FAE0" w14:textId="77777777" w:rsidR="002F3A64" w:rsidRDefault="002F3A64" w:rsidP="002F3A64">
      <w:pPr>
        <w:rPr>
          <w:ins w:id="30" w:author="mi" w:date="2024-04-08T18:58:00Z"/>
        </w:rPr>
      </w:pPr>
      <w:bookmarkStart w:id="31" w:name="_Toc48930865"/>
      <w:bookmarkStart w:id="32" w:name="_Toc95076614"/>
      <w:bookmarkStart w:id="33" w:name="_Toc106618433"/>
      <w:bookmarkStart w:id="34" w:name="_Toc56501567"/>
      <w:bookmarkStart w:id="35" w:name="_Toc49376114"/>
      <w:bookmarkStart w:id="36" w:name="_Toc513475449"/>
      <w:bookmarkStart w:id="37" w:name="_Toc159226036"/>
      <w:bookmarkStart w:id="38" w:name="_Toc162518007"/>
      <w:ins w:id="39" w:author="mi" w:date="2024-04-08T18:58:00Z">
        <w:r w:rsidRPr="00445EEE">
          <w:t>Solution</w:t>
        </w:r>
        <w:r>
          <w:t>s</w:t>
        </w:r>
        <w:r w:rsidRPr="00445EEE">
          <w:t xml:space="preserve"> </w:t>
        </w:r>
        <w:r w:rsidRPr="00445EEE">
          <w:rPr>
            <w:rFonts w:hint="eastAsia"/>
          </w:rPr>
          <w:t>#</w:t>
        </w:r>
        <w:r w:rsidRPr="00445EEE">
          <w:t>2.2, #2.6, #2</w:t>
        </w:r>
        <w:r>
          <w:t>.</w:t>
        </w:r>
        <w:r w:rsidRPr="00445EEE">
          <w:t xml:space="preserve">7, and #2.8 </w:t>
        </w:r>
        <w:r>
          <w:t xml:space="preserve">in </w:t>
        </w:r>
        <w:r w:rsidRPr="00982DDD">
          <w:t>TR 23.700-54</w:t>
        </w:r>
        <w:r>
          <w:t xml:space="preserve"> [X] </w:t>
        </w:r>
        <w:r w:rsidRPr="00445EEE">
          <w:t>are developed to address the key issue about simplified ATSSS architecture over non-3GPP access.</w:t>
        </w:r>
      </w:ins>
    </w:p>
    <w:p w14:paraId="297337F9" w14:textId="77777777" w:rsidR="002F3A64" w:rsidRDefault="002F3A64" w:rsidP="002F3A64">
      <w:pPr>
        <w:pStyle w:val="B1"/>
        <w:ind w:left="0" w:firstLine="0"/>
        <w:rPr>
          <w:ins w:id="40" w:author="mi" w:date="2024-04-08T18:58:00Z"/>
        </w:rPr>
      </w:pPr>
      <w:ins w:id="41" w:author="mi" w:date="2024-04-08T18:58:00Z">
        <w:r>
          <w:t xml:space="preserve">For </w:t>
        </w:r>
        <w:r w:rsidRPr="00B562FD">
          <w:t>non-3GPP access</w:t>
        </w:r>
        <w:r>
          <w:t xml:space="preserve">, all these solutions require the UE and the UPF to build a direct connection between the UE and the UPF. And the UPF needs to expose the public address of its IP communication endpoint that </w:t>
        </w:r>
        <w:r>
          <w:rPr>
            <w:lang w:eastAsia="zh-CN"/>
          </w:rPr>
          <w:t>can be reached</w:t>
        </w:r>
        <w:r>
          <w:t xml:space="preserve"> directly by the UE. </w:t>
        </w:r>
      </w:ins>
    </w:p>
    <w:p w14:paraId="443701B5" w14:textId="64D91DEA" w:rsidR="002F3A64" w:rsidRPr="006C2F5A" w:rsidRDefault="002F3A64" w:rsidP="002F3A64">
      <w:pPr>
        <w:rPr>
          <w:ins w:id="42" w:author="mi" w:date="2024-04-08T18:58:00Z"/>
        </w:rPr>
      </w:pPr>
      <w:ins w:id="43" w:author="mi" w:date="2024-04-08T18:58:00Z">
        <w:r>
          <w:t>A</w:t>
        </w:r>
        <w:r w:rsidRPr="00B92811">
          <w:t>ny UE may reach the UPF via the public internet and brings potential service abuse threats.</w:t>
        </w:r>
        <w:r w:rsidRPr="009B6187">
          <w:t xml:space="preserve"> </w:t>
        </w:r>
        <w:r w:rsidRPr="003A7724">
          <w:t>Malicious UEs/non-3GPP devices may send messages to a specific UPF and lead to a DDoS attack on a particular UPF.</w:t>
        </w:r>
      </w:ins>
    </w:p>
    <w:p w14:paraId="699C3669" w14:textId="36ABB4AF" w:rsidR="0048297E" w:rsidRDefault="0048297E" w:rsidP="0048297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0114BE">
        <w:rPr>
          <w:rFonts w:ascii="Arial" w:hAnsi="Arial"/>
          <w:sz w:val="28"/>
        </w:rPr>
        <w:t>5.X.2</w:t>
      </w:r>
      <w:r w:rsidRPr="000114BE">
        <w:rPr>
          <w:rFonts w:ascii="Arial" w:hAnsi="Arial"/>
          <w:sz w:val="28"/>
        </w:rPr>
        <w:tab/>
        <w:t>Security threats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93EC07D" w14:textId="1CB8A62E" w:rsidR="003D066A" w:rsidRPr="00EF731B" w:rsidRDefault="003D066A" w:rsidP="00EF731B">
      <w:ins w:id="44" w:author="mi" w:date="2024-04-08T15:20:00Z">
        <w:r w:rsidRPr="003A7724">
          <w:t xml:space="preserve">Malicious UEs/non-3GPP devices may </w:t>
        </w:r>
      </w:ins>
      <w:ins w:id="45" w:author="Nokia2" w:date="2024-04-16T01:07:00Z">
        <w:r w:rsidR="00AE3796">
          <w:t xml:space="preserve">discover the new IP communication endpoint in the UPF, and </w:t>
        </w:r>
      </w:ins>
      <w:ins w:id="46" w:author="mi" w:date="2024-04-08T15:20:00Z">
        <w:r w:rsidRPr="003A7724">
          <w:t xml:space="preserve">send </w:t>
        </w:r>
      </w:ins>
      <w:ins w:id="47" w:author="Nokia2" w:date="2024-04-16T01:08:00Z">
        <w:r w:rsidR="00AE3796">
          <w:t xml:space="preserve">it </w:t>
        </w:r>
      </w:ins>
      <w:ins w:id="48" w:author="mi" w:date="2024-04-08T15:20:00Z">
        <w:r w:rsidRPr="003A7724">
          <w:t>messages</w:t>
        </w:r>
      </w:ins>
      <w:ins w:id="49" w:author="Nokia2" w:date="2024-04-16T01:18:00Z">
        <w:r w:rsidR="00C93AAF">
          <w:t xml:space="preserve"> intended to compromise it</w:t>
        </w:r>
      </w:ins>
      <w:ins w:id="50" w:author="Nokia2" w:date="2024-04-16T01:08:00Z">
        <w:r w:rsidR="00AE3796">
          <w:t>, eventually</w:t>
        </w:r>
      </w:ins>
      <w:ins w:id="51" w:author="mi" w:date="2024-04-08T15:20:00Z">
        <w:del w:id="52" w:author="Nokia2" w:date="2024-04-16T01:08:00Z">
          <w:r w:rsidRPr="003A7724" w:rsidDel="00AE3796">
            <w:delText xml:space="preserve"> to a specific UPF and</w:delText>
          </w:r>
        </w:del>
        <w:r w:rsidRPr="003A7724">
          <w:t xml:space="preserve"> lead</w:t>
        </w:r>
      </w:ins>
      <w:ins w:id="53" w:author="Nokia2" w:date="2024-04-16T01:08:00Z">
        <w:r w:rsidR="00AE3796">
          <w:t>ing</w:t>
        </w:r>
      </w:ins>
      <w:ins w:id="54" w:author="mi" w:date="2024-04-08T15:20:00Z">
        <w:r w:rsidRPr="003A7724">
          <w:t xml:space="preserve"> to a DDoS attack on </w:t>
        </w:r>
      </w:ins>
      <w:ins w:id="55" w:author="Nokia2" w:date="2024-04-16T01:08:00Z">
        <w:r w:rsidR="00AE3796">
          <w:t>that</w:t>
        </w:r>
      </w:ins>
      <w:ins w:id="56" w:author="mi" w:date="2024-04-08T15:20:00Z">
        <w:del w:id="57" w:author="Nokia2" w:date="2024-04-16T01:08:00Z">
          <w:r w:rsidRPr="003A7724" w:rsidDel="00AE3796">
            <w:delText>a</w:delText>
          </w:r>
        </w:del>
        <w:r w:rsidRPr="003A7724">
          <w:t xml:space="preserve"> particular UPF</w:t>
        </w:r>
      </w:ins>
      <w:ins w:id="58" w:author="Nokia2" w:date="2024-04-16T01:09:00Z">
        <w:r w:rsidR="00AE3796">
          <w:t xml:space="preserve">. </w:t>
        </w:r>
      </w:ins>
      <w:ins w:id="59" w:author="mi" w:date="2024-04-08T15:20:00Z">
        <w:del w:id="60" w:author="Nokia2" w:date="2024-04-16T01:08:00Z">
          <w:r w:rsidRPr="003A7724" w:rsidDel="00AE3796">
            <w:delText>.</w:delText>
          </w:r>
        </w:del>
      </w:ins>
    </w:p>
    <w:p w14:paraId="28E058C6" w14:textId="3BE17502" w:rsidR="0048297E" w:rsidRDefault="0048297E" w:rsidP="0048297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61" w:name="_Toc56501568"/>
      <w:bookmarkStart w:id="62" w:name="_Toc95076615"/>
      <w:bookmarkStart w:id="63" w:name="_Toc513475450"/>
      <w:bookmarkStart w:id="64" w:name="_Toc49376115"/>
      <w:bookmarkStart w:id="65" w:name="_Toc106618434"/>
      <w:bookmarkStart w:id="66" w:name="_Toc48930866"/>
      <w:bookmarkStart w:id="67" w:name="_Toc159226037"/>
      <w:bookmarkStart w:id="68" w:name="_Toc162518008"/>
      <w:r w:rsidRPr="000114BE">
        <w:rPr>
          <w:rFonts w:ascii="Arial" w:hAnsi="Arial"/>
          <w:sz w:val="28"/>
        </w:rPr>
        <w:t>5.X.3</w:t>
      </w:r>
      <w:r w:rsidRPr="000114BE">
        <w:rPr>
          <w:rFonts w:ascii="Arial" w:hAnsi="Arial"/>
          <w:sz w:val="28"/>
        </w:rPr>
        <w:tab/>
        <w:t>Potential security requirements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6C82AC17" w14:textId="7269AF10" w:rsidR="002F3A64" w:rsidRPr="00EF731B" w:rsidRDefault="002F3A64" w:rsidP="002F3A64">
      <w:pPr>
        <w:rPr>
          <w:ins w:id="69" w:author="mi" w:date="2024-04-08T18:58:00Z"/>
        </w:rPr>
      </w:pPr>
      <w:ins w:id="70" w:author="mi" w:date="2024-04-08T18:58:00Z">
        <w:r w:rsidRPr="00EF731B">
          <w:t xml:space="preserve">5GS should </w:t>
        </w:r>
      </w:ins>
      <w:ins w:id="71" w:author="Nokia2" w:date="2024-04-16T01:13:00Z">
        <w:r w:rsidR="00AE3796">
          <w:t xml:space="preserve">ensure that the exposure of a new IP communication endpoint in the UPF is </w:t>
        </w:r>
      </w:ins>
      <w:ins w:id="72" w:author="Nokia2" w:date="2024-04-16T01:14:00Z">
        <w:r w:rsidR="00AE3796">
          <w:t>protected</w:t>
        </w:r>
      </w:ins>
      <w:ins w:id="73" w:author="Nokia2" w:date="2024-04-16T01:15:00Z">
        <w:r w:rsidR="00C93AAF">
          <w:t xml:space="preserve"> and not subject to be abuse</w:t>
        </w:r>
      </w:ins>
      <w:ins w:id="74" w:author="Nokia2" w:date="2024-04-16T01:16:00Z">
        <w:r w:rsidR="00C93AAF">
          <w:t>d</w:t>
        </w:r>
      </w:ins>
      <w:ins w:id="75" w:author="Nokia2" w:date="2024-04-16T01:15:00Z">
        <w:r w:rsidR="00C93AAF">
          <w:t xml:space="preserve"> by a </w:t>
        </w:r>
      </w:ins>
      <w:ins w:id="76" w:author="Nokia2" w:date="2024-04-16T01:16:00Z">
        <w:r w:rsidR="00C93AAF">
          <w:t>malicious agent.</w:t>
        </w:r>
      </w:ins>
      <w:ins w:id="77" w:author="mi" w:date="2024-04-08T18:58:00Z">
        <w:del w:id="78" w:author="Nokia2" w:date="2024-04-16T01:13:00Z">
          <w:r w:rsidRPr="00EF731B" w:rsidDel="00AE3796">
            <w:delText xml:space="preserve">be able to </w:delText>
          </w:r>
          <w:r w:rsidDel="00AE3796">
            <w:delText>support topology hiding for the UPF</w:delText>
          </w:r>
        </w:del>
        <w:del w:id="79" w:author="Nokia2" w:date="2024-04-16T01:14:00Z">
          <w:r w:rsidDel="00AE3796">
            <w:delText>.</w:delText>
          </w:r>
        </w:del>
      </w:ins>
    </w:p>
    <w:p w14:paraId="0F18FEAC" w14:textId="77777777" w:rsidR="003D066A" w:rsidRPr="00EF731B" w:rsidRDefault="003D066A" w:rsidP="00EF731B"/>
    <w:bookmarkEnd w:id="9"/>
    <w:bookmarkEnd w:id="10"/>
    <w:bookmarkEnd w:id="11"/>
    <w:bookmarkEnd w:id="12"/>
    <w:bookmarkEnd w:id="13"/>
    <w:bookmarkEnd w:id="14"/>
    <w:bookmarkEnd w:id="15"/>
    <w:bookmarkEnd w:id="16"/>
    <w:p w14:paraId="19351675" w14:textId="12C80571" w:rsidR="00982DDD" w:rsidRPr="00F27F4F" w:rsidRDefault="00982DDD" w:rsidP="00982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Start of the 2</w:t>
      </w:r>
      <w:r w:rsidRPr="00982DDD">
        <w:rPr>
          <w:rFonts w:ascii="Arial" w:eastAsia="NimbusRomNo9L-Regu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NimbusRomNo9L-Regu" w:hAnsi="Arial" w:cs="Arial"/>
          <w:color w:val="0000FF"/>
          <w:sz w:val="32"/>
          <w:szCs w:val="32"/>
        </w:rPr>
        <w:t xml:space="preserve"> Change ***</w:t>
      </w:r>
    </w:p>
    <w:p w14:paraId="7970E310" w14:textId="77777777" w:rsidR="00982DDD" w:rsidRPr="000114BE" w:rsidRDefault="00982DDD" w:rsidP="00982DDD">
      <w:pPr>
        <w:keepNext/>
        <w:keepLines/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80" w:name="_Toc162517998"/>
      <w:r w:rsidRPr="000114BE">
        <w:rPr>
          <w:rFonts w:ascii="Arial" w:hAnsi="Arial"/>
          <w:sz w:val="36"/>
        </w:rPr>
        <w:t>2</w:t>
      </w:r>
      <w:r w:rsidRPr="000114BE">
        <w:rPr>
          <w:rFonts w:ascii="Arial" w:hAnsi="Arial"/>
          <w:sz w:val="36"/>
        </w:rPr>
        <w:tab/>
        <w:t>References</w:t>
      </w:r>
      <w:bookmarkEnd w:id="80"/>
    </w:p>
    <w:p w14:paraId="7AC3D55E" w14:textId="77777777" w:rsidR="00982DDD" w:rsidRPr="000114BE" w:rsidRDefault="00982DDD" w:rsidP="00982DDD">
      <w:r w:rsidRPr="000114BE">
        <w:t>The following documents contain provisions which, through reference in this text, constitute provisions of the present document.</w:t>
      </w:r>
    </w:p>
    <w:p w14:paraId="45DD8164" w14:textId="77777777" w:rsidR="00982DDD" w:rsidRPr="000114BE" w:rsidRDefault="00982DDD" w:rsidP="00982DDD">
      <w:pPr>
        <w:ind w:left="568" w:hanging="284"/>
      </w:pPr>
      <w:r w:rsidRPr="000114BE">
        <w:lastRenderedPageBreak/>
        <w:t>-</w:t>
      </w:r>
      <w:r w:rsidRPr="000114BE">
        <w:tab/>
        <w:t>References are either specific (identified by date of publication, edition number, version number, etc.) or non</w:t>
      </w:r>
      <w:r w:rsidRPr="000114BE">
        <w:noBreakHyphen/>
        <w:t>specific.</w:t>
      </w:r>
    </w:p>
    <w:p w14:paraId="5DB9B81C" w14:textId="77777777" w:rsidR="00982DDD" w:rsidRPr="000114BE" w:rsidRDefault="00982DDD" w:rsidP="00982DDD">
      <w:pPr>
        <w:ind w:left="568" w:hanging="284"/>
      </w:pPr>
      <w:r w:rsidRPr="000114BE">
        <w:t>-</w:t>
      </w:r>
      <w:r w:rsidRPr="000114BE">
        <w:tab/>
        <w:t>For a specific reference, subsequent revisions do not apply.</w:t>
      </w:r>
    </w:p>
    <w:p w14:paraId="38D901C2" w14:textId="77777777" w:rsidR="00982DDD" w:rsidRPr="000114BE" w:rsidRDefault="00982DDD" w:rsidP="00982DDD">
      <w:pPr>
        <w:ind w:left="568" w:hanging="284"/>
      </w:pPr>
      <w:r w:rsidRPr="000114BE">
        <w:t>-</w:t>
      </w:r>
      <w:r w:rsidRPr="000114B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114BE">
        <w:rPr>
          <w:i/>
        </w:rPr>
        <w:t xml:space="preserve"> in the same Release as the present document</w:t>
      </w:r>
      <w:r w:rsidRPr="000114BE">
        <w:t>.</w:t>
      </w:r>
    </w:p>
    <w:p w14:paraId="7825456B" w14:textId="77777777" w:rsidR="00982DDD" w:rsidRPr="000114BE" w:rsidRDefault="00982DDD" w:rsidP="00982DDD">
      <w:pPr>
        <w:keepLines/>
        <w:ind w:left="1702" w:hanging="1418"/>
      </w:pPr>
      <w:r w:rsidRPr="000114BE">
        <w:t>[1]</w:t>
      </w:r>
      <w:r w:rsidRPr="000114BE">
        <w:tab/>
        <w:t>3GPP TR 21.905: "Vocabulary for 3GPP Specifications".</w:t>
      </w:r>
    </w:p>
    <w:p w14:paraId="42DB0E59" w14:textId="77777777" w:rsidR="00A14570" w:rsidRPr="000114BE" w:rsidRDefault="00A14570" w:rsidP="00A14570">
      <w:pPr>
        <w:keepLines/>
        <w:ind w:left="1702" w:hanging="1418"/>
        <w:rPr>
          <w:ins w:id="81" w:author="mi" w:date="2024-04-07T23:54:00Z"/>
        </w:rPr>
      </w:pPr>
      <w:ins w:id="82" w:author="mi" w:date="2024-04-07T23:54:00Z">
        <w:r w:rsidRPr="000114BE">
          <w:t>[x]</w:t>
        </w:r>
        <w:r w:rsidRPr="000114BE">
          <w:tab/>
        </w:r>
        <w:r>
          <w:t xml:space="preserve">3GPP </w:t>
        </w:r>
        <w:r w:rsidRPr="00982DDD">
          <w:t>TR 23.700-54</w:t>
        </w:r>
        <w:r>
          <w:t>:"</w:t>
        </w:r>
        <w:r w:rsidRPr="00982DDD">
          <w:t xml:space="preserve"> Study on Multi-Access (DualSteer and ATSSS_Ph4)</w:t>
        </w:r>
        <w:r>
          <w:t>"</w:t>
        </w:r>
        <w:r w:rsidRPr="00982DDD">
          <w:t xml:space="preserve"> </w:t>
        </w:r>
      </w:ins>
    </w:p>
    <w:p w14:paraId="598688A5" w14:textId="77777777" w:rsidR="00982DDD" w:rsidRPr="00B6763E" w:rsidRDefault="00982DDD" w:rsidP="00B6763E"/>
    <w:p w14:paraId="783FBC76" w14:textId="749C92B5" w:rsidR="00824149" w:rsidRPr="00A748EB" w:rsidRDefault="00824149" w:rsidP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End </w:t>
      </w:r>
      <w:r w:rsidR="00395390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 xml:space="preserve">the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Change***</w:t>
      </w:r>
    </w:p>
    <w:p w14:paraId="402DF6CD" w14:textId="77777777" w:rsidR="00824149" w:rsidRDefault="00824149">
      <w:pPr>
        <w:rPr>
          <w:i/>
        </w:rPr>
      </w:pPr>
    </w:p>
    <w:sectPr w:rsidR="008241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7977" w14:textId="77777777" w:rsidR="00B52473" w:rsidRDefault="00B52473">
      <w:r>
        <w:separator/>
      </w:r>
    </w:p>
  </w:endnote>
  <w:endnote w:type="continuationSeparator" w:id="0">
    <w:p w14:paraId="0C7B3349" w14:textId="77777777" w:rsidR="00B52473" w:rsidRDefault="00B5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DA5F" w14:textId="77777777" w:rsidR="00B52473" w:rsidRDefault="00B52473">
      <w:r>
        <w:separator/>
      </w:r>
    </w:p>
  </w:footnote>
  <w:footnote w:type="continuationSeparator" w:id="0">
    <w:p w14:paraId="1C9C3522" w14:textId="77777777" w:rsidR="00B52473" w:rsidRDefault="00B5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3D0EFA"/>
    <w:multiLevelType w:val="hybridMultilevel"/>
    <w:tmpl w:val="61C0728E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4174160"/>
    <w:multiLevelType w:val="hybridMultilevel"/>
    <w:tmpl w:val="697645E6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E6840"/>
    <w:multiLevelType w:val="hybridMultilevel"/>
    <w:tmpl w:val="39CA4CD2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A367F4"/>
    <w:multiLevelType w:val="hybridMultilevel"/>
    <w:tmpl w:val="A40CDC68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063B31"/>
    <w:multiLevelType w:val="hybridMultilevel"/>
    <w:tmpl w:val="FF587E9E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FED"/>
    <w:multiLevelType w:val="hybridMultilevel"/>
    <w:tmpl w:val="3B8CC0D4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61D6F"/>
    <w:multiLevelType w:val="hybridMultilevel"/>
    <w:tmpl w:val="5F04A04C"/>
    <w:lvl w:ilvl="0" w:tplc="1E7CE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725C63"/>
    <w:multiLevelType w:val="hybridMultilevel"/>
    <w:tmpl w:val="3974A7FA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8C84114C">
      <w:numFmt w:val="bullet"/>
      <w:lvlText w:val="-"/>
      <w:lvlJc w:val="left"/>
      <w:pPr>
        <w:ind w:left="2100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2370415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5136242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21511816">
    <w:abstractNumId w:val="13"/>
  </w:num>
  <w:num w:numId="4" w16cid:durableId="125390748">
    <w:abstractNumId w:val="19"/>
  </w:num>
  <w:num w:numId="5" w16cid:durableId="549810103">
    <w:abstractNumId w:val="18"/>
  </w:num>
  <w:num w:numId="6" w16cid:durableId="1018970136">
    <w:abstractNumId w:val="11"/>
  </w:num>
  <w:num w:numId="7" w16cid:durableId="2142840199">
    <w:abstractNumId w:val="12"/>
  </w:num>
  <w:num w:numId="8" w16cid:durableId="2103869017">
    <w:abstractNumId w:val="28"/>
  </w:num>
  <w:num w:numId="9" w16cid:durableId="1989480794">
    <w:abstractNumId w:val="22"/>
  </w:num>
  <w:num w:numId="10" w16cid:durableId="1277903808">
    <w:abstractNumId w:val="27"/>
  </w:num>
  <w:num w:numId="11" w16cid:durableId="1466041737">
    <w:abstractNumId w:val="15"/>
  </w:num>
  <w:num w:numId="12" w16cid:durableId="1680041871">
    <w:abstractNumId w:val="21"/>
  </w:num>
  <w:num w:numId="13" w16cid:durableId="894663090">
    <w:abstractNumId w:val="9"/>
  </w:num>
  <w:num w:numId="14" w16cid:durableId="2086143884">
    <w:abstractNumId w:val="7"/>
  </w:num>
  <w:num w:numId="15" w16cid:durableId="1874266521">
    <w:abstractNumId w:val="6"/>
  </w:num>
  <w:num w:numId="16" w16cid:durableId="1215851671">
    <w:abstractNumId w:val="5"/>
  </w:num>
  <w:num w:numId="17" w16cid:durableId="1377658120">
    <w:abstractNumId w:val="4"/>
  </w:num>
  <w:num w:numId="18" w16cid:durableId="1720083591">
    <w:abstractNumId w:val="8"/>
  </w:num>
  <w:num w:numId="19" w16cid:durableId="310335693">
    <w:abstractNumId w:val="3"/>
  </w:num>
  <w:num w:numId="20" w16cid:durableId="194462014">
    <w:abstractNumId w:val="2"/>
  </w:num>
  <w:num w:numId="21" w16cid:durableId="1706059413">
    <w:abstractNumId w:val="1"/>
  </w:num>
  <w:num w:numId="22" w16cid:durableId="1113403655">
    <w:abstractNumId w:val="0"/>
  </w:num>
  <w:num w:numId="23" w16cid:durableId="1708871599">
    <w:abstractNumId w:val="24"/>
  </w:num>
  <w:num w:numId="24" w16cid:durableId="1142432012">
    <w:abstractNumId w:val="17"/>
  </w:num>
  <w:num w:numId="25" w16cid:durableId="1362634934">
    <w:abstractNumId w:val="20"/>
  </w:num>
  <w:num w:numId="26" w16cid:durableId="531040246">
    <w:abstractNumId w:val="25"/>
  </w:num>
  <w:num w:numId="27" w16cid:durableId="580407799">
    <w:abstractNumId w:val="26"/>
  </w:num>
  <w:num w:numId="28" w16cid:durableId="1922174496">
    <w:abstractNumId w:val="14"/>
  </w:num>
  <w:num w:numId="29" w16cid:durableId="1571887320">
    <w:abstractNumId w:val="16"/>
  </w:num>
  <w:num w:numId="30" w16cid:durableId="102224809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2">
    <w15:presenceInfo w15:providerId="None" w15:userId="Nokia2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0D9"/>
    <w:rsid w:val="00012515"/>
    <w:rsid w:val="0001309F"/>
    <w:rsid w:val="00013D51"/>
    <w:rsid w:val="0003679D"/>
    <w:rsid w:val="000413F1"/>
    <w:rsid w:val="00046389"/>
    <w:rsid w:val="00065BF4"/>
    <w:rsid w:val="000671DD"/>
    <w:rsid w:val="00074722"/>
    <w:rsid w:val="000819D8"/>
    <w:rsid w:val="00083B44"/>
    <w:rsid w:val="000934A6"/>
    <w:rsid w:val="000A276B"/>
    <w:rsid w:val="000A2C6C"/>
    <w:rsid w:val="000A4660"/>
    <w:rsid w:val="000B1C60"/>
    <w:rsid w:val="000B2244"/>
    <w:rsid w:val="000B5FBD"/>
    <w:rsid w:val="000D1B5B"/>
    <w:rsid w:val="000E0C25"/>
    <w:rsid w:val="000F3900"/>
    <w:rsid w:val="000F4D17"/>
    <w:rsid w:val="000F55EE"/>
    <w:rsid w:val="0010401F"/>
    <w:rsid w:val="00112FC3"/>
    <w:rsid w:val="00114102"/>
    <w:rsid w:val="00114BCD"/>
    <w:rsid w:val="00116CD7"/>
    <w:rsid w:val="00133210"/>
    <w:rsid w:val="00135BC5"/>
    <w:rsid w:val="00140913"/>
    <w:rsid w:val="00141DF4"/>
    <w:rsid w:val="00145E80"/>
    <w:rsid w:val="00146CAF"/>
    <w:rsid w:val="00161939"/>
    <w:rsid w:val="001630FA"/>
    <w:rsid w:val="00173FA3"/>
    <w:rsid w:val="0018044F"/>
    <w:rsid w:val="001842C7"/>
    <w:rsid w:val="00184B6F"/>
    <w:rsid w:val="00185813"/>
    <w:rsid w:val="001861E5"/>
    <w:rsid w:val="001A56C3"/>
    <w:rsid w:val="001B1652"/>
    <w:rsid w:val="001C3EC8"/>
    <w:rsid w:val="001C6AB1"/>
    <w:rsid w:val="001D01BE"/>
    <w:rsid w:val="001D2BD4"/>
    <w:rsid w:val="001D6911"/>
    <w:rsid w:val="001F6ED3"/>
    <w:rsid w:val="00201947"/>
    <w:rsid w:val="0020395B"/>
    <w:rsid w:val="002046CB"/>
    <w:rsid w:val="00204DC9"/>
    <w:rsid w:val="002062C0"/>
    <w:rsid w:val="00207B09"/>
    <w:rsid w:val="00210A94"/>
    <w:rsid w:val="00215130"/>
    <w:rsid w:val="00230002"/>
    <w:rsid w:val="0023428A"/>
    <w:rsid w:val="00244C9A"/>
    <w:rsid w:val="00245B5F"/>
    <w:rsid w:val="00247216"/>
    <w:rsid w:val="00247C05"/>
    <w:rsid w:val="0025259B"/>
    <w:rsid w:val="002763BC"/>
    <w:rsid w:val="00281EFA"/>
    <w:rsid w:val="00283CB5"/>
    <w:rsid w:val="00294E53"/>
    <w:rsid w:val="002A1857"/>
    <w:rsid w:val="002A408A"/>
    <w:rsid w:val="002A542B"/>
    <w:rsid w:val="002A6DA2"/>
    <w:rsid w:val="002B0D56"/>
    <w:rsid w:val="002B3A1B"/>
    <w:rsid w:val="002C0D90"/>
    <w:rsid w:val="002C7F38"/>
    <w:rsid w:val="002D2C53"/>
    <w:rsid w:val="002D6D61"/>
    <w:rsid w:val="002F3A64"/>
    <w:rsid w:val="002F4490"/>
    <w:rsid w:val="003002A1"/>
    <w:rsid w:val="0030628A"/>
    <w:rsid w:val="003215A4"/>
    <w:rsid w:val="00321E62"/>
    <w:rsid w:val="003227E8"/>
    <w:rsid w:val="00336B1C"/>
    <w:rsid w:val="0035122B"/>
    <w:rsid w:val="00353451"/>
    <w:rsid w:val="003612EA"/>
    <w:rsid w:val="00367315"/>
    <w:rsid w:val="00371032"/>
    <w:rsid w:val="00371B44"/>
    <w:rsid w:val="00375A5A"/>
    <w:rsid w:val="003875BB"/>
    <w:rsid w:val="00387DA5"/>
    <w:rsid w:val="003900D3"/>
    <w:rsid w:val="00395390"/>
    <w:rsid w:val="003C122B"/>
    <w:rsid w:val="003C3265"/>
    <w:rsid w:val="003C5A97"/>
    <w:rsid w:val="003C7A04"/>
    <w:rsid w:val="003D066A"/>
    <w:rsid w:val="003D1373"/>
    <w:rsid w:val="003D40C7"/>
    <w:rsid w:val="003E7A90"/>
    <w:rsid w:val="003F52B2"/>
    <w:rsid w:val="003F6E74"/>
    <w:rsid w:val="00417B0A"/>
    <w:rsid w:val="00440414"/>
    <w:rsid w:val="00445EEE"/>
    <w:rsid w:val="0045001D"/>
    <w:rsid w:val="004558E9"/>
    <w:rsid w:val="0045777E"/>
    <w:rsid w:val="00464F42"/>
    <w:rsid w:val="004665F9"/>
    <w:rsid w:val="0047084C"/>
    <w:rsid w:val="0048297E"/>
    <w:rsid w:val="00487F9D"/>
    <w:rsid w:val="004959AC"/>
    <w:rsid w:val="00496518"/>
    <w:rsid w:val="004A43D0"/>
    <w:rsid w:val="004A553F"/>
    <w:rsid w:val="004B3753"/>
    <w:rsid w:val="004B6DCE"/>
    <w:rsid w:val="004C31D2"/>
    <w:rsid w:val="004D55C2"/>
    <w:rsid w:val="004E1DEB"/>
    <w:rsid w:val="004F3275"/>
    <w:rsid w:val="004F6426"/>
    <w:rsid w:val="005019CC"/>
    <w:rsid w:val="00511358"/>
    <w:rsid w:val="00521131"/>
    <w:rsid w:val="00527C0B"/>
    <w:rsid w:val="005348A7"/>
    <w:rsid w:val="00535C48"/>
    <w:rsid w:val="005410F6"/>
    <w:rsid w:val="0054418C"/>
    <w:rsid w:val="00552058"/>
    <w:rsid w:val="00561CC7"/>
    <w:rsid w:val="005729C4"/>
    <w:rsid w:val="00572E86"/>
    <w:rsid w:val="00573C77"/>
    <w:rsid w:val="00574744"/>
    <w:rsid w:val="00575466"/>
    <w:rsid w:val="0059227B"/>
    <w:rsid w:val="005A0E0C"/>
    <w:rsid w:val="005A2C75"/>
    <w:rsid w:val="005A513F"/>
    <w:rsid w:val="005B0966"/>
    <w:rsid w:val="005B2012"/>
    <w:rsid w:val="005B795D"/>
    <w:rsid w:val="005D10B1"/>
    <w:rsid w:val="005D3F37"/>
    <w:rsid w:val="005E319E"/>
    <w:rsid w:val="005E4CF5"/>
    <w:rsid w:val="005E7FC5"/>
    <w:rsid w:val="005F423E"/>
    <w:rsid w:val="005F794E"/>
    <w:rsid w:val="006009B3"/>
    <w:rsid w:val="006038FA"/>
    <w:rsid w:val="0060514A"/>
    <w:rsid w:val="006116BE"/>
    <w:rsid w:val="006118B9"/>
    <w:rsid w:val="00613820"/>
    <w:rsid w:val="00622FB0"/>
    <w:rsid w:val="00644617"/>
    <w:rsid w:val="0065060C"/>
    <w:rsid w:val="00652248"/>
    <w:rsid w:val="00653DA5"/>
    <w:rsid w:val="00657A26"/>
    <w:rsid w:val="00657B80"/>
    <w:rsid w:val="006759CD"/>
    <w:rsid w:val="00675B3C"/>
    <w:rsid w:val="006836D5"/>
    <w:rsid w:val="0069495C"/>
    <w:rsid w:val="00694D22"/>
    <w:rsid w:val="006958CD"/>
    <w:rsid w:val="006A43E7"/>
    <w:rsid w:val="006C2A69"/>
    <w:rsid w:val="006C2F5A"/>
    <w:rsid w:val="006D340A"/>
    <w:rsid w:val="006F1D0F"/>
    <w:rsid w:val="006F4696"/>
    <w:rsid w:val="007009E3"/>
    <w:rsid w:val="00715A1D"/>
    <w:rsid w:val="0072164C"/>
    <w:rsid w:val="00724547"/>
    <w:rsid w:val="00726EE6"/>
    <w:rsid w:val="00727285"/>
    <w:rsid w:val="00730F02"/>
    <w:rsid w:val="00743B4C"/>
    <w:rsid w:val="00745C84"/>
    <w:rsid w:val="00760BB0"/>
    <w:rsid w:val="0076157A"/>
    <w:rsid w:val="0076568B"/>
    <w:rsid w:val="007708FB"/>
    <w:rsid w:val="00774CB4"/>
    <w:rsid w:val="00780D62"/>
    <w:rsid w:val="00784593"/>
    <w:rsid w:val="007A00EF"/>
    <w:rsid w:val="007A6067"/>
    <w:rsid w:val="007B19EA"/>
    <w:rsid w:val="007B1B48"/>
    <w:rsid w:val="007C0A2D"/>
    <w:rsid w:val="007C27B0"/>
    <w:rsid w:val="007C6190"/>
    <w:rsid w:val="007D48BA"/>
    <w:rsid w:val="007D6AB9"/>
    <w:rsid w:val="007E1464"/>
    <w:rsid w:val="007E537E"/>
    <w:rsid w:val="007E700F"/>
    <w:rsid w:val="007F0DE3"/>
    <w:rsid w:val="007F300B"/>
    <w:rsid w:val="007F4954"/>
    <w:rsid w:val="007F7AE1"/>
    <w:rsid w:val="008014C3"/>
    <w:rsid w:val="00805363"/>
    <w:rsid w:val="00810934"/>
    <w:rsid w:val="00810E04"/>
    <w:rsid w:val="0081218E"/>
    <w:rsid w:val="0082296B"/>
    <w:rsid w:val="00824149"/>
    <w:rsid w:val="008326F3"/>
    <w:rsid w:val="00835D83"/>
    <w:rsid w:val="00835FB5"/>
    <w:rsid w:val="0084105C"/>
    <w:rsid w:val="00850812"/>
    <w:rsid w:val="008629E0"/>
    <w:rsid w:val="00866E48"/>
    <w:rsid w:val="00870E32"/>
    <w:rsid w:val="00872560"/>
    <w:rsid w:val="00876B9A"/>
    <w:rsid w:val="008815F9"/>
    <w:rsid w:val="008841F2"/>
    <w:rsid w:val="00886257"/>
    <w:rsid w:val="008933BF"/>
    <w:rsid w:val="008A10C4"/>
    <w:rsid w:val="008A1BB7"/>
    <w:rsid w:val="008B0248"/>
    <w:rsid w:val="008B02A3"/>
    <w:rsid w:val="008B308E"/>
    <w:rsid w:val="008C434C"/>
    <w:rsid w:val="008D0CE5"/>
    <w:rsid w:val="008D2697"/>
    <w:rsid w:val="008D7548"/>
    <w:rsid w:val="008E5B8E"/>
    <w:rsid w:val="008F2A96"/>
    <w:rsid w:val="008F5F33"/>
    <w:rsid w:val="00905C45"/>
    <w:rsid w:val="00906BDD"/>
    <w:rsid w:val="0091046A"/>
    <w:rsid w:val="00926ABD"/>
    <w:rsid w:val="009271BA"/>
    <w:rsid w:val="00940DDF"/>
    <w:rsid w:val="00942586"/>
    <w:rsid w:val="00944423"/>
    <w:rsid w:val="00947F4E"/>
    <w:rsid w:val="009561BA"/>
    <w:rsid w:val="0096074A"/>
    <w:rsid w:val="009626E0"/>
    <w:rsid w:val="00966D47"/>
    <w:rsid w:val="00982DDD"/>
    <w:rsid w:val="009874CE"/>
    <w:rsid w:val="00992312"/>
    <w:rsid w:val="00992C9B"/>
    <w:rsid w:val="009A50A2"/>
    <w:rsid w:val="009A52E5"/>
    <w:rsid w:val="009B30A0"/>
    <w:rsid w:val="009B3728"/>
    <w:rsid w:val="009B6187"/>
    <w:rsid w:val="009C0DED"/>
    <w:rsid w:val="009C5768"/>
    <w:rsid w:val="009E1E38"/>
    <w:rsid w:val="009E70B1"/>
    <w:rsid w:val="00A04503"/>
    <w:rsid w:val="00A05B77"/>
    <w:rsid w:val="00A1398E"/>
    <w:rsid w:val="00A14570"/>
    <w:rsid w:val="00A14945"/>
    <w:rsid w:val="00A22033"/>
    <w:rsid w:val="00A25559"/>
    <w:rsid w:val="00A25C93"/>
    <w:rsid w:val="00A30E59"/>
    <w:rsid w:val="00A37D7F"/>
    <w:rsid w:val="00A40C3A"/>
    <w:rsid w:val="00A4410B"/>
    <w:rsid w:val="00A44926"/>
    <w:rsid w:val="00A46410"/>
    <w:rsid w:val="00A553C7"/>
    <w:rsid w:val="00A56F1D"/>
    <w:rsid w:val="00A57688"/>
    <w:rsid w:val="00A6118F"/>
    <w:rsid w:val="00A63041"/>
    <w:rsid w:val="00A72F1E"/>
    <w:rsid w:val="00A769E7"/>
    <w:rsid w:val="00A83DD5"/>
    <w:rsid w:val="00A84A94"/>
    <w:rsid w:val="00A86BF7"/>
    <w:rsid w:val="00A87AC4"/>
    <w:rsid w:val="00A908F7"/>
    <w:rsid w:val="00A90F24"/>
    <w:rsid w:val="00A961BE"/>
    <w:rsid w:val="00A96B4A"/>
    <w:rsid w:val="00AA6523"/>
    <w:rsid w:val="00AA7B7B"/>
    <w:rsid w:val="00AB6377"/>
    <w:rsid w:val="00AB642F"/>
    <w:rsid w:val="00AD1DAA"/>
    <w:rsid w:val="00AD7D32"/>
    <w:rsid w:val="00AE3796"/>
    <w:rsid w:val="00AE3E74"/>
    <w:rsid w:val="00AE6D98"/>
    <w:rsid w:val="00AE6E2C"/>
    <w:rsid w:val="00AF1E23"/>
    <w:rsid w:val="00AF7F81"/>
    <w:rsid w:val="00B01135"/>
    <w:rsid w:val="00B01AFF"/>
    <w:rsid w:val="00B01C41"/>
    <w:rsid w:val="00B05CC7"/>
    <w:rsid w:val="00B069E6"/>
    <w:rsid w:val="00B1767F"/>
    <w:rsid w:val="00B250E2"/>
    <w:rsid w:val="00B27E39"/>
    <w:rsid w:val="00B350D8"/>
    <w:rsid w:val="00B4702A"/>
    <w:rsid w:val="00B52473"/>
    <w:rsid w:val="00B562FD"/>
    <w:rsid w:val="00B6763E"/>
    <w:rsid w:val="00B67A7F"/>
    <w:rsid w:val="00B76763"/>
    <w:rsid w:val="00B7732B"/>
    <w:rsid w:val="00B87712"/>
    <w:rsid w:val="00B879F0"/>
    <w:rsid w:val="00B92811"/>
    <w:rsid w:val="00B976B0"/>
    <w:rsid w:val="00BA2C0C"/>
    <w:rsid w:val="00BB509D"/>
    <w:rsid w:val="00BB7A9D"/>
    <w:rsid w:val="00BC25AA"/>
    <w:rsid w:val="00BC43FF"/>
    <w:rsid w:val="00BE0B8A"/>
    <w:rsid w:val="00BE0E96"/>
    <w:rsid w:val="00BF44B4"/>
    <w:rsid w:val="00C01D59"/>
    <w:rsid w:val="00C022E3"/>
    <w:rsid w:val="00C146C3"/>
    <w:rsid w:val="00C17319"/>
    <w:rsid w:val="00C329A6"/>
    <w:rsid w:val="00C4479E"/>
    <w:rsid w:val="00C4712D"/>
    <w:rsid w:val="00C555C9"/>
    <w:rsid w:val="00C65354"/>
    <w:rsid w:val="00C66911"/>
    <w:rsid w:val="00C67220"/>
    <w:rsid w:val="00C81867"/>
    <w:rsid w:val="00C83A51"/>
    <w:rsid w:val="00C93AAF"/>
    <w:rsid w:val="00C94F55"/>
    <w:rsid w:val="00CA6B9D"/>
    <w:rsid w:val="00CA7D62"/>
    <w:rsid w:val="00CB07A8"/>
    <w:rsid w:val="00CB7878"/>
    <w:rsid w:val="00CC2189"/>
    <w:rsid w:val="00CC302C"/>
    <w:rsid w:val="00CD43C8"/>
    <w:rsid w:val="00CD4A57"/>
    <w:rsid w:val="00CF3A76"/>
    <w:rsid w:val="00CF44F3"/>
    <w:rsid w:val="00D0023F"/>
    <w:rsid w:val="00D138F3"/>
    <w:rsid w:val="00D175E3"/>
    <w:rsid w:val="00D21466"/>
    <w:rsid w:val="00D27A48"/>
    <w:rsid w:val="00D33604"/>
    <w:rsid w:val="00D3383E"/>
    <w:rsid w:val="00D35D8F"/>
    <w:rsid w:val="00D37B08"/>
    <w:rsid w:val="00D437FF"/>
    <w:rsid w:val="00D45754"/>
    <w:rsid w:val="00D5130C"/>
    <w:rsid w:val="00D62265"/>
    <w:rsid w:val="00D65891"/>
    <w:rsid w:val="00D70319"/>
    <w:rsid w:val="00D73BEC"/>
    <w:rsid w:val="00D76972"/>
    <w:rsid w:val="00D81C23"/>
    <w:rsid w:val="00D8512E"/>
    <w:rsid w:val="00D8743F"/>
    <w:rsid w:val="00D95044"/>
    <w:rsid w:val="00D955D7"/>
    <w:rsid w:val="00D97ADC"/>
    <w:rsid w:val="00DA1E58"/>
    <w:rsid w:val="00DA1EB0"/>
    <w:rsid w:val="00DA28D5"/>
    <w:rsid w:val="00DA746B"/>
    <w:rsid w:val="00DB7262"/>
    <w:rsid w:val="00DD01C4"/>
    <w:rsid w:val="00DE19D2"/>
    <w:rsid w:val="00DE3084"/>
    <w:rsid w:val="00DE4EF2"/>
    <w:rsid w:val="00DE544D"/>
    <w:rsid w:val="00DF2C0E"/>
    <w:rsid w:val="00DF410B"/>
    <w:rsid w:val="00E002CA"/>
    <w:rsid w:val="00E010F2"/>
    <w:rsid w:val="00E04DB6"/>
    <w:rsid w:val="00E06FFB"/>
    <w:rsid w:val="00E15A96"/>
    <w:rsid w:val="00E167F0"/>
    <w:rsid w:val="00E1773F"/>
    <w:rsid w:val="00E262F8"/>
    <w:rsid w:val="00E30155"/>
    <w:rsid w:val="00E314E0"/>
    <w:rsid w:val="00E36F89"/>
    <w:rsid w:val="00E40BFE"/>
    <w:rsid w:val="00E450C3"/>
    <w:rsid w:val="00E5196F"/>
    <w:rsid w:val="00E56DDE"/>
    <w:rsid w:val="00E57DA7"/>
    <w:rsid w:val="00E64201"/>
    <w:rsid w:val="00E72A23"/>
    <w:rsid w:val="00E74960"/>
    <w:rsid w:val="00E75011"/>
    <w:rsid w:val="00E7705F"/>
    <w:rsid w:val="00E808BA"/>
    <w:rsid w:val="00E82A60"/>
    <w:rsid w:val="00E91FE1"/>
    <w:rsid w:val="00E96C8F"/>
    <w:rsid w:val="00EA15E3"/>
    <w:rsid w:val="00EA2FCA"/>
    <w:rsid w:val="00EA5E95"/>
    <w:rsid w:val="00EB3A98"/>
    <w:rsid w:val="00EB6D33"/>
    <w:rsid w:val="00ED4954"/>
    <w:rsid w:val="00EE0943"/>
    <w:rsid w:val="00EE33A2"/>
    <w:rsid w:val="00EE37E7"/>
    <w:rsid w:val="00EF731B"/>
    <w:rsid w:val="00F00E37"/>
    <w:rsid w:val="00F15991"/>
    <w:rsid w:val="00F26123"/>
    <w:rsid w:val="00F27F4F"/>
    <w:rsid w:val="00F34663"/>
    <w:rsid w:val="00F37E0E"/>
    <w:rsid w:val="00F45CDD"/>
    <w:rsid w:val="00F4606B"/>
    <w:rsid w:val="00F51D0F"/>
    <w:rsid w:val="00F54BC0"/>
    <w:rsid w:val="00F62325"/>
    <w:rsid w:val="00F67A1C"/>
    <w:rsid w:val="00F742C5"/>
    <w:rsid w:val="00F77B51"/>
    <w:rsid w:val="00F82C5B"/>
    <w:rsid w:val="00F8461C"/>
    <w:rsid w:val="00F84C83"/>
    <w:rsid w:val="00F8555F"/>
    <w:rsid w:val="00F9376C"/>
    <w:rsid w:val="00F942B8"/>
    <w:rsid w:val="00F9474C"/>
    <w:rsid w:val="00FA11E6"/>
    <w:rsid w:val="00FA544C"/>
    <w:rsid w:val="00FB3097"/>
    <w:rsid w:val="00FB49C8"/>
    <w:rsid w:val="00FD146B"/>
    <w:rsid w:val="00FE2BED"/>
    <w:rsid w:val="00FE6A72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8C31C2"/>
  <w15:chartTrackingRefBased/>
  <w15:docId w15:val="{203421ED-179C-4AEC-AFC2-CBEAFA16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31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rsid w:val="00E808B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35D8F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rsid w:val="00DD01C4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"/>
    <w:qFormat/>
    <w:locked/>
    <w:rsid w:val="00DD01C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BE0E9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84105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E6A7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qFormat/>
    <w:rsid w:val="0013321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013D51"/>
    <w:rPr>
      <w:rFonts w:eastAsia="DengXian"/>
      <w:lang w:val="en-GB" w:eastAsia="en-US"/>
    </w:rPr>
  </w:style>
  <w:style w:type="character" w:customStyle="1" w:styleId="EditorsNoteChar">
    <w:name w:val="Editor's Note Char"/>
    <w:aliases w:val="EN Char"/>
    <w:rsid w:val="00A25C93"/>
    <w:rPr>
      <w:rFonts w:eastAsia="Times New Roman"/>
      <w:color w:val="FF0000"/>
    </w:rPr>
  </w:style>
  <w:style w:type="table" w:styleId="TableGrid">
    <w:name w:val="Table Grid"/>
    <w:basedOn w:val="TableNormal"/>
    <w:rsid w:val="0046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6" ma:contentTypeDescription="Create a new document." ma:contentTypeScope="" ma:versionID="13eab6c49912cf4bb7a9be656d47cbe4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9117a8d1769fad98adce50aafc8f305b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EFD17-9603-41E4-A8C3-C6213F468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B3AE2-6FE9-4913-9723-E0B334200866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3.xml><?xml version="1.0" encoding="utf-8"?>
<ds:datastoreItem xmlns:ds="http://schemas.openxmlformats.org/officeDocument/2006/customXml" ds:itemID="{F236B06D-72C1-42DA-BC82-6C44E4F7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117EB-5EDD-4832-BC65-A9D1A9685C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388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2497</CharactersWithSpaces>
  <SharedDoc>false</SharedDoc>
  <HLinks>
    <vt:vector size="12" baseType="variant"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Nokia2</cp:lastModifiedBy>
  <cp:revision>6</cp:revision>
  <cp:lastPrinted>1899-12-31T23:00:00Z</cp:lastPrinted>
  <dcterms:created xsi:type="dcterms:W3CDTF">2024-04-15T23:03:00Z</dcterms:created>
  <dcterms:modified xsi:type="dcterms:W3CDTF">2024-04-15T23:19:00Z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2024-02-20T02:22:49Z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f45af745-323f-4fbe-91d5-424960c00189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0x010100EC7A677D12E30344925A6340FAD0B945</vt:lpwstr>
  </property>
  <property fmtid="{D5CDD505-2E9C-101B-9397-08002B2CF9AE}" pid="11" name="CWMcbcf5d00d6ea11ee80003f5700003f57">
    <vt:lpwstr>CWMgtqtmfs0iL23mRpX47kt7KbfmdjYhvqdM863R126yvfzXWhj1mxuA7Ic8aGnS+farc7sq+0f0P4icZMHXcDkBg==</vt:lpwstr>
  </property>
  <property fmtid="{D5CDD505-2E9C-101B-9397-08002B2CF9AE}" pid="12" name="fileWhereFroms">
    <vt:lpwstr>PpjeLB1gRN0lwrPqMaCTkmRkBNB+TLYF43lYEHknv9Sn9J+KTurg+rWLUZag0WhN7911tCvE9us9zmZO1gEgwemh+NIFn+YzjPZy8ZB5nbGL1Kex5PfDuKQOg5o6epUR7lIUSRT01pWEZlbbtucbM78lwkgepRvyv0N1TQbWW5/xN7BV+QDYMPuQQ3wRS85FbxVCuTHedtfAlWHpHh6zsWcGowhm59yc+kLPyyOfWiR2rjmRDvBKA3pNcKu7/7Z</vt:lpwstr>
  </property>
  <property fmtid="{D5CDD505-2E9C-101B-9397-08002B2CF9AE}" pid="13" name="CWMaadc4a80f59511ee80004dcf00004ccf">
    <vt:lpwstr>CWMet0BPEnF/OgXoxM+7235yI2bkExBUOVJKwYTRvpGv5xbcNUD7UAcZYbWYSOEyyALVLgJZmg00fCefptjjEVKZA==</vt:lpwstr>
  </property>
  <property fmtid="{D5CDD505-2E9C-101B-9397-08002B2CF9AE}" pid="14" name="CWM9b907820f59611ee80007dbf00007cbf">
    <vt:lpwstr>CWMhKZs64Ksv905y4wkDxmJFgcv28The6nS7J3Aw/ACquVSecrlVQbetoRhx3+ZGEJPbbh4wYrGJCNXetltXGCRLw==</vt:lpwstr>
  </property>
  <property fmtid="{D5CDD505-2E9C-101B-9397-08002B2CF9AE}" pid="15" name="CWMcd1dada0f5a411ee8000656700006467">
    <vt:lpwstr>CWMbY9pM9kMv8j9ZH3TOJdSNCriQWik87zUTZu2J1zMMDX+e3JAUDBZLG+KVPUOrERREgedGdeONN0xKSG9uFWWtw==</vt:lpwstr>
  </property>
  <property fmtid="{D5CDD505-2E9C-101B-9397-08002B2CF9AE}" pid="16" name="MSIP_Label_7bd1f144-26ac-4410-8fdb-05c7de218e82_ActionId">
    <vt:lpwstr>4bd458a7-7b2b-4f13-a406-9b2028548460</vt:lpwstr>
  </property>
  <property fmtid="{D5CDD505-2E9C-101B-9397-08002B2CF9AE}" pid="17" name="MSIP_Label_7bd1f144-26ac-4410-8fdb-05c7de218e82_ContentBits">
    <vt:lpwstr>3</vt:lpwstr>
  </property>
  <property fmtid="{D5CDD505-2E9C-101B-9397-08002B2CF9AE}" pid="18" name="MSIP_Label_7bd1f144-26ac-4410-8fdb-05c7de218e82_Enabled">
    <vt:lpwstr>true</vt:lpwstr>
  </property>
  <property fmtid="{D5CDD505-2E9C-101B-9397-08002B2CF9AE}" pid="19" name="MSIP_Label_7bd1f144-26ac-4410-8fdb-05c7de218e82_Method">
    <vt:lpwstr>Standard</vt:lpwstr>
  </property>
  <property fmtid="{D5CDD505-2E9C-101B-9397-08002B2CF9AE}" pid="20" name="MSIP_Label_7bd1f144-26ac-4410-8fdb-05c7de218e82_Name">
    <vt:lpwstr>FR Usage restreint</vt:lpwstr>
  </property>
  <property fmtid="{D5CDD505-2E9C-101B-9397-08002B2CF9AE}" pid="21" name="MSIP_Label_7bd1f144-26ac-4410-8fdb-05c7de218e82_SetDate">
    <vt:lpwstr>2022-10-11T12:46:05Z</vt:lpwstr>
  </property>
  <property fmtid="{D5CDD505-2E9C-101B-9397-08002B2CF9AE}" pid="22" name="MSIP_Label_7bd1f144-26ac-4410-8fdb-05c7de218e82_SiteId">
    <vt:lpwstr>8b87af7d-8647-4dc7-8df4-5f69a2011bb5</vt:lpwstr>
  </property>
</Properties>
</file>