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B5410" w14:textId="5ECBED5F" w:rsidR="00F8461C" w:rsidRDefault="00F8461C" w:rsidP="00F846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1464">
        <w:rPr>
          <w:b/>
          <w:noProof/>
          <w:sz w:val="24"/>
        </w:rPr>
        <w:t xml:space="preserve"> e-adhoc</w:t>
      </w:r>
      <w:r>
        <w:rPr>
          <w:b/>
          <w:i/>
          <w:noProof/>
          <w:sz w:val="28"/>
        </w:rPr>
        <w:tab/>
      </w:r>
      <w:ins w:id="0" w:author="mi r1" w:date="2024-04-16T17:54:00Z">
        <w:r w:rsidR="003C1641">
          <w:rPr>
            <w:b/>
            <w:i/>
            <w:noProof/>
            <w:sz w:val="28"/>
          </w:rPr>
          <w:t>draft_</w:t>
        </w:r>
      </w:ins>
      <w:r w:rsidR="00122C42" w:rsidRPr="00122C42">
        <w:rPr>
          <w:b/>
          <w:i/>
          <w:noProof/>
          <w:sz w:val="28"/>
        </w:rPr>
        <w:t>S3-241469</w:t>
      </w:r>
      <w:ins w:id="1" w:author="mi r1" w:date="2024-04-16T17:54:00Z">
        <w:r w:rsidR="003C1641">
          <w:rPr>
            <w:b/>
            <w:i/>
            <w:noProof/>
            <w:sz w:val="28"/>
          </w:rPr>
          <w:t>-r</w:t>
        </w:r>
        <w:del w:id="2" w:author="mi r2" w:date="2024-04-18T11:39:00Z">
          <w:r w:rsidR="003C1641" w:rsidDel="00E2738F">
            <w:rPr>
              <w:b/>
              <w:i/>
              <w:noProof/>
              <w:sz w:val="28"/>
            </w:rPr>
            <w:delText>1</w:delText>
          </w:r>
        </w:del>
      </w:ins>
      <w:ins w:id="3" w:author="mi r2" w:date="2024-04-18T11:39:00Z">
        <w:r w:rsidR="00E2738F">
          <w:rPr>
            <w:b/>
            <w:i/>
            <w:noProof/>
            <w:sz w:val="28"/>
          </w:rPr>
          <w:t>2</w:t>
        </w:r>
      </w:ins>
    </w:p>
    <w:p w14:paraId="6804A634" w14:textId="6A7EE650" w:rsidR="00F8461C" w:rsidRPr="00872560" w:rsidRDefault="007E1464" w:rsidP="00F8461C">
      <w:pPr>
        <w:pStyle w:val="a5"/>
        <w:rPr>
          <w:b w:val="0"/>
          <w:bCs/>
          <w:noProof/>
          <w:sz w:val="24"/>
        </w:rPr>
      </w:pPr>
      <w:r>
        <w:rPr>
          <w:sz w:val="24"/>
        </w:rPr>
        <w:t>Online</w:t>
      </w:r>
      <w:r w:rsidR="00F8461C">
        <w:rPr>
          <w:sz w:val="24"/>
        </w:rPr>
        <w:t xml:space="preserve">, </w:t>
      </w:r>
      <w:r>
        <w:rPr>
          <w:sz w:val="24"/>
        </w:rPr>
        <w:t>15</w:t>
      </w:r>
      <w:r w:rsidRPr="00E40BFE">
        <w:rPr>
          <w:sz w:val="24"/>
          <w:vertAlign w:val="superscript"/>
        </w:rPr>
        <w:t>th</w:t>
      </w:r>
      <w:r>
        <w:rPr>
          <w:sz w:val="24"/>
        </w:rPr>
        <w:t xml:space="preserve"> April </w:t>
      </w:r>
      <w:r w:rsidR="00E40BFE">
        <w:rPr>
          <w:sz w:val="24"/>
        </w:rPr>
        <w:t>–</w:t>
      </w:r>
      <w:r w:rsidR="00F8461C">
        <w:rPr>
          <w:sz w:val="24"/>
        </w:rPr>
        <w:t xml:space="preserve"> </w:t>
      </w:r>
      <w:r>
        <w:rPr>
          <w:sz w:val="24"/>
        </w:rPr>
        <w:t>19</w:t>
      </w:r>
      <w:r w:rsidRPr="007E1464"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r w:rsidR="00F8461C">
        <w:rPr>
          <w:sz w:val="24"/>
        </w:rPr>
        <w:t xml:space="preserve"> 2024</w:t>
      </w:r>
      <w:r w:rsidR="00E40BFE">
        <w:rPr>
          <w:sz w:val="24"/>
        </w:rPr>
        <w:t xml:space="preserve">                          </w:t>
      </w:r>
    </w:p>
    <w:p w14:paraId="1569022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884E6F6" w14:textId="3E8A5C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97ADC">
        <w:rPr>
          <w:rFonts w:ascii="Arial" w:hAnsi="Arial"/>
          <w:b/>
          <w:lang w:val="en-US"/>
        </w:rPr>
        <w:t>Xiaomi</w:t>
      </w:r>
    </w:p>
    <w:p w14:paraId="1D9D662D" w14:textId="03DEAEC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E544D" w:rsidRPr="00DE544D">
        <w:rPr>
          <w:rFonts w:ascii="Arial" w:hAnsi="Arial" w:cs="Arial"/>
          <w:b/>
          <w:lang w:eastAsia="zh-CN"/>
        </w:rPr>
        <w:t>New solution for mitigating GERAN UTRAN bidding down attack</w:t>
      </w:r>
    </w:p>
    <w:p w14:paraId="3A659B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</w:t>
      </w:r>
      <w:r w:rsidR="009A52E5">
        <w:rPr>
          <w:rFonts w:ascii="Arial" w:hAnsi="Arial"/>
          <w:b/>
          <w:lang w:eastAsia="zh-CN"/>
        </w:rPr>
        <w:t>pproval</w:t>
      </w:r>
    </w:p>
    <w:p w14:paraId="66FBE43F" w14:textId="1FAA4C2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8461C">
        <w:rPr>
          <w:rFonts w:ascii="Arial" w:hAnsi="Arial"/>
          <w:b/>
        </w:rPr>
        <w:t>5</w:t>
      </w:r>
      <w:r w:rsidR="00824149">
        <w:rPr>
          <w:rFonts w:ascii="Arial" w:hAnsi="Arial"/>
          <w:b/>
        </w:rPr>
        <w:t>.</w:t>
      </w:r>
      <w:r w:rsidR="005E7FC5">
        <w:rPr>
          <w:rFonts w:ascii="Arial" w:hAnsi="Arial"/>
          <w:b/>
        </w:rPr>
        <w:t>6</w:t>
      </w:r>
    </w:p>
    <w:p w14:paraId="687040BE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5709C87" w14:textId="0DC7155B" w:rsidR="00C022E3" w:rsidRDefault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</w:t>
      </w:r>
      <w:r w:rsidR="008629E0">
        <w:rPr>
          <w:b/>
          <w:i/>
        </w:rPr>
        <w:t xml:space="preserve"> approve the</w:t>
      </w:r>
      <w:r>
        <w:rPr>
          <w:b/>
          <w:i/>
        </w:rPr>
        <w:t xml:space="preserve"> </w:t>
      </w:r>
      <w:r w:rsidR="008629E0">
        <w:rPr>
          <w:b/>
          <w:i/>
        </w:rPr>
        <w:t>pCR to TR 33.701 V0.1.0</w:t>
      </w:r>
      <w:r w:rsidR="00C022E3">
        <w:rPr>
          <w:b/>
          <w:i/>
        </w:rPr>
        <w:t>.</w:t>
      </w:r>
    </w:p>
    <w:p w14:paraId="3C31C946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9741B34" w14:textId="4B8537E3" w:rsidR="00E57DA7" w:rsidRPr="00B3344B" w:rsidRDefault="00C022E3" w:rsidP="00D76972">
      <w:pPr>
        <w:pStyle w:val="Reference"/>
      </w:pPr>
      <w:r w:rsidRPr="007E1464">
        <w:t>[1]</w:t>
      </w:r>
      <w:r w:rsidRPr="007E1464">
        <w:tab/>
      </w:r>
      <w:r w:rsidR="00A30E59" w:rsidRPr="007E1464">
        <w:t xml:space="preserve">3GPP </w:t>
      </w:r>
      <w:r w:rsidR="008629E0">
        <w:t>TR 33.701</w:t>
      </w:r>
      <w:r w:rsidRPr="007E1464">
        <w:t xml:space="preserve"> </w:t>
      </w:r>
      <w:r w:rsidR="008629E0" w:rsidRPr="008629E0">
        <w:t>Study on mitigatio</w:t>
      </w:r>
      <w:r w:rsidR="008629E0">
        <w:t>ns against bidding down attacks</w:t>
      </w:r>
    </w:p>
    <w:p w14:paraId="496AC3C1" w14:textId="77777777" w:rsidR="00C022E3" w:rsidRPr="00A30E59" w:rsidRDefault="00C022E3" w:rsidP="00A30E59">
      <w:pPr>
        <w:pStyle w:val="1"/>
      </w:pPr>
      <w:r>
        <w:t>3</w:t>
      </w:r>
      <w:r>
        <w:tab/>
        <w:t>Rationale</w:t>
      </w:r>
    </w:p>
    <w:p w14:paraId="7A8EBF10" w14:textId="524E86D4" w:rsidR="00D21466" w:rsidRDefault="00D21466" w:rsidP="00D21466">
      <w:r>
        <w:t xml:space="preserve">This contribution proposes a new </w:t>
      </w:r>
      <w:r w:rsidR="008629E0">
        <w:t>solution</w:t>
      </w:r>
      <w:r>
        <w:t xml:space="preserve"> </w:t>
      </w:r>
      <w:r w:rsidR="008629E0">
        <w:t>for TR 33.70</w:t>
      </w:r>
      <w:r w:rsidR="00D76972">
        <w:t>1 [1]</w:t>
      </w:r>
      <w:r>
        <w:t xml:space="preserve">. </w:t>
      </w:r>
    </w:p>
    <w:p w14:paraId="4CD67A5F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B216175" w14:textId="453232AF" w:rsidR="00824149" w:rsidRPr="00F27F4F" w:rsidRDefault="00824149" w:rsidP="00F2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Start 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>the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 ***</w:t>
      </w:r>
    </w:p>
    <w:p w14:paraId="429F5A30" w14:textId="3FC3C265" w:rsidR="00FE6A72" w:rsidRDefault="00FE6A72" w:rsidP="00FE6A72">
      <w:pPr>
        <w:pStyle w:val="2"/>
      </w:pPr>
      <w:bookmarkStart w:id="4" w:name="_Toc159223485"/>
      <w:r>
        <w:t>5.y</w:t>
      </w:r>
      <w:r w:rsidRPr="004D3578">
        <w:tab/>
      </w:r>
      <w:r>
        <w:t xml:space="preserve">Solution #y: </w:t>
      </w:r>
      <w:bookmarkEnd w:id="4"/>
      <w:ins w:id="5" w:author="mi r1" w:date="2024-04-16T17:51:00Z">
        <w:r w:rsidR="000A6382">
          <w:rPr>
            <w:rFonts w:hint="eastAsia"/>
            <w:lang w:eastAsia="zh-CN"/>
          </w:rPr>
          <w:t>S</w:t>
        </w:r>
        <w:r w:rsidR="0087078E" w:rsidRPr="0087078E">
          <w:t>olution for mitigating GERAN UTRAN bidding down attack</w:t>
        </w:r>
      </w:ins>
    </w:p>
    <w:p w14:paraId="7653C43E" w14:textId="6F416AEC" w:rsidR="00FE6A72" w:rsidRPr="00020A38" w:rsidDel="004F6426" w:rsidRDefault="00FE6A72" w:rsidP="00FE6A72">
      <w:pPr>
        <w:pStyle w:val="EditorsNote"/>
        <w:rPr>
          <w:del w:id="6" w:author="mi" w:date="2024-04-06T21:19:00Z"/>
        </w:rPr>
      </w:pPr>
      <w:del w:id="7" w:author="mi" w:date="2024-04-06T21:19:00Z">
        <w:r w:rsidDel="004F6426">
          <w:delText>Editor's Note: This is the template for solutions.</w:delText>
        </w:r>
      </w:del>
    </w:p>
    <w:p w14:paraId="069C7271" w14:textId="77777777" w:rsidR="00FE6A72" w:rsidRDefault="00FE6A72" w:rsidP="00FE6A72">
      <w:pPr>
        <w:pStyle w:val="30"/>
      </w:pPr>
      <w:bookmarkStart w:id="8" w:name="_Toc159223486"/>
      <w:r>
        <w:t>5.y.1</w:t>
      </w:r>
      <w:r>
        <w:tab/>
        <w:t>Introduction</w:t>
      </w:r>
      <w:bookmarkEnd w:id="8"/>
    </w:p>
    <w:p w14:paraId="3ADF0C87" w14:textId="188FF0FD" w:rsidR="00FE6A72" w:rsidRPr="00967608" w:rsidDel="003227E8" w:rsidRDefault="00FE6A72" w:rsidP="00FE6A72">
      <w:pPr>
        <w:pStyle w:val="EditorsNote"/>
        <w:rPr>
          <w:del w:id="9" w:author="mi" w:date="2024-04-06T21:19:00Z"/>
          <w:color w:val="auto"/>
        </w:rPr>
      </w:pPr>
      <w:del w:id="10" w:author="mi" w:date="2024-04-06T21:19:00Z">
        <w:r w:rsidRPr="00967608" w:rsidDel="004F6426">
          <w:rPr>
            <w:color w:val="auto"/>
          </w:rPr>
          <w:delText>Editor's Note: This is the clause for solution description, e.g. which key issues are addressed, etc.</w:delText>
        </w:r>
      </w:del>
    </w:p>
    <w:p w14:paraId="7D9EDF9E" w14:textId="7685A288" w:rsidR="00122C42" w:rsidRDefault="00122C42" w:rsidP="00906BDD">
      <w:pPr>
        <w:pStyle w:val="EditorsNote"/>
        <w:ind w:left="0" w:firstLine="0"/>
        <w:rPr>
          <w:ins w:id="11" w:author="mi" w:date="2024-04-08T20:45:00Z"/>
          <w:color w:val="auto"/>
        </w:rPr>
      </w:pPr>
      <w:ins w:id="12" w:author="mi" w:date="2024-04-08T20:46:00Z">
        <w:r>
          <w:rPr>
            <w:rFonts w:hint="eastAsia"/>
            <w:color w:val="auto"/>
            <w:lang w:eastAsia="zh-CN"/>
          </w:rPr>
          <w:t>T</w:t>
        </w:r>
        <w:r>
          <w:rPr>
            <w:color w:val="auto"/>
            <w:lang w:eastAsia="zh-CN"/>
          </w:rPr>
          <w:t>his solution address</w:t>
        </w:r>
      </w:ins>
      <w:ins w:id="13" w:author="mi" w:date="2024-04-08T20:51:00Z">
        <w:r>
          <w:rPr>
            <w:color w:val="auto"/>
            <w:lang w:eastAsia="zh-CN"/>
          </w:rPr>
          <w:t>es</w:t>
        </w:r>
      </w:ins>
      <w:ins w:id="14" w:author="mi" w:date="2024-04-08T20:46:00Z">
        <w:r>
          <w:rPr>
            <w:color w:val="auto"/>
            <w:lang w:eastAsia="zh-CN"/>
          </w:rPr>
          <w:t xml:space="preserve"> the </w:t>
        </w:r>
      </w:ins>
      <w:ins w:id="15" w:author="mi" w:date="2024-04-08T20:47:00Z">
        <w:r>
          <w:rPr>
            <w:color w:val="auto"/>
            <w:lang w:eastAsia="zh-CN"/>
          </w:rPr>
          <w:t xml:space="preserve">key </w:t>
        </w:r>
      </w:ins>
      <w:ins w:id="16" w:author="mi" w:date="2024-04-08T20:48:00Z">
        <w:r>
          <w:rPr>
            <w:color w:val="auto"/>
            <w:lang w:eastAsia="zh-CN"/>
          </w:rPr>
          <w:t xml:space="preserve">issue of </w:t>
        </w:r>
      </w:ins>
      <w:ins w:id="17" w:author="mi" w:date="2024-04-08T20:47:00Z">
        <w:r w:rsidRPr="00122C42">
          <w:rPr>
            <w:color w:val="auto"/>
            <w:lang w:eastAsia="zh-CN"/>
          </w:rPr>
          <w:t xml:space="preserve">bidding down attacks from LTE/NR to decommissioned GERAN/UTRAN  </w:t>
        </w:r>
      </w:ins>
    </w:p>
    <w:p w14:paraId="651CE9C8" w14:textId="5F87F3BF" w:rsidR="003227E8" w:rsidRPr="00967608" w:rsidRDefault="005E7FC5" w:rsidP="00906BDD">
      <w:pPr>
        <w:pStyle w:val="EditorsNote"/>
        <w:ind w:left="0" w:firstLine="0"/>
        <w:rPr>
          <w:ins w:id="18" w:author="mi" w:date="2024-04-06T23:35:00Z"/>
          <w:noProof/>
          <w:color w:val="auto"/>
        </w:rPr>
      </w:pPr>
      <w:ins w:id="19" w:author="mi" w:date="2024-04-06T22:31:00Z">
        <w:r w:rsidRPr="00967608">
          <w:rPr>
            <w:color w:val="auto"/>
          </w:rPr>
          <w:t xml:space="preserve">In this solution, </w:t>
        </w:r>
      </w:ins>
      <w:ins w:id="20" w:author="mi" w:date="2024-04-06T23:33:00Z">
        <w:r w:rsidRPr="00967608">
          <w:rPr>
            <w:color w:val="auto"/>
          </w:rPr>
          <w:t xml:space="preserve">the </w:t>
        </w:r>
        <w:r w:rsidRPr="00967608">
          <w:rPr>
            <w:color w:val="auto"/>
            <w:lang w:eastAsia="zh-CN"/>
          </w:rPr>
          <w:t>n</w:t>
        </w:r>
        <w:r w:rsidRPr="00967608">
          <w:rPr>
            <w:rFonts w:hint="eastAsia"/>
            <w:color w:val="auto"/>
            <w:lang w:eastAsia="zh-CN"/>
          </w:rPr>
          <w:t>etwork</w:t>
        </w:r>
        <w:r w:rsidRPr="00967608">
          <w:rPr>
            <w:color w:val="auto"/>
            <w:lang w:eastAsia="zh-CN"/>
          </w:rPr>
          <w:t xml:space="preserve"> sends the </w:t>
        </w:r>
        <w:r w:rsidRPr="00967608">
          <w:rPr>
            <w:noProof/>
            <w:color w:val="auto"/>
          </w:rPr>
          <w:t xml:space="preserve">list of 2G/3G supporting PLMNs, </w:t>
        </w:r>
      </w:ins>
      <w:ins w:id="21" w:author="mi" w:date="2024-04-06T23:34:00Z">
        <w:r w:rsidRPr="00967608">
          <w:rPr>
            <w:noProof/>
            <w:color w:val="auto"/>
          </w:rPr>
          <w:t>list of 2G/3G decommis</w:t>
        </w:r>
      </w:ins>
      <w:ins w:id="22" w:author="mi" w:date="2024-04-06T23:41:00Z">
        <w:r w:rsidRPr="00967608">
          <w:rPr>
            <w:rFonts w:hint="eastAsia"/>
            <w:noProof/>
            <w:color w:val="auto"/>
            <w:lang w:eastAsia="zh-CN"/>
          </w:rPr>
          <w:t>s</w:t>
        </w:r>
      </w:ins>
      <w:ins w:id="23" w:author="mi" w:date="2024-04-06T23:34:00Z">
        <w:r w:rsidRPr="00967608">
          <w:rPr>
            <w:noProof/>
            <w:color w:val="auto"/>
          </w:rPr>
          <w:t>ion</w:t>
        </w:r>
      </w:ins>
      <w:ins w:id="24" w:author="mi" w:date="2024-04-06T23:41:00Z">
        <w:r w:rsidRPr="00967608">
          <w:rPr>
            <w:noProof/>
            <w:color w:val="auto"/>
          </w:rPr>
          <w:t>ing</w:t>
        </w:r>
      </w:ins>
      <w:ins w:id="25" w:author="mi" w:date="2024-04-06T23:34:00Z">
        <w:r w:rsidRPr="00967608">
          <w:rPr>
            <w:noProof/>
            <w:color w:val="auto"/>
          </w:rPr>
          <w:t xml:space="preserve"> PLMNs, and 2G/3G </w:t>
        </w:r>
      </w:ins>
      <w:ins w:id="26" w:author="mi" w:date="2024-04-06T23:37:00Z">
        <w:r w:rsidRPr="00967608">
          <w:rPr>
            <w:color w:val="auto"/>
            <w:sz w:val="24"/>
          </w:rPr>
          <w:t>decommission</w:t>
        </w:r>
        <w:r w:rsidRPr="00967608">
          <w:rPr>
            <w:rFonts w:hint="eastAsia"/>
            <w:color w:val="auto"/>
            <w:sz w:val="24"/>
          </w:rPr>
          <w:t>ing</w:t>
        </w:r>
        <w:r w:rsidRPr="00967608">
          <w:rPr>
            <w:color w:val="auto"/>
            <w:sz w:val="24"/>
          </w:rPr>
          <w:t xml:space="preserve"> </w:t>
        </w:r>
      </w:ins>
      <w:ins w:id="27" w:author="mi" w:date="2024-04-06T23:34:00Z">
        <w:r w:rsidRPr="00967608">
          <w:rPr>
            <w:noProof/>
            <w:color w:val="auto"/>
          </w:rPr>
          <w:t>information of home PLMN to the UE.</w:t>
        </w:r>
      </w:ins>
    </w:p>
    <w:p w14:paraId="5797D703" w14:textId="2514C155" w:rsidR="005E7FC5" w:rsidRPr="00967608" w:rsidRDefault="005E7FC5" w:rsidP="00906BDD">
      <w:pPr>
        <w:pStyle w:val="EditorsNote"/>
        <w:ind w:left="0" w:firstLine="0"/>
        <w:rPr>
          <w:ins w:id="28" w:author="mi" w:date="2024-04-06T23:36:00Z"/>
          <w:noProof/>
          <w:color w:val="auto"/>
        </w:rPr>
      </w:pPr>
      <w:ins w:id="29" w:author="mi" w:date="2024-04-06T23:35:00Z">
        <w:r w:rsidRPr="00967608">
          <w:rPr>
            <w:noProof/>
            <w:color w:val="auto"/>
          </w:rPr>
          <w:t>The afor</w:t>
        </w:r>
      </w:ins>
      <w:ins w:id="30" w:author="mi" w:date="2024-04-06T23:45:00Z">
        <w:r w:rsidR="00BA2C0C" w:rsidRPr="00967608">
          <w:rPr>
            <w:noProof/>
            <w:color w:val="auto"/>
          </w:rPr>
          <w:t>e</w:t>
        </w:r>
      </w:ins>
      <w:ins w:id="31" w:author="mi" w:date="2024-04-06T23:35:00Z">
        <w:r w:rsidRPr="00967608">
          <w:rPr>
            <w:noProof/>
            <w:color w:val="auto"/>
          </w:rPr>
          <w:t>mentioned information is delivered to the UE via registration accept mes</w:t>
        </w:r>
      </w:ins>
      <w:ins w:id="32" w:author="mi" w:date="2024-04-06T23:36:00Z">
        <w:r w:rsidRPr="00967608">
          <w:rPr>
            <w:noProof/>
            <w:color w:val="auto"/>
          </w:rPr>
          <w:t>sage/UPU procedure.</w:t>
        </w:r>
      </w:ins>
    </w:p>
    <w:p w14:paraId="428A4A98" w14:textId="5F017FFC" w:rsidR="005E7FC5" w:rsidRPr="00020A38" w:rsidRDefault="005E7FC5" w:rsidP="00906BDD">
      <w:pPr>
        <w:pStyle w:val="EditorsNote"/>
        <w:ind w:left="0" w:firstLine="0"/>
        <w:rPr>
          <w:ins w:id="33" w:author="mi" w:date="2024-04-06T22:30:00Z"/>
        </w:rPr>
      </w:pPr>
      <w:ins w:id="34" w:author="mi" w:date="2024-04-06T23:35:00Z">
        <w:r>
          <w:rPr>
            <w:noProof/>
          </w:rPr>
          <w:t xml:space="preserve"> </w:t>
        </w:r>
      </w:ins>
    </w:p>
    <w:p w14:paraId="19F068B8" w14:textId="77777777" w:rsidR="00FE6A72" w:rsidRDefault="00FE6A72" w:rsidP="00FE6A72">
      <w:pPr>
        <w:pStyle w:val="30"/>
      </w:pPr>
      <w:bookmarkStart w:id="35" w:name="_Toc159223487"/>
      <w:r>
        <w:t>5.y.2</w:t>
      </w:r>
      <w:r>
        <w:tab/>
        <w:t>Details</w:t>
      </w:r>
      <w:bookmarkEnd w:id="35"/>
    </w:p>
    <w:p w14:paraId="36EE0DDF" w14:textId="3EBAAC8C" w:rsidR="00FE6A72" w:rsidDel="004F6426" w:rsidRDefault="00FE6A72" w:rsidP="00FE6A72">
      <w:pPr>
        <w:pStyle w:val="EditorsNote"/>
        <w:rPr>
          <w:ins w:id="36" w:author="mi r3" w:date="2024-04-06T21:06:00Z"/>
          <w:del w:id="37" w:author="mi" w:date="2024-04-06T21:18:00Z"/>
        </w:rPr>
      </w:pPr>
      <w:del w:id="38" w:author="mi" w:date="2024-04-06T21:18:00Z">
        <w:r w:rsidDel="004F6426">
          <w:delText>Editor's Note: This is the clause for the solution details.</w:delText>
        </w:r>
      </w:del>
    </w:p>
    <w:p w14:paraId="6916F2DE" w14:textId="67DA91D0" w:rsidR="00FE6A72" w:rsidRDefault="00BA2C0C" w:rsidP="00FE6A72">
      <w:pPr>
        <w:pStyle w:val="TF"/>
        <w:rPr>
          <w:ins w:id="39" w:author="mi" w:date="2024-04-06T21:07:00Z"/>
          <w:noProof/>
        </w:rPr>
      </w:pPr>
      <w:ins w:id="40" w:author="mi" w:date="2024-04-06T21:07:00Z">
        <w:r w:rsidRPr="004A58EB">
          <w:rPr>
            <w:noProof/>
          </w:rPr>
          <w:object w:dxaOrig="6972" w:dyaOrig="2904" w14:anchorId="23471B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0.45pt;height:146.9pt" o:ole="">
              <v:imagedata r:id="rId11" o:title=""/>
            </v:shape>
            <o:OLEObject Type="Embed" ProgID="Visio.Drawing.15" ShapeID="_x0000_i1025" DrawAspect="Content" ObjectID="_1774945953" r:id="rId12"/>
          </w:object>
        </w:r>
      </w:ins>
    </w:p>
    <w:p w14:paraId="79F2986D" w14:textId="0B95180F" w:rsidR="00FE6A72" w:rsidRPr="00B70E0C" w:rsidRDefault="00FE6A72" w:rsidP="00FE6A72">
      <w:pPr>
        <w:pStyle w:val="TF"/>
        <w:rPr>
          <w:ins w:id="41" w:author="mi" w:date="2024-04-06T21:07:00Z"/>
          <w:bCs/>
        </w:rPr>
      </w:pPr>
      <w:ins w:id="42" w:author="mi" w:date="2024-04-06T21:07:00Z">
        <w:r>
          <w:t>Figure 5.</w:t>
        </w:r>
        <w:r>
          <w:rPr>
            <w:rFonts w:hint="eastAsia"/>
            <w:lang w:eastAsia="zh-CN"/>
          </w:rPr>
          <w:t>Y.2</w:t>
        </w:r>
        <w:r>
          <w:t>-1</w:t>
        </w:r>
        <w:r w:rsidRPr="007D323A">
          <w:t xml:space="preserve">: Procedure for </w:t>
        </w:r>
        <w:r>
          <w:t xml:space="preserve">mitigating </w:t>
        </w:r>
        <w:r w:rsidRPr="004A58EB">
          <w:t>fal</w:t>
        </w:r>
        <w:r>
          <w:t>s</w:t>
        </w:r>
        <w:r w:rsidRPr="004A58EB">
          <w:t xml:space="preserve">e base station in 2G/3G </w:t>
        </w:r>
        <w:r>
          <w:t xml:space="preserve">decommissioning </w:t>
        </w:r>
        <w:r w:rsidRPr="004A58EB">
          <w:t>scenarios</w:t>
        </w:r>
      </w:ins>
    </w:p>
    <w:p w14:paraId="6ACE8A47" w14:textId="42A4FA7C" w:rsidR="00FE6A72" w:rsidRDefault="00FE6A72" w:rsidP="00FE6A72">
      <w:pPr>
        <w:widowControl w:val="0"/>
        <w:numPr>
          <w:ilvl w:val="0"/>
          <w:numId w:val="26"/>
        </w:numPr>
        <w:spacing w:after="0"/>
        <w:jc w:val="both"/>
        <w:rPr>
          <w:ins w:id="43" w:author="mi" w:date="2024-04-06T21:07:00Z"/>
          <w:noProof/>
        </w:rPr>
      </w:pPr>
      <w:ins w:id="44" w:author="mi" w:date="2024-04-06T21:07:00Z">
        <w:r w:rsidRPr="004A58EB">
          <w:rPr>
            <w:noProof/>
          </w:rPr>
          <w:t xml:space="preserve">The </w:t>
        </w:r>
        <w:r>
          <w:rPr>
            <w:noProof/>
          </w:rPr>
          <w:t xml:space="preserve">core </w:t>
        </w:r>
        <w:r>
          <w:rPr>
            <w:rFonts w:hint="eastAsia"/>
            <w:noProof/>
          </w:rPr>
          <w:t>network</w:t>
        </w:r>
        <w:r>
          <w:rPr>
            <w:noProof/>
          </w:rPr>
          <w:t xml:space="preserve"> </w:t>
        </w:r>
        <w:r>
          <w:rPr>
            <w:rFonts w:hint="eastAsia"/>
            <w:noProof/>
          </w:rPr>
          <w:t>function</w:t>
        </w:r>
        <w:r>
          <w:rPr>
            <w:noProof/>
          </w:rPr>
          <w:t xml:space="preserve"> </w:t>
        </w:r>
        <w:r w:rsidRPr="004A58EB">
          <w:rPr>
            <w:noProof/>
          </w:rPr>
          <w:t>may send</w:t>
        </w:r>
        <w:r>
          <w:rPr>
            <w:noProof/>
          </w:rPr>
          <w:t xml:space="preserve"> a list of 2G/3G supporting PLMNs (list-1), or a list of 2G/3G decommi</w:t>
        </w:r>
      </w:ins>
      <w:ins w:id="45" w:author="mi" w:date="2024-04-06T23:46:00Z">
        <w:r w:rsidR="00BA2C0C">
          <w:rPr>
            <w:noProof/>
          </w:rPr>
          <w:t>s</w:t>
        </w:r>
      </w:ins>
      <w:ins w:id="46" w:author="mi" w:date="2024-04-06T21:07:00Z">
        <w:r>
          <w:rPr>
            <w:noProof/>
          </w:rPr>
          <w:t>sion</w:t>
        </w:r>
      </w:ins>
      <w:ins w:id="47" w:author="mi" w:date="2024-04-06T23:46:00Z">
        <w:r w:rsidR="00BA2C0C">
          <w:rPr>
            <w:noProof/>
          </w:rPr>
          <w:t>ing</w:t>
        </w:r>
      </w:ins>
      <w:ins w:id="48" w:author="mi" w:date="2024-04-06T21:07:00Z">
        <w:r>
          <w:rPr>
            <w:noProof/>
          </w:rPr>
          <w:t xml:space="preserve"> PLMNs (list-2), or</w:t>
        </w:r>
        <w:r w:rsidRPr="004A58EB">
          <w:rPr>
            <w:noProof/>
          </w:rPr>
          <w:t xml:space="preserve"> 2G</w:t>
        </w:r>
        <w:r>
          <w:rPr>
            <w:noProof/>
          </w:rPr>
          <w:t>/3G</w:t>
        </w:r>
        <w:r w:rsidRPr="004A58EB">
          <w:rPr>
            <w:noProof/>
          </w:rPr>
          <w:t xml:space="preserve"> decommission</w:t>
        </w:r>
      </w:ins>
      <w:ins w:id="49" w:author="mi" w:date="2024-04-06T23:47:00Z">
        <w:r w:rsidR="00BA2C0C">
          <w:rPr>
            <w:noProof/>
          </w:rPr>
          <w:t>ing</w:t>
        </w:r>
      </w:ins>
      <w:ins w:id="50" w:author="mi" w:date="2024-04-06T21:07:00Z">
        <w:r w:rsidRPr="004A58EB">
          <w:rPr>
            <w:noProof/>
          </w:rPr>
          <w:t xml:space="preserve"> information of the home network to the UE. </w:t>
        </w:r>
      </w:ins>
    </w:p>
    <w:p w14:paraId="109BA93A" w14:textId="77777777" w:rsidR="00FE6A72" w:rsidRDefault="00FE6A72" w:rsidP="00FE6A72">
      <w:pPr>
        <w:ind w:left="1080"/>
        <w:rPr>
          <w:ins w:id="51" w:author="mi" w:date="2024-04-06T21:07:00Z"/>
          <w:noProof/>
        </w:rPr>
      </w:pPr>
    </w:p>
    <w:p w14:paraId="2BF54EF2" w14:textId="77777777" w:rsidR="00FE6A72" w:rsidRDefault="00FE6A72" w:rsidP="00FE6A72">
      <w:pPr>
        <w:ind w:left="1080"/>
        <w:rPr>
          <w:ins w:id="52" w:author="mi" w:date="2024-04-06T21:07:00Z"/>
          <w:noProof/>
        </w:rPr>
      </w:pPr>
    </w:p>
    <w:p w14:paraId="7CE26D9B" w14:textId="348512FC" w:rsidR="00FE6A72" w:rsidRDefault="00FE6A72" w:rsidP="00FE6A72">
      <w:pPr>
        <w:ind w:left="1260" w:hanging="180"/>
        <w:rPr>
          <w:ins w:id="53" w:author="mi" w:date="2024-04-06T21:07:00Z"/>
          <w:noProof/>
        </w:rPr>
      </w:pPr>
      <w:ins w:id="54" w:author="mi" w:date="2024-04-06T21:07:00Z">
        <w:r>
          <w:rPr>
            <w:noProof/>
          </w:rPr>
          <w:t>-</w:t>
        </w:r>
        <w:r>
          <w:rPr>
            <w:noProof/>
          </w:rPr>
          <w:tab/>
          <w:t>List-1: t</w:t>
        </w:r>
        <w:r w:rsidRPr="00A40FA5">
          <w:rPr>
            <w:noProof/>
          </w:rPr>
          <w:t xml:space="preserve">he list </w:t>
        </w:r>
        <w:r>
          <w:rPr>
            <w:noProof/>
          </w:rPr>
          <w:t>of 2G/3G supporting PLMNs</w:t>
        </w:r>
        <w:r w:rsidRPr="00A40FA5">
          <w:rPr>
            <w:noProof/>
          </w:rPr>
          <w:t xml:space="preserve"> contains the identit</w:t>
        </w:r>
        <w:r>
          <w:rPr>
            <w:noProof/>
          </w:rPr>
          <w:t>ies</w:t>
        </w:r>
        <w:r w:rsidRPr="00A40FA5">
          <w:rPr>
            <w:noProof/>
          </w:rPr>
          <w:t xml:space="preserve"> </w:t>
        </w:r>
        <w:r>
          <w:rPr>
            <w:noProof/>
          </w:rPr>
          <w:t>of the PLMNs that still deploy and maintain the radio access technologies of</w:t>
        </w:r>
        <w:r w:rsidRPr="00A40FA5">
          <w:rPr>
            <w:noProof/>
          </w:rPr>
          <w:t xml:space="preserve"> GERAN</w:t>
        </w:r>
        <w:r>
          <w:rPr>
            <w:noProof/>
          </w:rPr>
          <w:t>/GSM</w:t>
        </w:r>
        <w:r w:rsidRPr="00A40FA5">
          <w:rPr>
            <w:noProof/>
          </w:rPr>
          <w:t xml:space="preserve"> and</w:t>
        </w:r>
        <w:r>
          <w:rPr>
            <w:noProof/>
          </w:rPr>
          <w:t>/or</w:t>
        </w:r>
        <w:r w:rsidRPr="00A40FA5">
          <w:rPr>
            <w:noProof/>
          </w:rPr>
          <w:t xml:space="preserve"> UTRA.</w:t>
        </w:r>
        <w:r>
          <w:rPr>
            <w:noProof/>
          </w:rPr>
          <w:t xml:space="preserve"> </w:t>
        </w:r>
      </w:ins>
    </w:p>
    <w:p w14:paraId="1593CF65" w14:textId="77777777" w:rsidR="00FE6A72" w:rsidRDefault="00FE6A72" w:rsidP="00FE6A72">
      <w:pPr>
        <w:widowControl w:val="0"/>
        <w:numPr>
          <w:ilvl w:val="0"/>
          <w:numId w:val="27"/>
        </w:numPr>
        <w:spacing w:after="0"/>
        <w:rPr>
          <w:ins w:id="55" w:author="mi" w:date="2024-04-06T21:07:00Z"/>
          <w:noProof/>
        </w:rPr>
      </w:pPr>
      <w:ins w:id="56" w:author="mi" w:date="2024-04-06T21:07:00Z">
        <w:r>
          <w:rPr>
            <w:noProof/>
          </w:rPr>
          <w:t>If provided by the HPLMN, the list can contain all the PLMNs that have roaming agreement with the HPLMN and still support 2G/3G. The list may also contain the HPLMN of the UE if the HPLMN still maintains 2G/3G.</w:t>
        </w:r>
      </w:ins>
    </w:p>
    <w:p w14:paraId="6288015F" w14:textId="77777777" w:rsidR="00FE6A72" w:rsidRDefault="00FE6A72" w:rsidP="00FE6A72">
      <w:pPr>
        <w:widowControl w:val="0"/>
        <w:numPr>
          <w:ilvl w:val="0"/>
          <w:numId w:val="27"/>
        </w:numPr>
        <w:spacing w:after="0"/>
        <w:rPr>
          <w:ins w:id="57" w:author="mi" w:date="2024-04-06T21:07:00Z"/>
          <w:noProof/>
        </w:rPr>
      </w:pPr>
      <w:ins w:id="58" w:author="mi" w:date="2024-04-06T21:07:00Z">
        <w:r>
          <w:rPr>
            <w:noProof/>
          </w:rPr>
          <w:t>If provided by the serving PLMN, the list can indicate that the serving PLMN which the UE is attached to still maintains 2G/3G.</w:t>
        </w:r>
      </w:ins>
    </w:p>
    <w:p w14:paraId="16A995BF" w14:textId="576A08C3" w:rsidR="00FE6A72" w:rsidRDefault="00E2738F" w:rsidP="00FE6A72">
      <w:pPr>
        <w:ind w:left="1080"/>
        <w:rPr>
          <w:ins w:id="59" w:author="mi" w:date="2024-04-06T21:07:00Z"/>
          <w:noProof/>
        </w:rPr>
      </w:pPr>
      <w:ins w:id="60" w:author="mi r2" w:date="2024-04-18T11:40:00Z">
        <w:r>
          <w:rPr>
            <w:rFonts w:hint="eastAsia"/>
            <w:noProof/>
            <w:lang w:eastAsia="zh-CN"/>
          </w:rPr>
          <w:t>Editor</w:t>
        </w:r>
        <w:r>
          <w:rPr>
            <w:noProof/>
          </w:rPr>
          <w:t xml:space="preserve">'s Note: </w:t>
        </w:r>
      </w:ins>
      <w:ins w:id="61" w:author="mi r2" w:date="2024-04-18T11:41:00Z">
        <w:r>
          <w:rPr>
            <w:noProof/>
          </w:rPr>
          <w:t>Wether List-1 is sent to UE is FFS</w:t>
        </w:r>
      </w:ins>
    </w:p>
    <w:p w14:paraId="02E27A03" w14:textId="0E4475E4" w:rsidR="00FE6A72" w:rsidRDefault="00FE6A72" w:rsidP="00FE6A72">
      <w:pPr>
        <w:ind w:left="1260" w:hanging="180"/>
        <w:rPr>
          <w:ins w:id="62" w:author="mi" w:date="2024-04-06T21:07:00Z"/>
          <w:noProof/>
        </w:rPr>
      </w:pPr>
      <w:ins w:id="63" w:author="mi" w:date="2024-04-06T21:07:00Z">
        <w:r>
          <w:rPr>
            <w:noProof/>
          </w:rPr>
          <w:t>-</w:t>
        </w:r>
        <w:r>
          <w:rPr>
            <w:noProof/>
          </w:rPr>
          <w:tab/>
          <w:t>List-2: t</w:t>
        </w:r>
        <w:r w:rsidRPr="00A40FA5">
          <w:rPr>
            <w:noProof/>
          </w:rPr>
          <w:t xml:space="preserve">he list </w:t>
        </w:r>
        <w:r>
          <w:rPr>
            <w:noProof/>
          </w:rPr>
          <w:t>of 2G/3G decommi</w:t>
        </w:r>
      </w:ins>
      <w:ins w:id="64" w:author="mi" w:date="2024-04-06T23:47:00Z">
        <w:r w:rsidR="00BA2C0C">
          <w:rPr>
            <w:noProof/>
          </w:rPr>
          <w:t>s</w:t>
        </w:r>
      </w:ins>
      <w:ins w:id="65" w:author="mi" w:date="2024-04-06T21:07:00Z">
        <w:r>
          <w:rPr>
            <w:noProof/>
          </w:rPr>
          <w:t>sion</w:t>
        </w:r>
      </w:ins>
      <w:ins w:id="66" w:author="mi" w:date="2024-04-06T23:47:00Z">
        <w:r w:rsidR="00BA2C0C">
          <w:rPr>
            <w:noProof/>
          </w:rPr>
          <w:t>ing</w:t>
        </w:r>
      </w:ins>
      <w:ins w:id="67" w:author="mi" w:date="2024-04-06T21:07:00Z">
        <w:r>
          <w:rPr>
            <w:noProof/>
          </w:rPr>
          <w:t xml:space="preserve"> PLMNs</w:t>
        </w:r>
        <w:r w:rsidRPr="00A40FA5">
          <w:rPr>
            <w:noProof/>
          </w:rPr>
          <w:t xml:space="preserve"> contains the identit</w:t>
        </w:r>
        <w:r>
          <w:rPr>
            <w:noProof/>
          </w:rPr>
          <w:t>ies</w:t>
        </w:r>
        <w:r w:rsidRPr="00A40FA5">
          <w:rPr>
            <w:noProof/>
          </w:rPr>
          <w:t xml:space="preserve"> </w:t>
        </w:r>
        <w:r>
          <w:rPr>
            <w:noProof/>
          </w:rPr>
          <w:t>of</w:t>
        </w:r>
        <w:r w:rsidR="00BA2C0C">
          <w:rPr>
            <w:noProof/>
          </w:rPr>
          <w:t xml:space="preserve"> the PLMNs that have decommiss</w:t>
        </w:r>
      </w:ins>
      <w:ins w:id="68" w:author="mi" w:date="2024-04-06T23:47:00Z">
        <w:r w:rsidR="00BA2C0C">
          <w:rPr>
            <w:noProof/>
          </w:rPr>
          <w:t>ioned</w:t>
        </w:r>
      </w:ins>
      <w:ins w:id="69" w:author="mi" w:date="2024-04-06T21:07:00Z">
        <w:r>
          <w:rPr>
            <w:noProof/>
          </w:rPr>
          <w:t xml:space="preserve"> the radio access technologies of</w:t>
        </w:r>
        <w:r w:rsidRPr="00A40FA5">
          <w:rPr>
            <w:noProof/>
          </w:rPr>
          <w:t xml:space="preserve"> GERAN</w:t>
        </w:r>
        <w:r>
          <w:rPr>
            <w:noProof/>
          </w:rPr>
          <w:t>/GSM</w:t>
        </w:r>
        <w:r w:rsidRPr="00A40FA5">
          <w:rPr>
            <w:noProof/>
          </w:rPr>
          <w:t xml:space="preserve"> and</w:t>
        </w:r>
        <w:r>
          <w:rPr>
            <w:noProof/>
          </w:rPr>
          <w:t>/or</w:t>
        </w:r>
        <w:r w:rsidRPr="00A40FA5">
          <w:rPr>
            <w:noProof/>
          </w:rPr>
          <w:t xml:space="preserve"> UTRA.</w:t>
        </w:r>
        <w:r w:rsidRPr="00952AD8">
          <w:rPr>
            <w:noProof/>
          </w:rPr>
          <w:t xml:space="preserve"> </w:t>
        </w:r>
      </w:ins>
    </w:p>
    <w:p w14:paraId="456F6C5A" w14:textId="77777777" w:rsidR="00FE6A72" w:rsidRDefault="00FE6A72" w:rsidP="00FE6A72">
      <w:pPr>
        <w:widowControl w:val="0"/>
        <w:numPr>
          <w:ilvl w:val="0"/>
          <w:numId w:val="28"/>
        </w:numPr>
        <w:spacing w:after="0"/>
        <w:rPr>
          <w:ins w:id="70" w:author="mi" w:date="2024-04-06T21:07:00Z"/>
          <w:noProof/>
        </w:rPr>
      </w:pPr>
      <w:ins w:id="71" w:author="mi" w:date="2024-04-06T21:07:00Z">
        <w:r>
          <w:rPr>
            <w:noProof/>
          </w:rPr>
          <w:t>If provided by the HPLMN, the list can contain all the PLMNs that have roaming agreement with the HPLMN</w:t>
        </w:r>
        <w:r w:rsidRPr="00503BC8">
          <w:rPr>
            <w:noProof/>
          </w:rPr>
          <w:t xml:space="preserve"> </w:t>
        </w:r>
        <w:r>
          <w:rPr>
            <w:noProof/>
          </w:rPr>
          <w:t>and have decommissioned 2G/3G. The list may also contain the home PLMN of the UE if the HPLMN has decommissioned 2G/3G.</w:t>
        </w:r>
      </w:ins>
    </w:p>
    <w:p w14:paraId="5E9C996E" w14:textId="77777777" w:rsidR="00FE6A72" w:rsidRDefault="00FE6A72" w:rsidP="00FE6A72">
      <w:pPr>
        <w:widowControl w:val="0"/>
        <w:numPr>
          <w:ilvl w:val="0"/>
          <w:numId w:val="28"/>
        </w:numPr>
        <w:spacing w:after="0"/>
        <w:rPr>
          <w:ins w:id="72" w:author="mi" w:date="2024-04-06T21:07:00Z"/>
          <w:noProof/>
        </w:rPr>
      </w:pPr>
      <w:ins w:id="73" w:author="mi" w:date="2024-04-06T21:07:00Z">
        <w:r>
          <w:rPr>
            <w:noProof/>
          </w:rPr>
          <w:t>If provided by the serving PLMN, the list can indicate that the serving PLMN which the UE is attached to has decommissioned 2G/3G.</w:t>
        </w:r>
      </w:ins>
    </w:p>
    <w:p w14:paraId="38B6EE8C" w14:textId="77777777" w:rsidR="00FE6A72" w:rsidRDefault="00FE6A72" w:rsidP="00FE6A72">
      <w:pPr>
        <w:ind w:left="1080"/>
        <w:rPr>
          <w:ins w:id="74" w:author="mi" w:date="2024-04-06T21:07:00Z"/>
          <w:noProof/>
        </w:rPr>
      </w:pPr>
    </w:p>
    <w:p w14:paraId="5CEA45AD" w14:textId="7951FA5C" w:rsidR="00FE6A72" w:rsidRDefault="00FE6A72" w:rsidP="00FE6A72">
      <w:pPr>
        <w:ind w:left="1260" w:hanging="180"/>
        <w:rPr>
          <w:ins w:id="75" w:author="mi" w:date="2024-04-06T21:07:00Z"/>
          <w:noProof/>
        </w:rPr>
      </w:pPr>
      <w:ins w:id="76" w:author="mi" w:date="2024-04-06T21:07:00Z">
        <w:r>
          <w:rPr>
            <w:noProof/>
          </w:rPr>
          <w:t>-</w:t>
        </w:r>
        <w:r>
          <w:rPr>
            <w:noProof/>
          </w:rPr>
          <w:tab/>
        </w:r>
        <w:r w:rsidRPr="004A58EB">
          <w:rPr>
            <w:noProof/>
          </w:rPr>
          <w:t xml:space="preserve">If the home network has </w:t>
        </w:r>
        <w:r>
          <w:rPr>
            <w:noProof/>
          </w:rPr>
          <w:t>decommissioned</w:t>
        </w:r>
        <w:r w:rsidRPr="004A58EB">
          <w:rPr>
            <w:noProof/>
          </w:rPr>
          <w:t xml:space="preserve"> 2G</w:t>
        </w:r>
        <w:r>
          <w:rPr>
            <w:noProof/>
          </w:rPr>
          <w:t>/3G</w:t>
        </w:r>
        <w:r w:rsidRPr="004A58EB">
          <w:rPr>
            <w:noProof/>
          </w:rPr>
          <w:t xml:space="preserve"> </w:t>
        </w:r>
        <w:r>
          <w:rPr>
            <w:noProof/>
          </w:rPr>
          <w:t>access technologies</w:t>
        </w:r>
        <w:r w:rsidRPr="004A58EB">
          <w:rPr>
            <w:noProof/>
          </w:rPr>
          <w:t>, the 2G</w:t>
        </w:r>
        <w:r>
          <w:rPr>
            <w:noProof/>
          </w:rPr>
          <w:t>/3G</w:t>
        </w:r>
        <w:r w:rsidRPr="004A58EB">
          <w:rPr>
            <w:noProof/>
          </w:rPr>
          <w:t xml:space="preserve"> decommission</w:t>
        </w:r>
        <w:r>
          <w:rPr>
            <w:noProof/>
          </w:rPr>
          <w:t>ing</w:t>
        </w:r>
        <w:r w:rsidRPr="004A58EB">
          <w:rPr>
            <w:noProof/>
          </w:rPr>
          <w:t xml:space="preserve"> information may include the indication that 2G</w:t>
        </w:r>
        <w:r>
          <w:rPr>
            <w:noProof/>
          </w:rPr>
          <w:t>/3G</w:t>
        </w:r>
        <w:r w:rsidRPr="004A58EB">
          <w:rPr>
            <w:noProof/>
          </w:rPr>
          <w:t xml:space="preserve"> </w:t>
        </w:r>
        <w:r>
          <w:rPr>
            <w:noProof/>
          </w:rPr>
          <w:t xml:space="preserve">has been </w:t>
        </w:r>
        <w:r w:rsidRPr="004A58EB">
          <w:rPr>
            <w:noProof/>
          </w:rPr>
          <w:t>decommission</w:t>
        </w:r>
        <w:r>
          <w:rPr>
            <w:noProof/>
          </w:rPr>
          <w:t>ed</w:t>
        </w:r>
        <w:r w:rsidRPr="004A58EB">
          <w:rPr>
            <w:noProof/>
          </w:rPr>
          <w:t xml:space="preserve"> in the home network or the indication that UE shall not select </w:t>
        </w:r>
      </w:ins>
      <w:ins w:id="77" w:author="mi" w:date="2024-04-06T21:16:00Z">
        <w:r w:rsidR="00140913">
          <w:rPr>
            <w:noProof/>
          </w:rPr>
          <w:t xml:space="preserve">all </w:t>
        </w:r>
      </w:ins>
      <w:ins w:id="78" w:author="mi" w:date="2024-04-06T21:07:00Z">
        <w:r w:rsidRPr="004A58EB">
          <w:rPr>
            <w:noProof/>
          </w:rPr>
          <w:t>the GE</w:t>
        </w:r>
        <w:r>
          <w:rPr>
            <w:noProof/>
          </w:rPr>
          <w:t>R</w:t>
        </w:r>
        <w:r w:rsidRPr="004A58EB">
          <w:rPr>
            <w:noProof/>
          </w:rPr>
          <w:t>AN/GSM</w:t>
        </w:r>
        <w:r>
          <w:rPr>
            <w:noProof/>
          </w:rPr>
          <w:t>/UTRA</w:t>
        </w:r>
        <w:r w:rsidRPr="004A58EB">
          <w:rPr>
            <w:noProof/>
          </w:rPr>
          <w:t xml:space="preserve"> cells</w:t>
        </w:r>
        <w:r>
          <w:rPr>
            <w:noProof/>
          </w:rPr>
          <w:t xml:space="preserve">. </w:t>
        </w:r>
      </w:ins>
    </w:p>
    <w:p w14:paraId="227FEF5E" w14:textId="1D39E9D7" w:rsidR="00FE6A72" w:rsidRPr="007370B9" w:rsidRDefault="002B3A1B" w:rsidP="00FE6A72">
      <w:pPr>
        <w:ind w:left="720"/>
        <w:rPr>
          <w:ins w:id="79" w:author="mi" w:date="2024-04-06T21:07:00Z"/>
          <w:noProof/>
        </w:rPr>
      </w:pPr>
      <w:ins w:id="80" w:author="mi" w:date="2024-04-06T22:18:00Z">
        <w:r>
          <w:rPr>
            <w:rFonts w:hint="eastAsia"/>
            <w:noProof/>
            <w:lang w:eastAsia="zh-CN"/>
          </w:rPr>
          <w:t>The</w:t>
        </w:r>
        <w:r>
          <w:rPr>
            <w:noProof/>
          </w:rPr>
          <w:t xml:space="preserve"> message in step 1 may be delivered </w:t>
        </w:r>
      </w:ins>
      <w:ins w:id="81" w:author="mi" w:date="2024-04-06T22:19:00Z">
        <w:r>
          <w:rPr>
            <w:noProof/>
          </w:rPr>
          <w:t>to the UE via the registration accept message or UPU procedure.</w:t>
        </w:r>
      </w:ins>
    </w:p>
    <w:p w14:paraId="210EA3BF" w14:textId="77777777" w:rsidR="00FE6A72" w:rsidRDefault="00FE6A72" w:rsidP="00FE6A72">
      <w:pPr>
        <w:widowControl w:val="0"/>
        <w:numPr>
          <w:ilvl w:val="0"/>
          <w:numId w:val="26"/>
        </w:numPr>
        <w:spacing w:after="0"/>
        <w:jc w:val="both"/>
        <w:rPr>
          <w:ins w:id="82" w:author="mi" w:date="2024-04-06T21:07:00Z"/>
          <w:noProof/>
        </w:rPr>
      </w:pPr>
      <w:ins w:id="83" w:author="mi" w:date="2024-04-06T21:07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supporting PLMNs</w:t>
        </w:r>
        <w:r w:rsidRPr="00405905">
          <w:rPr>
            <w:noProof/>
          </w:rPr>
          <w:t xml:space="preserve">, the UE shall only 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 xml:space="preserve">in list-1 (because the GSM/GERAN/UTRA cell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 </w:t>
        </w:r>
        <w:r>
          <w:rPr>
            <w:noProof/>
          </w:rPr>
          <w:t>not in list-1 is considered to be forged by a false base station)</w:t>
        </w:r>
        <w:r w:rsidRPr="00405905">
          <w:rPr>
            <w:noProof/>
          </w:rPr>
          <w:t>.</w:t>
        </w:r>
      </w:ins>
    </w:p>
    <w:p w14:paraId="49AC8B83" w14:textId="77777777" w:rsidR="00FE6A72" w:rsidRDefault="00FE6A72" w:rsidP="00FE6A72">
      <w:pPr>
        <w:ind w:left="1080"/>
        <w:rPr>
          <w:ins w:id="84" w:author="mi" w:date="2024-04-06T21:07:00Z"/>
          <w:noProof/>
        </w:rPr>
      </w:pPr>
    </w:p>
    <w:p w14:paraId="7B70F21C" w14:textId="124E018B" w:rsidR="00FE6A72" w:rsidRDefault="00FE6A72" w:rsidP="00FE6A72">
      <w:pPr>
        <w:ind w:left="1080"/>
        <w:rPr>
          <w:ins w:id="85" w:author="mi" w:date="2024-04-06T21:07:00Z"/>
          <w:noProof/>
        </w:rPr>
      </w:pPr>
      <w:ins w:id="86" w:author="mi" w:date="2024-04-06T21:07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87" w:author="mi" w:date="2024-04-06T23:48:00Z">
        <w:r w:rsidR="00BA2C0C">
          <w:rPr>
            <w:noProof/>
          </w:rPr>
          <w:t>s</w:t>
        </w:r>
      </w:ins>
      <w:ins w:id="88" w:author="mi" w:date="2024-04-06T21:07:00Z">
        <w:r>
          <w:rPr>
            <w:noProof/>
          </w:rPr>
          <w:t>sion</w:t>
        </w:r>
      </w:ins>
      <w:ins w:id="89" w:author="mi" w:date="2024-04-06T23:48:00Z">
        <w:r w:rsidR="00BA2C0C">
          <w:rPr>
            <w:noProof/>
          </w:rPr>
          <w:t>ing</w:t>
        </w:r>
      </w:ins>
      <w:ins w:id="90" w:author="mi" w:date="2024-04-06T21:07:00Z">
        <w:r>
          <w:rPr>
            <w:noProof/>
          </w:rPr>
          <w:t xml:space="preserve"> PLMNs</w:t>
        </w:r>
        <w:r w:rsidRPr="00405905">
          <w:rPr>
            <w:noProof/>
          </w:rPr>
          <w:t xml:space="preserve">, the UE shall </w:t>
        </w:r>
        <w:r>
          <w:rPr>
            <w:noProof/>
          </w:rPr>
          <w:t xml:space="preserve">not </w:t>
        </w:r>
        <w:r w:rsidRPr="00405905">
          <w:rPr>
            <w:noProof/>
          </w:rPr>
          <w:t xml:space="preserve">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 xml:space="preserve">in list-2 (because the GSM/GERAN/UTRA cell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 </w:t>
        </w:r>
        <w:r>
          <w:rPr>
            <w:noProof/>
          </w:rPr>
          <w:t>in list-2 is considered to be forged by a false base station)</w:t>
        </w:r>
        <w:r w:rsidRPr="00405905">
          <w:rPr>
            <w:noProof/>
          </w:rPr>
          <w:t>.</w:t>
        </w:r>
        <w:r>
          <w:rPr>
            <w:noProof/>
          </w:rPr>
          <w:t xml:space="preserve"> </w:t>
        </w:r>
      </w:ins>
    </w:p>
    <w:p w14:paraId="37050DFD" w14:textId="77777777" w:rsidR="00FE6A72" w:rsidRDefault="00FE6A72" w:rsidP="00FE6A72">
      <w:pPr>
        <w:ind w:left="1080"/>
        <w:rPr>
          <w:ins w:id="91" w:author="mi" w:date="2024-04-06T21:07:00Z"/>
          <w:noProof/>
        </w:rPr>
      </w:pPr>
    </w:p>
    <w:p w14:paraId="57F67974" w14:textId="2FC4FE4F" w:rsidR="00FE6A72" w:rsidRDefault="00FE6A72" w:rsidP="00FE6A72">
      <w:pPr>
        <w:ind w:left="2100" w:hanging="1020"/>
        <w:rPr>
          <w:ins w:id="92" w:author="mi" w:date="2024-04-06T21:07:00Z"/>
          <w:noProof/>
        </w:rPr>
      </w:pPr>
      <w:ins w:id="93" w:author="mi" w:date="2024-04-06T21:07:00Z">
        <w:r>
          <w:rPr>
            <w:rFonts w:hint="eastAsia"/>
            <w:noProof/>
          </w:rPr>
          <w:t>N</w:t>
        </w:r>
        <w:r>
          <w:rPr>
            <w:noProof/>
          </w:rPr>
          <w:t>OTE 1:</w:t>
        </w:r>
        <w:r>
          <w:rPr>
            <w:noProof/>
          </w:rPr>
          <w:tab/>
          <w:t xml:space="preserve">In case the false base station forges a GSM/GERAN/UTRA cell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 </w:t>
        </w:r>
        <w:r>
          <w:rPr>
            <w:noProof/>
          </w:rPr>
          <w:t>not in the list-2, the combin</w:t>
        </w:r>
      </w:ins>
      <w:ins w:id="94" w:author="mi" w:date="2024-04-06T23:49:00Z">
        <w:r w:rsidR="00BA2C0C">
          <w:rPr>
            <w:noProof/>
          </w:rPr>
          <w:t>a</w:t>
        </w:r>
      </w:ins>
      <w:ins w:id="95" w:author="mi" w:date="2024-04-06T21:07:00Z">
        <w:r>
          <w:rPr>
            <w:noProof/>
          </w:rPr>
          <w:t>tion of list-1 and list-2 can be used by the UE to detect the fake cell.</w:t>
        </w:r>
      </w:ins>
    </w:p>
    <w:p w14:paraId="259E291D" w14:textId="77777777" w:rsidR="00FE6A72" w:rsidRPr="00F37A61" w:rsidRDefault="00FE6A72" w:rsidP="00FE6A72">
      <w:pPr>
        <w:ind w:left="1080"/>
        <w:rPr>
          <w:ins w:id="96" w:author="mi" w:date="2024-04-06T21:07:00Z"/>
          <w:noProof/>
        </w:rPr>
      </w:pPr>
    </w:p>
    <w:p w14:paraId="3F9C0C6F" w14:textId="77777777" w:rsidR="00FE6A72" w:rsidRPr="00252843" w:rsidRDefault="00FE6A72" w:rsidP="00FE6A72">
      <w:pPr>
        <w:ind w:left="1080"/>
        <w:rPr>
          <w:ins w:id="97" w:author="mi" w:date="2024-04-06T21:07:00Z"/>
          <w:noProof/>
        </w:rPr>
      </w:pPr>
      <w:ins w:id="98" w:author="mi" w:date="2024-04-06T21:07:00Z">
        <w:r w:rsidRPr="007326C3">
          <w:rPr>
            <w:noProof/>
          </w:rPr>
          <w:t>If the UE receives the 2G</w:t>
        </w:r>
        <w:r>
          <w:rPr>
            <w:noProof/>
          </w:rPr>
          <w:t>/3G</w:t>
        </w:r>
        <w:r w:rsidRPr="007326C3">
          <w:rPr>
            <w:noProof/>
          </w:rPr>
          <w:t xml:space="preserve"> decommission</w:t>
        </w:r>
        <w:r>
          <w:rPr>
            <w:noProof/>
          </w:rPr>
          <w:t>ing</w:t>
        </w:r>
        <w:r w:rsidRPr="007326C3">
          <w:rPr>
            <w:noProof/>
          </w:rPr>
          <w:t xml:space="preserve"> information of the home network, the UE shall not </w:t>
        </w:r>
        <w:r w:rsidRPr="00252843">
          <w:rPr>
            <w:noProof/>
          </w:rPr>
          <w:t>select the GSM/GERAN</w:t>
        </w:r>
        <w:r>
          <w:rPr>
            <w:noProof/>
          </w:rPr>
          <w:t>/UTRA</w:t>
        </w:r>
        <w:r w:rsidRPr="00252843">
          <w:rPr>
            <w:noProof/>
          </w:rPr>
          <w:t xml:space="preserve"> cell</w:t>
        </w:r>
        <w:r>
          <w:rPr>
            <w:noProof/>
          </w:rPr>
          <w:t xml:space="preserve"> (because the HPLMN does not support a successful 2G/3G AKA for the UE)</w:t>
        </w:r>
        <w:r w:rsidRPr="00252843">
          <w:rPr>
            <w:noProof/>
          </w:rPr>
          <w:t xml:space="preserve">. </w:t>
        </w:r>
      </w:ins>
    </w:p>
    <w:p w14:paraId="6095E26D" w14:textId="3B4CD5E1" w:rsidR="00FE6A72" w:rsidRDefault="00FE6A72" w:rsidP="00FE6A72">
      <w:pPr>
        <w:ind w:left="2100" w:hanging="1020"/>
        <w:rPr>
          <w:ins w:id="99" w:author="mi" w:date="2024-04-06T21:07:00Z"/>
          <w:noProof/>
        </w:rPr>
      </w:pPr>
      <w:ins w:id="100" w:author="mi" w:date="2024-04-06T21:07:00Z">
        <w:r>
          <w:rPr>
            <w:noProof/>
          </w:rPr>
          <w:lastRenderedPageBreak/>
          <w:t>NOTE 2:</w:t>
        </w:r>
        <w:r>
          <w:rPr>
            <w:noProof/>
          </w:rPr>
          <w:tab/>
        </w:r>
        <w:r>
          <w:rPr>
            <w:rFonts w:hint="eastAsia"/>
            <w:noProof/>
          </w:rPr>
          <w:t>T</w:t>
        </w:r>
        <w:r>
          <w:rPr>
            <w:noProof/>
          </w:rPr>
          <w:t xml:space="preserve">he </w:t>
        </w:r>
      </w:ins>
      <w:ins w:id="101" w:author="mi" w:date="2024-04-06T23:51:00Z">
        <w:r w:rsidR="00BA2C0C">
          <w:rPr>
            <w:noProof/>
          </w:rPr>
          <w:t>information</w:t>
        </w:r>
      </w:ins>
      <w:ins w:id="102" w:author="mi" w:date="2024-04-06T21:07:00Z">
        <w:r>
          <w:rPr>
            <w:noProof/>
          </w:rPr>
          <w:t xml:space="preserve"> received by the UE </w:t>
        </w:r>
      </w:ins>
      <w:ins w:id="103" w:author="mi" w:date="2024-04-06T23:50:00Z">
        <w:r w:rsidR="00BA2C0C">
          <w:rPr>
            <w:noProof/>
          </w:rPr>
          <w:t>for mitigating false base sta</w:t>
        </w:r>
      </w:ins>
      <w:ins w:id="104" w:author="mi" w:date="2024-04-06T23:51:00Z">
        <w:r w:rsidR="00BA2C0C">
          <w:rPr>
            <w:noProof/>
          </w:rPr>
          <w:t>t</w:t>
        </w:r>
      </w:ins>
      <w:ins w:id="105" w:author="mi" w:date="2024-04-06T23:50:00Z">
        <w:r w:rsidR="00BA2C0C">
          <w:rPr>
            <w:noProof/>
          </w:rPr>
          <w:t>ions</w:t>
        </w:r>
      </w:ins>
      <w:ins w:id="106" w:author="mi" w:date="2024-04-06T21:07:00Z">
        <w:r>
          <w:rPr>
            <w:noProof/>
          </w:rPr>
          <w:t xml:space="preserve"> takes precedence over the information of PLMN/access technologies combination infromation configured in the UICC.</w:t>
        </w:r>
      </w:ins>
    </w:p>
    <w:p w14:paraId="3BECC88A" w14:textId="77777777" w:rsidR="00FE6A72" w:rsidRPr="00020A38" w:rsidRDefault="00FE6A72" w:rsidP="00FE6A72">
      <w:pPr>
        <w:pStyle w:val="EditorsNote"/>
      </w:pPr>
    </w:p>
    <w:p w14:paraId="6596F23C" w14:textId="77777777" w:rsidR="00FE6A72" w:rsidRDefault="00FE6A72" w:rsidP="00FE6A72">
      <w:pPr>
        <w:pStyle w:val="30"/>
      </w:pPr>
      <w:bookmarkStart w:id="107" w:name="_Toc159223488"/>
      <w:r>
        <w:t>5.y.3</w:t>
      </w:r>
      <w:r>
        <w:tab/>
        <w:t>Evaluation</w:t>
      </w:r>
      <w:bookmarkEnd w:id="107"/>
    </w:p>
    <w:p w14:paraId="291B0E89" w14:textId="4D75D1CD" w:rsidR="00631F3D" w:rsidRDefault="00631F3D" w:rsidP="00BF5054">
      <w:pPr>
        <w:keepLines/>
        <w:widowControl w:val="0"/>
        <w:rPr>
          <w:ins w:id="108" w:author="mi r1" w:date="2024-04-16T17:53:00Z"/>
        </w:rPr>
      </w:pPr>
      <w:ins w:id="109" w:author="mi r1" w:date="2024-04-16T17:53:00Z">
        <w:r>
          <w:rPr>
            <w:noProof/>
          </w:rPr>
          <w:t>This solution is not work for legacy UEs.</w:t>
        </w:r>
        <w:r w:rsidR="00BF5054">
          <w:t xml:space="preserve"> </w:t>
        </w:r>
      </w:ins>
    </w:p>
    <w:p w14:paraId="6AD7D9E9" w14:textId="0DCDBEBD" w:rsidR="00FE6A72" w:rsidDel="00631F3D" w:rsidRDefault="00FE6A72" w:rsidP="00631F3D">
      <w:pPr>
        <w:pStyle w:val="EditorsNote"/>
        <w:keepLines w:val="0"/>
        <w:widowControl w:val="0"/>
        <w:rPr>
          <w:del w:id="110" w:author="mi r1" w:date="2024-04-16T17:51:00Z"/>
        </w:rPr>
      </w:pPr>
      <w:del w:id="111" w:author="mi" w:date="2024-04-06T21:18:00Z">
        <w:r w:rsidDel="004F6426">
          <w:delText>Editor's Note: This is the clause for the solution evaluation, e.g. how the solution meets the requirements, what are the impacts, etc.</w:delText>
        </w:r>
      </w:del>
    </w:p>
    <w:p w14:paraId="2DF39902" w14:textId="2DDDC4BB" w:rsidR="00A553C7" w:rsidRDefault="00FE6A72" w:rsidP="00631F3D">
      <w:pPr>
        <w:pStyle w:val="EditorsNote"/>
        <w:ind w:left="0" w:firstLine="0"/>
        <w:rPr>
          <w:ins w:id="112" w:author="mi" w:date="2024-04-06T22:20:00Z"/>
        </w:rPr>
      </w:pPr>
      <w:bookmarkStart w:id="113" w:name="startOfAnnexes"/>
      <w:bookmarkEnd w:id="113"/>
      <w:del w:id="114" w:author="mi r1" w:date="2024-04-16T17:52:00Z">
        <w:r w:rsidDel="00631F3D">
          <w:br w:type="page"/>
        </w:r>
      </w:del>
      <w:ins w:id="115" w:author="mi" w:date="2024-04-06T22:20:00Z">
        <w:r w:rsidR="002B3A1B">
          <w:lastRenderedPageBreak/>
          <w:t>Th</w:t>
        </w:r>
        <w:r w:rsidR="002B3A1B">
          <w:rPr>
            <w:rFonts w:hint="eastAsia"/>
            <w:lang w:eastAsia="zh-CN"/>
          </w:rPr>
          <w:t>is</w:t>
        </w:r>
        <w:r w:rsidR="002B3A1B">
          <w:t xml:space="preserve"> solution</w:t>
        </w:r>
      </w:ins>
      <w:ins w:id="116" w:author="mi" w:date="2024-04-06T22:21:00Z">
        <w:r w:rsidR="002B3A1B">
          <w:t xml:space="preserve"> has</w:t>
        </w:r>
      </w:ins>
      <w:ins w:id="117" w:author="mi" w:date="2024-04-06T22:20:00Z">
        <w:r w:rsidR="002B3A1B">
          <w:t xml:space="preserve"> impacts </w:t>
        </w:r>
      </w:ins>
      <w:ins w:id="118" w:author="mi" w:date="2024-04-06T22:21:00Z">
        <w:r w:rsidR="002B3A1B">
          <w:t>on</w:t>
        </w:r>
      </w:ins>
      <w:ins w:id="119" w:author="mi" w:date="2024-04-06T22:20:00Z">
        <w:r w:rsidR="002B3A1B">
          <w:t xml:space="preserve"> UE.</w:t>
        </w:r>
      </w:ins>
    </w:p>
    <w:p w14:paraId="75282A43" w14:textId="113F7B8C" w:rsidR="002B3A1B" w:rsidRDefault="002B3A1B" w:rsidP="00631F3D">
      <w:pPr>
        <w:pStyle w:val="affc"/>
        <w:keepLines/>
        <w:widowControl w:val="0"/>
        <w:numPr>
          <w:ilvl w:val="0"/>
          <w:numId w:val="29"/>
        </w:numPr>
        <w:rPr>
          <w:ins w:id="120" w:author="mi" w:date="2024-04-06T22:24:00Z"/>
          <w:noProof/>
        </w:rPr>
      </w:pPr>
      <w:ins w:id="121" w:author="mi" w:date="2024-04-06T22:20:00Z">
        <w:r>
          <w:t xml:space="preserve">The UE </w:t>
        </w:r>
      </w:ins>
      <w:ins w:id="122" w:author="mi" w:date="2024-04-06T22:25:00Z">
        <w:r w:rsidR="0023428A">
          <w:t>may</w:t>
        </w:r>
      </w:ins>
      <w:ins w:id="123" w:author="mi" w:date="2024-04-06T22:21:00Z">
        <w:r>
          <w:t xml:space="preserve"> receive </w:t>
        </w:r>
      </w:ins>
      <w:ins w:id="124" w:author="mi" w:date="2024-04-06T22:27:00Z">
        <w:r w:rsidR="00C81867" w:rsidRPr="00405905">
          <w:rPr>
            <w:noProof/>
          </w:rPr>
          <w:t>list</w:t>
        </w:r>
        <w:r w:rsidR="00C81867" w:rsidRPr="00551856">
          <w:rPr>
            <w:noProof/>
          </w:rPr>
          <w:t xml:space="preserve"> </w:t>
        </w:r>
        <w:r w:rsidR="00C81867">
          <w:rPr>
            <w:noProof/>
          </w:rPr>
          <w:t>of 2G/3G supporting PLMNs</w:t>
        </w:r>
      </w:ins>
      <w:ins w:id="125" w:author="mi" w:date="2024-04-06T22:29:00Z">
        <w:r w:rsidR="000F4D17">
          <w:rPr>
            <w:noProof/>
          </w:rPr>
          <w:t xml:space="preserve"> (i.e. list-1)</w:t>
        </w:r>
      </w:ins>
      <w:ins w:id="126" w:author="mi" w:date="2024-04-06T22:24:00Z">
        <w:r w:rsidR="0023428A">
          <w:rPr>
            <w:noProof/>
          </w:rPr>
          <w:t>.</w:t>
        </w:r>
      </w:ins>
    </w:p>
    <w:p w14:paraId="7650CC6D" w14:textId="04D9ABD9" w:rsidR="0023428A" w:rsidRDefault="0023428A" w:rsidP="00631F3D">
      <w:pPr>
        <w:pStyle w:val="affc"/>
        <w:keepLines/>
        <w:widowControl w:val="0"/>
        <w:numPr>
          <w:ilvl w:val="0"/>
          <w:numId w:val="29"/>
        </w:numPr>
        <w:rPr>
          <w:ins w:id="127" w:author="mi" w:date="2024-04-06T22:25:00Z"/>
        </w:rPr>
      </w:pPr>
      <w:ins w:id="128" w:author="mi" w:date="2024-04-06T22:25:00Z">
        <w:r>
          <w:rPr>
            <w:noProof/>
          </w:rPr>
          <w:t xml:space="preserve">The </w:t>
        </w:r>
      </w:ins>
      <w:ins w:id="129" w:author="mi" w:date="2024-04-06T22:24:00Z">
        <w:r>
          <w:rPr>
            <w:noProof/>
          </w:rPr>
          <w:t xml:space="preserve">UE </w:t>
        </w:r>
      </w:ins>
      <w:ins w:id="130" w:author="mi" w:date="2024-04-06T22:25:00Z">
        <w:r>
          <w:rPr>
            <w:noProof/>
          </w:rPr>
          <w:t>may</w:t>
        </w:r>
      </w:ins>
      <w:ins w:id="131" w:author="mi" w:date="2024-04-06T22:24:00Z">
        <w:r>
          <w:rPr>
            <w:noProof/>
          </w:rPr>
          <w:t xml:space="preserve"> receive</w:t>
        </w:r>
        <w:r w:rsidRPr="00405905">
          <w:rPr>
            <w:noProof/>
          </w:rPr>
          <w:t xml:space="preserve">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132" w:author="mi" w:date="2024-04-06T23:52:00Z">
        <w:r w:rsidR="00BA2C0C">
          <w:rPr>
            <w:noProof/>
          </w:rPr>
          <w:t>s</w:t>
        </w:r>
      </w:ins>
      <w:ins w:id="133" w:author="mi" w:date="2024-04-06T22:24:00Z">
        <w:r>
          <w:rPr>
            <w:noProof/>
          </w:rPr>
          <w:t>sion</w:t>
        </w:r>
      </w:ins>
      <w:ins w:id="134" w:author="mi" w:date="2024-04-06T23:52:00Z">
        <w:r w:rsidR="00BA2C0C">
          <w:rPr>
            <w:noProof/>
          </w:rPr>
          <w:t>ing</w:t>
        </w:r>
      </w:ins>
      <w:ins w:id="135" w:author="mi" w:date="2024-04-06T22:24:00Z">
        <w:r>
          <w:rPr>
            <w:noProof/>
          </w:rPr>
          <w:t xml:space="preserve"> PLMNs</w:t>
        </w:r>
      </w:ins>
      <w:ins w:id="136" w:author="mi" w:date="2024-04-06T22:30:00Z">
        <w:r w:rsidR="000F4D17">
          <w:rPr>
            <w:noProof/>
          </w:rPr>
          <w:t xml:space="preserve"> (i.e. list-2)</w:t>
        </w:r>
      </w:ins>
    </w:p>
    <w:p w14:paraId="03840FF3" w14:textId="6F21631E" w:rsidR="0023428A" w:rsidRDefault="0023428A" w:rsidP="00631F3D">
      <w:pPr>
        <w:pStyle w:val="affc"/>
        <w:keepLines/>
        <w:widowControl w:val="0"/>
        <w:numPr>
          <w:ilvl w:val="0"/>
          <w:numId w:val="29"/>
        </w:numPr>
        <w:rPr>
          <w:ins w:id="137" w:author="mi" w:date="2024-04-06T22:25:00Z"/>
        </w:rPr>
      </w:pPr>
      <w:ins w:id="138" w:author="mi" w:date="2024-04-06T22:25:00Z">
        <w:r>
          <w:rPr>
            <w:noProof/>
          </w:rPr>
          <w:t>The UE may receive the 2G/3G decommis</w:t>
        </w:r>
      </w:ins>
      <w:ins w:id="139" w:author="mi" w:date="2024-04-06T23:52:00Z">
        <w:r w:rsidR="00BA2C0C">
          <w:rPr>
            <w:noProof/>
          </w:rPr>
          <w:t>s</w:t>
        </w:r>
      </w:ins>
      <w:ins w:id="140" w:author="mi" w:date="2024-04-06T22:25:00Z">
        <w:r>
          <w:rPr>
            <w:noProof/>
          </w:rPr>
          <w:t>ion</w:t>
        </w:r>
      </w:ins>
      <w:ins w:id="141" w:author="mi" w:date="2024-04-06T23:52:00Z">
        <w:r w:rsidR="00BA2C0C">
          <w:rPr>
            <w:noProof/>
          </w:rPr>
          <w:t>ing</w:t>
        </w:r>
      </w:ins>
      <w:ins w:id="142" w:author="mi" w:date="2024-04-06T22:25:00Z">
        <w:r>
          <w:rPr>
            <w:noProof/>
          </w:rPr>
          <w:t xml:space="preserve"> information of home PLMN</w:t>
        </w:r>
      </w:ins>
    </w:p>
    <w:p w14:paraId="6CC44949" w14:textId="49372F7D" w:rsidR="00C81867" w:rsidRDefault="0023428A" w:rsidP="00631F3D">
      <w:pPr>
        <w:pStyle w:val="affc"/>
        <w:keepLines/>
        <w:widowControl w:val="0"/>
        <w:numPr>
          <w:ilvl w:val="0"/>
          <w:numId w:val="30"/>
        </w:numPr>
        <w:rPr>
          <w:ins w:id="143" w:author="mi" w:date="2024-04-06T22:26:00Z"/>
          <w:noProof/>
        </w:rPr>
      </w:pPr>
      <w:ins w:id="144" w:author="mi" w:date="2024-04-06T22:25:00Z">
        <w:r>
          <w:rPr>
            <w:noProof/>
          </w:rPr>
          <w:t>If home PLMN has</w:t>
        </w:r>
      </w:ins>
      <w:ins w:id="145" w:author="mi" w:date="2024-04-06T22:26:00Z">
        <w:r>
          <w:rPr>
            <w:noProof/>
          </w:rPr>
          <w:t xml:space="preserve"> complete</w:t>
        </w:r>
      </w:ins>
      <w:ins w:id="146" w:author="mi" w:date="2024-04-06T23:52:00Z">
        <w:r w:rsidR="00BA2C0C">
          <w:rPr>
            <w:noProof/>
          </w:rPr>
          <w:t>d</w:t>
        </w:r>
      </w:ins>
      <w:ins w:id="147" w:author="mi" w:date="2024-04-06T22:26:00Z">
        <w:r>
          <w:rPr>
            <w:noProof/>
          </w:rPr>
          <w:t xml:space="preserve"> the 2G/3G decommis</w:t>
        </w:r>
      </w:ins>
      <w:ins w:id="148" w:author="mi" w:date="2024-04-06T23:52:00Z">
        <w:r w:rsidR="00BA2C0C">
          <w:rPr>
            <w:noProof/>
          </w:rPr>
          <w:t>s</w:t>
        </w:r>
      </w:ins>
      <w:ins w:id="149" w:author="mi" w:date="2024-04-06T22:26:00Z">
        <w:r>
          <w:rPr>
            <w:noProof/>
          </w:rPr>
          <w:t>ion</w:t>
        </w:r>
      </w:ins>
      <w:ins w:id="150" w:author="mi" w:date="2024-04-06T23:52:00Z">
        <w:r w:rsidR="00BA2C0C">
          <w:rPr>
            <w:noProof/>
          </w:rPr>
          <w:t>ing</w:t>
        </w:r>
      </w:ins>
      <w:ins w:id="151" w:author="mi" w:date="2024-04-06T22:26:00Z">
        <w:r>
          <w:rPr>
            <w:noProof/>
          </w:rPr>
          <w:t xml:space="preserve">, the </w:t>
        </w:r>
        <w:r w:rsidRPr="007326C3">
          <w:rPr>
            <w:noProof/>
          </w:rPr>
          <w:t xml:space="preserve">UE shall not </w:t>
        </w:r>
        <w:r w:rsidRPr="00252843">
          <w:rPr>
            <w:noProof/>
          </w:rPr>
          <w:t>select the GSM/GERAN</w:t>
        </w:r>
        <w:r>
          <w:rPr>
            <w:noProof/>
          </w:rPr>
          <w:t>/UTRA</w:t>
        </w:r>
        <w:r w:rsidRPr="00252843">
          <w:rPr>
            <w:noProof/>
          </w:rPr>
          <w:t xml:space="preserve"> cell</w:t>
        </w:r>
        <w:r>
          <w:rPr>
            <w:noProof/>
          </w:rPr>
          <w:t xml:space="preserve"> (because the HPLMN does not support a successful 2G/3G AKA for the UE)</w:t>
        </w:r>
        <w:r w:rsidRPr="00252843">
          <w:rPr>
            <w:noProof/>
          </w:rPr>
          <w:t xml:space="preserve">. </w:t>
        </w:r>
      </w:ins>
    </w:p>
    <w:p w14:paraId="4455505F" w14:textId="110670C1" w:rsidR="00C81867" w:rsidRDefault="00942586" w:rsidP="00631F3D">
      <w:pPr>
        <w:pStyle w:val="affc"/>
        <w:keepLines/>
        <w:widowControl w:val="0"/>
        <w:numPr>
          <w:ilvl w:val="0"/>
          <w:numId w:val="29"/>
        </w:numPr>
        <w:rPr>
          <w:ins w:id="152" w:author="mi" w:date="2024-04-06T22:29:00Z"/>
          <w:noProof/>
        </w:rPr>
      </w:pPr>
      <w:ins w:id="153" w:author="mi" w:date="2024-04-06T22:29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supporting PLMNs</w:t>
        </w:r>
        <w:r w:rsidRPr="00405905">
          <w:rPr>
            <w:noProof/>
          </w:rPr>
          <w:t xml:space="preserve">, the UE shall only 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>in list-1</w:t>
        </w:r>
      </w:ins>
    </w:p>
    <w:p w14:paraId="3F204ACB" w14:textId="2B3CD910" w:rsidR="00942586" w:rsidRDefault="00942586" w:rsidP="00631F3D">
      <w:pPr>
        <w:pStyle w:val="affc"/>
        <w:keepLines/>
        <w:widowControl w:val="0"/>
        <w:numPr>
          <w:ilvl w:val="0"/>
          <w:numId w:val="29"/>
        </w:numPr>
        <w:rPr>
          <w:ins w:id="154" w:author="mi" w:date="2024-04-06T22:26:00Z"/>
          <w:noProof/>
        </w:rPr>
      </w:pPr>
      <w:ins w:id="155" w:author="mi" w:date="2024-04-06T22:29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156" w:author="mi" w:date="2024-04-06T23:52:00Z">
        <w:r w:rsidR="00BA2C0C">
          <w:rPr>
            <w:noProof/>
          </w:rPr>
          <w:t>s</w:t>
        </w:r>
      </w:ins>
      <w:ins w:id="157" w:author="mi" w:date="2024-04-06T22:29:00Z">
        <w:r>
          <w:rPr>
            <w:noProof/>
          </w:rPr>
          <w:t>sion</w:t>
        </w:r>
      </w:ins>
      <w:ins w:id="158" w:author="mi" w:date="2024-04-06T23:52:00Z">
        <w:r w:rsidR="00BA2C0C">
          <w:rPr>
            <w:noProof/>
          </w:rPr>
          <w:t>ing</w:t>
        </w:r>
      </w:ins>
      <w:ins w:id="159" w:author="mi" w:date="2024-04-06T22:29:00Z">
        <w:r>
          <w:rPr>
            <w:noProof/>
          </w:rPr>
          <w:t xml:space="preserve"> PLMNs</w:t>
        </w:r>
        <w:r w:rsidRPr="00405905">
          <w:rPr>
            <w:noProof/>
          </w:rPr>
          <w:t xml:space="preserve">, the UE shall </w:t>
        </w:r>
        <w:r>
          <w:rPr>
            <w:noProof/>
          </w:rPr>
          <w:t xml:space="preserve">not </w:t>
        </w:r>
        <w:r w:rsidRPr="00405905">
          <w:rPr>
            <w:noProof/>
          </w:rPr>
          <w:t xml:space="preserve">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>in list-2</w:t>
        </w:r>
      </w:ins>
    </w:p>
    <w:p w14:paraId="3A8E8E1B" w14:textId="02220D4D" w:rsidR="002B3A1B" w:rsidRDefault="002B3A1B" w:rsidP="00631F3D">
      <w:pPr>
        <w:keepLines/>
        <w:widowControl w:val="0"/>
        <w:rPr>
          <w:ins w:id="160" w:author="mi" w:date="2024-04-06T22:27:00Z"/>
        </w:rPr>
      </w:pPr>
      <w:ins w:id="161" w:author="mi" w:date="2024-04-06T22:21:00Z">
        <w:r>
          <w:t xml:space="preserve">This solution has </w:t>
        </w:r>
      </w:ins>
      <w:ins w:id="162" w:author="mi" w:date="2024-04-06T22:22:00Z">
        <w:r>
          <w:t>impacts on registration procedure or UPU procedure.</w:t>
        </w:r>
      </w:ins>
    </w:p>
    <w:p w14:paraId="6F64E42A" w14:textId="19DF0CD0" w:rsidR="00C81867" w:rsidRDefault="00C81867" w:rsidP="00631F3D">
      <w:pPr>
        <w:keepLines/>
        <w:widowControl w:val="0"/>
        <w:rPr>
          <w:ins w:id="163" w:author="mi r2" w:date="2024-04-18T11:41:00Z"/>
          <w:noProof/>
        </w:rPr>
      </w:pPr>
      <w:ins w:id="164" w:author="mi" w:date="2024-04-06T22:27:00Z">
        <w:r>
          <w:tab/>
        </w:r>
        <w:r>
          <w:rPr>
            <w:rFonts w:hint="eastAsia"/>
            <w:lang w:eastAsia="zh-CN"/>
          </w:rPr>
          <w:t>The</w:t>
        </w:r>
        <w:r>
          <w:t xml:space="preserve"> </w:t>
        </w:r>
        <w:r w:rsidRPr="00405905">
          <w:rPr>
            <w:noProof/>
          </w:rPr>
          <w:t>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supporting PLMNs</w:t>
        </w:r>
        <w:r>
          <w:rPr>
            <w:rFonts w:hint="eastAsia"/>
            <w:noProof/>
            <w:lang w:eastAsia="zh-CN"/>
          </w:rPr>
          <w:t>,</w:t>
        </w:r>
        <w:r>
          <w:rPr>
            <w:noProof/>
            <w:lang w:eastAsia="zh-CN"/>
          </w:rPr>
          <w:t xml:space="preserve"> </w:t>
        </w:r>
        <w:r w:rsidRPr="00405905">
          <w:rPr>
            <w:noProof/>
          </w:rPr>
          <w:t>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165" w:author="mi" w:date="2024-04-06T23:53:00Z">
        <w:r w:rsidR="00BA2C0C">
          <w:rPr>
            <w:noProof/>
          </w:rPr>
          <w:t>s</w:t>
        </w:r>
      </w:ins>
      <w:ins w:id="166" w:author="mi" w:date="2024-04-06T22:27:00Z">
        <w:r>
          <w:rPr>
            <w:noProof/>
          </w:rPr>
          <w:t>sion</w:t>
        </w:r>
      </w:ins>
      <w:ins w:id="167" w:author="mi" w:date="2024-04-06T23:53:00Z">
        <w:r w:rsidR="00BA2C0C">
          <w:rPr>
            <w:noProof/>
          </w:rPr>
          <w:t>ing</w:t>
        </w:r>
      </w:ins>
      <w:ins w:id="168" w:author="mi" w:date="2024-04-06T22:27:00Z">
        <w:r>
          <w:rPr>
            <w:noProof/>
          </w:rPr>
          <w:t xml:space="preserve"> PLMNs, and the HPLMN </w:t>
        </w:r>
        <w:r w:rsidR="00135BC5">
          <w:rPr>
            <w:noProof/>
          </w:rPr>
          <w:t>2G/3G decommis</w:t>
        </w:r>
      </w:ins>
      <w:ins w:id="169" w:author="mi" w:date="2024-04-06T23:53:00Z">
        <w:r w:rsidR="00BA2C0C">
          <w:rPr>
            <w:noProof/>
          </w:rPr>
          <w:t>s</w:t>
        </w:r>
      </w:ins>
      <w:ins w:id="170" w:author="mi" w:date="2024-04-06T22:27:00Z">
        <w:r w:rsidR="00135BC5">
          <w:rPr>
            <w:noProof/>
          </w:rPr>
          <w:t>ion</w:t>
        </w:r>
      </w:ins>
      <w:ins w:id="171" w:author="mi" w:date="2024-04-06T23:53:00Z">
        <w:r w:rsidR="00BA2C0C">
          <w:rPr>
            <w:noProof/>
          </w:rPr>
          <w:t xml:space="preserve"> information</w:t>
        </w:r>
      </w:ins>
      <w:ins w:id="172" w:author="mi" w:date="2024-04-06T22:27:00Z">
        <w:r w:rsidR="00135BC5">
          <w:rPr>
            <w:noProof/>
          </w:rPr>
          <w:t xml:space="preserve"> may </w:t>
        </w:r>
      </w:ins>
      <w:ins w:id="173" w:author="mi" w:date="2024-04-06T22:28:00Z">
        <w:r w:rsidR="00135BC5">
          <w:rPr>
            <w:noProof/>
          </w:rPr>
          <w:t xml:space="preserve">be </w:t>
        </w:r>
      </w:ins>
      <w:ins w:id="174" w:author="mi" w:date="2024-04-06T22:27:00Z">
        <w:r w:rsidR="00135BC5">
          <w:rPr>
            <w:noProof/>
          </w:rPr>
          <w:t>delivered to</w:t>
        </w:r>
      </w:ins>
      <w:ins w:id="175" w:author="mi" w:date="2024-04-06T22:28:00Z">
        <w:r w:rsidR="00135BC5">
          <w:rPr>
            <w:noProof/>
          </w:rPr>
          <w:t xml:space="preserve"> the UE via UPU procedure or registration accept message.</w:t>
        </w:r>
      </w:ins>
    </w:p>
    <w:p w14:paraId="1CFB5797" w14:textId="74F1B50B" w:rsidR="00E2738F" w:rsidRDefault="00E2738F" w:rsidP="00631F3D">
      <w:pPr>
        <w:keepLines/>
        <w:widowControl w:val="0"/>
        <w:rPr>
          <w:ins w:id="176" w:author="mi r1" w:date="2024-04-16T17:53:00Z"/>
          <w:noProof/>
        </w:rPr>
      </w:pPr>
      <w:ins w:id="177" w:author="mi r2" w:date="2024-04-18T11:41:00Z">
        <w:r>
          <w:rPr>
            <w:noProof/>
          </w:rPr>
          <w:t xml:space="preserve">If UPU is used, </w:t>
        </w:r>
      </w:ins>
      <w:ins w:id="178" w:author="mi r2" w:date="2024-04-18T11:42:00Z">
        <w:r>
          <w:rPr>
            <w:noProof/>
          </w:rPr>
          <w:t>this solution only works in 5G.</w:t>
        </w:r>
      </w:ins>
      <w:bookmarkStart w:id="179" w:name="_GoBack"/>
      <w:bookmarkEnd w:id="179"/>
    </w:p>
    <w:p w14:paraId="1C615DE8" w14:textId="7F6982D9" w:rsidR="00631F3D" w:rsidRPr="00A553C7" w:rsidDel="00631F3D" w:rsidRDefault="00631F3D" w:rsidP="00631F3D">
      <w:pPr>
        <w:keepLines/>
        <w:widowControl w:val="0"/>
        <w:rPr>
          <w:del w:id="180" w:author="mi r1" w:date="2024-04-16T17:53:00Z"/>
          <w:noProof/>
        </w:rPr>
      </w:pPr>
    </w:p>
    <w:p w14:paraId="18311F4F" w14:textId="77777777" w:rsidR="001C6AB1" w:rsidRPr="00B6763E" w:rsidRDefault="001C6AB1" w:rsidP="00B6763E"/>
    <w:p w14:paraId="783FBC76" w14:textId="749C92B5" w:rsidR="00824149" w:rsidRPr="00A748EB" w:rsidRDefault="00824149" w:rsidP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End </w:t>
      </w:r>
      <w:r w:rsidR="00395390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 xml:space="preserve">the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Change***</w:t>
      </w:r>
    </w:p>
    <w:p w14:paraId="402DF6CD" w14:textId="77777777" w:rsidR="00824149" w:rsidRDefault="00824149">
      <w:pPr>
        <w:rPr>
          <w:i/>
        </w:rPr>
      </w:pPr>
    </w:p>
    <w:sectPr w:rsidR="0082414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F38A5" w14:textId="77777777" w:rsidR="009C1AB5" w:rsidRDefault="009C1AB5">
      <w:r>
        <w:separator/>
      </w:r>
    </w:p>
  </w:endnote>
  <w:endnote w:type="continuationSeparator" w:id="0">
    <w:p w14:paraId="71561B0C" w14:textId="77777777" w:rsidR="009C1AB5" w:rsidRDefault="009C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5DF96" w14:textId="77777777" w:rsidR="009C1AB5" w:rsidRDefault="009C1AB5">
      <w:r>
        <w:separator/>
      </w:r>
    </w:p>
  </w:footnote>
  <w:footnote w:type="continuationSeparator" w:id="0">
    <w:p w14:paraId="0C58D383" w14:textId="77777777" w:rsidR="009C1AB5" w:rsidRDefault="009C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3D0EFA"/>
    <w:multiLevelType w:val="hybridMultilevel"/>
    <w:tmpl w:val="61C0728E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4174160"/>
    <w:multiLevelType w:val="hybridMultilevel"/>
    <w:tmpl w:val="697645E6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E6840"/>
    <w:multiLevelType w:val="hybridMultilevel"/>
    <w:tmpl w:val="39CA4CD2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A367F4"/>
    <w:multiLevelType w:val="hybridMultilevel"/>
    <w:tmpl w:val="A40CDC68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063B31"/>
    <w:multiLevelType w:val="hybridMultilevel"/>
    <w:tmpl w:val="FF587E9E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FED"/>
    <w:multiLevelType w:val="hybridMultilevel"/>
    <w:tmpl w:val="3B8CC0D4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61D6F"/>
    <w:multiLevelType w:val="hybridMultilevel"/>
    <w:tmpl w:val="5F04A04C"/>
    <w:lvl w:ilvl="0" w:tplc="1E7CE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725C63"/>
    <w:multiLevelType w:val="hybridMultilevel"/>
    <w:tmpl w:val="3974A7FA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8C84114C">
      <w:numFmt w:val="bullet"/>
      <w:lvlText w:val="-"/>
      <w:lvlJc w:val="left"/>
      <w:pPr>
        <w:ind w:left="210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28"/>
  </w:num>
  <w:num w:numId="9">
    <w:abstractNumId w:val="22"/>
  </w:num>
  <w:num w:numId="10">
    <w:abstractNumId w:val="27"/>
  </w:num>
  <w:num w:numId="11">
    <w:abstractNumId w:val="15"/>
  </w:num>
  <w:num w:numId="12">
    <w:abstractNumId w:val="2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  <w:num w:numId="28">
    <w:abstractNumId w:val="14"/>
  </w:num>
  <w:num w:numId="29">
    <w:abstractNumId w:val="16"/>
  </w:num>
  <w:num w:numId="3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 r1">
    <w15:presenceInfo w15:providerId="None" w15:userId="mi r1"/>
  </w15:person>
  <w15:person w15:author="mi r2">
    <w15:presenceInfo w15:providerId="None" w15:userId="mi r2"/>
  </w15:person>
  <w15:person w15:author="mi">
    <w15:presenceInfo w15:providerId="None" w15:userId="mi"/>
  </w15:person>
  <w15:person w15:author="mi r3">
    <w15:presenceInfo w15:providerId="None" w15:userId="mi 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0D9"/>
    <w:rsid w:val="00012515"/>
    <w:rsid w:val="0001309F"/>
    <w:rsid w:val="0003679D"/>
    <w:rsid w:val="000413F1"/>
    <w:rsid w:val="00046389"/>
    <w:rsid w:val="000671DD"/>
    <w:rsid w:val="00074722"/>
    <w:rsid w:val="000819D8"/>
    <w:rsid w:val="00083B44"/>
    <w:rsid w:val="000934A6"/>
    <w:rsid w:val="000A276B"/>
    <w:rsid w:val="000A2C6C"/>
    <w:rsid w:val="000A4660"/>
    <w:rsid w:val="000A6382"/>
    <w:rsid w:val="000B1C60"/>
    <w:rsid w:val="000B2244"/>
    <w:rsid w:val="000B5FBD"/>
    <w:rsid w:val="000D1B5B"/>
    <w:rsid w:val="000F3900"/>
    <w:rsid w:val="000F4D17"/>
    <w:rsid w:val="0010401F"/>
    <w:rsid w:val="00112FC3"/>
    <w:rsid w:val="00114102"/>
    <w:rsid w:val="00114BCD"/>
    <w:rsid w:val="00116CD7"/>
    <w:rsid w:val="00122C42"/>
    <w:rsid w:val="00135BC5"/>
    <w:rsid w:val="00140913"/>
    <w:rsid w:val="00141DF4"/>
    <w:rsid w:val="00145E80"/>
    <w:rsid w:val="00146CAF"/>
    <w:rsid w:val="00161939"/>
    <w:rsid w:val="001630FA"/>
    <w:rsid w:val="00173FA3"/>
    <w:rsid w:val="0018044F"/>
    <w:rsid w:val="001842C7"/>
    <w:rsid w:val="00184B6F"/>
    <w:rsid w:val="00185813"/>
    <w:rsid w:val="001861E5"/>
    <w:rsid w:val="001B1652"/>
    <w:rsid w:val="001C3EC8"/>
    <w:rsid w:val="001C6AB1"/>
    <w:rsid w:val="001D2BD4"/>
    <w:rsid w:val="001D6911"/>
    <w:rsid w:val="001F6ED3"/>
    <w:rsid w:val="00201947"/>
    <w:rsid w:val="0020395B"/>
    <w:rsid w:val="002046CB"/>
    <w:rsid w:val="00204DC9"/>
    <w:rsid w:val="002062C0"/>
    <w:rsid w:val="00210A94"/>
    <w:rsid w:val="00215130"/>
    <w:rsid w:val="00230002"/>
    <w:rsid w:val="0023428A"/>
    <w:rsid w:val="00244C9A"/>
    <w:rsid w:val="00245B5F"/>
    <w:rsid w:val="00247216"/>
    <w:rsid w:val="0025259B"/>
    <w:rsid w:val="002763BC"/>
    <w:rsid w:val="00281EFA"/>
    <w:rsid w:val="00283CB5"/>
    <w:rsid w:val="002A1857"/>
    <w:rsid w:val="002A542B"/>
    <w:rsid w:val="002A6DA2"/>
    <w:rsid w:val="002B0D56"/>
    <w:rsid w:val="002B3A1B"/>
    <w:rsid w:val="002C0D90"/>
    <w:rsid w:val="002C7F38"/>
    <w:rsid w:val="002D2C53"/>
    <w:rsid w:val="002F4490"/>
    <w:rsid w:val="0030628A"/>
    <w:rsid w:val="003215A4"/>
    <w:rsid w:val="00321E62"/>
    <w:rsid w:val="003227E8"/>
    <w:rsid w:val="00336B1C"/>
    <w:rsid w:val="0035122B"/>
    <w:rsid w:val="00353451"/>
    <w:rsid w:val="003612EA"/>
    <w:rsid w:val="00371032"/>
    <w:rsid w:val="00371B44"/>
    <w:rsid w:val="00375A5A"/>
    <w:rsid w:val="003875BB"/>
    <w:rsid w:val="00387DA5"/>
    <w:rsid w:val="00395390"/>
    <w:rsid w:val="003C122B"/>
    <w:rsid w:val="003C1641"/>
    <w:rsid w:val="003C5A97"/>
    <w:rsid w:val="003C7A04"/>
    <w:rsid w:val="003D1373"/>
    <w:rsid w:val="003D40C7"/>
    <w:rsid w:val="003E7A90"/>
    <w:rsid w:val="003F52B2"/>
    <w:rsid w:val="003F6E74"/>
    <w:rsid w:val="00440414"/>
    <w:rsid w:val="0045001D"/>
    <w:rsid w:val="004558E9"/>
    <w:rsid w:val="0045777E"/>
    <w:rsid w:val="00464F42"/>
    <w:rsid w:val="0047084C"/>
    <w:rsid w:val="00487F9D"/>
    <w:rsid w:val="004959AC"/>
    <w:rsid w:val="00496518"/>
    <w:rsid w:val="004A553F"/>
    <w:rsid w:val="004B3753"/>
    <w:rsid w:val="004B6DCE"/>
    <w:rsid w:val="004C31D2"/>
    <w:rsid w:val="004D55C2"/>
    <w:rsid w:val="004F3275"/>
    <w:rsid w:val="004F6426"/>
    <w:rsid w:val="005019CC"/>
    <w:rsid w:val="00511358"/>
    <w:rsid w:val="00521131"/>
    <w:rsid w:val="00527C0B"/>
    <w:rsid w:val="005348A7"/>
    <w:rsid w:val="00535C48"/>
    <w:rsid w:val="005410F6"/>
    <w:rsid w:val="0054418C"/>
    <w:rsid w:val="00552058"/>
    <w:rsid w:val="00561CC7"/>
    <w:rsid w:val="005729C4"/>
    <w:rsid w:val="00572E86"/>
    <w:rsid w:val="00573C77"/>
    <w:rsid w:val="00574744"/>
    <w:rsid w:val="00575466"/>
    <w:rsid w:val="0059227B"/>
    <w:rsid w:val="005A2C75"/>
    <w:rsid w:val="005A513F"/>
    <w:rsid w:val="005B0966"/>
    <w:rsid w:val="005B2012"/>
    <w:rsid w:val="005B795D"/>
    <w:rsid w:val="005D10B1"/>
    <w:rsid w:val="005D3F37"/>
    <w:rsid w:val="005E319E"/>
    <w:rsid w:val="005E4CF5"/>
    <w:rsid w:val="005E7FC5"/>
    <w:rsid w:val="005F794E"/>
    <w:rsid w:val="006009B3"/>
    <w:rsid w:val="0060514A"/>
    <w:rsid w:val="006116BE"/>
    <w:rsid w:val="006118B9"/>
    <w:rsid w:val="00613820"/>
    <w:rsid w:val="00622FB0"/>
    <w:rsid w:val="00631F3D"/>
    <w:rsid w:val="00644617"/>
    <w:rsid w:val="0065060C"/>
    <w:rsid w:val="00652248"/>
    <w:rsid w:val="00653DA5"/>
    <w:rsid w:val="00657A26"/>
    <w:rsid w:val="00657B80"/>
    <w:rsid w:val="006759CD"/>
    <w:rsid w:val="00675B3C"/>
    <w:rsid w:val="006836D5"/>
    <w:rsid w:val="0069495C"/>
    <w:rsid w:val="00694D22"/>
    <w:rsid w:val="006958CD"/>
    <w:rsid w:val="006C2A69"/>
    <w:rsid w:val="006D340A"/>
    <w:rsid w:val="006F1D0F"/>
    <w:rsid w:val="006F4696"/>
    <w:rsid w:val="00715A1D"/>
    <w:rsid w:val="0072164C"/>
    <w:rsid w:val="00724547"/>
    <w:rsid w:val="00727285"/>
    <w:rsid w:val="00730F02"/>
    <w:rsid w:val="00743B4C"/>
    <w:rsid w:val="00745C84"/>
    <w:rsid w:val="00760BB0"/>
    <w:rsid w:val="0076157A"/>
    <w:rsid w:val="007708FB"/>
    <w:rsid w:val="00774CB4"/>
    <w:rsid w:val="00780D62"/>
    <w:rsid w:val="00784593"/>
    <w:rsid w:val="007A00EF"/>
    <w:rsid w:val="007B19EA"/>
    <w:rsid w:val="007B1B48"/>
    <w:rsid w:val="007C0A2D"/>
    <w:rsid w:val="007C27B0"/>
    <w:rsid w:val="007C6190"/>
    <w:rsid w:val="007D48BA"/>
    <w:rsid w:val="007E1464"/>
    <w:rsid w:val="007E537E"/>
    <w:rsid w:val="007E700F"/>
    <w:rsid w:val="007F0DE3"/>
    <w:rsid w:val="007F300B"/>
    <w:rsid w:val="007F4954"/>
    <w:rsid w:val="008014C3"/>
    <w:rsid w:val="00805363"/>
    <w:rsid w:val="00810E04"/>
    <w:rsid w:val="0081218E"/>
    <w:rsid w:val="0082296B"/>
    <w:rsid w:val="00824149"/>
    <w:rsid w:val="008326F3"/>
    <w:rsid w:val="00835D83"/>
    <w:rsid w:val="0084105C"/>
    <w:rsid w:val="00850812"/>
    <w:rsid w:val="008629E0"/>
    <w:rsid w:val="00866E48"/>
    <w:rsid w:val="0087078E"/>
    <w:rsid w:val="00872560"/>
    <w:rsid w:val="00876B9A"/>
    <w:rsid w:val="008815F9"/>
    <w:rsid w:val="008841F2"/>
    <w:rsid w:val="00886257"/>
    <w:rsid w:val="008933BF"/>
    <w:rsid w:val="008A10C4"/>
    <w:rsid w:val="008B0248"/>
    <w:rsid w:val="008B308E"/>
    <w:rsid w:val="008D7548"/>
    <w:rsid w:val="008F2A96"/>
    <w:rsid w:val="008F5F33"/>
    <w:rsid w:val="00905C45"/>
    <w:rsid w:val="00906BDD"/>
    <w:rsid w:val="0091046A"/>
    <w:rsid w:val="00926ABD"/>
    <w:rsid w:val="009271BA"/>
    <w:rsid w:val="00942586"/>
    <w:rsid w:val="00944423"/>
    <w:rsid w:val="00947F4E"/>
    <w:rsid w:val="0096074A"/>
    <w:rsid w:val="00966D47"/>
    <w:rsid w:val="00967608"/>
    <w:rsid w:val="009874CE"/>
    <w:rsid w:val="00992312"/>
    <w:rsid w:val="009A50A2"/>
    <w:rsid w:val="009A52E5"/>
    <w:rsid w:val="009B30A0"/>
    <w:rsid w:val="009B3728"/>
    <w:rsid w:val="009C0DED"/>
    <w:rsid w:val="009C1AB5"/>
    <w:rsid w:val="009C5768"/>
    <w:rsid w:val="009E6B3D"/>
    <w:rsid w:val="00A04503"/>
    <w:rsid w:val="00A1398E"/>
    <w:rsid w:val="00A22033"/>
    <w:rsid w:val="00A25559"/>
    <w:rsid w:val="00A30E59"/>
    <w:rsid w:val="00A37D7F"/>
    <w:rsid w:val="00A40C3A"/>
    <w:rsid w:val="00A4410B"/>
    <w:rsid w:val="00A46410"/>
    <w:rsid w:val="00A553C7"/>
    <w:rsid w:val="00A56F1D"/>
    <w:rsid w:val="00A57688"/>
    <w:rsid w:val="00A6118F"/>
    <w:rsid w:val="00A63041"/>
    <w:rsid w:val="00A672AB"/>
    <w:rsid w:val="00A72F1E"/>
    <w:rsid w:val="00A769E7"/>
    <w:rsid w:val="00A83DD5"/>
    <w:rsid w:val="00A84A94"/>
    <w:rsid w:val="00A86BF7"/>
    <w:rsid w:val="00A87AC4"/>
    <w:rsid w:val="00A908F7"/>
    <w:rsid w:val="00A96B4A"/>
    <w:rsid w:val="00AA6523"/>
    <w:rsid w:val="00AA7B7B"/>
    <w:rsid w:val="00AB6377"/>
    <w:rsid w:val="00AB642F"/>
    <w:rsid w:val="00AD1DAA"/>
    <w:rsid w:val="00AE3E74"/>
    <w:rsid w:val="00AE6D98"/>
    <w:rsid w:val="00AE6E2C"/>
    <w:rsid w:val="00AF1E23"/>
    <w:rsid w:val="00AF7F81"/>
    <w:rsid w:val="00B01135"/>
    <w:rsid w:val="00B01AFF"/>
    <w:rsid w:val="00B01C41"/>
    <w:rsid w:val="00B05CC7"/>
    <w:rsid w:val="00B069E6"/>
    <w:rsid w:val="00B250E2"/>
    <w:rsid w:val="00B27E39"/>
    <w:rsid w:val="00B350D8"/>
    <w:rsid w:val="00B4702A"/>
    <w:rsid w:val="00B6763E"/>
    <w:rsid w:val="00B67A7F"/>
    <w:rsid w:val="00B76763"/>
    <w:rsid w:val="00B7732B"/>
    <w:rsid w:val="00B87712"/>
    <w:rsid w:val="00B879F0"/>
    <w:rsid w:val="00B976B0"/>
    <w:rsid w:val="00BA2C0C"/>
    <w:rsid w:val="00BB509D"/>
    <w:rsid w:val="00BB7A9D"/>
    <w:rsid w:val="00BC25AA"/>
    <w:rsid w:val="00BC43FF"/>
    <w:rsid w:val="00BE0B8A"/>
    <w:rsid w:val="00BE0E96"/>
    <w:rsid w:val="00BF44B4"/>
    <w:rsid w:val="00BF5054"/>
    <w:rsid w:val="00C01D59"/>
    <w:rsid w:val="00C022E3"/>
    <w:rsid w:val="00C146C3"/>
    <w:rsid w:val="00C17319"/>
    <w:rsid w:val="00C31A67"/>
    <w:rsid w:val="00C329A6"/>
    <w:rsid w:val="00C4479E"/>
    <w:rsid w:val="00C4712D"/>
    <w:rsid w:val="00C555C9"/>
    <w:rsid w:val="00C65354"/>
    <w:rsid w:val="00C66911"/>
    <w:rsid w:val="00C81867"/>
    <w:rsid w:val="00C83A51"/>
    <w:rsid w:val="00C94F55"/>
    <w:rsid w:val="00CA7D62"/>
    <w:rsid w:val="00CB07A8"/>
    <w:rsid w:val="00CC2189"/>
    <w:rsid w:val="00CC302C"/>
    <w:rsid w:val="00CD43C8"/>
    <w:rsid w:val="00CD4A57"/>
    <w:rsid w:val="00CF3A76"/>
    <w:rsid w:val="00D0023F"/>
    <w:rsid w:val="00D138F3"/>
    <w:rsid w:val="00D175E3"/>
    <w:rsid w:val="00D21466"/>
    <w:rsid w:val="00D27A48"/>
    <w:rsid w:val="00D33604"/>
    <w:rsid w:val="00D3383E"/>
    <w:rsid w:val="00D35D8F"/>
    <w:rsid w:val="00D37B08"/>
    <w:rsid w:val="00D437FF"/>
    <w:rsid w:val="00D45754"/>
    <w:rsid w:val="00D5130C"/>
    <w:rsid w:val="00D62265"/>
    <w:rsid w:val="00D65891"/>
    <w:rsid w:val="00D70319"/>
    <w:rsid w:val="00D73BEC"/>
    <w:rsid w:val="00D76972"/>
    <w:rsid w:val="00D81C23"/>
    <w:rsid w:val="00D8512E"/>
    <w:rsid w:val="00D8743F"/>
    <w:rsid w:val="00D955D7"/>
    <w:rsid w:val="00D97ADC"/>
    <w:rsid w:val="00DA1E58"/>
    <w:rsid w:val="00DA1EB0"/>
    <w:rsid w:val="00DA28D5"/>
    <w:rsid w:val="00DB7262"/>
    <w:rsid w:val="00DD01C4"/>
    <w:rsid w:val="00DE19D2"/>
    <w:rsid w:val="00DE3084"/>
    <w:rsid w:val="00DE4EF2"/>
    <w:rsid w:val="00DE544D"/>
    <w:rsid w:val="00DF2C0E"/>
    <w:rsid w:val="00DF410B"/>
    <w:rsid w:val="00E010F2"/>
    <w:rsid w:val="00E04DB6"/>
    <w:rsid w:val="00E06FFB"/>
    <w:rsid w:val="00E15A96"/>
    <w:rsid w:val="00E167F0"/>
    <w:rsid w:val="00E1773F"/>
    <w:rsid w:val="00E262F8"/>
    <w:rsid w:val="00E2738F"/>
    <w:rsid w:val="00E30155"/>
    <w:rsid w:val="00E36F89"/>
    <w:rsid w:val="00E40BFE"/>
    <w:rsid w:val="00E450C3"/>
    <w:rsid w:val="00E5196F"/>
    <w:rsid w:val="00E57DA7"/>
    <w:rsid w:val="00E64201"/>
    <w:rsid w:val="00E72A23"/>
    <w:rsid w:val="00E74960"/>
    <w:rsid w:val="00E75011"/>
    <w:rsid w:val="00E7705F"/>
    <w:rsid w:val="00E808BA"/>
    <w:rsid w:val="00E82A60"/>
    <w:rsid w:val="00E91FE1"/>
    <w:rsid w:val="00EA2FCA"/>
    <w:rsid w:val="00EA5E95"/>
    <w:rsid w:val="00EB3A98"/>
    <w:rsid w:val="00EB6D33"/>
    <w:rsid w:val="00ED4954"/>
    <w:rsid w:val="00EE0943"/>
    <w:rsid w:val="00EE33A2"/>
    <w:rsid w:val="00EE37E7"/>
    <w:rsid w:val="00F00E37"/>
    <w:rsid w:val="00F15991"/>
    <w:rsid w:val="00F26123"/>
    <w:rsid w:val="00F27F4F"/>
    <w:rsid w:val="00F34663"/>
    <w:rsid w:val="00F37E0E"/>
    <w:rsid w:val="00F45CDD"/>
    <w:rsid w:val="00F4606B"/>
    <w:rsid w:val="00F51D0F"/>
    <w:rsid w:val="00F54BC0"/>
    <w:rsid w:val="00F67A1C"/>
    <w:rsid w:val="00F742C5"/>
    <w:rsid w:val="00F77B51"/>
    <w:rsid w:val="00F82C5B"/>
    <w:rsid w:val="00F8461C"/>
    <w:rsid w:val="00F84C83"/>
    <w:rsid w:val="00F8555F"/>
    <w:rsid w:val="00F9376C"/>
    <w:rsid w:val="00F942B8"/>
    <w:rsid w:val="00F9474C"/>
    <w:rsid w:val="00FA544C"/>
    <w:rsid w:val="00FB49C8"/>
    <w:rsid w:val="00FD146B"/>
    <w:rsid w:val="00FE2BED"/>
    <w:rsid w:val="00FE6A72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C31C2"/>
  <w15:chartTrackingRefBased/>
  <w15:docId w15:val="{203421ED-179C-4AEC-AFC2-CBEAFA16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C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5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6">
    <w:name w:val="Body Text 2"/>
    <w:basedOn w:val="a"/>
    <w:link w:val="27"/>
    <w:rsid w:val="00575466"/>
    <w:pPr>
      <w:spacing w:after="120" w:line="480" w:lineRule="auto"/>
    </w:pPr>
  </w:style>
  <w:style w:type="character" w:customStyle="1" w:styleId="27">
    <w:name w:val="正文文本 2 字符"/>
    <w:link w:val="26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8">
    <w:name w:val="Body Text First Indent 2"/>
    <w:basedOn w:val="af7"/>
    <w:link w:val="29"/>
    <w:rsid w:val="00575466"/>
    <w:pPr>
      <w:ind w:firstLine="210"/>
    </w:pPr>
  </w:style>
  <w:style w:type="character" w:customStyle="1" w:styleId="29">
    <w:name w:val="正文首行缩进 2 字符"/>
    <w:basedOn w:val="af8"/>
    <w:link w:val="28"/>
    <w:rsid w:val="00575466"/>
    <w:rPr>
      <w:rFonts w:ascii="Times New Roman" w:hAnsi="Times New Roman"/>
      <w:lang w:eastAsia="en-US"/>
    </w:rPr>
  </w:style>
  <w:style w:type="paragraph" w:styleId="2a">
    <w:name w:val="Body Text Indent 2"/>
    <w:basedOn w:val="a"/>
    <w:link w:val="2b"/>
    <w:rsid w:val="00575466"/>
    <w:pPr>
      <w:spacing w:after="120" w:line="480" w:lineRule="auto"/>
      <w:ind w:left="283"/>
    </w:pPr>
  </w:style>
  <w:style w:type="character" w:customStyle="1" w:styleId="2b">
    <w:name w:val="正文文本缩进 2 字符"/>
    <w:link w:val="2a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2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c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rsid w:val="00E808BA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D35D8F"/>
    <w:rPr>
      <w:rFonts w:ascii="Arial" w:hAnsi="Arial"/>
      <w:sz w:val="32"/>
      <w:lang w:val="en-GB" w:eastAsia="en-US"/>
    </w:rPr>
  </w:style>
  <w:style w:type="character" w:customStyle="1" w:styleId="10">
    <w:name w:val="标题 1 字符"/>
    <w:link w:val="1"/>
    <w:rsid w:val="00DD01C4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"/>
    <w:qFormat/>
    <w:locked/>
    <w:rsid w:val="00DD01C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BE0E96"/>
    <w:rPr>
      <w:rFonts w:ascii="Times New Roman" w:hAnsi="Times New Roman"/>
      <w:lang w:val="en-GB" w:eastAsia="en-US"/>
    </w:rPr>
  </w:style>
  <w:style w:type="paragraph" w:styleId="affff5">
    <w:name w:val="Revision"/>
    <w:hidden/>
    <w:uiPriority w:val="99"/>
    <w:semiHidden/>
    <w:rsid w:val="0084105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E6A7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6" ma:contentTypeDescription="Create a new document." ma:contentTypeScope="" ma:versionID="13eab6c49912cf4bb7a9be656d47cbe4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9117a8d1769fad98adce50aafc8f305b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EFD17-9603-41E4-A8C3-C6213F468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6B06D-72C1-42DA-BC82-6C44E4F7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B3AE2-6FE9-4913-9723-E0B334200866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4.xml><?xml version="1.0" encoding="utf-8"?>
<ds:datastoreItem xmlns:ds="http://schemas.openxmlformats.org/officeDocument/2006/customXml" ds:itemID="{E765176A-A824-4F2A-A8E9-71FF0E39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5354</CharactersWithSpaces>
  <SharedDoc>false</SharedDoc>
  <HLinks>
    <vt:vector size="12" baseType="variant"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 r2</cp:lastModifiedBy>
  <cp:revision>2</cp:revision>
  <cp:lastPrinted>1899-12-31T22:25:00Z</cp:lastPrinted>
  <dcterms:created xsi:type="dcterms:W3CDTF">2024-04-18T03:46:00Z</dcterms:created>
  <dcterms:modified xsi:type="dcterms:W3CDTF">2024-04-18T03:46:00Z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2024-02-20T02:22:49Z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f45af745-323f-4fbe-91d5-424960c00189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0x010100EC7A677D12E30344925A6340FAD0B945</vt:lpwstr>
  </property>
  <property fmtid="{D5CDD505-2E9C-101B-9397-08002B2CF9AE}" pid="11" name="CWMcbcf5d00d6ea11ee80003f5700003f57">
    <vt:lpwstr>CWMgtqtmfs0iL23mRpX47kt7KbfmdjYhvqdM863R126yvfzXWhj1mxuA7Ic8aGnS+farc7sq+0f0P4icZMHXcDkBg==</vt:lpwstr>
  </property>
  <property fmtid="{D5CDD505-2E9C-101B-9397-08002B2CF9AE}" pid="12" name="fileWhereFroms">
    <vt:lpwstr>PpjeLB1gRN0lwrPqMaCTkmRkBNB+TLYF43lYEHknv9Sn9J+KTurg+rWLUZag0WhN7911tCvE9us9zmZO1gEgwemh+NIFn+YzjPZy8ZB5nbGL1Kex5PfDuKQOg5o6epUR7lIUSRT01pWEZlbbtucbM78lwkgepRvyv0N1TQbWW5/xN7BV+QDYMPuQQ3wRS85FbxVCuTHedtfAlWHpHh6zsWcGowhm59yc+kLPyyOfWiR2rjmRDvBKA3pNcKu7/7Z</vt:lpwstr>
  </property>
  <property fmtid="{D5CDD505-2E9C-101B-9397-08002B2CF9AE}" pid="13" name="CWMcd1dada0f5a411ee8000656700006467">
    <vt:lpwstr>CWMbY9pM9kMv8j9ZH3TOJdSNCriQWik87zUTZu2J1zMMDX+e3JAUDBZLG+KVPUOrERREgedGdeONN0xKSG9uFWWtw==</vt:lpwstr>
  </property>
  <property fmtid="{D5CDD505-2E9C-101B-9397-08002B2CF9AE}" pid="14" name="MSIP_Label_7bd1f144-26ac-4410-8fdb-05c7de218e82_ActionId">
    <vt:lpwstr>4bd458a7-7b2b-4f13-a406-9b2028548460</vt:lpwstr>
  </property>
  <property fmtid="{D5CDD505-2E9C-101B-9397-08002B2CF9AE}" pid="15" name="MSIP_Label_7bd1f144-26ac-4410-8fdb-05c7de218e82_ContentBits">
    <vt:lpwstr>3</vt:lpwstr>
  </property>
  <property fmtid="{D5CDD505-2E9C-101B-9397-08002B2CF9AE}" pid="16" name="MSIP_Label_7bd1f144-26ac-4410-8fdb-05c7de218e82_Enabled">
    <vt:lpwstr>true</vt:lpwstr>
  </property>
  <property fmtid="{D5CDD505-2E9C-101B-9397-08002B2CF9AE}" pid="17" name="MSIP_Label_7bd1f144-26ac-4410-8fdb-05c7de218e82_Method">
    <vt:lpwstr>Standard</vt:lpwstr>
  </property>
  <property fmtid="{D5CDD505-2E9C-101B-9397-08002B2CF9AE}" pid="18" name="MSIP_Label_7bd1f144-26ac-4410-8fdb-05c7de218e82_Name">
    <vt:lpwstr>FR Usage restreint</vt:lpwstr>
  </property>
  <property fmtid="{D5CDD505-2E9C-101B-9397-08002B2CF9AE}" pid="19" name="MSIP_Label_7bd1f144-26ac-4410-8fdb-05c7de218e82_SetDate">
    <vt:lpwstr>2022-10-11T12:46:05Z</vt:lpwstr>
  </property>
  <property fmtid="{D5CDD505-2E9C-101B-9397-08002B2CF9AE}" pid="20" name="MSIP_Label_7bd1f144-26ac-4410-8fdb-05c7de218e82_SiteId">
    <vt:lpwstr>8b87af7d-8647-4dc7-8df4-5f69a2011bb5</vt:lpwstr>
  </property>
</Properties>
</file>