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97A83" w14:textId="6703D547" w:rsidR="00FF717D" w:rsidRDefault="00FF717D" w:rsidP="00FF717D">
      <w:pPr>
        <w:pStyle w:val="CRCoverPage"/>
        <w:tabs>
          <w:tab w:val="right" w:pos="9639"/>
        </w:tabs>
        <w:spacing w:after="0"/>
        <w:rPr>
          <w:b/>
          <w:i/>
          <w:noProof/>
          <w:sz w:val="28"/>
        </w:rPr>
      </w:pPr>
      <w:r>
        <w:rPr>
          <w:b/>
          <w:noProof/>
          <w:sz w:val="24"/>
        </w:rPr>
        <w:t>3GPP TSG-SA3 Meeting #115AdHoc-e</w:t>
      </w:r>
      <w:r>
        <w:rPr>
          <w:b/>
          <w:i/>
          <w:noProof/>
          <w:sz w:val="28"/>
        </w:rPr>
        <w:tab/>
      </w:r>
      <w:ins w:id="0" w:author="Nokia2" w:date="2024-04-16T13:59:00Z">
        <w:r w:rsidR="009F4EEB">
          <w:rPr>
            <w:b/>
            <w:i/>
            <w:noProof/>
            <w:sz w:val="28"/>
          </w:rPr>
          <w:t>draft_</w:t>
        </w:r>
      </w:ins>
      <w:r>
        <w:rPr>
          <w:b/>
          <w:i/>
          <w:noProof/>
          <w:sz w:val="28"/>
        </w:rPr>
        <w:t>S3-241365</w:t>
      </w:r>
      <w:ins w:id="1" w:author="Nokia2" w:date="2024-04-16T13:59:00Z">
        <w:r w:rsidR="009F4EEB">
          <w:rPr>
            <w:b/>
            <w:i/>
            <w:noProof/>
            <w:sz w:val="28"/>
          </w:rPr>
          <w:t>-r1</w:t>
        </w:r>
      </w:ins>
    </w:p>
    <w:p w14:paraId="61BDFC42" w14:textId="2A879546" w:rsidR="00FF717D" w:rsidRPr="00750412" w:rsidRDefault="00FF717D" w:rsidP="00FF717D">
      <w:pPr>
        <w:pStyle w:val="Header"/>
        <w:rPr>
          <w:b w:val="0"/>
          <w:bCs/>
          <w:sz w:val="22"/>
          <w:szCs w:val="22"/>
          <w:rPrChange w:id="2" w:author="Nokia3" w:date="2024-04-16T23:43:00Z">
            <w:rPr>
              <w:sz w:val="22"/>
              <w:szCs w:val="22"/>
            </w:rPr>
          </w:rPrChange>
        </w:rPr>
      </w:pPr>
      <w:r>
        <w:rPr>
          <w:sz w:val="24"/>
        </w:rPr>
        <w:t>Electronic meeting, online, 15 - 19 April 2024</w:t>
      </w:r>
      <w:ins w:id="3" w:author="Nokia3" w:date="2024-04-16T23:42:00Z">
        <w:r w:rsidR="000101E1">
          <w:rPr>
            <w:sz w:val="24"/>
          </w:rPr>
          <w:tab/>
        </w:r>
        <w:r w:rsidR="000101E1">
          <w:rPr>
            <w:sz w:val="24"/>
          </w:rPr>
          <w:tab/>
        </w:r>
      </w:ins>
      <w:ins w:id="4" w:author="Nokia3" w:date="2024-04-16T23:44:00Z">
        <w:r w:rsidR="00CB7A46">
          <w:rPr>
            <w:sz w:val="24"/>
          </w:rPr>
          <w:t xml:space="preserve">  </w:t>
        </w:r>
        <w:r w:rsidR="00CB7A46">
          <w:rPr>
            <w:b w:val="0"/>
            <w:bCs/>
            <w:sz w:val="20"/>
            <w:szCs w:val="16"/>
          </w:rPr>
          <w:t>me</w:t>
        </w:r>
      </w:ins>
      <w:ins w:id="5" w:author="Nokia3" w:date="2024-04-16T23:42:00Z">
        <w:r w:rsidR="000101E1" w:rsidRPr="000101E1">
          <w:rPr>
            <w:b w:val="0"/>
            <w:bCs/>
            <w:sz w:val="20"/>
            <w:szCs w:val="16"/>
            <w:rPrChange w:id="6" w:author="Nokia3" w:date="2024-04-16T23:42:00Z">
              <w:rPr>
                <w:sz w:val="24"/>
              </w:rPr>
            </w:rPrChange>
          </w:rPr>
          <w:t>rge of</w:t>
        </w:r>
        <w:r w:rsidR="000101E1" w:rsidRPr="000101E1">
          <w:rPr>
            <w:sz w:val="20"/>
            <w:szCs w:val="16"/>
            <w:rPrChange w:id="7" w:author="Nokia3" w:date="2024-04-16T23:42:00Z">
              <w:rPr>
                <w:sz w:val="24"/>
              </w:rPr>
            </w:rPrChange>
          </w:rPr>
          <w:t xml:space="preserve"> </w:t>
        </w:r>
      </w:ins>
      <w:ins w:id="8" w:author="Nokia3" w:date="2024-04-16T23:43:00Z">
        <w:r w:rsidR="00FC3CAC" w:rsidRPr="00750412">
          <w:rPr>
            <w:b w:val="0"/>
            <w:bCs/>
            <w:sz w:val="20"/>
            <w:szCs w:val="16"/>
            <w:rPrChange w:id="9" w:author="Nokia3" w:date="2024-04-16T23:43:00Z">
              <w:rPr>
                <w:sz w:val="20"/>
                <w:szCs w:val="16"/>
              </w:rPr>
            </w:rPrChange>
          </w:rPr>
          <w:t>S3-241317, S3-241</w:t>
        </w:r>
        <w:r w:rsidR="00750412" w:rsidRPr="00750412">
          <w:rPr>
            <w:b w:val="0"/>
            <w:bCs/>
            <w:sz w:val="20"/>
            <w:szCs w:val="16"/>
            <w:rPrChange w:id="10" w:author="Nokia3" w:date="2024-04-16T23:43:00Z">
              <w:rPr>
                <w:sz w:val="20"/>
                <w:szCs w:val="16"/>
              </w:rPr>
            </w:rPrChange>
          </w:rPr>
          <w:t>471, S3</w:t>
        </w:r>
        <w:r w:rsidR="00750412">
          <w:rPr>
            <w:b w:val="0"/>
            <w:bCs/>
            <w:sz w:val="20"/>
            <w:szCs w:val="16"/>
          </w:rPr>
          <w:t>-</w:t>
        </w:r>
      </w:ins>
      <w:ins w:id="11" w:author="Nokia3" w:date="2024-04-16T23:44:00Z">
        <w:r w:rsidR="0036398D">
          <w:rPr>
            <w:b w:val="0"/>
            <w:bCs/>
            <w:sz w:val="20"/>
            <w:szCs w:val="16"/>
          </w:rPr>
          <w:t>241365</w:t>
        </w:r>
      </w:ins>
    </w:p>
    <w:p w14:paraId="69561D0C" w14:textId="77777777" w:rsidR="00FF717D" w:rsidRDefault="00FF717D" w:rsidP="00B30DE0">
      <w:pPr>
        <w:keepNext/>
        <w:pBdr>
          <w:bottom w:val="single" w:sz="4" w:space="1" w:color="auto"/>
        </w:pBdr>
        <w:tabs>
          <w:tab w:val="right" w:pos="9639"/>
        </w:tabs>
        <w:outlineLvl w:val="0"/>
        <w:rPr>
          <w:rFonts w:ascii="Arial" w:hAnsi="Arial" w:cs="Arial"/>
          <w:b/>
          <w:bCs/>
        </w:rPr>
      </w:pPr>
    </w:p>
    <w:p w14:paraId="3047C718" w14:textId="1A34888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A64F6A">
        <w:rPr>
          <w:rFonts w:ascii="Arial" w:hAnsi="Arial"/>
          <w:b/>
          <w:lang w:val="en-US"/>
        </w:rPr>
        <w:t>, Intel</w:t>
      </w:r>
      <w:ins w:id="12" w:author="Nokia3" w:date="2024-04-16T23:44:00Z">
        <w:r w:rsidR="00CB7A46">
          <w:rPr>
            <w:rFonts w:ascii="Arial" w:hAnsi="Arial"/>
            <w:b/>
            <w:lang w:val="en-US"/>
          </w:rPr>
          <w:t>, Huawei, Xi</w:t>
        </w:r>
        <w:del w:id="13" w:author="Nokia4" w:date="2024-04-17T09:36:00Z">
          <w:r w:rsidR="00CB7A46" w:rsidDel="00581FCB">
            <w:rPr>
              <w:rFonts w:ascii="Arial" w:hAnsi="Arial"/>
              <w:b/>
              <w:lang w:val="en-US"/>
            </w:rPr>
            <w:delText>o</w:delText>
          </w:r>
        </w:del>
        <w:r w:rsidR="00CB7A46">
          <w:rPr>
            <w:rFonts w:ascii="Arial" w:hAnsi="Arial"/>
            <w:b/>
            <w:lang w:val="en-US"/>
          </w:rPr>
          <w:t>a</w:t>
        </w:r>
      </w:ins>
      <w:ins w:id="14" w:author="Nokia4" w:date="2024-04-17T09:36:00Z">
        <w:r w:rsidR="00581FCB">
          <w:rPr>
            <w:rFonts w:ascii="Arial" w:hAnsi="Arial"/>
            <w:b/>
            <w:lang w:val="en-US"/>
          </w:rPr>
          <w:t>o</w:t>
        </w:r>
      </w:ins>
      <w:ins w:id="15" w:author="Nokia3" w:date="2024-04-16T23:44:00Z">
        <w:r w:rsidR="00CB7A46">
          <w:rPr>
            <w:rFonts w:ascii="Arial" w:hAnsi="Arial"/>
            <w:b/>
            <w:lang w:val="en-US"/>
          </w:rPr>
          <w:t>mi</w:t>
        </w:r>
      </w:ins>
    </w:p>
    <w:p w14:paraId="4CADACA0" w14:textId="49A84A3B"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t>KI Authentication of UE in Non-3GPP Access</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402C44F2"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B30DE0">
        <w:rPr>
          <w:rFonts w:ascii="Arial" w:hAnsi="Arial"/>
          <w:b/>
        </w:rPr>
        <w:t>15</w:t>
      </w:r>
    </w:p>
    <w:p w14:paraId="1927D992" w14:textId="77777777" w:rsidR="00C022E3" w:rsidRDefault="00C022E3">
      <w:pPr>
        <w:pStyle w:val="Heading1"/>
      </w:pPr>
      <w:r>
        <w:t>1</w:t>
      </w:r>
      <w:r>
        <w:tab/>
        <w:t>Decision/action requested</w:t>
      </w:r>
    </w:p>
    <w:p w14:paraId="28D2780D" w14:textId="50FA8A6B"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r w:rsidR="00B30DE0">
        <w:rPr>
          <w:b/>
          <w:i/>
        </w:rPr>
        <w:t>KI</w:t>
      </w:r>
      <w:r w:rsidR="004B5627">
        <w:rPr>
          <w:b/>
          <w:i/>
        </w:rPr>
        <w:t xml:space="preserve"> in TR 33.754</w:t>
      </w:r>
    </w:p>
    <w:p w14:paraId="2D54658A" w14:textId="77777777" w:rsidR="00C022E3" w:rsidRDefault="00C022E3">
      <w:pPr>
        <w:pStyle w:val="Heading1"/>
      </w:pPr>
      <w:r>
        <w:t>2</w:t>
      </w:r>
      <w:r>
        <w:tab/>
        <w:t>References</w:t>
      </w:r>
    </w:p>
    <w:p w14:paraId="19C8184E" w14:textId="771C1423" w:rsidR="009A7091" w:rsidRDefault="009A7091" w:rsidP="00B30DE0">
      <w:pPr>
        <w:pStyle w:val="EX"/>
        <w:ind w:left="0" w:firstLine="0"/>
        <w:rPr>
          <w:lang w:eastAsia="zh-CN"/>
        </w:rPr>
      </w:pPr>
      <w:r>
        <w:rPr>
          <w:lang w:eastAsia="zh-CN"/>
        </w:rPr>
        <w:t>[</w:t>
      </w:r>
      <w:r w:rsidR="005A6E4C" w:rsidRPr="005A6E4C">
        <w:rPr>
          <w:highlight w:val="yellow"/>
          <w:lang w:eastAsia="zh-CN"/>
        </w:rPr>
        <w:t>i</w:t>
      </w:r>
      <w:r>
        <w:rPr>
          <w:lang w:eastAsia="zh-CN"/>
        </w:rPr>
        <w:t>] 3GPP TR 33.7</w:t>
      </w:r>
      <w:r w:rsidR="00B30DE0">
        <w:rPr>
          <w:lang w:eastAsia="zh-CN"/>
        </w:rPr>
        <w:t>54</w:t>
      </w:r>
      <w:r>
        <w:rPr>
          <w:lang w:eastAsia="zh-CN"/>
        </w:rPr>
        <w:t>: "</w:t>
      </w:r>
      <w:r w:rsidR="00B30DE0" w:rsidRPr="00B30DE0">
        <w:rPr>
          <w:lang w:eastAsia="zh-CN"/>
        </w:rPr>
        <w:t>Study on security aspects for multi-access (</w:t>
      </w:r>
      <w:proofErr w:type="spellStart"/>
      <w:r w:rsidR="00B30DE0" w:rsidRPr="00B30DE0">
        <w:rPr>
          <w:lang w:eastAsia="zh-CN"/>
        </w:rPr>
        <w:t>dualSteer</w:t>
      </w:r>
      <w:proofErr w:type="spellEnd"/>
      <w:r w:rsidR="00B30DE0" w:rsidRPr="00B30DE0">
        <w:rPr>
          <w:lang w:eastAsia="zh-CN"/>
        </w:rPr>
        <w:t xml:space="preserve"> + ATSSS Ph-4)</w:t>
      </w:r>
      <w:r>
        <w:rPr>
          <w:lang w:eastAsia="zh-CN"/>
        </w:rPr>
        <w:t>"</w:t>
      </w:r>
    </w:p>
    <w:p w14:paraId="75E01EBF" w14:textId="02210D83" w:rsidR="005A6E4C" w:rsidRDefault="005A6E4C" w:rsidP="00B30DE0">
      <w:pPr>
        <w:pStyle w:val="EX"/>
        <w:ind w:left="0" w:firstLine="0"/>
        <w:rPr>
          <w:ins w:id="16" w:author="Nokia2" w:date="2024-04-16T14:00:00Z"/>
          <w:lang w:eastAsia="zh-CN"/>
        </w:rPr>
      </w:pPr>
      <w:r>
        <w:rPr>
          <w:lang w:eastAsia="zh-CN"/>
        </w:rPr>
        <w:t>[</w:t>
      </w:r>
      <w:r w:rsidRPr="005A6E4C">
        <w:rPr>
          <w:highlight w:val="yellow"/>
          <w:lang w:eastAsia="zh-CN"/>
        </w:rPr>
        <w:t>ii</w:t>
      </w:r>
      <w:r>
        <w:rPr>
          <w:lang w:eastAsia="zh-CN"/>
        </w:rPr>
        <w:t>] 3GPP TR 23.700-54: "</w:t>
      </w:r>
      <w:r w:rsidRPr="005A6E4C">
        <w:rPr>
          <w:lang w:eastAsia="zh-CN"/>
        </w:rPr>
        <w:t>Study on Multi-Access (</w:t>
      </w:r>
      <w:proofErr w:type="spellStart"/>
      <w:r w:rsidRPr="005A6E4C">
        <w:rPr>
          <w:lang w:eastAsia="zh-CN"/>
        </w:rPr>
        <w:t>DualSteer</w:t>
      </w:r>
      <w:proofErr w:type="spellEnd"/>
      <w:r w:rsidRPr="005A6E4C">
        <w:rPr>
          <w:lang w:eastAsia="zh-CN"/>
        </w:rPr>
        <w:t xml:space="preserve"> and ATSSS_Ph4)</w:t>
      </w:r>
      <w:r>
        <w:rPr>
          <w:lang w:eastAsia="zh-CN"/>
        </w:rPr>
        <w:t>"</w:t>
      </w:r>
    </w:p>
    <w:p w14:paraId="75C451C8" w14:textId="285515AE" w:rsidR="009F4EEB" w:rsidRDefault="009F4EEB" w:rsidP="00B30DE0">
      <w:pPr>
        <w:pStyle w:val="EX"/>
        <w:ind w:left="0" w:firstLine="0"/>
        <w:rPr>
          <w:lang w:eastAsia="zh-CN"/>
        </w:rPr>
      </w:pPr>
      <w:ins w:id="17" w:author="Nokia2" w:date="2024-04-16T14:00:00Z">
        <w:r w:rsidRPr="009F4EEB">
          <w:rPr>
            <w:lang w:eastAsia="zh-CN"/>
          </w:rPr>
          <w:t>[</w:t>
        </w:r>
        <w:r w:rsidRPr="009F4EEB">
          <w:rPr>
            <w:highlight w:val="yellow"/>
            <w:lang w:eastAsia="zh-CN"/>
            <w:rPrChange w:id="18" w:author="Nokia2" w:date="2024-04-16T14:00:00Z">
              <w:rPr>
                <w:lang w:eastAsia="zh-CN"/>
              </w:rPr>
            </w:rPrChange>
          </w:rPr>
          <w:t>iii</w:t>
        </w:r>
        <w:r w:rsidRPr="009F4EEB">
          <w:rPr>
            <w:lang w:eastAsia="zh-CN"/>
          </w:rPr>
          <w:t>]</w:t>
        </w:r>
        <w:r>
          <w:rPr>
            <w:lang w:eastAsia="zh-CN"/>
          </w:rPr>
          <w:t xml:space="preserve"> </w:t>
        </w:r>
        <w:r w:rsidRPr="009F4EEB">
          <w:rPr>
            <w:lang w:eastAsia="zh-CN"/>
          </w:rPr>
          <w:t>3GPP TS 33.501: " Security architecture and procedures for 5G system"</w:t>
        </w:r>
      </w:ins>
    </w:p>
    <w:p w14:paraId="2C593284" w14:textId="77777777" w:rsidR="00AB5BCD" w:rsidRDefault="00AB5BCD" w:rsidP="009A7091">
      <w:pPr>
        <w:pStyle w:val="EX"/>
        <w:rPr>
          <w:lang w:eastAsia="zh-CN"/>
        </w:rPr>
      </w:pPr>
    </w:p>
    <w:p w14:paraId="74F3C50C" w14:textId="77777777" w:rsidR="00C022E3" w:rsidRDefault="00C022E3">
      <w:pPr>
        <w:pStyle w:val="Heading1"/>
      </w:pPr>
      <w:r>
        <w:t>3</w:t>
      </w:r>
      <w:r>
        <w:tab/>
        <w:t>Rationale</w:t>
      </w:r>
    </w:p>
    <w:p w14:paraId="46DB480F" w14:textId="31D7B71B" w:rsidR="004E4C78" w:rsidRPr="004E4C78" w:rsidRDefault="004542CC" w:rsidP="004E4C78">
      <w:pPr>
        <w:rPr>
          <w:iCs/>
        </w:rPr>
      </w:pPr>
      <w:r>
        <w:rPr>
          <w:iCs/>
        </w:rPr>
        <w:t xml:space="preserve">This </w:t>
      </w:r>
      <w:proofErr w:type="spellStart"/>
      <w:r>
        <w:rPr>
          <w:iCs/>
        </w:rPr>
        <w:t>pCR</w:t>
      </w:r>
      <w:proofErr w:type="spellEnd"/>
      <w:r>
        <w:rPr>
          <w:iCs/>
        </w:rPr>
        <w:t xml:space="preserve"> introduces </w:t>
      </w:r>
      <w:r w:rsidR="00B30DE0">
        <w:rPr>
          <w:iCs/>
        </w:rPr>
        <w:t>a new Key Issue for the study TR 33.754 [</w:t>
      </w:r>
      <w:r w:rsidR="002A6123">
        <w:rPr>
          <w:iCs/>
          <w:highlight w:val="yellow"/>
        </w:rPr>
        <w:t>i</w:t>
      </w:r>
      <w:r w:rsidR="00B30DE0">
        <w:rPr>
          <w:iCs/>
        </w:rPr>
        <w:t xml:space="preserve">]. </w:t>
      </w:r>
    </w:p>
    <w:p w14:paraId="65683419" w14:textId="77777777" w:rsidR="00C022E3" w:rsidRDefault="00C022E3">
      <w:pPr>
        <w:pStyle w:val="Heading1"/>
      </w:pPr>
      <w:r>
        <w:t>4</w:t>
      </w:r>
      <w:r>
        <w:tab/>
        <w:t>Detailed proposal</w:t>
      </w:r>
    </w:p>
    <w:p w14:paraId="6443E2A2" w14:textId="5D804DA3" w:rsidR="002E431E" w:rsidRDefault="002E431E" w:rsidP="002E431E">
      <w:pPr>
        <w:jc w:val="center"/>
        <w:rPr>
          <w:ins w:id="19" w:author="Nokia4" w:date="2024-04-17T09:27:00Z"/>
          <w:rFonts w:eastAsia="Times New Roman"/>
          <w:b/>
          <w:sz w:val="44"/>
          <w:szCs w:val="44"/>
        </w:rPr>
      </w:pPr>
      <w:ins w:id="20" w:author="Nokia4" w:date="2024-04-17T09:27:00Z">
        <w:r>
          <w:rPr>
            <w:b/>
            <w:sz w:val="44"/>
            <w:szCs w:val="44"/>
          </w:rPr>
          <w:t xml:space="preserve">**** </w:t>
        </w:r>
        <w:r>
          <w:rPr>
            <w:bCs/>
            <w:sz w:val="44"/>
            <w:szCs w:val="44"/>
          </w:rPr>
          <w:t>START OF</w:t>
        </w:r>
        <w:r>
          <w:rPr>
            <w:sz w:val="44"/>
            <w:szCs w:val="44"/>
          </w:rPr>
          <w:t xml:space="preserve"> </w:t>
        </w:r>
        <w:r>
          <w:rPr>
            <w:sz w:val="44"/>
            <w:szCs w:val="44"/>
          </w:rPr>
          <w:t>1</w:t>
        </w:r>
        <w:r w:rsidRPr="002E431E">
          <w:rPr>
            <w:sz w:val="44"/>
            <w:szCs w:val="44"/>
            <w:vertAlign w:val="superscript"/>
            <w:rPrChange w:id="21" w:author="Nokia4" w:date="2024-04-17T09:27:00Z">
              <w:rPr>
                <w:sz w:val="44"/>
                <w:szCs w:val="44"/>
              </w:rPr>
            </w:rPrChange>
          </w:rPr>
          <w:t>st</w:t>
        </w:r>
        <w:r>
          <w:rPr>
            <w:sz w:val="44"/>
            <w:szCs w:val="44"/>
          </w:rPr>
          <w:t xml:space="preserve"> </w:t>
        </w:r>
        <w:r>
          <w:rPr>
            <w:sz w:val="44"/>
            <w:szCs w:val="44"/>
          </w:rPr>
          <w:t>CHANGE</w:t>
        </w:r>
        <w:r>
          <w:rPr>
            <w:b/>
            <w:sz w:val="44"/>
            <w:szCs w:val="44"/>
          </w:rPr>
          <w:t xml:space="preserve"> ****</w:t>
        </w:r>
      </w:ins>
    </w:p>
    <w:p w14:paraId="3A20F83F" w14:textId="77777777" w:rsidR="002E431E" w:rsidRPr="000114BE" w:rsidRDefault="002E431E" w:rsidP="002E431E">
      <w:pPr>
        <w:keepNext/>
        <w:keepLines/>
        <w:pBdr>
          <w:top w:val="single" w:sz="12" w:space="3" w:color="auto"/>
        </w:pBdr>
        <w:spacing w:before="240"/>
        <w:ind w:left="1134" w:hanging="1134"/>
        <w:outlineLvl w:val="0"/>
        <w:rPr>
          <w:ins w:id="22" w:author="Nokia4" w:date="2024-04-17T09:28:00Z"/>
          <w:rFonts w:ascii="Arial" w:hAnsi="Arial"/>
          <w:sz w:val="36"/>
        </w:rPr>
      </w:pPr>
      <w:bookmarkStart w:id="23" w:name="_Toc162517998"/>
      <w:ins w:id="24" w:author="Nokia4" w:date="2024-04-17T09:28:00Z">
        <w:r w:rsidRPr="000114BE">
          <w:rPr>
            <w:rFonts w:ascii="Arial" w:hAnsi="Arial"/>
            <w:sz w:val="36"/>
          </w:rPr>
          <w:t>2</w:t>
        </w:r>
        <w:r w:rsidRPr="000114BE">
          <w:rPr>
            <w:rFonts w:ascii="Arial" w:hAnsi="Arial"/>
            <w:sz w:val="36"/>
          </w:rPr>
          <w:tab/>
          <w:t>References</w:t>
        </w:r>
        <w:bookmarkEnd w:id="23"/>
      </w:ins>
    </w:p>
    <w:p w14:paraId="1DE050E5" w14:textId="77777777" w:rsidR="002E431E" w:rsidRPr="000114BE" w:rsidRDefault="002E431E" w:rsidP="002E431E">
      <w:pPr>
        <w:rPr>
          <w:ins w:id="25" w:author="Nokia4" w:date="2024-04-17T09:28:00Z"/>
        </w:rPr>
      </w:pPr>
      <w:ins w:id="26" w:author="Nokia4" w:date="2024-04-17T09:28:00Z">
        <w:r w:rsidRPr="000114BE">
          <w:t>The following documents contain provisions which, through reference in this text, constitute provisions of the present document.</w:t>
        </w:r>
      </w:ins>
    </w:p>
    <w:p w14:paraId="418C2A06" w14:textId="77777777" w:rsidR="002E431E" w:rsidRPr="000114BE" w:rsidRDefault="002E431E" w:rsidP="002E431E">
      <w:pPr>
        <w:ind w:left="568" w:hanging="284"/>
        <w:rPr>
          <w:ins w:id="27" w:author="Nokia4" w:date="2024-04-17T09:28:00Z"/>
        </w:rPr>
      </w:pPr>
      <w:ins w:id="28" w:author="Nokia4" w:date="2024-04-17T09:28:00Z">
        <w:r w:rsidRPr="000114BE">
          <w:t>-</w:t>
        </w:r>
        <w:r w:rsidRPr="000114BE">
          <w:tab/>
          <w:t>References are either specific (identified by date of publication, edition number, version number, etc.) or non</w:t>
        </w:r>
        <w:r w:rsidRPr="000114BE">
          <w:noBreakHyphen/>
          <w:t>specific.</w:t>
        </w:r>
      </w:ins>
    </w:p>
    <w:p w14:paraId="3934F0F0" w14:textId="77777777" w:rsidR="002E431E" w:rsidRPr="000114BE" w:rsidRDefault="002E431E" w:rsidP="002E431E">
      <w:pPr>
        <w:ind w:left="568" w:hanging="284"/>
        <w:rPr>
          <w:ins w:id="29" w:author="Nokia4" w:date="2024-04-17T09:28:00Z"/>
        </w:rPr>
      </w:pPr>
      <w:ins w:id="30" w:author="Nokia4" w:date="2024-04-17T09:28:00Z">
        <w:r w:rsidRPr="000114BE">
          <w:t>-</w:t>
        </w:r>
        <w:r w:rsidRPr="000114BE">
          <w:tab/>
          <w:t>For a specific reference, subsequent revisions do not apply.</w:t>
        </w:r>
      </w:ins>
    </w:p>
    <w:p w14:paraId="3F0BE8FA" w14:textId="77777777" w:rsidR="002E431E" w:rsidRPr="000114BE" w:rsidRDefault="002E431E" w:rsidP="002E431E">
      <w:pPr>
        <w:ind w:left="568" w:hanging="284"/>
        <w:rPr>
          <w:ins w:id="31" w:author="Nokia4" w:date="2024-04-17T09:28:00Z"/>
        </w:rPr>
      </w:pPr>
      <w:ins w:id="32" w:author="Nokia4" w:date="2024-04-17T09:28:00Z">
        <w:r w:rsidRPr="000114BE">
          <w:t>-</w:t>
        </w:r>
        <w:r w:rsidRPr="000114BE">
          <w:tab/>
          <w:t>For a non-specific reference, the latest version applies. In the case of a reference to a 3GPP document (including a GSM document), a non-specific reference implicitly refers to the latest version of that document</w:t>
        </w:r>
        <w:r w:rsidRPr="000114BE">
          <w:rPr>
            <w:i/>
          </w:rPr>
          <w:t xml:space="preserve"> in the same Release as the present document</w:t>
        </w:r>
        <w:r w:rsidRPr="000114BE">
          <w:t>.</w:t>
        </w:r>
      </w:ins>
    </w:p>
    <w:p w14:paraId="46F584BA" w14:textId="77777777" w:rsidR="002E431E" w:rsidRPr="000114BE" w:rsidRDefault="002E431E" w:rsidP="002E431E">
      <w:pPr>
        <w:keepLines/>
        <w:ind w:left="1702" w:hanging="1418"/>
        <w:rPr>
          <w:ins w:id="33" w:author="Nokia4" w:date="2024-04-17T09:28:00Z"/>
        </w:rPr>
      </w:pPr>
      <w:ins w:id="34" w:author="Nokia4" w:date="2024-04-17T09:28:00Z">
        <w:r w:rsidRPr="000114BE">
          <w:t>[1]</w:t>
        </w:r>
        <w:r w:rsidRPr="000114BE">
          <w:tab/>
          <w:t>3GPP TR 21.905: "Vocabulary for 3GPP Specifications".</w:t>
        </w:r>
      </w:ins>
    </w:p>
    <w:p w14:paraId="1FC1934E" w14:textId="2A89FAEF" w:rsidR="002E431E" w:rsidRDefault="002E431E" w:rsidP="002E431E">
      <w:pPr>
        <w:pStyle w:val="EX"/>
        <w:ind w:left="0" w:firstLine="284"/>
        <w:rPr>
          <w:ins w:id="35" w:author="Nokia4" w:date="2024-04-17T09:28:00Z"/>
          <w:lang w:eastAsia="zh-CN"/>
        </w:rPr>
        <w:pPrChange w:id="36" w:author="Nokia4" w:date="2024-04-17T09:29:00Z">
          <w:pPr>
            <w:pStyle w:val="EX"/>
            <w:ind w:left="0" w:firstLine="0"/>
          </w:pPr>
        </w:pPrChange>
      </w:pPr>
      <w:ins w:id="37" w:author="Nokia4" w:date="2024-04-17T09:28:00Z">
        <w:r>
          <w:rPr>
            <w:lang w:eastAsia="zh-CN"/>
          </w:rPr>
          <w:t>[</w:t>
        </w:r>
        <w:r w:rsidRPr="005A6E4C">
          <w:rPr>
            <w:highlight w:val="yellow"/>
            <w:lang w:eastAsia="zh-CN"/>
          </w:rPr>
          <w:t>ii</w:t>
        </w:r>
        <w:r>
          <w:rPr>
            <w:lang w:eastAsia="zh-CN"/>
          </w:rPr>
          <w:t xml:space="preserve">] </w:t>
        </w:r>
      </w:ins>
      <w:ins w:id="38" w:author="Nokia4" w:date="2024-04-17T09:29:00Z">
        <w:r>
          <w:rPr>
            <w:lang w:eastAsia="zh-CN"/>
          </w:rPr>
          <w:tab/>
        </w:r>
        <w:r>
          <w:rPr>
            <w:lang w:eastAsia="zh-CN"/>
          </w:rPr>
          <w:tab/>
        </w:r>
        <w:r>
          <w:rPr>
            <w:lang w:eastAsia="zh-CN"/>
          </w:rPr>
          <w:tab/>
        </w:r>
        <w:r>
          <w:rPr>
            <w:lang w:eastAsia="zh-CN"/>
          </w:rPr>
          <w:tab/>
        </w:r>
      </w:ins>
      <w:ins w:id="39" w:author="Nokia4" w:date="2024-04-17T09:28:00Z">
        <w:r>
          <w:rPr>
            <w:lang w:eastAsia="zh-CN"/>
          </w:rPr>
          <w:t>3GPP TR 23.700-54: "</w:t>
        </w:r>
        <w:r w:rsidRPr="005A6E4C">
          <w:rPr>
            <w:lang w:eastAsia="zh-CN"/>
          </w:rPr>
          <w:t>Study on Multi-Access (</w:t>
        </w:r>
        <w:proofErr w:type="spellStart"/>
        <w:r w:rsidRPr="005A6E4C">
          <w:rPr>
            <w:lang w:eastAsia="zh-CN"/>
          </w:rPr>
          <w:t>DualSteer</w:t>
        </w:r>
        <w:proofErr w:type="spellEnd"/>
        <w:r w:rsidRPr="005A6E4C">
          <w:rPr>
            <w:lang w:eastAsia="zh-CN"/>
          </w:rPr>
          <w:t xml:space="preserve"> and ATSSS_Ph4)</w:t>
        </w:r>
        <w:r>
          <w:rPr>
            <w:lang w:eastAsia="zh-CN"/>
          </w:rPr>
          <w:t>"</w:t>
        </w:r>
      </w:ins>
    </w:p>
    <w:p w14:paraId="603CD1A1" w14:textId="5879F84E" w:rsidR="002E431E" w:rsidRDefault="002E431E" w:rsidP="002E431E">
      <w:pPr>
        <w:pStyle w:val="EX"/>
        <w:ind w:left="0" w:firstLine="284"/>
        <w:rPr>
          <w:ins w:id="40" w:author="Nokia4" w:date="2024-04-17T09:28:00Z"/>
          <w:lang w:eastAsia="zh-CN"/>
        </w:rPr>
        <w:pPrChange w:id="41" w:author="Nokia4" w:date="2024-04-17T09:29:00Z">
          <w:pPr>
            <w:pStyle w:val="EX"/>
            <w:ind w:left="0" w:firstLine="0"/>
          </w:pPr>
        </w:pPrChange>
      </w:pPr>
      <w:ins w:id="42" w:author="Nokia4" w:date="2024-04-17T09:28:00Z">
        <w:r w:rsidRPr="009F4EEB">
          <w:rPr>
            <w:lang w:eastAsia="zh-CN"/>
          </w:rPr>
          <w:t>[</w:t>
        </w:r>
        <w:r w:rsidRPr="00013712">
          <w:rPr>
            <w:highlight w:val="yellow"/>
            <w:lang w:eastAsia="zh-CN"/>
          </w:rPr>
          <w:t>iii</w:t>
        </w:r>
        <w:r w:rsidRPr="009F4EEB">
          <w:rPr>
            <w:lang w:eastAsia="zh-CN"/>
          </w:rPr>
          <w:t>]</w:t>
        </w:r>
        <w:r>
          <w:rPr>
            <w:lang w:eastAsia="zh-CN"/>
          </w:rPr>
          <w:t xml:space="preserve"> </w:t>
        </w:r>
      </w:ins>
      <w:ins w:id="43" w:author="Nokia4" w:date="2024-04-17T09:29:00Z">
        <w:r>
          <w:rPr>
            <w:lang w:eastAsia="zh-CN"/>
          </w:rPr>
          <w:tab/>
        </w:r>
        <w:r>
          <w:rPr>
            <w:lang w:eastAsia="zh-CN"/>
          </w:rPr>
          <w:tab/>
        </w:r>
        <w:r>
          <w:rPr>
            <w:lang w:eastAsia="zh-CN"/>
          </w:rPr>
          <w:tab/>
        </w:r>
        <w:r>
          <w:rPr>
            <w:lang w:eastAsia="zh-CN"/>
          </w:rPr>
          <w:tab/>
        </w:r>
      </w:ins>
      <w:ins w:id="44" w:author="Nokia4" w:date="2024-04-17T09:28:00Z">
        <w:r w:rsidRPr="009F4EEB">
          <w:rPr>
            <w:lang w:eastAsia="zh-CN"/>
          </w:rPr>
          <w:t>3GPP TS 33.501: " Security architecture and procedures for 5G system"</w:t>
        </w:r>
      </w:ins>
    </w:p>
    <w:p w14:paraId="53F1BF77" w14:textId="305FAAD7" w:rsidR="002E431E" w:rsidRPr="000114BE" w:rsidRDefault="002E431E" w:rsidP="002E431E">
      <w:pPr>
        <w:keepLines/>
        <w:rPr>
          <w:ins w:id="45" w:author="Nokia4" w:date="2024-04-17T09:28:00Z"/>
        </w:rPr>
        <w:pPrChange w:id="46" w:author="Nokia4" w:date="2024-04-17T09:28:00Z">
          <w:pPr>
            <w:keepLines/>
            <w:ind w:left="1702" w:hanging="1418"/>
          </w:pPr>
        </w:pPrChange>
      </w:pPr>
    </w:p>
    <w:p w14:paraId="67AE165D" w14:textId="4DE2CA48" w:rsidR="002E431E" w:rsidRPr="0075609B" w:rsidRDefault="002E431E" w:rsidP="002E431E">
      <w:pPr>
        <w:jc w:val="center"/>
        <w:rPr>
          <w:ins w:id="47" w:author="Nokia4" w:date="2024-04-17T09:29:00Z"/>
          <w:b/>
          <w:kern w:val="2"/>
          <w:sz w:val="44"/>
          <w:szCs w:val="44"/>
          <w:lang w:val="en-US" w:eastAsia="zh-CN"/>
        </w:rPr>
      </w:pPr>
      <w:ins w:id="48" w:author="Nokia4" w:date="2024-04-17T09:29:00Z">
        <w:r>
          <w:rPr>
            <w:b/>
            <w:sz w:val="44"/>
            <w:szCs w:val="44"/>
          </w:rPr>
          <w:t xml:space="preserve">**** </w:t>
        </w:r>
        <w:r>
          <w:rPr>
            <w:bCs/>
            <w:sz w:val="44"/>
            <w:szCs w:val="44"/>
          </w:rPr>
          <w:t>END OF</w:t>
        </w:r>
        <w:r>
          <w:rPr>
            <w:sz w:val="44"/>
            <w:szCs w:val="44"/>
          </w:rPr>
          <w:t xml:space="preserve"> </w:t>
        </w:r>
        <w:r>
          <w:rPr>
            <w:sz w:val="44"/>
            <w:szCs w:val="44"/>
          </w:rPr>
          <w:t>1</w:t>
        </w:r>
        <w:proofErr w:type="gramStart"/>
        <w:r w:rsidRPr="002E431E">
          <w:rPr>
            <w:sz w:val="44"/>
            <w:szCs w:val="44"/>
            <w:vertAlign w:val="superscript"/>
            <w:rPrChange w:id="49" w:author="Nokia4" w:date="2024-04-17T09:29:00Z">
              <w:rPr>
                <w:sz w:val="44"/>
                <w:szCs w:val="44"/>
              </w:rPr>
            </w:rPrChange>
          </w:rPr>
          <w:t>st</w:t>
        </w:r>
        <w:r>
          <w:rPr>
            <w:sz w:val="44"/>
            <w:szCs w:val="44"/>
          </w:rPr>
          <w:t xml:space="preserve"> </w:t>
        </w:r>
        <w:r>
          <w:rPr>
            <w:sz w:val="44"/>
            <w:szCs w:val="44"/>
          </w:rPr>
          <w:t xml:space="preserve"> CHANGE</w:t>
        </w:r>
        <w:proofErr w:type="gramEnd"/>
        <w:r>
          <w:rPr>
            <w:b/>
            <w:sz w:val="44"/>
            <w:szCs w:val="44"/>
          </w:rPr>
          <w:t xml:space="preserve"> ****</w:t>
        </w:r>
      </w:ins>
    </w:p>
    <w:p w14:paraId="03875718" w14:textId="77777777" w:rsidR="002E431E" w:rsidRDefault="002E431E" w:rsidP="007C05A0">
      <w:pPr>
        <w:jc w:val="center"/>
        <w:rPr>
          <w:ins w:id="50" w:author="Nokia4" w:date="2024-04-17T09:27:00Z"/>
          <w:b/>
          <w:sz w:val="44"/>
          <w:szCs w:val="44"/>
        </w:rPr>
      </w:pPr>
    </w:p>
    <w:p w14:paraId="69A39C50" w14:textId="2026974E" w:rsidR="007C05A0" w:rsidRDefault="007C05A0" w:rsidP="007C05A0">
      <w:pPr>
        <w:jc w:val="center"/>
        <w:rPr>
          <w:rFonts w:eastAsia="Times New Roman"/>
          <w:b/>
          <w:sz w:val="44"/>
          <w:szCs w:val="44"/>
        </w:rPr>
      </w:pPr>
      <w:r>
        <w:rPr>
          <w:b/>
          <w:sz w:val="44"/>
          <w:szCs w:val="44"/>
        </w:rPr>
        <w:t xml:space="preserve">**** </w:t>
      </w:r>
      <w:r>
        <w:rPr>
          <w:bCs/>
          <w:sz w:val="44"/>
          <w:szCs w:val="44"/>
        </w:rPr>
        <w:t>START OF</w:t>
      </w:r>
      <w:r>
        <w:rPr>
          <w:sz w:val="44"/>
          <w:szCs w:val="44"/>
        </w:rPr>
        <w:t xml:space="preserve"> </w:t>
      </w:r>
      <w:ins w:id="51" w:author="Nokia4" w:date="2024-04-17T09:27:00Z">
        <w:r w:rsidR="002E431E">
          <w:rPr>
            <w:sz w:val="44"/>
            <w:szCs w:val="44"/>
          </w:rPr>
          <w:t>2</w:t>
        </w:r>
        <w:r w:rsidR="002E431E" w:rsidRPr="002E431E">
          <w:rPr>
            <w:sz w:val="44"/>
            <w:szCs w:val="44"/>
            <w:vertAlign w:val="superscript"/>
            <w:rPrChange w:id="52" w:author="Nokia4" w:date="2024-04-17T09:27:00Z">
              <w:rPr>
                <w:sz w:val="44"/>
                <w:szCs w:val="44"/>
              </w:rPr>
            </w:rPrChange>
          </w:rPr>
          <w:t>nd</w:t>
        </w:r>
        <w:r w:rsidR="002E431E">
          <w:rPr>
            <w:sz w:val="44"/>
            <w:szCs w:val="44"/>
          </w:rPr>
          <w:t xml:space="preserve"> </w:t>
        </w:r>
      </w:ins>
      <w:r>
        <w:rPr>
          <w:sz w:val="44"/>
          <w:szCs w:val="44"/>
        </w:rPr>
        <w:t>CHANGE</w:t>
      </w:r>
      <w:r>
        <w:rPr>
          <w:b/>
          <w:sz w:val="44"/>
          <w:szCs w:val="44"/>
        </w:rPr>
        <w:t xml:space="preserve"> ****</w:t>
      </w:r>
    </w:p>
    <w:p w14:paraId="740C7F2D" w14:textId="77777777" w:rsidR="00FD63B5" w:rsidRDefault="00FD63B5" w:rsidP="00FD63B5">
      <w:pPr>
        <w:pStyle w:val="Heading2"/>
        <w:rPr>
          <w:ins w:id="53" w:author="Nokia" w:date="2024-04-08T09:58:00Z"/>
        </w:rPr>
      </w:pPr>
      <w:bookmarkStart w:id="54" w:name="_Toc513475452"/>
      <w:bookmarkStart w:id="55" w:name="_Toc48930869"/>
      <w:bookmarkStart w:id="56" w:name="_Toc49376118"/>
      <w:bookmarkStart w:id="57" w:name="_Toc56501632"/>
      <w:bookmarkStart w:id="58" w:name="_Toc95076617"/>
      <w:bookmarkStart w:id="59" w:name="_Toc106618436"/>
      <w:bookmarkStart w:id="60" w:name="_Toc160205805"/>
      <w:bookmarkStart w:id="61" w:name="_Hlk164169561"/>
      <w:ins w:id="62" w:author="Nokia" w:date="2024-04-08T09:58:00Z">
        <w:r w:rsidRPr="00B30DE0">
          <w:rPr>
            <w:highlight w:val="yellow"/>
          </w:rPr>
          <w:t>X.Y</w:t>
        </w:r>
        <w:r>
          <w:tab/>
          <w:t xml:space="preserve">Key Issue #Y: </w:t>
        </w:r>
        <w:bookmarkEnd w:id="54"/>
        <w:bookmarkEnd w:id="55"/>
        <w:bookmarkEnd w:id="56"/>
        <w:bookmarkEnd w:id="57"/>
        <w:bookmarkEnd w:id="58"/>
        <w:bookmarkEnd w:id="59"/>
        <w:bookmarkEnd w:id="60"/>
        <w:r>
          <w:t xml:space="preserve">Authentication of UE in </w:t>
        </w:r>
        <w:r w:rsidRPr="00BC7C70">
          <w:t xml:space="preserve">ATSSS over </w:t>
        </w:r>
        <w:r>
          <w:t xml:space="preserve">Non-Integrated </w:t>
        </w:r>
        <w:r w:rsidRPr="00BC7C70">
          <w:t xml:space="preserve">Non-3GPP Access </w:t>
        </w:r>
      </w:ins>
    </w:p>
    <w:p w14:paraId="1E77D4F7" w14:textId="77777777" w:rsidR="00FD63B5" w:rsidRDefault="00FD63B5" w:rsidP="00FD63B5">
      <w:pPr>
        <w:pStyle w:val="Heading3"/>
        <w:rPr>
          <w:ins w:id="63" w:author="Nokia" w:date="2024-04-08T09:58:00Z"/>
        </w:rPr>
      </w:pPr>
      <w:bookmarkStart w:id="64" w:name="_Toc513475453"/>
      <w:bookmarkStart w:id="65" w:name="_Toc48930870"/>
      <w:bookmarkStart w:id="66" w:name="_Toc49376119"/>
      <w:bookmarkStart w:id="67" w:name="_Toc56501633"/>
      <w:bookmarkStart w:id="68" w:name="_Toc95076618"/>
      <w:bookmarkStart w:id="69" w:name="_Toc106618437"/>
      <w:bookmarkStart w:id="70" w:name="_Toc160205806"/>
      <w:ins w:id="71" w:author="Nokia" w:date="2024-04-08T09:58:00Z">
        <w:r w:rsidRPr="00B30DE0">
          <w:rPr>
            <w:highlight w:val="yellow"/>
          </w:rPr>
          <w:t>X.Y</w:t>
        </w:r>
        <w:r>
          <w:t>.1</w:t>
        </w:r>
        <w:r>
          <w:tab/>
        </w:r>
        <w:bookmarkEnd w:id="64"/>
        <w:bookmarkEnd w:id="65"/>
        <w:bookmarkEnd w:id="66"/>
        <w:bookmarkEnd w:id="67"/>
        <w:bookmarkEnd w:id="68"/>
        <w:bookmarkEnd w:id="69"/>
        <w:bookmarkEnd w:id="70"/>
        <w:r>
          <w:t>Key issue details</w:t>
        </w:r>
      </w:ins>
    </w:p>
    <w:p w14:paraId="7631C5B1" w14:textId="05039C0A" w:rsidR="00FD63B5" w:rsidRDefault="00693324" w:rsidP="00FD63B5">
      <w:pPr>
        <w:jc w:val="both"/>
        <w:rPr>
          <w:ins w:id="72" w:author="Nokia" w:date="2024-04-08T09:58:00Z"/>
        </w:rPr>
      </w:pPr>
      <w:ins w:id="73" w:author="Nokia3" w:date="2024-04-16T23:34:00Z">
        <w:r w:rsidRPr="009F4EEB">
          <w:t>As specified in TS 33.501 [</w:t>
        </w:r>
        <w:r w:rsidRPr="009F4EEB">
          <w:rPr>
            <w:highlight w:val="yellow"/>
            <w:rPrChange w:id="74" w:author="Nokia2" w:date="2024-04-16T14:00:00Z">
              <w:rPr/>
            </w:rPrChange>
          </w:rPr>
          <w:t>iii</w:t>
        </w:r>
        <w:r w:rsidRPr="009F4EEB">
          <w:t>], authentication of UE for non-3GPP access is implicated done by the successfully running the primary authentication.</w:t>
        </w:r>
        <w:r>
          <w:t xml:space="preserve"> However, </w:t>
        </w:r>
      </w:ins>
      <w:ins w:id="75" w:author="Nokia" w:date="2024-04-08T09:58:00Z">
        <w:r w:rsidR="00FD63B5">
          <w:t>TR 23.700-54 [</w:t>
        </w:r>
        <w:r w:rsidR="00FD63B5" w:rsidRPr="005A6E4C">
          <w:rPr>
            <w:highlight w:val="yellow"/>
          </w:rPr>
          <w:t>ii</w:t>
        </w:r>
        <w:r w:rsidR="00FD63B5">
          <w:t>] introduces the concept of Non-Integrated Non-3GPP Access (NIN3A), a type of non-3GPP access network that provides direct IP connectivity between the UE and the UPF without any intermediate NF such as Non-3GPP Interworking Function (N3IWF) and Trusted Non-3GPP Gateway Function (TNFG). Here, UE does not register to the 5GC over this Non-Integrated Non-3GPP Access. However, the UE is still able to access 5G resources, i.e. UPF, SMF.</w:t>
        </w:r>
        <w:r w:rsidR="00FD63B5" w:rsidRPr="00AF7427">
          <w:t xml:space="preserve"> </w:t>
        </w:r>
        <w:r w:rsidR="00FD63B5">
          <w:t xml:space="preserve">NIN3A </w:t>
        </w:r>
        <w:r w:rsidR="00FD63B5" w:rsidRPr="00AF7427">
          <w:t>leverages direct connections between UE and UPF to streamline connectivity.</w:t>
        </w:r>
      </w:ins>
    </w:p>
    <w:p w14:paraId="6E7A1FD1" w14:textId="77777777" w:rsidR="00FD63B5" w:rsidRDefault="00FD63B5" w:rsidP="00FD63B5">
      <w:pPr>
        <w:jc w:val="both"/>
        <w:rPr>
          <w:ins w:id="76" w:author="Nokia" w:date="2024-04-08T09:58:00Z"/>
        </w:rPr>
      </w:pPr>
      <w:ins w:id="77" w:author="Nokia" w:date="2024-04-08T09:58:00Z">
        <w:r>
          <w:t>This Key Issue focuses on the security challenges associated with direct connectivity, particularly in the absence of N3IWF/TNGF. The primary concerns include:</w:t>
        </w:r>
      </w:ins>
    </w:p>
    <w:p w14:paraId="5E239354" w14:textId="77777777" w:rsidR="00FD63B5" w:rsidRDefault="00FD63B5" w:rsidP="00FD63B5">
      <w:pPr>
        <w:pStyle w:val="B1"/>
        <w:ind w:left="284" w:firstLine="0"/>
        <w:rPr>
          <w:ins w:id="78" w:author="Nokia" w:date="2024-04-08T09:58:00Z"/>
        </w:rPr>
      </w:pPr>
      <w:ins w:id="79" w:author="Nokia" w:date="2024-04-08T09:58:00Z">
        <w:r>
          <w:t>- Authentication: Ensuring the UE's identity is securely verified and authenticated before establishing a direct connection to the UPF.</w:t>
        </w:r>
      </w:ins>
    </w:p>
    <w:p w14:paraId="15D7E7D7" w14:textId="5ED95649" w:rsidR="00FD63B5" w:rsidRDefault="00FD63B5" w:rsidP="00FD63B5">
      <w:pPr>
        <w:pStyle w:val="B1"/>
      </w:pPr>
      <w:ins w:id="80" w:author="Nokia" w:date="2024-04-08T09:58:00Z">
        <w:r>
          <w:t xml:space="preserve">- Privacy and Identity Protection: Protecting the UE's identity during the connectivity process. </w:t>
        </w:r>
      </w:ins>
    </w:p>
    <w:p w14:paraId="7B59746E" w14:textId="77777777" w:rsidR="00B770CA" w:rsidRDefault="00B770CA">
      <w:pPr>
        <w:pStyle w:val="EditorsNote"/>
        <w:rPr>
          <w:ins w:id="81" w:author="Nokia3" w:date="2024-04-16T23:39:00Z"/>
        </w:rPr>
        <w:pPrChange w:id="82" w:author="Nokia2" w:date="2024-04-16T23:30:00Z">
          <w:pPr>
            <w:pStyle w:val="B1"/>
            <w:ind w:left="0" w:firstLine="0"/>
          </w:pPr>
        </w:pPrChange>
      </w:pPr>
      <w:ins w:id="83" w:author="Nokia3" w:date="2024-04-16T23:39:00Z">
        <w:r>
          <w:t xml:space="preserve">Editor’s note: </w:t>
        </w:r>
        <w:r w:rsidRPr="003D73F8">
          <w:t>The definition of UE identity in this context is FFS</w:t>
        </w:r>
        <w:r>
          <w:t>.</w:t>
        </w:r>
      </w:ins>
    </w:p>
    <w:p w14:paraId="05976601" w14:textId="39E2FD59" w:rsidR="00B770CA" w:rsidDel="002E431E" w:rsidRDefault="00B770CA" w:rsidP="00B770CA">
      <w:pPr>
        <w:pStyle w:val="B1"/>
        <w:ind w:left="0" w:firstLine="0"/>
        <w:rPr>
          <w:ins w:id="84" w:author="Nokia" w:date="2024-04-08T09:58:00Z"/>
          <w:del w:id="85" w:author="Nokia4" w:date="2024-04-17T09:36:00Z"/>
        </w:rPr>
      </w:pPr>
    </w:p>
    <w:p w14:paraId="16E5F348" w14:textId="77777777" w:rsidR="00FD63B5" w:rsidRDefault="00FD63B5" w:rsidP="00FD63B5">
      <w:pPr>
        <w:pStyle w:val="Heading3"/>
        <w:rPr>
          <w:ins w:id="86" w:author="Nokia" w:date="2024-04-08T09:58:00Z"/>
        </w:rPr>
      </w:pPr>
      <w:bookmarkStart w:id="87" w:name="_Toc513475454"/>
      <w:bookmarkStart w:id="88" w:name="_Toc48930871"/>
      <w:bookmarkStart w:id="89" w:name="_Toc49376120"/>
      <w:bookmarkStart w:id="90" w:name="_Toc56501634"/>
      <w:bookmarkStart w:id="91" w:name="_Toc95076619"/>
      <w:bookmarkStart w:id="92" w:name="_Toc106618438"/>
      <w:bookmarkStart w:id="93" w:name="_Toc160205807"/>
      <w:ins w:id="94" w:author="Nokia" w:date="2024-04-08T09:58:00Z">
        <w:r w:rsidRPr="00B30DE0">
          <w:rPr>
            <w:highlight w:val="yellow"/>
          </w:rPr>
          <w:t>X.Y</w:t>
        </w:r>
        <w:r>
          <w:t>.2</w:t>
        </w:r>
        <w:r>
          <w:tab/>
          <w:t>S</w:t>
        </w:r>
        <w:bookmarkEnd w:id="87"/>
        <w:bookmarkEnd w:id="88"/>
        <w:bookmarkEnd w:id="89"/>
        <w:bookmarkEnd w:id="90"/>
        <w:bookmarkEnd w:id="91"/>
        <w:bookmarkEnd w:id="92"/>
        <w:bookmarkEnd w:id="93"/>
        <w:r>
          <w:t>ecurity threats</w:t>
        </w:r>
      </w:ins>
    </w:p>
    <w:p w14:paraId="0EB2D246" w14:textId="77777777" w:rsidR="00FD63B5" w:rsidRDefault="00FD63B5" w:rsidP="00FD63B5">
      <w:pPr>
        <w:rPr>
          <w:ins w:id="95" w:author="Nokia" w:date="2024-04-08T09:58:00Z"/>
        </w:rPr>
      </w:pPr>
      <w:ins w:id="96" w:author="Nokia" w:date="2024-04-08T09:58:00Z">
        <w:r>
          <w:t>Non-Integrated Non-3GPP Access (NIN3A) exposes a new IP communication endpoint in the 5G Core (UPF) to be reachable directly by the UE. The absence of authentication between the UE and UPF introduces significant security risks and threats, potentially compromising the UPF network element and the entire 5G Core. Here are some of those threats:</w:t>
        </w:r>
      </w:ins>
    </w:p>
    <w:p w14:paraId="7D3974FC" w14:textId="77777777" w:rsidR="00FD63B5" w:rsidRDefault="00FD63B5" w:rsidP="002E431E">
      <w:pPr>
        <w:pStyle w:val="B1"/>
        <w:rPr>
          <w:ins w:id="97" w:author="Nokia" w:date="2024-04-08T09:58:00Z"/>
        </w:rPr>
        <w:pPrChange w:id="98" w:author="Nokia4" w:date="2024-04-17T09:26:00Z">
          <w:pPr/>
        </w:pPrChange>
      </w:pPr>
      <w:ins w:id="99" w:author="Nokia" w:date="2024-04-08T09:58:00Z">
        <w:r>
          <w:t xml:space="preserve">- Unauthorized Access: The lack of authentication would allow unauthorized UEs to gain access and connect directly to the UPF, compromising the network resources and potentially launching further attacks. </w:t>
        </w:r>
      </w:ins>
    </w:p>
    <w:p w14:paraId="2049D22C" w14:textId="77777777" w:rsidR="00FD63B5" w:rsidRDefault="00FD63B5" w:rsidP="002E431E">
      <w:pPr>
        <w:pStyle w:val="B1"/>
        <w:rPr>
          <w:ins w:id="100" w:author="Nokia" w:date="2024-04-08T09:58:00Z"/>
        </w:rPr>
        <w:pPrChange w:id="101" w:author="Nokia4" w:date="2024-04-17T09:26:00Z">
          <w:pPr/>
        </w:pPrChange>
      </w:pPr>
      <w:ins w:id="102" w:author="Nokia" w:date="2024-04-08T09:58:00Z">
        <w:r>
          <w:t xml:space="preserve">- Impersonation: Attackers can spoof the identify of legitimate UEs or masquerade as trusted entities to gain access to the network. </w:t>
        </w:r>
      </w:ins>
    </w:p>
    <w:p w14:paraId="4B10A7BE" w14:textId="77777777" w:rsidR="00FD63B5" w:rsidRPr="00825600" w:rsidRDefault="00FD63B5" w:rsidP="002E431E">
      <w:pPr>
        <w:pStyle w:val="B1"/>
        <w:rPr>
          <w:ins w:id="103" w:author="Nokia" w:date="2024-04-08T09:58:00Z"/>
        </w:rPr>
        <w:pPrChange w:id="104" w:author="Nokia4" w:date="2024-04-17T09:26:00Z">
          <w:pPr/>
        </w:pPrChange>
      </w:pPr>
      <w:ins w:id="105" w:author="Nokia" w:date="2024-04-08T09:58:00Z">
        <w:r>
          <w:t xml:space="preserve">- Denial of Service (DoS) Attacks: Attackers can exploit the lack of authentication to launch DoS attacks against the UPF, overwhelming network resources and disrupting legitimate services. </w:t>
        </w:r>
      </w:ins>
    </w:p>
    <w:p w14:paraId="590001FB" w14:textId="77777777" w:rsidR="00FD63B5" w:rsidRPr="00B30DE0" w:rsidRDefault="00FD63B5" w:rsidP="00FD63B5">
      <w:pPr>
        <w:pStyle w:val="Heading3"/>
        <w:rPr>
          <w:ins w:id="106" w:author="Nokia" w:date="2024-04-08T09:58:00Z"/>
          <w:highlight w:val="yellow"/>
        </w:rPr>
      </w:pPr>
      <w:bookmarkStart w:id="107" w:name="_Toc513475455"/>
      <w:bookmarkStart w:id="108" w:name="_Toc48930873"/>
      <w:bookmarkStart w:id="109" w:name="_Toc49376122"/>
      <w:bookmarkStart w:id="110" w:name="_Toc56501636"/>
      <w:bookmarkStart w:id="111" w:name="_Toc95076620"/>
      <w:bookmarkStart w:id="112" w:name="_Toc106618439"/>
      <w:bookmarkStart w:id="113" w:name="_Toc160205808"/>
      <w:ins w:id="114" w:author="Nokia" w:date="2024-04-08T09:58:00Z">
        <w:r>
          <w:rPr>
            <w:highlight w:val="yellow"/>
          </w:rPr>
          <w:t>X</w:t>
        </w:r>
        <w:r w:rsidRPr="00B30DE0">
          <w:rPr>
            <w:highlight w:val="yellow"/>
          </w:rPr>
          <w:t>.Y.</w:t>
        </w:r>
        <w:r>
          <w:t>3</w:t>
        </w:r>
        <w:r w:rsidRPr="00B30DE0">
          <w:tab/>
        </w:r>
        <w:bookmarkEnd w:id="107"/>
        <w:bookmarkEnd w:id="108"/>
        <w:bookmarkEnd w:id="109"/>
        <w:bookmarkEnd w:id="110"/>
        <w:bookmarkEnd w:id="111"/>
        <w:bookmarkEnd w:id="112"/>
        <w:bookmarkEnd w:id="113"/>
        <w:r>
          <w:t>Potential security requirements</w:t>
        </w:r>
      </w:ins>
    </w:p>
    <w:p w14:paraId="68B07C0D" w14:textId="1B54E807" w:rsidR="0018677C" w:rsidRDefault="002E431E" w:rsidP="0018677C">
      <w:pPr>
        <w:pStyle w:val="B1"/>
        <w:ind w:left="0" w:firstLine="0"/>
      </w:pPr>
      <w:ins w:id="115" w:author="Nokia4" w:date="2024-04-17T09:35:00Z">
        <w:r w:rsidRPr="002E431E">
          <w:rPr>
            <w:rFonts w:eastAsia="Times New Roman"/>
            <w:lang w:eastAsia="en-GB"/>
          </w:rPr>
          <w:t xml:space="preserve">The 5G System </w:t>
        </w:r>
        <w:r>
          <w:rPr>
            <w:rFonts w:eastAsia="Times New Roman"/>
            <w:lang w:eastAsia="en-GB"/>
          </w:rPr>
          <w:t>should</w:t>
        </w:r>
        <w:r w:rsidRPr="002E431E">
          <w:rPr>
            <w:rFonts w:eastAsia="Times New Roman"/>
            <w:lang w:eastAsia="en-GB"/>
          </w:rPr>
          <w:t xml:space="preserve"> support the means to authenticate a UE accessing the network via Non-Integrated Non-3GPP Access (NIN3A)</w:t>
        </w:r>
      </w:ins>
      <w:ins w:id="116" w:author="Nokia" w:date="2024-04-08T09:58:00Z">
        <w:del w:id="117" w:author="Nokia4" w:date="2024-04-17T09:35:00Z">
          <w:r w:rsidR="00FD63B5" w:rsidDel="002E431E">
            <w:rPr>
              <w:rFonts w:eastAsia="Times New Roman"/>
              <w:lang w:eastAsia="en-GB"/>
            </w:rPr>
            <w:delText>The 5G Core Network</w:delText>
          </w:r>
        </w:del>
      </w:ins>
      <w:ins w:id="118" w:author="Nokia2" w:date="2024-04-16T14:17:00Z">
        <w:del w:id="119" w:author="Nokia4" w:date="2024-04-17T09:35:00Z">
          <w:r w:rsidR="0067598B" w:rsidDel="002E431E">
            <w:rPr>
              <w:rFonts w:eastAsia="Times New Roman"/>
              <w:lang w:eastAsia="en-GB"/>
            </w:rPr>
            <w:delText>System</w:delText>
          </w:r>
        </w:del>
      </w:ins>
      <w:ins w:id="120" w:author="Nokia" w:date="2024-04-08T09:58:00Z">
        <w:del w:id="121" w:author="Nokia4" w:date="2024-04-17T09:35:00Z">
          <w:r w:rsidR="00FD63B5" w:rsidDel="002E431E">
            <w:rPr>
              <w:rFonts w:eastAsia="Times New Roman"/>
              <w:lang w:eastAsia="en-GB"/>
            </w:rPr>
            <w:delText xml:space="preserve"> should be capable of authenticating the UE accessing the network via </w:delText>
          </w:r>
          <w:r w:rsidR="00FD63B5" w:rsidDel="002E431E">
            <w:delText>Non-Integrated Non-3GPP Access (NIN3A)</w:delText>
          </w:r>
        </w:del>
      </w:ins>
      <w:ins w:id="122" w:author="Nokia3" w:date="2024-04-16T23:35:00Z">
        <w:del w:id="123" w:author="Nokia4" w:date="2024-04-17T09:35:00Z">
          <w:r w:rsidR="0018677C" w:rsidDel="002E431E">
            <w:delText>, following the architecture assumptions described in TR 23.700-54 [</w:delText>
          </w:r>
          <w:r w:rsidR="0018677C" w:rsidRPr="009F4EEB" w:rsidDel="002E431E">
            <w:rPr>
              <w:highlight w:val="yellow"/>
              <w:rPrChange w:id="124" w:author="Nokia2" w:date="2024-04-16T14:05:00Z">
                <w:rPr/>
              </w:rPrChange>
            </w:rPr>
            <w:delText>ii</w:delText>
          </w:r>
          <w:r w:rsidR="0018677C" w:rsidDel="002E431E">
            <w:delText>]</w:delText>
          </w:r>
        </w:del>
        <w:r w:rsidR="0018677C">
          <w:t>.</w:t>
        </w:r>
        <w:del w:id="125" w:author="Nokia2" w:date="2024-04-16T14:02:00Z">
          <w:r w:rsidR="0018677C" w:rsidDel="009F4EEB">
            <w:delText xml:space="preserve"> </w:delText>
          </w:r>
        </w:del>
      </w:ins>
    </w:p>
    <w:p w14:paraId="5E76C3F3" w14:textId="77777777" w:rsidR="00381BDC" w:rsidRDefault="00381BDC" w:rsidP="00381BDC">
      <w:pPr>
        <w:pStyle w:val="B1"/>
        <w:ind w:left="0" w:firstLine="0"/>
        <w:rPr>
          <w:ins w:id="126" w:author="Nokia3" w:date="2024-04-16T23:40:00Z"/>
        </w:rPr>
      </w:pPr>
      <w:ins w:id="127" w:author="Nokia3" w:date="2024-04-16T23:40:00Z">
        <w:r>
          <w:t>The authentication mechanism should not compromise the privacy of the UE</w:t>
        </w:r>
        <w:r w:rsidRPr="00B5534A">
          <w:t>.</w:t>
        </w:r>
      </w:ins>
    </w:p>
    <w:bookmarkEnd w:id="61"/>
    <w:p w14:paraId="189B97F0" w14:textId="77777777" w:rsidR="00381BDC" w:rsidRDefault="00381BDC" w:rsidP="00380F51">
      <w:pPr>
        <w:jc w:val="center"/>
        <w:rPr>
          <w:ins w:id="128" w:author="Nokia3" w:date="2024-04-16T23:40:00Z"/>
          <w:b/>
          <w:sz w:val="44"/>
          <w:szCs w:val="44"/>
        </w:rPr>
      </w:pPr>
    </w:p>
    <w:p w14:paraId="651C7658" w14:textId="54A4F2B3" w:rsidR="00C022E3" w:rsidRPr="0075609B" w:rsidRDefault="007C05A0" w:rsidP="00380F51">
      <w:pPr>
        <w:jc w:val="center"/>
        <w:rPr>
          <w:b/>
          <w:kern w:val="2"/>
          <w:sz w:val="44"/>
          <w:szCs w:val="44"/>
          <w:lang w:val="en-US" w:eastAsia="zh-CN"/>
        </w:rPr>
      </w:pPr>
      <w:r>
        <w:rPr>
          <w:b/>
          <w:sz w:val="44"/>
          <w:szCs w:val="44"/>
        </w:rPr>
        <w:t xml:space="preserve">**** </w:t>
      </w:r>
      <w:r>
        <w:rPr>
          <w:bCs/>
          <w:sz w:val="44"/>
          <w:szCs w:val="44"/>
        </w:rPr>
        <w:t>END OF</w:t>
      </w:r>
      <w:r>
        <w:rPr>
          <w:sz w:val="44"/>
          <w:szCs w:val="44"/>
        </w:rPr>
        <w:t xml:space="preserve"> </w:t>
      </w:r>
      <w:ins w:id="129" w:author="Nokia4" w:date="2024-04-17T09:29:00Z">
        <w:r w:rsidR="002E431E">
          <w:rPr>
            <w:sz w:val="44"/>
            <w:szCs w:val="44"/>
          </w:rPr>
          <w:t>2</w:t>
        </w:r>
        <w:r w:rsidR="002E431E" w:rsidRPr="002E431E">
          <w:rPr>
            <w:sz w:val="44"/>
            <w:szCs w:val="44"/>
            <w:vertAlign w:val="superscript"/>
            <w:rPrChange w:id="130" w:author="Nokia4" w:date="2024-04-17T09:29:00Z">
              <w:rPr>
                <w:sz w:val="44"/>
                <w:szCs w:val="44"/>
              </w:rPr>
            </w:rPrChange>
          </w:rPr>
          <w:t>nd</w:t>
        </w:r>
        <w:r w:rsidR="002E431E">
          <w:rPr>
            <w:sz w:val="44"/>
            <w:szCs w:val="44"/>
          </w:rPr>
          <w:t xml:space="preserve"> </w:t>
        </w:r>
      </w:ins>
      <w:r>
        <w:rPr>
          <w:sz w:val="44"/>
          <w:szCs w:val="44"/>
        </w:rPr>
        <w:t>CHANGE</w:t>
      </w:r>
      <w:r>
        <w:rPr>
          <w:b/>
          <w:sz w:val="44"/>
          <w:szCs w:val="44"/>
        </w:rPr>
        <w:t xml:space="preserve"> ****</w:t>
      </w:r>
    </w:p>
    <w:sectPr w:rsidR="00C022E3" w:rsidRPr="0075609B">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1CF22" w14:textId="77777777" w:rsidR="005E2EBC" w:rsidRDefault="005E2EBC">
      <w:r>
        <w:separator/>
      </w:r>
    </w:p>
  </w:endnote>
  <w:endnote w:type="continuationSeparator" w:id="0">
    <w:p w14:paraId="378711AE" w14:textId="77777777" w:rsidR="005E2EBC" w:rsidRDefault="005E2EBC">
      <w:r>
        <w:continuationSeparator/>
      </w:r>
    </w:p>
  </w:endnote>
  <w:endnote w:type="continuationNotice" w:id="1">
    <w:p w14:paraId="3D288B59" w14:textId="77777777" w:rsidR="005E2EBC" w:rsidRDefault="005E2E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3CA69" w14:textId="77777777" w:rsidR="005E2EBC" w:rsidRDefault="005E2EBC">
      <w:r>
        <w:separator/>
      </w:r>
    </w:p>
  </w:footnote>
  <w:footnote w:type="continuationSeparator" w:id="0">
    <w:p w14:paraId="5525D7DD" w14:textId="77777777" w:rsidR="005E2EBC" w:rsidRDefault="005E2EBC">
      <w:r>
        <w:continuationSeparator/>
      </w:r>
    </w:p>
  </w:footnote>
  <w:footnote w:type="continuationNotice" w:id="1">
    <w:p w14:paraId="03E56332" w14:textId="77777777" w:rsidR="005E2EBC" w:rsidRDefault="005E2E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F442F04"/>
    <w:multiLevelType w:val="hybridMultilevel"/>
    <w:tmpl w:val="E3BEA5CE"/>
    <w:lvl w:ilvl="0" w:tplc="18DE669C">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65321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69040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6437567">
    <w:abstractNumId w:val="15"/>
  </w:num>
  <w:num w:numId="4" w16cid:durableId="556161586">
    <w:abstractNumId w:val="19"/>
  </w:num>
  <w:num w:numId="5" w16cid:durableId="1725104762">
    <w:abstractNumId w:val="18"/>
  </w:num>
  <w:num w:numId="6" w16cid:durableId="659233270">
    <w:abstractNumId w:val="11"/>
  </w:num>
  <w:num w:numId="7" w16cid:durableId="830029314">
    <w:abstractNumId w:val="13"/>
  </w:num>
  <w:num w:numId="8" w16cid:durableId="393507232">
    <w:abstractNumId w:val="28"/>
  </w:num>
  <w:num w:numId="9" w16cid:durableId="1425690440">
    <w:abstractNumId w:val="23"/>
  </w:num>
  <w:num w:numId="10" w16cid:durableId="863714840">
    <w:abstractNumId w:val="26"/>
  </w:num>
  <w:num w:numId="11" w16cid:durableId="1643460408">
    <w:abstractNumId w:val="17"/>
  </w:num>
  <w:num w:numId="12" w16cid:durableId="479346865">
    <w:abstractNumId w:val="22"/>
  </w:num>
  <w:num w:numId="13" w16cid:durableId="2050254094">
    <w:abstractNumId w:val="9"/>
  </w:num>
  <w:num w:numId="14" w16cid:durableId="466969625">
    <w:abstractNumId w:val="7"/>
  </w:num>
  <w:num w:numId="15" w16cid:durableId="1299412197">
    <w:abstractNumId w:val="6"/>
  </w:num>
  <w:num w:numId="16" w16cid:durableId="1328291111">
    <w:abstractNumId w:val="5"/>
  </w:num>
  <w:num w:numId="17" w16cid:durableId="643630546">
    <w:abstractNumId w:val="4"/>
  </w:num>
  <w:num w:numId="18" w16cid:durableId="2134134681">
    <w:abstractNumId w:val="8"/>
  </w:num>
  <w:num w:numId="19" w16cid:durableId="1894385832">
    <w:abstractNumId w:val="3"/>
  </w:num>
  <w:num w:numId="20" w16cid:durableId="986981513">
    <w:abstractNumId w:val="2"/>
  </w:num>
  <w:num w:numId="21" w16cid:durableId="1646278535">
    <w:abstractNumId w:val="1"/>
  </w:num>
  <w:num w:numId="22" w16cid:durableId="1689259886">
    <w:abstractNumId w:val="0"/>
  </w:num>
  <w:num w:numId="23" w16cid:durableId="567617221">
    <w:abstractNumId w:val="24"/>
  </w:num>
  <w:num w:numId="24" w16cid:durableId="450630911">
    <w:abstractNumId w:val="20"/>
  </w:num>
  <w:num w:numId="25" w16cid:durableId="536968660">
    <w:abstractNumId w:val="21"/>
  </w:num>
  <w:num w:numId="26" w16cid:durableId="192227023">
    <w:abstractNumId w:val="12"/>
  </w:num>
  <w:num w:numId="27" w16cid:durableId="284848846">
    <w:abstractNumId w:val="14"/>
  </w:num>
  <w:num w:numId="28" w16cid:durableId="414863653">
    <w:abstractNumId w:val="25"/>
  </w:num>
  <w:num w:numId="29" w16cid:durableId="1019358335">
    <w:abstractNumId w:val="27"/>
  </w:num>
  <w:num w:numId="30" w16cid:durableId="7065899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3">
    <w15:presenceInfo w15:providerId="None" w15:userId="Nokia3"/>
  </w15:person>
  <w15:person w15:author="Nokia4">
    <w15:presenceInfo w15:providerId="None" w15:userId="Nokia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101E1"/>
    <w:rsid w:val="00012515"/>
    <w:rsid w:val="00016047"/>
    <w:rsid w:val="00017EC4"/>
    <w:rsid w:val="00026202"/>
    <w:rsid w:val="000328ED"/>
    <w:rsid w:val="00036E04"/>
    <w:rsid w:val="0004386A"/>
    <w:rsid w:val="00046389"/>
    <w:rsid w:val="000505BA"/>
    <w:rsid w:val="00052B15"/>
    <w:rsid w:val="00063E5C"/>
    <w:rsid w:val="00071B94"/>
    <w:rsid w:val="00074722"/>
    <w:rsid w:val="000819D8"/>
    <w:rsid w:val="0009197D"/>
    <w:rsid w:val="000934A6"/>
    <w:rsid w:val="0009510C"/>
    <w:rsid w:val="00095D2F"/>
    <w:rsid w:val="000A2C6C"/>
    <w:rsid w:val="000A4660"/>
    <w:rsid w:val="000B144E"/>
    <w:rsid w:val="000B49CA"/>
    <w:rsid w:val="000B66C7"/>
    <w:rsid w:val="000D1B5B"/>
    <w:rsid w:val="000D7D82"/>
    <w:rsid w:val="000E3639"/>
    <w:rsid w:val="0010155F"/>
    <w:rsid w:val="0010401F"/>
    <w:rsid w:val="00107550"/>
    <w:rsid w:val="00112FC3"/>
    <w:rsid w:val="00126D76"/>
    <w:rsid w:val="00153D1B"/>
    <w:rsid w:val="00173FA3"/>
    <w:rsid w:val="0017743D"/>
    <w:rsid w:val="00180AC0"/>
    <w:rsid w:val="00184B6F"/>
    <w:rsid w:val="001861E5"/>
    <w:rsid w:val="0018677C"/>
    <w:rsid w:val="001A1F0C"/>
    <w:rsid w:val="001A4219"/>
    <w:rsid w:val="001B1652"/>
    <w:rsid w:val="001B6CB9"/>
    <w:rsid w:val="001C23AF"/>
    <w:rsid w:val="001C3EC8"/>
    <w:rsid w:val="001C4E78"/>
    <w:rsid w:val="001D2BD4"/>
    <w:rsid w:val="001D2E63"/>
    <w:rsid w:val="001D2F4F"/>
    <w:rsid w:val="001D4164"/>
    <w:rsid w:val="001D6911"/>
    <w:rsid w:val="001F085F"/>
    <w:rsid w:val="001F5A65"/>
    <w:rsid w:val="001F7CCC"/>
    <w:rsid w:val="00201947"/>
    <w:rsid w:val="0020395B"/>
    <w:rsid w:val="00203F06"/>
    <w:rsid w:val="002046CB"/>
    <w:rsid w:val="00204DC9"/>
    <w:rsid w:val="002060BC"/>
    <w:rsid w:val="002062C0"/>
    <w:rsid w:val="00206609"/>
    <w:rsid w:val="0021187E"/>
    <w:rsid w:val="00213D26"/>
    <w:rsid w:val="00215130"/>
    <w:rsid w:val="00230002"/>
    <w:rsid w:val="00244C9A"/>
    <w:rsid w:val="00247216"/>
    <w:rsid w:val="00250ECF"/>
    <w:rsid w:val="00266315"/>
    <w:rsid w:val="00276631"/>
    <w:rsid w:val="00282370"/>
    <w:rsid w:val="002964FD"/>
    <w:rsid w:val="002A1857"/>
    <w:rsid w:val="002A6123"/>
    <w:rsid w:val="002A671C"/>
    <w:rsid w:val="002C7F38"/>
    <w:rsid w:val="002D545A"/>
    <w:rsid w:val="002D69FD"/>
    <w:rsid w:val="002E431E"/>
    <w:rsid w:val="002E74F6"/>
    <w:rsid w:val="002F3AF5"/>
    <w:rsid w:val="0030628A"/>
    <w:rsid w:val="00317B47"/>
    <w:rsid w:val="00350ECA"/>
    <w:rsid w:val="0035122B"/>
    <w:rsid w:val="00353451"/>
    <w:rsid w:val="00356EE6"/>
    <w:rsid w:val="0036398D"/>
    <w:rsid w:val="00371032"/>
    <w:rsid w:val="00371B44"/>
    <w:rsid w:val="00372DAF"/>
    <w:rsid w:val="003750B7"/>
    <w:rsid w:val="0037526B"/>
    <w:rsid w:val="00375394"/>
    <w:rsid w:val="00375599"/>
    <w:rsid w:val="003807EB"/>
    <w:rsid w:val="00380F51"/>
    <w:rsid w:val="00381BDC"/>
    <w:rsid w:val="00384BF0"/>
    <w:rsid w:val="003875BB"/>
    <w:rsid w:val="00395A6F"/>
    <w:rsid w:val="0039617E"/>
    <w:rsid w:val="003A75F6"/>
    <w:rsid w:val="003C122B"/>
    <w:rsid w:val="003C28F1"/>
    <w:rsid w:val="003C2D44"/>
    <w:rsid w:val="003C5A97"/>
    <w:rsid w:val="003C6A7E"/>
    <w:rsid w:val="003C7A04"/>
    <w:rsid w:val="003D33A4"/>
    <w:rsid w:val="003D40C7"/>
    <w:rsid w:val="003D73F8"/>
    <w:rsid w:val="003D7F18"/>
    <w:rsid w:val="003F276D"/>
    <w:rsid w:val="003F52B2"/>
    <w:rsid w:val="00427A04"/>
    <w:rsid w:val="004309B8"/>
    <w:rsid w:val="00432F9B"/>
    <w:rsid w:val="00440414"/>
    <w:rsid w:val="0044411F"/>
    <w:rsid w:val="004464DB"/>
    <w:rsid w:val="004542CC"/>
    <w:rsid w:val="004558E9"/>
    <w:rsid w:val="00455DA2"/>
    <w:rsid w:val="0045777E"/>
    <w:rsid w:val="00467CB5"/>
    <w:rsid w:val="004714F2"/>
    <w:rsid w:val="00472F3A"/>
    <w:rsid w:val="00476D0B"/>
    <w:rsid w:val="00491A49"/>
    <w:rsid w:val="004959AC"/>
    <w:rsid w:val="00495D6D"/>
    <w:rsid w:val="004B2216"/>
    <w:rsid w:val="004B3753"/>
    <w:rsid w:val="004B5627"/>
    <w:rsid w:val="004C31D2"/>
    <w:rsid w:val="004C67C7"/>
    <w:rsid w:val="004D55C2"/>
    <w:rsid w:val="004E4C78"/>
    <w:rsid w:val="004F0CD2"/>
    <w:rsid w:val="004F131E"/>
    <w:rsid w:val="004F3275"/>
    <w:rsid w:val="00515C5C"/>
    <w:rsid w:val="00520AAA"/>
    <w:rsid w:val="00521131"/>
    <w:rsid w:val="00527C0B"/>
    <w:rsid w:val="00532580"/>
    <w:rsid w:val="005410F6"/>
    <w:rsid w:val="00541443"/>
    <w:rsid w:val="00541858"/>
    <w:rsid w:val="00542D71"/>
    <w:rsid w:val="00546C95"/>
    <w:rsid w:val="005729C4"/>
    <w:rsid w:val="00575466"/>
    <w:rsid w:val="00581FCB"/>
    <w:rsid w:val="0059227B"/>
    <w:rsid w:val="005944B5"/>
    <w:rsid w:val="005A1D29"/>
    <w:rsid w:val="005A2F24"/>
    <w:rsid w:val="005A670F"/>
    <w:rsid w:val="005A6E4C"/>
    <w:rsid w:val="005B0966"/>
    <w:rsid w:val="005B795D"/>
    <w:rsid w:val="005C0209"/>
    <w:rsid w:val="005C3474"/>
    <w:rsid w:val="005D6032"/>
    <w:rsid w:val="005D7AF4"/>
    <w:rsid w:val="005E2EBC"/>
    <w:rsid w:val="0060514A"/>
    <w:rsid w:val="006120B3"/>
    <w:rsid w:val="00613820"/>
    <w:rsid w:val="00624F53"/>
    <w:rsid w:val="00634EAB"/>
    <w:rsid w:val="00645524"/>
    <w:rsid w:val="00647606"/>
    <w:rsid w:val="006511B7"/>
    <w:rsid w:val="00652248"/>
    <w:rsid w:val="00657B80"/>
    <w:rsid w:val="00663BC1"/>
    <w:rsid w:val="0067598B"/>
    <w:rsid w:val="00675B3C"/>
    <w:rsid w:val="00691E96"/>
    <w:rsid w:val="00693324"/>
    <w:rsid w:val="0069395C"/>
    <w:rsid w:val="0069495C"/>
    <w:rsid w:val="006A27D4"/>
    <w:rsid w:val="006B759B"/>
    <w:rsid w:val="006C6DEE"/>
    <w:rsid w:val="006D0269"/>
    <w:rsid w:val="006D340A"/>
    <w:rsid w:val="006E19AA"/>
    <w:rsid w:val="006E28BF"/>
    <w:rsid w:val="006E4508"/>
    <w:rsid w:val="006F26B2"/>
    <w:rsid w:val="006F5F0D"/>
    <w:rsid w:val="00703D84"/>
    <w:rsid w:val="007066E1"/>
    <w:rsid w:val="007110D2"/>
    <w:rsid w:val="00715A1D"/>
    <w:rsid w:val="007229FA"/>
    <w:rsid w:val="007356E3"/>
    <w:rsid w:val="00746E8C"/>
    <w:rsid w:val="00750412"/>
    <w:rsid w:val="0075609B"/>
    <w:rsid w:val="00760BB0"/>
    <w:rsid w:val="0076157A"/>
    <w:rsid w:val="007838AE"/>
    <w:rsid w:val="00783A5D"/>
    <w:rsid w:val="00784593"/>
    <w:rsid w:val="00784802"/>
    <w:rsid w:val="0079307E"/>
    <w:rsid w:val="007A00EF"/>
    <w:rsid w:val="007A6163"/>
    <w:rsid w:val="007A6944"/>
    <w:rsid w:val="007B19EA"/>
    <w:rsid w:val="007C05A0"/>
    <w:rsid w:val="007C0A2D"/>
    <w:rsid w:val="007C27B0"/>
    <w:rsid w:val="007C4796"/>
    <w:rsid w:val="007E537E"/>
    <w:rsid w:val="007E64F7"/>
    <w:rsid w:val="007F077C"/>
    <w:rsid w:val="007F12E1"/>
    <w:rsid w:val="007F300B"/>
    <w:rsid w:val="007F7E51"/>
    <w:rsid w:val="008014C3"/>
    <w:rsid w:val="00807A40"/>
    <w:rsid w:val="008239E7"/>
    <w:rsid w:val="00824929"/>
    <w:rsid w:val="00825600"/>
    <w:rsid w:val="00850812"/>
    <w:rsid w:val="0085308A"/>
    <w:rsid w:val="00876B9A"/>
    <w:rsid w:val="008834BB"/>
    <w:rsid w:val="008841F2"/>
    <w:rsid w:val="008933BF"/>
    <w:rsid w:val="008A10C4"/>
    <w:rsid w:val="008A5A85"/>
    <w:rsid w:val="008B0248"/>
    <w:rsid w:val="008C027C"/>
    <w:rsid w:val="008C474C"/>
    <w:rsid w:val="008C6358"/>
    <w:rsid w:val="008C6FC0"/>
    <w:rsid w:val="008C7B41"/>
    <w:rsid w:val="008F3A3D"/>
    <w:rsid w:val="008F5F33"/>
    <w:rsid w:val="00901C06"/>
    <w:rsid w:val="009020CD"/>
    <w:rsid w:val="00907F8F"/>
    <w:rsid w:val="0091046A"/>
    <w:rsid w:val="00912327"/>
    <w:rsid w:val="00912B6D"/>
    <w:rsid w:val="009263AE"/>
    <w:rsid w:val="00926ABD"/>
    <w:rsid w:val="00944A94"/>
    <w:rsid w:val="00947F4E"/>
    <w:rsid w:val="009530F2"/>
    <w:rsid w:val="00962EE1"/>
    <w:rsid w:val="00966D47"/>
    <w:rsid w:val="009829CD"/>
    <w:rsid w:val="009836D8"/>
    <w:rsid w:val="00992312"/>
    <w:rsid w:val="009A3F96"/>
    <w:rsid w:val="009A7091"/>
    <w:rsid w:val="009C0DED"/>
    <w:rsid w:val="009E2892"/>
    <w:rsid w:val="009F4EEB"/>
    <w:rsid w:val="009F7605"/>
    <w:rsid w:val="00A0235C"/>
    <w:rsid w:val="00A10AC7"/>
    <w:rsid w:val="00A23AEA"/>
    <w:rsid w:val="00A2736C"/>
    <w:rsid w:val="00A3247D"/>
    <w:rsid w:val="00A339EA"/>
    <w:rsid w:val="00A37D7F"/>
    <w:rsid w:val="00A40D8D"/>
    <w:rsid w:val="00A46410"/>
    <w:rsid w:val="00A525DA"/>
    <w:rsid w:val="00A57688"/>
    <w:rsid w:val="00A64F6A"/>
    <w:rsid w:val="00A84A94"/>
    <w:rsid w:val="00A86BF7"/>
    <w:rsid w:val="00A90511"/>
    <w:rsid w:val="00A92929"/>
    <w:rsid w:val="00A96B4A"/>
    <w:rsid w:val="00AB5BCD"/>
    <w:rsid w:val="00AC61ED"/>
    <w:rsid w:val="00AD1DAA"/>
    <w:rsid w:val="00AD231E"/>
    <w:rsid w:val="00AF1565"/>
    <w:rsid w:val="00AF1E23"/>
    <w:rsid w:val="00AF7427"/>
    <w:rsid w:val="00AF7F81"/>
    <w:rsid w:val="00B01AFF"/>
    <w:rsid w:val="00B05CC7"/>
    <w:rsid w:val="00B20080"/>
    <w:rsid w:val="00B27E39"/>
    <w:rsid w:val="00B30DE0"/>
    <w:rsid w:val="00B350D8"/>
    <w:rsid w:val="00B35738"/>
    <w:rsid w:val="00B378B5"/>
    <w:rsid w:val="00B45FF7"/>
    <w:rsid w:val="00B47993"/>
    <w:rsid w:val="00B5534A"/>
    <w:rsid w:val="00B66E94"/>
    <w:rsid w:val="00B76763"/>
    <w:rsid w:val="00B770CA"/>
    <w:rsid w:val="00B7732B"/>
    <w:rsid w:val="00B879F0"/>
    <w:rsid w:val="00B95ECE"/>
    <w:rsid w:val="00BA007D"/>
    <w:rsid w:val="00BA0C1B"/>
    <w:rsid w:val="00BA1C27"/>
    <w:rsid w:val="00BB010B"/>
    <w:rsid w:val="00BB4896"/>
    <w:rsid w:val="00BC25AA"/>
    <w:rsid w:val="00BC4C74"/>
    <w:rsid w:val="00BC7C70"/>
    <w:rsid w:val="00BF14C8"/>
    <w:rsid w:val="00BF4AC0"/>
    <w:rsid w:val="00C022E3"/>
    <w:rsid w:val="00C05A8D"/>
    <w:rsid w:val="00C15C96"/>
    <w:rsid w:val="00C1684E"/>
    <w:rsid w:val="00C22DE5"/>
    <w:rsid w:val="00C345A9"/>
    <w:rsid w:val="00C34CBA"/>
    <w:rsid w:val="00C4712D"/>
    <w:rsid w:val="00C549BD"/>
    <w:rsid w:val="00C555C9"/>
    <w:rsid w:val="00C555DA"/>
    <w:rsid w:val="00C614F2"/>
    <w:rsid w:val="00C76D91"/>
    <w:rsid w:val="00C801D8"/>
    <w:rsid w:val="00C83785"/>
    <w:rsid w:val="00C92CC5"/>
    <w:rsid w:val="00C94F55"/>
    <w:rsid w:val="00CA3965"/>
    <w:rsid w:val="00CA7D62"/>
    <w:rsid w:val="00CB07A8"/>
    <w:rsid w:val="00CB6983"/>
    <w:rsid w:val="00CB7A46"/>
    <w:rsid w:val="00CC24E3"/>
    <w:rsid w:val="00CD3893"/>
    <w:rsid w:val="00CD4A57"/>
    <w:rsid w:val="00CE1422"/>
    <w:rsid w:val="00CE15C4"/>
    <w:rsid w:val="00CE6575"/>
    <w:rsid w:val="00D02452"/>
    <w:rsid w:val="00D04575"/>
    <w:rsid w:val="00D16BA9"/>
    <w:rsid w:val="00D245BE"/>
    <w:rsid w:val="00D33604"/>
    <w:rsid w:val="00D37B08"/>
    <w:rsid w:val="00D437FF"/>
    <w:rsid w:val="00D5130C"/>
    <w:rsid w:val="00D5799D"/>
    <w:rsid w:val="00D62265"/>
    <w:rsid w:val="00D66FD9"/>
    <w:rsid w:val="00D71547"/>
    <w:rsid w:val="00D75F34"/>
    <w:rsid w:val="00D8512E"/>
    <w:rsid w:val="00DA1E58"/>
    <w:rsid w:val="00DA48EC"/>
    <w:rsid w:val="00DC1567"/>
    <w:rsid w:val="00DD3398"/>
    <w:rsid w:val="00DD7DF7"/>
    <w:rsid w:val="00DE4EF2"/>
    <w:rsid w:val="00DF2C0E"/>
    <w:rsid w:val="00E04DB6"/>
    <w:rsid w:val="00E06FFB"/>
    <w:rsid w:val="00E30155"/>
    <w:rsid w:val="00E331E0"/>
    <w:rsid w:val="00E36851"/>
    <w:rsid w:val="00E44E3A"/>
    <w:rsid w:val="00E5134B"/>
    <w:rsid w:val="00E656DE"/>
    <w:rsid w:val="00E87DB7"/>
    <w:rsid w:val="00E91FE1"/>
    <w:rsid w:val="00E97705"/>
    <w:rsid w:val="00E97DC9"/>
    <w:rsid w:val="00EA3C31"/>
    <w:rsid w:val="00EA4800"/>
    <w:rsid w:val="00EA52F6"/>
    <w:rsid w:val="00EA5E95"/>
    <w:rsid w:val="00EC2A42"/>
    <w:rsid w:val="00ED1AD5"/>
    <w:rsid w:val="00ED3605"/>
    <w:rsid w:val="00ED4954"/>
    <w:rsid w:val="00EE0943"/>
    <w:rsid w:val="00EE2CE7"/>
    <w:rsid w:val="00EE33A2"/>
    <w:rsid w:val="00EE3639"/>
    <w:rsid w:val="00EF54EF"/>
    <w:rsid w:val="00F12126"/>
    <w:rsid w:val="00F34DBB"/>
    <w:rsid w:val="00F3789F"/>
    <w:rsid w:val="00F404B2"/>
    <w:rsid w:val="00F412AF"/>
    <w:rsid w:val="00F42984"/>
    <w:rsid w:val="00F4312C"/>
    <w:rsid w:val="00F4416B"/>
    <w:rsid w:val="00F64369"/>
    <w:rsid w:val="00F66D82"/>
    <w:rsid w:val="00F6723D"/>
    <w:rsid w:val="00F67A1C"/>
    <w:rsid w:val="00F82C5B"/>
    <w:rsid w:val="00F8555F"/>
    <w:rsid w:val="00F9755E"/>
    <w:rsid w:val="00FA45F8"/>
    <w:rsid w:val="00FC1B0F"/>
    <w:rsid w:val="00FC35ED"/>
    <w:rsid w:val="00FC3CAC"/>
    <w:rsid w:val="00FD63B5"/>
    <w:rsid w:val="00FD7880"/>
    <w:rsid w:val="00FE4598"/>
    <w:rsid w:val="00FE70C2"/>
    <w:rsid w:val="00FF123A"/>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A8DCC"/>
  <w15:chartTrackingRefBased/>
  <w15:docId w15:val="{604F5F94-EF64-4EE0-BDF3-A89024AB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5AIRPNAIUNRU-931754773-4427</_dlc_DocId>
    <_dlc_DocIdUrl xmlns="71c5aaf6-e6ce-465b-b873-5148d2a4c105">
      <Url>https://nokia.sharepoint.com/sites/c5g/security/_layouts/15/DocIdRedir.aspx?ID=5AIRPNAIUNRU-931754773-4427</Url>
      <Description>5AIRPNAIUNRU-931754773-4427</Description>
    </_dlc_DocIdUrl>
    <SharedWithUsers xmlns="b48738c0-5c12-4b5a-b05a-8a6603520253">
      <UserInfo>
        <DisplayName/>
        <AccountId xsi:nil="true"/>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861BA-30FD-455E-A4E5-25795586359D}">
  <ds:schemaRefs>
    <ds:schemaRef ds:uri="http://schemas.microsoft.com/office/2006/metadata/longProperties"/>
  </ds:schemaRefs>
</ds:datastoreItem>
</file>

<file path=customXml/itemProps2.xml><?xml version="1.0" encoding="utf-8"?>
<ds:datastoreItem xmlns:ds="http://schemas.openxmlformats.org/officeDocument/2006/customXml" ds:itemID="{99EE2395-0B22-429C-9408-9A15843D415B}">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3.xml><?xml version="1.0" encoding="utf-8"?>
<ds:datastoreItem xmlns:ds="http://schemas.openxmlformats.org/officeDocument/2006/customXml" ds:itemID="{C78099E6-7F20-4DCE-AC19-460BFBC83D5C}">
  <ds:schemaRefs>
    <ds:schemaRef ds:uri="http://schemas.microsoft.com/sharepoint/events"/>
  </ds:schemaRefs>
</ds:datastoreItem>
</file>

<file path=customXml/itemProps4.xml><?xml version="1.0" encoding="utf-8"?>
<ds:datastoreItem xmlns:ds="http://schemas.openxmlformats.org/officeDocument/2006/customXml" ds:itemID="{EAC66AF0-2D17-40DF-A79C-C3532968CABA}">
  <ds:schemaRefs>
    <ds:schemaRef ds:uri="http://schemas.microsoft.com/sharepoint/v3/contenttype/forms"/>
  </ds:schemaRefs>
</ds:datastoreItem>
</file>

<file path=customXml/itemProps5.xml><?xml version="1.0" encoding="utf-8"?>
<ds:datastoreItem xmlns:ds="http://schemas.openxmlformats.org/officeDocument/2006/customXml" ds:itemID="{9B6A5516-8715-4691-9A54-87FEA7D5D7A5}">
  <ds:schemaRefs>
    <ds:schemaRef ds:uri="Microsoft.SharePoint.Taxonomy.ContentTypeSync"/>
  </ds:schemaRefs>
</ds:datastoreItem>
</file>

<file path=customXml/itemProps6.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72</TotalTime>
  <Pages>2</Pages>
  <Words>604</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Nokia4</cp:lastModifiedBy>
  <cp:revision>59</cp:revision>
  <cp:lastPrinted>1900-01-01T08:00:00Z</cp:lastPrinted>
  <dcterms:created xsi:type="dcterms:W3CDTF">2024-04-08T07:58:00Z</dcterms:created>
  <dcterms:modified xsi:type="dcterms:W3CDTF">2024-04-17T07:36:00Z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20f14ae4-ba2f-4631-932d-20f508b9e999</vt:lpwstr>
  </property>
  <property fmtid="{D5CDD505-2E9C-101B-9397-08002B2CF9AE}" pid="13" name="MediaServiceImageTags">
    <vt:lpwstr/>
  </property>
  <property fmtid="{D5CDD505-2E9C-101B-9397-08002B2CF9AE}" pid="14" name="GrammarlyDocumentId">
    <vt:lpwstr>8038918dfa9cd415cd9f3fc7f0cb05e9d1cd187ae8833545fe5c7ab257b6b4b1</vt:lpwstr>
  </property>
</Properties>
</file>