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96310" w14:textId="1528455A" w:rsidR="00A97014" w:rsidRDefault="00A97014" w:rsidP="00A9701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#115AdHoc-e</w:t>
      </w:r>
      <w:r>
        <w:rPr>
          <w:b/>
          <w:i/>
          <w:noProof/>
          <w:sz w:val="28"/>
        </w:rPr>
        <w:tab/>
      </w:r>
      <w:r w:rsidR="00655D4D" w:rsidRPr="00655D4D">
        <w:rPr>
          <w:b/>
          <w:i/>
          <w:noProof/>
          <w:sz w:val="28"/>
        </w:rPr>
        <w:t>S3-241281</w:t>
      </w:r>
      <w:ins w:id="0" w:author="Author">
        <w:r w:rsidR="00E504A0">
          <w:rPr>
            <w:b/>
            <w:i/>
            <w:noProof/>
            <w:sz w:val="28"/>
          </w:rPr>
          <w:t>-r1</w:t>
        </w:r>
      </w:ins>
    </w:p>
    <w:p w14:paraId="142A2C77" w14:textId="77777777" w:rsidR="00A97014" w:rsidRPr="00872560" w:rsidRDefault="00A97014" w:rsidP="00A97014">
      <w:pPr>
        <w:pStyle w:val="Header"/>
        <w:rPr>
          <w:b w:val="0"/>
          <w:bCs/>
          <w:noProof/>
          <w:sz w:val="24"/>
        </w:rPr>
      </w:pPr>
      <w:r>
        <w:rPr>
          <w:sz w:val="24"/>
        </w:rPr>
        <w:t>Electronic meeting, online, 15 - 19 April 2024</w:t>
      </w:r>
    </w:p>
    <w:p w14:paraId="7BA2AEC1" w14:textId="77777777" w:rsidR="00BA0A27" w:rsidRDefault="00BA0A27" w:rsidP="00BA0A27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B172DEE" w14:textId="77777777" w:rsidR="00BA0A27" w:rsidRDefault="00BA0A27" w:rsidP="00BA0A27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Ericsson</w:t>
      </w:r>
    </w:p>
    <w:p w14:paraId="3349DB34" w14:textId="43B8CD11" w:rsidR="00BA0A27" w:rsidRDefault="00BA0A27" w:rsidP="00BA0A27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A66D4F">
        <w:rPr>
          <w:rFonts w:ascii="Arial" w:hAnsi="Arial" w:cs="Arial"/>
          <w:b/>
        </w:rPr>
        <w:t>Clarifying vulnerabilities in</w:t>
      </w:r>
      <w:r>
        <w:rPr>
          <w:rFonts w:ascii="Arial" w:hAnsi="Arial" w:cs="Arial"/>
          <w:b/>
        </w:rPr>
        <w:t xml:space="preserve"> DTLS over SCTP</w:t>
      </w:r>
    </w:p>
    <w:p w14:paraId="336B2844" w14:textId="77777777" w:rsidR="00BA0A27" w:rsidRDefault="00BA0A27" w:rsidP="00BA0A27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30F49265" w14:textId="77777777" w:rsidR="00BA0A27" w:rsidRDefault="00BA0A27" w:rsidP="00BA0A27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4.8</w:t>
      </w:r>
    </w:p>
    <w:p w14:paraId="31A0F06E" w14:textId="77777777" w:rsidR="00BA0A27" w:rsidRDefault="00BA0A27" w:rsidP="00BA0A27">
      <w:pPr>
        <w:pStyle w:val="Heading1"/>
      </w:pPr>
      <w:r>
        <w:t>1</w:t>
      </w:r>
      <w:r>
        <w:tab/>
        <w:t>Decision/action requested</w:t>
      </w:r>
    </w:p>
    <w:p w14:paraId="0634673C" w14:textId="1644CFAD" w:rsidR="00BA0A27" w:rsidRDefault="00BA0A27" w:rsidP="00BA0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This document proposes </w:t>
      </w:r>
      <w:r w:rsidR="004E2BE1">
        <w:rPr>
          <w:b/>
          <w:i/>
        </w:rPr>
        <w:t>changes for</w:t>
      </w:r>
      <w:r>
        <w:rPr>
          <w:b/>
          <w:i/>
        </w:rPr>
        <w:t xml:space="preserve"> TS 33.501 and add to the living document [1] to clarify </w:t>
      </w:r>
      <w:r w:rsidR="0090255E">
        <w:rPr>
          <w:b/>
          <w:i/>
        </w:rPr>
        <w:t xml:space="preserve">the </w:t>
      </w:r>
      <w:r w:rsidR="008106FA">
        <w:rPr>
          <w:b/>
          <w:i/>
        </w:rPr>
        <w:t>vulnerabilities</w:t>
      </w:r>
      <w:r w:rsidR="0090255E">
        <w:rPr>
          <w:b/>
          <w:i/>
        </w:rPr>
        <w:t xml:space="preserve"> in</w:t>
      </w:r>
      <w:r w:rsidRPr="00A03ABF">
        <w:rPr>
          <w:b/>
          <w:i/>
        </w:rPr>
        <w:t xml:space="preserve"> </w:t>
      </w:r>
      <w:r w:rsidR="0090255E">
        <w:rPr>
          <w:b/>
          <w:i/>
        </w:rPr>
        <w:t>using</w:t>
      </w:r>
      <w:r w:rsidRPr="00A03ABF">
        <w:rPr>
          <w:b/>
          <w:i/>
        </w:rPr>
        <w:t xml:space="preserve"> DTLS over SCTP</w:t>
      </w:r>
    </w:p>
    <w:p w14:paraId="23690FE9" w14:textId="77777777" w:rsidR="00BA0A27" w:rsidRDefault="00BA0A27" w:rsidP="00BA0A27">
      <w:pPr>
        <w:pStyle w:val="Heading1"/>
      </w:pPr>
      <w:r>
        <w:t>2</w:t>
      </w:r>
      <w:r>
        <w:tab/>
        <w:t>References</w:t>
      </w:r>
    </w:p>
    <w:p w14:paraId="10943072" w14:textId="182E88AC" w:rsidR="00BA0A27" w:rsidRPr="006F6D70" w:rsidRDefault="00BA0A27" w:rsidP="00BA0A27">
      <w:pPr>
        <w:pStyle w:val="Reference"/>
      </w:pPr>
      <w:r w:rsidRPr="006F6D70">
        <w:t>[1]</w:t>
      </w:r>
      <w:r w:rsidRPr="006F6D70">
        <w:tab/>
      </w:r>
      <w:hyperlink r:id="rId13" w:history="1">
        <w:r w:rsidR="004E2BE1" w:rsidRPr="004E2BE1">
          <w:rPr>
            <w:rStyle w:val="Hyperlink"/>
            <w:rFonts w:eastAsia="Times New Roman"/>
          </w:rPr>
          <w:t>https://www.3gpp.org/ftp/TSG_SA/WG3_Security/TSGS3_115AdHoc-e/Docs/S3-241108.zip</w:t>
        </w:r>
      </w:hyperlink>
    </w:p>
    <w:p w14:paraId="20132DE1" w14:textId="77777777" w:rsidR="00BA0A27" w:rsidRDefault="00BA0A27" w:rsidP="00BA0A27">
      <w:pPr>
        <w:pStyle w:val="Reference"/>
      </w:pPr>
      <w:r w:rsidRPr="006F6D70">
        <w:t>[2]</w:t>
      </w:r>
      <w:r w:rsidRPr="006F6D70">
        <w:tab/>
      </w:r>
      <w:r>
        <w:t xml:space="preserve">3GPP TS 33.501 </w:t>
      </w:r>
      <w:r w:rsidRPr="006F6D70">
        <w:t>Security architecture and procedures for 5G system</w:t>
      </w:r>
    </w:p>
    <w:p w14:paraId="36B012FE" w14:textId="35FB056B" w:rsidR="00C0528C" w:rsidRPr="006F6D70" w:rsidRDefault="00C0528C" w:rsidP="00BA0A27">
      <w:pPr>
        <w:pStyle w:val="Reference"/>
        <w:rPr>
          <w:lang w:val="fr-FR"/>
        </w:rPr>
      </w:pPr>
      <w:r>
        <w:t>[3]</w:t>
      </w:r>
      <w:r>
        <w:tab/>
      </w:r>
      <w:r w:rsidRPr="00C0528C">
        <w:t>https://datatracker.ietf.org/meeting/115/materials/slides-115-tsvwg-sctp-auth-security-issues-00</w:t>
      </w:r>
    </w:p>
    <w:p w14:paraId="1AD3C783" w14:textId="77777777" w:rsidR="00BA0A27" w:rsidRDefault="00BA0A27" w:rsidP="00BA0A27">
      <w:pPr>
        <w:pStyle w:val="Heading1"/>
      </w:pPr>
      <w:r>
        <w:t>3</w:t>
      </w:r>
      <w:r>
        <w:tab/>
        <w:t>Rationale</w:t>
      </w:r>
    </w:p>
    <w:p w14:paraId="4999BDF6" w14:textId="77777777" w:rsidR="00BA0A27" w:rsidRDefault="00BA0A27" w:rsidP="00BA0A27">
      <w:pPr>
        <w:pStyle w:val="Heading2"/>
      </w:pPr>
      <w:r w:rsidRPr="00357843">
        <w:t>3.1 Reason for Change</w:t>
      </w:r>
    </w:p>
    <w:p w14:paraId="45F29202" w14:textId="74A6D8AF" w:rsidR="00D35D94" w:rsidRPr="000174AF" w:rsidRDefault="00D35D94" w:rsidP="004B7778">
      <w:pPr>
        <w:pStyle w:val="CRCoverPage"/>
        <w:spacing w:after="0"/>
        <w:rPr>
          <w:noProof/>
          <w:color w:val="0000FF"/>
          <w:u w:val="single"/>
        </w:rPr>
      </w:pPr>
      <w:r>
        <w:rPr>
          <w:noProof/>
        </w:rPr>
        <w:t>As pointed out in LSs from RAN3, DTLS/SCTP has significant message size limitations which means that it does not work in many current networks.</w:t>
      </w:r>
      <w:r w:rsidR="007B2F2B">
        <w:rPr>
          <w:noProof/>
        </w:rPr>
        <w:t xml:space="preserve"> </w:t>
      </w:r>
      <w:r>
        <w:rPr>
          <w:noProof/>
        </w:rPr>
        <w:t>As pointed out in LSs from IETF</w:t>
      </w:r>
      <w:r w:rsidR="00C0528C">
        <w:rPr>
          <w:noProof/>
        </w:rPr>
        <w:t xml:space="preserve"> [3]</w:t>
      </w:r>
      <w:r>
        <w:rPr>
          <w:noProof/>
        </w:rPr>
        <w:t xml:space="preserve">, SCTP-AUTH and DTLS/SCTP have significant security issues affecting </w:t>
      </w:r>
      <w:r>
        <w:t xml:space="preserve">integrity, replay protection, and availability. </w:t>
      </w:r>
    </w:p>
    <w:p w14:paraId="292EA4D6" w14:textId="77777777" w:rsidR="00BA0A27" w:rsidRDefault="00BA0A27" w:rsidP="00BA0A27">
      <w:pPr>
        <w:rPr>
          <w:rFonts w:ascii="Arial" w:hAnsi="Arial"/>
          <w:sz w:val="32"/>
        </w:rPr>
      </w:pPr>
    </w:p>
    <w:p w14:paraId="7D767FCD" w14:textId="77777777" w:rsidR="00BA0A27" w:rsidRPr="00357843" w:rsidRDefault="00BA0A27" w:rsidP="00BA0A27">
      <w:pPr>
        <w:pStyle w:val="Heading2"/>
      </w:pPr>
      <w:r w:rsidRPr="00357843">
        <w:t>3.2 Summary of Change</w:t>
      </w:r>
    </w:p>
    <w:p w14:paraId="0E52760B" w14:textId="55B2208F" w:rsidR="002A72C5" w:rsidRDefault="002A72C5" w:rsidP="00BA0A27">
      <w:pPr>
        <w:rPr>
          <w:noProof/>
        </w:rPr>
      </w:pPr>
      <w:r w:rsidRPr="002A72C5">
        <w:rPr>
          <w:noProof/>
        </w:rPr>
        <w:t xml:space="preserve">The issues with DTLS over SCTP (RFC 6083) is described </w:t>
      </w:r>
    </w:p>
    <w:p w14:paraId="380DF79C" w14:textId="55DCAFD6" w:rsidR="00BA0A27" w:rsidRPr="00357843" w:rsidRDefault="00BA0A27" w:rsidP="00BA0A27">
      <w:pPr>
        <w:rPr>
          <w:rFonts w:ascii="Arial" w:hAnsi="Arial"/>
          <w:sz w:val="32"/>
        </w:rPr>
      </w:pPr>
      <w:r w:rsidRPr="00357843">
        <w:rPr>
          <w:rFonts w:ascii="Arial" w:hAnsi="Arial"/>
          <w:sz w:val="32"/>
        </w:rPr>
        <w:t>3.3 Consequences if not agreed</w:t>
      </w:r>
    </w:p>
    <w:p w14:paraId="0AE0F1FE" w14:textId="2ED91728" w:rsidR="00BA0A27" w:rsidRPr="0067066A" w:rsidRDefault="00766D63" w:rsidP="00BA0A27">
      <w:r>
        <w:t xml:space="preserve">May create lack of </w:t>
      </w:r>
      <w:r w:rsidR="004B7778">
        <w:t>awareness.</w:t>
      </w:r>
    </w:p>
    <w:p w14:paraId="72B05A56" w14:textId="77777777" w:rsidR="00BA0A27" w:rsidRDefault="00BA0A27" w:rsidP="00BA0A27">
      <w:pPr>
        <w:pStyle w:val="Heading1"/>
      </w:pPr>
      <w:r>
        <w:t>4</w:t>
      </w:r>
      <w:r>
        <w:tab/>
        <w:t>Detailed proposal</w:t>
      </w:r>
    </w:p>
    <w:p w14:paraId="1557EA72" w14:textId="77777777" w:rsidR="001E41F3" w:rsidRDefault="001E41F3">
      <w:pPr>
        <w:rPr>
          <w:noProof/>
        </w:rPr>
        <w:sectPr w:rsidR="001E41F3" w:rsidSect="00265C15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CBA596A" w14:textId="77777777" w:rsidR="000E061B" w:rsidRDefault="000E061B" w:rsidP="000E061B">
      <w:pPr>
        <w:pStyle w:val="Heading2"/>
        <w:ind w:left="0" w:firstLine="0"/>
        <w:jc w:val="center"/>
        <w:rPr>
          <w:b/>
          <w:color w:val="FF0000"/>
          <w:sz w:val="40"/>
          <w:szCs w:val="40"/>
        </w:rPr>
      </w:pPr>
      <w:r w:rsidRPr="00AD407E">
        <w:rPr>
          <w:iCs/>
          <w:color w:val="FF0000"/>
          <w:sz w:val="40"/>
          <w:szCs w:val="40"/>
        </w:rPr>
        <w:lastRenderedPageBreak/>
        <w:t xml:space="preserve">****** START OF CHANGES </w:t>
      </w:r>
      <w:r w:rsidRPr="00AD407E">
        <w:rPr>
          <w:b/>
          <w:color w:val="FF0000"/>
          <w:sz w:val="40"/>
          <w:szCs w:val="40"/>
        </w:rPr>
        <w:t>****</w:t>
      </w:r>
    </w:p>
    <w:p w14:paraId="77706F7A" w14:textId="77777777" w:rsidR="008B27F9" w:rsidRPr="008B27F9" w:rsidRDefault="008B27F9" w:rsidP="008B27F9"/>
    <w:p w14:paraId="70FB93F5" w14:textId="77777777" w:rsidR="00064C5B" w:rsidRPr="007B0C8B" w:rsidRDefault="00064C5B" w:rsidP="00064C5B">
      <w:pPr>
        <w:pStyle w:val="Heading2"/>
      </w:pPr>
      <w:bookmarkStart w:id="1" w:name="_Toc19634805"/>
      <w:bookmarkStart w:id="2" w:name="_Toc26875865"/>
      <w:bookmarkStart w:id="3" w:name="_Toc35528631"/>
      <w:bookmarkStart w:id="4" w:name="_Toc35533392"/>
      <w:bookmarkStart w:id="5" w:name="_Toc45028745"/>
      <w:bookmarkStart w:id="6" w:name="_Toc45274410"/>
      <w:bookmarkStart w:id="7" w:name="_Toc45274997"/>
      <w:bookmarkStart w:id="8" w:name="_Toc51168254"/>
      <w:bookmarkStart w:id="9" w:name="_Toc153373556"/>
      <w:bookmarkStart w:id="10" w:name="_Toc98494556"/>
      <w:r w:rsidRPr="007B0C8B">
        <w:t>9.2</w:t>
      </w:r>
      <w:r w:rsidRPr="007B0C8B">
        <w:tab/>
        <w:t>Security</w:t>
      </w:r>
      <w:r>
        <w:t xml:space="preserve"> </w:t>
      </w:r>
      <w:r w:rsidRPr="00286315">
        <w:t>mechanisms for the</w:t>
      </w:r>
      <w:r w:rsidRPr="007B0C8B">
        <w:t xml:space="preserve"> N2</w:t>
      </w:r>
      <w:r w:rsidRPr="00286315">
        <w:t xml:space="preserve"> interface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7E681523" w14:textId="77777777" w:rsidR="00064C5B" w:rsidRDefault="00064C5B" w:rsidP="00064C5B">
      <w:r w:rsidRPr="007B0C8B">
        <w:t>N2 is the reference point between the AMF and the 5G-AN. It is used, among other things, to carry NAS signalling traffic between the UE and the AMF over 3GPP and non-3GPP accesses.</w:t>
      </w:r>
    </w:p>
    <w:p w14:paraId="79FFD892" w14:textId="77777777" w:rsidR="00064C5B" w:rsidRPr="007B0C8B" w:rsidRDefault="00064C5B" w:rsidP="00064C5B">
      <w:r w:rsidRPr="00E3282B">
        <w:t>The transport of control plane data over N2 shall be integrity, confidentiality and replay-protected.</w:t>
      </w:r>
    </w:p>
    <w:p w14:paraId="672458CA" w14:textId="77777777" w:rsidR="00064C5B" w:rsidRDefault="00064C5B" w:rsidP="00064C5B">
      <w:r w:rsidRPr="007B0C8B">
        <w:t>In order to protect the N2 reference point, it is required to implement IPsec ESP and IKEv2 certificates</w:t>
      </w:r>
      <w:r>
        <w:t>-</w:t>
      </w:r>
      <w:r w:rsidRPr="007B0C8B">
        <w:t xml:space="preserve">based authentication as specified in </w:t>
      </w:r>
      <w:r>
        <w:t>sub-clause</w:t>
      </w:r>
      <w:r w:rsidRPr="007B0C8B">
        <w:t xml:space="preserve"> 9.1.2 of the present document. IPsec is mandatory to implement on the </w:t>
      </w:r>
      <w:proofErr w:type="spellStart"/>
      <w:r w:rsidRPr="007B0C8B">
        <w:t>gNB</w:t>
      </w:r>
      <w:proofErr w:type="spellEnd"/>
      <w:r>
        <w:t xml:space="preserve"> and the ng-</w:t>
      </w:r>
      <w:proofErr w:type="spellStart"/>
      <w:r>
        <w:t>eNB</w:t>
      </w:r>
      <w:proofErr w:type="spellEnd"/>
      <w:r w:rsidRPr="007B0C8B">
        <w:t>. On the core network side, a SEG may be used to terminate the IPsec tunnel.</w:t>
      </w:r>
    </w:p>
    <w:p w14:paraId="786F320B" w14:textId="4B56C648" w:rsidR="00064C5B" w:rsidRDefault="00064C5B" w:rsidP="00064C5B">
      <w:pPr>
        <w:rPr>
          <w:lang w:eastAsia="zh-CN"/>
        </w:rPr>
      </w:pPr>
      <w:r>
        <w:t>In addition to IPsec, D</w:t>
      </w:r>
      <w:r>
        <w:rPr>
          <w:lang w:eastAsia="zh-CN"/>
        </w:rPr>
        <w:t xml:space="preserve">TLS shall be supported as specified in RFC 6083 [58] to provide mutual authentication, integrity protection, replay protection and confidentiality protection. Security profiles for DTLS implementation and usage shall follow the TLS profile given in </w:t>
      </w:r>
      <w:r>
        <w:t>clause 6.2 of TS 33.210 [3] and the certificate profile given in clause 6.1.3a of TS 33.310 [5]</w:t>
      </w:r>
      <w:r>
        <w:rPr>
          <w:lang w:eastAsia="zh-CN"/>
        </w:rPr>
        <w:t>. The identities in the end entity certificates shall be used for authentication and policy checks.</w:t>
      </w:r>
    </w:p>
    <w:p w14:paraId="5CDFC914" w14:textId="5B018255" w:rsidR="00064C5B" w:rsidRDefault="00064C5B" w:rsidP="00064C5B">
      <w:pPr>
        <w:rPr>
          <w:lang w:eastAsia="zh-CN"/>
        </w:rPr>
      </w:pPr>
      <w:r w:rsidRPr="0091501D">
        <w:rPr>
          <w:lang w:eastAsia="zh-CN"/>
        </w:rPr>
        <w:t>Mutual authentication shall be supported</w:t>
      </w:r>
      <w:r>
        <w:rPr>
          <w:lang w:eastAsia="zh-CN"/>
        </w:rPr>
        <w:t xml:space="preserve"> over</w:t>
      </w:r>
      <w:r w:rsidRPr="0091501D">
        <w:rPr>
          <w:lang w:eastAsia="zh-CN"/>
        </w:rPr>
        <w:t xml:space="preserve"> </w:t>
      </w:r>
      <w:r>
        <w:rPr>
          <w:lang w:eastAsia="zh-CN"/>
        </w:rPr>
        <w:t xml:space="preserve">the N2 interface </w:t>
      </w:r>
      <w:r w:rsidRPr="0091501D">
        <w:rPr>
          <w:lang w:eastAsia="zh-CN"/>
        </w:rPr>
        <w:t xml:space="preserve">between the </w:t>
      </w:r>
      <w:r w:rsidRPr="0091501D">
        <w:t>AMF and the 5G-AN</w:t>
      </w:r>
      <w:r w:rsidRPr="0091501D">
        <w:rPr>
          <w:lang w:eastAsia="zh-CN"/>
        </w:rPr>
        <w:t xml:space="preserve"> using DTLS</w:t>
      </w:r>
      <w:r>
        <w:rPr>
          <w:lang w:eastAsia="zh-CN"/>
        </w:rPr>
        <w:t xml:space="preserve"> and/or IKEv2</w:t>
      </w:r>
      <w:r w:rsidRPr="0091501D">
        <w:rPr>
          <w:lang w:eastAsia="zh-CN"/>
        </w:rPr>
        <w:t>.</w:t>
      </w:r>
    </w:p>
    <w:p w14:paraId="1031F27D" w14:textId="63F1F056" w:rsidR="00064C5B" w:rsidRDefault="00064C5B" w:rsidP="00064C5B">
      <w:pPr>
        <w:pStyle w:val="NO"/>
      </w:pPr>
      <w:r w:rsidRPr="00E3282B">
        <w:t>NOTE</w:t>
      </w:r>
      <w:r>
        <w:t xml:space="preserve"> 1</w:t>
      </w:r>
      <w:r w:rsidRPr="00E3282B">
        <w:t xml:space="preserve">: </w:t>
      </w:r>
      <w:r w:rsidRPr="00E3282B">
        <w:tab/>
      </w:r>
      <w:r>
        <w:t>T</w:t>
      </w:r>
      <w:r w:rsidRPr="008D2F21">
        <w:t>he use of</w:t>
      </w:r>
      <w:r>
        <w:t xml:space="preserve"> transport layer security, </w:t>
      </w:r>
      <w:r w:rsidRPr="008D2F21">
        <w:t xml:space="preserve">via DTLS, </w:t>
      </w:r>
      <w:r>
        <w:t>does</w:t>
      </w:r>
      <w:r w:rsidRPr="008D2F21">
        <w:t xml:space="preserve"> not rule out the use of network layer protection according to NDS/IP as specified in TS 33.210 [3]. In fact, IPsec has the advantage of providing topology hiding</w:t>
      </w:r>
      <w:r w:rsidRPr="00E3282B">
        <w:t>.</w:t>
      </w:r>
    </w:p>
    <w:p w14:paraId="6730604D" w14:textId="77777777" w:rsidR="00064C5B" w:rsidRDefault="00064C5B" w:rsidP="00064C5B">
      <w:pPr>
        <w:pStyle w:val="NO"/>
        <w:rPr>
          <w:ins w:id="11" w:author="Author"/>
        </w:rPr>
      </w:pPr>
      <w:r w:rsidRPr="00E3282B">
        <w:t>NOTE</w:t>
      </w:r>
      <w:r>
        <w:t xml:space="preserve"> 2</w:t>
      </w:r>
      <w:r w:rsidRPr="00E3282B">
        <w:t xml:space="preserve">: </w:t>
      </w:r>
      <w:r w:rsidRPr="00E3282B">
        <w:tab/>
        <w:t xml:space="preserve">The use of cryptographic solutions to protect N2 is an operator's decision. In case the </w:t>
      </w:r>
      <w:r>
        <w:t>NG-RAN node (</w:t>
      </w:r>
      <w:proofErr w:type="spellStart"/>
      <w:r w:rsidRPr="00E3282B">
        <w:t>gNB</w:t>
      </w:r>
      <w:proofErr w:type="spellEnd"/>
      <w:r>
        <w:t xml:space="preserve"> or ng-</w:t>
      </w:r>
      <w:proofErr w:type="spellStart"/>
      <w:r>
        <w:t>eNB</w:t>
      </w:r>
      <w:proofErr w:type="spellEnd"/>
      <w:r>
        <w:t>)</w:t>
      </w:r>
      <w:r w:rsidRPr="00E3282B">
        <w:t xml:space="preserve"> has been placed in a physically secured environment then the 'secure environment' includes other nodes and links beside the </w:t>
      </w:r>
      <w:r>
        <w:t>NG-RAN node</w:t>
      </w:r>
      <w:r w:rsidRPr="00E3282B">
        <w:t>.</w:t>
      </w:r>
    </w:p>
    <w:p w14:paraId="0F7E09B0" w14:textId="0E50CE5F" w:rsidR="00944E86" w:rsidRPr="007B0C8B" w:rsidDel="00944E86" w:rsidRDefault="00944E86" w:rsidP="00944E86">
      <w:pPr>
        <w:pStyle w:val="NO"/>
        <w:rPr>
          <w:del w:id="12" w:author="Author"/>
        </w:rPr>
      </w:pPr>
      <w:ins w:id="13" w:author="Author">
        <w:r w:rsidRPr="00E3282B">
          <w:t>NOTE</w:t>
        </w:r>
        <w:r>
          <w:t xml:space="preserve"> 3</w:t>
        </w:r>
        <w:r w:rsidRPr="00E3282B">
          <w:t xml:space="preserve">: </w:t>
        </w:r>
        <w:r w:rsidRPr="00E3282B">
          <w:tab/>
        </w:r>
        <w:r>
          <w:t>DTLS</w:t>
        </w:r>
        <w:r w:rsidR="00806931">
          <w:t xml:space="preserve"> over </w:t>
        </w:r>
        <w:r>
          <w:t xml:space="preserve">SCTP as described in RFC 6083 </w:t>
        </w:r>
        <w:r>
          <w:rPr>
            <w:lang w:val="en-US"/>
          </w:rPr>
          <w:t xml:space="preserve">[53] </w:t>
        </w:r>
        <w:r>
          <w:t>has significant message size limitations which means that it does not work in many current networks. SCTP-AUTH and DTLS</w:t>
        </w:r>
        <w:r w:rsidR="00806931">
          <w:t xml:space="preserve"> over </w:t>
        </w:r>
        <w:r>
          <w:t>SCTP have significant security issues affecting integrity, replay protection, and availability</w:t>
        </w:r>
        <w:r w:rsidR="00960938">
          <w:t xml:space="preserve">. </w:t>
        </w:r>
      </w:ins>
      <w:ins w:id="14" w:author="Mohsin_1" w:date="2024-04-18T13:04:00Z">
        <w:r w:rsidR="00A45786" w:rsidRPr="00A45786">
          <w:t xml:space="preserve">When RFC 6083 is used for </w:t>
        </w:r>
      </w:ins>
      <w:ins w:id="15" w:author="Author">
        <w:r w:rsidR="00960938">
          <w:t>DTLS</w:t>
        </w:r>
        <w:r w:rsidR="00806931">
          <w:t xml:space="preserve"> over </w:t>
        </w:r>
        <w:r w:rsidR="00960938">
          <w:t>SCTP</w:t>
        </w:r>
      </w:ins>
      <w:ins w:id="16" w:author="Mohsin_1" w:date="2024-04-18T13:05:00Z">
        <w:r w:rsidR="00CD2F90" w:rsidRPr="00CD2F90">
          <w:t xml:space="preserve"> </w:t>
        </w:r>
        <w:r w:rsidR="00CD2F90" w:rsidRPr="00CD2F90">
          <w:t xml:space="preserve">with DTLS 1.3, rekeying and reauthentication is not possible. </w:t>
        </w:r>
      </w:ins>
      <w:ins w:id="17" w:author="Author">
        <w:del w:id="18" w:author="Mohsin_1" w:date="2024-04-18T13:05:00Z">
          <w:r w:rsidR="00960938" w:rsidDel="00CD2F90">
            <w:delText xml:space="preserve"> can</w:delText>
          </w:r>
          <w:r w:rsidR="0080746A" w:rsidDel="00CD2F90">
            <w:delText xml:space="preserve"> only</w:delText>
          </w:r>
          <w:r w:rsidDel="00CD2F90">
            <w:delText xml:space="preserve"> be used</w:delText>
          </w:r>
          <w:r w:rsidR="0080746A" w:rsidDel="00CD2F90">
            <w:delText xml:space="preserve"> with the obsolete DTLS 1.2 and cannot be used with DTLS 1.3</w:delText>
          </w:r>
          <w:r w:rsidDel="00CD2F90">
            <w:delText>.</w:delText>
          </w:r>
        </w:del>
      </w:ins>
    </w:p>
    <w:bookmarkEnd w:id="10"/>
    <w:p w14:paraId="67B4B679" w14:textId="1AC92629" w:rsidR="000E061B" w:rsidRDefault="000E061B">
      <w:pPr>
        <w:rPr>
          <w:noProof/>
        </w:rPr>
      </w:pPr>
    </w:p>
    <w:p w14:paraId="0B87271C" w14:textId="4444EB9F" w:rsidR="008B27F9" w:rsidRDefault="008B27F9" w:rsidP="008B27F9">
      <w:pPr>
        <w:pStyle w:val="Heading2"/>
        <w:ind w:left="0" w:firstLine="0"/>
        <w:jc w:val="center"/>
        <w:rPr>
          <w:b/>
          <w:color w:val="FF0000"/>
          <w:sz w:val="40"/>
          <w:szCs w:val="40"/>
        </w:rPr>
      </w:pPr>
      <w:r w:rsidRPr="00AD407E">
        <w:rPr>
          <w:iCs/>
          <w:color w:val="FF0000"/>
          <w:sz w:val="40"/>
          <w:szCs w:val="40"/>
        </w:rPr>
        <w:t xml:space="preserve">****** </w:t>
      </w:r>
      <w:r>
        <w:rPr>
          <w:iCs/>
          <w:color w:val="FF0000"/>
          <w:sz w:val="40"/>
          <w:szCs w:val="40"/>
        </w:rPr>
        <w:t xml:space="preserve">NEXT </w:t>
      </w:r>
      <w:r w:rsidRPr="00AD407E">
        <w:rPr>
          <w:iCs/>
          <w:color w:val="FF0000"/>
          <w:sz w:val="40"/>
          <w:szCs w:val="40"/>
        </w:rPr>
        <w:t xml:space="preserve">CHANGE </w:t>
      </w:r>
      <w:r w:rsidRPr="00AD407E">
        <w:rPr>
          <w:b/>
          <w:color w:val="FF0000"/>
          <w:sz w:val="40"/>
          <w:szCs w:val="40"/>
        </w:rPr>
        <w:t>****</w:t>
      </w:r>
    </w:p>
    <w:p w14:paraId="0AB71597" w14:textId="77777777" w:rsidR="008B27F9" w:rsidRPr="008B27F9" w:rsidRDefault="008B27F9" w:rsidP="008B27F9"/>
    <w:p w14:paraId="51096B44" w14:textId="77777777" w:rsidR="008B27F9" w:rsidRPr="007B0C8B" w:rsidRDefault="008B27F9" w:rsidP="008B27F9">
      <w:pPr>
        <w:pStyle w:val="Heading2"/>
      </w:pPr>
      <w:bookmarkStart w:id="19" w:name="_Toc19634807"/>
      <w:bookmarkStart w:id="20" w:name="_Toc26875867"/>
      <w:bookmarkStart w:id="21" w:name="_Toc35528633"/>
      <w:bookmarkStart w:id="22" w:name="_Toc35533394"/>
      <w:bookmarkStart w:id="23" w:name="_Toc45028747"/>
      <w:bookmarkStart w:id="24" w:name="_Toc45274412"/>
      <w:bookmarkStart w:id="25" w:name="_Toc45274999"/>
      <w:bookmarkStart w:id="26" w:name="_Toc51168256"/>
      <w:bookmarkStart w:id="27" w:name="_Toc153373558"/>
      <w:r>
        <w:t>9.4</w:t>
      </w:r>
      <w:r w:rsidRPr="007B0C8B">
        <w:tab/>
        <w:t xml:space="preserve">Security </w:t>
      </w:r>
      <w:r w:rsidRPr="00286315">
        <w:t>mechanisms</w:t>
      </w:r>
      <w:r>
        <w:t xml:space="preserve"> </w:t>
      </w:r>
      <w:r w:rsidRPr="00286315">
        <w:t>for the</w:t>
      </w:r>
      <w:r w:rsidRPr="007B0C8B">
        <w:t xml:space="preserve"> </w:t>
      </w:r>
      <w:proofErr w:type="spellStart"/>
      <w:r w:rsidRPr="007B0C8B">
        <w:t>Xn</w:t>
      </w:r>
      <w:proofErr w:type="spellEnd"/>
      <w:r w:rsidRPr="00286315">
        <w:t xml:space="preserve"> interface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7164E56B" w14:textId="77777777" w:rsidR="008B27F9" w:rsidRPr="007B0C8B" w:rsidRDefault="008B27F9" w:rsidP="008B27F9">
      <w:proofErr w:type="spellStart"/>
      <w:r w:rsidRPr="007B0C8B">
        <w:t>Xn</w:t>
      </w:r>
      <w:proofErr w:type="spellEnd"/>
      <w:r w:rsidRPr="007B0C8B">
        <w:t xml:space="preserve"> is the interface connecting </w:t>
      </w:r>
      <w:r>
        <w:t>NG-RAN</w:t>
      </w:r>
      <w:r w:rsidRPr="007B0C8B">
        <w:t xml:space="preserve"> nodes. </w:t>
      </w:r>
      <w:r>
        <w:t xml:space="preserve">It consists of </w:t>
      </w:r>
      <w:proofErr w:type="spellStart"/>
      <w:r>
        <w:t>Xn</w:t>
      </w:r>
      <w:proofErr w:type="spellEnd"/>
      <w:r>
        <w:t xml:space="preserve">-C and </w:t>
      </w:r>
      <w:proofErr w:type="spellStart"/>
      <w:r>
        <w:t>Xn</w:t>
      </w:r>
      <w:proofErr w:type="spellEnd"/>
      <w:r>
        <w:t xml:space="preserve">-U. </w:t>
      </w:r>
      <w:proofErr w:type="spellStart"/>
      <w:r>
        <w:t>Xn</w:t>
      </w:r>
      <w:proofErr w:type="spellEnd"/>
      <w:r>
        <w:t>-C</w:t>
      </w:r>
      <w:r w:rsidRPr="007B0C8B">
        <w:t xml:space="preserve"> is used to carry signalling and </w:t>
      </w:r>
      <w:proofErr w:type="spellStart"/>
      <w:r>
        <w:t>Xn</w:t>
      </w:r>
      <w:proofErr w:type="spellEnd"/>
      <w:r>
        <w:t xml:space="preserve">-U </w:t>
      </w:r>
      <w:r w:rsidRPr="007B0C8B">
        <w:t>user plane data.</w:t>
      </w:r>
    </w:p>
    <w:p w14:paraId="46C23248" w14:textId="77777777" w:rsidR="008B27F9" w:rsidRDefault="008B27F9" w:rsidP="008B27F9">
      <w:r w:rsidRPr="00E3282B">
        <w:t xml:space="preserve">The transport of control plane data and user data over </w:t>
      </w:r>
      <w:proofErr w:type="spellStart"/>
      <w:r w:rsidRPr="00E3282B">
        <w:t>Xn</w:t>
      </w:r>
      <w:proofErr w:type="spellEnd"/>
      <w:r w:rsidRPr="00E3282B">
        <w:t xml:space="preserve"> shall be integrity, confidentiality and replay-protected.</w:t>
      </w:r>
    </w:p>
    <w:p w14:paraId="230FCA1A" w14:textId="77777777" w:rsidR="008B27F9" w:rsidRDefault="008B27F9" w:rsidP="008B27F9">
      <w:r w:rsidRPr="007B0C8B">
        <w:t xml:space="preserve">In order to protect the traffic on the </w:t>
      </w:r>
      <w:proofErr w:type="spellStart"/>
      <w:r w:rsidRPr="007B0C8B">
        <w:t>Xn</w:t>
      </w:r>
      <w:proofErr w:type="spellEnd"/>
      <w:r w:rsidRPr="007B0C8B">
        <w:t xml:space="preserve"> reference point, it is required to implement IPsec ESP and IKEv2 certificate</w:t>
      </w:r>
      <w:r>
        <w:t>-</w:t>
      </w:r>
      <w:r w:rsidRPr="007B0C8B">
        <w:t xml:space="preserve"> based authentication as specified in </w:t>
      </w:r>
      <w:r>
        <w:t>sub-clause</w:t>
      </w:r>
      <w:r w:rsidRPr="007B0C8B">
        <w:t xml:space="preserve"> </w:t>
      </w:r>
      <w:r>
        <w:t>9</w:t>
      </w:r>
      <w:r w:rsidRPr="007B0C8B">
        <w:t>.1.2 of the present document</w:t>
      </w:r>
      <w:r w:rsidRPr="007B0C8B" w:rsidDel="001D1C36">
        <w:t xml:space="preserve"> </w:t>
      </w:r>
      <w:r w:rsidRPr="007B0C8B">
        <w:t xml:space="preserve">with confidentiality, integrity and replay protection. IPsec shall be supported on the </w:t>
      </w:r>
      <w:proofErr w:type="spellStart"/>
      <w:r w:rsidRPr="007B0C8B">
        <w:t>gN</w:t>
      </w:r>
      <w:r>
        <w:t>B</w:t>
      </w:r>
      <w:proofErr w:type="spellEnd"/>
      <w:r>
        <w:t xml:space="preserve"> and ng-</w:t>
      </w:r>
      <w:proofErr w:type="spellStart"/>
      <w:r>
        <w:t>eNB</w:t>
      </w:r>
      <w:proofErr w:type="spellEnd"/>
      <w:r>
        <w:t>.</w:t>
      </w:r>
      <w:r w:rsidRPr="00A77F43">
        <w:t xml:space="preserve"> </w:t>
      </w:r>
    </w:p>
    <w:p w14:paraId="2FC90809" w14:textId="539DFDF0" w:rsidR="008B27F9" w:rsidRDefault="008B27F9" w:rsidP="008B27F9">
      <w:pPr>
        <w:rPr>
          <w:lang w:eastAsia="zh-CN"/>
        </w:rPr>
      </w:pPr>
      <w:r>
        <w:t xml:space="preserve">In addition to IPsec, for the </w:t>
      </w:r>
      <w:proofErr w:type="spellStart"/>
      <w:r>
        <w:t>Xn</w:t>
      </w:r>
      <w:proofErr w:type="spellEnd"/>
      <w:r>
        <w:t>-C interface, D</w:t>
      </w:r>
      <w:r>
        <w:rPr>
          <w:lang w:eastAsia="zh-CN"/>
        </w:rPr>
        <w:t xml:space="preserve">TLS shall be supported as specified in RFC 6083 [58] to provide mutual authentication, integrity protection, replay protection and confidentiality protection. Security profiles for DTLS implementation and usage shall follow the TLS profile given in </w:t>
      </w:r>
      <w:r>
        <w:t>clause 6.2 of TS 33.210 [3] and the certificate profile given in clause 6.1.3a of TS 33.310 [5]</w:t>
      </w:r>
      <w:r>
        <w:rPr>
          <w:lang w:eastAsia="zh-CN"/>
        </w:rPr>
        <w:t>. The identities in the end entity certificates shall be used for authentication and policy checks.</w:t>
      </w:r>
    </w:p>
    <w:p w14:paraId="4E460AC6" w14:textId="6F23D333" w:rsidR="008B27F9" w:rsidRDefault="008B27F9" w:rsidP="008B27F9">
      <w:pPr>
        <w:rPr>
          <w:lang w:eastAsia="zh-CN"/>
        </w:rPr>
      </w:pPr>
      <w:r>
        <w:rPr>
          <w:lang w:eastAsia="zh-CN"/>
        </w:rPr>
        <w:t xml:space="preserve">Mutual authentication shall be supported over the </w:t>
      </w:r>
      <w:proofErr w:type="spellStart"/>
      <w:r>
        <w:rPr>
          <w:lang w:eastAsia="zh-CN"/>
        </w:rPr>
        <w:t>Xn</w:t>
      </w:r>
      <w:proofErr w:type="spellEnd"/>
      <w:r>
        <w:rPr>
          <w:lang w:eastAsia="zh-CN"/>
        </w:rPr>
        <w:t xml:space="preserve"> interface between the </w:t>
      </w:r>
      <w:r>
        <w:t>NG-RAN nodes</w:t>
      </w:r>
      <w:r>
        <w:rPr>
          <w:lang w:eastAsia="zh-CN"/>
        </w:rPr>
        <w:t xml:space="preserve"> using DTLS and/or IKEv2.</w:t>
      </w:r>
    </w:p>
    <w:p w14:paraId="70182F09" w14:textId="4C6A44C3" w:rsidR="008B27F9" w:rsidRPr="007B0C8B" w:rsidRDefault="008B27F9" w:rsidP="008B27F9">
      <w:pPr>
        <w:pStyle w:val="NO"/>
      </w:pPr>
      <w:r w:rsidRPr="00E3282B">
        <w:lastRenderedPageBreak/>
        <w:t>NOTE</w:t>
      </w:r>
      <w:r>
        <w:t xml:space="preserve"> 1</w:t>
      </w:r>
      <w:r w:rsidRPr="00E3282B">
        <w:t xml:space="preserve">: </w:t>
      </w:r>
      <w:r w:rsidRPr="00E3282B">
        <w:tab/>
      </w:r>
      <w:r>
        <w:t>T</w:t>
      </w:r>
      <w:r w:rsidRPr="008D2F21">
        <w:t>he use of</w:t>
      </w:r>
      <w:r>
        <w:t xml:space="preserve"> transport layer security, </w:t>
      </w:r>
      <w:r w:rsidRPr="008D2F21">
        <w:t xml:space="preserve">via DTLS, </w:t>
      </w:r>
      <w:r>
        <w:t>does</w:t>
      </w:r>
      <w:r w:rsidRPr="008D2F21">
        <w:t xml:space="preserve"> not rule out the use of network layer protection according to NDS/IP as specified in TS 33.210 [3]. In fact, IPsec has the advantage of providing topology hiding</w:t>
      </w:r>
      <w:r w:rsidRPr="00E3282B">
        <w:t>.</w:t>
      </w:r>
      <w:r w:rsidRPr="007B0C8B">
        <w:t>.</w:t>
      </w:r>
    </w:p>
    <w:p w14:paraId="6AD155B1" w14:textId="77777777" w:rsidR="008B27F9" w:rsidRDefault="008B27F9" w:rsidP="008B27F9">
      <w:pPr>
        <w:pStyle w:val="NO"/>
        <w:rPr>
          <w:ins w:id="28" w:author="Author"/>
        </w:rPr>
      </w:pPr>
      <w:r w:rsidRPr="00E3282B">
        <w:t>NOTE</w:t>
      </w:r>
      <w:r>
        <w:t xml:space="preserve"> 2</w:t>
      </w:r>
      <w:r w:rsidRPr="00E3282B">
        <w:t xml:space="preserve">: </w:t>
      </w:r>
      <w:r w:rsidRPr="00E3282B">
        <w:tab/>
        <w:t xml:space="preserve">The use of cryptographic solutions to protect </w:t>
      </w:r>
      <w:proofErr w:type="spellStart"/>
      <w:r w:rsidRPr="00E3282B">
        <w:t>Xn</w:t>
      </w:r>
      <w:proofErr w:type="spellEnd"/>
      <w:r w:rsidRPr="00E3282B">
        <w:t xml:space="preserve"> is an operator's decision. In case the </w:t>
      </w:r>
      <w:r>
        <w:t>NG-RAN node (</w:t>
      </w:r>
      <w:proofErr w:type="spellStart"/>
      <w:r w:rsidRPr="00E3282B">
        <w:t>gNB</w:t>
      </w:r>
      <w:proofErr w:type="spellEnd"/>
      <w:r>
        <w:t xml:space="preserve"> or ng-</w:t>
      </w:r>
      <w:proofErr w:type="spellStart"/>
      <w:r>
        <w:t>eNB</w:t>
      </w:r>
      <w:proofErr w:type="spellEnd"/>
      <w:r>
        <w:t>)</w:t>
      </w:r>
      <w:r w:rsidRPr="00E3282B">
        <w:t xml:space="preserve"> has been placed in a physically secured environment then the 'secure environment' includes other nodes and links beside the </w:t>
      </w:r>
      <w:r>
        <w:t>NG-RAN node</w:t>
      </w:r>
      <w:r w:rsidRPr="00E3282B">
        <w:t>.</w:t>
      </w:r>
    </w:p>
    <w:p w14:paraId="7068C362" w14:textId="08E8955E" w:rsidR="00944E86" w:rsidRDefault="00944E86" w:rsidP="008B27F9">
      <w:pPr>
        <w:pStyle w:val="NO"/>
      </w:pPr>
      <w:ins w:id="29" w:author="Author">
        <w:r w:rsidRPr="00E3282B">
          <w:t>NOTE</w:t>
        </w:r>
        <w:r>
          <w:t xml:space="preserve"> 3</w:t>
        </w:r>
        <w:r w:rsidRPr="00E3282B">
          <w:t xml:space="preserve">: </w:t>
        </w:r>
        <w:r w:rsidRPr="00E3282B">
          <w:tab/>
        </w:r>
        <w:r>
          <w:t>DTLS</w:t>
        </w:r>
        <w:r w:rsidR="00806931">
          <w:t xml:space="preserve"> over </w:t>
        </w:r>
        <w:r>
          <w:t xml:space="preserve">SCTP as described in RFC 6083 </w:t>
        </w:r>
        <w:r>
          <w:rPr>
            <w:lang w:val="en-US"/>
          </w:rPr>
          <w:t xml:space="preserve">[53] </w:t>
        </w:r>
        <w:r>
          <w:t>has significant message size limitations which means that it does not work in many current networks. SCTP-AUTH and DTLS</w:t>
        </w:r>
        <w:r w:rsidR="00405C5D">
          <w:t xml:space="preserve"> over </w:t>
        </w:r>
        <w:r>
          <w:t>SCTP have significant security issues affecting integrity, replay protection, and availability</w:t>
        </w:r>
        <w:r w:rsidR="00DC2C10">
          <w:t xml:space="preserve">. </w:t>
        </w:r>
      </w:ins>
      <w:ins w:id="30" w:author="Mohsin_1" w:date="2024-04-18T13:06:00Z">
        <w:r w:rsidR="00B638B4" w:rsidRPr="00A45786">
          <w:t xml:space="preserve">When RFC 6083 is used for </w:t>
        </w:r>
      </w:ins>
      <w:ins w:id="31" w:author="Author">
        <w:r w:rsidR="00DC2C10">
          <w:t>DTLS</w:t>
        </w:r>
        <w:r w:rsidR="00405C5D">
          <w:t xml:space="preserve"> over </w:t>
        </w:r>
        <w:r w:rsidR="00DC2C10">
          <w:t>SCTP</w:t>
        </w:r>
      </w:ins>
      <w:ins w:id="32" w:author="Mohsin_1" w:date="2024-04-18T13:06:00Z">
        <w:r w:rsidR="00B638B4" w:rsidRPr="00CD2F90">
          <w:t xml:space="preserve"> with DTLS 1.3, rekeying and reauthentication is not possible. </w:t>
        </w:r>
      </w:ins>
      <w:ins w:id="33" w:author="Author">
        <w:del w:id="34" w:author="Mohsin_1" w:date="2024-04-18T13:06:00Z">
          <w:r w:rsidR="00DC2C10" w:rsidDel="00B638B4">
            <w:delText xml:space="preserve"> can only</w:delText>
          </w:r>
          <w:r w:rsidDel="00B638B4">
            <w:delText xml:space="preserve"> be used</w:delText>
          </w:r>
          <w:r w:rsidR="00DC2C10" w:rsidDel="00B638B4">
            <w:delText xml:space="preserve"> with the obsolete DTLS 1.2 and cannot be used with DTLS 1.3</w:delText>
          </w:r>
          <w:r w:rsidDel="00B638B4">
            <w:delText>.</w:delText>
          </w:r>
        </w:del>
      </w:ins>
    </w:p>
    <w:p w14:paraId="7BD15704" w14:textId="77777777" w:rsidR="008B27F9" w:rsidRDefault="008B27F9" w:rsidP="008B27F9">
      <w:r w:rsidRPr="007B0C8B">
        <w:t xml:space="preserve">QoS related aspects are further described in </w:t>
      </w:r>
      <w:r>
        <w:t>sub-clause</w:t>
      </w:r>
      <w:r w:rsidRPr="007B0C8B">
        <w:t xml:space="preserve"> </w:t>
      </w:r>
      <w:r>
        <w:t>9.1.3</w:t>
      </w:r>
      <w:r w:rsidRPr="007B0C8B">
        <w:t xml:space="preserve"> of the present document.</w:t>
      </w:r>
    </w:p>
    <w:p w14:paraId="52759A8F" w14:textId="77777777" w:rsidR="008B27F9" w:rsidRDefault="008B27F9" w:rsidP="000E061B">
      <w:pPr>
        <w:pStyle w:val="Heading2"/>
        <w:ind w:left="0" w:firstLine="0"/>
        <w:jc w:val="center"/>
        <w:rPr>
          <w:iCs/>
          <w:color w:val="FF0000"/>
          <w:sz w:val="40"/>
          <w:szCs w:val="40"/>
        </w:rPr>
      </w:pPr>
    </w:p>
    <w:p w14:paraId="32DA840E" w14:textId="77777777" w:rsidR="008B27F9" w:rsidRDefault="008B27F9" w:rsidP="008B27F9">
      <w:pPr>
        <w:pStyle w:val="Heading2"/>
        <w:ind w:left="0" w:firstLine="0"/>
        <w:jc w:val="center"/>
        <w:rPr>
          <w:b/>
          <w:color w:val="FF0000"/>
          <w:sz w:val="40"/>
          <w:szCs w:val="40"/>
        </w:rPr>
      </w:pPr>
      <w:r w:rsidRPr="00AD407E">
        <w:rPr>
          <w:iCs/>
          <w:color w:val="FF0000"/>
          <w:sz w:val="40"/>
          <w:szCs w:val="40"/>
        </w:rPr>
        <w:t xml:space="preserve">****** </w:t>
      </w:r>
      <w:r>
        <w:rPr>
          <w:iCs/>
          <w:color w:val="FF0000"/>
          <w:sz w:val="40"/>
          <w:szCs w:val="40"/>
        </w:rPr>
        <w:t xml:space="preserve">NEXT </w:t>
      </w:r>
      <w:r w:rsidRPr="00AD407E">
        <w:rPr>
          <w:iCs/>
          <w:color w:val="FF0000"/>
          <w:sz w:val="40"/>
          <w:szCs w:val="40"/>
        </w:rPr>
        <w:t xml:space="preserve">CHANGE </w:t>
      </w:r>
      <w:r w:rsidRPr="00AD407E">
        <w:rPr>
          <w:b/>
          <w:color w:val="FF0000"/>
          <w:sz w:val="40"/>
          <w:szCs w:val="40"/>
        </w:rPr>
        <w:t>****</w:t>
      </w:r>
    </w:p>
    <w:p w14:paraId="4D3F67FB" w14:textId="57BD7141" w:rsidR="008B27F9" w:rsidRPr="008B27F9" w:rsidRDefault="008B27F9" w:rsidP="008B27F9"/>
    <w:p w14:paraId="64FE1B5F" w14:textId="77777777" w:rsidR="008B27F9" w:rsidRDefault="008B27F9" w:rsidP="008B27F9">
      <w:pPr>
        <w:pStyle w:val="Heading3"/>
      </w:pPr>
      <w:bookmarkStart w:id="35" w:name="_Toc19634814"/>
      <w:bookmarkStart w:id="36" w:name="_Toc26875874"/>
      <w:bookmarkStart w:id="37" w:name="_Toc35528640"/>
      <w:bookmarkStart w:id="38" w:name="_Toc35533401"/>
      <w:bookmarkStart w:id="39" w:name="_Toc45028754"/>
      <w:bookmarkStart w:id="40" w:name="_Toc45274419"/>
      <w:bookmarkStart w:id="41" w:name="_Toc45275006"/>
      <w:bookmarkStart w:id="42" w:name="_Toc51168263"/>
      <w:bookmarkStart w:id="43" w:name="_Toc153373565"/>
      <w:r w:rsidRPr="00DA17C2">
        <w:t>9.</w:t>
      </w:r>
      <w:r>
        <w:t>8</w:t>
      </w:r>
      <w:r w:rsidRPr="00DA17C2">
        <w:t>.2</w:t>
      </w:r>
      <w:r w:rsidRPr="00DA17C2">
        <w:tab/>
        <w:t>Security mechanisms for the F1 interface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p w14:paraId="036CF40A" w14:textId="77777777" w:rsidR="008B27F9" w:rsidRDefault="008B27F9" w:rsidP="008B27F9">
      <w:r>
        <w:t xml:space="preserve">The F1 interface connects the </w:t>
      </w:r>
      <w:proofErr w:type="spellStart"/>
      <w:r>
        <w:t>gNB</w:t>
      </w:r>
      <w:proofErr w:type="spellEnd"/>
      <w:r>
        <w:t xml:space="preserve">-CU to the </w:t>
      </w:r>
      <w:proofErr w:type="spellStart"/>
      <w:r>
        <w:t>gNB</w:t>
      </w:r>
      <w:proofErr w:type="spellEnd"/>
      <w:r>
        <w:t>-DU. It consists of the F1-C for control plane and the F1-U for the user plane. The s</w:t>
      </w:r>
      <w:r w:rsidRPr="00083302">
        <w:t>ecurity mechanisms for the F1 interface</w:t>
      </w:r>
      <w:r>
        <w:t xml:space="preserve"> connecting the </w:t>
      </w:r>
      <w:r w:rsidRPr="00206E09">
        <w:t>IAB-node to the IAB-donor-CU</w:t>
      </w:r>
      <w:r>
        <w:t xml:space="preserve"> are detailed in clause </w:t>
      </w:r>
      <w:r w:rsidRPr="00252645">
        <w:t>M</w:t>
      </w:r>
      <w:r>
        <w:t>.3.3 of this document.</w:t>
      </w:r>
    </w:p>
    <w:p w14:paraId="05DAE606" w14:textId="77777777" w:rsidR="008B27F9" w:rsidRDefault="008B27F9" w:rsidP="008B27F9">
      <w:r w:rsidRPr="007B0C8B">
        <w:t xml:space="preserve">In order to protect the traffic on the </w:t>
      </w:r>
      <w:r>
        <w:t>F1-U</w:t>
      </w:r>
      <w:r w:rsidRPr="007B0C8B">
        <w:t xml:space="preserve"> </w:t>
      </w:r>
      <w:r>
        <w:t>interface</w:t>
      </w:r>
      <w:r w:rsidRPr="007B0C8B">
        <w:t xml:space="preserve">, IPsec ESP and IKEv2 certificates-based authentication </w:t>
      </w:r>
      <w:r>
        <w:t xml:space="preserve">shall be supported </w:t>
      </w:r>
      <w:r w:rsidRPr="007B0C8B">
        <w:t xml:space="preserve">as specified in </w:t>
      </w:r>
      <w:r>
        <w:t>sub-clause</w:t>
      </w:r>
      <w:r w:rsidRPr="007B0C8B">
        <w:t xml:space="preserve"> 9.1.2 of the present document</w:t>
      </w:r>
      <w:r w:rsidRPr="007B0C8B" w:rsidDel="00334BBC">
        <w:t xml:space="preserve"> </w:t>
      </w:r>
      <w:r w:rsidRPr="007B0C8B">
        <w:t xml:space="preserve">with confidentiality, integrity and replay protection. </w:t>
      </w:r>
    </w:p>
    <w:p w14:paraId="39B7251C" w14:textId="77777777" w:rsidR="008B27F9" w:rsidRDefault="008B27F9" w:rsidP="008B27F9">
      <w:r w:rsidRPr="007B0C8B">
        <w:t xml:space="preserve">In order to protect the traffic on the </w:t>
      </w:r>
      <w:r>
        <w:t>F1-C</w:t>
      </w:r>
      <w:r w:rsidRPr="007B0C8B">
        <w:t xml:space="preserve"> </w:t>
      </w:r>
      <w:r>
        <w:t>interface</w:t>
      </w:r>
      <w:r w:rsidRPr="007B0C8B">
        <w:t xml:space="preserve">, IPsec ESP and IKEv2 certificates-based authentication </w:t>
      </w:r>
      <w:r>
        <w:t xml:space="preserve">shall be supported </w:t>
      </w:r>
      <w:r w:rsidRPr="007B0C8B">
        <w:t xml:space="preserve">as specified in </w:t>
      </w:r>
      <w:r>
        <w:t>sub-clause</w:t>
      </w:r>
      <w:r w:rsidRPr="007B0C8B">
        <w:t xml:space="preserve"> 9.1.2 of the present document</w:t>
      </w:r>
      <w:r w:rsidRPr="007B0C8B" w:rsidDel="00334BBC">
        <w:t xml:space="preserve"> </w:t>
      </w:r>
      <w:r w:rsidRPr="007B0C8B">
        <w:t xml:space="preserve">with confidentiality, integrity and replay protection. </w:t>
      </w:r>
    </w:p>
    <w:p w14:paraId="42176E1A" w14:textId="77777777" w:rsidR="008B27F9" w:rsidRDefault="008B27F9" w:rsidP="008B27F9">
      <w:r w:rsidRPr="007B0C8B">
        <w:t xml:space="preserve">IPsec is mandatory to implement on the </w:t>
      </w:r>
      <w:proofErr w:type="spellStart"/>
      <w:r w:rsidRPr="007B0C8B">
        <w:t>gNB</w:t>
      </w:r>
      <w:proofErr w:type="spellEnd"/>
      <w:r>
        <w:t xml:space="preserve">-DU and on the </w:t>
      </w:r>
      <w:proofErr w:type="spellStart"/>
      <w:r>
        <w:t>gNB</w:t>
      </w:r>
      <w:proofErr w:type="spellEnd"/>
      <w:r>
        <w:t>-CU</w:t>
      </w:r>
      <w:r w:rsidRPr="007B0C8B">
        <w:t xml:space="preserve">. On the </w:t>
      </w:r>
      <w:proofErr w:type="spellStart"/>
      <w:r>
        <w:t>gNB</w:t>
      </w:r>
      <w:proofErr w:type="spellEnd"/>
      <w:r>
        <w:t>-CU side</w:t>
      </w:r>
      <w:r w:rsidRPr="007B0C8B">
        <w:t>, a SEG may be used to terminate the IPsec tunnel.</w:t>
      </w:r>
    </w:p>
    <w:p w14:paraId="17E7A780" w14:textId="23DCC2C9" w:rsidR="008B27F9" w:rsidRDefault="008B27F9" w:rsidP="008B27F9">
      <w:pPr>
        <w:rPr>
          <w:lang w:eastAsia="zh-CN"/>
        </w:rPr>
      </w:pPr>
      <w:r>
        <w:t>In addition to IPsec, for the F1-C interface, D</w:t>
      </w:r>
      <w:r>
        <w:rPr>
          <w:lang w:eastAsia="zh-CN"/>
        </w:rPr>
        <w:t xml:space="preserve">TLS shall be supported </w:t>
      </w:r>
      <w:r w:rsidRPr="0064659D">
        <w:rPr>
          <w:lang w:eastAsia="zh-CN"/>
        </w:rPr>
        <w:t>as specified in RFC 6083 [</w:t>
      </w:r>
      <w:r>
        <w:rPr>
          <w:lang w:eastAsia="zh-CN"/>
        </w:rPr>
        <w:t>58</w:t>
      </w:r>
      <w:r w:rsidRPr="0064659D">
        <w:rPr>
          <w:lang w:eastAsia="zh-CN"/>
        </w:rPr>
        <w:t xml:space="preserve">] </w:t>
      </w:r>
      <w:r>
        <w:rPr>
          <w:lang w:eastAsia="zh-CN"/>
        </w:rPr>
        <w:t xml:space="preserve">to provide mutual authentication, integrity protection, replay protection and confidentiality protection. Security profiles for DTLS implementation and usage shall follow the TLS profile given in </w:t>
      </w:r>
      <w:r>
        <w:t>clause 6.2 of TS 33.210 [3]</w:t>
      </w:r>
      <w:r>
        <w:rPr>
          <w:lang w:val="en-US"/>
        </w:rPr>
        <w:t xml:space="preserve"> </w:t>
      </w:r>
      <w:r>
        <w:t>and the certificate profile given in clause 6.1.3a of TS 33.310 [5]</w:t>
      </w:r>
      <w:r>
        <w:rPr>
          <w:lang w:eastAsia="zh-CN"/>
        </w:rPr>
        <w:t>. The identities in the end entity certificates shall be used for authentication and policy checks..</w:t>
      </w:r>
    </w:p>
    <w:p w14:paraId="2D119AFD" w14:textId="429EC274" w:rsidR="008B27F9" w:rsidRDefault="008B27F9" w:rsidP="008B27F9">
      <w:pPr>
        <w:rPr>
          <w:lang w:eastAsia="zh-CN"/>
        </w:rPr>
      </w:pPr>
      <w:r w:rsidRPr="0091501D">
        <w:rPr>
          <w:lang w:eastAsia="zh-CN"/>
        </w:rPr>
        <w:t xml:space="preserve">Mutual authentication shall be supported </w:t>
      </w:r>
      <w:r>
        <w:rPr>
          <w:lang w:eastAsia="zh-CN"/>
        </w:rPr>
        <w:t xml:space="preserve">over the F1-C interface </w:t>
      </w:r>
      <w:r w:rsidRPr="0091501D">
        <w:rPr>
          <w:lang w:eastAsia="zh-CN"/>
        </w:rPr>
        <w:t xml:space="preserve">between the </w:t>
      </w:r>
      <w:proofErr w:type="spellStart"/>
      <w:r w:rsidRPr="0091501D">
        <w:t>gNB</w:t>
      </w:r>
      <w:proofErr w:type="spellEnd"/>
      <w:r w:rsidRPr="0091501D">
        <w:t xml:space="preserve">-CU </w:t>
      </w:r>
      <w:r>
        <w:t>and</w:t>
      </w:r>
      <w:r w:rsidRPr="0091501D">
        <w:t xml:space="preserve"> the </w:t>
      </w:r>
      <w:proofErr w:type="spellStart"/>
      <w:r w:rsidRPr="0091501D">
        <w:t>gNB</w:t>
      </w:r>
      <w:proofErr w:type="spellEnd"/>
      <w:r w:rsidRPr="0091501D">
        <w:t>-DU</w:t>
      </w:r>
      <w:r w:rsidRPr="0091501D">
        <w:rPr>
          <w:lang w:eastAsia="zh-CN"/>
        </w:rPr>
        <w:t xml:space="preserve"> using DTLS</w:t>
      </w:r>
      <w:r>
        <w:rPr>
          <w:lang w:eastAsia="zh-CN"/>
        </w:rPr>
        <w:t xml:space="preserve"> and/or IKEv2</w:t>
      </w:r>
      <w:r w:rsidRPr="0091501D">
        <w:rPr>
          <w:lang w:eastAsia="zh-CN"/>
        </w:rPr>
        <w:t>.</w:t>
      </w:r>
    </w:p>
    <w:p w14:paraId="1773AC50" w14:textId="6729599B" w:rsidR="008B27F9" w:rsidRPr="007B0C8B" w:rsidRDefault="008B27F9" w:rsidP="008B27F9">
      <w:pPr>
        <w:pStyle w:val="NO"/>
      </w:pPr>
      <w:r w:rsidRPr="00E3282B">
        <w:t>NOTE</w:t>
      </w:r>
      <w:r>
        <w:t xml:space="preserve"> 1</w:t>
      </w:r>
      <w:r w:rsidRPr="00E3282B">
        <w:t xml:space="preserve">: </w:t>
      </w:r>
      <w:r w:rsidRPr="00E3282B">
        <w:tab/>
      </w:r>
      <w:r>
        <w:t>T</w:t>
      </w:r>
      <w:r w:rsidRPr="008D2F21">
        <w:t>he use of</w:t>
      </w:r>
      <w:r>
        <w:t xml:space="preserve"> transport layer security, </w:t>
      </w:r>
      <w:r w:rsidRPr="008D2F21">
        <w:t xml:space="preserve">via DTLS, </w:t>
      </w:r>
      <w:r>
        <w:t>does</w:t>
      </w:r>
      <w:r w:rsidRPr="008D2F21">
        <w:t xml:space="preserve"> not rule out the use of network layer protection according to NDS/IP as specified in TS 33.210 [3]. In fact, IPsec has the advantage of providing topology hiding</w:t>
      </w:r>
      <w:r w:rsidRPr="00E3282B">
        <w:t>.</w:t>
      </w:r>
    </w:p>
    <w:p w14:paraId="4BA628B7" w14:textId="77777777" w:rsidR="008B27F9" w:rsidRDefault="008B27F9" w:rsidP="008B27F9">
      <w:pPr>
        <w:pStyle w:val="NO"/>
      </w:pPr>
      <w:r w:rsidRPr="00E3282B">
        <w:t>NOTE</w:t>
      </w:r>
      <w:r>
        <w:t xml:space="preserve"> 2</w:t>
      </w:r>
      <w:r w:rsidRPr="00E3282B">
        <w:t xml:space="preserve">: </w:t>
      </w:r>
      <w:r w:rsidRPr="00E3282B">
        <w:tab/>
        <w:t xml:space="preserve">The use of cryptographic solutions to protect </w:t>
      </w:r>
      <w:r>
        <w:t>F1</w:t>
      </w:r>
      <w:r w:rsidRPr="00E3282B">
        <w:t xml:space="preserve"> is an operator's decision. In case the </w:t>
      </w:r>
      <w:proofErr w:type="spellStart"/>
      <w:r w:rsidRPr="00E3282B">
        <w:t>gNB</w:t>
      </w:r>
      <w:proofErr w:type="spellEnd"/>
      <w:r>
        <w:rPr>
          <w:lang w:val="en-IN"/>
        </w:rPr>
        <w:t xml:space="preserve"> or the IAB-node</w:t>
      </w:r>
      <w:r w:rsidRPr="00E3282B">
        <w:t xml:space="preserve"> has been placed in a physically secured environment then the 'secure environment' includes other nodes and links beside the </w:t>
      </w:r>
      <w:proofErr w:type="spellStart"/>
      <w:r w:rsidRPr="00E3282B">
        <w:t>gNB</w:t>
      </w:r>
      <w:proofErr w:type="spellEnd"/>
      <w:r>
        <w:rPr>
          <w:lang w:val="en-IN"/>
        </w:rPr>
        <w:t xml:space="preserve"> or the IAB-node</w:t>
      </w:r>
      <w:r w:rsidRPr="00E3282B">
        <w:t>.</w:t>
      </w:r>
    </w:p>
    <w:p w14:paraId="4074E267" w14:textId="6A89623C" w:rsidR="008B27F9" w:rsidRDefault="008B27F9" w:rsidP="008B27F9">
      <w:pPr>
        <w:pStyle w:val="NO"/>
      </w:pPr>
      <w:r w:rsidRPr="00DA17C2">
        <w:t xml:space="preserve">NOTE 3: </w:t>
      </w:r>
      <w:r w:rsidRPr="00DA17C2">
        <w:tab/>
        <w:t>The security considerations for DTLS over SCTP are documented in RFC 6083</w:t>
      </w:r>
      <w:r>
        <w:t xml:space="preserve"> [58]</w:t>
      </w:r>
      <w:r w:rsidRPr="00DA17C2">
        <w:t>.</w:t>
      </w:r>
    </w:p>
    <w:p w14:paraId="12E16D3D" w14:textId="385F7F2D" w:rsidR="008B27F9" w:rsidRDefault="008B27F9" w:rsidP="008B27F9">
      <w:pPr>
        <w:pStyle w:val="NO"/>
        <w:rPr>
          <w:ins w:id="44" w:author="Author"/>
        </w:rPr>
      </w:pPr>
      <w:r>
        <w:rPr>
          <w:lang w:val="en-IN"/>
        </w:rPr>
        <w:t>NOTE 4:</w:t>
      </w:r>
      <w:r>
        <w:rPr>
          <w:lang w:val="en-IN"/>
        </w:rPr>
        <w:tab/>
        <w:t xml:space="preserve">The </w:t>
      </w:r>
      <w:r>
        <w:t>support of DTLS (</w:t>
      </w:r>
      <w:r>
        <w:rPr>
          <w:lang w:val="en-IN"/>
        </w:rPr>
        <w:t xml:space="preserve">with </w:t>
      </w:r>
      <w:r w:rsidRPr="0091501D">
        <w:rPr>
          <w:lang w:val="en-IN"/>
        </w:rPr>
        <w:t>mutual authentication</w:t>
      </w:r>
      <w:r>
        <w:rPr>
          <w:lang w:val="en-IN"/>
        </w:rPr>
        <w:t xml:space="preserve">) </w:t>
      </w:r>
      <w:r>
        <w:t xml:space="preserve">for F1-C, between </w:t>
      </w:r>
      <w:r w:rsidRPr="00206E09">
        <w:t>the IAB-no</w:t>
      </w:r>
      <w:r>
        <w:t>de (</w:t>
      </w:r>
      <w:proofErr w:type="spellStart"/>
      <w:r>
        <w:t>gNB</w:t>
      </w:r>
      <w:proofErr w:type="spellEnd"/>
      <w:r>
        <w:t>-DU) and the IAB-donor-CU, is optional for the IAB-node and the IAB-donor-CU.</w:t>
      </w:r>
    </w:p>
    <w:p w14:paraId="0167F08D" w14:textId="33E4B138" w:rsidR="00944E86" w:rsidRPr="008B27F9" w:rsidRDefault="00944E86" w:rsidP="008B27F9">
      <w:pPr>
        <w:pStyle w:val="NO"/>
      </w:pPr>
      <w:ins w:id="45" w:author="Author">
        <w:r w:rsidRPr="00E3282B">
          <w:lastRenderedPageBreak/>
          <w:t>NOTE</w:t>
        </w:r>
        <w:r>
          <w:t xml:space="preserve"> 5</w:t>
        </w:r>
        <w:r w:rsidRPr="00E3282B">
          <w:t xml:space="preserve">: </w:t>
        </w:r>
        <w:r w:rsidRPr="00E3282B">
          <w:tab/>
        </w:r>
        <w:r>
          <w:t>DTLS</w:t>
        </w:r>
        <w:r w:rsidR="00405C5D">
          <w:t xml:space="preserve"> over </w:t>
        </w:r>
        <w:r>
          <w:t xml:space="preserve">SCTP as described in RFC 6083 </w:t>
        </w:r>
        <w:r>
          <w:rPr>
            <w:lang w:val="en-US"/>
          </w:rPr>
          <w:t xml:space="preserve">[53] </w:t>
        </w:r>
        <w:r>
          <w:t>has significant message size limitations which means that it does not work in many current networks. SCTP-AUTH and DTLS</w:t>
        </w:r>
        <w:r w:rsidR="00405C5D">
          <w:t xml:space="preserve"> over </w:t>
        </w:r>
        <w:r>
          <w:t>SCTP have significant security issues affecting integrity, replay protection, and availability</w:t>
        </w:r>
        <w:r w:rsidR="00DC2C10">
          <w:t xml:space="preserve">. </w:t>
        </w:r>
      </w:ins>
      <w:ins w:id="46" w:author="Mohsin_1" w:date="2024-04-18T13:06:00Z">
        <w:r w:rsidR="004750BD" w:rsidRPr="00A45786">
          <w:t xml:space="preserve">When RFC 6083 is used for </w:t>
        </w:r>
      </w:ins>
      <w:ins w:id="47" w:author="Author">
        <w:r w:rsidR="00DC2C10">
          <w:t>DTLS</w:t>
        </w:r>
        <w:r w:rsidR="00405C5D">
          <w:t xml:space="preserve"> over </w:t>
        </w:r>
        <w:r w:rsidR="00DC2C10">
          <w:t>SCTP</w:t>
        </w:r>
      </w:ins>
      <w:ins w:id="48" w:author="Mohsin_1" w:date="2024-04-18T13:07:00Z">
        <w:r w:rsidR="004750BD" w:rsidRPr="00CD2F90">
          <w:t xml:space="preserve"> with DTLS 1.3, rekeying and reauthentication is not possible. </w:t>
        </w:r>
      </w:ins>
      <w:ins w:id="49" w:author="Author">
        <w:del w:id="50" w:author="Mohsin_1" w:date="2024-04-18T13:07:00Z">
          <w:r w:rsidR="00DC2C10" w:rsidDel="004750BD">
            <w:delText xml:space="preserve"> can only</w:delText>
          </w:r>
          <w:r w:rsidDel="004750BD">
            <w:delText xml:space="preserve"> be used</w:delText>
          </w:r>
          <w:r w:rsidR="00DC2C10" w:rsidDel="004750BD">
            <w:delText xml:space="preserve"> with the obsolete DTLS 1.2 and cannot be used with DTLS 1.3</w:delText>
          </w:r>
          <w:r w:rsidDel="004750BD">
            <w:delText>.</w:delText>
          </w:r>
        </w:del>
      </w:ins>
    </w:p>
    <w:p w14:paraId="2375B60E" w14:textId="77777777" w:rsidR="008B27F9" w:rsidRDefault="008B27F9" w:rsidP="008B27F9">
      <w:pPr>
        <w:pStyle w:val="Heading2"/>
        <w:ind w:left="0" w:firstLine="0"/>
        <w:jc w:val="center"/>
        <w:rPr>
          <w:iCs/>
          <w:color w:val="FF0000"/>
          <w:sz w:val="40"/>
          <w:szCs w:val="40"/>
        </w:rPr>
      </w:pPr>
    </w:p>
    <w:p w14:paraId="45C8F41E" w14:textId="0E8F1DC5" w:rsidR="008B27F9" w:rsidRPr="008B27F9" w:rsidRDefault="008B27F9" w:rsidP="008B27F9">
      <w:pPr>
        <w:pStyle w:val="Heading2"/>
        <w:ind w:left="0" w:firstLine="0"/>
        <w:jc w:val="center"/>
        <w:rPr>
          <w:b/>
          <w:color w:val="FF0000"/>
          <w:sz w:val="40"/>
          <w:szCs w:val="40"/>
        </w:rPr>
      </w:pPr>
      <w:r w:rsidRPr="00AD407E">
        <w:rPr>
          <w:iCs/>
          <w:color w:val="FF0000"/>
          <w:sz w:val="40"/>
          <w:szCs w:val="40"/>
        </w:rPr>
        <w:t xml:space="preserve">****** </w:t>
      </w:r>
      <w:r>
        <w:rPr>
          <w:iCs/>
          <w:color w:val="FF0000"/>
          <w:sz w:val="40"/>
          <w:szCs w:val="40"/>
        </w:rPr>
        <w:t xml:space="preserve">NEXT </w:t>
      </w:r>
      <w:r w:rsidRPr="00AD407E">
        <w:rPr>
          <w:iCs/>
          <w:color w:val="FF0000"/>
          <w:sz w:val="40"/>
          <w:szCs w:val="40"/>
        </w:rPr>
        <w:t xml:space="preserve">CHANGE </w:t>
      </w:r>
      <w:r w:rsidRPr="00AD407E">
        <w:rPr>
          <w:b/>
          <w:color w:val="FF0000"/>
          <w:sz w:val="40"/>
          <w:szCs w:val="40"/>
        </w:rPr>
        <w:t>****</w:t>
      </w:r>
    </w:p>
    <w:p w14:paraId="3767C366" w14:textId="77777777" w:rsidR="008B27F9" w:rsidRDefault="008B27F9" w:rsidP="008B27F9"/>
    <w:p w14:paraId="25BFE303" w14:textId="77777777" w:rsidR="008B27F9" w:rsidRDefault="008B27F9" w:rsidP="008B27F9">
      <w:pPr>
        <w:pStyle w:val="Heading3"/>
        <w:rPr>
          <w:lang w:eastAsia="zh-CN"/>
        </w:rPr>
      </w:pPr>
      <w:bookmarkStart w:id="51" w:name="_Toc19634815"/>
      <w:bookmarkStart w:id="52" w:name="_Toc26875875"/>
      <w:bookmarkStart w:id="53" w:name="_Toc35528641"/>
      <w:bookmarkStart w:id="54" w:name="_Toc35533402"/>
      <w:bookmarkStart w:id="55" w:name="_Toc45028755"/>
      <w:bookmarkStart w:id="56" w:name="_Toc45274420"/>
      <w:bookmarkStart w:id="57" w:name="_Toc45275007"/>
      <w:bookmarkStart w:id="58" w:name="_Toc51168264"/>
      <w:bookmarkStart w:id="59" w:name="_Toc153373566"/>
      <w:r w:rsidRPr="00DA17C2">
        <w:rPr>
          <w:lang w:eastAsia="zh-CN"/>
        </w:rPr>
        <w:t>9.</w:t>
      </w:r>
      <w:r>
        <w:rPr>
          <w:lang w:eastAsia="zh-CN"/>
        </w:rPr>
        <w:t>8</w:t>
      </w:r>
      <w:r w:rsidRPr="00DA17C2">
        <w:rPr>
          <w:lang w:eastAsia="zh-CN"/>
        </w:rPr>
        <w:t>.3</w:t>
      </w:r>
      <w:r w:rsidRPr="00DA17C2">
        <w:rPr>
          <w:lang w:eastAsia="zh-CN"/>
        </w:rPr>
        <w:tab/>
        <w:t>Security mechanisms for the E1 interface</w:t>
      </w:r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14:paraId="4D74BF5C" w14:textId="77777777" w:rsidR="008B27F9" w:rsidRDefault="008B27F9" w:rsidP="008B27F9">
      <w:pPr>
        <w:rPr>
          <w:lang w:eastAsia="zh-CN"/>
        </w:rPr>
      </w:pPr>
      <w:r>
        <w:rPr>
          <w:lang w:eastAsia="zh-CN"/>
        </w:rPr>
        <w:t xml:space="preserve">The E1 interface connects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-CU-CP to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-CU-UP. It is only used for the transport of signalling data.</w:t>
      </w:r>
    </w:p>
    <w:p w14:paraId="12DDFB06" w14:textId="77777777" w:rsidR="008B27F9" w:rsidRDefault="008B27F9" w:rsidP="008B27F9">
      <w:r w:rsidRPr="007B0C8B">
        <w:t xml:space="preserve">In order to protect the traffic on the </w:t>
      </w:r>
      <w:r>
        <w:t>E1</w:t>
      </w:r>
      <w:r w:rsidRPr="007B0C8B">
        <w:t xml:space="preserve"> </w:t>
      </w:r>
      <w:r>
        <w:t>interface</w:t>
      </w:r>
      <w:r w:rsidRPr="007B0C8B">
        <w:t xml:space="preserve">, IPsec ESP and IKEv2 certificates-based authentication </w:t>
      </w:r>
      <w:r>
        <w:t xml:space="preserve">shall be supported </w:t>
      </w:r>
      <w:r w:rsidRPr="007B0C8B">
        <w:t xml:space="preserve">as specified in </w:t>
      </w:r>
      <w:r>
        <w:t>sub-clause</w:t>
      </w:r>
      <w:r w:rsidRPr="007B0C8B">
        <w:t xml:space="preserve"> 9.1.2 of the present document</w:t>
      </w:r>
      <w:r w:rsidRPr="007B0C8B" w:rsidDel="00334BBC">
        <w:t xml:space="preserve"> </w:t>
      </w:r>
      <w:r w:rsidRPr="007B0C8B">
        <w:t xml:space="preserve">with confidentiality, integrity and replay protection. </w:t>
      </w:r>
    </w:p>
    <w:p w14:paraId="68F3DD69" w14:textId="4B28F509" w:rsidR="008B27F9" w:rsidRDefault="008B27F9" w:rsidP="008B27F9">
      <w:pPr>
        <w:rPr>
          <w:lang w:eastAsia="zh-CN"/>
        </w:rPr>
      </w:pPr>
      <w:r>
        <w:t>In addition to IPsec, D</w:t>
      </w:r>
      <w:r>
        <w:rPr>
          <w:lang w:eastAsia="zh-CN"/>
        </w:rPr>
        <w:t xml:space="preserve">TLS shall be supported as specified in RFC 6083 [58] to provide mutual authentication, integrity protection, replay protection and confidentiality protection. Security profiles for DTLS implementation and usage shall follow the TLS profile given in </w:t>
      </w:r>
      <w:r>
        <w:t>clause 6.2 of TS 33.210 [3] and the certificate profile given in clause 6.1.3a of TS 33.310 [5]</w:t>
      </w:r>
      <w:r>
        <w:rPr>
          <w:lang w:eastAsia="zh-CN"/>
        </w:rPr>
        <w:t>. The identities in the end entity certificates shall be used for authentication and policy checks.</w:t>
      </w:r>
    </w:p>
    <w:p w14:paraId="6E81E2E1" w14:textId="16B51DC2" w:rsidR="008B27F9" w:rsidRDefault="008B27F9" w:rsidP="008B27F9">
      <w:pPr>
        <w:rPr>
          <w:lang w:eastAsia="zh-CN"/>
        </w:rPr>
      </w:pPr>
      <w:r w:rsidRPr="0091501D">
        <w:rPr>
          <w:lang w:eastAsia="zh-CN"/>
        </w:rPr>
        <w:t>Mutual authentication shall be supported</w:t>
      </w:r>
      <w:r>
        <w:rPr>
          <w:lang w:eastAsia="zh-CN"/>
        </w:rPr>
        <w:t xml:space="preserve"> over the E1interface</w:t>
      </w:r>
      <w:r w:rsidRPr="0091501D">
        <w:rPr>
          <w:lang w:eastAsia="zh-CN"/>
        </w:rPr>
        <w:t xml:space="preserve"> between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-CU-CP and</w:t>
      </w:r>
      <w:r w:rsidRPr="0091501D">
        <w:rPr>
          <w:lang w:eastAsia="zh-CN"/>
        </w:rPr>
        <w:t xml:space="preserve"> the </w:t>
      </w:r>
      <w:proofErr w:type="spellStart"/>
      <w:r w:rsidRPr="0091501D">
        <w:rPr>
          <w:lang w:eastAsia="zh-CN"/>
        </w:rPr>
        <w:t>gNB</w:t>
      </w:r>
      <w:proofErr w:type="spellEnd"/>
      <w:r w:rsidRPr="0091501D">
        <w:rPr>
          <w:lang w:eastAsia="zh-CN"/>
        </w:rPr>
        <w:t>-CU-UP using DTLS</w:t>
      </w:r>
      <w:r>
        <w:rPr>
          <w:lang w:eastAsia="zh-CN"/>
        </w:rPr>
        <w:t xml:space="preserve"> and/or IKEv2</w:t>
      </w:r>
      <w:r w:rsidRPr="0091501D">
        <w:rPr>
          <w:lang w:eastAsia="zh-CN"/>
        </w:rPr>
        <w:t>.</w:t>
      </w:r>
    </w:p>
    <w:p w14:paraId="07E9B47F" w14:textId="77777777" w:rsidR="008B27F9" w:rsidRDefault="008B27F9" w:rsidP="008B27F9">
      <w:pPr>
        <w:rPr>
          <w:lang w:eastAsia="zh-CN"/>
        </w:rPr>
      </w:pPr>
      <w:r>
        <w:t xml:space="preserve">IPsec is mandatory to support on the </w:t>
      </w:r>
      <w:proofErr w:type="spellStart"/>
      <w:r>
        <w:t>gNB</w:t>
      </w:r>
      <w:proofErr w:type="spellEnd"/>
      <w:r>
        <w:t xml:space="preserve">-CU-UP and the </w:t>
      </w:r>
      <w:proofErr w:type="spellStart"/>
      <w:r>
        <w:t>gNB</w:t>
      </w:r>
      <w:proofErr w:type="spellEnd"/>
      <w:r>
        <w:t xml:space="preserve">-CU-CP. Observe that on both </w:t>
      </w:r>
      <w:r w:rsidRPr="007B0C8B">
        <w:t xml:space="preserve">the </w:t>
      </w:r>
      <w:proofErr w:type="spellStart"/>
      <w:r>
        <w:t>gNB</w:t>
      </w:r>
      <w:proofErr w:type="spellEnd"/>
      <w:r>
        <w:t xml:space="preserve">-CU-CP and the </w:t>
      </w:r>
      <w:proofErr w:type="spellStart"/>
      <w:r>
        <w:t>gNB</w:t>
      </w:r>
      <w:proofErr w:type="spellEnd"/>
      <w:r>
        <w:t>-CU-UP sides</w:t>
      </w:r>
      <w:r w:rsidRPr="007B0C8B">
        <w:t>, a SEG may be used to terminate the IPsec tunnel.</w:t>
      </w:r>
    </w:p>
    <w:p w14:paraId="2BBE2F0D" w14:textId="7D4D39F3" w:rsidR="008B27F9" w:rsidRPr="007B0C8B" w:rsidRDefault="008B27F9" w:rsidP="008B27F9">
      <w:pPr>
        <w:pStyle w:val="NO"/>
      </w:pPr>
      <w:r w:rsidRPr="00E3282B">
        <w:t>NOTE</w:t>
      </w:r>
      <w:r>
        <w:t xml:space="preserve"> 1</w:t>
      </w:r>
      <w:r w:rsidRPr="00E3282B">
        <w:t xml:space="preserve">: </w:t>
      </w:r>
      <w:r w:rsidRPr="00E3282B">
        <w:tab/>
      </w:r>
      <w:r>
        <w:t>T</w:t>
      </w:r>
      <w:r w:rsidRPr="008D2F21">
        <w:t>he use of</w:t>
      </w:r>
      <w:r>
        <w:t xml:space="preserve"> transport layer security, </w:t>
      </w:r>
      <w:r w:rsidRPr="008D2F21">
        <w:t xml:space="preserve">via DTLS, </w:t>
      </w:r>
      <w:r>
        <w:t>does</w:t>
      </w:r>
      <w:r w:rsidRPr="008D2F21">
        <w:t xml:space="preserve"> not rule out the use of network layer protection according to NDS/IP as specified in TS 33.210 [3]. In fact, IPsec has the advantage of providing topology hiding</w:t>
      </w:r>
      <w:r w:rsidRPr="00E3282B">
        <w:t>.</w:t>
      </w:r>
    </w:p>
    <w:p w14:paraId="3A1FC111" w14:textId="77777777" w:rsidR="008B27F9" w:rsidRDefault="008B27F9" w:rsidP="008B27F9">
      <w:pPr>
        <w:pStyle w:val="NO"/>
        <w:rPr>
          <w:ins w:id="60" w:author="Author"/>
        </w:rPr>
      </w:pPr>
      <w:r w:rsidRPr="00E3282B">
        <w:t>NOTE</w:t>
      </w:r>
      <w:r>
        <w:t xml:space="preserve"> 2</w:t>
      </w:r>
      <w:r w:rsidRPr="00E3282B">
        <w:t xml:space="preserve">: </w:t>
      </w:r>
      <w:r w:rsidRPr="00E3282B">
        <w:tab/>
        <w:t xml:space="preserve">The use of cryptographic solutions to protect </w:t>
      </w:r>
      <w:r>
        <w:t>E1</w:t>
      </w:r>
      <w:r w:rsidRPr="00E3282B">
        <w:t xml:space="preserve"> is an operator's decision. In case the </w:t>
      </w:r>
      <w:proofErr w:type="spellStart"/>
      <w:r w:rsidRPr="00E3282B">
        <w:t>gNB</w:t>
      </w:r>
      <w:proofErr w:type="spellEnd"/>
      <w:r w:rsidRPr="00E3282B">
        <w:t xml:space="preserve"> has been placed in a physically secured environment then the 'secure environment' includes other nodes and links beside the </w:t>
      </w:r>
      <w:proofErr w:type="spellStart"/>
      <w:r w:rsidRPr="00E3282B">
        <w:t>gNB</w:t>
      </w:r>
      <w:proofErr w:type="spellEnd"/>
      <w:r w:rsidRPr="00E3282B">
        <w:t>.</w:t>
      </w:r>
    </w:p>
    <w:p w14:paraId="280BF22F" w14:textId="16955878" w:rsidR="00944E86" w:rsidRPr="007B0C8B" w:rsidRDefault="00944E86" w:rsidP="008B27F9">
      <w:pPr>
        <w:pStyle w:val="NO"/>
      </w:pPr>
      <w:ins w:id="61" w:author="Author">
        <w:r w:rsidRPr="00E3282B">
          <w:t>NOTE</w:t>
        </w:r>
        <w:r>
          <w:t xml:space="preserve"> 3</w:t>
        </w:r>
        <w:r w:rsidRPr="00E3282B">
          <w:t xml:space="preserve">: </w:t>
        </w:r>
        <w:r w:rsidRPr="00E3282B">
          <w:tab/>
        </w:r>
        <w:r>
          <w:t>DTLS</w:t>
        </w:r>
        <w:r w:rsidR="00D750F7">
          <w:t xml:space="preserve"> over </w:t>
        </w:r>
        <w:r>
          <w:t xml:space="preserve">SCTP as described in RFC 6083 </w:t>
        </w:r>
        <w:r>
          <w:rPr>
            <w:lang w:val="en-US"/>
          </w:rPr>
          <w:t xml:space="preserve">[53] </w:t>
        </w:r>
        <w:r>
          <w:t>has significant message size limitations which means that it does not work in many current networks. SCTP-AUTH and DTLS</w:t>
        </w:r>
        <w:r w:rsidR="00D750F7">
          <w:t xml:space="preserve"> over </w:t>
        </w:r>
        <w:r>
          <w:t>SCTP have significant security issues affecting integrity, replay protection, and availability</w:t>
        </w:r>
        <w:r w:rsidR="00DC2C10">
          <w:t xml:space="preserve">. </w:t>
        </w:r>
      </w:ins>
      <w:ins w:id="62" w:author="Mohsin_1" w:date="2024-04-18T13:07:00Z">
        <w:r w:rsidR="004750BD" w:rsidRPr="00A45786">
          <w:t xml:space="preserve">When RFC 6083 is used for </w:t>
        </w:r>
      </w:ins>
      <w:ins w:id="63" w:author="Author">
        <w:r w:rsidR="00DC2C10">
          <w:t>DTLS</w:t>
        </w:r>
        <w:r w:rsidR="00D750F7">
          <w:t xml:space="preserve"> over </w:t>
        </w:r>
        <w:r w:rsidR="00DC2C10">
          <w:t>SCTP</w:t>
        </w:r>
      </w:ins>
      <w:ins w:id="64" w:author="Mohsin_1" w:date="2024-04-18T13:08:00Z">
        <w:r w:rsidR="004750BD" w:rsidRPr="00CD2F90">
          <w:t xml:space="preserve"> with DTLS 1.3, rekeying and reauthentication is not possible. </w:t>
        </w:r>
      </w:ins>
      <w:ins w:id="65" w:author="Author">
        <w:del w:id="66" w:author="Mohsin_1" w:date="2024-04-18T13:08:00Z">
          <w:r w:rsidR="00DC2C10" w:rsidDel="004750BD">
            <w:delText xml:space="preserve"> can only</w:delText>
          </w:r>
          <w:r w:rsidDel="004750BD">
            <w:delText xml:space="preserve"> be used</w:delText>
          </w:r>
          <w:r w:rsidR="00DC2C10" w:rsidDel="004750BD">
            <w:delText xml:space="preserve"> with the obsolete DTLS 1.2 and cannot be used with DTLS 1.3</w:delText>
          </w:r>
          <w:r w:rsidDel="004750BD">
            <w:delText>.</w:delText>
          </w:r>
        </w:del>
      </w:ins>
    </w:p>
    <w:p w14:paraId="37CBEFEB" w14:textId="77777777" w:rsidR="008B27F9" w:rsidRPr="008B27F9" w:rsidRDefault="008B27F9" w:rsidP="008B27F9"/>
    <w:p w14:paraId="245BAA02" w14:textId="6D288025" w:rsidR="000E061B" w:rsidRPr="00AD407E" w:rsidRDefault="000E061B" w:rsidP="000E061B">
      <w:pPr>
        <w:pStyle w:val="Heading2"/>
        <w:ind w:left="0" w:firstLine="0"/>
        <w:jc w:val="center"/>
        <w:rPr>
          <w:color w:val="FF0000"/>
        </w:rPr>
      </w:pPr>
      <w:r w:rsidRPr="00AD407E">
        <w:rPr>
          <w:iCs/>
          <w:color w:val="FF0000"/>
          <w:sz w:val="40"/>
          <w:szCs w:val="40"/>
        </w:rPr>
        <w:t xml:space="preserve">****** </w:t>
      </w:r>
      <w:r>
        <w:rPr>
          <w:iCs/>
          <w:color w:val="FF0000"/>
          <w:sz w:val="40"/>
          <w:szCs w:val="40"/>
        </w:rPr>
        <w:t>END</w:t>
      </w:r>
      <w:r w:rsidRPr="00AD407E">
        <w:rPr>
          <w:iCs/>
          <w:color w:val="FF0000"/>
          <w:sz w:val="40"/>
          <w:szCs w:val="40"/>
        </w:rPr>
        <w:t xml:space="preserve"> OF CHANGES </w:t>
      </w:r>
      <w:r w:rsidRPr="00AD407E">
        <w:rPr>
          <w:b/>
          <w:color w:val="FF0000"/>
          <w:sz w:val="40"/>
          <w:szCs w:val="40"/>
        </w:rPr>
        <w:t>****</w:t>
      </w:r>
    </w:p>
    <w:p w14:paraId="31C9C372" w14:textId="77777777" w:rsidR="000E061B" w:rsidRDefault="000E061B">
      <w:pPr>
        <w:rPr>
          <w:noProof/>
        </w:rPr>
      </w:pPr>
    </w:p>
    <w:sectPr w:rsidR="000E061B" w:rsidSect="00265C15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124F5" w14:textId="77777777" w:rsidR="00E6526F" w:rsidRDefault="00E6526F">
      <w:r>
        <w:separator/>
      </w:r>
    </w:p>
  </w:endnote>
  <w:endnote w:type="continuationSeparator" w:id="0">
    <w:p w14:paraId="4BE8766F" w14:textId="77777777" w:rsidR="00E6526F" w:rsidRDefault="00E6526F">
      <w:r>
        <w:continuationSeparator/>
      </w:r>
    </w:p>
  </w:endnote>
  <w:endnote w:type="continuationNotice" w:id="1">
    <w:p w14:paraId="15896951" w14:textId="77777777" w:rsidR="00E6526F" w:rsidRDefault="00E6526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8639A" w14:textId="77777777" w:rsidR="00E6526F" w:rsidRDefault="00E6526F">
      <w:r>
        <w:separator/>
      </w:r>
    </w:p>
  </w:footnote>
  <w:footnote w:type="continuationSeparator" w:id="0">
    <w:p w14:paraId="64E94747" w14:textId="77777777" w:rsidR="00E6526F" w:rsidRDefault="00E6526F">
      <w:r>
        <w:continuationSeparator/>
      </w:r>
    </w:p>
  </w:footnote>
  <w:footnote w:type="continuationNotice" w:id="1">
    <w:p w14:paraId="5D987778" w14:textId="77777777" w:rsidR="00E6526F" w:rsidRDefault="00E6526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C862B85"/>
    <w:multiLevelType w:val="hybridMultilevel"/>
    <w:tmpl w:val="3DD8E51A"/>
    <w:lvl w:ilvl="0" w:tplc="0CF69D70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DCB5C00"/>
    <w:multiLevelType w:val="hybridMultilevel"/>
    <w:tmpl w:val="312E40CE"/>
    <w:lvl w:ilvl="0" w:tplc="9A1CA4DC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0F875CB3"/>
    <w:multiLevelType w:val="hybridMultilevel"/>
    <w:tmpl w:val="811ED67A"/>
    <w:lvl w:ilvl="0" w:tplc="FBC41B8E"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0D3FCA"/>
    <w:multiLevelType w:val="hybridMultilevel"/>
    <w:tmpl w:val="E5B26CD8"/>
    <w:lvl w:ilvl="0" w:tplc="852A0584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1B164414"/>
    <w:multiLevelType w:val="hybridMultilevel"/>
    <w:tmpl w:val="6D90C3C8"/>
    <w:lvl w:ilvl="0" w:tplc="D2D6FF1C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891E2C"/>
    <w:multiLevelType w:val="hybridMultilevel"/>
    <w:tmpl w:val="59F445F4"/>
    <w:lvl w:ilvl="0" w:tplc="D2D6FF1C">
      <w:start w:val="10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1FDA14EB"/>
    <w:multiLevelType w:val="hybridMultilevel"/>
    <w:tmpl w:val="A06E087A"/>
    <w:lvl w:ilvl="0" w:tplc="B2E6CFA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162418"/>
    <w:multiLevelType w:val="hybridMultilevel"/>
    <w:tmpl w:val="DAD498A4"/>
    <w:lvl w:ilvl="0" w:tplc="54A813B2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 w15:restartNumberingAfterBreak="0">
    <w:nsid w:val="227F13D9"/>
    <w:multiLevelType w:val="hybridMultilevel"/>
    <w:tmpl w:val="1BE22182"/>
    <w:lvl w:ilvl="0" w:tplc="31B432C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DC72F2"/>
    <w:multiLevelType w:val="hybridMultilevel"/>
    <w:tmpl w:val="12DA983A"/>
    <w:lvl w:ilvl="0" w:tplc="A95A8B6C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33284BB7"/>
    <w:multiLevelType w:val="hybridMultilevel"/>
    <w:tmpl w:val="97B207C6"/>
    <w:lvl w:ilvl="0" w:tplc="4294A528">
      <w:start w:val="1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890375D"/>
    <w:multiLevelType w:val="hybridMultilevel"/>
    <w:tmpl w:val="507281E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3F1539A9"/>
    <w:multiLevelType w:val="multilevel"/>
    <w:tmpl w:val="B572855A"/>
    <w:lvl w:ilvl="0">
      <w:start w:val="2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5976" w:hanging="1440"/>
      </w:pPr>
      <w:rPr>
        <w:rFonts w:hint="default"/>
      </w:rPr>
    </w:lvl>
  </w:abstractNum>
  <w:abstractNum w:abstractNumId="26" w15:restartNumberingAfterBreak="0">
    <w:nsid w:val="4D601612"/>
    <w:multiLevelType w:val="hybridMultilevel"/>
    <w:tmpl w:val="EF788C2C"/>
    <w:lvl w:ilvl="0" w:tplc="39BE7976">
      <w:start w:val="4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47E09A9"/>
    <w:multiLevelType w:val="hybridMultilevel"/>
    <w:tmpl w:val="5D8A1350"/>
    <w:lvl w:ilvl="0" w:tplc="8BCED142">
      <w:start w:val="1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3265048"/>
    <w:multiLevelType w:val="hybridMultilevel"/>
    <w:tmpl w:val="A2BA6388"/>
    <w:lvl w:ilvl="0" w:tplc="693C9A00">
      <w:start w:val="13"/>
      <w:numFmt w:val="bullet"/>
      <w:lvlText w:val="-"/>
      <w:lvlJc w:val="left"/>
      <w:pPr>
        <w:ind w:left="645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9" w15:restartNumberingAfterBreak="0">
    <w:nsid w:val="75010792"/>
    <w:multiLevelType w:val="hybridMultilevel"/>
    <w:tmpl w:val="D2C8FEEA"/>
    <w:lvl w:ilvl="0" w:tplc="D9B802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0F67C7"/>
    <w:multiLevelType w:val="hybridMultilevel"/>
    <w:tmpl w:val="E4FA0612"/>
    <w:lvl w:ilvl="0" w:tplc="0C0A000F">
      <w:start w:val="1"/>
      <w:numFmt w:val="decimal"/>
      <w:lvlText w:val="%1."/>
      <w:lvlJc w:val="left"/>
      <w:pPr>
        <w:ind w:left="1572" w:hanging="360"/>
      </w:pPr>
    </w:lvl>
    <w:lvl w:ilvl="1" w:tplc="0C0A0019">
      <w:start w:val="1"/>
      <w:numFmt w:val="lowerLetter"/>
      <w:lvlText w:val="%2."/>
      <w:lvlJc w:val="left"/>
      <w:pPr>
        <w:ind w:left="2292" w:hanging="360"/>
      </w:pPr>
    </w:lvl>
    <w:lvl w:ilvl="2" w:tplc="0C0A001B">
      <w:start w:val="1"/>
      <w:numFmt w:val="lowerRoman"/>
      <w:lvlText w:val="%3."/>
      <w:lvlJc w:val="right"/>
      <w:pPr>
        <w:ind w:left="3012" w:hanging="180"/>
      </w:pPr>
    </w:lvl>
    <w:lvl w:ilvl="3" w:tplc="0C0A000F">
      <w:start w:val="1"/>
      <w:numFmt w:val="decimal"/>
      <w:lvlText w:val="%4."/>
      <w:lvlJc w:val="left"/>
      <w:pPr>
        <w:ind w:left="3732" w:hanging="360"/>
      </w:pPr>
    </w:lvl>
    <w:lvl w:ilvl="4" w:tplc="0C0A0019">
      <w:start w:val="1"/>
      <w:numFmt w:val="lowerLetter"/>
      <w:lvlText w:val="%5."/>
      <w:lvlJc w:val="left"/>
      <w:pPr>
        <w:ind w:left="4452" w:hanging="360"/>
      </w:pPr>
    </w:lvl>
    <w:lvl w:ilvl="5" w:tplc="0C0A001B">
      <w:start w:val="1"/>
      <w:numFmt w:val="lowerRoman"/>
      <w:lvlText w:val="%6."/>
      <w:lvlJc w:val="right"/>
      <w:pPr>
        <w:ind w:left="5172" w:hanging="180"/>
      </w:pPr>
    </w:lvl>
    <w:lvl w:ilvl="6" w:tplc="0C0A000F">
      <w:start w:val="1"/>
      <w:numFmt w:val="decimal"/>
      <w:lvlText w:val="%7."/>
      <w:lvlJc w:val="left"/>
      <w:pPr>
        <w:ind w:left="5892" w:hanging="360"/>
      </w:pPr>
    </w:lvl>
    <w:lvl w:ilvl="7" w:tplc="0C0A0019">
      <w:start w:val="1"/>
      <w:numFmt w:val="lowerLetter"/>
      <w:lvlText w:val="%8."/>
      <w:lvlJc w:val="left"/>
      <w:pPr>
        <w:ind w:left="6612" w:hanging="360"/>
      </w:pPr>
    </w:lvl>
    <w:lvl w:ilvl="8" w:tplc="0C0A001B">
      <w:start w:val="1"/>
      <w:numFmt w:val="lowerRoman"/>
      <w:lvlText w:val="%9."/>
      <w:lvlJc w:val="right"/>
      <w:pPr>
        <w:ind w:left="7332" w:hanging="180"/>
      </w:pPr>
    </w:lvl>
  </w:abstractNum>
  <w:abstractNum w:abstractNumId="31" w15:restartNumberingAfterBreak="0">
    <w:nsid w:val="779018DE"/>
    <w:multiLevelType w:val="hybridMultilevel"/>
    <w:tmpl w:val="861C5E4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85245F6"/>
    <w:multiLevelType w:val="hybridMultilevel"/>
    <w:tmpl w:val="B82AA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91096E"/>
    <w:multiLevelType w:val="hybridMultilevel"/>
    <w:tmpl w:val="63DE97C6"/>
    <w:lvl w:ilvl="0" w:tplc="E2D0097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546717705">
    <w:abstractNumId w:val="2"/>
  </w:num>
  <w:num w:numId="2" w16cid:durableId="442119046">
    <w:abstractNumId w:val="1"/>
  </w:num>
  <w:num w:numId="3" w16cid:durableId="751120692">
    <w:abstractNumId w:val="0"/>
  </w:num>
  <w:num w:numId="4" w16cid:durableId="918712230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4195242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 w16cid:durableId="2106147239">
    <w:abstractNumId w:val="11"/>
  </w:num>
  <w:num w:numId="7" w16cid:durableId="1730224734">
    <w:abstractNumId w:val="27"/>
  </w:num>
  <w:num w:numId="8" w16cid:durableId="855122309">
    <w:abstractNumId w:val="9"/>
  </w:num>
  <w:num w:numId="9" w16cid:durableId="420951051">
    <w:abstractNumId w:val="7"/>
  </w:num>
  <w:num w:numId="10" w16cid:durableId="1505587863">
    <w:abstractNumId w:val="6"/>
  </w:num>
  <w:num w:numId="11" w16cid:durableId="1606304177">
    <w:abstractNumId w:val="5"/>
  </w:num>
  <w:num w:numId="12" w16cid:durableId="1920669334">
    <w:abstractNumId w:val="4"/>
  </w:num>
  <w:num w:numId="13" w16cid:durableId="657609602">
    <w:abstractNumId w:val="8"/>
  </w:num>
  <w:num w:numId="14" w16cid:durableId="1634477953">
    <w:abstractNumId w:val="3"/>
  </w:num>
  <w:num w:numId="15" w16cid:durableId="952594655">
    <w:abstractNumId w:val="21"/>
  </w:num>
  <w:num w:numId="16" w16cid:durableId="1820994649">
    <w:abstractNumId w:val="20"/>
  </w:num>
  <w:num w:numId="17" w16cid:durableId="247810821">
    <w:abstractNumId w:val="18"/>
  </w:num>
  <w:num w:numId="18" w16cid:durableId="1311054267">
    <w:abstractNumId w:val="13"/>
  </w:num>
  <w:num w:numId="19" w16cid:durableId="1421832061">
    <w:abstractNumId w:val="15"/>
  </w:num>
  <w:num w:numId="20" w16cid:durableId="1624077251">
    <w:abstractNumId w:val="19"/>
  </w:num>
  <w:num w:numId="21" w16cid:durableId="1446851793">
    <w:abstractNumId w:val="29"/>
  </w:num>
  <w:num w:numId="22" w16cid:durableId="2124222225">
    <w:abstractNumId w:val="28"/>
  </w:num>
  <w:num w:numId="23" w16cid:durableId="878123803">
    <w:abstractNumId w:val="24"/>
  </w:num>
  <w:num w:numId="24" w16cid:durableId="315183099">
    <w:abstractNumId w:val="31"/>
  </w:num>
  <w:num w:numId="25" w16cid:durableId="347682658">
    <w:abstractNumId w:val="16"/>
  </w:num>
  <w:num w:numId="26" w16cid:durableId="1919050852">
    <w:abstractNumId w:val="17"/>
  </w:num>
  <w:num w:numId="27" w16cid:durableId="15368419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06183145">
    <w:abstractNumId w:val="25"/>
  </w:num>
  <w:num w:numId="29" w16cid:durableId="277223387">
    <w:abstractNumId w:val="26"/>
  </w:num>
  <w:num w:numId="30" w16cid:durableId="1660579675">
    <w:abstractNumId w:val="23"/>
  </w:num>
  <w:num w:numId="31" w16cid:durableId="1254581833">
    <w:abstractNumId w:val="12"/>
  </w:num>
  <w:num w:numId="32" w16cid:durableId="1530725234">
    <w:abstractNumId w:val="33"/>
  </w:num>
  <w:num w:numId="33" w16cid:durableId="1607956672">
    <w:abstractNumId w:val="32"/>
  </w:num>
  <w:num w:numId="34" w16cid:durableId="986476109">
    <w:abstractNumId w:val="22"/>
  </w:num>
  <w:num w:numId="35" w16cid:durableId="1371419764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thor">
    <w15:presenceInfo w15:providerId="None" w15:userId="Author"/>
  </w15:person>
  <w15:person w15:author="Mohsin_1">
    <w15:presenceInfo w15:providerId="None" w15:userId="Mohsin_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intFractionalCharacterWidth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174AF"/>
    <w:rsid w:val="0002097E"/>
    <w:rsid w:val="00022E4A"/>
    <w:rsid w:val="00025A1C"/>
    <w:rsid w:val="00037653"/>
    <w:rsid w:val="00064C5B"/>
    <w:rsid w:val="00083DCB"/>
    <w:rsid w:val="00095BDD"/>
    <w:rsid w:val="000A6394"/>
    <w:rsid w:val="000B35AB"/>
    <w:rsid w:val="000B7FED"/>
    <w:rsid w:val="000C038A"/>
    <w:rsid w:val="000C42DB"/>
    <w:rsid w:val="000C6598"/>
    <w:rsid w:val="000D44B3"/>
    <w:rsid w:val="000D6967"/>
    <w:rsid w:val="000E014D"/>
    <w:rsid w:val="000E061B"/>
    <w:rsid w:val="000F1063"/>
    <w:rsid w:val="000F684E"/>
    <w:rsid w:val="00107F27"/>
    <w:rsid w:val="00123833"/>
    <w:rsid w:val="00131FC7"/>
    <w:rsid w:val="00145D43"/>
    <w:rsid w:val="00153E99"/>
    <w:rsid w:val="001551AB"/>
    <w:rsid w:val="00156BE0"/>
    <w:rsid w:val="00157310"/>
    <w:rsid w:val="00161DF7"/>
    <w:rsid w:val="00192C46"/>
    <w:rsid w:val="001A08B3"/>
    <w:rsid w:val="001A093D"/>
    <w:rsid w:val="001A4E97"/>
    <w:rsid w:val="001A74BC"/>
    <w:rsid w:val="001A7AB6"/>
    <w:rsid w:val="001A7B60"/>
    <w:rsid w:val="001B52F0"/>
    <w:rsid w:val="001B7A65"/>
    <w:rsid w:val="001C27BC"/>
    <w:rsid w:val="001C4F67"/>
    <w:rsid w:val="001D54D3"/>
    <w:rsid w:val="001E41F3"/>
    <w:rsid w:val="001E518F"/>
    <w:rsid w:val="001F33C2"/>
    <w:rsid w:val="001F35C6"/>
    <w:rsid w:val="00235DBF"/>
    <w:rsid w:val="00236CC7"/>
    <w:rsid w:val="0025665B"/>
    <w:rsid w:val="0026004D"/>
    <w:rsid w:val="002608EB"/>
    <w:rsid w:val="002640DD"/>
    <w:rsid w:val="00265C15"/>
    <w:rsid w:val="00274DC5"/>
    <w:rsid w:val="00275D12"/>
    <w:rsid w:val="0028082F"/>
    <w:rsid w:val="00284FEB"/>
    <w:rsid w:val="002860C4"/>
    <w:rsid w:val="00287175"/>
    <w:rsid w:val="002A3D68"/>
    <w:rsid w:val="002A72C5"/>
    <w:rsid w:val="002B568E"/>
    <w:rsid w:val="002B5741"/>
    <w:rsid w:val="002B7736"/>
    <w:rsid w:val="002C73B6"/>
    <w:rsid w:val="002D745B"/>
    <w:rsid w:val="002E472E"/>
    <w:rsid w:val="00305409"/>
    <w:rsid w:val="003201F8"/>
    <w:rsid w:val="00334BB7"/>
    <w:rsid w:val="0034108E"/>
    <w:rsid w:val="00345B10"/>
    <w:rsid w:val="00346064"/>
    <w:rsid w:val="003468ED"/>
    <w:rsid w:val="003609EF"/>
    <w:rsid w:val="0036231A"/>
    <w:rsid w:val="00373FA4"/>
    <w:rsid w:val="00374DD4"/>
    <w:rsid w:val="003A135A"/>
    <w:rsid w:val="003A571B"/>
    <w:rsid w:val="003C2DBE"/>
    <w:rsid w:val="003E1A36"/>
    <w:rsid w:val="00405C5D"/>
    <w:rsid w:val="00410371"/>
    <w:rsid w:val="004242F1"/>
    <w:rsid w:val="004308CF"/>
    <w:rsid w:val="00432FF2"/>
    <w:rsid w:val="00463DCA"/>
    <w:rsid w:val="004750BD"/>
    <w:rsid w:val="00482288"/>
    <w:rsid w:val="00487F5C"/>
    <w:rsid w:val="004A52C6"/>
    <w:rsid w:val="004B75B7"/>
    <w:rsid w:val="004B7778"/>
    <w:rsid w:val="004C260B"/>
    <w:rsid w:val="004D5235"/>
    <w:rsid w:val="004E2BE1"/>
    <w:rsid w:val="004E52BE"/>
    <w:rsid w:val="005009D9"/>
    <w:rsid w:val="0051580D"/>
    <w:rsid w:val="00546764"/>
    <w:rsid w:val="00547111"/>
    <w:rsid w:val="00550765"/>
    <w:rsid w:val="00573BC5"/>
    <w:rsid w:val="00584350"/>
    <w:rsid w:val="005904DA"/>
    <w:rsid w:val="00592D74"/>
    <w:rsid w:val="005A5D61"/>
    <w:rsid w:val="005A60F2"/>
    <w:rsid w:val="005E2C44"/>
    <w:rsid w:val="005E5605"/>
    <w:rsid w:val="00604214"/>
    <w:rsid w:val="00621188"/>
    <w:rsid w:val="0062361B"/>
    <w:rsid w:val="00624FEE"/>
    <w:rsid w:val="006257ED"/>
    <w:rsid w:val="00645B13"/>
    <w:rsid w:val="0065536E"/>
    <w:rsid w:val="00655D4D"/>
    <w:rsid w:val="00665C47"/>
    <w:rsid w:val="00682B56"/>
    <w:rsid w:val="00695808"/>
    <w:rsid w:val="006959D8"/>
    <w:rsid w:val="00695A6C"/>
    <w:rsid w:val="006A51D0"/>
    <w:rsid w:val="006B0C85"/>
    <w:rsid w:val="006B46FB"/>
    <w:rsid w:val="006B6946"/>
    <w:rsid w:val="006B77C9"/>
    <w:rsid w:val="006E21FB"/>
    <w:rsid w:val="0074711B"/>
    <w:rsid w:val="00754682"/>
    <w:rsid w:val="00766D63"/>
    <w:rsid w:val="0077057E"/>
    <w:rsid w:val="0077572A"/>
    <w:rsid w:val="00785599"/>
    <w:rsid w:val="00786385"/>
    <w:rsid w:val="00787B6E"/>
    <w:rsid w:val="00792342"/>
    <w:rsid w:val="00795F39"/>
    <w:rsid w:val="007977A8"/>
    <w:rsid w:val="007B2F2B"/>
    <w:rsid w:val="007B512A"/>
    <w:rsid w:val="007B7D14"/>
    <w:rsid w:val="007C2097"/>
    <w:rsid w:val="007C6DEC"/>
    <w:rsid w:val="007D6A07"/>
    <w:rsid w:val="007E1061"/>
    <w:rsid w:val="007E2150"/>
    <w:rsid w:val="007F7259"/>
    <w:rsid w:val="00802C78"/>
    <w:rsid w:val="008040A8"/>
    <w:rsid w:val="00806931"/>
    <w:rsid w:val="0080746A"/>
    <w:rsid w:val="008106FA"/>
    <w:rsid w:val="00816D1A"/>
    <w:rsid w:val="0081773F"/>
    <w:rsid w:val="008279FA"/>
    <w:rsid w:val="00831EF5"/>
    <w:rsid w:val="008626E7"/>
    <w:rsid w:val="00870EE7"/>
    <w:rsid w:val="00880A55"/>
    <w:rsid w:val="00884C2F"/>
    <w:rsid w:val="008863B9"/>
    <w:rsid w:val="0088765D"/>
    <w:rsid w:val="00887DA0"/>
    <w:rsid w:val="0089791A"/>
    <w:rsid w:val="008A45A6"/>
    <w:rsid w:val="008B175E"/>
    <w:rsid w:val="008B27F9"/>
    <w:rsid w:val="008B62D2"/>
    <w:rsid w:val="008B7764"/>
    <w:rsid w:val="008C28BC"/>
    <w:rsid w:val="008C7644"/>
    <w:rsid w:val="008D07CB"/>
    <w:rsid w:val="008D39FE"/>
    <w:rsid w:val="008D6A77"/>
    <w:rsid w:val="008E35C6"/>
    <w:rsid w:val="008F3789"/>
    <w:rsid w:val="008F4B74"/>
    <w:rsid w:val="008F686C"/>
    <w:rsid w:val="0090255E"/>
    <w:rsid w:val="00905018"/>
    <w:rsid w:val="00911A02"/>
    <w:rsid w:val="009148DE"/>
    <w:rsid w:val="00941E30"/>
    <w:rsid w:val="00944E86"/>
    <w:rsid w:val="00951FBA"/>
    <w:rsid w:val="0095298F"/>
    <w:rsid w:val="00960938"/>
    <w:rsid w:val="009777D9"/>
    <w:rsid w:val="00987080"/>
    <w:rsid w:val="00991B88"/>
    <w:rsid w:val="009A5753"/>
    <w:rsid w:val="009A579D"/>
    <w:rsid w:val="009C2695"/>
    <w:rsid w:val="009E3297"/>
    <w:rsid w:val="009F0DE7"/>
    <w:rsid w:val="009F160A"/>
    <w:rsid w:val="009F6418"/>
    <w:rsid w:val="009F734F"/>
    <w:rsid w:val="009F77A0"/>
    <w:rsid w:val="00A029B3"/>
    <w:rsid w:val="00A053AC"/>
    <w:rsid w:val="00A1069F"/>
    <w:rsid w:val="00A1232E"/>
    <w:rsid w:val="00A229F9"/>
    <w:rsid w:val="00A232BE"/>
    <w:rsid w:val="00A246B6"/>
    <w:rsid w:val="00A44CE1"/>
    <w:rsid w:val="00A45786"/>
    <w:rsid w:val="00A47E70"/>
    <w:rsid w:val="00A50CF0"/>
    <w:rsid w:val="00A604A2"/>
    <w:rsid w:val="00A66D4F"/>
    <w:rsid w:val="00A712BF"/>
    <w:rsid w:val="00A7671C"/>
    <w:rsid w:val="00A82E7E"/>
    <w:rsid w:val="00A93CEA"/>
    <w:rsid w:val="00A958DF"/>
    <w:rsid w:val="00A97014"/>
    <w:rsid w:val="00AA2CBC"/>
    <w:rsid w:val="00AC5820"/>
    <w:rsid w:val="00AC5DD5"/>
    <w:rsid w:val="00AD089A"/>
    <w:rsid w:val="00AD1CD8"/>
    <w:rsid w:val="00B00E04"/>
    <w:rsid w:val="00B10DCE"/>
    <w:rsid w:val="00B1238D"/>
    <w:rsid w:val="00B13F88"/>
    <w:rsid w:val="00B258BB"/>
    <w:rsid w:val="00B54C13"/>
    <w:rsid w:val="00B60BDA"/>
    <w:rsid w:val="00B638B4"/>
    <w:rsid w:val="00B67B97"/>
    <w:rsid w:val="00B7103F"/>
    <w:rsid w:val="00B76F15"/>
    <w:rsid w:val="00B8769F"/>
    <w:rsid w:val="00B968C8"/>
    <w:rsid w:val="00BA0A27"/>
    <w:rsid w:val="00BA3EC5"/>
    <w:rsid w:val="00BA51D9"/>
    <w:rsid w:val="00BB5DFC"/>
    <w:rsid w:val="00BB673A"/>
    <w:rsid w:val="00BC6D64"/>
    <w:rsid w:val="00BD0451"/>
    <w:rsid w:val="00BD279D"/>
    <w:rsid w:val="00BD6BB8"/>
    <w:rsid w:val="00BD703C"/>
    <w:rsid w:val="00C01716"/>
    <w:rsid w:val="00C0528C"/>
    <w:rsid w:val="00C12D8A"/>
    <w:rsid w:val="00C410C6"/>
    <w:rsid w:val="00C44071"/>
    <w:rsid w:val="00C66BA2"/>
    <w:rsid w:val="00C6781F"/>
    <w:rsid w:val="00C741D2"/>
    <w:rsid w:val="00C74AC5"/>
    <w:rsid w:val="00C85DAB"/>
    <w:rsid w:val="00C9454A"/>
    <w:rsid w:val="00C95985"/>
    <w:rsid w:val="00CB11F6"/>
    <w:rsid w:val="00CB3B2A"/>
    <w:rsid w:val="00CC5026"/>
    <w:rsid w:val="00CC68D0"/>
    <w:rsid w:val="00CD2F90"/>
    <w:rsid w:val="00CF01FD"/>
    <w:rsid w:val="00CF5C18"/>
    <w:rsid w:val="00D00F51"/>
    <w:rsid w:val="00D03F9A"/>
    <w:rsid w:val="00D05B1F"/>
    <w:rsid w:val="00D065A9"/>
    <w:rsid w:val="00D06D51"/>
    <w:rsid w:val="00D17300"/>
    <w:rsid w:val="00D24991"/>
    <w:rsid w:val="00D35D94"/>
    <w:rsid w:val="00D46AAF"/>
    <w:rsid w:val="00D50255"/>
    <w:rsid w:val="00D505A6"/>
    <w:rsid w:val="00D5545C"/>
    <w:rsid w:val="00D55BE4"/>
    <w:rsid w:val="00D66520"/>
    <w:rsid w:val="00D750F7"/>
    <w:rsid w:val="00D84FD5"/>
    <w:rsid w:val="00D9340F"/>
    <w:rsid w:val="00DA3059"/>
    <w:rsid w:val="00DA74E0"/>
    <w:rsid w:val="00DB71D4"/>
    <w:rsid w:val="00DC2C10"/>
    <w:rsid w:val="00DE34CF"/>
    <w:rsid w:val="00DE437D"/>
    <w:rsid w:val="00E13F3D"/>
    <w:rsid w:val="00E17DB0"/>
    <w:rsid w:val="00E23CA0"/>
    <w:rsid w:val="00E2786F"/>
    <w:rsid w:val="00E34898"/>
    <w:rsid w:val="00E504A0"/>
    <w:rsid w:val="00E55C56"/>
    <w:rsid w:val="00E6526F"/>
    <w:rsid w:val="00E701D2"/>
    <w:rsid w:val="00E75424"/>
    <w:rsid w:val="00EA67F1"/>
    <w:rsid w:val="00EB0220"/>
    <w:rsid w:val="00EB09B7"/>
    <w:rsid w:val="00ED322F"/>
    <w:rsid w:val="00ED5522"/>
    <w:rsid w:val="00EE7D7C"/>
    <w:rsid w:val="00EF00C9"/>
    <w:rsid w:val="00F1662F"/>
    <w:rsid w:val="00F21183"/>
    <w:rsid w:val="00F25D98"/>
    <w:rsid w:val="00F300FB"/>
    <w:rsid w:val="00F36446"/>
    <w:rsid w:val="00F463E1"/>
    <w:rsid w:val="00F5007C"/>
    <w:rsid w:val="00FB6386"/>
    <w:rsid w:val="00FD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2E6FB2F8-A09B-4530-89B8-C79E25B9D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0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Zchn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7DA0"/>
  </w:style>
  <w:style w:type="paragraph" w:styleId="BlockText">
    <w:name w:val="Block Text"/>
    <w:basedOn w:val="Normal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887DA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87DA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87D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87DA0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887DA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87DA0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87D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87DA0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87DA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87DA0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87D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7DA0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7DA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87DA0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887DA0"/>
  </w:style>
  <w:style w:type="character" w:customStyle="1" w:styleId="DateChar">
    <w:name w:val="Date Char"/>
    <w:basedOn w:val="DefaultParagraphFont"/>
    <w:link w:val="Date"/>
    <w:rsid w:val="00887DA0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87DA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87DA0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887DA0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887DA0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887DA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7DA0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887DA0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887DA0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887DA0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887DA0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887DA0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887DA0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887DA0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887DA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87DA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87DA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87DA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87DA0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887DA0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887DA0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887DA0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887DA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87DA0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887DA0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887DA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7DA0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887DA0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887DA0"/>
  </w:style>
  <w:style w:type="character" w:customStyle="1" w:styleId="SalutationChar">
    <w:name w:val="Salutation Char"/>
    <w:basedOn w:val="DefaultParagraphFont"/>
    <w:link w:val="Salutation"/>
    <w:rsid w:val="00887DA0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87DA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87DA0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887DA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7DA0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1Char">
    <w:name w:val="Heading 1 Char"/>
    <w:link w:val="Heading1"/>
    <w:qFormat/>
    <w:rsid w:val="000E061B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qFormat/>
    <w:rsid w:val="000E061B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qFormat/>
    <w:rsid w:val="000E061B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0E061B"/>
    <w:rPr>
      <w:rFonts w:ascii="Arial" w:hAnsi="Arial"/>
      <w:sz w:val="24"/>
      <w:lang w:val="en-GB" w:eastAsia="en-US"/>
    </w:rPr>
  </w:style>
  <w:style w:type="character" w:customStyle="1" w:styleId="Heading8Char">
    <w:name w:val="Heading 8 Char"/>
    <w:link w:val="Heading8"/>
    <w:rsid w:val="000E061B"/>
    <w:rPr>
      <w:rFonts w:ascii="Arial" w:hAnsi="Arial"/>
      <w:sz w:val="36"/>
      <w:lang w:val="en-GB" w:eastAsia="en-US"/>
    </w:rPr>
  </w:style>
  <w:style w:type="character" w:customStyle="1" w:styleId="NOChar">
    <w:name w:val="NO Char"/>
    <w:link w:val="NO"/>
    <w:qFormat/>
    <w:rsid w:val="000E061B"/>
    <w:rPr>
      <w:rFonts w:ascii="Times New Roman" w:hAnsi="Times New Roman"/>
      <w:lang w:val="en-GB" w:eastAsia="en-US"/>
    </w:rPr>
  </w:style>
  <w:style w:type="character" w:customStyle="1" w:styleId="TALZchn">
    <w:name w:val="TAL Zchn"/>
    <w:link w:val="TAL"/>
    <w:rsid w:val="000E061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E061B"/>
    <w:rPr>
      <w:rFonts w:ascii="Arial" w:hAnsi="Arial"/>
      <w:b/>
      <w:sz w:val="18"/>
      <w:lang w:val="en-GB" w:eastAsia="en-US"/>
    </w:rPr>
  </w:style>
  <w:style w:type="character" w:customStyle="1" w:styleId="EXChar">
    <w:name w:val="EX Char"/>
    <w:link w:val="EX"/>
    <w:locked/>
    <w:rsid w:val="000E061B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locked/>
    <w:rsid w:val="000E061B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qFormat/>
    <w:locked/>
    <w:rsid w:val="000E061B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0E061B"/>
    <w:rPr>
      <w:rFonts w:ascii="Arial" w:hAnsi="Arial"/>
      <w:b/>
      <w:lang w:val="en-GB" w:eastAsia="en-US"/>
    </w:rPr>
  </w:style>
  <w:style w:type="character" w:customStyle="1" w:styleId="TF0">
    <w:name w:val="TF (文字)"/>
    <w:link w:val="TF"/>
    <w:qFormat/>
    <w:rsid w:val="000E061B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0E061B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link w:val="BalloonText"/>
    <w:rsid w:val="000E061B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rsid w:val="000E061B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0E061B"/>
    <w:rPr>
      <w:rFonts w:ascii="Times New Roman" w:hAnsi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sid w:val="000E061B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0E061B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link w:val="FootnoteText"/>
    <w:semiHidden/>
    <w:rsid w:val="000E061B"/>
    <w:rPr>
      <w:rFonts w:ascii="Times New Roman" w:hAnsi="Times New Roman"/>
      <w:sz w:val="16"/>
      <w:lang w:val="en-GB" w:eastAsia="en-US"/>
    </w:rPr>
  </w:style>
  <w:style w:type="character" w:styleId="PlaceholderText">
    <w:name w:val="Placeholder Text"/>
    <w:uiPriority w:val="99"/>
    <w:semiHidden/>
    <w:rsid w:val="000E061B"/>
    <w:rPr>
      <w:color w:val="808080"/>
    </w:rPr>
  </w:style>
  <w:style w:type="character" w:customStyle="1" w:styleId="DocumentMapChar">
    <w:name w:val="Document Map Char"/>
    <w:link w:val="DocumentMap"/>
    <w:semiHidden/>
    <w:rsid w:val="000E061B"/>
    <w:rPr>
      <w:rFonts w:ascii="Tahoma" w:hAnsi="Tahoma" w:cs="Tahoma"/>
      <w:shd w:val="clear" w:color="auto" w:fill="000080"/>
      <w:lang w:val="en-GB" w:eastAsia="en-US"/>
    </w:rPr>
  </w:style>
  <w:style w:type="character" w:customStyle="1" w:styleId="ui-provider">
    <w:name w:val="ui-provider"/>
    <w:basedOn w:val="DefaultParagraphFont"/>
    <w:rsid w:val="000E061B"/>
  </w:style>
  <w:style w:type="character" w:styleId="UnresolvedMention">
    <w:name w:val="Unresolved Mention"/>
    <w:basedOn w:val="DefaultParagraphFont"/>
    <w:uiPriority w:val="99"/>
    <w:semiHidden/>
    <w:unhideWhenUsed/>
    <w:rsid w:val="008B27F9"/>
    <w:rPr>
      <w:color w:val="605E5C"/>
      <w:shd w:val="clear" w:color="auto" w:fill="E1DFDD"/>
    </w:rPr>
  </w:style>
  <w:style w:type="paragraph" w:customStyle="1" w:styleId="Reference">
    <w:name w:val="Reference"/>
    <w:basedOn w:val="Normal"/>
    <w:rsid w:val="00BA0A27"/>
    <w:pPr>
      <w:tabs>
        <w:tab w:val="left" w:pos="851"/>
      </w:tabs>
      <w:ind w:left="851" w:hanging="851"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3gpp.org/ftp/TSG_SA/WG3_Security/TSGS3_115AdHoc-e/Docs/S3-241108.zip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7" ma:contentTypeDescription="EriCOLL Document Content Type" ma:contentTypeScope="" ma:versionID="793f2e9538a85446829676933c4b3bb9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4d328a0c7d3ee792f07c535051a4511b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_dlc_DocId xmlns="4397fad0-70af-449d-b129-6cf6df26877a">ADQ376F6HWTR-1074192144-7239</_dlc_DocId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CategoryTaxHTField0 xmlns="d8762117-8292-4133-b1c7-eab5c6487cfd">
      <Terms xmlns="http://schemas.microsoft.com/office/infopath/2007/PartnerControls"/>
    </EriCOLLCategoryTaxHTField0>
    <EriCOLLCountryTaxHTField0 xmlns="d8762117-8292-4133-b1c7-eab5c6487cfd">
      <Terms xmlns="http://schemas.microsoft.com/office/infopath/2007/PartnerControls"/>
    </EriCOLLCountryTaxHTField0>
    <EriCOLLDate. xmlns="637d6a7f-fde3-4f71-974f-6686b756cdaa" xsi:nil="true"/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_dlc_DocIdUrl xmlns="4397fad0-70af-449d-b129-6cf6df26877a">
      <Url>https://ericsson.sharepoint.com/sites/SRT/3GPP/_layouts/15/DocIdRedir.aspx?ID=ADQ376F6HWTR-1074192144-7239</Url>
      <Description>ADQ376F6HWTR-1074192144-7239</Description>
    </_dlc_DocIdUrl>
    <TaxCatchAllLabel xmlns="d8762117-8292-4133-b1c7-eab5c6487cfd" xsi:nil="true"/>
    <TaxCatchAll xmlns="d8762117-8292-4133-b1c7-eab5c6487cfd" xsi:nil="true"/>
    <EriCOLLCompetenceTaxHTField0 xmlns="d8762117-8292-4133-b1c7-eab5c6487cfd">
      <Terms xmlns="http://schemas.microsoft.com/office/infopath/2007/PartnerControls"/>
    </EriCOLLCompetenceTaxHTField0>
    <EriCOLLCustomerTaxHTField0 xmlns="d8762117-8292-4133-b1c7-eab5c6487cfd">
      <Terms xmlns="http://schemas.microsoft.com/office/infopath/2007/PartnerControls"/>
    </EriCOLLCustomerTaxHTField0>
    <AbstractOrSummary. xmlns="637d6a7f-fde3-4f71-974f-6686b756cdaa" xsi:nil="true"/>
    <_dlc_DocIdPersistId xmlns="4397fad0-70af-449d-b129-6cf6df26877a" xsi:nil="true"/>
    <Prepared. xmlns="637d6a7f-fde3-4f71-974f-6686b756cdaa" xsi:nil="true"/>
  </documentManagement>
</p:properties>
</file>

<file path=customXml/itemProps1.xml><?xml version="1.0" encoding="utf-8"?>
<ds:datastoreItem xmlns:ds="http://schemas.openxmlformats.org/officeDocument/2006/customXml" ds:itemID="{AFC2C7EC-2F98-41D2-87A8-1E6A571F66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F1C1C6-4909-4892-8E50-369D7C91CD9A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069B398-74EB-4161-9CB6-5D30CE5F18F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50C25BC-EC30-4FEF-91FF-439B09D66C9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FA6C9E6-671A-4D90-B1BD-72160923A104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4397fad0-70af-449d-b129-6cf6df26877a"/>
    <ds:schemaRef ds:uri="8ce21422-bdb2-475f-ab65-4309c7957112"/>
    <ds:schemaRef ds:uri="http://purl.org/dc/elements/1.1/"/>
    <ds:schemaRef ds:uri="637d6a7f-fde3-4f71-974f-6686b756cdaa"/>
    <ds:schemaRef ds:uri="d8762117-8292-4133-b1c7-eab5c6487cfd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1598</Words>
  <Characters>8990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Mohsin_1</cp:lastModifiedBy>
  <cp:revision>7</cp:revision>
  <dcterms:created xsi:type="dcterms:W3CDTF">2024-04-05T16:15:00Z</dcterms:created>
  <dcterms:modified xsi:type="dcterms:W3CDTF">2024-04-18T11:08:00Z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CrTitle">
    <vt:lpwstr>&lt;Title&gt;</vt:lpwstr>
  </property>
  <property fmtid="{D5CDD505-2E9C-101B-9397-08002B2CF9AE}" pid="4" name="TaxKeyword">
    <vt:lpwstr/>
  </property>
  <property fmtid="{D5CDD505-2E9C-101B-9397-08002B2CF9AE}" pid="5" name="Version">
    <vt:lpwstr>&lt;Version#&gt;</vt:lpwstr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MtgTitle">
    <vt:lpwstr>&lt;MTG_TITLE&gt;</vt:lpwstr>
  </property>
  <property fmtid="{D5CDD505-2E9C-101B-9397-08002B2CF9AE}" pid="9" name="Cr#">
    <vt:lpwstr>&lt;CR#&gt;</vt:lpwstr>
  </property>
  <property fmtid="{D5CDD505-2E9C-101B-9397-08002B2CF9AE}" pid="10" name="ContentTypeId">
    <vt:lpwstr>0x010100C5F30C9B16E14C8EACE5F2CC7B7AC7F400B95DCD2E749CBC42B65E026B58A7A435</vt:lpwstr>
  </property>
  <property fmtid="{D5CDD505-2E9C-101B-9397-08002B2CF9AE}" pid="11" name="SourceIfTsg">
    <vt:lpwstr>&lt;Source_if_TSG&gt;</vt:lpwstr>
  </property>
  <property fmtid="{D5CDD505-2E9C-101B-9397-08002B2CF9AE}" pid="12" name="SourceIfWg">
    <vt:lpwstr>&lt;Source_if_WG&gt;</vt:lpwstr>
  </property>
  <property fmtid="{D5CDD505-2E9C-101B-9397-08002B2CF9AE}" pid="13" name="TSG/WGRef">
    <vt:lpwstr> &lt;TSG/WG&gt;</vt:lpwstr>
  </property>
  <property fmtid="{D5CDD505-2E9C-101B-9397-08002B2CF9AE}" pid="14" name="StartDate">
    <vt:lpwstr> &lt;Start_Date&gt;</vt:lpwstr>
  </property>
  <property fmtid="{D5CDD505-2E9C-101B-9397-08002B2CF9AE}" pid="15" name="Spec#">
    <vt:lpwstr>&lt;Spec#&gt;</vt:lpwstr>
  </property>
  <property fmtid="{D5CDD505-2E9C-101B-9397-08002B2CF9AE}" pid="16" name="EriCOLLProjects">
    <vt:lpwstr/>
  </property>
  <property fmtid="{D5CDD505-2E9C-101B-9397-08002B2CF9AE}" pid="17" name="Release">
    <vt:lpwstr>&lt;Release&gt;</vt:lpwstr>
  </property>
  <property fmtid="{D5CDD505-2E9C-101B-9397-08002B2CF9AE}" pid="18" name="EriCOLLProcess">
    <vt:lpwstr/>
  </property>
  <property fmtid="{D5CDD505-2E9C-101B-9397-08002B2CF9AE}" pid="19" name="Location">
    <vt:lpwstr> &lt;Location&gt;</vt:lpwstr>
  </property>
  <property fmtid="{D5CDD505-2E9C-101B-9397-08002B2CF9AE}" pid="20" name="EriCOLLOrganizationUnit">
    <vt:lpwstr/>
  </property>
  <property fmtid="{D5CDD505-2E9C-101B-9397-08002B2CF9AE}" pid="21" name="ResDate">
    <vt:lpwstr>&lt;Res_date&gt;</vt:lpwstr>
  </property>
  <property fmtid="{D5CDD505-2E9C-101B-9397-08002B2CF9AE}" pid="22" name="RelatedWis">
    <vt:lpwstr>&lt;Related_WIs&gt;</vt:lpwstr>
  </property>
  <property fmtid="{D5CDD505-2E9C-101B-9397-08002B2CF9AE}" pid="23" name="Cat">
    <vt:lpwstr>&lt;Cat&gt;</vt:lpwstr>
  </property>
  <property fmtid="{D5CDD505-2E9C-101B-9397-08002B2CF9AE}" pid="24" name="EriCOLLProducts">
    <vt:lpwstr/>
  </property>
  <property fmtid="{D5CDD505-2E9C-101B-9397-08002B2CF9AE}" pid="25" name="EriCOLLCustomer">
    <vt:lpwstr/>
  </property>
  <property fmtid="{D5CDD505-2E9C-101B-9397-08002B2CF9AE}" pid="26" name="Country">
    <vt:lpwstr> &lt;Country&gt;</vt:lpwstr>
  </property>
  <property fmtid="{D5CDD505-2E9C-101B-9397-08002B2CF9AE}" pid="27" name="EndDate">
    <vt:lpwstr>&lt;End_Date&gt;</vt:lpwstr>
  </property>
  <property fmtid="{D5CDD505-2E9C-101B-9397-08002B2CF9AE}" pid="28" name="_dlc_DocIdItemGuid">
    <vt:lpwstr>2d94ee0c-dba8-44ba-b97a-6cefe85113f2</vt:lpwstr>
  </property>
  <property fmtid="{D5CDD505-2E9C-101B-9397-08002B2CF9AE}" pid="29" name="Revision">
    <vt:lpwstr>&lt;Rev#&gt;</vt:lpwstr>
  </property>
  <property fmtid="{D5CDD505-2E9C-101B-9397-08002B2CF9AE}" pid="30" name="MtgSeq">
    <vt:lpwstr> &lt;MTG_SEQ&gt;</vt:lpwstr>
  </property>
  <property fmtid="{D5CDD505-2E9C-101B-9397-08002B2CF9AE}" pid="31" name="Tdoc#">
    <vt:lpwstr>&lt;TDoc#&gt;</vt:lpwstr>
  </property>
</Properties>
</file>