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1E73AD14"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w:t>
      </w:r>
      <w:r w:rsidR="004C4BE6" w:rsidRPr="009807AD">
        <w:rPr>
          <w:rFonts w:ascii="Arial" w:hAnsi="Arial" w:cs="Arial"/>
          <w:b/>
          <w:i/>
          <w:noProof/>
        </w:rPr>
        <w:t>24</w:t>
      </w:r>
      <w:r w:rsidR="004C4BE6">
        <w:rPr>
          <w:rFonts w:ascii="Arial" w:hAnsi="Arial" w:cs="Arial"/>
          <w:b/>
          <w:i/>
          <w:noProof/>
        </w:rPr>
        <w:t>1263</w:t>
      </w:r>
      <w:ins w:id="0" w:author="Nokia1" w:date="2024-04-17T08:56:00Z">
        <w:r w:rsidR="00BE412C">
          <w:rPr>
            <w:rFonts w:ascii="Arial" w:hAnsi="Arial" w:cs="Arial"/>
            <w:b/>
            <w:i/>
            <w:noProof/>
          </w:rPr>
          <w:t>-r1</w:t>
        </w:r>
      </w:ins>
    </w:p>
    <w:p w14:paraId="372C0EFD" w14:textId="0616EFC0"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233D337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A6A9B">
        <w:rPr>
          <w:rFonts w:ascii="Arial" w:hAnsi="Arial"/>
          <w:b/>
          <w:lang w:val="en-US"/>
        </w:rPr>
        <w:t>, Nokia Shanghai Bell</w:t>
      </w:r>
    </w:p>
    <w:p w14:paraId="4CADACA0" w14:textId="6F021C43"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1"/>
      <w:r w:rsidR="004770B8" w:rsidRPr="00F15BAF">
        <w:rPr>
          <w:rFonts w:ascii="Arial" w:hAnsi="Arial" w:cs="Arial"/>
          <w:b/>
          <w:strike/>
          <w:rPrChange w:id="2" w:author="Huawei" w:date="2024-04-17T13:23:00Z">
            <w:rPr>
              <w:rFonts w:ascii="Arial" w:hAnsi="Arial" w:cs="Arial"/>
              <w:b/>
            </w:rPr>
          </w:rPrChange>
        </w:rPr>
        <w:t>and privacy</w:t>
      </w:r>
      <w:r w:rsidR="004770B8">
        <w:rPr>
          <w:rFonts w:ascii="Arial" w:hAnsi="Arial" w:cs="Arial"/>
          <w:b/>
        </w:rPr>
        <w:t xml:space="preserve"> </w:t>
      </w:r>
      <w:commentRangeEnd w:id="1"/>
      <w:r w:rsidR="00F15BAF">
        <w:rPr>
          <w:rStyle w:val="CommentReference"/>
        </w:rPr>
        <w:commentReference w:id="1"/>
      </w:r>
      <w:r w:rsidR="00CD3C97" w:rsidRPr="00CD3C97">
        <w:rPr>
          <w:rFonts w:ascii="Arial" w:hAnsi="Arial" w:cs="Arial"/>
          <w:b/>
        </w:rPr>
        <w:t>aspects</w:t>
      </w:r>
      <w:r w:rsidR="004770B8">
        <w:rPr>
          <w:rFonts w:ascii="Arial" w:hAnsi="Arial" w:cs="Arial"/>
          <w:b/>
        </w:rPr>
        <w:t xml:space="preserve"> of collection </w:t>
      </w:r>
      <w:r w:rsidR="00934024">
        <w:rPr>
          <w:rFonts w:ascii="Arial" w:hAnsi="Arial" w:cs="Arial"/>
          <w:b/>
        </w:rPr>
        <w:t>energy consumption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5802512E"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B10F3F">
        <w:rPr>
          <w:rFonts w:ascii="Arial" w:hAnsi="Arial"/>
          <w:b/>
        </w:rPr>
        <w:t>6</w:t>
      </w:r>
    </w:p>
    <w:p w14:paraId="1927D992" w14:textId="77777777" w:rsidR="00C022E3" w:rsidRDefault="00C022E3">
      <w:pPr>
        <w:pStyle w:val="Heading1"/>
      </w:pPr>
      <w:r>
        <w:t>1</w:t>
      </w:r>
      <w:r>
        <w:tab/>
        <w:t>Decision/action requested</w:t>
      </w:r>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pCR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Detailed proposal</w:t>
      </w:r>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3" w:name="_Toc155687110"/>
      <w:r w:rsidRPr="004D3578">
        <w:t>2</w:t>
      </w:r>
      <w:r w:rsidRPr="004D3578">
        <w:tab/>
        <w:t>References</w:t>
      </w:r>
      <w:bookmarkEnd w:id="3"/>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364BB75D" w14:textId="77777777" w:rsidR="00A156E7" w:rsidRPr="00FC018F" w:rsidRDefault="00A156E7" w:rsidP="00A156E7">
      <w:pPr>
        <w:pStyle w:val="NormalWeb"/>
        <w:keepLines/>
        <w:ind w:left="1702" w:hanging="1418"/>
        <w:rPr>
          <w:ins w:id="4" w:author="Nokia" w:date="2024-04-07T23:29:00Z"/>
          <w:sz w:val="20"/>
          <w:szCs w:val="20"/>
        </w:rPr>
      </w:pPr>
      <w:ins w:id="5" w:author="Nokia" w:date="2024-04-07T23:29: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74604DF8" w:rsidR="00FC018F" w:rsidRPr="004D3578" w:rsidRDefault="00FC018F" w:rsidP="00FC018F">
      <w:pPr>
        <w:pStyle w:val="EX"/>
      </w:pPr>
      <w:r w:rsidRPr="004D3578">
        <w:t>[x]</w:t>
      </w:r>
      <w:r w:rsidRPr="004D3578">
        <w:tab/>
        <w:t>&lt;doctype&gt; &lt;#&gt;[ ([up to and including]{yyyy[-mm]|V&lt;a[.b[.c]]&gt;}[onwards])]: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5BD3A781" w14:textId="1662A560" w:rsidR="00142D95" w:rsidRDefault="00142D95" w:rsidP="00142D95">
      <w:pPr>
        <w:pStyle w:val="Heading2"/>
        <w:rPr>
          <w:ins w:id="6" w:author="Nokia" w:date="2024-04-07T23:29:00Z"/>
        </w:rPr>
      </w:pPr>
      <w:bookmarkStart w:id="7" w:name="_Toc513475452"/>
      <w:bookmarkStart w:id="8" w:name="_Toc48930869"/>
      <w:bookmarkStart w:id="9" w:name="_Toc49376118"/>
      <w:bookmarkStart w:id="10" w:name="_Toc56501632"/>
      <w:bookmarkStart w:id="11" w:name="_Toc95076617"/>
      <w:bookmarkStart w:id="12" w:name="_Toc106618436"/>
      <w:bookmarkStart w:id="13" w:name="_Toc160205805"/>
      <w:ins w:id="14" w:author="Nokia" w:date="2024-04-07T23:29:00Z">
        <w:r>
          <w:rPr>
            <w:highlight w:val="yellow"/>
          </w:rPr>
          <w:t>5</w:t>
        </w:r>
        <w:r w:rsidRPr="00B30DE0">
          <w:rPr>
            <w:highlight w:val="yellow"/>
          </w:rPr>
          <w:t>.Y</w:t>
        </w:r>
        <w:r>
          <w:tab/>
          <w:t xml:space="preserve">Key Issue #Y: </w:t>
        </w:r>
        <w:bookmarkEnd w:id="7"/>
        <w:bookmarkEnd w:id="8"/>
        <w:bookmarkEnd w:id="9"/>
        <w:bookmarkEnd w:id="10"/>
        <w:bookmarkEnd w:id="11"/>
        <w:bookmarkEnd w:id="12"/>
        <w:bookmarkEnd w:id="13"/>
        <w:r w:rsidRPr="00CD3C97">
          <w:t xml:space="preserve">Security </w:t>
        </w:r>
        <w:commentRangeStart w:id="15"/>
        <w:r w:rsidRPr="00F15BAF">
          <w:rPr>
            <w:strike/>
            <w:rPrChange w:id="16" w:author="Huawei" w:date="2024-04-17T13:23:00Z">
              <w:rPr/>
            </w:rPrChange>
          </w:rPr>
          <w:t>and privacy</w:t>
        </w:r>
        <w:r>
          <w:t xml:space="preserve"> </w:t>
        </w:r>
      </w:ins>
      <w:commentRangeEnd w:id="15"/>
      <w:r w:rsidR="00F15BAF">
        <w:rPr>
          <w:rStyle w:val="CommentReference"/>
          <w:rFonts w:ascii="Times New Roman" w:hAnsi="Times New Roman"/>
        </w:rPr>
        <w:commentReference w:id="15"/>
      </w:r>
      <w:ins w:id="17" w:author="Nokia" w:date="2024-04-07T23:29:00Z">
        <w:r w:rsidRPr="00CD3C97">
          <w:t>aspects of</w:t>
        </w:r>
        <w:r>
          <w:t xml:space="preserve"> collecting energy </w:t>
        </w:r>
      </w:ins>
      <w:ins w:id="18" w:author="Nokia" w:date="2024-04-08T11:04:00Z">
        <w:r w:rsidR="009B4AFC">
          <w:t>related</w:t>
        </w:r>
      </w:ins>
      <w:ins w:id="19" w:author="Nokia" w:date="2024-04-07T23:29:00Z">
        <w:r>
          <w:t xml:space="preserve"> information</w:t>
        </w:r>
        <w:r w:rsidRPr="00127198">
          <w:t>.</w:t>
        </w:r>
      </w:ins>
    </w:p>
    <w:p w14:paraId="61CDF400" w14:textId="77777777" w:rsidR="00142D95" w:rsidRDefault="00142D95" w:rsidP="00142D95">
      <w:pPr>
        <w:pStyle w:val="Heading3"/>
        <w:rPr>
          <w:ins w:id="20" w:author="Nokia" w:date="2024-04-07T23:29:00Z"/>
        </w:rPr>
      </w:pPr>
      <w:bookmarkStart w:id="21" w:name="_Toc513475453"/>
      <w:bookmarkStart w:id="22" w:name="_Toc48930870"/>
      <w:bookmarkStart w:id="23" w:name="_Toc49376119"/>
      <w:bookmarkStart w:id="24" w:name="_Toc56501633"/>
      <w:bookmarkStart w:id="25" w:name="_Toc95076618"/>
      <w:bookmarkStart w:id="26" w:name="_Toc106618437"/>
      <w:bookmarkStart w:id="27" w:name="_Toc160205806"/>
      <w:ins w:id="28" w:author="Nokia" w:date="2024-04-07T23:29:00Z">
        <w:r>
          <w:rPr>
            <w:highlight w:val="yellow"/>
          </w:rPr>
          <w:t>5</w:t>
        </w:r>
        <w:r w:rsidRPr="00B30DE0">
          <w:rPr>
            <w:highlight w:val="yellow"/>
          </w:rPr>
          <w:t>.Y</w:t>
        </w:r>
        <w:r>
          <w:t>.1</w:t>
        </w:r>
        <w:r>
          <w:tab/>
        </w:r>
        <w:bookmarkEnd w:id="21"/>
        <w:bookmarkEnd w:id="22"/>
        <w:bookmarkEnd w:id="23"/>
        <w:bookmarkEnd w:id="24"/>
        <w:bookmarkEnd w:id="25"/>
        <w:bookmarkEnd w:id="26"/>
        <w:bookmarkEnd w:id="27"/>
        <w:r>
          <w:t>Key issue details</w:t>
        </w:r>
      </w:ins>
    </w:p>
    <w:p w14:paraId="351692AC" w14:textId="4377105A" w:rsidR="00142D95" w:rsidRDefault="00142D95" w:rsidP="00142D95">
      <w:pPr>
        <w:jc w:val="both"/>
        <w:rPr>
          <w:ins w:id="29" w:author="Nokia" w:date="2024-04-07T23:29:00Z"/>
        </w:rPr>
      </w:pPr>
      <w:ins w:id="30" w:author="Nokia" w:date="2024-04-07T23:29:00Z">
        <w:r>
          <w:t xml:space="preserve">TR 23.700-66 [2] studies the collection of energy related information for potential exposure. The information is collected </w:t>
        </w:r>
      </w:ins>
      <w:ins w:id="31" w:author="Nokia1" w:date="2024-04-17T10:09:00Z">
        <w:r w:rsidR="007E7AF2">
          <w:t>by</w:t>
        </w:r>
      </w:ins>
      <w:ins w:id="32" w:author="Nokia1" w:date="2024-04-17T10:08:00Z">
        <w:r w:rsidR="007E7AF2">
          <w:t xml:space="preserve"> </w:t>
        </w:r>
      </w:ins>
      <w:ins w:id="33" w:author="Nokia" w:date="2024-04-07T23:29:00Z">
        <w:del w:id="34" w:author="Nokia1" w:date="2024-04-17T10:08:00Z">
          <w:r w:rsidDel="007E7AF2">
            <w:delText xml:space="preserve">at different source, e.g. OAM, NF and 3’rd party application, all collected at </w:delText>
          </w:r>
        </w:del>
        <w:r>
          <w:t xml:space="preserve">a centralised function in the core network. The </w:t>
        </w:r>
        <w:commentRangeStart w:id="35"/>
        <w:r w:rsidRPr="001E226F">
          <w:rPr>
            <w:strike/>
            <w:rPrChange w:id="36" w:author="Imran Saleem" w:date="2024-04-17T12:21:00Z">
              <w:rPr/>
            </w:rPrChange>
          </w:rPr>
          <w:t>authenticity</w:t>
        </w:r>
      </w:ins>
      <w:commentRangeEnd w:id="35"/>
      <w:r w:rsidR="00F15BAF">
        <w:rPr>
          <w:rStyle w:val="CommentReference"/>
        </w:rPr>
        <w:commentReference w:id="35"/>
      </w:r>
      <w:ins w:id="37" w:author="Nokia" w:date="2024-04-07T23:29:00Z">
        <w:r w:rsidRPr="001E226F">
          <w:rPr>
            <w:strike/>
            <w:rPrChange w:id="38" w:author="Imran Saleem" w:date="2024-04-17T12:21:00Z">
              <w:rPr/>
            </w:rPrChange>
          </w:rPr>
          <w:t>,</w:t>
        </w:r>
        <w:r>
          <w:t xml:space="preserve"> confidentiality and </w:t>
        </w:r>
        <w:commentRangeStart w:id="39"/>
        <w:r w:rsidRPr="00F15BAF">
          <w:rPr>
            <w:strike/>
            <w:rPrChange w:id="40" w:author="Huawei" w:date="2024-04-17T13:29:00Z">
              <w:rPr/>
            </w:rPrChange>
          </w:rPr>
          <w:t>correctness</w:t>
        </w:r>
        <w:r>
          <w:t xml:space="preserve"> </w:t>
        </w:r>
      </w:ins>
      <w:commentRangeEnd w:id="39"/>
      <w:r w:rsidR="00F15BAF">
        <w:rPr>
          <w:rStyle w:val="CommentReference"/>
        </w:rPr>
        <w:commentReference w:id="39"/>
      </w:r>
      <w:ins w:id="41" w:author="Nokia" w:date="2024-04-07T23:29:00Z">
        <w:r>
          <w:t>of the data collected is of importance to produce correct analytics metrics.</w:t>
        </w:r>
      </w:ins>
    </w:p>
    <w:p w14:paraId="3E058ED3" w14:textId="13CB8864" w:rsidR="00142D95" w:rsidRPr="001E226F" w:rsidRDefault="00142D95" w:rsidP="00142D95">
      <w:pPr>
        <w:jc w:val="both"/>
        <w:rPr>
          <w:ins w:id="42" w:author="Nokia" w:date="2024-04-07T23:29:00Z"/>
          <w:strike/>
          <w:rPrChange w:id="43" w:author="Imran Saleem" w:date="2024-04-17T12:21:00Z">
            <w:rPr>
              <w:ins w:id="44" w:author="Nokia" w:date="2024-04-07T23:29:00Z"/>
            </w:rPr>
          </w:rPrChange>
        </w:rPr>
      </w:pPr>
      <w:ins w:id="45" w:author="Nokia" w:date="2024-04-07T23:29:00Z">
        <w:r>
          <w:lastRenderedPageBreak/>
          <w:t>Another aspect of collecting energy related information is the granularity at which it’s collected.</w:t>
        </w:r>
      </w:ins>
      <w:ins w:id="46" w:author="Nokia1" w:date="2024-04-17T10:25:00Z">
        <w:r w:rsidR="00A73054">
          <w:t xml:space="preserve"> Further information on the gra</w:t>
        </w:r>
      </w:ins>
      <w:ins w:id="47" w:author="Nokia1" w:date="2024-04-17T10:26:00Z">
        <w:r w:rsidR="00A73054">
          <w:t>nularities can be found in</w:t>
        </w:r>
      </w:ins>
      <w:ins w:id="48" w:author="Nokia" w:date="2024-04-07T23:29:00Z">
        <w:r>
          <w:t xml:space="preserve"> TR 23.700-66 [2] </w:t>
        </w:r>
        <w:del w:id="49" w:author="Nokia1" w:date="2024-04-17T10:25:00Z">
          <w:r w:rsidDel="00A73054">
            <w:delText>studies different granularities</w:delText>
          </w:r>
        </w:del>
        <w:del w:id="50" w:author="Nokia1" w:date="2024-04-17T10:24:00Z">
          <w:r w:rsidDel="00A73054">
            <w:delText>, e.g. UE level, Slice, NF, PDU, gNB etc</w:delText>
          </w:r>
        </w:del>
        <w:r>
          <w:t xml:space="preserve">. </w:t>
        </w:r>
        <w:commentRangeStart w:id="51"/>
        <w:r w:rsidRPr="001E226F">
          <w:rPr>
            <w:strike/>
            <w:rPrChange w:id="52" w:author="Imran Saleem" w:date="2024-04-17T12:21:00Z">
              <w:rPr/>
            </w:rPrChange>
          </w:rPr>
          <w:t xml:space="preserve">The </w:t>
        </w:r>
        <w:del w:id="53" w:author="Nokia1" w:date="2024-04-17T10:26:00Z">
          <w:r w:rsidRPr="001E226F" w:rsidDel="00A73054">
            <w:rPr>
              <w:strike/>
              <w:rPrChange w:id="54" w:author="Imran Saleem" w:date="2024-04-17T12:21:00Z">
                <w:rPr/>
              </w:rPrChange>
            </w:rPr>
            <w:delText xml:space="preserve">different </w:delText>
          </w:r>
        </w:del>
        <w:r w:rsidRPr="001E226F">
          <w:rPr>
            <w:strike/>
            <w:rPrChange w:id="55" w:author="Imran Saleem" w:date="2024-04-17T12:21:00Z">
              <w:rPr/>
            </w:rPrChange>
          </w:rPr>
          <w:t xml:space="preserve">sources produce assets which is sensitive to different actors in the ecosystem, i.e. the UE level </w:t>
        </w:r>
      </w:ins>
      <w:ins w:id="56" w:author="Nokia" w:date="2024-04-08T11:06:00Z">
        <w:r w:rsidR="009B4AFC" w:rsidRPr="001E226F">
          <w:rPr>
            <w:strike/>
            <w:rPrChange w:id="57" w:author="Imran Saleem" w:date="2024-04-17T12:21:00Z">
              <w:rPr/>
            </w:rPrChange>
          </w:rPr>
          <w:t xml:space="preserve">energy related information </w:t>
        </w:r>
      </w:ins>
      <w:ins w:id="58" w:author="Nokia" w:date="2024-04-07T23:29:00Z">
        <w:r w:rsidRPr="001E226F">
          <w:rPr>
            <w:strike/>
            <w:rPrChange w:id="59" w:author="Imran Saleem" w:date="2024-04-17T12:21:00Z">
              <w:rPr/>
            </w:rPrChange>
          </w:rPr>
          <w:t>is sensitive to the owner of the UE and the gNB, NF energy related information is sensitive to the MNO. Therefore, it’s important that the data is kept confidential when collected at the source.</w:t>
        </w:r>
      </w:ins>
      <w:commentRangeEnd w:id="51"/>
      <w:r w:rsidR="00F15BAF">
        <w:rPr>
          <w:rStyle w:val="CommentReference"/>
        </w:rPr>
        <w:commentReference w:id="51"/>
      </w:r>
    </w:p>
    <w:p w14:paraId="76451349" w14:textId="5922C683" w:rsidR="00142D95" w:rsidRDefault="00142D95" w:rsidP="00142D95">
      <w:pPr>
        <w:jc w:val="both"/>
        <w:rPr>
          <w:ins w:id="60" w:author="Nokia1" w:date="2024-04-17T10:27:00Z"/>
        </w:rPr>
      </w:pPr>
      <w:ins w:id="61" w:author="Nokia" w:date="2024-04-07T23:29:00Z">
        <w:r>
          <w:t xml:space="preserve">The key issue aims to address the security </w:t>
        </w:r>
        <w:commentRangeStart w:id="62"/>
        <w:r w:rsidRPr="000F4097">
          <w:rPr>
            <w:strike/>
            <w:rPrChange w:id="63" w:author="Imran Saleem" w:date="2024-04-17T12:43:00Z">
              <w:rPr/>
            </w:rPrChange>
          </w:rPr>
          <w:t>and privacy</w:t>
        </w:r>
        <w:r>
          <w:t xml:space="preserve"> </w:t>
        </w:r>
      </w:ins>
      <w:commentRangeEnd w:id="62"/>
      <w:r w:rsidR="00F15BAF">
        <w:rPr>
          <w:rStyle w:val="CommentReference"/>
        </w:rPr>
        <w:commentReference w:id="62"/>
      </w:r>
      <w:ins w:id="64" w:author="Nokia" w:date="2024-04-07T23:29:00Z">
        <w:r>
          <w:t>issues, ensur</w:t>
        </w:r>
      </w:ins>
      <w:ins w:id="65" w:author="Nokia" w:date="2024-04-08T11:07:00Z">
        <w:r w:rsidR="009B4AFC">
          <w:t>ing</w:t>
        </w:r>
      </w:ins>
      <w:ins w:id="66" w:author="Nokia" w:date="2024-04-07T23:29:00Z">
        <w:r>
          <w:t xml:space="preserve"> </w:t>
        </w:r>
        <w:commentRangeStart w:id="67"/>
        <w:r w:rsidRPr="001E226F">
          <w:rPr>
            <w:strike/>
            <w:rPrChange w:id="68" w:author="Imran Saleem" w:date="2024-04-17T12:21:00Z">
              <w:rPr/>
            </w:rPrChange>
          </w:rPr>
          <w:t xml:space="preserve">authenticity </w:t>
        </w:r>
      </w:ins>
      <w:commentRangeEnd w:id="67"/>
      <w:r w:rsidR="00F15BAF">
        <w:rPr>
          <w:rStyle w:val="CommentReference"/>
        </w:rPr>
        <w:commentReference w:id="67"/>
      </w:r>
      <w:ins w:id="69" w:author="Nokia" w:date="2024-04-07T23:29:00Z">
        <w:r w:rsidRPr="001E226F">
          <w:rPr>
            <w:strike/>
            <w:rPrChange w:id="70" w:author="Imran Saleem" w:date="2024-04-17T12:21:00Z">
              <w:rPr/>
            </w:rPrChange>
          </w:rPr>
          <w:t>a</w:t>
        </w:r>
        <w:r>
          <w:t>nd confidentiality of information collecte</w:t>
        </w:r>
      </w:ins>
      <w:ins w:id="71" w:author="Huawei" w:date="2024-04-17T13:27:00Z">
        <w:r w:rsidR="00F15BAF">
          <w:t>d</w:t>
        </w:r>
      </w:ins>
      <w:ins w:id="72" w:author="Imran Saleem" w:date="2024-04-17T12:43:00Z">
        <w:del w:id="73" w:author="Huawei" w:date="2024-04-17T13:27:00Z">
          <w:r w:rsidR="000F4097" w:rsidRPr="000F4097" w:rsidDel="00F15BAF">
            <w:rPr>
              <w:strike/>
              <w:rPrChange w:id="74" w:author="Imran Saleem" w:date="2024-04-17T12:44:00Z">
                <w:rPr/>
              </w:rPrChange>
            </w:rPr>
            <w:delText>d</w:delText>
          </w:r>
        </w:del>
      </w:ins>
      <w:ins w:id="75" w:author="Imran Saleem" w:date="2024-04-17T12:44:00Z">
        <w:del w:id="76" w:author="Huawei" w:date="2024-04-17T13:27:00Z">
          <w:r w:rsidR="000F4097" w:rsidDel="00F15BAF">
            <w:delText>tion</w:delText>
          </w:r>
        </w:del>
      </w:ins>
      <w:ins w:id="77" w:author="Nokia" w:date="2024-04-07T23:29:00Z">
        <w:del w:id="78" w:author="Imran Saleem" w:date="2024-04-17T12:43:00Z">
          <w:r w:rsidDel="000F4097">
            <w:delText>d</w:delText>
          </w:r>
        </w:del>
        <w:r>
          <w:t xml:space="preserve"> </w:t>
        </w:r>
        <w:commentRangeStart w:id="79"/>
        <w:r w:rsidRPr="000F4097">
          <w:rPr>
            <w:strike/>
            <w:rPrChange w:id="80" w:author="Imran Saleem" w:date="2024-04-17T12:43:00Z">
              <w:rPr/>
            </w:rPrChange>
          </w:rPr>
          <w:t>at all sources.</w:t>
        </w:r>
        <w:r>
          <w:t xml:space="preserve">   </w:t>
        </w:r>
      </w:ins>
      <w:commentRangeEnd w:id="79"/>
      <w:r w:rsidR="00F15BAF">
        <w:rPr>
          <w:rStyle w:val="CommentReference"/>
        </w:rPr>
        <w:commentReference w:id="79"/>
      </w:r>
    </w:p>
    <w:p w14:paraId="1CB55487" w14:textId="7623CE51" w:rsidR="00A73054" w:rsidRDefault="00A73054" w:rsidP="00F90CC3">
      <w:pPr>
        <w:pStyle w:val="EditorsNote"/>
        <w:rPr>
          <w:ins w:id="81" w:author="Nokia" w:date="2024-04-07T23:29:00Z"/>
        </w:rPr>
      </w:pPr>
      <w:ins w:id="82" w:author="Nokia1" w:date="2024-04-17T10:27:00Z">
        <w:r>
          <w:t>Editor’s Note: Further details are FFS.</w:t>
        </w:r>
      </w:ins>
    </w:p>
    <w:p w14:paraId="5301C12B" w14:textId="77777777" w:rsidR="00142D95" w:rsidRDefault="00142D95" w:rsidP="00142D95">
      <w:pPr>
        <w:pStyle w:val="Heading3"/>
        <w:rPr>
          <w:ins w:id="83" w:author="Nokia" w:date="2024-04-07T23:29:00Z"/>
        </w:rPr>
      </w:pPr>
      <w:bookmarkStart w:id="84" w:name="_Toc513475454"/>
      <w:bookmarkStart w:id="85" w:name="_Toc48930871"/>
      <w:bookmarkStart w:id="86" w:name="_Toc49376120"/>
      <w:bookmarkStart w:id="87" w:name="_Toc56501634"/>
      <w:bookmarkStart w:id="88" w:name="_Toc95076619"/>
      <w:bookmarkStart w:id="89" w:name="_Toc106618438"/>
      <w:bookmarkStart w:id="90" w:name="_Toc160205807"/>
      <w:ins w:id="91" w:author="Nokia" w:date="2024-04-07T23:29:00Z">
        <w:r>
          <w:rPr>
            <w:highlight w:val="yellow"/>
          </w:rPr>
          <w:t>5</w:t>
        </w:r>
        <w:r w:rsidRPr="00B30DE0">
          <w:rPr>
            <w:highlight w:val="yellow"/>
          </w:rPr>
          <w:t>.Y</w:t>
        </w:r>
        <w:r>
          <w:t>.2</w:t>
        </w:r>
        <w:r>
          <w:tab/>
          <w:t>S</w:t>
        </w:r>
        <w:bookmarkEnd w:id="84"/>
        <w:bookmarkEnd w:id="85"/>
        <w:bookmarkEnd w:id="86"/>
        <w:bookmarkEnd w:id="87"/>
        <w:bookmarkEnd w:id="88"/>
        <w:bookmarkEnd w:id="89"/>
        <w:bookmarkEnd w:id="90"/>
        <w:r>
          <w:t>ecurity threats</w:t>
        </w:r>
      </w:ins>
    </w:p>
    <w:p w14:paraId="055C6CF6" w14:textId="77777777" w:rsidR="00142D95" w:rsidRPr="00622FD0" w:rsidRDefault="00142D95" w:rsidP="00142D95">
      <w:pPr>
        <w:rPr>
          <w:ins w:id="92" w:author="Nokia" w:date="2024-04-07T23:29:00Z"/>
        </w:rPr>
      </w:pPr>
      <w:ins w:id="93" w:author="Nokia" w:date="2024-04-07T23:29:00Z">
        <w:r>
          <w:t xml:space="preserve">Potential security threats are: </w:t>
        </w:r>
      </w:ins>
    </w:p>
    <w:p w14:paraId="45CCC0C8" w14:textId="77777777" w:rsidR="00142D95" w:rsidRPr="001E226F" w:rsidRDefault="00142D95" w:rsidP="00142D95">
      <w:pPr>
        <w:rPr>
          <w:ins w:id="94" w:author="Nokia" w:date="2024-04-07T23:29:00Z"/>
          <w:strike/>
          <w:rPrChange w:id="95" w:author="Imran Saleem" w:date="2024-04-17T12:20:00Z">
            <w:rPr>
              <w:ins w:id="96" w:author="Nokia" w:date="2024-04-07T23:29:00Z"/>
            </w:rPr>
          </w:rPrChange>
        </w:rPr>
      </w:pPr>
      <w:commentRangeStart w:id="97"/>
      <w:ins w:id="98" w:author="Nokia" w:date="2024-04-07T23:29:00Z">
        <w:r w:rsidRPr="001E226F">
          <w:rPr>
            <w:strike/>
            <w:rPrChange w:id="99" w:author="Imran Saleem" w:date="2024-04-17T12:20:00Z">
              <w:rPr/>
            </w:rPrChange>
          </w:rPr>
          <w:t>If the source of the energy related information is impersonated the metrics and potential actions taken based on these metrics can be biased.</w:t>
        </w:r>
      </w:ins>
    </w:p>
    <w:p w14:paraId="5B0C80F6" w14:textId="26EECC8B" w:rsidR="00142D95" w:rsidRPr="001E226F" w:rsidRDefault="00142D95" w:rsidP="00142D95">
      <w:pPr>
        <w:rPr>
          <w:ins w:id="100" w:author="Nokia" w:date="2024-04-07T23:29:00Z"/>
          <w:strike/>
          <w:rPrChange w:id="101" w:author="Imran Saleem" w:date="2024-04-17T12:20:00Z">
            <w:rPr>
              <w:ins w:id="102" w:author="Nokia" w:date="2024-04-07T23:29:00Z"/>
            </w:rPr>
          </w:rPrChange>
        </w:rPr>
      </w:pPr>
      <w:ins w:id="103" w:author="Nokia" w:date="2024-04-07T23:29:00Z">
        <w:r w:rsidRPr="001E226F">
          <w:rPr>
            <w:strike/>
            <w:rPrChange w:id="104" w:author="Imran Saleem" w:date="2024-04-17T12:20:00Z">
              <w:rPr/>
            </w:rPrChange>
          </w:rPr>
          <w:t>If the energy related information is altered in transit from the source to the consumer, metrics and potentials actions taken based on these metrics can be biased.</w:t>
        </w:r>
      </w:ins>
    </w:p>
    <w:p w14:paraId="09BC4213" w14:textId="77777777" w:rsidR="00142D95" w:rsidRPr="001E226F" w:rsidRDefault="00142D95" w:rsidP="00142D95">
      <w:pPr>
        <w:rPr>
          <w:ins w:id="105" w:author="Nokia1" w:date="2024-04-17T10:27:00Z"/>
          <w:strike/>
          <w:rPrChange w:id="106" w:author="Imran Saleem" w:date="2024-04-17T12:20:00Z">
            <w:rPr>
              <w:ins w:id="107" w:author="Nokia1" w:date="2024-04-17T10:27:00Z"/>
            </w:rPr>
          </w:rPrChange>
        </w:rPr>
      </w:pPr>
      <w:ins w:id="108" w:author="Nokia" w:date="2024-04-07T23:29:00Z">
        <w:r w:rsidRPr="001E226F">
          <w:rPr>
            <w:strike/>
            <w:rPrChange w:id="109" w:author="Imran Saleem" w:date="2024-04-17T12:20:00Z">
              <w:rPr/>
            </w:rPrChange>
          </w:rPr>
          <w:t>If the energy related information is leaked in transit, user or business sensitive information may be disclosed.</w:t>
        </w:r>
      </w:ins>
      <w:commentRangeEnd w:id="97"/>
      <w:r w:rsidR="00F15BAF">
        <w:rPr>
          <w:rStyle w:val="CommentReference"/>
        </w:rPr>
        <w:commentReference w:id="97"/>
      </w:r>
    </w:p>
    <w:p w14:paraId="5DD1D5A5" w14:textId="4E32DDA6" w:rsidR="00A73054" w:rsidRDefault="00A73054" w:rsidP="00A73054">
      <w:pPr>
        <w:pStyle w:val="EditorsNote"/>
        <w:rPr>
          <w:ins w:id="110" w:author="Nokia1" w:date="2024-04-17T10:27:00Z"/>
        </w:rPr>
      </w:pPr>
      <w:ins w:id="111" w:author="Nokia1" w:date="2024-04-17T10:27:00Z">
        <w:r>
          <w:t>Editor’s Note: Further security thre</w:t>
        </w:r>
        <w:r w:rsidR="0077148F">
          <w:t>ats</w:t>
        </w:r>
        <w:r>
          <w:t xml:space="preserve"> are FFS.</w:t>
        </w:r>
      </w:ins>
    </w:p>
    <w:p w14:paraId="6E1C88BA" w14:textId="77777777" w:rsidR="00A73054" w:rsidRDefault="00A73054" w:rsidP="00142D95">
      <w:pPr>
        <w:rPr>
          <w:ins w:id="112" w:author="Nokia" w:date="2024-04-07T23:29:00Z"/>
        </w:rPr>
      </w:pPr>
    </w:p>
    <w:p w14:paraId="163F8B2D" w14:textId="77777777" w:rsidR="00142D95" w:rsidRDefault="00142D95" w:rsidP="00142D95">
      <w:pPr>
        <w:pStyle w:val="Heading3"/>
        <w:rPr>
          <w:ins w:id="113" w:author="Nokia" w:date="2024-04-07T23:29:00Z"/>
        </w:rPr>
      </w:pPr>
      <w:bookmarkStart w:id="114" w:name="_Toc513475455"/>
      <w:bookmarkStart w:id="115" w:name="_Toc48930873"/>
      <w:bookmarkStart w:id="116" w:name="_Toc49376122"/>
      <w:bookmarkStart w:id="117" w:name="_Toc56501636"/>
      <w:bookmarkStart w:id="118" w:name="_Toc95076620"/>
      <w:bookmarkStart w:id="119" w:name="_Toc106618439"/>
      <w:bookmarkStart w:id="120" w:name="_Toc160205808"/>
      <w:ins w:id="121" w:author="Nokia" w:date="2024-04-07T23:29:00Z">
        <w:r>
          <w:rPr>
            <w:highlight w:val="yellow"/>
          </w:rPr>
          <w:t>5</w:t>
        </w:r>
        <w:r w:rsidRPr="00B30DE0">
          <w:rPr>
            <w:highlight w:val="yellow"/>
          </w:rPr>
          <w:t>.Y.</w:t>
        </w:r>
        <w:r>
          <w:t>3</w:t>
        </w:r>
        <w:r w:rsidRPr="00B30DE0">
          <w:tab/>
        </w:r>
        <w:bookmarkEnd w:id="114"/>
        <w:bookmarkEnd w:id="115"/>
        <w:bookmarkEnd w:id="116"/>
        <w:bookmarkEnd w:id="117"/>
        <w:bookmarkEnd w:id="118"/>
        <w:bookmarkEnd w:id="119"/>
        <w:bookmarkEnd w:id="120"/>
        <w:r>
          <w:t>Potential security requirements</w:t>
        </w:r>
      </w:ins>
    </w:p>
    <w:p w14:paraId="1ECB00A3" w14:textId="41F5DFC3" w:rsidR="00142D95" w:rsidRPr="00746FC2" w:rsidDel="002C16D6" w:rsidRDefault="00142D95" w:rsidP="00142D95">
      <w:pPr>
        <w:rPr>
          <w:ins w:id="122" w:author="Nokia" w:date="2024-04-07T23:29:00Z"/>
          <w:del w:id="123" w:author="Nokia1" w:date="2024-04-17T10:18:00Z"/>
        </w:rPr>
      </w:pPr>
      <w:ins w:id="124" w:author="Nokia" w:date="2024-04-07T23:29:00Z">
        <w:del w:id="125" w:author="Nokia1" w:date="2024-04-17T10:18:00Z">
          <w:r w:rsidRPr="00746FC2" w:rsidDel="002C16D6">
            <w:delText>The data collected shall prove integrity and authenticity.</w:delText>
          </w:r>
        </w:del>
      </w:ins>
    </w:p>
    <w:p w14:paraId="6CE42509" w14:textId="131D5E38" w:rsidR="00142D95" w:rsidDel="007E7AF2" w:rsidRDefault="002C16D6" w:rsidP="00142D95">
      <w:pPr>
        <w:rPr>
          <w:ins w:id="126" w:author="Nokia" w:date="2024-04-07T23:29:00Z"/>
          <w:del w:id="127" w:author="Nokia1" w:date="2024-04-17T10:14:00Z"/>
        </w:rPr>
      </w:pPr>
      <w:ins w:id="128" w:author="Nokia1" w:date="2024-04-17T10:18:00Z">
        <w:r>
          <w:t xml:space="preserve">The data in transit </w:t>
        </w:r>
      </w:ins>
      <w:commentRangeStart w:id="129"/>
      <w:ins w:id="130" w:author="Nokia1" w:date="2024-04-17T10:14:00Z">
        <w:r w:rsidR="007E7AF2">
          <w:t xml:space="preserve">shall </w:t>
        </w:r>
      </w:ins>
      <w:commentRangeEnd w:id="129"/>
      <w:r w:rsidR="00F15BAF">
        <w:rPr>
          <w:rStyle w:val="CommentReference"/>
        </w:rPr>
        <w:commentReference w:id="129"/>
      </w:r>
      <w:ins w:id="131" w:author="Nokia1" w:date="2024-04-17T10:14:00Z">
        <w:r w:rsidR="007E7AF2">
          <w:t>support confidentiality, integrity, and replay protection</w:t>
        </w:r>
      </w:ins>
      <w:ins w:id="132" w:author="Nokia1" w:date="2024-04-17T10:18:00Z">
        <w:r>
          <w:t>.</w:t>
        </w:r>
      </w:ins>
      <w:ins w:id="133" w:author="Nokia" w:date="2024-04-07T23:29:00Z">
        <w:del w:id="134" w:author="Nokia1" w:date="2024-04-17T10:14:00Z">
          <w:r w:rsidR="00142D95" w:rsidRPr="00746FC2" w:rsidDel="007E7AF2">
            <w:delText>The data collected shall be confidentiality protected.</w:delText>
          </w:r>
        </w:del>
      </w:ins>
    </w:p>
    <w:p w14:paraId="076DB07A" w14:textId="31E2BA6F" w:rsidR="00142D95" w:rsidDel="002C16D6" w:rsidRDefault="00142D95" w:rsidP="00142D95">
      <w:pPr>
        <w:rPr>
          <w:del w:id="135" w:author="Nokia1" w:date="2024-04-17T10:18:00Z"/>
        </w:rPr>
      </w:pPr>
      <w:ins w:id="136" w:author="Nokia" w:date="2024-04-07T23:29:00Z">
        <w:del w:id="137" w:author="Nokia1" w:date="2024-04-17T10:18:00Z">
          <w:r w:rsidDel="002C16D6">
            <w:delText>The data collected shall be privacy protected.</w:delText>
          </w:r>
        </w:del>
      </w:ins>
    </w:p>
    <w:p w14:paraId="1D4B7F79" w14:textId="4595D10E" w:rsidR="002C16D6" w:rsidRPr="00746FC2" w:rsidRDefault="002C16D6" w:rsidP="00F90CC3">
      <w:pPr>
        <w:pStyle w:val="EditorsNote"/>
        <w:rPr>
          <w:ins w:id="138" w:author="Nokia1" w:date="2024-04-17T10:19:00Z"/>
        </w:rPr>
      </w:pPr>
      <w:ins w:id="139" w:author="Nokia1" w:date="2024-04-17T10:20:00Z">
        <w:r>
          <w:t>Editor’s Note: Further requirements are FFS.</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4-04-17T13:22:00Z" w:initials="IS">
    <w:p w14:paraId="7FC526D4" w14:textId="59A60F1F" w:rsidR="00F15BAF" w:rsidRPr="00F15BAF" w:rsidRDefault="00F15BAF">
      <w:pPr>
        <w:pStyle w:val="CommentText"/>
        <w:rPr>
          <w:strike/>
        </w:rPr>
      </w:pPr>
      <w:r>
        <w:rPr>
          <w:rStyle w:val="CommentReference"/>
        </w:rPr>
        <w:annotationRef/>
      </w:r>
      <w:r>
        <w:t>Privacy is identity specific, for now it is unclear if there is any privacy impact.</w:t>
      </w:r>
    </w:p>
  </w:comment>
  <w:comment w:id="15" w:author="Huawei" w:date="2024-04-17T13:24:00Z" w:initials="IS">
    <w:p w14:paraId="70649546" w14:textId="3AADC42C" w:rsidR="00F15BAF" w:rsidRDefault="00F15BAF">
      <w:pPr>
        <w:pStyle w:val="CommentText"/>
      </w:pPr>
      <w:r>
        <w:rPr>
          <w:rStyle w:val="CommentReference"/>
        </w:rPr>
        <w:annotationRef/>
      </w:r>
      <w:r>
        <w:t>Privacy is identity specific, for now it is unclear if there is any privacy impact.</w:t>
      </w:r>
    </w:p>
  </w:comment>
  <w:comment w:id="35" w:author="Huawei" w:date="2024-04-17T13:24:00Z" w:initials="IS">
    <w:p w14:paraId="43BB55F0" w14:textId="0CA6BCA8" w:rsidR="00F15BAF" w:rsidRDefault="00F15BAF">
      <w:pPr>
        <w:pStyle w:val="CommentText"/>
      </w:pPr>
      <w:r>
        <w:rPr>
          <w:rStyle w:val="CommentReference"/>
        </w:rPr>
        <w:annotationRef/>
      </w:r>
      <w:r>
        <w:t>Authenticity is subjective. Confidentiality of the data would be enough.</w:t>
      </w:r>
    </w:p>
  </w:comment>
  <w:comment w:id="39" w:author="Huawei" w:date="2024-04-17T13:28:00Z" w:initials="IS">
    <w:p w14:paraId="26267EC9" w14:textId="3AC42E69" w:rsidR="00F15BAF" w:rsidRDefault="00F15BAF">
      <w:pPr>
        <w:pStyle w:val="CommentText"/>
      </w:pPr>
      <w:r>
        <w:rPr>
          <w:rStyle w:val="CommentReference"/>
        </w:rPr>
        <w:annotationRef/>
      </w:r>
      <w:r>
        <w:t>Correctness is a characteristic that is relevant to data trustworthiness.</w:t>
      </w:r>
    </w:p>
  </w:comment>
  <w:comment w:id="51" w:author="Huawei" w:date="2024-04-17T13:24:00Z" w:initials="IS">
    <w:p w14:paraId="34E541E3" w14:textId="647482A0" w:rsidR="00F15BAF" w:rsidRDefault="00F15BAF">
      <w:pPr>
        <w:pStyle w:val="CommentText"/>
      </w:pPr>
      <w:r>
        <w:rPr>
          <w:rStyle w:val="CommentReference"/>
        </w:rPr>
        <w:annotationRef/>
      </w:r>
      <w:r>
        <w:t xml:space="preserve">The sensitivity of the data is not classified. This is normally done through risk management which is not part of the scope. Kindly remove this statement. </w:t>
      </w:r>
    </w:p>
  </w:comment>
  <w:comment w:id="62" w:author="Huawei" w:date="2024-04-17T13:25:00Z" w:initials="IS">
    <w:p w14:paraId="1F5073F5" w14:textId="35117658" w:rsidR="00F15BAF" w:rsidRDefault="00F15BAF">
      <w:pPr>
        <w:pStyle w:val="CommentText"/>
      </w:pPr>
      <w:r>
        <w:rPr>
          <w:rStyle w:val="CommentReference"/>
        </w:rPr>
        <w:annotationRef/>
      </w:r>
      <w:r>
        <w:t>Privacy is identity specific, for now it is unclear if there is any privacy impact.</w:t>
      </w:r>
    </w:p>
  </w:comment>
  <w:comment w:id="67" w:author="Huawei" w:date="2024-04-17T13:25:00Z" w:initials="IS">
    <w:p w14:paraId="23E9928D" w14:textId="579B1682" w:rsidR="00F15BAF" w:rsidRDefault="00F15BAF">
      <w:pPr>
        <w:pStyle w:val="CommentText"/>
      </w:pPr>
      <w:r>
        <w:rPr>
          <w:rStyle w:val="CommentReference"/>
        </w:rPr>
        <w:annotationRef/>
      </w:r>
      <w:r>
        <w:t xml:space="preserve">Authenticity for internal nodes can’t be questioned. </w:t>
      </w:r>
      <w:r>
        <w:br/>
        <w:t>KI should be restricted to ‘The key issue aims to address the security issues to collect energy related information.</w:t>
      </w:r>
    </w:p>
  </w:comment>
  <w:comment w:id="79" w:author="Huawei" w:date="2024-04-17T13:26:00Z" w:initials="IS">
    <w:p w14:paraId="36BA3561" w14:textId="3E04CC6A" w:rsidR="00F15BAF" w:rsidRDefault="00F15BAF">
      <w:pPr>
        <w:pStyle w:val="CommentText"/>
      </w:pPr>
      <w:r>
        <w:rPr>
          <w:rStyle w:val="CommentReference"/>
        </w:rPr>
        <w:annotationRef/>
      </w:r>
      <w:r>
        <w:t xml:space="preserve">Source are agnostic </w:t>
      </w:r>
    </w:p>
  </w:comment>
  <w:comment w:id="97" w:author="Huawei" w:date="2024-04-17T13:26:00Z" w:initials="IS">
    <w:p w14:paraId="75E84BFD" w14:textId="1C1A4448" w:rsidR="00F15BAF" w:rsidRDefault="00F15BAF">
      <w:pPr>
        <w:pStyle w:val="CommentText"/>
      </w:pPr>
      <w:r>
        <w:rPr>
          <w:rStyle w:val="CommentReference"/>
        </w:rPr>
        <w:annotationRef/>
      </w:r>
      <w:r>
        <w:t>To be made generic. Information altered or leaked in transit can disclose meaningful information.</w:t>
      </w:r>
    </w:p>
  </w:comment>
  <w:comment w:id="129" w:author="Huawei" w:date="2024-04-17T13:26:00Z" w:initials="IS">
    <w:p w14:paraId="5E465EAE" w14:textId="4A36319E" w:rsidR="00F15BAF" w:rsidRDefault="00F15BAF">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526D4" w15:done="0"/>
  <w15:commentEx w15:paraId="70649546" w15:done="0"/>
  <w15:commentEx w15:paraId="43BB55F0" w15:done="0"/>
  <w15:commentEx w15:paraId="26267EC9" w15:done="0"/>
  <w15:commentEx w15:paraId="34E541E3" w15:done="0"/>
  <w15:commentEx w15:paraId="1F5073F5" w15:done="0"/>
  <w15:commentEx w15:paraId="23E9928D" w15:done="0"/>
  <w15:commentEx w15:paraId="36BA3561" w15:done="0"/>
  <w15:commentEx w15:paraId="75E84BFD" w15:done="0"/>
  <w15:commentEx w15:paraId="5E465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A4BAF" w16cex:dateUtc="2024-04-17T12:22:00Z"/>
  <w16cex:commentExtensible w16cex:durableId="29CA4BF2" w16cex:dateUtc="2024-04-17T12:24:00Z"/>
  <w16cex:commentExtensible w16cex:durableId="29CA4C13" w16cex:dateUtc="2024-04-17T12:24:00Z"/>
  <w16cex:commentExtensible w16cex:durableId="29CA4CEB" w16cex:dateUtc="2024-04-17T12:28:00Z"/>
  <w16cex:commentExtensible w16cex:durableId="29CA4C27" w16cex:dateUtc="2024-04-17T12:24:00Z"/>
  <w16cex:commentExtensible w16cex:durableId="29CA4C5D" w16cex:dateUtc="2024-04-17T12:25:00Z"/>
  <w16cex:commentExtensible w16cex:durableId="29CA4C42" w16cex:dateUtc="2024-04-17T12:25:00Z"/>
  <w16cex:commentExtensible w16cex:durableId="29CA4C9E" w16cex:dateUtc="2024-04-17T12:26:00Z"/>
  <w16cex:commentExtensible w16cex:durableId="29CA4C70" w16cex:dateUtc="2024-04-17T12:26:00Z"/>
  <w16cex:commentExtensible w16cex:durableId="29CA4C7B" w16cex:dateUtc="2024-04-1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526D4" w16cid:durableId="29CA4BAF"/>
  <w16cid:commentId w16cid:paraId="70649546" w16cid:durableId="29CA4BF2"/>
  <w16cid:commentId w16cid:paraId="43BB55F0" w16cid:durableId="29CA4C13"/>
  <w16cid:commentId w16cid:paraId="26267EC9" w16cid:durableId="29CA4CEB"/>
  <w16cid:commentId w16cid:paraId="34E541E3" w16cid:durableId="29CA4C27"/>
  <w16cid:commentId w16cid:paraId="1F5073F5" w16cid:durableId="29CA4C5D"/>
  <w16cid:commentId w16cid:paraId="23E9928D" w16cid:durableId="29CA4C42"/>
  <w16cid:commentId w16cid:paraId="36BA3561" w16cid:durableId="29CA4C9E"/>
  <w16cid:commentId w16cid:paraId="75E84BFD" w16cid:durableId="29CA4C70"/>
  <w16cid:commentId w16cid:paraId="5E465EAE" w16cid:durableId="29CA4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8A6C" w14:textId="77777777" w:rsidR="00B63F7D" w:rsidRDefault="00B63F7D">
      <w:r>
        <w:separator/>
      </w:r>
    </w:p>
  </w:endnote>
  <w:endnote w:type="continuationSeparator" w:id="0">
    <w:p w14:paraId="6C395706" w14:textId="77777777" w:rsidR="00B63F7D" w:rsidRDefault="00B63F7D">
      <w:r>
        <w:continuationSeparator/>
      </w:r>
    </w:p>
  </w:endnote>
  <w:endnote w:type="continuationNotice" w:id="1">
    <w:p w14:paraId="31B855F6" w14:textId="77777777" w:rsidR="00B63F7D" w:rsidRDefault="00B63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7A2C" w14:textId="77777777" w:rsidR="00B63F7D" w:rsidRDefault="00B63F7D">
      <w:r>
        <w:separator/>
      </w:r>
    </w:p>
  </w:footnote>
  <w:footnote w:type="continuationSeparator" w:id="0">
    <w:p w14:paraId="1A74FDC2" w14:textId="77777777" w:rsidR="00B63F7D" w:rsidRDefault="00B63F7D">
      <w:r>
        <w:continuationSeparator/>
      </w:r>
    </w:p>
  </w:footnote>
  <w:footnote w:type="continuationNotice" w:id="1">
    <w:p w14:paraId="147915BB" w14:textId="77777777" w:rsidR="00B63F7D" w:rsidRDefault="00B63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11"/>
  </w:num>
  <w:num w:numId="7">
    <w:abstractNumId w:val="13"/>
  </w:num>
  <w:num w:numId="8">
    <w:abstractNumId w:val="27"/>
  </w:num>
  <w:num w:numId="9">
    <w:abstractNumId w:val="22"/>
  </w:num>
  <w:num w:numId="10">
    <w:abstractNumId w:val="25"/>
  </w:num>
  <w:num w:numId="11">
    <w:abstractNumId w:val="16"/>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9"/>
  </w:num>
  <w:num w:numId="25">
    <w:abstractNumId w:val="20"/>
  </w:num>
  <w:num w:numId="26">
    <w:abstractNumId w:val="12"/>
  </w:num>
  <w:num w:numId="27">
    <w:abstractNumId w:val="14"/>
  </w:num>
  <w:num w:numId="28">
    <w:abstractNumId w:val="24"/>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Huawei">
    <w15:presenceInfo w15:providerId="None" w15:userId="Huawei"/>
  </w15:person>
  <w15:person w15:author="Nokia">
    <w15:presenceInfo w15:providerId="None" w15:userId="Nokia"/>
  </w15:person>
  <w15:person w15:author="Imran Saleem">
    <w15:presenceInfo w15:providerId="AD" w15:userId="S-1-5-21-147214757-305610072-1517763936-102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3922"/>
    <w:rsid w:val="00007159"/>
    <w:rsid w:val="00012515"/>
    <w:rsid w:val="000229F2"/>
    <w:rsid w:val="00026202"/>
    <w:rsid w:val="000328ED"/>
    <w:rsid w:val="00036E04"/>
    <w:rsid w:val="0004386A"/>
    <w:rsid w:val="00046389"/>
    <w:rsid w:val="000505BA"/>
    <w:rsid w:val="00052B15"/>
    <w:rsid w:val="00063E5C"/>
    <w:rsid w:val="00071B94"/>
    <w:rsid w:val="00074722"/>
    <w:rsid w:val="00074AA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0F4097"/>
    <w:rsid w:val="001007DE"/>
    <w:rsid w:val="0010155F"/>
    <w:rsid w:val="0010401F"/>
    <w:rsid w:val="0010584A"/>
    <w:rsid w:val="00107550"/>
    <w:rsid w:val="001117A5"/>
    <w:rsid w:val="00112FC3"/>
    <w:rsid w:val="00127390"/>
    <w:rsid w:val="0013155E"/>
    <w:rsid w:val="00142D95"/>
    <w:rsid w:val="00173FA3"/>
    <w:rsid w:val="0017743D"/>
    <w:rsid w:val="00184B6F"/>
    <w:rsid w:val="001861E5"/>
    <w:rsid w:val="001865FB"/>
    <w:rsid w:val="001939E1"/>
    <w:rsid w:val="001A1F0C"/>
    <w:rsid w:val="001A4219"/>
    <w:rsid w:val="001B1652"/>
    <w:rsid w:val="001B6CB9"/>
    <w:rsid w:val="001C23AF"/>
    <w:rsid w:val="001C3EC8"/>
    <w:rsid w:val="001C4E78"/>
    <w:rsid w:val="001D2BD4"/>
    <w:rsid w:val="001D2E63"/>
    <w:rsid w:val="001D4164"/>
    <w:rsid w:val="001D6911"/>
    <w:rsid w:val="001E226F"/>
    <w:rsid w:val="001E56F7"/>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A1857"/>
    <w:rsid w:val="002C16D6"/>
    <w:rsid w:val="002C6181"/>
    <w:rsid w:val="002C7F38"/>
    <w:rsid w:val="002D10C9"/>
    <w:rsid w:val="002D545A"/>
    <w:rsid w:val="002D69FD"/>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902BC"/>
    <w:rsid w:val="00491A49"/>
    <w:rsid w:val="004959AC"/>
    <w:rsid w:val="004A6A9B"/>
    <w:rsid w:val="004B0E1C"/>
    <w:rsid w:val="004B2216"/>
    <w:rsid w:val="004B3753"/>
    <w:rsid w:val="004C31D2"/>
    <w:rsid w:val="004C4BE6"/>
    <w:rsid w:val="004C67C7"/>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A6E13"/>
    <w:rsid w:val="006B759B"/>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148F"/>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E7AF2"/>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4AFC"/>
    <w:rsid w:val="009B5424"/>
    <w:rsid w:val="009C0DED"/>
    <w:rsid w:val="009E2892"/>
    <w:rsid w:val="00A0235C"/>
    <w:rsid w:val="00A10AC7"/>
    <w:rsid w:val="00A156E7"/>
    <w:rsid w:val="00A23AEA"/>
    <w:rsid w:val="00A2736C"/>
    <w:rsid w:val="00A32109"/>
    <w:rsid w:val="00A3247D"/>
    <w:rsid w:val="00A324EC"/>
    <w:rsid w:val="00A339EA"/>
    <w:rsid w:val="00A37D7F"/>
    <w:rsid w:val="00A40D8D"/>
    <w:rsid w:val="00A44B12"/>
    <w:rsid w:val="00A46410"/>
    <w:rsid w:val="00A525DA"/>
    <w:rsid w:val="00A57688"/>
    <w:rsid w:val="00A73054"/>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10F3F"/>
    <w:rsid w:val="00B20080"/>
    <w:rsid w:val="00B27E39"/>
    <w:rsid w:val="00B30DE0"/>
    <w:rsid w:val="00B350D8"/>
    <w:rsid w:val="00B35738"/>
    <w:rsid w:val="00B378B5"/>
    <w:rsid w:val="00B45FF7"/>
    <w:rsid w:val="00B47993"/>
    <w:rsid w:val="00B51192"/>
    <w:rsid w:val="00B63F7D"/>
    <w:rsid w:val="00B66E94"/>
    <w:rsid w:val="00B76763"/>
    <w:rsid w:val="00B7732B"/>
    <w:rsid w:val="00B77C01"/>
    <w:rsid w:val="00B879F0"/>
    <w:rsid w:val="00B95ECE"/>
    <w:rsid w:val="00BA0163"/>
    <w:rsid w:val="00BA0975"/>
    <w:rsid w:val="00BA0C1B"/>
    <w:rsid w:val="00BB010B"/>
    <w:rsid w:val="00BB4896"/>
    <w:rsid w:val="00BB679A"/>
    <w:rsid w:val="00BC25AA"/>
    <w:rsid w:val="00BC47FB"/>
    <w:rsid w:val="00BC4C74"/>
    <w:rsid w:val="00BD7E5B"/>
    <w:rsid w:val="00BE2A7A"/>
    <w:rsid w:val="00BE412C"/>
    <w:rsid w:val="00BF14C8"/>
    <w:rsid w:val="00BF4AC0"/>
    <w:rsid w:val="00C022E3"/>
    <w:rsid w:val="00C05A8D"/>
    <w:rsid w:val="00C0686B"/>
    <w:rsid w:val="00C15C96"/>
    <w:rsid w:val="00C1684E"/>
    <w:rsid w:val="00C22DE5"/>
    <w:rsid w:val="00C34C00"/>
    <w:rsid w:val="00C34CBA"/>
    <w:rsid w:val="00C4712D"/>
    <w:rsid w:val="00C555C9"/>
    <w:rsid w:val="00C555DA"/>
    <w:rsid w:val="00C614F2"/>
    <w:rsid w:val="00C7138C"/>
    <w:rsid w:val="00C76D91"/>
    <w:rsid w:val="00C76E0B"/>
    <w:rsid w:val="00C801D8"/>
    <w:rsid w:val="00C83785"/>
    <w:rsid w:val="00C90EDE"/>
    <w:rsid w:val="00C92CC5"/>
    <w:rsid w:val="00C92FB5"/>
    <w:rsid w:val="00C94F55"/>
    <w:rsid w:val="00CA3965"/>
    <w:rsid w:val="00CA6F49"/>
    <w:rsid w:val="00CA7D62"/>
    <w:rsid w:val="00CB07A8"/>
    <w:rsid w:val="00CB6983"/>
    <w:rsid w:val="00CC24E3"/>
    <w:rsid w:val="00CD3893"/>
    <w:rsid w:val="00CD3C97"/>
    <w:rsid w:val="00CD4A57"/>
    <w:rsid w:val="00CE1422"/>
    <w:rsid w:val="00CE15C4"/>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6FD9"/>
    <w:rsid w:val="00D71547"/>
    <w:rsid w:val="00D75F34"/>
    <w:rsid w:val="00D8512E"/>
    <w:rsid w:val="00D85E75"/>
    <w:rsid w:val="00DA1E58"/>
    <w:rsid w:val="00DA48EC"/>
    <w:rsid w:val="00DB0808"/>
    <w:rsid w:val="00DC1567"/>
    <w:rsid w:val="00DD3398"/>
    <w:rsid w:val="00DD7DF7"/>
    <w:rsid w:val="00DE3BAC"/>
    <w:rsid w:val="00DE4EF2"/>
    <w:rsid w:val="00DF2C0E"/>
    <w:rsid w:val="00E04DB6"/>
    <w:rsid w:val="00E05D03"/>
    <w:rsid w:val="00E06FFB"/>
    <w:rsid w:val="00E137FA"/>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6C06"/>
    <w:rsid w:val="00E97705"/>
    <w:rsid w:val="00E97DC9"/>
    <w:rsid w:val="00EA3C31"/>
    <w:rsid w:val="00EA4800"/>
    <w:rsid w:val="00EA52F6"/>
    <w:rsid w:val="00EA5E95"/>
    <w:rsid w:val="00EB2827"/>
    <w:rsid w:val="00EB7AC3"/>
    <w:rsid w:val="00EC09F8"/>
    <w:rsid w:val="00EC2A42"/>
    <w:rsid w:val="00ED050D"/>
    <w:rsid w:val="00ED1AD5"/>
    <w:rsid w:val="00ED3605"/>
    <w:rsid w:val="00ED4954"/>
    <w:rsid w:val="00EE0929"/>
    <w:rsid w:val="00EE0943"/>
    <w:rsid w:val="00EE33A2"/>
    <w:rsid w:val="00EE3639"/>
    <w:rsid w:val="00EE57F2"/>
    <w:rsid w:val="00EE6B53"/>
    <w:rsid w:val="00EE6DD9"/>
    <w:rsid w:val="00F12126"/>
    <w:rsid w:val="00F15BAF"/>
    <w:rsid w:val="00F34DBB"/>
    <w:rsid w:val="00F404B2"/>
    <w:rsid w:val="00F412AF"/>
    <w:rsid w:val="00F42984"/>
    <w:rsid w:val="00F4312C"/>
    <w:rsid w:val="00F4416B"/>
    <w:rsid w:val="00F64369"/>
    <w:rsid w:val="00F66D82"/>
    <w:rsid w:val="00F6723D"/>
    <w:rsid w:val="00F67A1C"/>
    <w:rsid w:val="00F723EC"/>
    <w:rsid w:val="00F76C12"/>
    <w:rsid w:val="00F82C5B"/>
    <w:rsid w:val="00F8555F"/>
    <w:rsid w:val="00F90CC3"/>
    <w:rsid w:val="00F9755E"/>
    <w:rsid w:val="00FA45F8"/>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5AIRPNAIUNRU-931754773-4446</_dlc_DocId>
    <_dlc_DocIdUrl xmlns="71c5aaf6-e6ce-465b-b873-5148d2a4c105">
      <Url>https://nokia.sharepoint.com/sites/c5g/security/_layouts/15/DocIdRedir.aspx?ID=5AIRPNAIUNRU-931754773-4446</Url>
      <Description>5AIRPNAIUNRU-931754773-4446</Description>
    </_dlc_DocIdUrl>
    <SharedWithUsers xmlns="b48738c0-5c12-4b5a-b05a-8a6603520253">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2.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4.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5.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6.xml><?xml version="1.0" encoding="utf-8"?>
<ds:datastoreItem xmlns:ds="http://schemas.openxmlformats.org/officeDocument/2006/customXml" ds:itemID="{EAC66AF0-2D17-40DF-A79C-C3532968C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Huawei</cp:lastModifiedBy>
  <cp:revision>3</cp:revision>
  <cp:lastPrinted>1900-01-01T08:00:00Z</cp:lastPrinted>
  <dcterms:created xsi:type="dcterms:W3CDTF">2024-04-17T12:22:00Z</dcterms:created>
  <dcterms:modified xsi:type="dcterms:W3CDTF">2024-04-17T12:29:00Z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9736ffa4-9837-4393-8b38-d0b181dd3c83</vt:lpwstr>
  </property>
  <property fmtid="{D5CDD505-2E9C-101B-9397-08002B2CF9AE}" pid="13" name="MediaServiceImageTags">
    <vt:lpwstr/>
  </property>
</Properties>
</file>