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E1AA" w14:textId="3D420849" w:rsidR="00044E71" w:rsidRDefault="00044E71" w:rsidP="00044E71">
      <w:pPr>
        <w:keepNext/>
        <w:pBdr>
          <w:bottom w:val="single" w:sz="4" w:space="1" w:color="auto"/>
        </w:pBdr>
        <w:tabs>
          <w:tab w:val="right" w:pos="9639"/>
        </w:tabs>
        <w:outlineLvl w:val="0"/>
        <w:rPr>
          <w:rFonts w:ascii="Arial" w:hAnsi="Arial"/>
          <w:b/>
          <w:noProof/>
          <w:sz w:val="24"/>
        </w:rPr>
      </w:pPr>
      <w:bookmarkStart w:id="0" w:name="_Hlk161144660"/>
      <w:bookmarkStart w:id="1" w:name="page1"/>
      <w:r>
        <w:rPr>
          <w:rFonts w:ascii="Arial" w:hAnsi="Arial"/>
          <w:b/>
          <w:noProof/>
          <w:sz w:val="24"/>
        </w:rPr>
        <w:t xml:space="preserve">3GPP TSG-SA3 Meeting #115-adhoc-e </w:t>
      </w:r>
      <w:r>
        <w:rPr>
          <w:rFonts w:ascii="Arial" w:hAnsi="Arial"/>
          <w:b/>
          <w:noProof/>
          <w:sz w:val="24"/>
        </w:rPr>
        <w:tab/>
        <w:t>S3-24</w:t>
      </w:r>
      <w:r w:rsidR="00087AD9">
        <w:rPr>
          <w:rFonts w:ascii="Arial" w:hAnsi="Arial"/>
          <w:b/>
          <w:noProof/>
          <w:sz w:val="24"/>
        </w:rPr>
        <w:t>1260</w:t>
      </w:r>
      <w:ins w:id="2" w:author="Nokia1" w:date="2024-04-17T08:30:00Z">
        <w:r w:rsidR="003E185C">
          <w:rPr>
            <w:rFonts w:ascii="Arial" w:hAnsi="Arial"/>
            <w:b/>
            <w:noProof/>
            <w:sz w:val="24"/>
          </w:rPr>
          <w:t>-r1</w:t>
        </w:r>
      </w:ins>
      <w:r>
        <w:rPr>
          <w:rFonts w:ascii="Arial" w:hAnsi="Arial"/>
          <w:b/>
          <w:noProof/>
          <w:sz w:val="24"/>
        </w:rPr>
        <w:br/>
        <w:t>Online, April 15 – April 19, 2024</w:t>
      </w:r>
      <w:r>
        <w:rPr>
          <w:rFonts w:ascii="Arial" w:hAnsi="Arial"/>
          <w:b/>
          <w:noProof/>
          <w:sz w:val="24"/>
        </w:rPr>
        <w:tab/>
      </w:r>
    </w:p>
    <w:p w14:paraId="1C73079C" w14:textId="137E0EDD" w:rsidR="00044E71" w:rsidRDefault="00044E71" w:rsidP="00044E71">
      <w:pPr>
        <w:keepNext/>
        <w:tabs>
          <w:tab w:val="left" w:pos="2127"/>
        </w:tabs>
        <w:spacing w:after="0"/>
        <w:ind w:left="2126" w:hanging="2126"/>
        <w:outlineLvl w:val="0"/>
        <w:rPr>
          <w:rFonts w:ascii="Arial" w:hAnsi="Arial"/>
          <w:b/>
          <w:lang w:val="en-US"/>
        </w:rPr>
      </w:pPr>
      <w:r>
        <w:rPr>
          <w:rFonts w:ascii="Arial" w:hAnsi="Arial"/>
          <w:b/>
          <w:lang w:val="en-US"/>
        </w:rPr>
        <w:t xml:space="preserve">Source: </w:t>
      </w:r>
      <w:r>
        <w:rPr>
          <w:rFonts w:ascii="Arial" w:hAnsi="Arial"/>
          <w:b/>
          <w:lang w:val="en-US"/>
        </w:rPr>
        <w:tab/>
        <w:t>Nokia, Nokia Shanghai Bell</w:t>
      </w:r>
    </w:p>
    <w:p w14:paraId="03F79EC7" w14:textId="0C61DB76" w:rsidR="00044E71" w:rsidRPr="00044E71" w:rsidRDefault="00044E71" w:rsidP="00044E71">
      <w:pPr>
        <w:keepNext/>
        <w:tabs>
          <w:tab w:val="left" w:pos="2127"/>
        </w:tabs>
        <w:spacing w:after="0"/>
        <w:ind w:left="2126" w:hanging="2126"/>
        <w:outlineLvl w:val="0"/>
        <w:rPr>
          <w:rFonts w:ascii="Arial" w:hAnsi="Arial"/>
          <w:b/>
          <w:lang w:val="en-US"/>
        </w:rPr>
      </w:pPr>
      <w:r w:rsidRPr="00044E71">
        <w:rPr>
          <w:rFonts w:ascii="Arial" w:hAnsi="Arial" w:cs="Arial"/>
          <w:b/>
          <w:lang w:val="en-US"/>
        </w:rPr>
        <w:t xml:space="preserve">Title: </w:t>
      </w:r>
      <w:r w:rsidRPr="00044E71">
        <w:rPr>
          <w:rFonts w:ascii="Arial" w:hAnsi="Arial" w:cs="Arial"/>
          <w:b/>
          <w:lang w:val="en-US"/>
        </w:rPr>
        <w:tab/>
      </w:r>
      <w:r>
        <w:rPr>
          <w:rFonts w:ascii="Arial" w:hAnsi="Arial" w:cs="Arial"/>
          <w:b/>
          <w:lang w:val="en-US"/>
        </w:rPr>
        <w:t>S</w:t>
      </w:r>
      <w:r w:rsidRPr="00044E71">
        <w:rPr>
          <w:rFonts w:ascii="Arial" w:hAnsi="Arial" w:cs="Arial"/>
          <w:b/>
          <w:lang w:val="en-US"/>
        </w:rPr>
        <w:t xml:space="preserve">keleton of </w:t>
      </w:r>
      <w:r w:rsidR="002A2344">
        <w:rPr>
          <w:rFonts w:ascii="Arial" w:hAnsi="Arial" w:cs="Arial"/>
          <w:b/>
          <w:lang w:val="en-US"/>
        </w:rPr>
        <w:t xml:space="preserve">TR </w:t>
      </w:r>
      <w:r w:rsidRPr="00044E71">
        <w:rPr>
          <w:rFonts w:ascii="Arial" w:hAnsi="Arial" w:cs="Arial"/>
          <w:b/>
          <w:lang w:val="en-US"/>
        </w:rPr>
        <w:t>33.766 – Energy savings</w:t>
      </w:r>
    </w:p>
    <w:p w14:paraId="4D92E71F" w14:textId="77777777" w:rsidR="00044E71" w:rsidRDefault="00044E71" w:rsidP="00044E71">
      <w:pPr>
        <w:keepNext/>
        <w:tabs>
          <w:tab w:val="left" w:pos="2127"/>
        </w:tabs>
        <w:spacing w:after="0"/>
        <w:ind w:left="2126" w:hanging="2126"/>
        <w:outlineLvl w:val="0"/>
        <w:rPr>
          <w:rFonts w:ascii="Arial" w:hAnsi="Arial"/>
          <w:b/>
          <w:lang w:eastAsia="zh-CN"/>
        </w:rPr>
      </w:pPr>
      <w:r>
        <w:rPr>
          <w:rFonts w:ascii="Arial" w:hAnsi="Arial"/>
          <w:b/>
        </w:rPr>
        <w:t xml:space="preserve">Document for: </w:t>
      </w:r>
      <w:r>
        <w:rPr>
          <w:rFonts w:ascii="Arial" w:hAnsi="Arial"/>
          <w:b/>
        </w:rPr>
        <w:tab/>
      </w:r>
      <w:r>
        <w:rPr>
          <w:rFonts w:ascii="Arial" w:hAnsi="Arial"/>
          <w:b/>
          <w:lang w:eastAsia="zh-CN"/>
        </w:rPr>
        <w:t>Approval</w:t>
      </w:r>
    </w:p>
    <w:p w14:paraId="17B97E42" w14:textId="28EDD598" w:rsidR="00044E71" w:rsidRDefault="00044E71" w:rsidP="00044E71">
      <w:pPr>
        <w:keepNext/>
        <w:pBdr>
          <w:bottom w:val="single" w:sz="4" w:space="1" w:color="auto"/>
        </w:pBdr>
        <w:tabs>
          <w:tab w:val="left" w:pos="2127"/>
        </w:tabs>
        <w:spacing w:after="0"/>
        <w:ind w:left="2126" w:hanging="2126"/>
        <w:rPr>
          <w:rFonts w:ascii="Arial" w:hAnsi="Arial"/>
          <w:b/>
        </w:rPr>
      </w:pPr>
      <w:r>
        <w:rPr>
          <w:rFonts w:ascii="Arial" w:hAnsi="Arial"/>
          <w:b/>
        </w:rPr>
        <w:t xml:space="preserve">Agenda Item: </w:t>
      </w:r>
      <w:r>
        <w:rPr>
          <w:rFonts w:ascii="Arial" w:hAnsi="Arial"/>
          <w:b/>
        </w:rPr>
        <w:tab/>
        <w:t>5.16</w:t>
      </w:r>
    </w:p>
    <w:p w14:paraId="422D7654" w14:textId="77777777" w:rsidR="00044E71" w:rsidRDefault="00044E71" w:rsidP="00044E71">
      <w:pPr>
        <w:spacing w:after="0"/>
        <w:rPr>
          <w:rFonts w:ascii="Arial" w:hAnsi="Arial"/>
          <w:b/>
        </w:rPr>
      </w:pPr>
      <w:r>
        <w:rPr>
          <w:rFonts w:ascii="Arial" w:hAnsi="Arial"/>
          <w:b/>
        </w:rPr>
        <w:br w:type="page"/>
      </w:r>
      <w:bookmarkEnd w:id="0"/>
    </w:p>
    <w:p w14:paraId="25311FE8" w14:textId="652151E0" w:rsidR="00044E71" w:rsidRDefault="00044E71"/>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1BC9BBAA" w:rsidR="004F0988" w:rsidRPr="00FF2C9A" w:rsidRDefault="004F0988" w:rsidP="00133525">
            <w:pPr>
              <w:pStyle w:val="ZA"/>
              <w:framePr w:w="0" w:hRule="auto" w:wrap="auto" w:vAnchor="margin" w:hAnchor="text" w:yAlign="inline"/>
            </w:pPr>
            <w:r w:rsidRPr="00FF2C9A">
              <w:rPr>
                <w:sz w:val="64"/>
              </w:rPr>
              <w:t xml:space="preserve">3GPP </w:t>
            </w:r>
            <w:bookmarkStart w:id="3" w:name="specType1"/>
            <w:r w:rsidR="0063543D" w:rsidRPr="00FF2C9A">
              <w:rPr>
                <w:sz w:val="64"/>
              </w:rPr>
              <w:t>TR</w:t>
            </w:r>
            <w:bookmarkEnd w:id="3"/>
            <w:r w:rsidRPr="00FF2C9A">
              <w:rPr>
                <w:sz w:val="64"/>
              </w:rPr>
              <w:t xml:space="preserve"> </w:t>
            </w:r>
            <w:bookmarkStart w:id="4" w:name="specNumber"/>
            <w:r w:rsidR="00883457" w:rsidRPr="00FF2C9A">
              <w:rPr>
                <w:sz w:val="64"/>
              </w:rPr>
              <w:t>33</w:t>
            </w:r>
            <w:r w:rsidRPr="00FF2C9A">
              <w:rPr>
                <w:sz w:val="64"/>
              </w:rPr>
              <w:t>.</w:t>
            </w:r>
            <w:bookmarkEnd w:id="4"/>
            <w:r w:rsidR="004F5D07">
              <w:rPr>
                <w:sz w:val="64"/>
              </w:rPr>
              <w:t>766</w:t>
            </w:r>
            <w:r w:rsidRPr="00FF2C9A">
              <w:rPr>
                <w:sz w:val="64"/>
              </w:rPr>
              <w:t xml:space="preserve"> </w:t>
            </w:r>
            <w:r w:rsidRPr="00FF2C9A">
              <w:t>V</w:t>
            </w:r>
            <w:bookmarkStart w:id="5" w:name="specVersion"/>
            <w:r w:rsidR="00772FB2" w:rsidRPr="00FF2C9A">
              <w:t>0</w:t>
            </w:r>
            <w:r w:rsidRPr="00FF2C9A">
              <w:t>.</w:t>
            </w:r>
            <w:r w:rsidR="00772FB2" w:rsidRPr="00FF2C9A">
              <w:t>0</w:t>
            </w:r>
            <w:r w:rsidRPr="00FF2C9A">
              <w:t>.</w:t>
            </w:r>
            <w:bookmarkEnd w:id="5"/>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r w:rsidR="00883457" w:rsidRPr="00FF2C9A">
              <w:rPr>
                <w:sz w:val="32"/>
              </w:rPr>
              <w:t>0</w:t>
            </w:r>
            <w:r w:rsidR="004F5D07">
              <w:rPr>
                <w:sz w:val="32"/>
              </w:rPr>
              <w:t>4</w:t>
            </w:r>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7" w:name="spectype2"/>
            <w:r w:rsidR="00D57972" w:rsidRPr="00FF2C9A">
              <w:t>Report</w:t>
            </w:r>
            <w:bookmarkEnd w:id="7"/>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3243A63" w:rsidR="004F0988" w:rsidRPr="00FF2C9A" w:rsidRDefault="004F0988" w:rsidP="00133525">
            <w:pPr>
              <w:pStyle w:val="ZT"/>
              <w:framePr w:wrap="auto" w:hAnchor="text" w:yAlign="inline"/>
            </w:pPr>
            <w:r w:rsidRPr="004D3578">
              <w:t xml:space="preserve">Technical Specification Group </w:t>
            </w:r>
            <w:bookmarkStart w:id="8" w:name="specTitle"/>
            <w:r w:rsidR="00883457" w:rsidRPr="00FF2C9A">
              <w:t>Services and System Aspects</w:t>
            </w:r>
            <w:r w:rsidRPr="00FF2C9A">
              <w:t>;</w:t>
            </w:r>
          </w:p>
          <w:p w14:paraId="34F40D72" w14:textId="688AC308" w:rsidR="004F5D07" w:rsidRDefault="000F7759" w:rsidP="004F5D07">
            <w:pPr>
              <w:pStyle w:val="ZT"/>
              <w:framePr w:wrap="auto" w:hAnchor="text" w:yAlign="inline"/>
            </w:pPr>
            <w:r w:rsidRPr="00ED38BA">
              <w:t>Study on security</w:t>
            </w:r>
            <w:r w:rsidR="006161B7">
              <w:t xml:space="preserve"> aspects of</w:t>
            </w:r>
            <w:r w:rsidRPr="00ED38BA">
              <w:t xml:space="preserve"> </w:t>
            </w:r>
            <w:bookmarkEnd w:id="8"/>
            <w:r w:rsidR="004F5D07">
              <w:t xml:space="preserve">energy savings in 5G </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9" w:name="specRelease"/>
            <w:r w:rsidR="00942F40" w:rsidRPr="00FF2C9A">
              <w:rPr>
                <w:rStyle w:val="ZGSM"/>
              </w:rPr>
              <w:t>19</w:t>
            </w:r>
            <w:bookmarkEnd w:id="9"/>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044E71">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0"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1"/>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4" w:name="copyrightDate"/>
            <w:r w:rsidRPr="00C83825">
              <w:rPr>
                <w:noProof/>
                <w:sz w:val="18"/>
              </w:rPr>
              <w:t>2</w:t>
            </w:r>
            <w:r w:rsidR="008E2D68" w:rsidRPr="00C83825">
              <w:rPr>
                <w:noProof/>
                <w:sz w:val="18"/>
              </w:rPr>
              <w:t>02</w:t>
            </w:r>
            <w:bookmarkEnd w:id="14"/>
            <w:r w:rsidR="00942F40">
              <w:rPr>
                <w:noProof/>
                <w:sz w:val="18"/>
              </w:rPr>
              <w:t>4</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1E7F1C6C" w14:textId="1BA12370" w:rsidR="00005B9F" w:rsidRDefault="004D3578">
      <w:pPr>
        <w:pStyle w:val="TOC1"/>
        <w:rPr>
          <w:rFonts w:asciiTheme="minorHAnsi" w:hAnsiTheme="minorHAnsi" w:cstheme="minorBidi"/>
          <w:noProof/>
          <w:kern w:val="2"/>
          <w:sz w:val="21"/>
          <w:szCs w:val="22"/>
          <w:lang w:val="en-US" w:eastAsia="zh-CN"/>
          <w14:ligatures w14:val="standardContextual"/>
        </w:rPr>
      </w:pPr>
      <w:r w:rsidRPr="004D3578">
        <w:fldChar w:fldCharType="begin"/>
      </w:r>
      <w:r w:rsidRPr="004D3578">
        <w:instrText xml:space="preserve"> TOC \o "1-9" </w:instrText>
      </w:r>
      <w:r w:rsidRPr="004D3578">
        <w:fldChar w:fldCharType="separate"/>
      </w:r>
      <w:r w:rsidR="00005B9F">
        <w:rPr>
          <w:noProof/>
        </w:rPr>
        <w:t>Foreword</w:t>
      </w:r>
      <w:r w:rsidR="00005B9F">
        <w:rPr>
          <w:noProof/>
        </w:rPr>
        <w:tab/>
      </w:r>
      <w:r w:rsidR="00005B9F">
        <w:rPr>
          <w:noProof/>
        </w:rPr>
        <w:fldChar w:fldCharType="begin"/>
      </w:r>
      <w:r w:rsidR="00005B9F">
        <w:rPr>
          <w:noProof/>
        </w:rPr>
        <w:instrText xml:space="preserve"> PAGEREF _Toc155687108 \h </w:instrText>
      </w:r>
      <w:r w:rsidR="00005B9F">
        <w:rPr>
          <w:noProof/>
        </w:rPr>
      </w:r>
      <w:r w:rsidR="00005B9F">
        <w:rPr>
          <w:noProof/>
        </w:rPr>
        <w:fldChar w:fldCharType="separate"/>
      </w:r>
      <w:r w:rsidR="00005B9F">
        <w:rPr>
          <w:noProof/>
        </w:rPr>
        <w:t>4</w:t>
      </w:r>
      <w:r w:rsidR="00005B9F">
        <w:rPr>
          <w:noProof/>
        </w:rPr>
        <w:fldChar w:fldCharType="end"/>
      </w:r>
    </w:p>
    <w:p w14:paraId="0D721515" w14:textId="22034799"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1</w:t>
      </w:r>
      <w:r>
        <w:rPr>
          <w:rFonts w:asciiTheme="minorHAnsi" w:hAnsiTheme="minorHAnsi" w:cstheme="minorBidi"/>
          <w:noProof/>
          <w:kern w:val="2"/>
          <w:sz w:val="21"/>
          <w:szCs w:val="22"/>
          <w:lang w:val="en-US" w:eastAsia="zh-CN"/>
          <w14:ligatures w14:val="standardContextual"/>
        </w:rPr>
        <w:tab/>
      </w:r>
      <w:r>
        <w:rPr>
          <w:noProof/>
        </w:rPr>
        <w:t>Scope</w:t>
      </w:r>
      <w:r>
        <w:rPr>
          <w:noProof/>
        </w:rPr>
        <w:tab/>
      </w:r>
      <w:r>
        <w:rPr>
          <w:noProof/>
        </w:rPr>
        <w:fldChar w:fldCharType="begin"/>
      </w:r>
      <w:r>
        <w:rPr>
          <w:noProof/>
        </w:rPr>
        <w:instrText xml:space="preserve"> PAGEREF _Toc155687109 \h </w:instrText>
      </w:r>
      <w:r>
        <w:rPr>
          <w:noProof/>
        </w:rPr>
      </w:r>
      <w:r>
        <w:rPr>
          <w:noProof/>
        </w:rPr>
        <w:fldChar w:fldCharType="separate"/>
      </w:r>
      <w:r>
        <w:rPr>
          <w:noProof/>
        </w:rPr>
        <w:t>6</w:t>
      </w:r>
      <w:r>
        <w:rPr>
          <w:noProof/>
        </w:rPr>
        <w:fldChar w:fldCharType="end"/>
      </w:r>
    </w:p>
    <w:p w14:paraId="6C9F82CB" w14:textId="4FD58A6D"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2</w:t>
      </w:r>
      <w:r>
        <w:rPr>
          <w:rFonts w:asciiTheme="minorHAnsi" w:hAnsiTheme="minorHAnsi" w:cstheme="minorBidi"/>
          <w:noProof/>
          <w:kern w:val="2"/>
          <w:sz w:val="21"/>
          <w:szCs w:val="22"/>
          <w:lang w:val="en-US" w:eastAsia="zh-CN"/>
          <w14:ligatures w14:val="standardContextual"/>
        </w:rPr>
        <w:tab/>
      </w:r>
      <w:r>
        <w:rPr>
          <w:noProof/>
        </w:rPr>
        <w:t>References</w:t>
      </w:r>
      <w:r>
        <w:rPr>
          <w:noProof/>
        </w:rPr>
        <w:tab/>
      </w:r>
      <w:r>
        <w:rPr>
          <w:noProof/>
        </w:rPr>
        <w:fldChar w:fldCharType="begin"/>
      </w:r>
      <w:r>
        <w:rPr>
          <w:noProof/>
        </w:rPr>
        <w:instrText xml:space="preserve"> PAGEREF _Toc155687110 \h </w:instrText>
      </w:r>
      <w:r>
        <w:rPr>
          <w:noProof/>
        </w:rPr>
      </w:r>
      <w:r>
        <w:rPr>
          <w:noProof/>
        </w:rPr>
        <w:fldChar w:fldCharType="separate"/>
      </w:r>
      <w:r>
        <w:rPr>
          <w:noProof/>
        </w:rPr>
        <w:t>6</w:t>
      </w:r>
      <w:r>
        <w:rPr>
          <w:noProof/>
        </w:rPr>
        <w:fldChar w:fldCharType="end"/>
      </w:r>
    </w:p>
    <w:p w14:paraId="3E69A07B" w14:textId="0AD55D8C"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3</w:t>
      </w:r>
      <w:r>
        <w:rPr>
          <w:rFonts w:asciiTheme="minorHAnsi" w:hAnsiTheme="minorHAnsi" w:cstheme="minorBidi"/>
          <w:noProof/>
          <w:kern w:val="2"/>
          <w:sz w:val="21"/>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_Toc155687111 \h </w:instrText>
      </w:r>
      <w:r>
        <w:rPr>
          <w:noProof/>
        </w:rPr>
      </w:r>
      <w:r>
        <w:rPr>
          <w:noProof/>
        </w:rPr>
        <w:fldChar w:fldCharType="separate"/>
      </w:r>
      <w:r>
        <w:rPr>
          <w:noProof/>
        </w:rPr>
        <w:t>6</w:t>
      </w:r>
      <w:r>
        <w:rPr>
          <w:noProof/>
        </w:rPr>
        <w:fldChar w:fldCharType="end"/>
      </w:r>
    </w:p>
    <w:p w14:paraId="753E5689" w14:textId="66C45704"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3.1</w:t>
      </w:r>
      <w:r>
        <w:rPr>
          <w:rFonts w:asciiTheme="minorHAnsi" w:hAnsiTheme="minorHAnsi" w:cstheme="minorBidi"/>
          <w:noProof/>
          <w:kern w:val="2"/>
          <w:sz w:val="21"/>
          <w:szCs w:val="22"/>
          <w:lang w:val="en-US" w:eastAsia="zh-CN"/>
          <w14:ligatures w14:val="standardContextual"/>
        </w:rPr>
        <w:tab/>
      </w:r>
      <w:r>
        <w:rPr>
          <w:noProof/>
        </w:rPr>
        <w:t>Terms</w:t>
      </w:r>
      <w:r>
        <w:rPr>
          <w:noProof/>
        </w:rPr>
        <w:tab/>
      </w:r>
      <w:r>
        <w:rPr>
          <w:noProof/>
        </w:rPr>
        <w:fldChar w:fldCharType="begin"/>
      </w:r>
      <w:r>
        <w:rPr>
          <w:noProof/>
        </w:rPr>
        <w:instrText xml:space="preserve"> PAGEREF _Toc155687112 \h </w:instrText>
      </w:r>
      <w:r>
        <w:rPr>
          <w:noProof/>
        </w:rPr>
      </w:r>
      <w:r>
        <w:rPr>
          <w:noProof/>
        </w:rPr>
        <w:fldChar w:fldCharType="separate"/>
      </w:r>
      <w:r>
        <w:rPr>
          <w:noProof/>
        </w:rPr>
        <w:t>6</w:t>
      </w:r>
      <w:r>
        <w:rPr>
          <w:noProof/>
        </w:rPr>
        <w:fldChar w:fldCharType="end"/>
      </w:r>
    </w:p>
    <w:p w14:paraId="738ACD63" w14:textId="644497DA"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3.2</w:t>
      </w:r>
      <w:r>
        <w:rPr>
          <w:rFonts w:asciiTheme="minorHAnsi" w:hAnsiTheme="minorHAnsi" w:cstheme="minorBidi"/>
          <w:noProof/>
          <w:kern w:val="2"/>
          <w:sz w:val="21"/>
          <w:szCs w:val="22"/>
          <w:lang w:val="en-US" w:eastAsia="zh-CN"/>
          <w14:ligatures w14:val="standardContextual"/>
        </w:rPr>
        <w:tab/>
      </w:r>
      <w:r>
        <w:rPr>
          <w:noProof/>
        </w:rPr>
        <w:t>Symbols</w:t>
      </w:r>
      <w:r>
        <w:rPr>
          <w:noProof/>
        </w:rPr>
        <w:tab/>
      </w:r>
      <w:r>
        <w:rPr>
          <w:noProof/>
        </w:rPr>
        <w:fldChar w:fldCharType="begin"/>
      </w:r>
      <w:r>
        <w:rPr>
          <w:noProof/>
        </w:rPr>
        <w:instrText xml:space="preserve"> PAGEREF _Toc155687113 \h </w:instrText>
      </w:r>
      <w:r>
        <w:rPr>
          <w:noProof/>
        </w:rPr>
      </w:r>
      <w:r>
        <w:rPr>
          <w:noProof/>
        </w:rPr>
        <w:fldChar w:fldCharType="separate"/>
      </w:r>
      <w:r>
        <w:rPr>
          <w:noProof/>
        </w:rPr>
        <w:t>6</w:t>
      </w:r>
      <w:r>
        <w:rPr>
          <w:noProof/>
        </w:rPr>
        <w:fldChar w:fldCharType="end"/>
      </w:r>
    </w:p>
    <w:p w14:paraId="2EF6467A" w14:textId="49D74A78"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3.3</w:t>
      </w:r>
      <w:r>
        <w:rPr>
          <w:rFonts w:asciiTheme="minorHAnsi" w:hAnsiTheme="minorHAnsi" w:cstheme="minorBidi"/>
          <w:noProof/>
          <w:kern w:val="2"/>
          <w:sz w:val="21"/>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_Toc155687114 \h </w:instrText>
      </w:r>
      <w:r>
        <w:rPr>
          <w:noProof/>
        </w:rPr>
      </w:r>
      <w:r>
        <w:rPr>
          <w:noProof/>
        </w:rPr>
        <w:fldChar w:fldCharType="separate"/>
      </w:r>
      <w:r>
        <w:rPr>
          <w:noProof/>
        </w:rPr>
        <w:t>6</w:t>
      </w:r>
      <w:r>
        <w:rPr>
          <w:noProof/>
        </w:rPr>
        <w:fldChar w:fldCharType="end"/>
      </w:r>
    </w:p>
    <w:p w14:paraId="38FA855F" w14:textId="7FAFA7B4"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4</w:t>
      </w:r>
      <w:r>
        <w:rPr>
          <w:rFonts w:asciiTheme="minorHAnsi" w:hAnsiTheme="minorHAnsi" w:cstheme="minorBidi"/>
          <w:noProof/>
          <w:kern w:val="2"/>
          <w:sz w:val="21"/>
          <w:szCs w:val="22"/>
          <w:lang w:val="en-US" w:eastAsia="zh-CN"/>
          <w14:ligatures w14:val="standardContextual"/>
        </w:rPr>
        <w:tab/>
      </w:r>
      <w:r>
        <w:rPr>
          <w:noProof/>
          <w:lang w:eastAsia="zh-CN"/>
        </w:rPr>
        <w:t>Overview</w:t>
      </w:r>
      <w:r>
        <w:rPr>
          <w:noProof/>
        </w:rPr>
        <w:tab/>
      </w:r>
      <w:r>
        <w:rPr>
          <w:noProof/>
        </w:rPr>
        <w:fldChar w:fldCharType="begin"/>
      </w:r>
      <w:r>
        <w:rPr>
          <w:noProof/>
        </w:rPr>
        <w:instrText xml:space="preserve"> PAGEREF _Toc155687115 \h </w:instrText>
      </w:r>
      <w:r>
        <w:rPr>
          <w:noProof/>
        </w:rPr>
      </w:r>
      <w:r>
        <w:rPr>
          <w:noProof/>
        </w:rPr>
        <w:fldChar w:fldCharType="separate"/>
      </w:r>
      <w:r>
        <w:rPr>
          <w:noProof/>
        </w:rPr>
        <w:t>6</w:t>
      </w:r>
      <w:r>
        <w:rPr>
          <w:noProof/>
        </w:rPr>
        <w:fldChar w:fldCharType="end"/>
      </w:r>
    </w:p>
    <w:p w14:paraId="7DDB5930" w14:textId="31B5DB68"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5</w:t>
      </w:r>
      <w:r>
        <w:rPr>
          <w:rFonts w:asciiTheme="minorHAnsi" w:hAnsiTheme="minorHAnsi" w:cstheme="minorBidi"/>
          <w:noProof/>
          <w:kern w:val="2"/>
          <w:sz w:val="21"/>
          <w:szCs w:val="22"/>
          <w:lang w:val="en-US" w:eastAsia="zh-CN"/>
          <w14:ligatures w14:val="standardContextual"/>
        </w:rPr>
        <w:tab/>
      </w:r>
      <w:r>
        <w:rPr>
          <w:noProof/>
        </w:rPr>
        <w:t>Key issues</w:t>
      </w:r>
      <w:r>
        <w:rPr>
          <w:noProof/>
        </w:rPr>
        <w:tab/>
      </w:r>
      <w:r>
        <w:rPr>
          <w:noProof/>
        </w:rPr>
        <w:fldChar w:fldCharType="begin"/>
      </w:r>
      <w:r>
        <w:rPr>
          <w:noProof/>
        </w:rPr>
        <w:instrText xml:space="preserve"> PAGEREF _Toc155687116 \h </w:instrText>
      </w:r>
      <w:r>
        <w:rPr>
          <w:noProof/>
        </w:rPr>
      </w:r>
      <w:r>
        <w:rPr>
          <w:noProof/>
        </w:rPr>
        <w:fldChar w:fldCharType="separate"/>
      </w:r>
      <w:r>
        <w:rPr>
          <w:noProof/>
        </w:rPr>
        <w:t>7</w:t>
      </w:r>
      <w:r>
        <w:rPr>
          <w:noProof/>
        </w:rPr>
        <w:fldChar w:fldCharType="end"/>
      </w:r>
    </w:p>
    <w:p w14:paraId="62F971CF" w14:textId="3E54F205"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5.X</w:t>
      </w:r>
      <w:r>
        <w:rPr>
          <w:rFonts w:asciiTheme="minorHAnsi" w:hAnsiTheme="minorHAnsi" w:cstheme="minorBidi"/>
          <w:noProof/>
          <w:kern w:val="2"/>
          <w:sz w:val="21"/>
          <w:szCs w:val="22"/>
          <w:lang w:val="en-US" w:eastAsia="zh-CN"/>
          <w14:ligatures w14:val="standardContextual"/>
        </w:rPr>
        <w:tab/>
      </w:r>
      <w:r>
        <w:rPr>
          <w:noProof/>
        </w:rPr>
        <w:t>Key Issue #X: &lt;Key Issue Name&gt;</w:t>
      </w:r>
      <w:r>
        <w:rPr>
          <w:noProof/>
        </w:rPr>
        <w:tab/>
      </w:r>
      <w:r>
        <w:rPr>
          <w:noProof/>
        </w:rPr>
        <w:fldChar w:fldCharType="begin"/>
      </w:r>
      <w:r>
        <w:rPr>
          <w:noProof/>
        </w:rPr>
        <w:instrText xml:space="preserve"> PAGEREF _Toc155687117 \h </w:instrText>
      </w:r>
      <w:r>
        <w:rPr>
          <w:noProof/>
        </w:rPr>
      </w:r>
      <w:r>
        <w:rPr>
          <w:noProof/>
        </w:rPr>
        <w:fldChar w:fldCharType="separate"/>
      </w:r>
      <w:r>
        <w:rPr>
          <w:noProof/>
        </w:rPr>
        <w:t>7</w:t>
      </w:r>
      <w:r>
        <w:rPr>
          <w:noProof/>
        </w:rPr>
        <w:fldChar w:fldCharType="end"/>
      </w:r>
    </w:p>
    <w:p w14:paraId="168FF748" w14:textId="617FDB4D"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5.X.1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_Toc155687118 \h </w:instrText>
      </w:r>
      <w:r>
        <w:rPr>
          <w:noProof/>
        </w:rPr>
      </w:r>
      <w:r>
        <w:rPr>
          <w:noProof/>
        </w:rPr>
        <w:fldChar w:fldCharType="separate"/>
      </w:r>
      <w:r>
        <w:rPr>
          <w:noProof/>
        </w:rPr>
        <w:t>7</w:t>
      </w:r>
      <w:r>
        <w:rPr>
          <w:noProof/>
        </w:rPr>
        <w:fldChar w:fldCharType="end"/>
      </w:r>
    </w:p>
    <w:p w14:paraId="2C0E39E8" w14:textId="1E6862BA"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5.X.2</w:t>
      </w:r>
      <w:r>
        <w:rPr>
          <w:rFonts w:asciiTheme="minorHAnsi" w:hAnsiTheme="minorHAnsi" w:cstheme="minorBidi"/>
          <w:noProof/>
          <w:kern w:val="2"/>
          <w:sz w:val="21"/>
          <w:szCs w:val="22"/>
          <w:lang w:val="en-US" w:eastAsia="zh-CN"/>
          <w14:ligatures w14:val="standardContextual"/>
        </w:rPr>
        <w:tab/>
      </w:r>
      <w:r>
        <w:rPr>
          <w:noProof/>
        </w:rPr>
        <w:t>Security threats</w:t>
      </w:r>
      <w:r>
        <w:rPr>
          <w:noProof/>
        </w:rPr>
        <w:tab/>
      </w:r>
      <w:r>
        <w:rPr>
          <w:noProof/>
        </w:rPr>
        <w:fldChar w:fldCharType="begin"/>
      </w:r>
      <w:r>
        <w:rPr>
          <w:noProof/>
        </w:rPr>
        <w:instrText xml:space="preserve"> PAGEREF _Toc155687119 \h </w:instrText>
      </w:r>
      <w:r>
        <w:rPr>
          <w:noProof/>
        </w:rPr>
      </w:r>
      <w:r>
        <w:rPr>
          <w:noProof/>
        </w:rPr>
        <w:fldChar w:fldCharType="separate"/>
      </w:r>
      <w:r>
        <w:rPr>
          <w:noProof/>
        </w:rPr>
        <w:t>7</w:t>
      </w:r>
      <w:r>
        <w:rPr>
          <w:noProof/>
        </w:rPr>
        <w:fldChar w:fldCharType="end"/>
      </w:r>
    </w:p>
    <w:p w14:paraId="38D04E53" w14:textId="4DC621F7"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5.X.3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_Toc155687120 \h </w:instrText>
      </w:r>
      <w:r>
        <w:rPr>
          <w:noProof/>
        </w:rPr>
      </w:r>
      <w:r>
        <w:rPr>
          <w:noProof/>
        </w:rPr>
        <w:fldChar w:fldCharType="separate"/>
      </w:r>
      <w:r>
        <w:rPr>
          <w:noProof/>
        </w:rPr>
        <w:t>7</w:t>
      </w:r>
      <w:r>
        <w:rPr>
          <w:noProof/>
        </w:rPr>
        <w:fldChar w:fldCharType="end"/>
      </w:r>
    </w:p>
    <w:p w14:paraId="2A59A636" w14:textId="64E143BF"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6</w:t>
      </w:r>
      <w:r>
        <w:rPr>
          <w:rFonts w:asciiTheme="minorHAnsi" w:hAnsiTheme="minorHAnsi" w:cstheme="minorBidi"/>
          <w:noProof/>
          <w:kern w:val="2"/>
          <w:sz w:val="21"/>
          <w:szCs w:val="22"/>
          <w:lang w:val="en-US" w:eastAsia="zh-CN"/>
          <w14:ligatures w14:val="standardContextual"/>
        </w:rPr>
        <w:tab/>
      </w:r>
      <w:r>
        <w:rPr>
          <w:noProof/>
        </w:rPr>
        <w:t>Solutions</w:t>
      </w:r>
      <w:r>
        <w:rPr>
          <w:noProof/>
        </w:rPr>
        <w:tab/>
      </w:r>
      <w:r>
        <w:rPr>
          <w:noProof/>
        </w:rPr>
        <w:fldChar w:fldCharType="begin"/>
      </w:r>
      <w:r>
        <w:rPr>
          <w:noProof/>
        </w:rPr>
        <w:instrText xml:space="preserve"> PAGEREF _Toc155687121 \h </w:instrText>
      </w:r>
      <w:r>
        <w:rPr>
          <w:noProof/>
        </w:rPr>
      </w:r>
      <w:r>
        <w:rPr>
          <w:noProof/>
        </w:rPr>
        <w:fldChar w:fldCharType="separate"/>
      </w:r>
      <w:r>
        <w:rPr>
          <w:noProof/>
        </w:rPr>
        <w:t>7</w:t>
      </w:r>
      <w:r>
        <w:rPr>
          <w:noProof/>
        </w:rPr>
        <w:fldChar w:fldCharType="end"/>
      </w:r>
    </w:p>
    <w:p w14:paraId="4C4A3A36" w14:textId="5420888D"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6.Y</w:t>
      </w:r>
      <w:r>
        <w:rPr>
          <w:rFonts w:asciiTheme="minorHAnsi" w:hAnsiTheme="minorHAnsi" w:cstheme="minorBidi"/>
          <w:noProof/>
          <w:kern w:val="2"/>
          <w:sz w:val="21"/>
          <w:szCs w:val="22"/>
          <w:lang w:val="en-US" w:eastAsia="zh-CN"/>
          <w14:ligatures w14:val="standardContextual"/>
        </w:rPr>
        <w:tab/>
      </w:r>
      <w:r>
        <w:rPr>
          <w:noProof/>
        </w:rPr>
        <w:t>Solution #Y: &lt;Solution Name&gt;</w:t>
      </w:r>
      <w:r>
        <w:rPr>
          <w:noProof/>
        </w:rPr>
        <w:tab/>
      </w:r>
      <w:r>
        <w:rPr>
          <w:noProof/>
        </w:rPr>
        <w:fldChar w:fldCharType="begin"/>
      </w:r>
      <w:r>
        <w:rPr>
          <w:noProof/>
        </w:rPr>
        <w:instrText xml:space="preserve"> PAGEREF _Toc155687122 \h </w:instrText>
      </w:r>
      <w:r>
        <w:rPr>
          <w:noProof/>
        </w:rPr>
      </w:r>
      <w:r>
        <w:rPr>
          <w:noProof/>
        </w:rPr>
        <w:fldChar w:fldCharType="separate"/>
      </w:r>
      <w:r>
        <w:rPr>
          <w:noProof/>
        </w:rPr>
        <w:t>7</w:t>
      </w:r>
      <w:r>
        <w:rPr>
          <w:noProof/>
        </w:rPr>
        <w:fldChar w:fldCharType="end"/>
      </w:r>
    </w:p>
    <w:p w14:paraId="56A8063A" w14:textId="09A90C17"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6.Y.1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_Toc155687123 \h </w:instrText>
      </w:r>
      <w:r>
        <w:rPr>
          <w:noProof/>
        </w:rPr>
      </w:r>
      <w:r>
        <w:rPr>
          <w:noProof/>
        </w:rPr>
        <w:fldChar w:fldCharType="separate"/>
      </w:r>
      <w:r>
        <w:rPr>
          <w:noProof/>
        </w:rPr>
        <w:t>7</w:t>
      </w:r>
      <w:r>
        <w:rPr>
          <w:noProof/>
        </w:rPr>
        <w:fldChar w:fldCharType="end"/>
      </w:r>
    </w:p>
    <w:p w14:paraId="0703CC65" w14:textId="09AB66CC"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6.Y.2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_Toc155687124 \h </w:instrText>
      </w:r>
      <w:r>
        <w:rPr>
          <w:noProof/>
        </w:rPr>
      </w:r>
      <w:r>
        <w:rPr>
          <w:noProof/>
        </w:rPr>
        <w:fldChar w:fldCharType="separate"/>
      </w:r>
      <w:r>
        <w:rPr>
          <w:noProof/>
        </w:rPr>
        <w:t>7</w:t>
      </w:r>
      <w:r>
        <w:rPr>
          <w:noProof/>
        </w:rPr>
        <w:fldChar w:fldCharType="end"/>
      </w:r>
    </w:p>
    <w:p w14:paraId="37C4F2B1" w14:textId="400489F4"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6.Y.3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_Toc155687125 \h </w:instrText>
      </w:r>
      <w:r>
        <w:rPr>
          <w:noProof/>
        </w:rPr>
      </w:r>
      <w:r>
        <w:rPr>
          <w:noProof/>
        </w:rPr>
        <w:fldChar w:fldCharType="separate"/>
      </w:r>
      <w:r>
        <w:rPr>
          <w:noProof/>
        </w:rPr>
        <w:t>7</w:t>
      </w:r>
      <w:r>
        <w:rPr>
          <w:noProof/>
        </w:rPr>
        <w:fldChar w:fldCharType="end"/>
      </w:r>
    </w:p>
    <w:p w14:paraId="199F4C64" w14:textId="2E992DF6"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7</w:t>
      </w:r>
      <w:r>
        <w:rPr>
          <w:rFonts w:asciiTheme="minorHAnsi" w:hAnsiTheme="minorHAnsi" w:cstheme="minorBidi"/>
          <w:noProof/>
          <w:kern w:val="2"/>
          <w:sz w:val="21"/>
          <w:szCs w:val="22"/>
          <w:lang w:val="en-US" w:eastAsia="zh-CN"/>
          <w14:ligatures w14:val="standardContextual"/>
        </w:rPr>
        <w:tab/>
      </w:r>
      <w:r>
        <w:rPr>
          <w:noProof/>
        </w:rPr>
        <w:t>Conclusions</w:t>
      </w:r>
      <w:r>
        <w:rPr>
          <w:noProof/>
        </w:rPr>
        <w:tab/>
      </w:r>
      <w:r>
        <w:rPr>
          <w:noProof/>
        </w:rPr>
        <w:fldChar w:fldCharType="begin"/>
      </w:r>
      <w:r>
        <w:rPr>
          <w:noProof/>
        </w:rPr>
        <w:instrText xml:space="preserve"> PAGEREF _Toc155687126 \h </w:instrText>
      </w:r>
      <w:r>
        <w:rPr>
          <w:noProof/>
        </w:rPr>
      </w:r>
      <w:r>
        <w:rPr>
          <w:noProof/>
        </w:rPr>
        <w:fldChar w:fldCharType="separate"/>
      </w:r>
      <w:r>
        <w:rPr>
          <w:noProof/>
        </w:rPr>
        <w:t>7</w:t>
      </w:r>
      <w:r>
        <w:rPr>
          <w:noProof/>
        </w:rPr>
        <w:fldChar w:fldCharType="end"/>
      </w:r>
    </w:p>
    <w:p w14:paraId="0F4254E0" w14:textId="5757C701" w:rsidR="00005B9F" w:rsidRDefault="00005B9F">
      <w:pPr>
        <w:pStyle w:val="TOC8"/>
        <w:rPr>
          <w:rFonts w:asciiTheme="minorHAnsi" w:hAnsiTheme="minorHAnsi" w:cstheme="minorBidi"/>
          <w:b w:val="0"/>
          <w:noProof/>
          <w:kern w:val="2"/>
          <w:sz w:val="21"/>
          <w:szCs w:val="22"/>
          <w:lang w:val="en-US" w:eastAsia="zh-CN"/>
          <w14:ligatures w14:val="standardContextual"/>
        </w:rPr>
      </w:pPr>
      <w:r>
        <w:rPr>
          <w:noProof/>
        </w:rPr>
        <w:t>Annex &lt;X&gt; (informative): Change history</w:t>
      </w:r>
      <w:r>
        <w:rPr>
          <w:noProof/>
        </w:rPr>
        <w:tab/>
      </w:r>
      <w:r>
        <w:rPr>
          <w:noProof/>
        </w:rPr>
        <w:fldChar w:fldCharType="begin"/>
      </w:r>
      <w:r>
        <w:rPr>
          <w:noProof/>
        </w:rPr>
        <w:instrText xml:space="preserve"> PAGEREF _Toc155687127 \h </w:instrText>
      </w:r>
      <w:r>
        <w:rPr>
          <w:noProof/>
        </w:rPr>
      </w:r>
      <w:r>
        <w:rPr>
          <w:noProof/>
        </w:rPr>
        <w:fldChar w:fldCharType="separate"/>
      </w:r>
      <w:r>
        <w:rPr>
          <w:noProof/>
        </w:rPr>
        <w:t>8</w:t>
      </w:r>
      <w:r>
        <w:rPr>
          <w:noProof/>
        </w:rPr>
        <w:fldChar w:fldCharType="end"/>
      </w:r>
    </w:p>
    <w:p w14:paraId="0B9E3498" w14:textId="7EBEBFDB"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7" w:name="_Hlk155610654"/>
    </w:p>
    <w:p w14:paraId="03993004" w14:textId="77777777" w:rsidR="00080512" w:rsidRDefault="00080512">
      <w:pPr>
        <w:pStyle w:val="Heading1"/>
      </w:pPr>
      <w:bookmarkStart w:id="18" w:name="foreword"/>
      <w:bookmarkStart w:id="19" w:name="_Toc155687108"/>
      <w:bookmarkEnd w:id="17"/>
      <w:bookmarkEnd w:id="18"/>
      <w:r w:rsidRPr="004D3578">
        <w:lastRenderedPageBreak/>
        <w:t>Foreword</w:t>
      </w:r>
      <w:bookmarkEnd w:id="19"/>
    </w:p>
    <w:p w14:paraId="2511FBFA" w14:textId="319D6ED4" w:rsidR="00080512" w:rsidRPr="004D3578" w:rsidRDefault="00080512">
      <w:r w:rsidRPr="004D3578">
        <w:t xml:space="preserve">This Technical </w:t>
      </w:r>
      <w:bookmarkStart w:id="20" w:name="spectype3"/>
      <w:r w:rsidR="00602AEA" w:rsidRPr="00FF2C9A">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1" w:name="introduction"/>
      <w:bookmarkEnd w:id="21"/>
      <w:r w:rsidRPr="004D3578">
        <w:br w:type="page"/>
      </w:r>
      <w:bookmarkStart w:id="22" w:name="scope"/>
      <w:bookmarkStart w:id="23" w:name="_Toc155687109"/>
      <w:bookmarkEnd w:id="22"/>
      <w:r w:rsidRPr="004D3578">
        <w:lastRenderedPageBreak/>
        <w:t>1</w:t>
      </w:r>
      <w:r w:rsidRPr="004D3578">
        <w:tab/>
        <w:t>Scope</w:t>
      </w:r>
      <w:bookmarkEnd w:id="23"/>
    </w:p>
    <w:p w14:paraId="4CC420D6" w14:textId="77777777" w:rsidR="001B1C22" w:rsidRPr="00FF0E2E" w:rsidRDefault="001B1C22" w:rsidP="001B1C22">
      <w:pPr>
        <w:pStyle w:val="EditorsNote"/>
      </w:pPr>
      <w:bookmarkStart w:id="24" w:name="_Hlk155612324"/>
      <w:r>
        <w:t xml:space="preserve">Editor’s Note: This clause contains scope for the study. </w:t>
      </w:r>
    </w:p>
    <w:bookmarkEnd w:id="24"/>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5" w:name="references"/>
      <w:bookmarkStart w:id="26" w:name="_Toc155687110"/>
      <w:bookmarkEnd w:id="25"/>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13F51EB" w14:textId="4046525B" w:rsidR="00A41465" w:rsidRPr="004F5D07" w:rsidRDefault="00EC4A25" w:rsidP="004F5D07">
      <w:pPr>
        <w:pStyle w:val="EX"/>
      </w:pPr>
      <w:r w:rsidRPr="004D3578">
        <w:t>[1]</w:t>
      </w:r>
      <w:r w:rsidRPr="004D3578">
        <w:tab/>
        <w:t>3GPP TR 21.905: "Vocabulary for 3GPP Specifications".</w:t>
      </w:r>
    </w:p>
    <w:p w14:paraId="3A78239B" w14:textId="33B8AF7A" w:rsidR="00A41465" w:rsidRPr="002711A4" w:rsidRDefault="00A41465" w:rsidP="00A41465">
      <w:pPr>
        <w:pStyle w:val="NormalWeb"/>
        <w:keepLines/>
        <w:ind w:left="1702" w:hanging="1418"/>
        <w:rPr>
          <w:rFonts w:eastAsia="DengXian"/>
          <w:sz w:val="20"/>
          <w:szCs w:val="20"/>
          <w:lang w:val="en-US" w:eastAsia="zh-CN" w:bidi="ar"/>
        </w:rPr>
      </w:pPr>
      <w:r>
        <w:rPr>
          <w:rFonts w:eastAsia="DengXian"/>
          <w:sz w:val="20"/>
          <w:szCs w:val="20"/>
          <w:lang w:val="en-US" w:eastAsia="zh-CN" w:bidi="ar"/>
        </w:rPr>
        <w:t>[</w:t>
      </w:r>
      <w:r w:rsidR="004F5D07">
        <w:rPr>
          <w:rFonts w:eastAsia="DengXian"/>
          <w:sz w:val="20"/>
          <w:szCs w:val="20"/>
          <w:lang w:val="en-US" w:eastAsia="zh-CN" w:bidi="ar"/>
        </w:rPr>
        <w:t>2</w:t>
      </w:r>
      <w:r>
        <w:rPr>
          <w:rFonts w:eastAsia="DengXian"/>
          <w:sz w:val="20"/>
          <w:szCs w:val="20"/>
          <w:lang w:val="en-US" w:eastAsia="zh-CN" w:bidi="ar"/>
        </w:rPr>
        <w:t>]</w:t>
      </w:r>
      <w:r>
        <w:rPr>
          <w:rFonts w:eastAsia="DengXian"/>
          <w:sz w:val="20"/>
          <w:szCs w:val="20"/>
          <w:lang w:val="en-US" w:eastAsia="zh-CN" w:bidi="ar"/>
        </w:rPr>
        <w:tab/>
        <w:t>3GPP TR x</w:t>
      </w:r>
      <w:r w:rsidR="002E598C">
        <w:rPr>
          <w:rFonts w:eastAsia="DengXian"/>
          <w:sz w:val="20"/>
          <w:szCs w:val="20"/>
          <w:lang w:val="en-US" w:eastAsia="zh-CN" w:bidi="ar"/>
        </w:rPr>
        <w:t>x</w:t>
      </w:r>
      <w:r w:rsidR="00A07C15">
        <w:rPr>
          <w:rFonts w:eastAsia="DengXian"/>
          <w:sz w:val="20"/>
          <w:szCs w:val="20"/>
          <w:lang w:val="en-US" w:eastAsia="zh-CN" w:bidi="ar"/>
        </w:rPr>
        <w:t>x</w:t>
      </w:r>
    </w:p>
    <w:p w14:paraId="6516C83E" w14:textId="1536796B" w:rsidR="00080512" w:rsidRPr="004D3578" w:rsidRDefault="00A41465" w:rsidP="00A41465">
      <w:pPr>
        <w:pStyle w:val="EX"/>
      </w:pPr>
      <w:r w:rsidRPr="004D3578">
        <w:t xml:space="preserve"> </w:t>
      </w:r>
      <w:r w:rsidR="00080512" w:rsidRPr="004D3578">
        <w:t>[</w:t>
      </w:r>
      <w:r w:rsidR="00EC4A25" w:rsidRPr="004D3578">
        <w:t>x</w:t>
      </w:r>
      <w:r w:rsidR="00080512" w:rsidRPr="004D3578">
        <w:t>]</w:t>
      </w:r>
      <w:r w:rsidR="00080512" w:rsidRPr="004D3578">
        <w:tab/>
        <w:t>&lt;doctype&gt; &lt;#&gt;[ ([up to and including]{yyyy[-mm]|V&lt;a[.b[.c]]&gt;}[onwards])]: "&lt;Title&gt;".</w:t>
      </w:r>
    </w:p>
    <w:p w14:paraId="24ACB616" w14:textId="77777777" w:rsidR="00080512" w:rsidRPr="004D3578" w:rsidRDefault="00080512">
      <w:pPr>
        <w:pStyle w:val="Heading1"/>
      </w:pPr>
      <w:bookmarkStart w:id="27" w:name="definitions"/>
      <w:bookmarkStart w:id="28" w:name="_Toc155687111"/>
      <w:bookmarkEnd w:id="27"/>
      <w:r w:rsidRPr="004D3578">
        <w:t>3</w:t>
      </w:r>
      <w:r w:rsidRPr="004D3578">
        <w:tab/>
        <w:t>Definitions</w:t>
      </w:r>
      <w:r w:rsidR="00602AEA">
        <w:t xml:space="preserve"> of terms, symbols and abbreviations</w:t>
      </w:r>
      <w:bookmarkEnd w:id="28"/>
    </w:p>
    <w:p w14:paraId="6CBABCF9" w14:textId="77777777" w:rsidR="00080512" w:rsidRPr="004D3578" w:rsidRDefault="00080512">
      <w:pPr>
        <w:pStyle w:val="Heading2"/>
      </w:pPr>
      <w:bookmarkStart w:id="29" w:name="_Toc155687112"/>
      <w:r w:rsidRPr="004D3578">
        <w:t>3.1</w:t>
      </w:r>
      <w:r w:rsidRPr="004D3578">
        <w:tab/>
      </w:r>
      <w:r w:rsidR="002B6339">
        <w:t>Terms</w:t>
      </w:r>
      <w:bookmarkEnd w:id="2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0" w:name="_Toc155687113"/>
      <w:r w:rsidRPr="004D3578">
        <w:t>3.2</w:t>
      </w:r>
      <w:r w:rsidRPr="004D3578">
        <w:tab/>
        <w:t>Symbols</w:t>
      </w:r>
      <w:bookmarkEnd w:id="3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1" w:name="_Toc155687114"/>
      <w:r w:rsidRPr="004D3578">
        <w:t>3.3</w:t>
      </w:r>
      <w:r w:rsidRPr="004D3578">
        <w:tab/>
        <w:t>Abbreviations</w:t>
      </w:r>
      <w:bookmarkEnd w:id="3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02DB883" w:rsidR="00080512" w:rsidRPr="001B1C22" w:rsidRDefault="00080512">
      <w:pPr>
        <w:pStyle w:val="Heading1"/>
      </w:pPr>
      <w:bookmarkStart w:id="32" w:name="clause4"/>
      <w:bookmarkStart w:id="33" w:name="_Toc155687115"/>
      <w:bookmarkEnd w:id="32"/>
      <w:r w:rsidRPr="001B1C22">
        <w:t>4</w:t>
      </w:r>
      <w:r w:rsidRPr="001B1C22">
        <w:tab/>
      </w:r>
      <w:r w:rsidR="001B1C22" w:rsidRPr="001B1C22">
        <w:rPr>
          <w:rFonts w:hint="eastAsia"/>
          <w:lang w:eastAsia="zh-CN"/>
        </w:rPr>
        <w:t>Overview</w:t>
      </w:r>
      <w:bookmarkEnd w:id="33"/>
    </w:p>
    <w:p w14:paraId="5834996F" w14:textId="559C8968" w:rsidR="00C608B8" w:rsidRPr="00C608B8" w:rsidRDefault="00C608B8" w:rsidP="00C608B8">
      <w:pPr>
        <w:pStyle w:val="EditorsNote"/>
        <w:rPr>
          <w:highlight w:val="yellow"/>
        </w:rPr>
      </w:pPr>
      <w:r w:rsidRPr="001B1C22">
        <w:t xml:space="preserve">Editor’s Note: </w:t>
      </w:r>
      <w:r w:rsidR="001B1C22" w:rsidRPr="001B1C22">
        <w:t>This clause incl</w:t>
      </w:r>
      <w:r w:rsidR="001B1C22" w:rsidRPr="00A97959">
        <w:t xml:space="preserve">udes the </w:t>
      </w:r>
      <w:r w:rsidR="001B1C22">
        <w:rPr>
          <w:rFonts w:hint="eastAsia"/>
          <w:lang w:eastAsia="zh-CN"/>
        </w:rPr>
        <w:t>overview</w:t>
      </w:r>
      <w:r w:rsidR="001B1C22" w:rsidRPr="00A97959">
        <w:t xml:space="preserve"> applicable for the study.</w:t>
      </w:r>
      <w:r w:rsidR="00005B9F">
        <w:t xml:space="preserve"> </w:t>
      </w:r>
    </w:p>
    <w:p w14:paraId="1EA85C19" w14:textId="2E79EB72" w:rsidR="0086717D" w:rsidRDefault="001B1C22" w:rsidP="0086717D">
      <w:pPr>
        <w:pStyle w:val="Heading1"/>
      </w:pPr>
      <w:bookmarkStart w:id="34" w:name="_Toc106618430"/>
      <w:bookmarkStart w:id="35" w:name="_Toc155687116"/>
      <w:r>
        <w:lastRenderedPageBreak/>
        <w:t>5</w:t>
      </w:r>
      <w:r w:rsidR="0086717D" w:rsidRPr="004D3578">
        <w:tab/>
      </w:r>
      <w:r w:rsidR="0086717D">
        <w:t>Key issues</w:t>
      </w:r>
      <w:bookmarkEnd w:id="34"/>
      <w:bookmarkEnd w:id="35"/>
    </w:p>
    <w:p w14:paraId="3BE1E7C6" w14:textId="305F8F23" w:rsidR="0086717D" w:rsidRDefault="0086717D" w:rsidP="0086717D">
      <w:pPr>
        <w:pStyle w:val="EditorsNote"/>
      </w:pPr>
      <w:r>
        <w:t>Editor’s Note: This clause contains all the key issues identified during the study.</w:t>
      </w:r>
    </w:p>
    <w:p w14:paraId="4E88AFEC" w14:textId="1EBAF509" w:rsidR="00315756" w:rsidRPr="00ED38BA" w:rsidRDefault="00315756" w:rsidP="00315756">
      <w:pPr>
        <w:pStyle w:val="Heading3"/>
      </w:pPr>
      <w:bookmarkStart w:id="36" w:name="_Toc145061444"/>
      <w:bookmarkStart w:id="37" w:name="_Toc145061647"/>
      <w:bookmarkStart w:id="38" w:name="_Toc145074666"/>
      <w:bookmarkStart w:id="39" w:name="_Toc145074908"/>
      <w:bookmarkStart w:id="40" w:name="_Toc145075112"/>
      <w:bookmarkStart w:id="41" w:name="_Toc513475447"/>
      <w:bookmarkStart w:id="42" w:name="_Toc48930863"/>
      <w:bookmarkStart w:id="43" w:name="_Toc49376112"/>
      <w:bookmarkStart w:id="44" w:name="_Toc56501565"/>
      <w:bookmarkStart w:id="45" w:name="_Toc95076612"/>
      <w:bookmarkStart w:id="46" w:name="_Toc106618431"/>
      <w:bookmarkStart w:id="47" w:name="_Toc155687117"/>
      <w:r w:rsidRPr="00ED38BA">
        <w:t>5.</w:t>
      </w:r>
      <w:r w:rsidR="004F5D07">
        <w:t>X</w:t>
      </w:r>
      <w:r w:rsidRPr="00ED38BA">
        <w:tab/>
      </w:r>
      <w:bookmarkEnd w:id="36"/>
      <w:bookmarkEnd w:id="37"/>
      <w:bookmarkEnd w:id="38"/>
      <w:bookmarkEnd w:id="39"/>
      <w:bookmarkEnd w:id="40"/>
      <w:r>
        <w:t>Key Issue #X: &lt;Key Issue Name&gt;</w:t>
      </w:r>
    </w:p>
    <w:p w14:paraId="6CD1D177" w14:textId="03074D35" w:rsidR="00315756" w:rsidRPr="00ED38BA" w:rsidRDefault="00315756" w:rsidP="00315756">
      <w:pPr>
        <w:pStyle w:val="Heading4"/>
      </w:pPr>
      <w:bookmarkStart w:id="48" w:name="_Toc145061648"/>
      <w:bookmarkStart w:id="49" w:name="_Toc145061445"/>
      <w:bookmarkStart w:id="50" w:name="_Toc145074667"/>
      <w:bookmarkStart w:id="51" w:name="_Toc145074909"/>
      <w:bookmarkStart w:id="52" w:name="_Toc145075113"/>
      <w:r w:rsidRPr="00ED38BA">
        <w:t>5.</w:t>
      </w:r>
      <w:r w:rsidR="004F5D07">
        <w:t>X.</w:t>
      </w:r>
      <w:r w:rsidRPr="00ED38BA">
        <w:t>1</w:t>
      </w:r>
      <w:r w:rsidRPr="00ED38BA">
        <w:tab/>
        <w:t>Key issue details</w:t>
      </w:r>
      <w:bookmarkEnd w:id="48"/>
      <w:bookmarkEnd w:id="49"/>
      <w:bookmarkEnd w:id="50"/>
      <w:bookmarkEnd w:id="51"/>
      <w:bookmarkEnd w:id="52"/>
    </w:p>
    <w:p w14:paraId="2BBD205F" w14:textId="65EA4B7C" w:rsidR="00315756" w:rsidRPr="00ED38BA" w:rsidRDefault="00315756" w:rsidP="00315756">
      <w:pPr>
        <w:pStyle w:val="Heading4"/>
      </w:pPr>
      <w:bookmarkStart w:id="53" w:name="_Toc145061446"/>
      <w:bookmarkStart w:id="54" w:name="_Toc145061649"/>
      <w:bookmarkStart w:id="55" w:name="_Toc145074668"/>
      <w:bookmarkStart w:id="56" w:name="_Toc145074910"/>
      <w:bookmarkStart w:id="57" w:name="_Toc145075114"/>
      <w:r w:rsidRPr="00ED38BA">
        <w:t>5.</w:t>
      </w:r>
      <w:r>
        <w:t>X</w:t>
      </w:r>
      <w:r w:rsidRPr="00ED38BA">
        <w:t>.2</w:t>
      </w:r>
      <w:r w:rsidRPr="00ED38BA">
        <w:tab/>
        <w:t>Threats</w:t>
      </w:r>
      <w:bookmarkEnd w:id="53"/>
      <w:bookmarkEnd w:id="54"/>
      <w:bookmarkEnd w:id="55"/>
      <w:bookmarkEnd w:id="56"/>
      <w:bookmarkEnd w:id="57"/>
    </w:p>
    <w:p w14:paraId="12712EFF" w14:textId="0A7CDEFB" w:rsidR="00315756" w:rsidRDefault="00315756" w:rsidP="00315756">
      <w:pPr>
        <w:pStyle w:val="Heading4"/>
      </w:pPr>
      <w:bookmarkStart w:id="58" w:name="_Toc145061650"/>
      <w:bookmarkStart w:id="59" w:name="_Toc145061447"/>
      <w:bookmarkStart w:id="60" w:name="_Toc145074669"/>
      <w:bookmarkStart w:id="61" w:name="_Toc145074911"/>
      <w:bookmarkStart w:id="62" w:name="_Toc145075115"/>
      <w:r w:rsidRPr="00ED38BA">
        <w:t>5.</w:t>
      </w:r>
      <w:r>
        <w:t>X</w:t>
      </w:r>
      <w:r w:rsidRPr="00ED38BA">
        <w:t>.3</w:t>
      </w:r>
      <w:r w:rsidRPr="00ED38BA">
        <w:tab/>
        <w:t>Potential security requirements</w:t>
      </w:r>
      <w:bookmarkEnd w:id="58"/>
      <w:bookmarkEnd w:id="59"/>
      <w:bookmarkEnd w:id="60"/>
      <w:bookmarkEnd w:id="61"/>
      <w:bookmarkEnd w:id="62"/>
    </w:p>
    <w:p w14:paraId="0F28E014" w14:textId="088DC396" w:rsidR="0086717D" w:rsidRDefault="001B1C22" w:rsidP="0086717D">
      <w:pPr>
        <w:pStyle w:val="Heading1"/>
      </w:pPr>
      <w:bookmarkStart w:id="63" w:name="_Toc95076616"/>
      <w:bookmarkStart w:id="64" w:name="_Toc106618435"/>
      <w:bookmarkStart w:id="65" w:name="_Toc155687121"/>
      <w:bookmarkEnd w:id="41"/>
      <w:bookmarkEnd w:id="42"/>
      <w:bookmarkEnd w:id="43"/>
      <w:bookmarkEnd w:id="44"/>
      <w:bookmarkEnd w:id="45"/>
      <w:bookmarkEnd w:id="46"/>
      <w:bookmarkEnd w:id="47"/>
      <w:r>
        <w:t>6</w:t>
      </w:r>
      <w:r w:rsidR="0086717D">
        <w:tab/>
        <w:t>Solutions</w:t>
      </w:r>
      <w:bookmarkEnd w:id="63"/>
      <w:bookmarkEnd w:id="64"/>
      <w:bookmarkEnd w:id="65"/>
    </w:p>
    <w:p w14:paraId="1FB0B4A2" w14:textId="77777777" w:rsidR="00832666" w:rsidRDefault="00832666" w:rsidP="00832666">
      <w:pPr>
        <w:pStyle w:val="Heading2"/>
      </w:pPr>
      <w:bookmarkStart w:id="66" w:name="_Toc22192650"/>
      <w:bookmarkStart w:id="67" w:name="_Toc23402388"/>
      <w:bookmarkStart w:id="68" w:name="_Toc23402418"/>
      <w:bookmarkStart w:id="69" w:name="_Toc26386423"/>
      <w:bookmarkStart w:id="70" w:name="_Toc26431229"/>
      <w:bookmarkStart w:id="71" w:name="_Toc30694627"/>
      <w:bookmarkStart w:id="72" w:name="_Toc43906649"/>
      <w:bookmarkStart w:id="73" w:name="_Toc43906765"/>
      <w:bookmarkStart w:id="74" w:name="_Toc44311891"/>
      <w:bookmarkStart w:id="75" w:name="_Toc50536533"/>
      <w:bookmarkStart w:id="76" w:name="_Toc54930305"/>
      <w:bookmarkStart w:id="77" w:name="_Toc54968110"/>
      <w:bookmarkStart w:id="78" w:name="_Toc57236432"/>
      <w:bookmarkStart w:id="79" w:name="_Toc57236595"/>
      <w:bookmarkStart w:id="80" w:name="_Toc57530236"/>
      <w:bookmarkStart w:id="81" w:name="_Toc57532437"/>
      <w:bookmarkStart w:id="82" w:name="_Toc148441675"/>
      <w:bookmarkStart w:id="83" w:name="_Toc151529368"/>
      <w:bookmarkStart w:id="84" w:name="_Toc157674312"/>
      <w:bookmarkStart w:id="85" w:name="_Toc157682233"/>
      <w:bookmarkStart w:id="86" w:name="_Toc16839382"/>
      <w:r>
        <w:t>6.0</w:t>
      </w:r>
      <w:r>
        <w:tab/>
        <w:t>Mapping of Solutions to Key Issues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FC30CCD" w14:textId="12838929" w:rsidR="00832666" w:rsidRPr="00832666" w:rsidRDefault="00832666" w:rsidP="00832666">
      <w:pPr>
        <w:pStyle w:val="EditorsNote"/>
      </w:pPr>
      <w:r>
        <w:rPr>
          <w:lang w:eastAsia="zh-CN"/>
        </w:rPr>
        <w:t>Editor's note:</w:t>
      </w:r>
      <w:r>
        <w:tab/>
        <w:t>This clause describes the mapping between solutions and key issues.</w:t>
      </w:r>
      <w:bookmarkEnd w:id="86"/>
    </w:p>
    <w:p w14:paraId="1D9ED4E7" w14:textId="77777777" w:rsidR="00F23AD0" w:rsidRPr="00ED38BA" w:rsidRDefault="00F23AD0" w:rsidP="00F23AD0">
      <w:pPr>
        <w:pStyle w:val="TH"/>
        <w:rPr>
          <w:lang w:eastAsia="zh-CN"/>
        </w:rPr>
      </w:pPr>
      <w:bookmarkStart w:id="87" w:name="_Toc513475452"/>
      <w:bookmarkStart w:id="88" w:name="_Toc48930869"/>
      <w:bookmarkStart w:id="89" w:name="_Toc49376118"/>
      <w:bookmarkStart w:id="90" w:name="_Toc56501632"/>
      <w:bookmarkStart w:id="91" w:name="_Toc95076617"/>
      <w:bookmarkStart w:id="92" w:name="_Toc106618436"/>
      <w:bookmarkStart w:id="93" w:name="_Toc155687122"/>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94130F">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94130F">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94130F">
            <w:pPr>
              <w:pStyle w:val="TAH"/>
              <w:keepNext w:val="0"/>
              <w:keepLines w:val="0"/>
            </w:pPr>
            <w:r w:rsidRPr="00ED38BA">
              <w:t>Key Issues</w:t>
            </w:r>
          </w:p>
        </w:tc>
      </w:tr>
      <w:tr w:rsidR="00F23AD0" w:rsidRPr="00ED38BA" w14:paraId="71B12DC7" w14:textId="77777777" w:rsidTr="006B6861">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94130F">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7C0E6A9B" w:rsidR="00F23AD0" w:rsidRPr="00ED38BA" w:rsidRDefault="00F23AD0" w:rsidP="0094130F">
            <w:pPr>
              <w:pStyle w:val="TAH"/>
              <w:keepNext w:val="0"/>
              <w:keepLines w:val="0"/>
              <w:rPr>
                <w:lang w:eastAsia="zh-CN"/>
              </w:rPr>
            </w:pPr>
            <w:r>
              <w:rPr>
                <w:lang w:eastAsia="zh-CN"/>
              </w:rPr>
              <w:t>X</w:t>
            </w:r>
          </w:p>
        </w:tc>
      </w:tr>
    </w:tbl>
    <w:p w14:paraId="777EE32D" w14:textId="2A489F3B" w:rsidR="0086717D" w:rsidRDefault="001B1C22" w:rsidP="0086717D">
      <w:pPr>
        <w:pStyle w:val="Heading2"/>
      </w:pPr>
      <w:r>
        <w:t>6</w:t>
      </w:r>
      <w:r w:rsidR="0086717D">
        <w:t>.Y</w:t>
      </w:r>
      <w:r w:rsidR="0086717D">
        <w:tab/>
        <w:t>Solution #Y: &lt;Solution Name&gt;</w:t>
      </w:r>
      <w:bookmarkEnd w:id="87"/>
      <w:bookmarkEnd w:id="88"/>
      <w:bookmarkEnd w:id="89"/>
      <w:bookmarkEnd w:id="90"/>
      <w:bookmarkEnd w:id="91"/>
      <w:bookmarkEnd w:id="92"/>
      <w:bookmarkEnd w:id="93"/>
    </w:p>
    <w:p w14:paraId="59DE364C" w14:textId="2627AC27" w:rsidR="0086717D" w:rsidRDefault="001B1C22" w:rsidP="0086717D">
      <w:pPr>
        <w:pStyle w:val="Heading3"/>
      </w:pPr>
      <w:bookmarkStart w:id="94" w:name="_Toc513475453"/>
      <w:bookmarkStart w:id="95" w:name="_Toc48930870"/>
      <w:bookmarkStart w:id="96" w:name="_Toc49376119"/>
      <w:bookmarkStart w:id="97" w:name="_Toc56501633"/>
      <w:bookmarkStart w:id="98" w:name="_Toc95076618"/>
      <w:bookmarkStart w:id="99" w:name="_Toc106618437"/>
      <w:bookmarkStart w:id="100" w:name="_Toc155687123"/>
      <w:r>
        <w:t>6</w:t>
      </w:r>
      <w:r w:rsidR="0086717D">
        <w:t>.Y.1</w:t>
      </w:r>
      <w:r w:rsidR="0086717D">
        <w:tab/>
        <w:t>Introduction</w:t>
      </w:r>
      <w:bookmarkEnd w:id="94"/>
      <w:bookmarkEnd w:id="95"/>
      <w:bookmarkEnd w:id="96"/>
      <w:bookmarkEnd w:id="97"/>
      <w:bookmarkEnd w:id="98"/>
      <w:bookmarkEnd w:id="99"/>
      <w:bookmarkEnd w:id="100"/>
    </w:p>
    <w:p w14:paraId="3CD5F2AD" w14:textId="77777777" w:rsidR="0086717D" w:rsidRDefault="0086717D" w:rsidP="0086717D">
      <w:pPr>
        <w:pStyle w:val="EditorsNote"/>
      </w:pPr>
      <w:r>
        <w:t>Editor’s Note: Each solution should list the key issues being addressed.</w:t>
      </w:r>
    </w:p>
    <w:p w14:paraId="76CBB45B" w14:textId="6B8A4477" w:rsidR="0086717D" w:rsidRDefault="001B1C22" w:rsidP="0086717D">
      <w:pPr>
        <w:pStyle w:val="Heading3"/>
        <w:rPr>
          <w:ins w:id="101" w:author="Nokia1" w:date="2024-04-17T08:30:00Z"/>
        </w:rPr>
      </w:pPr>
      <w:bookmarkStart w:id="102" w:name="_Toc513475454"/>
      <w:bookmarkStart w:id="103" w:name="_Toc48930871"/>
      <w:bookmarkStart w:id="104" w:name="_Toc49376120"/>
      <w:bookmarkStart w:id="105" w:name="_Toc56501634"/>
      <w:bookmarkStart w:id="106" w:name="_Toc95076619"/>
      <w:bookmarkStart w:id="107" w:name="_Toc106618438"/>
      <w:bookmarkStart w:id="108" w:name="_Toc155687124"/>
      <w:r>
        <w:t>6</w:t>
      </w:r>
      <w:r w:rsidR="0086717D">
        <w:t>.Y.2</w:t>
      </w:r>
      <w:r w:rsidR="0086717D">
        <w:tab/>
        <w:t>Solution details</w:t>
      </w:r>
      <w:bookmarkEnd w:id="102"/>
      <w:bookmarkEnd w:id="103"/>
      <w:bookmarkEnd w:id="104"/>
      <w:bookmarkEnd w:id="105"/>
      <w:bookmarkEnd w:id="106"/>
      <w:bookmarkEnd w:id="107"/>
      <w:bookmarkEnd w:id="108"/>
    </w:p>
    <w:p w14:paraId="4E722FEA" w14:textId="33CDFF2C" w:rsidR="003E185C" w:rsidRPr="003E185C" w:rsidRDefault="003E185C" w:rsidP="003E185C">
      <w:pPr>
        <w:pStyle w:val="Heading3"/>
      </w:pPr>
      <w:ins w:id="109" w:author="Nokia1" w:date="2024-04-17T08:30:00Z">
        <w:r>
          <w:t>6.Y.</w:t>
        </w:r>
        <w:r>
          <w:t>3</w:t>
        </w:r>
        <w:r>
          <w:tab/>
        </w:r>
        <w:r>
          <w:t xml:space="preserve">System </w:t>
        </w:r>
      </w:ins>
      <w:ins w:id="110" w:author="Nokia1" w:date="2024-04-17T08:32:00Z">
        <w:r w:rsidR="00B855C9">
          <w:t>i</w:t>
        </w:r>
      </w:ins>
      <w:ins w:id="111" w:author="Nokia1" w:date="2024-04-17T08:30:00Z">
        <w:r>
          <w:t>mpact</w:t>
        </w:r>
      </w:ins>
    </w:p>
    <w:p w14:paraId="7FD2FB45" w14:textId="2A6ABB05" w:rsidR="0086717D" w:rsidRDefault="001B1C22" w:rsidP="0086717D">
      <w:pPr>
        <w:pStyle w:val="Heading3"/>
      </w:pPr>
      <w:bookmarkStart w:id="112" w:name="_Toc513475455"/>
      <w:bookmarkStart w:id="113" w:name="_Toc48930873"/>
      <w:bookmarkStart w:id="114" w:name="_Toc49376122"/>
      <w:bookmarkStart w:id="115" w:name="_Toc56501636"/>
      <w:bookmarkStart w:id="116" w:name="_Toc95076620"/>
      <w:bookmarkStart w:id="117" w:name="_Toc106618439"/>
      <w:bookmarkStart w:id="118" w:name="_Toc155687125"/>
      <w:r>
        <w:t>6</w:t>
      </w:r>
      <w:r w:rsidR="0086717D">
        <w:t>.Y.</w:t>
      </w:r>
      <w:ins w:id="119" w:author="Nokia1" w:date="2024-04-17T08:30:00Z">
        <w:r w:rsidR="003E185C">
          <w:t>4</w:t>
        </w:r>
      </w:ins>
      <w:del w:id="120" w:author="Nokia1" w:date="2024-04-17T08:30:00Z">
        <w:r w:rsidR="0086717D" w:rsidDel="003E185C">
          <w:delText>3</w:delText>
        </w:r>
      </w:del>
      <w:r w:rsidR="0086717D">
        <w:tab/>
        <w:t>Evaluation</w:t>
      </w:r>
      <w:bookmarkEnd w:id="112"/>
      <w:bookmarkEnd w:id="113"/>
      <w:bookmarkEnd w:id="114"/>
      <w:bookmarkEnd w:id="115"/>
      <w:bookmarkEnd w:id="116"/>
      <w:bookmarkEnd w:id="117"/>
      <w:bookmarkEnd w:id="118"/>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1D9380C7" w14:textId="77777777" w:rsidR="001B1C22" w:rsidRDefault="001B1C22" w:rsidP="001B1C22">
      <w:pPr>
        <w:pStyle w:val="Heading1"/>
      </w:pPr>
      <w:bookmarkStart w:id="121" w:name="_Toc39138089"/>
      <w:bookmarkStart w:id="122" w:name="_Toc101360626"/>
      <w:bookmarkStart w:id="123" w:name="_Toc155687126"/>
      <w:bookmarkStart w:id="124" w:name="_Toc513475456"/>
      <w:bookmarkStart w:id="125" w:name="_Toc48930874"/>
      <w:bookmarkStart w:id="126" w:name="_Toc49376123"/>
      <w:bookmarkStart w:id="127" w:name="_Toc56501637"/>
      <w:bookmarkStart w:id="128" w:name="_Toc95076621"/>
      <w:bookmarkStart w:id="129" w:name="_Toc106618440"/>
      <w:r>
        <w:t>7</w:t>
      </w:r>
      <w:r>
        <w:tab/>
        <w:t>Conclusions</w:t>
      </w:r>
      <w:bookmarkEnd w:id="121"/>
      <w:bookmarkEnd w:id="122"/>
      <w:bookmarkEnd w:id="123"/>
    </w:p>
    <w:bookmarkEnd w:id="124"/>
    <w:bookmarkEnd w:id="125"/>
    <w:bookmarkEnd w:id="126"/>
    <w:bookmarkEnd w:id="127"/>
    <w:bookmarkEnd w:id="128"/>
    <w:bookmarkEnd w:id="129"/>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130" w:name="_Toc155687127"/>
      <w:r w:rsidRPr="004D3578">
        <w:lastRenderedPageBreak/>
        <w:t>Annex &lt;X&gt; (informative):</w:t>
      </w:r>
      <w:r w:rsidRPr="004D3578">
        <w:br/>
        <w:t>Change history</w:t>
      </w:r>
      <w:bookmarkEnd w:id="130"/>
    </w:p>
    <w:p w14:paraId="06FAD520" w14:textId="77777777" w:rsidR="00054A22" w:rsidRPr="00235394" w:rsidRDefault="00054A22" w:rsidP="00054A22">
      <w:pPr>
        <w:pStyle w:val="TH"/>
      </w:pPr>
      <w:bookmarkStart w:id="131" w:name="historyclause"/>
      <w:bookmarkEnd w:id="13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49E78FBD" w:rsidR="003C3971" w:rsidRPr="007D6048" w:rsidRDefault="003C3971" w:rsidP="00C72833">
            <w:pPr>
              <w:pStyle w:val="TAC"/>
              <w:rPr>
                <w:sz w:val="16"/>
                <w:szCs w:val="16"/>
              </w:rPr>
            </w:pPr>
          </w:p>
        </w:tc>
      </w:tr>
    </w:tbl>
    <w:p w14:paraId="6AE5F0B0" w14:textId="25820B1D" w:rsidR="00080512" w:rsidRDefault="00080512" w:rsidP="00512425">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9F9D" w14:textId="77777777" w:rsidR="006A76CA" w:rsidRDefault="006A76CA">
      <w:r>
        <w:separator/>
      </w:r>
    </w:p>
  </w:endnote>
  <w:endnote w:type="continuationSeparator" w:id="0">
    <w:p w14:paraId="032B235D" w14:textId="77777777" w:rsidR="006A76CA" w:rsidRDefault="006A76CA">
      <w:r>
        <w:continuationSeparator/>
      </w:r>
    </w:p>
  </w:endnote>
  <w:endnote w:type="continuationNotice" w:id="1">
    <w:p w14:paraId="42AC6168" w14:textId="77777777" w:rsidR="001833F1" w:rsidRDefault="001833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408D" w14:textId="77777777" w:rsidR="006A76CA" w:rsidRDefault="006A76CA">
      <w:r>
        <w:separator/>
      </w:r>
    </w:p>
  </w:footnote>
  <w:footnote w:type="continuationSeparator" w:id="0">
    <w:p w14:paraId="2C956735" w14:textId="77777777" w:rsidR="006A76CA" w:rsidRDefault="006A76CA">
      <w:r>
        <w:continuationSeparator/>
      </w:r>
    </w:p>
  </w:footnote>
  <w:footnote w:type="continuationNotice" w:id="1">
    <w:p w14:paraId="1006D6A2" w14:textId="77777777" w:rsidR="001833F1" w:rsidRDefault="001833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67033B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55C9">
      <w:rPr>
        <w:rFonts w:ascii="Arial" w:hAnsi="Arial" w:cs="Arial"/>
        <w:b/>
        <w:noProof/>
        <w:sz w:val="18"/>
        <w:szCs w:val="18"/>
      </w:rPr>
      <w:t>3GPP TR 33.766 V0.0.0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639B06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55C9">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2"/>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33397"/>
    <w:rsid w:val="00040095"/>
    <w:rsid w:val="00044E71"/>
    <w:rsid w:val="00047FF8"/>
    <w:rsid w:val="00051834"/>
    <w:rsid w:val="00054A22"/>
    <w:rsid w:val="00062023"/>
    <w:rsid w:val="000655A6"/>
    <w:rsid w:val="00080512"/>
    <w:rsid w:val="0008456F"/>
    <w:rsid w:val="00087AD9"/>
    <w:rsid w:val="000A135F"/>
    <w:rsid w:val="000C47C3"/>
    <w:rsid w:val="000D58AB"/>
    <w:rsid w:val="000F7759"/>
    <w:rsid w:val="00110289"/>
    <w:rsid w:val="00133525"/>
    <w:rsid w:val="00161F3C"/>
    <w:rsid w:val="001833F1"/>
    <w:rsid w:val="001A4C42"/>
    <w:rsid w:val="001A7420"/>
    <w:rsid w:val="001B1C22"/>
    <w:rsid w:val="001B6637"/>
    <w:rsid w:val="001C21C3"/>
    <w:rsid w:val="001D02C2"/>
    <w:rsid w:val="001D35C7"/>
    <w:rsid w:val="001F0C1D"/>
    <w:rsid w:val="001F1132"/>
    <w:rsid w:val="001F168B"/>
    <w:rsid w:val="002347A2"/>
    <w:rsid w:val="00237618"/>
    <w:rsid w:val="002675F0"/>
    <w:rsid w:val="002760EE"/>
    <w:rsid w:val="002851E5"/>
    <w:rsid w:val="002A2344"/>
    <w:rsid w:val="002B6339"/>
    <w:rsid w:val="002E00EE"/>
    <w:rsid w:val="002E598C"/>
    <w:rsid w:val="00315756"/>
    <w:rsid w:val="003172DC"/>
    <w:rsid w:val="0035462D"/>
    <w:rsid w:val="00356555"/>
    <w:rsid w:val="003765B8"/>
    <w:rsid w:val="00396C14"/>
    <w:rsid w:val="003C3971"/>
    <w:rsid w:val="003E185C"/>
    <w:rsid w:val="003E19EF"/>
    <w:rsid w:val="004127D7"/>
    <w:rsid w:val="00423334"/>
    <w:rsid w:val="004345EC"/>
    <w:rsid w:val="00465515"/>
    <w:rsid w:val="00476F9F"/>
    <w:rsid w:val="00486736"/>
    <w:rsid w:val="0049751D"/>
    <w:rsid w:val="004B0985"/>
    <w:rsid w:val="004C30AC"/>
    <w:rsid w:val="004D3578"/>
    <w:rsid w:val="004E213A"/>
    <w:rsid w:val="004F0988"/>
    <w:rsid w:val="004F3340"/>
    <w:rsid w:val="004F5D07"/>
    <w:rsid w:val="00512425"/>
    <w:rsid w:val="0053388B"/>
    <w:rsid w:val="00535773"/>
    <w:rsid w:val="00543E6C"/>
    <w:rsid w:val="00565087"/>
    <w:rsid w:val="00596D6C"/>
    <w:rsid w:val="00597B11"/>
    <w:rsid w:val="005B7D73"/>
    <w:rsid w:val="005D2E01"/>
    <w:rsid w:val="005D7526"/>
    <w:rsid w:val="005E4BB2"/>
    <w:rsid w:val="005F788A"/>
    <w:rsid w:val="00602AEA"/>
    <w:rsid w:val="00614FDF"/>
    <w:rsid w:val="006161B7"/>
    <w:rsid w:val="0062290E"/>
    <w:rsid w:val="0063543D"/>
    <w:rsid w:val="00635E64"/>
    <w:rsid w:val="00647114"/>
    <w:rsid w:val="006912E9"/>
    <w:rsid w:val="006A323F"/>
    <w:rsid w:val="006A6DCD"/>
    <w:rsid w:val="006A76CA"/>
    <w:rsid w:val="006B30D0"/>
    <w:rsid w:val="006C3D95"/>
    <w:rsid w:val="006E5C86"/>
    <w:rsid w:val="006F0BA5"/>
    <w:rsid w:val="00701116"/>
    <w:rsid w:val="0071174C"/>
    <w:rsid w:val="00713297"/>
    <w:rsid w:val="00713C44"/>
    <w:rsid w:val="00734A5B"/>
    <w:rsid w:val="0074026F"/>
    <w:rsid w:val="007429F6"/>
    <w:rsid w:val="00744E76"/>
    <w:rsid w:val="00765244"/>
    <w:rsid w:val="00765EA3"/>
    <w:rsid w:val="00772FB2"/>
    <w:rsid w:val="00774DA4"/>
    <w:rsid w:val="00781F0F"/>
    <w:rsid w:val="007B600E"/>
    <w:rsid w:val="007F0F4A"/>
    <w:rsid w:val="008028A4"/>
    <w:rsid w:val="00830747"/>
    <w:rsid w:val="00832666"/>
    <w:rsid w:val="0086322F"/>
    <w:rsid w:val="0086717D"/>
    <w:rsid w:val="008768CA"/>
    <w:rsid w:val="00883457"/>
    <w:rsid w:val="008C384C"/>
    <w:rsid w:val="008E2D68"/>
    <w:rsid w:val="008E6756"/>
    <w:rsid w:val="008F6787"/>
    <w:rsid w:val="0090271F"/>
    <w:rsid w:val="00902E23"/>
    <w:rsid w:val="009114D7"/>
    <w:rsid w:val="0091348E"/>
    <w:rsid w:val="00917CCB"/>
    <w:rsid w:val="00933FB0"/>
    <w:rsid w:val="00942EC2"/>
    <w:rsid w:val="00942F40"/>
    <w:rsid w:val="009D399B"/>
    <w:rsid w:val="009F37B7"/>
    <w:rsid w:val="00A07C15"/>
    <w:rsid w:val="00A10F02"/>
    <w:rsid w:val="00A164B4"/>
    <w:rsid w:val="00A26956"/>
    <w:rsid w:val="00A27486"/>
    <w:rsid w:val="00A41465"/>
    <w:rsid w:val="00A53724"/>
    <w:rsid w:val="00A56066"/>
    <w:rsid w:val="00A57660"/>
    <w:rsid w:val="00A73129"/>
    <w:rsid w:val="00A75C66"/>
    <w:rsid w:val="00A82346"/>
    <w:rsid w:val="00A92BA1"/>
    <w:rsid w:val="00A95A32"/>
    <w:rsid w:val="00AB4A5D"/>
    <w:rsid w:val="00AB5424"/>
    <w:rsid w:val="00AC6BC6"/>
    <w:rsid w:val="00AE65E2"/>
    <w:rsid w:val="00AF1460"/>
    <w:rsid w:val="00B15449"/>
    <w:rsid w:val="00B458D9"/>
    <w:rsid w:val="00B855C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03E5B"/>
    <w:rsid w:val="00D57972"/>
    <w:rsid w:val="00D675A9"/>
    <w:rsid w:val="00D738D6"/>
    <w:rsid w:val="00D755EB"/>
    <w:rsid w:val="00D76048"/>
    <w:rsid w:val="00D82E6F"/>
    <w:rsid w:val="00D866A6"/>
    <w:rsid w:val="00D87E00"/>
    <w:rsid w:val="00D9134D"/>
    <w:rsid w:val="00DA5174"/>
    <w:rsid w:val="00DA7A03"/>
    <w:rsid w:val="00DB1818"/>
    <w:rsid w:val="00DC309B"/>
    <w:rsid w:val="00DC4DA2"/>
    <w:rsid w:val="00DD4C17"/>
    <w:rsid w:val="00DD74A5"/>
    <w:rsid w:val="00DF2B1F"/>
    <w:rsid w:val="00DF62CD"/>
    <w:rsid w:val="00E01179"/>
    <w:rsid w:val="00E16363"/>
    <w:rsid w:val="00E16509"/>
    <w:rsid w:val="00E44582"/>
    <w:rsid w:val="00E5069C"/>
    <w:rsid w:val="00E77645"/>
    <w:rsid w:val="00EA15B0"/>
    <w:rsid w:val="00EA5EA7"/>
    <w:rsid w:val="00EC4A25"/>
    <w:rsid w:val="00EF608C"/>
    <w:rsid w:val="00F025A2"/>
    <w:rsid w:val="00F04712"/>
    <w:rsid w:val="00F13360"/>
    <w:rsid w:val="00F22EC7"/>
    <w:rsid w:val="00F23AD0"/>
    <w:rsid w:val="00F325C8"/>
    <w:rsid w:val="00F510CD"/>
    <w:rsid w:val="00F653B8"/>
    <w:rsid w:val="00F9008D"/>
    <w:rsid w:val="00F943AC"/>
    <w:rsid w:val="00FA1266"/>
    <w:rsid w:val="00FC1192"/>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customStyle="1" w:styleId="EditorsNoteChar">
    <w:name w:val="Editor's Note Char"/>
    <w:aliases w:val="EN Char"/>
    <w:qFormat/>
    <w:locked/>
    <w:rsid w:val="00832666"/>
    <w:rPr>
      <w:rFonts w:eastAsia="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611517823">
      <w:bodyDiv w:val="1"/>
      <w:marLeft w:val="0"/>
      <w:marRight w:val="0"/>
      <w:marTop w:val="0"/>
      <w:marBottom w:val="0"/>
      <w:divBdr>
        <w:top w:val="none" w:sz="0" w:space="0" w:color="auto"/>
        <w:left w:val="none" w:sz="0" w:space="0" w:color="auto"/>
        <w:bottom w:val="none" w:sz="0" w:space="0" w:color="auto"/>
        <w:right w:val="none" w:sz="0" w:space="0" w:color="auto"/>
      </w:divBdr>
    </w:div>
    <w:div w:id="1054163373">
      <w:bodyDiv w:val="1"/>
      <w:marLeft w:val="0"/>
      <w:marRight w:val="0"/>
      <w:marTop w:val="0"/>
      <w:marBottom w:val="0"/>
      <w:divBdr>
        <w:top w:val="none" w:sz="0" w:space="0" w:color="auto"/>
        <w:left w:val="none" w:sz="0" w:space="0" w:color="auto"/>
        <w:bottom w:val="none" w:sz="0" w:space="0" w:color="auto"/>
        <w:right w:val="none" w:sz="0" w:space="0" w:color="auto"/>
      </w:divBdr>
    </w:div>
    <w:div w:id="1215504528">
      <w:bodyDiv w:val="1"/>
      <w:marLeft w:val="0"/>
      <w:marRight w:val="0"/>
      <w:marTop w:val="0"/>
      <w:marBottom w:val="0"/>
      <w:divBdr>
        <w:top w:val="none" w:sz="0" w:space="0" w:color="auto"/>
        <w:left w:val="none" w:sz="0" w:space="0" w:color="auto"/>
        <w:bottom w:val="none" w:sz="0" w:space="0" w:color="auto"/>
        <w:right w:val="none" w:sz="0" w:space="0" w:color="auto"/>
      </w:divBdr>
    </w:div>
    <w:div w:id="1629168063">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customXml/itemProps2.xml><?xml version="1.0" encoding="utf-8"?>
<ds:datastoreItem xmlns:ds="http://schemas.openxmlformats.org/officeDocument/2006/customXml" ds:itemID="{3B65E437-5282-4929-85D3-CC5CC31C82DE}">
  <ds:schemaRefs>
    <ds:schemaRef ds:uri="Microsoft.SharePoint.Taxonomy.ContentTypeSync"/>
  </ds:schemaRefs>
</ds:datastoreItem>
</file>

<file path=customXml/itemProps3.xml><?xml version="1.0" encoding="utf-8"?>
<ds:datastoreItem xmlns:ds="http://schemas.openxmlformats.org/officeDocument/2006/customXml" ds:itemID="{94970465-7477-44DA-BCBD-91059AE7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EA377-9559-4B33-9A77-A8832C6FD869}">
  <ds:schemaRefs>
    <ds:schemaRef ds:uri="http://schemas.microsoft.com/sharepoint/v3/contenttype/forms"/>
  </ds:schemaRefs>
</ds:datastoreItem>
</file>

<file path=customXml/itemProps5.xml><?xml version="1.0" encoding="utf-8"?>
<ds:datastoreItem xmlns:ds="http://schemas.openxmlformats.org/officeDocument/2006/customXml" ds:itemID="{7EF1C966-3787-4EC0-B59D-FDA8F588FC90}">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31</TotalTime>
  <Pages>9</Pages>
  <Words>1264</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8653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Nokia1</cp:lastModifiedBy>
  <cp:revision>9</cp:revision>
  <cp:lastPrinted>2019-02-25T14:05:00Z</cp:lastPrinted>
  <dcterms:created xsi:type="dcterms:W3CDTF">2024-03-27T11:56:00Z</dcterms:created>
  <dcterms:modified xsi:type="dcterms:W3CDTF">2024-04-17T06:32:00Z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ies>
</file>