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0114BE" w:rsidRPr="000114BE" w14:paraId="08CEC249" w14:textId="77777777" w:rsidTr="000114BE">
        <w:tc>
          <w:tcPr>
            <w:tcW w:w="10423" w:type="dxa"/>
            <w:gridSpan w:val="2"/>
            <w:tcBorders>
              <w:top w:val="nil"/>
              <w:left w:val="nil"/>
              <w:bottom w:val="nil"/>
              <w:right w:val="nil"/>
            </w:tcBorders>
            <w:hideMark/>
          </w:tcPr>
          <w:p w14:paraId="0B925B8C" w14:textId="1DAF7FE7" w:rsidR="000114BE" w:rsidRPr="000114BE" w:rsidRDefault="000114BE" w:rsidP="000114BE">
            <w:pPr>
              <w:widowControl w:val="0"/>
              <w:pBdr>
                <w:bottom w:val="single" w:sz="12" w:space="1" w:color="auto"/>
              </w:pBdr>
              <w:spacing w:after="0" w:line="240" w:lineRule="auto"/>
              <w:jc w:val="right"/>
              <w:rPr>
                <w:rFonts w:ascii="Arial" w:eastAsia="SimSun" w:hAnsi="Arial" w:cs="Times New Roman"/>
                <w:noProof/>
                <w:kern w:val="0"/>
                <w:sz w:val="40"/>
                <w:szCs w:val="20"/>
                <w:lang w:val="en-GB" w:eastAsia="en-GB"/>
                <w14:ligatures w14:val="none"/>
              </w:rPr>
            </w:pPr>
            <w:bookmarkStart w:id="0" w:name="page1"/>
            <w:r w:rsidRPr="000114BE">
              <w:rPr>
                <w:rFonts w:ascii="Arial" w:eastAsia="SimSun" w:hAnsi="Arial" w:cs="Times New Roman"/>
                <w:noProof/>
                <w:kern w:val="0"/>
                <w:sz w:val="64"/>
                <w:szCs w:val="20"/>
                <w:lang w:val="en-GB" w:eastAsia="en-GB"/>
                <w14:ligatures w14:val="none"/>
              </w:rPr>
              <w:t xml:space="preserve">3GPP </w:t>
            </w:r>
            <w:bookmarkStart w:id="1" w:name="specType1"/>
            <w:r w:rsidRPr="000114BE">
              <w:rPr>
                <w:rFonts w:ascii="Arial" w:eastAsia="SimSun" w:hAnsi="Arial" w:cs="Times New Roman"/>
                <w:noProof/>
                <w:kern w:val="0"/>
                <w:sz w:val="64"/>
                <w:szCs w:val="20"/>
                <w:lang w:val="en-GB" w:eastAsia="en-GB"/>
                <w14:ligatures w14:val="none"/>
              </w:rPr>
              <w:t>TR</w:t>
            </w:r>
            <w:bookmarkEnd w:id="1"/>
            <w:r w:rsidRPr="000114BE">
              <w:rPr>
                <w:rFonts w:ascii="Arial" w:eastAsia="SimSun" w:hAnsi="Arial" w:cs="Times New Roman"/>
                <w:noProof/>
                <w:kern w:val="0"/>
                <w:sz w:val="64"/>
                <w:szCs w:val="20"/>
                <w:lang w:val="en-GB" w:eastAsia="en-GB"/>
                <w14:ligatures w14:val="none"/>
              </w:rPr>
              <w:t xml:space="preserve"> </w:t>
            </w:r>
            <w:bookmarkStart w:id="2" w:name="specNumber"/>
            <w:r w:rsidRPr="000114BE">
              <w:rPr>
                <w:rFonts w:ascii="Arial" w:eastAsia="SimSun" w:hAnsi="Arial" w:cs="Times New Roman"/>
                <w:noProof/>
                <w:kern w:val="0"/>
                <w:sz w:val="64"/>
                <w:szCs w:val="20"/>
                <w:lang w:val="en-GB" w:eastAsia="en-GB"/>
                <w14:ligatures w14:val="none"/>
              </w:rPr>
              <w:t>33.</w:t>
            </w:r>
            <w:bookmarkEnd w:id="2"/>
            <w:r w:rsidRPr="000114BE">
              <w:rPr>
                <w:rFonts w:ascii="Arial" w:eastAsia="SimSun" w:hAnsi="Arial" w:cs="Times New Roman"/>
                <w:noProof/>
                <w:kern w:val="0"/>
                <w:sz w:val="64"/>
                <w:szCs w:val="20"/>
                <w:lang w:val="en-GB" w:eastAsia="en-GB"/>
                <w14:ligatures w14:val="none"/>
              </w:rPr>
              <w:t>7</w:t>
            </w:r>
            <w:r w:rsidR="001574DE">
              <w:rPr>
                <w:rFonts w:ascii="Arial" w:eastAsia="SimSun" w:hAnsi="Arial" w:cs="Times New Roman"/>
                <w:noProof/>
                <w:kern w:val="0"/>
                <w:sz w:val="64"/>
                <w:szCs w:val="20"/>
                <w:lang w:val="en-GB" w:eastAsia="en-GB"/>
                <w14:ligatures w14:val="none"/>
              </w:rPr>
              <w:t>54</w:t>
            </w:r>
            <w:r w:rsidRPr="000114BE">
              <w:rPr>
                <w:rFonts w:ascii="Arial" w:eastAsia="SimSun" w:hAnsi="Arial" w:cs="Times New Roman"/>
                <w:noProof/>
                <w:kern w:val="0"/>
                <w:sz w:val="64"/>
                <w:szCs w:val="20"/>
                <w:lang w:val="en-GB" w:eastAsia="en-GB"/>
                <w14:ligatures w14:val="none"/>
              </w:rPr>
              <w:t xml:space="preserve"> </w:t>
            </w:r>
            <w:r w:rsidRPr="000114BE">
              <w:rPr>
                <w:rFonts w:ascii="Arial" w:eastAsia="SimSun" w:hAnsi="Arial" w:cs="Times New Roman"/>
                <w:noProof/>
                <w:kern w:val="0"/>
                <w:sz w:val="40"/>
                <w:szCs w:val="20"/>
                <w:lang w:val="en-GB" w:eastAsia="en-GB"/>
                <w14:ligatures w14:val="none"/>
              </w:rPr>
              <w:t>V</w:t>
            </w:r>
            <w:bookmarkStart w:id="3" w:name="specVersion"/>
            <w:r w:rsidRPr="000114BE">
              <w:rPr>
                <w:rFonts w:ascii="Arial" w:eastAsia="SimSun" w:hAnsi="Arial" w:cs="Times New Roman"/>
                <w:noProof/>
                <w:kern w:val="0"/>
                <w:sz w:val="40"/>
                <w:szCs w:val="20"/>
                <w:lang w:val="en-GB" w:eastAsia="en-GB"/>
                <w14:ligatures w14:val="none"/>
              </w:rPr>
              <w:t>0.0.</w:t>
            </w:r>
            <w:bookmarkEnd w:id="3"/>
            <w:r w:rsidRPr="000114BE">
              <w:rPr>
                <w:rFonts w:ascii="Arial" w:eastAsia="SimSun" w:hAnsi="Arial" w:cs="Times New Roman"/>
                <w:noProof/>
                <w:kern w:val="0"/>
                <w:sz w:val="40"/>
                <w:szCs w:val="20"/>
                <w:lang w:val="en-GB" w:eastAsia="en-GB"/>
                <w14:ligatures w14:val="none"/>
              </w:rPr>
              <w:t xml:space="preserve">0 </w:t>
            </w:r>
            <w:r w:rsidRPr="000114BE">
              <w:rPr>
                <w:rFonts w:ascii="Arial" w:eastAsia="SimSun" w:hAnsi="Arial" w:cs="Times New Roman"/>
                <w:noProof/>
                <w:kern w:val="0"/>
                <w:sz w:val="32"/>
                <w:szCs w:val="20"/>
                <w:lang w:val="en-GB" w:eastAsia="en-GB"/>
                <w14:ligatures w14:val="none"/>
              </w:rPr>
              <w:t>(</w:t>
            </w:r>
            <w:bookmarkStart w:id="4" w:name="issueDate"/>
            <w:r w:rsidRPr="000114BE">
              <w:rPr>
                <w:rFonts w:ascii="Arial" w:eastAsia="SimSun" w:hAnsi="Arial" w:cs="Times New Roman"/>
                <w:noProof/>
                <w:kern w:val="0"/>
                <w:sz w:val="32"/>
                <w:szCs w:val="20"/>
                <w:lang w:val="en-GB" w:eastAsia="en-GB"/>
                <w14:ligatures w14:val="none"/>
              </w:rPr>
              <w:t>2024-</w:t>
            </w:r>
            <w:bookmarkEnd w:id="4"/>
            <w:r w:rsidRPr="000114BE">
              <w:rPr>
                <w:rFonts w:ascii="Arial" w:eastAsia="SimSun" w:hAnsi="Arial" w:cs="Times New Roman"/>
                <w:noProof/>
                <w:kern w:val="0"/>
                <w:sz w:val="32"/>
                <w:szCs w:val="20"/>
                <w:lang w:val="en-GB" w:eastAsia="en-GB"/>
                <w14:ligatures w14:val="none"/>
              </w:rPr>
              <w:t>04)</w:t>
            </w:r>
          </w:p>
        </w:tc>
      </w:tr>
      <w:tr w:rsidR="000114BE" w:rsidRPr="000114BE" w14:paraId="75B0CBBC" w14:textId="77777777" w:rsidTr="000114BE">
        <w:trPr>
          <w:trHeight w:val="1134"/>
        </w:trPr>
        <w:tc>
          <w:tcPr>
            <w:tcW w:w="10423" w:type="dxa"/>
            <w:gridSpan w:val="2"/>
            <w:tcBorders>
              <w:top w:val="nil"/>
              <w:left w:val="nil"/>
              <w:bottom w:val="nil"/>
              <w:right w:val="nil"/>
            </w:tcBorders>
            <w:hideMark/>
          </w:tcPr>
          <w:p w14:paraId="7F001560" w14:textId="77777777" w:rsidR="000114BE" w:rsidRPr="000114BE" w:rsidRDefault="000114BE" w:rsidP="000114BE">
            <w:pPr>
              <w:widowControl w:val="0"/>
              <w:spacing w:after="0" w:line="240" w:lineRule="auto"/>
              <w:ind w:right="28"/>
              <w:jc w:val="right"/>
              <w:rPr>
                <w:rFonts w:ascii="Arial" w:eastAsia="SimSun" w:hAnsi="Arial" w:cs="Times New Roman"/>
                <w:i/>
                <w:noProof/>
                <w:kern w:val="0"/>
                <w:sz w:val="20"/>
                <w:szCs w:val="20"/>
                <w:lang w:val="en-GB" w:eastAsia="en-GB"/>
                <w14:ligatures w14:val="none"/>
              </w:rPr>
            </w:pPr>
            <w:r w:rsidRPr="000114BE">
              <w:rPr>
                <w:rFonts w:ascii="Arial" w:eastAsia="SimSun" w:hAnsi="Arial" w:cs="Times New Roman"/>
                <w:i/>
                <w:noProof/>
                <w:kern w:val="0"/>
                <w:sz w:val="20"/>
                <w:szCs w:val="20"/>
                <w:lang w:val="en-GB" w:eastAsia="en-GB"/>
                <w14:ligatures w14:val="none"/>
              </w:rPr>
              <w:t xml:space="preserve">Technical </w:t>
            </w:r>
            <w:bookmarkStart w:id="5" w:name="spectype2"/>
            <w:r w:rsidRPr="000114BE">
              <w:rPr>
                <w:rFonts w:ascii="Arial" w:eastAsia="SimSun" w:hAnsi="Arial" w:cs="Times New Roman"/>
                <w:i/>
                <w:noProof/>
                <w:kern w:val="0"/>
                <w:sz w:val="20"/>
                <w:szCs w:val="20"/>
                <w:lang w:val="en-GB" w:eastAsia="en-GB"/>
                <w14:ligatures w14:val="none"/>
              </w:rPr>
              <w:t>Report</w:t>
            </w:r>
            <w:bookmarkEnd w:id="5"/>
          </w:p>
          <w:p w14:paraId="4141002E" w14:textId="77777777" w:rsidR="000114BE" w:rsidRPr="000114BE" w:rsidRDefault="000114BE" w:rsidP="000114BE">
            <w:pPr>
              <w:spacing w:after="180" w:line="240" w:lineRule="auto"/>
              <w:rPr>
                <w:rFonts w:ascii="Times New Roman" w:eastAsia="SimSun" w:hAnsi="Times New Roman" w:cs="Times New Roman"/>
                <w:i/>
                <w:color w:val="0000FF"/>
                <w:kern w:val="0"/>
                <w:sz w:val="20"/>
                <w:szCs w:val="20"/>
                <w:lang w:val="en-GB" w:eastAsia="en-GB"/>
                <w14:ligatures w14:val="none"/>
              </w:rPr>
            </w:pPr>
            <w:r w:rsidRPr="000114BE">
              <w:rPr>
                <w:rFonts w:ascii="Times New Roman" w:eastAsia="SimSun" w:hAnsi="Times New Roman" w:cs="Times New Roman"/>
                <w:i/>
                <w:color w:val="0000FF"/>
                <w:kern w:val="0"/>
                <w:sz w:val="20"/>
                <w:szCs w:val="20"/>
                <w:lang w:val="en-GB" w:eastAsia="en-GB"/>
                <w14:ligatures w14:val="none"/>
              </w:rPr>
              <w:br/>
            </w:r>
            <w:r w:rsidRPr="000114BE">
              <w:rPr>
                <w:rFonts w:ascii="Times New Roman" w:eastAsia="SimSun" w:hAnsi="Times New Roman" w:cs="Times New Roman"/>
                <w:i/>
                <w:color w:val="0000FF"/>
                <w:kern w:val="0"/>
                <w:sz w:val="20"/>
                <w:szCs w:val="20"/>
                <w:lang w:val="en-GB" w:eastAsia="en-GB"/>
                <w14:ligatures w14:val="none"/>
              </w:rPr>
              <w:br/>
            </w:r>
          </w:p>
        </w:tc>
      </w:tr>
      <w:tr w:rsidR="000114BE" w:rsidRPr="000114BE" w14:paraId="3BAE4939" w14:textId="77777777" w:rsidTr="000114BE">
        <w:trPr>
          <w:trHeight w:val="3686"/>
        </w:trPr>
        <w:tc>
          <w:tcPr>
            <w:tcW w:w="10423" w:type="dxa"/>
            <w:gridSpan w:val="2"/>
            <w:tcBorders>
              <w:top w:val="nil"/>
              <w:left w:val="nil"/>
              <w:bottom w:val="nil"/>
              <w:right w:val="nil"/>
            </w:tcBorders>
            <w:hideMark/>
          </w:tcPr>
          <w:p w14:paraId="1A84E223" w14:textId="77777777" w:rsidR="000114BE" w:rsidRPr="000114BE" w:rsidRDefault="000114BE" w:rsidP="000114BE">
            <w:pPr>
              <w:widowControl w:val="0"/>
              <w:spacing w:after="0" w:line="240" w:lineRule="atLeast"/>
              <w:jc w:val="right"/>
              <w:rPr>
                <w:rFonts w:ascii="Arial" w:eastAsia="SimSun" w:hAnsi="Arial" w:cs="Times New Roman"/>
                <w:b/>
                <w:kern w:val="0"/>
                <w:sz w:val="34"/>
                <w:szCs w:val="20"/>
                <w:lang w:val="en-GB" w:eastAsia="en-GB"/>
                <w14:ligatures w14:val="none"/>
              </w:rPr>
            </w:pPr>
            <w:r w:rsidRPr="000114BE">
              <w:rPr>
                <w:rFonts w:ascii="Arial" w:eastAsia="SimSun" w:hAnsi="Arial" w:cs="Times New Roman"/>
                <w:b/>
                <w:kern w:val="0"/>
                <w:sz w:val="34"/>
                <w:szCs w:val="20"/>
                <w:lang w:val="en-GB" w:eastAsia="en-GB"/>
                <w14:ligatures w14:val="none"/>
              </w:rPr>
              <w:t>3rd Generation Partnership Project;</w:t>
            </w:r>
          </w:p>
          <w:p w14:paraId="76E40F7C" w14:textId="77777777" w:rsidR="000114BE" w:rsidRPr="000114BE" w:rsidRDefault="000114BE" w:rsidP="000114BE">
            <w:pPr>
              <w:widowControl w:val="0"/>
              <w:spacing w:after="0" w:line="240" w:lineRule="atLeast"/>
              <w:jc w:val="right"/>
              <w:rPr>
                <w:rFonts w:ascii="Arial" w:eastAsia="SimSun" w:hAnsi="Arial" w:cs="Times New Roman"/>
                <w:b/>
                <w:kern w:val="0"/>
                <w:sz w:val="34"/>
                <w:szCs w:val="20"/>
                <w:lang w:val="en-GB" w:eastAsia="en-GB"/>
                <w14:ligatures w14:val="none"/>
              </w:rPr>
            </w:pPr>
            <w:bookmarkStart w:id="6" w:name="specTitle"/>
            <w:r w:rsidRPr="000114BE">
              <w:rPr>
                <w:rFonts w:ascii="Arial" w:eastAsia="SimSun" w:hAnsi="Arial" w:cs="Times New Roman"/>
                <w:b/>
                <w:kern w:val="0"/>
                <w:sz w:val="34"/>
                <w:szCs w:val="20"/>
                <w:lang w:val="en-GB" w:eastAsia="en-GB"/>
                <w14:ligatures w14:val="none"/>
              </w:rPr>
              <w:t>Technical Specification Group Services and System Aspects;</w:t>
            </w:r>
          </w:p>
          <w:p w14:paraId="2632FFC9" w14:textId="5FC379D1" w:rsidR="000114BE" w:rsidRPr="000114BE" w:rsidRDefault="001574DE" w:rsidP="002D216D">
            <w:pPr>
              <w:widowControl w:val="0"/>
              <w:spacing w:after="0" w:line="240" w:lineRule="atLeast"/>
              <w:rPr>
                <w:rFonts w:ascii="Arial" w:eastAsia="SimSun" w:hAnsi="Arial" w:cs="Times New Roman"/>
                <w:b/>
                <w:kern w:val="0"/>
                <w:sz w:val="34"/>
                <w:szCs w:val="20"/>
                <w:lang w:val="en-GB" w:eastAsia="en-GB"/>
                <w14:ligatures w14:val="none"/>
              </w:rPr>
            </w:pPr>
            <w:r w:rsidRPr="001574DE">
              <w:rPr>
                <w:rFonts w:ascii="Arial" w:eastAsia="SimSun" w:hAnsi="Arial" w:cs="Times New Roman"/>
                <w:b/>
                <w:kern w:val="0"/>
                <w:sz w:val="34"/>
                <w:szCs w:val="20"/>
                <w:lang w:val="en-GB" w:eastAsia="en-GB"/>
                <w14:ligatures w14:val="none"/>
              </w:rPr>
              <w:t>Study on security aspects for Multi-Access(</w:t>
            </w:r>
            <w:proofErr w:type="spellStart"/>
            <w:r w:rsidRPr="001574DE">
              <w:rPr>
                <w:rFonts w:ascii="Arial" w:eastAsia="SimSun" w:hAnsi="Arial" w:cs="Times New Roman"/>
                <w:b/>
                <w:kern w:val="0"/>
                <w:sz w:val="34"/>
                <w:szCs w:val="20"/>
                <w:lang w:val="en-GB" w:eastAsia="en-GB"/>
                <w14:ligatures w14:val="none"/>
              </w:rPr>
              <w:t>DualSteer</w:t>
            </w:r>
            <w:proofErr w:type="spellEnd"/>
            <w:r w:rsidRPr="001574DE">
              <w:rPr>
                <w:rFonts w:ascii="Arial" w:eastAsia="SimSun" w:hAnsi="Arial" w:cs="Times New Roman"/>
                <w:b/>
                <w:kern w:val="0"/>
                <w:sz w:val="34"/>
                <w:szCs w:val="20"/>
                <w:lang w:val="en-GB" w:eastAsia="en-GB"/>
                <w14:ligatures w14:val="none"/>
              </w:rPr>
              <w:t xml:space="preserve"> +</w:t>
            </w:r>
            <w:r w:rsidR="00FE52D8">
              <w:rPr>
                <w:rFonts w:ascii="Arial" w:eastAsia="SimSun" w:hAnsi="Arial" w:cs="Times New Roman"/>
                <w:b/>
                <w:kern w:val="0"/>
                <w:sz w:val="34"/>
                <w:szCs w:val="20"/>
                <w:lang w:val="en-GB" w:eastAsia="en-GB"/>
                <w14:ligatures w14:val="none"/>
              </w:rPr>
              <w:t xml:space="preserve"> A</w:t>
            </w:r>
            <w:r w:rsidRPr="001574DE">
              <w:rPr>
                <w:rFonts w:ascii="Arial" w:eastAsia="SimSun" w:hAnsi="Arial" w:cs="Times New Roman"/>
                <w:b/>
                <w:kern w:val="0"/>
                <w:sz w:val="34"/>
                <w:szCs w:val="20"/>
                <w:lang w:val="en-GB" w:eastAsia="en-GB"/>
                <w14:ligatures w14:val="none"/>
              </w:rPr>
              <w:t>TSSS Ph-4)</w:t>
            </w:r>
            <w:bookmarkEnd w:id="6"/>
            <w:r w:rsidR="000114BE" w:rsidRPr="000114BE">
              <w:rPr>
                <w:rFonts w:ascii="Arial" w:eastAsia="SimSun" w:hAnsi="Arial" w:cs="Times New Roman"/>
                <w:b/>
                <w:kern w:val="0"/>
                <w:sz w:val="34"/>
                <w:szCs w:val="20"/>
                <w:lang w:val="en-GB" w:eastAsia="en-GB"/>
                <w14:ligatures w14:val="none"/>
              </w:rPr>
              <w:t>;</w:t>
            </w:r>
          </w:p>
          <w:p w14:paraId="0D8B7FB0" w14:textId="77777777" w:rsidR="000114BE" w:rsidRPr="000114BE" w:rsidRDefault="000114BE" w:rsidP="000114BE">
            <w:pPr>
              <w:widowControl w:val="0"/>
              <w:spacing w:after="0" w:line="240" w:lineRule="atLeast"/>
              <w:jc w:val="right"/>
              <w:rPr>
                <w:rFonts w:ascii="Arial" w:eastAsia="SimSun" w:hAnsi="Arial" w:cs="Times New Roman"/>
                <w:b/>
                <w:i/>
                <w:kern w:val="0"/>
                <w:sz w:val="28"/>
                <w:szCs w:val="20"/>
                <w:lang w:val="en-GB" w:eastAsia="en-GB"/>
                <w14:ligatures w14:val="none"/>
              </w:rPr>
            </w:pPr>
            <w:r w:rsidRPr="000114BE">
              <w:rPr>
                <w:rFonts w:ascii="Arial" w:eastAsia="SimSun" w:hAnsi="Arial" w:cs="Times New Roman"/>
                <w:b/>
                <w:kern w:val="0"/>
                <w:sz w:val="34"/>
                <w:szCs w:val="20"/>
                <w:lang w:val="en-GB" w:eastAsia="en-GB"/>
                <w14:ligatures w14:val="none"/>
              </w:rPr>
              <w:t xml:space="preserve">(Release </w:t>
            </w:r>
            <w:bookmarkStart w:id="7" w:name="specRelease"/>
            <w:r w:rsidRPr="000114BE">
              <w:rPr>
                <w:rFonts w:ascii="Arial" w:eastAsia="SimSun" w:hAnsi="Arial" w:cs="Times New Roman"/>
                <w:b/>
                <w:kern w:val="0"/>
                <w:sz w:val="34"/>
                <w:szCs w:val="20"/>
                <w:lang w:val="en-GB" w:eastAsia="en-GB"/>
                <w14:ligatures w14:val="none"/>
              </w:rPr>
              <w:t>19</w:t>
            </w:r>
            <w:bookmarkEnd w:id="7"/>
            <w:r w:rsidRPr="000114BE">
              <w:rPr>
                <w:rFonts w:ascii="Arial" w:eastAsia="SimSun" w:hAnsi="Arial" w:cs="Times New Roman"/>
                <w:b/>
                <w:kern w:val="0"/>
                <w:sz w:val="34"/>
                <w:szCs w:val="20"/>
                <w:lang w:val="en-GB" w:eastAsia="en-GB"/>
                <w14:ligatures w14:val="none"/>
              </w:rPr>
              <w:t>)</w:t>
            </w:r>
          </w:p>
        </w:tc>
      </w:tr>
      <w:tr w:rsidR="000114BE" w:rsidRPr="000114BE" w14:paraId="19E95AA9" w14:textId="77777777" w:rsidTr="000114BE">
        <w:tc>
          <w:tcPr>
            <w:tcW w:w="10423" w:type="dxa"/>
            <w:gridSpan w:val="2"/>
            <w:tcBorders>
              <w:top w:val="nil"/>
              <w:left w:val="nil"/>
              <w:bottom w:val="nil"/>
              <w:right w:val="nil"/>
            </w:tcBorders>
            <w:hideMark/>
          </w:tcPr>
          <w:p w14:paraId="283BD1B8" w14:textId="77777777" w:rsidR="000114BE" w:rsidRPr="000114BE" w:rsidRDefault="000114BE" w:rsidP="000114BE">
            <w:pPr>
              <w:widowControl w:val="0"/>
              <w:pBdr>
                <w:top w:val="single" w:sz="12" w:space="1" w:color="auto"/>
              </w:pBdr>
              <w:tabs>
                <w:tab w:val="right" w:pos="10206"/>
              </w:tabs>
              <w:spacing w:after="0" w:line="240" w:lineRule="auto"/>
              <w:rPr>
                <w:rFonts w:ascii="Arial" w:eastAsia="SimSun" w:hAnsi="Arial" w:cs="Times New Roman"/>
                <w:noProof/>
                <w:color w:val="0000FF"/>
                <w:kern w:val="0"/>
                <w:sz w:val="20"/>
                <w:szCs w:val="20"/>
                <w:lang w:val="en-GB" w:eastAsia="en-GB"/>
                <w14:ligatures w14:val="none"/>
              </w:rPr>
            </w:pPr>
            <w:r w:rsidRPr="000114BE">
              <w:rPr>
                <w:rFonts w:ascii="Arial" w:eastAsia="SimSun" w:hAnsi="Arial" w:cs="Times New Roman"/>
                <w:noProof/>
                <w:color w:val="0000FF"/>
                <w:kern w:val="0"/>
                <w:sz w:val="20"/>
                <w:szCs w:val="20"/>
                <w:lang w:val="en-GB" w:eastAsia="en-GB"/>
                <w14:ligatures w14:val="none"/>
              </w:rPr>
              <w:tab/>
            </w:r>
          </w:p>
        </w:tc>
      </w:tr>
      <w:tr w:rsidR="000114BE" w:rsidRPr="000114BE" w14:paraId="6FE9C6A7" w14:textId="77777777" w:rsidTr="000114BE">
        <w:trPr>
          <w:trHeight w:hRule="exact" w:val="1531"/>
        </w:trPr>
        <w:tc>
          <w:tcPr>
            <w:tcW w:w="4883" w:type="dxa"/>
            <w:tcBorders>
              <w:top w:val="nil"/>
              <w:left w:val="nil"/>
              <w:bottom w:val="nil"/>
              <w:right w:val="nil"/>
            </w:tcBorders>
            <w:hideMark/>
          </w:tcPr>
          <w:p w14:paraId="2847BE91" w14:textId="77777777" w:rsidR="000114BE" w:rsidRPr="000114BE" w:rsidRDefault="000114BE" w:rsidP="000114BE">
            <w:pPr>
              <w:spacing w:after="180" w:line="240" w:lineRule="auto"/>
              <w:rPr>
                <w:rFonts w:ascii="Times New Roman" w:eastAsia="SimSun" w:hAnsi="Times New Roman" w:cs="Times New Roman"/>
                <w:i/>
                <w:kern w:val="0"/>
                <w:sz w:val="20"/>
                <w:szCs w:val="20"/>
                <w:lang w:val="en-GB" w:eastAsia="en-GB"/>
                <w14:ligatures w14:val="none"/>
              </w:rPr>
            </w:pPr>
            <w:r w:rsidRPr="000114BE">
              <w:rPr>
                <w:rFonts w:ascii="Times New Roman" w:eastAsia="SimSun" w:hAnsi="Times New Roman" w:cs="Times New Roman"/>
                <w:i/>
                <w:noProof/>
                <w:kern w:val="0"/>
                <w:sz w:val="20"/>
                <w:szCs w:val="20"/>
                <w:lang w:val="en-IN" w:eastAsia="ko-KR"/>
                <w14:ligatures w14:val="none"/>
              </w:rPr>
              <w:drawing>
                <wp:inline distT="0" distB="0" distL="0" distR="0" wp14:anchorId="59F5F8C8" wp14:editId="4C55FE63">
                  <wp:extent cx="1287780" cy="789940"/>
                  <wp:effectExtent l="0" t="0" r="7620" b="0"/>
                  <wp:docPr id="5" name="Picture 1" descr="A logo with a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logo with a green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7780" cy="789940"/>
                          </a:xfrm>
                          <a:prstGeom prst="rect">
                            <a:avLst/>
                          </a:prstGeom>
                          <a:noFill/>
                          <a:ln>
                            <a:noFill/>
                          </a:ln>
                        </pic:spPr>
                      </pic:pic>
                    </a:graphicData>
                  </a:graphic>
                </wp:inline>
              </w:drawing>
            </w:r>
          </w:p>
        </w:tc>
        <w:tc>
          <w:tcPr>
            <w:tcW w:w="5540" w:type="dxa"/>
            <w:tcBorders>
              <w:top w:val="nil"/>
              <w:left w:val="nil"/>
              <w:bottom w:val="nil"/>
              <w:right w:val="nil"/>
            </w:tcBorders>
            <w:hideMark/>
          </w:tcPr>
          <w:p w14:paraId="63668ADA" w14:textId="77777777" w:rsidR="000114BE" w:rsidRPr="000114BE" w:rsidRDefault="000114BE" w:rsidP="000114BE">
            <w:pPr>
              <w:spacing w:after="180" w:line="240" w:lineRule="auto"/>
              <w:jc w:val="right"/>
              <w:rPr>
                <w:rFonts w:ascii="Times New Roman" w:eastAsia="SimSun" w:hAnsi="Times New Roman" w:cs="Times New Roman"/>
                <w:kern w:val="0"/>
                <w:sz w:val="20"/>
                <w:szCs w:val="20"/>
                <w:lang w:val="en-GB" w:eastAsia="en-GB"/>
                <w14:ligatures w14:val="none"/>
              </w:rPr>
            </w:pPr>
            <w:r w:rsidRPr="000114BE">
              <w:rPr>
                <w:rFonts w:ascii="Times New Roman" w:eastAsia="SimSun" w:hAnsi="Times New Roman" w:cs="Times New Roman"/>
                <w:noProof/>
                <w:kern w:val="0"/>
                <w:sz w:val="20"/>
                <w:szCs w:val="20"/>
                <w:lang w:val="en-IN" w:eastAsia="ko-KR"/>
                <w14:ligatures w14:val="none"/>
              </w:rPr>
              <w:drawing>
                <wp:inline distT="0" distB="0" distL="0" distR="0" wp14:anchorId="1A0D0983" wp14:editId="0132AF80">
                  <wp:extent cx="1616710" cy="951230"/>
                  <wp:effectExtent l="0" t="0" r="2540" b="1270"/>
                  <wp:docPr id="6"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6710" cy="951230"/>
                          </a:xfrm>
                          <a:prstGeom prst="rect">
                            <a:avLst/>
                          </a:prstGeom>
                          <a:noFill/>
                          <a:ln>
                            <a:noFill/>
                          </a:ln>
                        </pic:spPr>
                      </pic:pic>
                    </a:graphicData>
                  </a:graphic>
                </wp:inline>
              </w:drawing>
            </w:r>
          </w:p>
        </w:tc>
      </w:tr>
      <w:tr w:rsidR="000114BE" w:rsidRPr="000114BE" w14:paraId="2336ADB1" w14:textId="77777777" w:rsidTr="000114BE">
        <w:trPr>
          <w:cantSplit/>
          <w:trHeight w:val="7741"/>
        </w:trPr>
        <w:tc>
          <w:tcPr>
            <w:tcW w:w="10423" w:type="dxa"/>
            <w:gridSpan w:val="2"/>
            <w:tcBorders>
              <w:top w:val="nil"/>
              <w:left w:val="nil"/>
              <w:bottom w:val="nil"/>
              <w:right w:val="nil"/>
            </w:tcBorders>
          </w:tcPr>
          <w:p w14:paraId="7676DF5D" w14:textId="77777777" w:rsidR="000114BE" w:rsidRPr="000114BE" w:rsidRDefault="000114BE" w:rsidP="000114BE">
            <w:pPr>
              <w:spacing w:after="180" w:line="240" w:lineRule="auto"/>
              <w:rPr>
                <w:rFonts w:ascii="Times New Roman" w:eastAsia="SimSun" w:hAnsi="Times New Roman" w:cs="Times New Roman"/>
                <w:kern w:val="0"/>
                <w:sz w:val="16"/>
                <w:szCs w:val="20"/>
                <w:lang w:val="en-GB" w:eastAsia="en-GB"/>
                <w14:ligatures w14:val="none"/>
              </w:rPr>
            </w:pPr>
            <w:bookmarkStart w:id="8" w:name="warningNotice"/>
          </w:p>
          <w:p w14:paraId="4963E5CD" w14:textId="77777777" w:rsidR="000114BE" w:rsidRPr="000114BE" w:rsidRDefault="000114BE" w:rsidP="000114BE">
            <w:pPr>
              <w:spacing w:after="180" w:line="240" w:lineRule="auto"/>
              <w:rPr>
                <w:rFonts w:ascii="Times New Roman" w:eastAsia="SimSun" w:hAnsi="Times New Roman" w:cs="Times New Roman"/>
                <w:kern w:val="0"/>
                <w:sz w:val="16"/>
                <w:szCs w:val="20"/>
                <w:lang w:val="en-GB" w:eastAsia="en-GB"/>
                <w14:ligatures w14:val="none"/>
              </w:rPr>
            </w:pPr>
          </w:p>
          <w:p w14:paraId="1873BC6C" w14:textId="77777777" w:rsidR="000114BE" w:rsidRPr="000114BE" w:rsidRDefault="000114BE" w:rsidP="000114BE">
            <w:pPr>
              <w:spacing w:after="180" w:line="240" w:lineRule="auto"/>
              <w:rPr>
                <w:rFonts w:ascii="Times New Roman" w:eastAsia="SimSun" w:hAnsi="Times New Roman" w:cs="Times New Roman"/>
                <w:kern w:val="0"/>
                <w:sz w:val="16"/>
                <w:szCs w:val="20"/>
                <w:lang w:val="en-GB" w:eastAsia="en-GB"/>
                <w14:ligatures w14:val="none"/>
              </w:rPr>
            </w:pPr>
          </w:p>
          <w:p w14:paraId="2B1031A2" w14:textId="77777777" w:rsidR="000114BE" w:rsidRPr="000114BE" w:rsidRDefault="000114BE" w:rsidP="000114BE">
            <w:pPr>
              <w:spacing w:after="180" w:line="240" w:lineRule="auto"/>
              <w:rPr>
                <w:rFonts w:ascii="Times New Roman" w:eastAsia="SimSun" w:hAnsi="Times New Roman" w:cs="Times New Roman"/>
                <w:kern w:val="0"/>
                <w:sz w:val="16"/>
                <w:szCs w:val="20"/>
                <w:lang w:val="en-GB" w:eastAsia="en-GB"/>
                <w14:ligatures w14:val="none"/>
              </w:rPr>
            </w:pPr>
          </w:p>
          <w:p w14:paraId="274CE8BF" w14:textId="77777777" w:rsidR="000114BE" w:rsidRPr="000114BE" w:rsidRDefault="000114BE" w:rsidP="000114BE">
            <w:pPr>
              <w:spacing w:after="180" w:line="240" w:lineRule="auto"/>
              <w:rPr>
                <w:rFonts w:ascii="Times New Roman" w:eastAsia="SimSun" w:hAnsi="Times New Roman" w:cs="Times New Roman"/>
                <w:kern w:val="0"/>
                <w:sz w:val="16"/>
                <w:szCs w:val="20"/>
                <w:lang w:val="en-GB" w:eastAsia="en-GB"/>
                <w14:ligatures w14:val="none"/>
              </w:rPr>
            </w:pPr>
          </w:p>
          <w:p w14:paraId="4C89B982" w14:textId="77777777" w:rsidR="000114BE" w:rsidRPr="000114BE" w:rsidRDefault="000114BE" w:rsidP="000114BE">
            <w:pPr>
              <w:spacing w:after="180" w:line="240" w:lineRule="auto"/>
              <w:rPr>
                <w:rFonts w:ascii="Times New Roman" w:eastAsia="SimSun" w:hAnsi="Times New Roman" w:cs="Times New Roman"/>
                <w:kern w:val="0"/>
                <w:sz w:val="16"/>
                <w:szCs w:val="20"/>
                <w:lang w:val="en-GB" w:eastAsia="en-GB"/>
                <w14:ligatures w14:val="none"/>
              </w:rPr>
            </w:pPr>
          </w:p>
          <w:p w14:paraId="5A9E8D10" w14:textId="77777777" w:rsidR="000114BE" w:rsidRPr="000114BE" w:rsidRDefault="000114BE" w:rsidP="000114BE">
            <w:pPr>
              <w:spacing w:after="180" w:line="240" w:lineRule="auto"/>
              <w:rPr>
                <w:rFonts w:ascii="Times New Roman" w:eastAsia="SimSun" w:hAnsi="Times New Roman" w:cs="Times New Roman"/>
                <w:kern w:val="0"/>
                <w:sz w:val="16"/>
                <w:szCs w:val="20"/>
                <w:lang w:val="en-GB" w:eastAsia="en-GB"/>
                <w14:ligatures w14:val="none"/>
              </w:rPr>
            </w:pPr>
          </w:p>
          <w:p w14:paraId="0F967AAE" w14:textId="77777777" w:rsidR="000114BE" w:rsidRPr="000114BE" w:rsidRDefault="000114BE" w:rsidP="000114BE">
            <w:pPr>
              <w:spacing w:after="180" w:line="240" w:lineRule="auto"/>
              <w:rPr>
                <w:rFonts w:ascii="Times New Roman" w:eastAsia="SimSun" w:hAnsi="Times New Roman" w:cs="Times New Roman"/>
                <w:kern w:val="0"/>
                <w:sz w:val="16"/>
                <w:szCs w:val="20"/>
                <w:lang w:val="en-GB" w:eastAsia="en-GB"/>
                <w14:ligatures w14:val="none"/>
              </w:rPr>
            </w:pPr>
          </w:p>
          <w:p w14:paraId="1AED0CDA" w14:textId="77777777" w:rsidR="000114BE" w:rsidRPr="000114BE" w:rsidRDefault="000114BE" w:rsidP="000114BE">
            <w:pPr>
              <w:spacing w:after="180" w:line="240" w:lineRule="auto"/>
              <w:rPr>
                <w:rFonts w:ascii="Times New Roman" w:eastAsia="SimSun" w:hAnsi="Times New Roman" w:cs="Times New Roman"/>
                <w:kern w:val="0"/>
                <w:sz w:val="16"/>
                <w:szCs w:val="20"/>
                <w:lang w:val="en-GB" w:eastAsia="en-GB"/>
                <w14:ligatures w14:val="none"/>
              </w:rPr>
            </w:pPr>
          </w:p>
          <w:p w14:paraId="1312BE0C" w14:textId="77777777" w:rsidR="000114BE" w:rsidRPr="000114BE" w:rsidRDefault="000114BE" w:rsidP="000114BE">
            <w:pPr>
              <w:spacing w:after="180" w:line="240" w:lineRule="auto"/>
              <w:rPr>
                <w:rFonts w:ascii="Times New Roman" w:eastAsia="SimSun" w:hAnsi="Times New Roman" w:cs="Times New Roman"/>
                <w:kern w:val="0"/>
                <w:sz w:val="16"/>
                <w:szCs w:val="20"/>
                <w:lang w:val="en-GB" w:eastAsia="en-GB"/>
                <w14:ligatures w14:val="none"/>
              </w:rPr>
            </w:pPr>
          </w:p>
          <w:p w14:paraId="51118456" w14:textId="77777777" w:rsidR="000114BE" w:rsidRPr="000114BE" w:rsidRDefault="000114BE" w:rsidP="000114BE">
            <w:pPr>
              <w:spacing w:after="180" w:line="240" w:lineRule="auto"/>
              <w:rPr>
                <w:rFonts w:ascii="Times New Roman" w:eastAsia="SimSun" w:hAnsi="Times New Roman" w:cs="Times New Roman"/>
                <w:kern w:val="0"/>
                <w:sz w:val="16"/>
                <w:szCs w:val="20"/>
                <w:lang w:val="en-GB" w:eastAsia="en-GB"/>
                <w14:ligatures w14:val="none"/>
              </w:rPr>
            </w:pPr>
          </w:p>
          <w:p w14:paraId="280EB701" w14:textId="77777777" w:rsidR="000114BE" w:rsidRPr="000114BE" w:rsidRDefault="000114BE" w:rsidP="000114BE">
            <w:pPr>
              <w:spacing w:after="180" w:line="240" w:lineRule="auto"/>
              <w:rPr>
                <w:rFonts w:ascii="Times New Roman" w:eastAsia="SimSun" w:hAnsi="Times New Roman" w:cs="Times New Roman"/>
                <w:kern w:val="0"/>
                <w:sz w:val="16"/>
                <w:szCs w:val="20"/>
                <w:lang w:val="en-GB" w:eastAsia="en-GB"/>
                <w14:ligatures w14:val="none"/>
              </w:rPr>
            </w:pPr>
          </w:p>
          <w:p w14:paraId="578F5A15" w14:textId="77777777" w:rsidR="000114BE" w:rsidRPr="000114BE" w:rsidRDefault="000114BE" w:rsidP="000114BE">
            <w:pPr>
              <w:spacing w:after="180" w:line="240" w:lineRule="auto"/>
              <w:rPr>
                <w:rFonts w:ascii="Times New Roman" w:eastAsia="SimSun" w:hAnsi="Times New Roman" w:cs="Times New Roman"/>
                <w:kern w:val="0"/>
                <w:sz w:val="16"/>
                <w:szCs w:val="20"/>
                <w:lang w:val="en-GB" w:eastAsia="en-GB"/>
                <w14:ligatures w14:val="none"/>
              </w:rPr>
            </w:pPr>
          </w:p>
          <w:p w14:paraId="317FC4BA" w14:textId="77777777" w:rsidR="000114BE" w:rsidRPr="000114BE" w:rsidRDefault="000114BE" w:rsidP="000114BE">
            <w:pPr>
              <w:spacing w:after="180" w:line="240" w:lineRule="auto"/>
              <w:rPr>
                <w:rFonts w:ascii="Times New Roman" w:eastAsia="SimSun" w:hAnsi="Times New Roman" w:cs="Times New Roman"/>
                <w:kern w:val="0"/>
                <w:sz w:val="16"/>
                <w:szCs w:val="20"/>
                <w:lang w:val="en-GB" w:eastAsia="en-GB"/>
                <w14:ligatures w14:val="none"/>
              </w:rPr>
            </w:pPr>
          </w:p>
          <w:p w14:paraId="0DAAD908" w14:textId="77777777" w:rsidR="000114BE" w:rsidRPr="000114BE" w:rsidRDefault="000114BE" w:rsidP="000114BE">
            <w:pPr>
              <w:spacing w:after="180" w:line="240" w:lineRule="auto"/>
              <w:rPr>
                <w:rFonts w:ascii="Times New Roman" w:eastAsia="SimSun" w:hAnsi="Times New Roman" w:cs="Times New Roman"/>
                <w:kern w:val="0"/>
                <w:sz w:val="16"/>
                <w:szCs w:val="20"/>
                <w:lang w:val="en-GB" w:eastAsia="en-GB"/>
                <w14:ligatures w14:val="none"/>
              </w:rPr>
            </w:pPr>
          </w:p>
          <w:p w14:paraId="6E54C9FE" w14:textId="77777777" w:rsidR="000114BE" w:rsidRPr="000114BE" w:rsidRDefault="000114BE" w:rsidP="000114BE">
            <w:pPr>
              <w:spacing w:after="180" w:line="240" w:lineRule="auto"/>
              <w:rPr>
                <w:rFonts w:ascii="Times New Roman" w:eastAsia="SimSun" w:hAnsi="Times New Roman" w:cs="Times New Roman"/>
                <w:kern w:val="0"/>
                <w:sz w:val="16"/>
                <w:szCs w:val="20"/>
                <w:lang w:val="en-GB" w:eastAsia="en-GB"/>
                <w14:ligatures w14:val="none"/>
              </w:rPr>
            </w:pPr>
          </w:p>
          <w:p w14:paraId="45D5F70E" w14:textId="77777777" w:rsidR="000114BE" w:rsidRPr="000114BE" w:rsidRDefault="000114BE" w:rsidP="000114BE">
            <w:pPr>
              <w:spacing w:after="180" w:line="240" w:lineRule="auto"/>
              <w:rPr>
                <w:rFonts w:ascii="Times New Roman" w:eastAsia="SimSun" w:hAnsi="Times New Roman" w:cs="Times New Roman"/>
                <w:kern w:val="0"/>
                <w:sz w:val="16"/>
                <w:szCs w:val="20"/>
                <w:lang w:val="en-GB" w:eastAsia="en-GB"/>
                <w14:ligatures w14:val="none"/>
              </w:rPr>
            </w:pPr>
          </w:p>
          <w:p w14:paraId="3C73AF93" w14:textId="77777777" w:rsidR="000114BE" w:rsidRPr="000114BE" w:rsidRDefault="000114BE" w:rsidP="000114BE">
            <w:pPr>
              <w:spacing w:after="180" w:line="240" w:lineRule="auto"/>
              <w:rPr>
                <w:rFonts w:ascii="Times New Roman" w:eastAsia="SimSun" w:hAnsi="Times New Roman" w:cs="Times New Roman"/>
                <w:kern w:val="0"/>
                <w:sz w:val="16"/>
                <w:szCs w:val="20"/>
                <w:lang w:val="en-GB" w:eastAsia="en-GB"/>
                <w14:ligatures w14:val="none"/>
              </w:rPr>
            </w:pPr>
            <w:r w:rsidRPr="000114BE">
              <w:rPr>
                <w:rFonts w:ascii="Times New Roman" w:eastAsia="SimSun" w:hAnsi="Times New Roman" w:cs="Times New Roman"/>
                <w:kern w:val="0"/>
                <w:sz w:val="16"/>
                <w:szCs w:val="20"/>
                <w:lang w:val="en-GB" w:eastAsia="en-GB"/>
                <w14:ligatures w14:val="none"/>
              </w:rPr>
              <w:t>The present document has been developed within the 3rd Generation Partnership Project (3GPP</w:t>
            </w:r>
            <w:r w:rsidRPr="000114BE">
              <w:rPr>
                <w:rFonts w:ascii="Times New Roman" w:eastAsia="SimSun" w:hAnsi="Times New Roman" w:cs="Times New Roman"/>
                <w:kern w:val="0"/>
                <w:sz w:val="16"/>
                <w:szCs w:val="20"/>
                <w:vertAlign w:val="superscript"/>
                <w:lang w:val="en-GB" w:eastAsia="en-GB"/>
                <w14:ligatures w14:val="none"/>
              </w:rPr>
              <w:t xml:space="preserve"> TM</w:t>
            </w:r>
            <w:r w:rsidRPr="000114BE">
              <w:rPr>
                <w:rFonts w:ascii="Times New Roman" w:eastAsia="SimSun" w:hAnsi="Times New Roman" w:cs="Times New Roman"/>
                <w:kern w:val="0"/>
                <w:sz w:val="16"/>
                <w:szCs w:val="20"/>
                <w:lang w:val="en-GB" w:eastAsia="en-GB"/>
                <w14:ligatures w14:val="none"/>
              </w:rPr>
              <w:t>) and may be further elaborated for the purposes of 3GPP.</w:t>
            </w:r>
            <w:r w:rsidRPr="000114BE">
              <w:rPr>
                <w:rFonts w:ascii="Times New Roman" w:eastAsia="SimSun" w:hAnsi="Times New Roman" w:cs="Times New Roman"/>
                <w:kern w:val="0"/>
                <w:sz w:val="16"/>
                <w:szCs w:val="20"/>
                <w:lang w:val="en-GB" w:eastAsia="en-GB"/>
                <w14:ligatures w14:val="none"/>
              </w:rPr>
              <w:br/>
              <w:t>The present document has not been subject to any approval process by the 3GPP</w:t>
            </w:r>
            <w:r w:rsidRPr="000114BE">
              <w:rPr>
                <w:rFonts w:ascii="Times New Roman" w:eastAsia="SimSun" w:hAnsi="Times New Roman" w:cs="Times New Roman"/>
                <w:kern w:val="0"/>
                <w:sz w:val="16"/>
                <w:szCs w:val="20"/>
                <w:vertAlign w:val="superscript"/>
                <w:lang w:val="en-GB" w:eastAsia="en-GB"/>
                <w14:ligatures w14:val="none"/>
              </w:rPr>
              <w:t xml:space="preserve"> </w:t>
            </w:r>
            <w:r w:rsidRPr="000114BE">
              <w:rPr>
                <w:rFonts w:ascii="Times New Roman" w:eastAsia="SimSun" w:hAnsi="Times New Roman" w:cs="Times New Roman"/>
                <w:kern w:val="0"/>
                <w:sz w:val="16"/>
                <w:szCs w:val="20"/>
                <w:lang w:val="en-GB" w:eastAsia="en-GB"/>
                <w14:ligatures w14:val="none"/>
              </w:rPr>
              <w:t>Organizational Partners and shall not be implemented.</w:t>
            </w:r>
            <w:r w:rsidRPr="000114BE">
              <w:rPr>
                <w:rFonts w:ascii="Times New Roman" w:eastAsia="SimSun" w:hAnsi="Times New Roman" w:cs="Times New Roman"/>
                <w:kern w:val="0"/>
                <w:sz w:val="16"/>
                <w:szCs w:val="20"/>
                <w:lang w:val="en-GB" w:eastAsia="en-GB"/>
                <w14:ligatures w14:val="none"/>
              </w:rPr>
              <w:br/>
              <w:t>This Specification is provided for future development work within 3GPP</w:t>
            </w:r>
            <w:r w:rsidRPr="000114BE">
              <w:rPr>
                <w:rFonts w:ascii="Times New Roman" w:eastAsia="SimSun" w:hAnsi="Times New Roman" w:cs="Times New Roman"/>
                <w:kern w:val="0"/>
                <w:sz w:val="16"/>
                <w:szCs w:val="20"/>
                <w:vertAlign w:val="superscript"/>
                <w:lang w:val="en-GB" w:eastAsia="en-GB"/>
                <w14:ligatures w14:val="none"/>
              </w:rPr>
              <w:t xml:space="preserve"> </w:t>
            </w:r>
            <w:r w:rsidRPr="000114BE">
              <w:rPr>
                <w:rFonts w:ascii="Times New Roman" w:eastAsia="SimSun" w:hAnsi="Times New Roman" w:cs="Times New Roman"/>
                <w:kern w:val="0"/>
                <w:sz w:val="16"/>
                <w:szCs w:val="20"/>
                <w:lang w:val="en-GB" w:eastAsia="en-GB"/>
                <w14:ligatures w14:val="none"/>
              </w:rPr>
              <w:t>only. The Organizational Partners accept no liability for any use of this Specification.</w:t>
            </w:r>
            <w:r w:rsidRPr="000114BE">
              <w:rPr>
                <w:rFonts w:ascii="Times New Roman" w:eastAsia="SimSun" w:hAnsi="Times New Roman" w:cs="Times New Roman"/>
                <w:kern w:val="0"/>
                <w:sz w:val="16"/>
                <w:szCs w:val="20"/>
                <w:lang w:val="en-GB" w:eastAsia="en-GB"/>
                <w14:ligatures w14:val="none"/>
              </w:rPr>
              <w:br/>
              <w:t>Specifications and Reports for implementation of the 3GPP</w:t>
            </w:r>
            <w:r w:rsidRPr="000114BE">
              <w:rPr>
                <w:rFonts w:ascii="Times New Roman" w:eastAsia="SimSun" w:hAnsi="Times New Roman" w:cs="Times New Roman"/>
                <w:kern w:val="0"/>
                <w:sz w:val="16"/>
                <w:szCs w:val="20"/>
                <w:vertAlign w:val="superscript"/>
                <w:lang w:val="en-GB" w:eastAsia="en-GB"/>
                <w14:ligatures w14:val="none"/>
              </w:rPr>
              <w:t xml:space="preserve"> TM</w:t>
            </w:r>
            <w:r w:rsidRPr="000114BE">
              <w:rPr>
                <w:rFonts w:ascii="Times New Roman" w:eastAsia="SimSun" w:hAnsi="Times New Roman" w:cs="Times New Roman"/>
                <w:kern w:val="0"/>
                <w:sz w:val="16"/>
                <w:szCs w:val="20"/>
                <w:lang w:val="en-GB" w:eastAsia="en-GB"/>
                <w14:ligatures w14:val="none"/>
              </w:rPr>
              <w:t xml:space="preserve"> system should be obtained via the 3GPP Organizational Partners' Publications Offices.</w:t>
            </w:r>
            <w:bookmarkEnd w:id="8"/>
          </w:p>
          <w:p w14:paraId="3D236BED" w14:textId="77777777" w:rsidR="000114BE" w:rsidRPr="000114BE" w:rsidRDefault="000114BE" w:rsidP="000114BE">
            <w:pPr>
              <w:widowControl w:val="0"/>
              <w:pBdr>
                <w:top w:val="single" w:sz="12" w:space="1" w:color="auto"/>
              </w:pBdr>
              <w:spacing w:after="0" w:line="240" w:lineRule="auto"/>
              <w:jc w:val="right"/>
              <w:rPr>
                <w:rFonts w:ascii="Arial" w:eastAsia="SimSun" w:hAnsi="Arial" w:cs="Times New Roman"/>
                <w:noProof/>
                <w:kern w:val="0"/>
                <w:sz w:val="20"/>
                <w:szCs w:val="20"/>
                <w:lang w:val="en-GB" w:eastAsia="en-GB"/>
                <w14:ligatures w14:val="none"/>
              </w:rPr>
            </w:pPr>
          </w:p>
          <w:p w14:paraId="12F02E8E" w14:textId="77777777" w:rsidR="000114BE" w:rsidRPr="000114BE" w:rsidRDefault="000114BE" w:rsidP="000114BE">
            <w:pPr>
              <w:spacing w:after="180" w:line="240" w:lineRule="auto"/>
              <w:rPr>
                <w:rFonts w:ascii="Times New Roman" w:eastAsia="SimSun" w:hAnsi="Times New Roman" w:cs="Times New Roman"/>
                <w:kern w:val="0"/>
                <w:sz w:val="16"/>
                <w:szCs w:val="20"/>
                <w:lang w:val="en-GB" w:eastAsia="en-GB"/>
                <w14:ligatures w14:val="none"/>
              </w:rPr>
            </w:pPr>
          </w:p>
        </w:tc>
      </w:tr>
      <w:bookmarkEnd w:id="0"/>
    </w:tbl>
    <w:p w14:paraId="03B22A4F" w14:textId="77777777" w:rsidR="000114BE" w:rsidRPr="000114BE" w:rsidRDefault="000114BE" w:rsidP="000114BE">
      <w:pPr>
        <w:spacing w:after="0" w:line="240" w:lineRule="auto"/>
        <w:rPr>
          <w:rFonts w:ascii="Times New Roman" w:eastAsia="SimSun" w:hAnsi="Times New Roman" w:cs="Times New Roman"/>
          <w:kern w:val="0"/>
          <w:sz w:val="20"/>
          <w:szCs w:val="20"/>
          <w:lang w:val="en-GB"/>
          <w14:ligatures w14:val="none"/>
        </w:rPr>
        <w:sectPr w:rsidR="000114BE" w:rsidRPr="000114BE" w:rsidSect="00544CF8">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0114BE" w:rsidRPr="000114BE" w14:paraId="5C5917C9" w14:textId="77777777" w:rsidTr="000114BE">
        <w:trPr>
          <w:trHeight w:val="5670"/>
        </w:trPr>
        <w:tc>
          <w:tcPr>
            <w:tcW w:w="10423" w:type="dxa"/>
          </w:tcPr>
          <w:p w14:paraId="650DC55B" w14:textId="77777777" w:rsidR="000114BE" w:rsidRPr="000114BE" w:rsidRDefault="000114BE" w:rsidP="000114BE">
            <w:pPr>
              <w:spacing w:after="180" w:line="240" w:lineRule="auto"/>
              <w:rPr>
                <w:rFonts w:ascii="Times New Roman" w:eastAsia="SimSun" w:hAnsi="Times New Roman" w:cs="Times New Roman"/>
                <w:i/>
                <w:color w:val="0000FF"/>
                <w:kern w:val="0"/>
                <w:sz w:val="20"/>
                <w:szCs w:val="20"/>
                <w:lang w:val="en-GB" w:eastAsia="en-GB"/>
                <w14:ligatures w14:val="none"/>
              </w:rPr>
            </w:pPr>
            <w:bookmarkStart w:id="9" w:name="page2"/>
          </w:p>
        </w:tc>
      </w:tr>
      <w:tr w:rsidR="000114BE" w:rsidRPr="000114BE" w14:paraId="58C04946" w14:textId="77777777" w:rsidTr="000114BE">
        <w:trPr>
          <w:trHeight w:val="5387"/>
        </w:trPr>
        <w:tc>
          <w:tcPr>
            <w:tcW w:w="10423" w:type="dxa"/>
          </w:tcPr>
          <w:p w14:paraId="60F27127" w14:textId="77777777" w:rsidR="000114BE" w:rsidRPr="000114BE" w:rsidRDefault="000114BE" w:rsidP="000114BE">
            <w:pPr>
              <w:spacing w:after="240" w:line="240" w:lineRule="auto"/>
              <w:ind w:left="2835" w:right="2835"/>
              <w:jc w:val="center"/>
              <w:rPr>
                <w:rFonts w:ascii="Arial" w:eastAsia="SimSun" w:hAnsi="Arial" w:cs="Times New Roman"/>
                <w:b/>
                <w:i/>
                <w:kern w:val="0"/>
                <w:sz w:val="20"/>
                <w:szCs w:val="20"/>
                <w:lang w:val="en-GB" w:eastAsia="en-GB"/>
                <w14:ligatures w14:val="none"/>
              </w:rPr>
            </w:pPr>
            <w:bookmarkStart w:id="10" w:name="coords3gpp"/>
            <w:r w:rsidRPr="000114BE">
              <w:rPr>
                <w:rFonts w:ascii="Arial" w:eastAsia="SimSun" w:hAnsi="Arial" w:cs="Times New Roman"/>
                <w:b/>
                <w:i/>
                <w:kern w:val="0"/>
                <w:sz w:val="20"/>
                <w:szCs w:val="20"/>
                <w:lang w:val="en-GB" w:eastAsia="en-GB"/>
                <w14:ligatures w14:val="none"/>
              </w:rPr>
              <w:t>3GPP</w:t>
            </w:r>
          </w:p>
          <w:p w14:paraId="4FEBDE07" w14:textId="77777777" w:rsidR="000114BE" w:rsidRPr="000114BE" w:rsidRDefault="000114BE" w:rsidP="000114BE">
            <w:pPr>
              <w:pBdr>
                <w:bottom w:val="single" w:sz="6" w:space="1" w:color="auto"/>
              </w:pBdr>
              <w:spacing w:after="0" w:line="240" w:lineRule="auto"/>
              <w:ind w:left="2835" w:right="2835"/>
              <w:jc w:val="center"/>
              <w:rPr>
                <w:rFonts w:ascii="Times New Roman" w:eastAsia="SimSun" w:hAnsi="Times New Roman" w:cs="Times New Roman"/>
                <w:kern w:val="0"/>
                <w:sz w:val="20"/>
                <w:szCs w:val="20"/>
                <w:lang w:val="en-GB" w:eastAsia="en-GB"/>
                <w14:ligatures w14:val="none"/>
              </w:rPr>
            </w:pPr>
            <w:r w:rsidRPr="000114BE">
              <w:rPr>
                <w:rFonts w:ascii="Times New Roman" w:eastAsia="SimSun" w:hAnsi="Times New Roman" w:cs="Times New Roman"/>
                <w:kern w:val="0"/>
                <w:sz w:val="20"/>
                <w:szCs w:val="20"/>
                <w:lang w:val="en-GB" w:eastAsia="en-GB"/>
                <w14:ligatures w14:val="none"/>
              </w:rPr>
              <w:t>Postal address</w:t>
            </w:r>
          </w:p>
          <w:p w14:paraId="26B18BDC" w14:textId="77777777" w:rsidR="000114BE" w:rsidRPr="000114BE" w:rsidRDefault="000114BE" w:rsidP="000114BE">
            <w:pPr>
              <w:spacing w:after="0" w:line="240" w:lineRule="auto"/>
              <w:ind w:left="2835" w:right="2835"/>
              <w:jc w:val="center"/>
              <w:rPr>
                <w:rFonts w:ascii="Arial" w:eastAsia="SimSun" w:hAnsi="Arial" w:cs="Times New Roman"/>
                <w:kern w:val="0"/>
                <w:sz w:val="18"/>
                <w:szCs w:val="20"/>
                <w:lang w:val="en-GB" w:eastAsia="en-GB"/>
                <w14:ligatures w14:val="none"/>
              </w:rPr>
            </w:pPr>
          </w:p>
          <w:p w14:paraId="044F3E2F" w14:textId="77777777" w:rsidR="000114BE" w:rsidRPr="000114BE" w:rsidRDefault="000114BE" w:rsidP="000114BE">
            <w:pPr>
              <w:pBdr>
                <w:bottom w:val="single" w:sz="6" w:space="1" w:color="auto"/>
              </w:pBdr>
              <w:spacing w:before="240" w:after="0" w:line="240" w:lineRule="auto"/>
              <w:ind w:left="2835" w:right="2835"/>
              <w:jc w:val="center"/>
              <w:rPr>
                <w:rFonts w:ascii="Times New Roman" w:eastAsia="SimSun" w:hAnsi="Times New Roman" w:cs="Times New Roman"/>
                <w:kern w:val="0"/>
                <w:sz w:val="20"/>
                <w:szCs w:val="20"/>
                <w:lang w:val="en-GB" w:eastAsia="en-GB"/>
                <w14:ligatures w14:val="none"/>
              </w:rPr>
            </w:pPr>
            <w:r w:rsidRPr="000114BE">
              <w:rPr>
                <w:rFonts w:ascii="Times New Roman" w:eastAsia="SimSun" w:hAnsi="Times New Roman" w:cs="Times New Roman"/>
                <w:kern w:val="0"/>
                <w:sz w:val="20"/>
                <w:szCs w:val="20"/>
                <w:lang w:val="en-GB" w:eastAsia="en-GB"/>
                <w14:ligatures w14:val="none"/>
              </w:rPr>
              <w:t>3GPP support office address</w:t>
            </w:r>
          </w:p>
          <w:p w14:paraId="6F113A95" w14:textId="77777777" w:rsidR="000114BE" w:rsidRPr="000114BE" w:rsidRDefault="000114BE" w:rsidP="000114BE">
            <w:pPr>
              <w:spacing w:after="0" w:line="240" w:lineRule="auto"/>
              <w:ind w:left="2835" w:right="2835"/>
              <w:jc w:val="center"/>
              <w:rPr>
                <w:rFonts w:ascii="Arial" w:eastAsia="SimSun" w:hAnsi="Arial" w:cs="Times New Roman"/>
                <w:kern w:val="0"/>
                <w:sz w:val="18"/>
                <w:szCs w:val="20"/>
                <w:lang w:val="fr-FR" w:eastAsia="en-GB"/>
                <w14:ligatures w14:val="none"/>
              </w:rPr>
            </w:pPr>
            <w:r w:rsidRPr="000114BE">
              <w:rPr>
                <w:rFonts w:ascii="Arial" w:eastAsia="SimSun" w:hAnsi="Arial" w:cs="Times New Roman"/>
                <w:kern w:val="0"/>
                <w:sz w:val="18"/>
                <w:szCs w:val="20"/>
                <w:lang w:val="fr-FR" w:eastAsia="en-GB"/>
                <w14:ligatures w14:val="none"/>
              </w:rPr>
              <w:t>650 Route des Lucioles - Sophia Antipolis</w:t>
            </w:r>
          </w:p>
          <w:p w14:paraId="03015819" w14:textId="77777777" w:rsidR="000114BE" w:rsidRPr="000114BE" w:rsidRDefault="000114BE" w:rsidP="000114BE">
            <w:pPr>
              <w:spacing w:after="0" w:line="240" w:lineRule="auto"/>
              <w:ind w:left="2835" w:right="2835"/>
              <w:jc w:val="center"/>
              <w:rPr>
                <w:rFonts w:ascii="Arial" w:eastAsia="SimSun" w:hAnsi="Arial" w:cs="Times New Roman"/>
                <w:kern w:val="0"/>
                <w:sz w:val="18"/>
                <w:szCs w:val="20"/>
                <w:lang w:val="fr-FR" w:eastAsia="en-GB"/>
                <w14:ligatures w14:val="none"/>
              </w:rPr>
            </w:pPr>
            <w:r w:rsidRPr="000114BE">
              <w:rPr>
                <w:rFonts w:ascii="Arial" w:eastAsia="SimSun" w:hAnsi="Arial" w:cs="Times New Roman"/>
                <w:kern w:val="0"/>
                <w:sz w:val="18"/>
                <w:szCs w:val="20"/>
                <w:lang w:val="fr-FR" w:eastAsia="en-GB"/>
                <w14:ligatures w14:val="none"/>
              </w:rPr>
              <w:t>Valbonne - FRANCE</w:t>
            </w:r>
          </w:p>
          <w:p w14:paraId="659D7532" w14:textId="77777777" w:rsidR="000114BE" w:rsidRPr="000114BE" w:rsidRDefault="000114BE" w:rsidP="000114BE">
            <w:pPr>
              <w:spacing w:after="20" w:line="240" w:lineRule="auto"/>
              <w:ind w:left="2835" w:right="2835"/>
              <w:jc w:val="center"/>
              <w:rPr>
                <w:rFonts w:ascii="Arial" w:eastAsia="SimSun" w:hAnsi="Arial" w:cs="Times New Roman"/>
                <w:kern w:val="0"/>
                <w:sz w:val="18"/>
                <w:szCs w:val="20"/>
                <w:lang w:val="en-GB" w:eastAsia="en-GB"/>
                <w14:ligatures w14:val="none"/>
              </w:rPr>
            </w:pPr>
            <w:r w:rsidRPr="000114BE">
              <w:rPr>
                <w:rFonts w:ascii="Arial" w:eastAsia="SimSun" w:hAnsi="Arial" w:cs="Times New Roman"/>
                <w:kern w:val="0"/>
                <w:sz w:val="18"/>
                <w:szCs w:val="20"/>
                <w:lang w:val="en-GB" w:eastAsia="en-GB"/>
                <w14:ligatures w14:val="none"/>
              </w:rPr>
              <w:t>Tel.: +33 4 92 94 42 00 Fax: +33 4 93 65 47 16</w:t>
            </w:r>
          </w:p>
          <w:p w14:paraId="64A5EF42" w14:textId="77777777" w:rsidR="000114BE" w:rsidRPr="000114BE" w:rsidRDefault="000114BE" w:rsidP="000114BE">
            <w:pPr>
              <w:pBdr>
                <w:bottom w:val="single" w:sz="6" w:space="1" w:color="auto"/>
              </w:pBdr>
              <w:spacing w:before="240" w:after="0" w:line="240" w:lineRule="auto"/>
              <w:ind w:left="2835" w:right="2835"/>
              <w:jc w:val="center"/>
              <w:rPr>
                <w:rFonts w:ascii="Times New Roman" w:eastAsia="SimSun" w:hAnsi="Times New Roman" w:cs="Times New Roman"/>
                <w:kern w:val="0"/>
                <w:sz w:val="20"/>
                <w:szCs w:val="20"/>
                <w:lang w:val="en-GB" w:eastAsia="en-GB"/>
                <w14:ligatures w14:val="none"/>
              </w:rPr>
            </w:pPr>
            <w:r w:rsidRPr="000114BE">
              <w:rPr>
                <w:rFonts w:ascii="Times New Roman" w:eastAsia="SimSun" w:hAnsi="Times New Roman" w:cs="Times New Roman"/>
                <w:kern w:val="0"/>
                <w:sz w:val="20"/>
                <w:szCs w:val="20"/>
                <w:lang w:val="en-GB" w:eastAsia="en-GB"/>
                <w14:ligatures w14:val="none"/>
              </w:rPr>
              <w:t>Internet</w:t>
            </w:r>
          </w:p>
          <w:p w14:paraId="4CD89DA1" w14:textId="77777777" w:rsidR="000114BE" w:rsidRPr="000114BE" w:rsidRDefault="000114BE" w:rsidP="000114BE">
            <w:pPr>
              <w:spacing w:after="0" w:line="240" w:lineRule="auto"/>
              <w:ind w:left="2835" w:right="2835"/>
              <w:jc w:val="center"/>
              <w:rPr>
                <w:rFonts w:ascii="Arial" w:eastAsia="SimSun" w:hAnsi="Arial" w:cs="Times New Roman"/>
                <w:kern w:val="0"/>
                <w:sz w:val="18"/>
                <w:szCs w:val="20"/>
                <w:lang w:val="en-GB" w:eastAsia="en-GB"/>
                <w14:ligatures w14:val="none"/>
              </w:rPr>
            </w:pPr>
            <w:r w:rsidRPr="000114BE">
              <w:rPr>
                <w:rFonts w:ascii="Arial" w:eastAsia="SimSun" w:hAnsi="Arial" w:cs="Times New Roman"/>
                <w:kern w:val="0"/>
                <w:sz w:val="18"/>
                <w:szCs w:val="20"/>
                <w:lang w:val="en-GB" w:eastAsia="en-GB"/>
                <w14:ligatures w14:val="none"/>
              </w:rPr>
              <w:t>http://www.3gpp.org</w:t>
            </w:r>
            <w:bookmarkEnd w:id="10"/>
          </w:p>
          <w:p w14:paraId="2D23FD7C" w14:textId="77777777" w:rsidR="000114BE" w:rsidRPr="000114BE" w:rsidRDefault="000114BE" w:rsidP="000114BE">
            <w:pPr>
              <w:spacing w:after="180" w:line="240" w:lineRule="auto"/>
              <w:rPr>
                <w:rFonts w:ascii="Times New Roman" w:eastAsia="SimSun" w:hAnsi="Times New Roman" w:cs="Times New Roman"/>
                <w:kern w:val="0"/>
                <w:sz w:val="20"/>
                <w:szCs w:val="20"/>
                <w:lang w:val="en-GB" w:eastAsia="en-GB"/>
                <w14:ligatures w14:val="none"/>
              </w:rPr>
            </w:pPr>
          </w:p>
        </w:tc>
      </w:tr>
      <w:tr w:rsidR="000114BE" w:rsidRPr="000114BE" w14:paraId="5DFB6E50" w14:textId="77777777" w:rsidTr="000114BE">
        <w:tc>
          <w:tcPr>
            <w:tcW w:w="10423" w:type="dxa"/>
            <w:vAlign w:val="bottom"/>
          </w:tcPr>
          <w:p w14:paraId="63C7EA5A" w14:textId="77777777" w:rsidR="000114BE" w:rsidRPr="000114BE" w:rsidRDefault="000114BE" w:rsidP="000114BE">
            <w:pPr>
              <w:pBdr>
                <w:bottom w:val="single" w:sz="6" w:space="1" w:color="auto"/>
              </w:pBdr>
              <w:spacing w:after="240" w:line="240" w:lineRule="auto"/>
              <w:jc w:val="center"/>
              <w:rPr>
                <w:rFonts w:ascii="Arial" w:eastAsia="SimSun" w:hAnsi="Arial" w:cs="Times New Roman"/>
                <w:b/>
                <w:i/>
                <w:noProof/>
                <w:kern w:val="0"/>
                <w:sz w:val="20"/>
                <w:szCs w:val="20"/>
                <w:lang w:val="en-GB" w:eastAsia="en-GB"/>
                <w14:ligatures w14:val="none"/>
              </w:rPr>
            </w:pPr>
            <w:bookmarkStart w:id="11" w:name="copyrightNotification"/>
            <w:r w:rsidRPr="000114BE">
              <w:rPr>
                <w:rFonts w:ascii="Arial" w:eastAsia="SimSun" w:hAnsi="Arial" w:cs="Times New Roman"/>
                <w:b/>
                <w:i/>
                <w:noProof/>
                <w:kern w:val="0"/>
                <w:sz w:val="20"/>
                <w:szCs w:val="20"/>
                <w:lang w:val="en-GB" w:eastAsia="en-GB"/>
                <w14:ligatures w14:val="none"/>
              </w:rPr>
              <w:t>Copyright Notification</w:t>
            </w:r>
          </w:p>
          <w:p w14:paraId="07767C6E" w14:textId="77777777" w:rsidR="000114BE" w:rsidRPr="000114BE" w:rsidRDefault="000114BE" w:rsidP="000114BE">
            <w:pPr>
              <w:spacing w:after="0" w:line="240" w:lineRule="auto"/>
              <w:jc w:val="center"/>
              <w:rPr>
                <w:rFonts w:ascii="Times New Roman" w:eastAsia="SimSun" w:hAnsi="Times New Roman" w:cs="Times New Roman"/>
                <w:noProof/>
                <w:kern w:val="0"/>
                <w:sz w:val="20"/>
                <w:szCs w:val="20"/>
                <w:lang w:val="en-GB" w:eastAsia="en-GB"/>
                <w14:ligatures w14:val="none"/>
              </w:rPr>
            </w:pPr>
            <w:r w:rsidRPr="000114BE">
              <w:rPr>
                <w:rFonts w:ascii="Times New Roman" w:eastAsia="SimSun" w:hAnsi="Times New Roman" w:cs="Times New Roman"/>
                <w:noProof/>
                <w:kern w:val="0"/>
                <w:sz w:val="20"/>
                <w:szCs w:val="20"/>
                <w:lang w:val="en-GB" w:eastAsia="en-GB"/>
                <w14:ligatures w14:val="none"/>
              </w:rPr>
              <w:t>No part may be reproduced except as authorized by written permission.</w:t>
            </w:r>
            <w:r w:rsidRPr="000114BE">
              <w:rPr>
                <w:rFonts w:ascii="Times New Roman" w:eastAsia="SimSun" w:hAnsi="Times New Roman" w:cs="Times New Roman"/>
                <w:noProof/>
                <w:kern w:val="0"/>
                <w:sz w:val="20"/>
                <w:szCs w:val="20"/>
                <w:lang w:val="en-GB" w:eastAsia="en-GB"/>
                <w14:ligatures w14:val="none"/>
              </w:rPr>
              <w:br/>
              <w:t>The copyright and the foregoing restriction extend to reproduction in all media.</w:t>
            </w:r>
          </w:p>
          <w:p w14:paraId="6790337E" w14:textId="77777777" w:rsidR="000114BE" w:rsidRPr="000114BE" w:rsidRDefault="000114BE" w:rsidP="000114BE">
            <w:pPr>
              <w:spacing w:after="0" w:line="240" w:lineRule="auto"/>
              <w:jc w:val="center"/>
              <w:rPr>
                <w:rFonts w:ascii="Times New Roman" w:eastAsia="SimSun" w:hAnsi="Times New Roman" w:cs="Times New Roman"/>
                <w:noProof/>
                <w:kern w:val="0"/>
                <w:sz w:val="20"/>
                <w:szCs w:val="20"/>
                <w:lang w:val="en-GB" w:eastAsia="en-GB"/>
                <w14:ligatures w14:val="none"/>
              </w:rPr>
            </w:pPr>
          </w:p>
          <w:p w14:paraId="22145712" w14:textId="77777777" w:rsidR="000114BE" w:rsidRPr="000114BE" w:rsidRDefault="000114BE" w:rsidP="000114BE">
            <w:pPr>
              <w:spacing w:after="0" w:line="240" w:lineRule="auto"/>
              <w:jc w:val="center"/>
              <w:rPr>
                <w:rFonts w:ascii="Times New Roman" w:eastAsia="SimSun" w:hAnsi="Times New Roman" w:cs="Times New Roman"/>
                <w:noProof/>
                <w:kern w:val="0"/>
                <w:sz w:val="18"/>
                <w:szCs w:val="20"/>
                <w:lang w:val="en-GB" w:eastAsia="en-GB"/>
                <w14:ligatures w14:val="none"/>
              </w:rPr>
            </w:pPr>
            <w:r w:rsidRPr="000114BE">
              <w:rPr>
                <w:rFonts w:ascii="Times New Roman" w:eastAsia="SimSun" w:hAnsi="Times New Roman" w:cs="Times New Roman"/>
                <w:noProof/>
                <w:kern w:val="0"/>
                <w:sz w:val="18"/>
                <w:szCs w:val="20"/>
                <w:lang w:val="en-GB" w:eastAsia="en-GB"/>
                <w14:ligatures w14:val="none"/>
              </w:rPr>
              <w:t xml:space="preserve">© </w:t>
            </w:r>
            <w:bookmarkStart w:id="12" w:name="copyrightDate"/>
            <w:r w:rsidRPr="000114BE">
              <w:rPr>
                <w:rFonts w:ascii="Times New Roman" w:eastAsia="SimSun" w:hAnsi="Times New Roman" w:cs="Times New Roman"/>
                <w:noProof/>
                <w:kern w:val="0"/>
                <w:sz w:val="18"/>
                <w:szCs w:val="20"/>
                <w:lang w:val="en-GB" w:eastAsia="en-GB"/>
                <w14:ligatures w14:val="none"/>
              </w:rPr>
              <w:t>202</w:t>
            </w:r>
            <w:bookmarkEnd w:id="12"/>
            <w:r w:rsidRPr="000114BE">
              <w:rPr>
                <w:rFonts w:ascii="Times New Roman" w:eastAsia="SimSun" w:hAnsi="Times New Roman" w:cs="Times New Roman"/>
                <w:noProof/>
                <w:kern w:val="0"/>
                <w:sz w:val="18"/>
                <w:szCs w:val="20"/>
                <w:lang w:val="en-GB" w:eastAsia="en-GB"/>
                <w14:ligatures w14:val="none"/>
              </w:rPr>
              <w:t>4, 3GPP Organizational Partners (ARIB, ATIS, CCSA, ETSI, TSDSI, TTA, TTC).</w:t>
            </w:r>
            <w:bookmarkStart w:id="13" w:name="copyrightaddon"/>
            <w:bookmarkEnd w:id="13"/>
          </w:p>
          <w:p w14:paraId="015D0F68" w14:textId="77777777" w:rsidR="000114BE" w:rsidRPr="000114BE" w:rsidRDefault="000114BE" w:rsidP="000114BE">
            <w:pPr>
              <w:spacing w:after="0" w:line="240" w:lineRule="auto"/>
              <w:jc w:val="center"/>
              <w:rPr>
                <w:rFonts w:ascii="Times New Roman" w:eastAsia="SimSun" w:hAnsi="Times New Roman" w:cs="Times New Roman"/>
                <w:noProof/>
                <w:kern w:val="0"/>
                <w:sz w:val="18"/>
                <w:szCs w:val="20"/>
                <w:lang w:val="en-GB" w:eastAsia="en-GB"/>
                <w14:ligatures w14:val="none"/>
              </w:rPr>
            </w:pPr>
            <w:r w:rsidRPr="000114BE">
              <w:rPr>
                <w:rFonts w:ascii="Times New Roman" w:eastAsia="SimSun" w:hAnsi="Times New Roman" w:cs="Times New Roman"/>
                <w:noProof/>
                <w:kern w:val="0"/>
                <w:sz w:val="18"/>
                <w:szCs w:val="20"/>
                <w:lang w:val="en-GB" w:eastAsia="en-GB"/>
                <w14:ligatures w14:val="none"/>
              </w:rPr>
              <w:t>All rights reserved.</w:t>
            </w:r>
          </w:p>
          <w:p w14:paraId="6A24AF4B" w14:textId="77777777" w:rsidR="000114BE" w:rsidRPr="000114BE" w:rsidRDefault="000114BE" w:rsidP="000114BE">
            <w:pPr>
              <w:spacing w:after="0" w:line="240" w:lineRule="auto"/>
              <w:rPr>
                <w:rFonts w:ascii="Times New Roman" w:eastAsia="SimSun" w:hAnsi="Times New Roman" w:cs="Times New Roman"/>
                <w:noProof/>
                <w:kern w:val="0"/>
                <w:sz w:val="18"/>
                <w:szCs w:val="20"/>
                <w:lang w:val="en-GB" w:eastAsia="en-GB"/>
                <w14:ligatures w14:val="none"/>
              </w:rPr>
            </w:pPr>
          </w:p>
          <w:p w14:paraId="1C65B807" w14:textId="77777777" w:rsidR="000114BE" w:rsidRPr="000114BE" w:rsidRDefault="000114BE" w:rsidP="000114BE">
            <w:pPr>
              <w:spacing w:after="0" w:line="240" w:lineRule="auto"/>
              <w:rPr>
                <w:rFonts w:ascii="Times New Roman" w:eastAsia="SimSun" w:hAnsi="Times New Roman" w:cs="Times New Roman"/>
                <w:noProof/>
                <w:kern w:val="0"/>
                <w:sz w:val="18"/>
                <w:szCs w:val="20"/>
                <w:lang w:val="en-GB" w:eastAsia="en-GB"/>
                <w14:ligatures w14:val="none"/>
              </w:rPr>
            </w:pPr>
            <w:r w:rsidRPr="000114BE">
              <w:rPr>
                <w:rFonts w:ascii="Times New Roman" w:eastAsia="SimSun" w:hAnsi="Times New Roman" w:cs="Times New Roman"/>
                <w:noProof/>
                <w:kern w:val="0"/>
                <w:sz w:val="18"/>
                <w:szCs w:val="20"/>
                <w:lang w:val="en-GB" w:eastAsia="en-GB"/>
                <w14:ligatures w14:val="none"/>
              </w:rPr>
              <w:lastRenderedPageBreak/>
              <w:t>UMTS™ is a Trade Mark of ETSI registered for the benefit of its members</w:t>
            </w:r>
          </w:p>
          <w:p w14:paraId="05519314" w14:textId="77777777" w:rsidR="000114BE" w:rsidRPr="000114BE" w:rsidRDefault="000114BE" w:rsidP="000114BE">
            <w:pPr>
              <w:spacing w:after="0" w:line="240" w:lineRule="auto"/>
              <w:rPr>
                <w:rFonts w:ascii="Times New Roman" w:eastAsia="SimSun" w:hAnsi="Times New Roman" w:cs="Times New Roman"/>
                <w:noProof/>
                <w:kern w:val="0"/>
                <w:sz w:val="18"/>
                <w:szCs w:val="20"/>
                <w:lang w:val="en-GB" w:eastAsia="en-GB"/>
                <w14:ligatures w14:val="none"/>
              </w:rPr>
            </w:pPr>
            <w:r w:rsidRPr="000114BE">
              <w:rPr>
                <w:rFonts w:ascii="Times New Roman" w:eastAsia="SimSun" w:hAnsi="Times New Roman" w:cs="Times New Roman"/>
                <w:noProof/>
                <w:kern w:val="0"/>
                <w:sz w:val="18"/>
                <w:szCs w:val="20"/>
                <w:lang w:val="en-GB" w:eastAsia="en-GB"/>
                <w14:ligatures w14:val="none"/>
              </w:rPr>
              <w:t>3GPP™ is a Trade Mark of ETSI registered for the benefit of its Members and of the 3GPP Organizational Partners</w:t>
            </w:r>
            <w:r w:rsidRPr="000114BE">
              <w:rPr>
                <w:rFonts w:ascii="Times New Roman" w:eastAsia="SimSun" w:hAnsi="Times New Roman" w:cs="Times New Roman"/>
                <w:noProof/>
                <w:kern w:val="0"/>
                <w:sz w:val="18"/>
                <w:szCs w:val="20"/>
                <w:lang w:val="en-GB" w:eastAsia="en-GB"/>
                <w14:ligatures w14:val="none"/>
              </w:rPr>
              <w:br/>
              <w:t>LTE™ is a Trade Mark of ETSI registered for the benefit of its Members and of the 3GPP Organizational Partners</w:t>
            </w:r>
          </w:p>
          <w:p w14:paraId="25841207" w14:textId="77777777" w:rsidR="000114BE" w:rsidRPr="000114BE" w:rsidRDefault="000114BE" w:rsidP="000114BE">
            <w:pPr>
              <w:spacing w:after="0" w:line="240" w:lineRule="auto"/>
              <w:rPr>
                <w:rFonts w:ascii="Times New Roman" w:eastAsia="SimSun" w:hAnsi="Times New Roman" w:cs="Times New Roman"/>
                <w:noProof/>
                <w:kern w:val="0"/>
                <w:sz w:val="18"/>
                <w:szCs w:val="20"/>
                <w:lang w:val="en-GB" w:eastAsia="en-GB"/>
                <w14:ligatures w14:val="none"/>
              </w:rPr>
            </w:pPr>
            <w:r w:rsidRPr="000114BE">
              <w:rPr>
                <w:rFonts w:ascii="Times New Roman" w:eastAsia="SimSun" w:hAnsi="Times New Roman" w:cs="Times New Roman"/>
                <w:noProof/>
                <w:kern w:val="0"/>
                <w:sz w:val="18"/>
                <w:szCs w:val="20"/>
                <w:lang w:val="en-GB" w:eastAsia="en-GB"/>
                <w14:ligatures w14:val="none"/>
              </w:rPr>
              <w:t>GSM® and the GSM logo are registered and owned by the GSM Association</w:t>
            </w:r>
            <w:bookmarkEnd w:id="11"/>
          </w:p>
          <w:p w14:paraId="56B44D04" w14:textId="77777777" w:rsidR="000114BE" w:rsidRPr="000114BE" w:rsidRDefault="000114BE" w:rsidP="000114BE">
            <w:pPr>
              <w:spacing w:after="180" w:line="240" w:lineRule="auto"/>
              <w:rPr>
                <w:rFonts w:ascii="Times New Roman" w:eastAsia="SimSun" w:hAnsi="Times New Roman" w:cs="Times New Roman"/>
                <w:kern w:val="0"/>
                <w:sz w:val="20"/>
                <w:szCs w:val="20"/>
                <w:lang w:val="en-GB" w:eastAsia="en-GB"/>
                <w14:ligatures w14:val="none"/>
              </w:rPr>
            </w:pPr>
          </w:p>
        </w:tc>
      </w:tr>
      <w:bookmarkEnd w:id="9"/>
    </w:tbl>
    <w:p w14:paraId="11C3E76E" w14:textId="77777777" w:rsidR="000114BE" w:rsidRPr="000114BE" w:rsidRDefault="000114BE" w:rsidP="000114BE">
      <w:pPr>
        <w:keepNext/>
        <w:keepLines/>
        <w:pBdr>
          <w:top w:val="single" w:sz="12" w:space="3" w:color="auto"/>
        </w:pBdr>
        <w:spacing w:before="240" w:after="180" w:line="240" w:lineRule="auto"/>
        <w:ind w:left="1134" w:hanging="1134"/>
        <w:rPr>
          <w:rFonts w:ascii="Arial" w:eastAsia="SimSun" w:hAnsi="Arial" w:cs="Times New Roman"/>
          <w:kern w:val="0"/>
          <w:sz w:val="36"/>
          <w:szCs w:val="20"/>
          <w:lang w:val="en-GB"/>
          <w14:ligatures w14:val="none"/>
        </w:rPr>
      </w:pPr>
      <w:r w:rsidRPr="000114BE">
        <w:rPr>
          <w:rFonts w:ascii="Arial" w:eastAsia="SimSun" w:hAnsi="Arial" w:cs="Times New Roman"/>
          <w:kern w:val="0"/>
          <w:sz w:val="36"/>
          <w:szCs w:val="20"/>
          <w:lang w:val="en-GB"/>
          <w14:ligatures w14:val="none"/>
        </w:rPr>
        <w:lastRenderedPageBreak/>
        <w:br w:type="page"/>
      </w:r>
      <w:bookmarkStart w:id="14" w:name="tableOfContents"/>
      <w:bookmarkEnd w:id="14"/>
      <w:r w:rsidRPr="000114BE">
        <w:rPr>
          <w:rFonts w:ascii="Arial" w:eastAsia="SimSun" w:hAnsi="Arial" w:cs="Times New Roman"/>
          <w:kern w:val="0"/>
          <w:sz w:val="36"/>
          <w:szCs w:val="20"/>
          <w:lang w:val="en-GB"/>
          <w14:ligatures w14:val="none"/>
        </w:rPr>
        <w:lastRenderedPageBreak/>
        <w:t>Contents</w:t>
      </w:r>
    </w:p>
    <w:p w14:paraId="23921DCF" w14:textId="77777777" w:rsidR="000114BE" w:rsidRPr="000114BE" w:rsidRDefault="000114BE" w:rsidP="000114BE">
      <w:pPr>
        <w:keepNext/>
        <w:keepLines/>
        <w:widowControl w:val="0"/>
        <w:tabs>
          <w:tab w:val="right" w:leader="dot" w:pos="9639"/>
        </w:tabs>
        <w:spacing w:before="120" w:after="0" w:line="240" w:lineRule="auto"/>
        <w:ind w:left="567" w:right="425" w:hanging="567"/>
        <w:rPr>
          <w:rFonts w:ascii="Calibri" w:eastAsia="Malgun Gothic" w:hAnsi="Calibri" w:cs="Times New Roman"/>
          <w:noProof/>
          <w:sz w:val="21"/>
          <w:lang w:eastAsia="zh-CN"/>
          <w14:ligatures w14:val="none"/>
        </w:rPr>
      </w:pPr>
      <w:r w:rsidRPr="000114BE">
        <w:rPr>
          <w:rFonts w:ascii="Times New Roman" w:eastAsia="SimSun" w:hAnsi="Times New Roman" w:cs="Times New Roman"/>
          <w:kern w:val="0"/>
          <w:szCs w:val="20"/>
          <w:lang w:val="en-GB"/>
          <w14:ligatures w14:val="none"/>
        </w:rPr>
        <w:fldChar w:fldCharType="begin"/>
      </w:r>
      <w:r w:rsidRPr="000114BE">
        <w:rPr>
          <w:rFonts w:ascii="Times New Roman" w:eastAsia="SimSun" w:hAnsi="Times New Roman" w:cs="Times New Roman"/>
          <w:kern w:val="0"/>
          <w:szCs w:val="20"/>
          <w:lang w:val="en-GB"/>
          <w14:ligatures w14:val="none"/>
        </w:rPr>
        <w:instrText xml:space="preserve"> TOC \o "1-9" </w:instrText>
      </w:r>
      <w:r w:rsidRPr="000114BE">
        <w:rPr>
          <w:rFonts w:ascii="Times New Roman" w:eastAsia="SimSun" w:hAnsi="Times New Roman" w:cs="Times New Roman"/>
          <w:kern w:val="0"/>
          <w:szCs w:val="20"/>
          <w:lang w:val="en-GB"/>
          <w14:ligatures w14:val="none"/>
        </w:rPr>
        <w:fldChar w:fldCharType="separate"/>
      </w:r>
      <w:r w:rsidRPr="000114BE">
        <w:rPr>
          <w:rFonts w:ascii="Times New Roman" w:eastAsia="SimSun" w:hAnsi="Times New Roman" w:cs="Times New Roman"/>
          <w:noProof/>
          <w:kern w:val="0"/>
          <w:szCs w:val="20"/>
          <w:lang w:val="en-GB"/>
          <w14:ligatures w14:val="none"/>
        </w:rPr>
        <w:t>Foreword</w:t>
      </w:r>
      <w:r w:rsidRPr="000114BE">
        <w:rPr>
          <w:rFonts w:ascii="Times New Roman" w:eastAsia="SimSun" w:hAnsi="Times New Roman" w:cs="Times New Roman"/>
          <w:noProof/>
          <w:kern w:val="0"/>
          <w:szCs w:val="20"/>
          <w:lang w:val="en-GB"/>
          <w14:ligatures w14:val="none"/>
        </w:rPr>
        <w:tab/>
      </w:r>
      <w:r w:rsidRPr="000114BE">
        <w:rPr>
          <w:rFonts w:ascii="Times New Roman" w:eastAsia="SimSun" w:hAnsi="Times New Roman" w:cs="Times New Roman"/>
          <w:noProof/>
          <w:kern w:val="0"/>
          <w:szCs w:val="20"/>
          <w:lang w:val="en-GB"/>
          <w14:ligatures w14:val="none"/>
        </w:rPr>
        <w:fldChar w:fldCharType="begin"/>
      </w:r>
      <w:r w:rsidRPr="000114BE">
        <w:rPr>
          <w:rFonts w:ascii="Times New Roman" w:eastAsia="SimSun" w:hAnsi="Times New Roman" w:cs="Times New Roman"/>
          <w:noProof/>
          <w:kern w:val="0"/>
          <w:szCs w:val="20"/>
          <w:lang w:val="en-GB"/>
          <w14:ligatures w14:val="none"/>
        </w:rPr>
        <w:instrText xml:space="preserve"> PAGEREF _Toc162517995 \h </w:instrText>
      </w:r>
      <w:r w:rsidRPr="000114BE">
        <w:rPr>
          <w:rFonts w:ascii="Times New Roman" w:eastAsia="SimSun" w:hAnsi="Times New Roman" w:cs="Times New Roman"/>
          <w:noProof/>
          <w:kern w:val="0"/>
          <w:szCs w:val="20"/>
          <w:lang w:val="en-GB"/>
          <w14:ligatures w14:val="none"/>
        </w:rPr>
      </w:r>
      <w:r w:rsidRPr="000114BE">
        <w:rPr>
          <w:rFonts w:ascii="Times New Roman" w:eastAsia="SimSun" w:hAnsi="Times New Roman" w:cs="Times New Roman"/>
          <w:noProof/>
          <w:kern w:val="0"/>
          <w:szCs w:val="20"/>
          <w:lang w:val="en-GB"/>
          <w14:ligatures w14:val="none"/>
        </w:rPr>
        <w:fldChar w:fldCharType="separate"/>
      </w:r>
      <w:r w:rsidRPr="000114BE">
        <w:rPr>
          <w:rFonts w:ascii="Times New Roman" w:eastAsia="SimSun" w:hAnsi="Times New Roman" w:cs="Times New Roman"/>
          <w:noProof/>
          <w:kern w:val="0"/>
          <w:szCs w:val="20"/>
          <w:lang w:val="en-GB"/>
          <w14:ligatures w14:val="none"/>
        </w:rPr>
        <w:t>4</w:t>
      </w:r>
      <w:r w:rsidRPr="000114BE">
        <w:rPr>
          <w:rFonts w:ascii="Times New Roman" w:eastAsia="SimSun" w:hAnsi="Times New Roman" w:cs="Times New Roman"/>
          <w:noProof/>
          <w:kern w:val="0"/>
          <w:szCs w:val="20"/>
          <w:lang w:val="en-GB"/>
          <w14:ligatures w14:val="none"/>
        </w:rPr>
        <w:fldChar w:fldCharType="end"/>
      </w:r>
    </w:p>
    <w:p w14:paraId="378E668A" w14:textId="77777777" w:rsidR="000114BE" w:rsidRPr="000114BE" w:rsidRDefault="000114BE" w:rsidP="000114BE">
      <w:pPr>
        <w:keepNext/>
        <w:keepLines/>
        <w:widowControl w:val="0"/>
        <w:tabs>
          <w:tab w:val="right" w:leader="dot" w:pos="9639"/>
        </w:tabs>
        <w:spacing w:before="120" w:after="0" w:line="240" w:lineRule="auto"/>
        <w:ind w:left="567" w:right="425" w:hanging="567"/>
        <w:rPr>
          <w:rFonts w:ascii="Calibri" w:eastAsia="Malgun Gothic" w:hAnsi="Calibri" w:cs="Times New Roman"/>
          <w:noProof/>
          <w:sz w:val="21"/>
          <w:lang w:eastAsia="zh-CN"/>
          <w14:ligatures w14:val="none"/>
        </w:rPr>
      </w:pPr>
      <w:r w:rsidRPr="000114BE">
        <w:rPr>
          <w:rFonts w:ascii="Times New Roman" w:eastAsia="SimSun" w:hAnsi="Times New Roman" w:cs="Times New Roman"/>
          <w:noProof/>
          <w:kern w:val="0"/>
          <w:szCs w:val="20"/>
          <w:lang w:val="en-GB"/>
          <w14:ligatures w14:val="none"/>
        </w:rPr>
        <w:t>Introduction</w:t>
      </w:r>
      <w:r w:rsidRPr="000114BE">
        <w:rPr>
          <w:rFonts w:ascii="Times New Roman" w:eastAsia="SimSun" w:hAnsi="Times New Roman" w:cs="Times New Roman"/>
          <w:noProof/>
          <w:kern w:val="0"/>
          <w:szCs w:val="20"/>
          <w:lang w:val="en-GB"/>
          <w14:ligatures w14:val="none"/>
        </w:rPr>
        <w:tab/>
      </w:r>
      <w:r w:rsidRPr="000114BE">
        <w:rPr>
          <w:rFonts w:ascii="Times New Roman" w:eastAsia="SimSun" w:hAnsi="Times New Roman" w:cs="Times New Roman"/>
          <w:noProof/>
          <w:kern w:val="0"/>
          <w:szCs w:val="20"/>
          <w:lang w:val="en-GB"/>
          <w14:ligatures w14:val="none"/>
        </w:rPr>
        <w:fldChar w:fldCharType="begin"/>
      </w:r>
      <w:r w:rsidRPr="000114BE">
        <w:rPr>
          <w:rFonts w:ascii="Times New Roman" w:eastAsia="SimSun" w:hAnsi="Times New Roman" w:cs="Times New Roman"/>
          <w:noProof/>
          <w:kern w:val="0"/>
          <w:szCs w:val="20"/>
          <w:lang w:val="en-GB"/>
          <w14:ligatures w14:val="none"/>
        </w:rPr>
        <w:instrText xml:space="preserve"> PAGEREF _Toc162517996 \h </w:instrText>
      </w:r>
      <w:r w:rsidRPr="000114BE">
        <w:rPr>
          <w:rFonts w:ascii="Times New Roman" w:eastAsia="SimSun" w:hAnsi="Times New Roman" w:cs="Times New Roman"/>
          <w:noProof/>
          <w:kern w:val="0"/>
          <w:szCs w:val="20"/>
          <w:lang w:val="en-GB"/>
          <w14:ligatures w14:val="none"/>
        </w:rPr>
      </w:r>
      <w:r w:rsidRPr="000114BE">
        <w:rPr>
          <w:rFonts w:ascii="Times New Roman" w:eastAsia="SimSun" w:hAnsi="Times New Roman" w:cs="Times New Roman"/>
          <w:noProof/>
          <w:kern w:val="0"/>
          <w:szCs w:val="20"/>
          <w:lang w:val="en-GB"/>
          <w14:ligatures w14:val="none"/>
        </w:rPr>
        <w:fldChar w:fldCharType="separate"/>
      </w:r>
      <w:r w:rsidRPr="000114BE">
        <w:rPr>
          <w:rFonts w:ascii="Times New Roman" w:eastAsia="SimSun" w:hAnsi="Times New Roman" w:cs="Times New Roman"/>
          <w:noProof/>
          <w:kern w:val="0"/>
          <w:szCs w:val="20"/>
          <w:lang w:val="en-GB"/>
          <w14:ligatures w14:val="none"/>
        </w:rPr>
        <w:t>5</w:t>
      </w:r>
      <w:r w:rsidRPr="000114BE">
        <w:rPr>
          <w:rFonts w:ascii="Times New Roman" w:eastAsia="SimSun" w:hAnsi="Times New Roman" w:cs="Times New Roman"/>
          <w:noProof/>
          <w:kern w:val="0"/>
          <w:szCs w:val="20"/>
          <w:lang w:val="en-GB"/>
          <w14:ligatures w14:val="none"/>
        </w:rPr>
        <w:fldChar w:fldCharType="end"/>
      </w:r>
    </w:p>
    <w:p w14:paraId="6D009BE4" w14:textId="77777777" w:rsidR="000114BE" w:rsidRPr="000114BE" w:rsidRDefault="000114BE" w:rsidP="000114BE">
      <w:pPr>
        <w:keepNext/>
        <w:keepLines/>
        <w:widowControl w:val="0"/>
        <w:tabs>
          <w:tab w:val="right" w:leader="dot" w:pos="9639"/>
        </w:tabs>
        <w:spacing w:before="120" w:after="0" w:line="240" w:lineRule="auto"/>
        <w:ind w:left="567" w:right="425" w:hanging="567"/>
        <w:rPr>
          <w:rFonts w:ascii="Calibri" w:eastAsia="Malgun Gothic" w:hAnsi="Calibri" w:cs="Times New Roman"/>
          <w:noProof/>
          <w:sz w:val="21"/>
          <w:lang w:eastAsia="zh-CN"/>
          <w14:ligatures w14:val="none"/>
        </w:rPr>
      </w:pPr>
      <w:r w:rsidRPr="000114BE">
        <w:rPr>
          <w:rFonts w:ascii="Times New Roman" w:eastAsia="SimSun" w:hAnsi="Times New Roman" w:cs="Times New Roman"/>
          <w:noProof/>
          <w:kern w:val="0"/>
          <w:szCs w:val="20"/>
          <w:lang w:val="en-GB"/>
          <w14:ligatures w14:val="none"/>
        </w:rPr>
        <w:t>1</w:t>
      </w:r>
      <w:r w:rsidRPr="000114BE">
        <w:rPr>
          <w:rFonts w:ascii="Calibri" w:eastAsia="Malgun Gothic" w:hAnsi="Calibri" w:cs="Times New Roman"/>
          <w:noProof/>
          <w:sz w:val="21"/>
          <w:lang w:eastAsia="zh-CN"/>
          <w14:ligatures w14:val="none"/>
        </w:rPr>
        <w:tab/>
      </w:r>
      <w:r w:rsidRPr="000114BE">
        <w:rPr>
          <w:rFonts w:ascii="Times New Roman" w:eastAsia="SimSun" w:hAnsi="Times New Roman" w:cs="Times New Roman"/>
          <w:noProof/>
          <w:kern w:val="0"/>
          <w:szCs w:val="20"/>
          <w:lang w:val="en-GB"/>
          <w14:ligatures w14:val="none"/>
        </w:rPr>
        <w:t>Scope</w:t>
      </w:r>
      <w:r w:rsidRPr="000114BE">
        <w:rPr>
          <w:rFonts w:ascii="Times New Roman" w:eastAsia="SimSun" w:hAnsi="Times New Roman" w:cs="Times New Roman"/>
          <w:noProof/>
          <w:kern w:val="0"/>
          <w:szCs w:val="20"/>
          <w:lang w:val="en-GB"/>
          <w14:ligatures w14:val="none"/>
        </w:rPr>
        <w:tab/>
      </w:r>
      <w:r w:rsidRPr="000114BE">
        <w:rPr>
          <w:rFonts w:ascii="Times New Roman" w:eastAsia="SimSun" w:hAnsi="Times New Roman" w:cs="Times New Roman"/>
          <w:noProof/>
          <w:kern w:val="0"/>
          <w:szCs w:val="20"/>
          <w:lang w:val="en-GB"/>
          <w14:ligatures w14:val="none"/>
        </w:rPr>
        <w:fldChar w:fldCharType="begin"/>
      </w:r>
      <w:r w:rsidRPr="000114BE">
        <w:rPr>
          <w:rFonts w:ascii="Times New Roman" w:eastAsia="SimSun" w:hAnsi="Times New Roman" w:cs="Times New Roman"/>
          <w:noProof/>
          <w:kern w:val="0"/>
          <w:szCs w:val="20"/>
          <w:lang w:val="en-GB"/>
          <w14:ligatures w14:val="none"/>
        </w:rPr>
        <w:instrText xml:space="preserve"> PAGEREF _Toc162517997 \h </w:instrText>
      </w:r>
      <w:r w:rsidRPr="000114BE">
        <w:rPr>
          <w:rFonts w:ascii="Times New Roman" w:eastAsia="SimSun" w:hAnsi="Times New Roman" w:cs="Times New Roman"/>
          <w:noProof/>
          <w:kern w:val="0"/>
          <w:szCs w:val="20"/>
          <w:lang w:val="en-GB"/>
          <w14:ligatures w14:val="none"/>
        </w:rPr>
      </w:r>
      <w:r w:rsidRPr="000114BE">
        <w:rPr>
          <w:rFonts w:ascii="Times New Roman" w:eastAsia="SimSun" w:hAnsi="Times New Roman" w:cs="Times New Roman"/>
          <w:noProof/>
          <w:kern w:val="0"/>
          <w:szCs w:val="20"/>
          <w:lang w:val="en-GB"/>
          <w14:ligatures w14:val="none"/>
        </w:rPr>
        <w:fldChar w:fldCharType="separate"/>
      </w:r>
      <w:r w:rsidRPr="000114BE">
        <w:rPr>
          <w:rFonts w:ascii="Times New Roman" w:eastAsia="SimSun" w:hAnsi="Times New Roman" w:cs="Times New Roman"/>
          <w:noProof/>
          <w:kern w:val="0"/>
          <w:szCs w:val="20"/>
          <w:lang w:val="en-GB"/>
          <w14:ligatures w14:val="none"/>
        </w:rPr>
        <w:t>6</w:t>
      </w:r>
      <w:r w:rsidRPr="000114BE">
        <w:rPr>
          <w:rFonts w:ascii="Times New Roman" w:eastAsia="SimSun" w:hAnsi="Times New Roman" w:cs="Times New Roman"/>
          <w:noProof/>
          <w:kern w:val="0"/>
          <w:szCs w:val="20"/>
          <w:lang w:val="en-GB"/>
          <w14:ligatures w14:val="none"/>
        </w:rPr>
        <w:fldChar w:fldCharType="end"/>
      </w:r>
    </w:p>
    <w:p w14:paraId="4B6958E9" w14:textId="77777777" w:rsidR="000114BE" w:rsidRPr="000114BE" w:rsidRDefault="000114BE" w:rsidP="000114BE">
      <w:pPr>
        <w:keepNext/>
        <w:keepLines/>
        <w:widowControl w:val="0"/>
        <w:tabs>
          <w:tab w:val="right" w:leader="dot" w:pos="9639"/>
        </w:tabs>
        <w:spacing w:before="120" w:after="0" w:line="240" w:lineRule="auto"/>
        <w:ind w:left="567" w:right="425" w:hanging="567"/>
        <w:rPr>
          <w:rFonts w:ascii="Calibri" w:eastAsia="Malgun Gothic" w:hAnsi="Calibri" w:cs="Times New Roman"/>
          <w:noProof/>
          <w:sz w:val="21"/>
          <w:lang w:eastAsia="zh-CN"/>
          <w14:ligatures w14:val="none"/>
        </w:rPr>
      </w:pPr>
      <w:r w:rsidRPr="000114BE">
        <w:rPr>
          <w:rFonts w:ascii="Times New Roman" w:eastAsia="SimSun" w:hAnsi="Times New Roman" w:cs="Times New Roman"/>
          <w:noProof/>
          <w:kern w:val="0"/>
          <w:szCs w:val="20"/>
          <w:lang w:val="en-GB"/>
          <w14:ligatures w14:val="none"/>
        </w:rPr>
        <w:t>2</w:t>
      </w:r>
      <w:r w:rsidRPr="000114BE">
        <w:rPr>
          <w:rFonts w:ascii="Calibri" w:eastAsia="Malgun Gothic" w:hAnsi="Calibri" w:cs="Times New Roman"/>
          <w:noProof/>
          <w:sz w:val="21"/>
          <w:lang w:eastAsia="zh-CN"/>
          <w14:ligatures w14:val="none"/>
        </w:rPr>
        <w:tab/>
      </w:r>
      <w:r w:rsidRPr="000114BE">
        <w:rPr>
          <w:rFonts w:ascii="Times New Roman" w:eastAsia="SimSun" w:hAnsi="Times New Roman" w:cs="Times New Roman"/>
          <w:noProof/>
          <w:kern w:val="0"/>
          <w:szCs w:val="20"/>
          <w:lang w:val="en-GB"/>
          <w14:ligatures w14:val="none"/>
        </w:rPr>
        <w:t>References</w:t>
      </w:r>
      <w:r w:rsidRPr="000114BE">
        <w:rPr>
          <w:rFonts w:ascii="Times New Roman" w:eastAsia="SimSun" w:hAnsi="Times New Roman" w:cs="Times New Roman"/>
          <w:noProof/>
          <w:kern w:val="0"/>
          <w:szCs w:val="20"/>
          <w:lang w:val="en-GB"/>
          <w14:ligatures w14:val="none"/>
        </w:rPr>
        <w:tab/>
      </w:r>
      <w:r w:rsidRPr="000114BE">
        <w:rPr>
          <w:rFonts w:ascii="Times New Roman" w:eastAsia="SimSun" w:hAnsi="Times New Roman" w:cs="Times New Roman"/>
          <w:noProof/>
          <w:kern w:val="0"/>
          <w:szCs w:val="20"/>
          <w:lang w:val="en-GB"/>
          <w14:ligatures w14:val="none"/>
        </w:rPr>
        <w:fldChar w:fldCharType="begin"/>
      </w:r>
      <w:r w:rsidRPr="000114BE">
        <w:rPr>
          <w:rFonts w:ascii="Times New Roman" w:eastAsia="SimSun" w:hAnsi="Times New Roman" w:cs="Times New Roman"/>
          <w:noProof/>
          <w:kern w:val="0"/>
          <w:szCs w:val="20"/>
          <w:lang w:val="en-GB"/>
          <w14:ligatures w14:val="none"/>
        </w:rPr>
        <w:instrText xml:space="preserve"> PAGEREF _Toc162517998 \h </w:instrText>
      </w:r>
      <w:r w:rsidRPr="000114BE">
        <w:rPr>
          <w:rFonts w:ascii="Times New Roman" w:eastAsia="SimSun" w:hAnsi="Times New Roman" w:cs="Times New Roman"/>
          <w:noProof/>
          <w:kern w:val="0"/>
          <w:szCs w:val="20"/>
          <w:lang w:val="en-GB"/>
          <w14:ligatures w14:val="none"/>
        </w:rPr>
      </w:r>
      <w:r w:rsidRPr="000114BE">
        <w:rPr>
          <w:rFonts w:ascii="Times New Roman" w:eastAsia="SimSun" w:hAnsi="Times New Roman" w:cs="Times New Roman"/>
          <w:noProof/>
          <w:kern w:val="0"/>
          <w:szCs w:val="20"/>
          <w:lang w:val="en-GB"/>
          <w14:ligatures w14:val="none"/>
        </w:rPr>
        <w:fldChar w:fldCharType="separate"/>
      </w:r>
      <w:r w:rsidRPr="000114BE">
        <w:rPr>
          <w:rFonts w:ascii="Times New Roman" w:eastAsia="SimSun" w:hAnsi="Times New Roman" w:cs="Times New Roman"/>
          <w:noProof/>
          <w:kern w:val="0"/>
          <w:szCs w:val="20"/>
          <w:lang w:val="en-GB"/>
          <w14:ligatures w14:val="none"/>
        </w:rPr>
        <w:t>6</w:t>
      </w:r>
      <w:r w:rsidRPr="000114BE">
        <w:rPr>
          <w:rFonts w:ascii="Times New Roman" w:eastAsia="SimSun" w:hAnsi="Times New Roman" w:cs="Times New Roman"/>
          <w:noProof/>
          <w:kern w:val="0"/>
          <w:szCs w:val="20"/>
          <w:lang w:val="en-GB"/>
          <w14:ligatures w14:val="none"/>
        </w:rPr>
        <w:fldChar w:fldCharType="end"/>
      </w:r>
    </w:p>
    <w:p w14:paraId="2384CFD1" w14:textId="77777777" w:rsidR="000114BE" w:rsidRPr="000114BE" w:rsidRDefault="000114BE" w:rsidP="000114BE">
      <w:pPr>
        <w:keepNext/>
        <w:keepLines/>
        <w:widowControl w:val="0"/>
        <w:tabs>
          <w:tab w:val="right" w:leader="dot" w:pos="9639"/>
        </w:tabs>
        <w:spacing w:before="120" w:after="0" w:line="240" w:lineRule="auto"/>
        <w:ind w:left="567" w:right="425" w:hanging="567"/>
        <w:rPr>
          <w:rFonts w:ascii="Calibri" w:eastAsia="Malgun Gothic" w:hAnsi="Calibri" w:cs="Times New Roman"/>
          <w:noProof/>
          <w:sz w:val="21"/>
          <w:lang w:eastAsia="zh-CN"/>
          <w14:ligatures w14:val="none"/>
        </w:rPr>
      </w:pPr>
      <w:r w:rsidRPr="000114BE">
        <w:rPr>
          <w:rFonts w:ascii="Times New Roman" w:eastAsia="SimSun" w:hAnsi="Times New Roman" w:cs="Times New Roman"/>
          <w:noProof/>
          <w:kern w:val="0"/>
          <w:szCs w:val="20"/>
          <w:lang w:val="en-GB"/>
          <w14:ligatures w14:val="none"/>
        </w:rPr>
        <w:t>3</w:t>
      </w:r>
      <w:r w:rsidRPr="000114BE">
        <w:rPr>
          <w:rFonts w:ascii="Calibri" w:eastAsia="Malgun Gothic" w:hAnsi="Calibri" w:cs="Times New Roman"/>
          <w:noProof/>
          <w:sz w:val="21"/>
          <w:lang w:eastAsia="zh-CN"/>
          <w14:ligatures w14:val="none"/>
        </w:rPr>
        <w:tab/>
      </w:r>
      <w:r w:rsidRPr="000114BE">
        <w:rPr>
          <w:rFonts w:ascii="Times New Roman" w:eastAsia="SimSun" w:hAnsi="Times New Roman" w:cs="Times New Roman"/>
          <w:noProof/>
          <w:kern w:val="0"/>
          <w:szCs w:val="20"/>
          <w:lang w:val="en-GB"/>
          <w14:ligatures w14:val="none"/>
        </w:rPr>
        <w:t>Definitions of terms, symbols and abbreviations</w:t>
      </w:r>
      <w:r w:rsidRPr="000114BE">
        <w:rPr>
          <w:rFonts w:ascii="Times New Roman" w:eastAsia="SimSun" w:hAnsi="Times New Roman" w:cs="Times New Roman"/>
          <w:noProof/>
          <w:kern w:val="0"/>
          <w:szCs w:val="20"/>
          <w:lang w:val="en-GB"/>
          <w14:ligatures w14:val="none"/>
        </w:rPr>
        <w:tab/>
      </w:r>
      <w:r w:rsidRPr="000114BE">
        <w:rPr>
          <w:rFonts w:ascii="Times New Roman" w:eastAsia="SimSun" w:hAnsi="Times New Roman" w:cs="Times New Roman"/>
          <w:noProof/>
          <w:kern w:val="0"/>
          <w:szCs w:val="20"/>
          <w:lang w:val="en-GB"/>
          <w14:ligatures w14:val="none"/>
        </w:rPr>
        <w:fldChar w:fldCharType="begin"/>
      </w:r>
      <w:r w:rsidRPr="000114BE">
        <w:rPr>
          <w:rFonts w:ascii="Times New Roman" w:eastAsia="SimSun" w:hAnsi="Times New Roman" w:cs="Times New Roman"/>
          <w:noProof/>
          <w:kern w:val="0"/>
          <w:szCs w:val="20"/>
          <w:lang w:val="en-GB"/>
          <w14:ligatures w14:val="none"/>
        </w:rPr>
        <w:instrText xml:space="preserve"> PAGEREF _Toc162517999 \h </w:instrText>
      </w:r>
      <w:r w:rsidRPr="000114BE">
        <w:rPr>
          <w:rFonts w:ascii="Times New Roman" w:eastAsia="SimSun" w:hAnsi="Times New Roman" w:cs="Times New Roman"/>
          <w:noProof/>
          <w:kern w:val="0"/>
          <w:szCs w:val="20"/>
          <w:lang w:val="en-GB"/>
          <w14:ligatures w14:val="none"/>
        </w:rPr>
      </w:r>
      <w:r w:rsidRPr="000114BE">
        <w:rPr>
          <w:rFonts w:ascii="Times New Roman" w:eastAsia="SimSun" w:hAnsi="Times New Roman" w:cs="Times New Roman"/>
          <w:noProof/>
          <w:kern w:val="0"/>
          <w:szCs w:val="20"/>
          <w:lang w:val="en-GB"/>
          <w14:ligatures w14:val="none"/>
        </w:rPr>
        <w:fldChar w:fldCharType="separate"/>
      </w:r>
      <w:r w:rsidRPr="000114BE">
        <w:rPr>
          <w:rFonts w:ascii="Times New Roman" w:eastAsia="SimSun" w:hAnsi="Times New Roman" w:cs="Times New Roman"/>
          <w:noProof/>
          <w:kern w:val="0"/>
          <w:szCs w:val="20"/>
          <w:lang w:val="en-GB"/>
          <w14:ligatures w14:val="none"/>
        </w:rPr>
        <w:t>6</w:t>
      </w:r>
      <w:r w:rsidRPr="000114BE">
        <w:rPr>
          <w:rFonts w:ascii="Times New Roman" w:eastAsia="SimSun" w:hAnsi="Times New Roman" w:cs="Times New Roman"/>
          <w:noProof/>
          <w:kern w:val="0"/>
          <w:szCs w:val="20"/>
          <w:lang w:val="en-GB"/>
          <w14:ligatures w14:val="none"/>
        </w:rPr>
        <w:fldChar w:fldCharType="end"/>
      </w:r>
    </w:p>
    <w:p w14:paraId="3925515A" w14:textId="77777777" w:rsidR="000114BE" w:rsidRPr="000114BE" w:rsidRDefault="000114BE" w:rsidP="000114BE">
      <w:pPr>
        <w:keepLines/>
        <w:widowControl w:val="0"/>
        <w:tabs>
          <w:tab w:val="right" w:leader="dot" w:pos="9639"/>
        </w:tabs>
        <w:spacing w:after="0" w:line="240" w:lineRule="auto"/>
        <w:ind w:left="851" w:right="425" w:hanging="851"/>
        <w:rPr>
          <w:rFonts w:ascii="Calibri" w:eastAsia="Malgun Gothic" w:hAnsi="Calibri" w:cs="Times New Roman"/>
          <w:noProof/>
          <w:sz w:val="21"/>
          <w:lang w:eastAsia="zh-CN"/>
          <w14:ligatures w14:val="none"/>
        </w:rPr>
      </w:pPr>
      <w:r w:rsidRPr="000114BE">
        <w:rPr>
          <w:rFonts w:ascii="Times New Roman" w:eastAsia="SimSun" w:hAnsi="Times New Roman" w:cs="Times New Roman"/>
          <w:noProof/>
          <w:kern w:val="0"/>
          <w:sz w:val="20"/>
          <w:szCs w:val="20"/>
          <w:lang w:val="en-GB"/>
          <w14:ligatures w14:val="none"/>
        </w:rPr>
        <w:t>3.1</w:t>
      </w:r>
      <w:r w:rsidRPr="000114BE">
        <w:rPr>
          <w:rFonts w:ascii="Calibri" w:eastAsia="Malgun Gothic" w:hAnsi="Calibri" w:cs="Times New Roman"/>
          <w:noProof/>
          <w:sz w:val="21"/>
          <w:lang w:eastAsia="zh-CN"/>
          <w14:ligatures w14:val="none"/>
        </w:rPr>
        <w:tab/>
      </w:r>
      <w:r w:rsidRPr="000114BE">
        <w:rPr>
          <w:rFonts w:ascii="Times New Roman" w:eastAsia="SimSun" w:hAnsi="Times New Roman" w:cs="Times New Roman"/>
          <w:noProof/>
          <w:kern w:val="0"/>
          <w:sz w:val="20"/>
          <w:szCs w:val="20"/>
          <w:lang w:val="en-GB"/>
          <w14:ligatures w14:val="none"/>
        </w:rPr>
        <w:t>Terms</w:t>
      </w:r>
      <w:r w:rsidRPr="000114BE">
        <w:rPr>
          <w:rFonts w:ascii="Times New Roman" w:eastAsia="SimSun" w:hAnsi="Times New Roman" w:cs="Times New Roman"/>
          <w:noProof/>
          <w:kern w:val="0"/>
          <w:sz w:val="20"/>
          <w:szCs w:val="20"/>
          <w:lang w:val="en-GB"/>
          <w14:ligatures w14:val="none"/>
        </w:rPr>
        <w:tab/>
      </w:r>
      <w:r w:rsidRPr="000114BE">
        <w:rPr>
          <w:rFonts w:ascii="Times New Roman" w:eastAsia="SimSun" w:hAnsi="Times New Roman" w:cs="Times New Roman"/>
          <w:noProof/>
          <w:kern w:val="0"/>
          <w:sz w:val="20"/>
          <w:szCs w:val="20"/>
          <w:lang w:val="en-GB"/>
          <w14:ligatures w14:val="none"/>
        </w:rPr>
        <w:fldChar w:fldCharType="begin"/>
      </w:r>
      <w:r w:rsidRPr="000114BE">
        <w:rPr>
          <w:rFonts w:ascii="Times New Roman" w:eastAsia="SimSun" w:hAnsi="Times New Roman" w:cs="Times New Roman"/>
          <w:noProof/>
          <w:kern w:val="0"/>
          <w:sz w:val="20"/>
          <w:szCs w:val="20"/>
          <w:lang w:val="en-GB"/>
          <w14:ligatures w14:val="none"/>
        </w:rPr>
        <w:instrText xml:space="preserve"> PAGEREF _Toc162518000 \h </w:instrText>
      </w:r>
      <w:r w:rsidRPr="000114BE">
        <w:rPr>
          <w:rFonts w:ascii="Times New Roman" w:eastAsia="SimSun" w:hAnsi="Times New Roman" w:cs="Times New Roman"/>
          <w:noProof/>
          <w:kern w:val="0"/>
          <w:sz w:val="20"/>
          <w:szCs w:val="20"/>
          <w:lang w:val="en-GB"/>
          <w14:ligatures w14:val="none"/>
        </w:rPr>
      </w:r>
      <w:r w:rsidRPr="000114BE">
        <w:rPr>
          <w:rFonts w:ascii="Times New Roman" w:eastAsia="SimSun" w:hAnsi="Times New Roman" w:cs="Times New Roman"/>
          <w:noProof/>
          <w:kern w:val="0"/>
          <w:sz w:val="20"/>
          <w:szCs w:val="20"/>
          <w:lang w:val="en-GB"/>
          <w14:ligatures w14:val="none"/>
        </w:rPr>
        <w:fldChar w:fldCharType="separate"/>
      </w:r>
      <w:r w:rsidRPr="000114BE">
        <w:rPr>
          <w:rFonts w:ascii="Times New Roman" w:eastAsia="SimSun" w:hAnsi="Times New Roman" w:cs="Times New Roman"/>
          <w:noProof/>
          <w:kern w:val="0"/>
          <w:sz w:val="20"/>
          <w:szCs w:val="20"/>
          <w:lang w:val="en-GB"/>
          <w14:ligatures w14:val="none"/>
        </w:rPr>
        <w:t>6</w:t>
      </w:r>
      <w:r w:rsidRPr="000114BE">
        <w:rPr>
          <w:rFonts w:ascii="Times New Roman" w:eastAsia="SimSun" w:hAnsi="Times New Roman" w:cs="Times New Roman"/>
          <w:noProof/>
          <w:kern w:val="0"/>
          <w:sz w:val="20"/>
          <w:szCs w:val="20"/>
          <w:lang w:val="en-GB"/>
          <w14:ligatures w14:val="none"/>
        </w:rPr>
        <w:fldChar w:fldCharType="end"/>
      </w:r>
    </w:p>
    <w:p w14:paraId="67AECE06" w14:textId="77777777" w:rsidR="000114BE" w:rsidRPr="000114BE" w:rsidRDefault="000114BE" w:rsidP="000114BE">
      <w:pPr>
        <w:keepLines/>
        <w:widowControl w:val="0"/>
        <w:tabs>
          <w:tab w:val="right" w:leader="dot" w:pos="9639"/>
        </w:tabs>
        <w:spacing w:after="0" w:line="240" w:lineRule="auto"/>
        <w:ind w:left="851" w:right="425" w:hanging="851"/>
        <w:rPr>
          <w:rFonts w:ascii="Calibri" w:eastAsia="Malgun Gothic" w:hAnsi="Calibri" w:cs="Times New Roman"/>
          <w:noProof/>
          <w:sz w:val="21"/>
          <w:lang w:eastAsia="zh-CN"/>
          <w14:ligatures w14:val="none"/>
        </w:rPr>
      </w:pPr>
      <w:r w:rsidRPr="000114BE">
        <w:rPr>
          <w:rFonts w:ascii="Times New Roman" w:eastAsia="SimSun" w:hAnsi="Times New Roman" w:cs="Times New Roman"/>
          <w:noProof/>
          <w:kern w:val="0"/>
          <w:sz w:val="20"/>
          <w:szCs w:val="20"/>
          <w:lang w:val="en-GB"/>
          <w14:ligatures w14:val="none"/>
        </w:rPr>
        <w:t>3.2</w:t>
      </w:r>
      <w:r w:rsidRPr="000114BE">
        <w:rPr>
          <w:rFonts w:ascii="Calibri" w:eastAsia="Malgun Gothic" w:hAnsi="Calibri" w:cs="Times New Roman"/>
          <w:noProof/>
          <w:sz w:val="21"/>
          <w:lang w:eastAsia="zh-CN"/>
          <w14:ligatures w14:val="none"/>
        </w:rPr>
        <w:tab/>
      </w:r>
      <w:r w:rsidRPr="000114BE">
        <w:rPr>
          <w:rFonts w:ascii="Times New Roman" w:eastAsia="SimSun" w:hAnsi="Times New Roman" w:cs="Times New Roman"/>
          <w:noProof/>
          <w:kern w:val="0"/>
          <w:sz w:val="20"/>
          <w:szCs w:val="20"/>
          <w:lang w:val="en-GB"/>
          <w14:ligatures w14:val="none"/>
        </w:rPr>
        <w:t>Symbols</w:t>
      </w:r>
      <w:r w:rsidRPr="000114BE">
        <w:rPr>
          <w:rFonts w:ascii="Times New Roman" w:eastAsia="SimSun" w:hAnsi="Times New Roman" w:cs="Times New Roman"/>
          <w:noProof/>
          <w:kern w:val="0"/>
          <w:sz w:val="20"/>
          <w:szCs w:val="20"/>
          <w:lang w:val="en-GB"/>
          <w14:ligatures w14:val="none"/>
        </w:rPr>
        <w:tab/>
      </w:r>
      <w:r w:rsidRPr="000114BE">
        <w:rPr>
          <w:rFonts w:ascii="Times New Roman" w:eastAsia="SimSun" w:hAnsi="Times New Roman" w:cs="Times New Roman"/>
          <w:noProof/>
          <w:kern w:val="0"/>
          <w:sz w:val="20"/>
          <w:szCs w:val="20"/>
          <w:lang w:val="en-GB"/>
          <w14:ligatures w14:val="none"/>
        </w:rPr>
        <w:fldChar w:fldCharType="begin"/>
      </w:r>
      <w:r w:rsidRPr="000114BE">
        <w:rPr>
          <w:rFonts w:ascii="Times New Roman" w:eastAsia="SimSun" w:hAnsi="Times New Roman" w:cs="Times New Roman"/>
          <w:noProof/>
          <w:kern w:val="0"/>
          <w:sz w:val="20"/>
          <w:szCs w:val="20"/>
          <w:lang w:val="en-GB"/>
          <w14:ligatures w14:val="none"/>
        </w:rPr>
        <w:instrText xml:space="preserve"> PAGEREF _Toc162518001 \h </w:instrText>
      </w:r>
      <w:r w:rsidRPr="000114BE">
        <w:rPr>
          <w:rFonts w:ascii="Times New Roman" w:eastAsia="SimSun" w:hAnsi="Times New Roman" w:cs="Times New Roman"/>
          <w:noProof/>
          <w:kern w:val="0"/>
          <w:sz w:val="20"/>
          <w:szCs w:val="20"/>
          <w:lang w:val="en-GB"/>
          <w14:ligatures w14:val="none"/>
        </w:rPr>
      </w:r>
      <w:r w:rsidRPr="000114BE">
        <w:rPr>
          <w:rFonts w:ascii="Times New Roman" w:eastAsia="SimSun" w:hAnsi="Times New Roman" w:cs="Times New Roman"/>
          <w:noProof/>
          <w:kern w:val="0"/>
          <w:sz w:val="20"/>
          <w:szCs w:val="20"/>
          <w:lang w:val="en-GB"/>
          <w14:ligatures w14:val="none"/>
        </w:rPr>
        <w:fldChar w:fldCharType="separate"/>
      </w:r>
      <w:r w:rsidRPr="000114BE">
        <w:rPr>
          <w:rFonts w:ascii="Times New Roman" w:eastAsia="SimSun" w:hAnsi="Times New Roman" w:cs="Times New Roman"/>
          <w:noProof/>
          <w:kern w:val="0"/>
          <w:sz w:val="20"/>
          <w:szCs w:val="20"/>
          <w:lang w:val="en-GB"/>
          <w14:ligatures w14:val="none"/>
        </w:rPr>
        <w:t>6</w:t>
      </w:r>
      <w:r w:rsidRPr="000114BE">
        <w:rPr>
          <w:rFonts w:ascii="Times New Roman" w:eastAsia="SimSun" w:hAnsi="Times New Roman" w:cs="Times New Roman"/>
          <w:noProof/>
          <w:kern w:val="0"/>
          <w:sz w:val="20"/>
          <w:szCs w:val="20"/>
          <w:lang w:val="en-GB"/>
          <w14:ligatures w14:val="none"/>
        </w:rPr>
        <w:fldChar w:fldCharType="end"/>
      </w:r>
    </w:p>
    <w:p w14:paraId="38229E56" w14:textId="77777777" w:rsidR="000114BE" w:rsidRPr="000114BE" w:rsidRDefault="000114BE" w:rsidP="000114BE">
      <w:pPr>
        <w:keepLines/>
        <w:widowControl w:val="0"/>
        <w:tabs>
          <w:tab w:val="right" w:leader="dot" w:pos="9639"/>
        </w:tabs>
        <w:spacing w:after="0" w:line="240" w:lineRule="auto"/>
        <w:ind w:left="851" w:right="425" w:hanging="851"/>
        <w:rPr>
          <w:rFonts w:ascii="Calibri" w:eastAsia="Malgun Gothic" w:hAnsi="Calibri" w:cs="Times New Roman"/>
          <w:noProof/>
          <w:sz w:val="21"/>
          <w:lang w:eastAsia="zh-CN"/>
          <w14:ligatures w14:val="none"/>
        </w:rPr>
      </w:pPr>
      <w:r w:rsidRPr="000114BE">
        <w:rPr>
          <w:rFonts w:ascii="Times New Roman" w:eastAsia="SimSun" w:hAnsi="Times New Roman" w:cs="Times New Roman"/>
          <w:noProof/>
          <w:kern w:val="0"/>
          <w:sz w:val="20"/>
          <w:szCs w:val="20"/>
          <w:lang w:val="en-GB"/>
          <w14:ligatures w14:val="none"/>
        </w:rPr>
        <w:t>3.3</w:t>
      </w:r>
      <w:r w:rsidRPr="000114BE">
        <w:rPr>
          <w:rFonts w:ascii="Calibri" w:eastAsia="Malgun Gothic" w:hAnsi="Calibri" w:cs="Times New Roman"/>
          <w:noProof/>
          <w:sz w:val="21"/>
          <w:lang w:eastAsia="zh-CN"/>
          <w14:ligatures w14:val="none"/>
        </w:rPr>
        <w:tab/>
      </w:r>
      <w:r w:rsidRPr="000114BE">
        <w:rPr>
          <w:rFonts w:ascii="Times New Roman" w:eastAsia="SimSun" w:hAnsi="Times New Roman" w:cs="Times New Roman"/>
          <w:noProof/>
          <w:kern w:val="0"/>
          <w:sz w:val="20"/>
          <w:szCs w:val="20"/>
          <w:lang w:val="en-GB"/>
          <w14:ligatures w14:val="none"/>
        </w:rPr>
        <w:t>Abbreviations</w:t>
      </w:r>
      <w:r w:rsidRPr="000114BE">
        <w:rPr>
          <w:rFonts w:ascii="Times New Roman" w:eastAsia="SimSun" w:hAnsi="Times New Roman" w:cs="Times New Roman"/>
          <w:noProof/>
          <w:kern w:val="0"/>
          <w:sz w:val="20"/>
          <w:szCs w:val="20"/>
          <w:lang w:val="en-GB"/>
          <w14:ligatures w14:val="none"/>
        </w:rPr>
        <w:tab/>
      </w:r>
      <w:r w:rsidRPr="000114BE">
        <w:rPr>
          <w:rFonts w:ascii="Times New Roman" w:eastAsia="SimSun" w:hAnsi="Times New Roman" w:cs="Times New Roman"/>
          <w:noProof/>
          <w:kern w:val="0"/>
          <w:sz w:val="20"/>
          <w:szCs w:val="20"/>
          <w:lang w:val="en-GB"/>
          <w14:ligatures w14:val="none"/>
        </w:rPr>
        <w:fldChar w:fldCharType="begin"/>
      </w:r>
      <w:r w:rsidRPr="000114BE">
        <w:rPr>
          <w:rFonts w:ascii="Times New Roman" w:eastAsia="SimSun" w:hAnsi="Times New Roman" w:cs="Times New Roman"/>
          <w:noProof/>
          <w:kern w:val="0"/>
          <w:sz w:val="20"/>
          <w:szCs w:val="20"/>
          <w:lang w:val="en-GB"/>
          <w14:ligatures w14:val="none"/>
        </w:rPr>
        <w:instrText xml:space="preserve"> PAGEREF _Toc162518002 \h </w:instrText>
      </w:r>
      <w:r w:rsidRPr="000114BE">
        <w:rPr>
          <w:rFonts w:ascii="Times New Roman" w:eastAsia="SimSun" w:hAnsi="Times New Roman" w:cs="Times New Roman"/>
          <w:noProof/>
          <w:kern w:val="0"/>
          <w:sz w:val="20"/>
          <w:szCs w:val="20"/>
          <w:lang w:val="en-GB"/>
          <w14:ligatures w14:val="none"/>
        </w:rPr>
      </w:r>
      <w:r w:rsidRPr="000114BE">
        <w:rPr>
          <w:rFonts w:ascii="Times New Roman" w:eastAsia="SimSun" w:hAnsi="Times New Roman" w:cs="Times New Roman"/>
          <w:noProof/>
          <w:kern w:val="0"/>
          <w:sz w:val="20"/>
          <w:szCs w:val="20"/>
          <w:lang w:val="en-GB"/>
          <w14:ligatures w14:val="none"/>
        </w:rPr>
        <w:fldChar w:fldCharType="separate"/>
      </w:r>
      <w:r w:rsidRPr="000114BE">
        <w:rPr>
          <w:rFonts w:ascii="Times New Roman" w:eastAsia="SimSun" w:hAnsi="Times New Roman" w:cs="Times New Roman"/>
          <w:noProof/>
          <w:kern w:val="0"/>
          <w:sz w:val="20"/>
          <w:szCs w:val="20"/>
          <w:lang w:val="en-GB"/>
          <w14:ligatures w14:val="none"/>
        </w:rPr>
        <w:t>6</w:t>
      </w:r>
      <w:r w:rsidRPr="000114BE">
        <w:rPr>
          <w:rFonts w:ascii="Times New Roman" w:eastAsia="SimSun" w:hAnsi="Times New Roman" w:cs="Times New Roman"/>
          <w:noProof/>
          <w:kern w:val="0"/>
          <w:sz w:val="20"/>
          <w:szCs w:val="20"/>
          <w:lang w:val="en-GB"/>
          <w14:ligatures w14:val="none"/>
        </w:rPr>
        <w:fldChar w:fldCharType="end"/>
      </w:r>
    </w:p>
    <w:p w14:paraId="23212123" w14:textId="77777777" w:rsidR="000114BE" w:rsidRPr="000114BE" w:rsidRDefault="000114BE" w:rsidP="000114BE">
      <w:pPr>
        <w:keepNext/>
        <w:keepLines/>
        <w:widowControl w:val="0"/>
        <w:tabs>
          <w:tab w:val="right" w:leader="dot" w:pos="9639"/>
        </w:tabs>
        <w:spacing w:before="120" w:after="0" w:line="240" w:lineRule="auto"/>
        <w:ind w:left="567" w:right="425" w:hanging="567"/>
        <w:rPr>
          <w:rFonts w:ascii="Calibri" w:eastAsia="Malgun Gothic" w:hAnsi="Calibri" w:cs="Times New Roman"/>
          <w:noProof/>
          <w:sz w:val="21"/>
          <w:lang w:eastAsia="zh-CN"/>
          <w14:ligatures w14:val="none"/>
        </w:rPr>
      </w:pPr>
      <w:r w:rsidRPr="000114BE">
        <w:rPr>
          <w:rFonts w:ascii="Times New Roman" w:eastAsia="SimSun" w:hAnsi="Times New Roman" w:cs="Times New Roman"/>
          <w:noProof/>
          <w:kern w:val="0"/>
          <w:szCs w:val="20"/>
          <w:lang w:val="en-GB"/>
          <w14:ligatures w14:val="none"/>
        </w:rPr>
        <w:t>4</w:t>
      </w:r>
      <w:r w:rsidRPr="000114BE">
        <w:rPr>
          <w:rFonts w:ascii="Calibri" w:eastAsia="Malgun Gothic" w:hAnsi="Calibri" w:cs="Times New Roman"/>
          <w:noProof/>
          <w:sz w:val="21"/>
          <w:lang w:eastAsia="zh-CN"/>
          <w14:ligatures w14:val="none"/>
        </w:rPr>
        <w:tab/>
      </w:r>
      <w:r w:rsidRPr="000114BE">
        <w:rPr>
          <w:rFonts w:ascii="Times New Roman" w:eastAsia="SimSun" w:hAnsi="Times New Roman" w:cs="Times New Roman"/>
          <w:noProof/>
          <w:kern w:val="0"/>
          <w:szCs w:val="20"/>
          <w:lang w:eastAsia="zh-CN"/>
          <w14:ligatures w14:val="none"/>
        </w:rPr>
        <w:t>Security assumptions</w:t>
      </w:r>
      <w:r w:rsidRPr="000114BE">
        <w:rPr>
          <w:rFonts w:ascii="Times New Roman" w:eastAsia="SimSun" w:hAnsi="Times New Roman" w:cs="Times New Roman"/>
          <w:noProof/>
          <w:kern w:val="0"/>
          <w:szCs w:val="20"/>
          <w:lang w:val="en-GB"/>
          <w14:ligatures w14:val="none"/>
        </w:rPr>
        <w:tab/>
      </w:r>
      <w:r w:rsidRPr="000114BE">
        <w:rPr>
          <w:rFonts w:ascii="Times New Roman" w:eastAsia="SimSun" w:hAnsi="Times New Roman" w:cs="Times New Roman"/>
          <w:noProof/>
          <w:kern w:val="0"/>
          <w:szCs w:val="20"/>
          <w:lang w:val="en-GB"/>
          <w14:ligatures w14:val="none"/>
        </w:rPr>
        <w:fldChar w:fldCharType="begin"/>
      </w:r>
      <w:r w:rsidRPr="000114BE">
        <w:rPr>
          <w:rFonts w:ascii="Times New Roman" w:eastAsia="SimSun" w:hAnsi="Times New Roman" w:cs="Times New Roman"/>
          <w:noProof/>
          <w:kern w:val="0"/>
          <w:szCs w:val="20"/>
          <w:lang w:val="en-GB"/>
          <w14:ligatures w14:val="none"/>
        </w:rPr>
        <w:instrText xml:space="preserve"> PAGEREF _Toc162518003 \h </w:instrText>
      </w:r>
      <w:r w:rsidRPr="000114BE">
        <w:rPr>
          <w:rFonts w:ascii="Times New Roman" w:eastAsia="SimSun" w:hAnsi="Times New Roman" w:cs="Times New Roman"/>
          <w:noProof/>
          <w:kern w:val="0"/>
          <w:szCs w:val="20"/>
          <w:lang w:val="en-GB"/>
          <w14:ligatures w14:val="none"/>
        </w:rPr>
      </w:r>
      <w:r w:rsidRPr="000114BE">
        <w:rPr>
          <w:rFonts w:ascii="Times New Roman" w:eastAsia="SimSun" w:hAnsi="Times New Roman" w:cs="Times New Roman"/>
          <w:noProof/>
          <w:kern w:val="0"/>
          <w:szCs w:val="20"/>
          <w:lang w:val="en-GB"/>
          <w14:ligatures w14:val="none"/>
        </w:rPr>
        <w:fldChar w:fldCharType="separate"/>
      </w:r>
      <w:r w:rsidRPr="000114BE">
        <w:rPr>
          <w:rFonts w:ascii="Times New Roman" w:eastAsia="SimSun" w:hAnsi="Times New Roman" w:cs="Times New Roman"/>
          <w:noProof/>
          <w:kern w:val="0"/>
          <w:szCs w:val="20"/>
          <w:lang w:val="en-GB"/>
          <w14:ligatures w14:val="none"/>
        </w:rPr>
        <w:t>6</w:t>
      </w:r>
      <w:r w:rsidRPr="000114BE">
        <w:rPr>
          <w:rFonts w:ascii="Times New Roman" w:eastAsia="SimSun" w:hAnsi="Times New Roman" w:cs="Times New Roman"/>
          <w:noProof/>
          <w:kern w:val="0"/>
          <w:szCs w:val="20"/>
          <w:lang w:val="en-GB"/>
          <w14:ligatures w14:val="none"/>
        </w:rPr>
        <w:fldChar w:fldCharType="end"/>
      </w:r>
    </w:p>
    <w:p w14:paraId="4900F1AA" w14:textId="77777777" w:rsidR="000114BE" w:rsidRPr="000114BE" w:rsidRDefault="000114BE" w:rsidP="000114BE">
      <w:pPr>
        <w:keepNext/>
        <w:keepLines/>
        <w:widowControl w:val="0"/>
        <w:tabs>
          <w:tab w:val="right" w:leader="dot" w:pos="9639"/>
        </w:tabs>
        <w:spacing w:before="120" w:after="0" w:line="240" w:lineRule="auto"/>
        <w:ind w:left="567" w:right="425" w:hanging="567"/>
        <w:rPr>
          <w:rFonts w:ascii="Calibri" w:eastAsia="Malgun Gothic" w:hAnsi="Calibri" w:cs="Times New Roman"/>
          <w:noProof/>
          <w:sz w:val="21"/>
          <w:lang w:eastAsia="zh-CN"/>
          <w14:ligatures w14:val="none"/>
        </w:rPr>
      </w:pPr>
      <w:r w:rsidRPr="000114BE">
        <w:rPr>
          <w:rFonts w:ascii="Times New Roman" w:eastAsia="SimSun" w:hAnsi="Times New Roman" w:cs="Times New Roman"/>
          <w:noProof/>
          <w:kern w:val="0"/>
          <w:szCs w:val="20"/>
          <w:lang w:val="en-GB"/>
          <w14:ligatures w14:val="none"/>
        </w:rPr>
        <w:t>5</w:t>
      </w:r>
      <w:r w:rsidRPr="000114BE">
        <w:rPr>
          <w:rFonts w:ascii="Calibri" w:eastAsia="Malgun Gothic" w:hAnsi="Calibri" w:cs="Times New Roman"/>
          <w:noProof/>
          <w:sz w:val="21"/>
          <w:lang w:eastAsia="zh-CN"/>
          <w14:ligatures w14:val="none"/>
        </w:rPr>
        <w:tab/>
      </w:r>
      <w:r w:rsidRPr="000114BE">
        <w:rPr>
          <w:rFonts w:ascii="Times New Roman" w:eastAsia="SimSun" w:hAnsi="Times New Roman" w:cs="Times New Roman"/>
          <w:noProof/>
          <w:kern w:val="0"/>
          <w:szCs w:val="20"/>
          <w:lang w:val="en-GB"/>
          <w14:ligatures w14:val="none"/>
        </w:rPr>
        <w:t>Key issues</w:t>
      </w:r>
      <w:r w:rsidRPr="000114BE">
        <w:rPr>
          <w:rFonts w:ascii="Times New Roman" w:eastAsia="SimSun" w:hAnsi="Times New Roman" w:cs="Times New Roman"/>
          <w:noProof/>
          <w:kern w:val="0"/>
          <w:szCs w:val="20"/>
          <w:lang w:val="en-GB"/>
          <w14:ligatures w14:val="none"/>
        </w:rPr>
        <w:tab/>
      </w:r>
      <w:r w:rsidRPr="000114BE">
        <w:rPr>
          <w:rFonts w:ascii="Times New Roman" w:eastAsia="SimSun" w:hAnsi="Times New Roman" w:cs="Times New Roman"/>
          <w:noProof/>
          <w:kern w:val="0"/>
          <w:szCs w:val="20"/>
          <w:lang w:val="en-GB"/>
          <w14:ligatures w14:val="none"/>
        </w:rPr>
        <w:fldChar w:fldCharType="begin"/>
      </w:r>
      <w:r w:rsidRPr="000114BE">
        <w:rPr>
          <w:rFonts w:ascii="Times New Roman" w:eastAsia="SimSun" w:hAnsi="Times New Roman" w:cs="Times New Roman"/>
          <w:noProof/>
          <w:kern w:val="0"/>
          <w:szCs w:val="20"/>
          <w:lang w:val="en-GB"/>
          <w14:ligatures w14:val="none"/>
        </w:rPr>
        <w:instrText xml:space="preserve"> PAGEREF _Toc162518004 \h </w:instrText>
      </w:r>
      <w:r w:rsidRPr="000114BE">
        <w:rPr>
          <w:rFonts w:ascii="Times New Roman" w:eastAsia="SimSun" w:hAnsi="Times New Roman" w:cs="Times New Roman"/>
          <w:noProof/>
          <w:kern w:val="0"/>
          <w:szCs w:val="20"/>
          <w:lang w:val="en-GB"/>
          <w14:ligatures w14:val="none"/>
        </w:rPr>
      </w:r>
      <w:r w:rsidRPr="000114BE">
        <w:rPr>
          <w:rFonts w:ascii="Times New Roman" w:eastAsia="SimSun" w:hAnsi="Times New Roman" w:cs="Times New Roman"/>
          <w:noProof/>
          <w:kern w:val="0"/>
          <w:szCs w:val="20"/>
          <w:lang w:val="en-GB"/>
          <w14:ligatures w14:val="none"/>
        </w:rPr>
        <w:fldChar w:fldCharType="separate"/>
      </w:r>
      <w:r w:rsidRPr="000114BE">
        <w:rPr>
          <w:rFonts w:ascii="Times New Roman" w:eastAsia="SimSun" w:hAnsi="Times New Roman" w:cs="Times New Roman"/>
          <w:noProof/>
          <w:kern w:val="0"/>
          <w:szCs w:val="20"/>
          <w:lang w:val="en-GB"/>
          <w14:ligatures w14:val="none"/>
        </w:rPr>
        <w:t>7</w:t>
      </w:r>
      <w:r w:rsidRPr="000114BE">
        <w:rPr>
          <w:rFonts w:ascii="Times New Roman" w:eastAsia="SimSun" w:hAnsi="Times New Roman" w:cs="Times New Roman"/>
          <w:noProof/>
          <w:kern w:val="0"/>
          <w:szCs w:val="20"/>
          <w:lang w:val="en-GB"/>
          <w14:ligatures w14:val="none"/>
        </w:rPr>
        <w:fldChar w:fldCharType="end"/>
      </w:r>
    </w:p>
    <w:p w14:paraId="4443D834" w14:textId="77777777" w:rsidR="000114BE" w:rsidRPr="000114BE" w:rsidRDefault="000114BE" w:rsidP="000114BE">
      <w:pPr>
        <w:keepLines/>
        <w:widowControl w:val="0"/>
        <w:tabs>
          <w:tab w:val="right" w:leader="dot" w:pos="9639"/>
        </w:tabs>
        <w:spacing w:after="0" w:line="240" w:lineRule="auto"/>
        <w:ind w:left="851" w:right="425" w:hanging="851"/>
        <w:rPr>
          <w:rFonts w:ascii="Calibri" w:eastAsia="Malgun Gothic" w:hAnsi="Calibri" w:cs="Times New Roman"/>
          <w:noProof/>
          <w:sz w:val="21"/>
          <w:lang w:eastAsia="zh-CN"/>
          <w14:ligatures w14:val="none"/>
        </w:rPr>
      </w:pPr>
      <w:r w:rsidRPr="000114BE">
        <w:rPr>
          <w:rFonts w:ascii="Times New Roman" w:eastAsia="SimSun" w:hAnsi="Times New Roman" w:cs="Times New Roman"/>
          <w:noProof/>
          <w:kern w:val="0"/>
          <w:sz w:val="20"/>
          <w:szCs w:val="20"/>
          <w:lang w:val="en-GB"/>
          <w14:ligatures w14:val="none"/>
        </w:rPr>
        <w:t>5.X</w:t>
      </w:r>
      <w:r w:rsidRPr="000114BE">
        <w:rPr>
          <w:rFonts w:ascii="Calibri" w:eastAsia="Malgun Gothic" w:hAnsi="Calibri" w:cs="Times New Roman"/>
          <w:noProof/>
          <w:sz w:val="21"/>
          <w:lang w:eastAsia="zh-CN"/>
          <w14:ligatures w14:val="none"/>
        </w:rPr>
        <w:tab/>
      </w:r>
      <w:r w:rsidRPr="000114BE">
        <w:rPr>
          <w:rFonts w:ascii="Times New Roman" w:eastAsia="SimSun" w:hAnsi="Times New Roman" w:cs="Times New Roman"/>
          <w:noProof/>
          <w:kern w:val="0"/>
          <w:sz w:val="20"/>
          <w:szCs w:val="20"/>
          <w:lang w:val="en-GB"/>
          <w14:ligatures w14:val="none"/>
        </w:rPr>
        <w:t>Key Issue #X: &lt;Key Issue Name&gt;</w:t>
      </w:r>
      <w:r w:rsidRPr="000114BE">
        <w:rPr>
          <w:rFonts w:ascii="Times New Roman" w:eastAsia="SimSun" w:hAnsi="Times New Roman" w:cs="Times New Roman"/>
          <w:noProof/>
          <w:kern w:val="0"/>
          <w:sz w:val="20"/>
          <w:szCs w:val="20"/>
          <w:lang w:val="en-GB"/>
          <w14:ligatures w14:val="none"/>
        </w:rPr>
        <w:tab/>
      </w:r>
      <w:r w:rsidRPr="000114BE">
        <w:rPr>
          <w:rFonts w:ascii="Times New Roman" w:eastAsia="SimSun" w:hAnsi="Times New Roman" w:cs="Times New Roman"/>
          <w:noProof/>
          <w:kern w:val="0"/>
          <w:sz w:val="20"/>
          <w:szCs w:val="20"/>
          <w:lang w:val="en-GB"/>
          <w14:ligatures w14:val="none"/>
        </w:rPr>
        <w:fldChar w:fldCharType="begin"/>
      </w:r>
      <w:r w:rsidRPr="000114BE">
        <w:rPr>
          <w:rFonts w:ascii="Times New Roman" w:eastAsia="SimSun" w:hAnsi="Times New Roman" w:cs="Times New Roman"/>
          <w:noProof/>
          <w:kern w:val="0"/>
          <w:sz w:val="20"/>
          <w:szCs w:val="20"/>
          <w:lang w:val="en-GB"/>
          <w14:ligatures w14:val="none"/>
        </w:rPr>
        <w:instrText xml:space="preserve"> PAGEREF _Toc162518005 \h </w:instrText>
      </w:r>
      <w:r w:rsidRPr="000114BE">
        <w:rPr>
          <w:rFonts w:ascii="Times New Roman" w:eastAsia="SimSun" w:hAnsi="Times New Roman" w:cs="Times New Roman"/>
          <w:noProof/>
          <w:kern w:val="0"/>
          <w:sz w:val="20"/>
          <w:szCs w:val="20"/>
          <w:lang w:val="en-GB"/>
          <w14:ligatures w14:val="none"/>
        </w:rPr>
      </w:r>
      <w:r w:rsidRPr="000114BE">
        <w:rPr>
          <w:rFonts w:ascii="Times New Roman" w:eastAsia="SimSun" w:hAnsi="Times New Roman" w:cs="Times New Roman"/>
          <w:noProof/>
          <w:kern w:val="0"/>
          <w:sz w:val="20"/>
          <w:szCs w:val="20"/>
          <w:lang w:val="en-GB"/>
          <w14:ligatures w14:val="none"/>
        </w:rPr>
        <w:fldChar w:fldCharType="separate"/>
      </w:r>
      <w:r w:rsidRPr="000114BE">
        <w:rPr>
          <w:rFonts w:ascii="Times New Roman" w:eastAsia="SimSun" w:hAnsi="Times New Roman" w:cs="Times New Roman"/>
          <w:noProof/>
          <w:kern w:val="0"/>
          <w:sz w:val="20"/>
          <w:szCs w:val="20"/>
          <w:lang w:val="en-GB"/>
          <w14:ligatures w14:val="none"/>
        </w:rPr>
        <w:t>7</w:t>
      </w:r>
      <w:r w:rsidRPr="000114BE">
        <w:rPr>
          <w:rFonts w:ascii="Times New Roman" w:eastAsia="SimSun" w:hAnsi="Times New Roman" w:cs="Times New Roman"/>
          <w:noProof/>
          <w:kern w:val="0"/>
          <w:sz w:val="20"/>
          <w:szCs w:val="20"/>
          <w:lang w:val="en-GB"/>
          <w14:ligatures w14:val="none"/>
        </w:rPr>
        <w:fldChar w:fldCharType="end"/>
      </w:r>
    </w:p>
    <w:p w14:paraId="79CA2DBC" w14:textId="77777777" w:rsidR="000114BE" w:rsidRPr="000114BE" w:rsidRDefault="000114BE" w:rsidP="000114BE">
      <w:pPr>
        <w:keepLines/>
        <w:widowControl w:val="0"/>
        <w:tabs>
          <w:tab w:val="right" w:leader="dot" w:pos="9639"/>
        </w:tabs>
        <w:spacing w:after="0" w:line="240" w:lineRule="auto"/>
        <w:ind w:left="1134" w:right="425" w:hanging="1134"/>
        <w:rPr>
          <w:rFonts w:ascii="Calibri" w:eastAsia="Malgun Gothic" w:hAnsi="Calibri" w:cs="Times New Roman"/>
          <w:noProof/>
          <w:sz w:val="21"/>
          <w:lang w:eastAsia="zh-CN"/>
          <w14:ligatures w14:val="none"/>
        </w:rPr>
      </w:pPr>
      <w:r w:rsidRPr="000114BE">
        <w:rPr>
          <w:rFonts w:ascii="Times New Roman" w:eastAsia="SimSun" w:hAnsi="Times New Roman" w:cs="Times New Roman"/>
          <w:noProof/>
          <w:kern w:val="0"/>
          <w:sz w:val="20"/>
          <w:szCs w:val="20"/>
          <w:lang w:val="en-GB"/>
          <w14:ligatures w14:val="none"/>
        </w:rPr>
        <w:t>5.X.1</w:t>
      </w:r>
      <w:r w:rsidRPr="000114BE">
        <w:rPr>
          <w:rFonts w:ascii="Calibri" w:eastAsia="Malgun Gothic" w:hAnsi="Calibri" w:cs="Times New Roman"/>
          <w:noProof/>
          <w:sz w:val="21"/>
          <w:lang w:eastAsia="zh-CN"/>
          <w14:ligatures w14:val="none"/>
        </w:rPr>
        <w:tab/>
      </w:r>
      <w:r w:rsidRPr="000114BE">
        <w:rPr>
          <w:rFonts w:ascii="Times New Roman" w:eastAsia="SimSun" w:hAnsi="Times New Roman" w:cs="Times New Roman"/>
          <w:noProof/>
          <w:kern w:val="0"/>
          <w:sz w:val="20"/>
          <w:szCs w:val="20"/>
          <w:lang w:val="en-GB"/>
          <w14:ligatures w14:val="none"/>
        </w:rPr>
        <w:t>Key issue details</w:t>
      </w:r>
      <w:r w:rsidRPr="000114BE">
        <w:rPr>
          <w:rFonts w:ascii="Times New Roman" w:eastAsia="SimSun" w:hAnsi="Times New Roman" w:cs="Times New Roman"/>
          <w:noProof/>
          <w:kern w:val="0"/>
          <w:sz w:val="20"/>
          <w:szCs w:val="20"/>
          <w:lang w:val="en-GB"/>
          <w14:ligatures w14:val="none"/>
        </w:rPr>
        <w:tab/>
      </w:r>
      <w:r w:rsidRPr="000114BE">
        <w:rPr>
          <w:rFonts w:ascii="Times New Roman" w:eastAsia="SimSun" w:hAnsi="Times New Roman" w:cs="Times New Roman"/>
          <w:noProof/>
          <w:kern w:val="0"/>
          <w:sz w:val="20"/>
          <w:szCs w:val="20"/>
          <w:lang w:val="en-GB"/>
          <w14:ligatures w14:val="none"/>
        </w:rPr>
        <w:fldChar w:fldCharType="begin"/>
      </w:r>
      <w:r w:rsidRPr="000114BE">
        <w:rPr>
          <w:rFonts w:ascii="Times New Roman" w:eastAsia="SimSun" w:hAnsi="Times New Roman" w:cs="Times New Roman"/>
          <w:noProof/>
          <w:kern w:val="0"/>
          <w:sz w:val="20"/>
          <w:szCs w:val="20"/>
          <w:lang w:val="en-GB"/>
          <w14:ligatures w14:val="none"/>
        </w:rPr>
        <w:instrText xml:space="preserve"> PAGEREF _Toc162518006 \h </w:instrText>
      </w:r>
      <w:r w:rsidRPr="000114BE">
        <w:rPr>
          <w:rFonts w:ascii="Times New Roman" w:eastAsia="SimSun" w:hAnsi="Times New Roman" w:cs="Times New Roman"/>
          <w:noProof/>
          <w:kern w:val="0"/>
          <w:sz w:val="20"/>
          <w:szCs w:val="20"/>
          <w:lang w:val="en-GB"/>
          <w14:ligatures w14:val="none"/>
        </w:rPr>
      </w:r>
      <w:r w:rsidRPr="000114BE">
        <w:rPr>
          <w:rFonts w:ascii="Times New Roman" w:eastAsia="SimSun" w:hAnsi="Times New Roman" w:cs="Times New Roman"/>
          <w:noProof/>
          <w:kern w:val="0"/>
          <w:sz w:val="20"/>
          <w:szCs w:val="20"/>
          <w:lang w:val="en-GB"/>
          <w14:ligatures w14:val="none"/>
        </w:rPr>
        <w:fldChar w:fldCharType="separate"/>
      </w:r>
      <w:r w:rsidRPr="000114BE">
        <w:rPr>
          <w:rFonts w:ascii="Times New Roman" w:eastAsia="SimSun" w:hAnsi="Times New Roman" w:cs="Times New Roman"/>
          <w:noProof/>
          <w:kern w:val="0"/>
          <w:sz w:val="20"/>
          <w:szCs w:val="20"/>
          <w:lang w:val="en-GB"/>
          <w14:ligatures w14:val="none"/>
        </w:rPr>
        <w:t>7</w:t>
      </w:r>
      <w:r w:rsidRPr="000114BE">
        <w:rPr>
          <w:rFonts w:ascii="Times New Roman" w:eastAsia="SimSun" w:hAnsi="Times New Roman" w:cs="Times New Roman"/>
          <w:noProof/>
          <w:kern w:val="0"/>
          <w:sz w:val="20"/>
          <w:szCs w:val="20"/>
          <w:lang w:val="en-GB"/>
          <w14:ligatures w14:val="none"/>
        </w:rPr>
        <w:fldChar w:fldCharType="end"/>
      </w:r>
    </w:p>
    <w:p w14:paraId="5C49863F" w14:textId="77777777" w:rsidR="000114BE" w:rsidRPr="000114BE" w:rsidRDefault="000114BE" w:rsidP="000114BE">
      <w:pPr>
        <w:keepLines/>
        <w:widowControl w:val="0"/>
        <w:tabs>
          <w:tab w:val="right" w:leader="dot" w:pos="9639"/>
        </w:tabs>
        <w:spacing w:after="0" w:line="240" w:lineRule="auto"/>
        <w:ind w:left="1134" w:right="425" w:hanging="1134"/>
        <w:rPr>
          <w:rFonts w:ascii="Calibri" w:eastAsia="Malgun Gothic" w:hAnsi="Calibri" w:cs="Times New Roman"/>
          <w:noProof/>
          <w:sz w:val="21"/>
          <w:lang w:eastAsia="zh-CN"/>
          <w14:ligatures w14:val="none"/>
        </w:rPr>
      </w:pPr>
      <w:r w:rsidRPr="000114BE">
        <w:rPr>
          <w:rFonts w:ascii="Times New Roman" w:eastAsia="SimSun" w:hAnsi="Times New Roman" w:cs="Times New Roman"/>
          <w:noProof/>
          <w:kern w:val="0"/>
          <w:sz w:val="20"/>
          <w:szCs w:val="20"/>
          <w:lang w:val="en-GB"/>
          <w14:ligatures w14:val="none"/>
        </w:rPr>
        <w:t>5.X.2</w:t>
      </w:r>
      <w:r w:rsidRPr="000114BE">
        <w:rPr>
          <w:rFonts w:ascii="Calibri" w:eastAsia="Malgun Gothic" w:hAnsi="Calibri" w:cs="Times New Roman"/>
          <w:noProof/>
          <w:sz w:val="21"/>
          <w:lang w:eastAsia="zh-CN"/>
          <w14:ligatures w14:val="none"/>
        </w:rPr>
        <w:tab/>
      </w:r>
      <w:r w:rsidRPr="000114BE">
        <w:rPr>
          <w:rFonts w:ascii="Times New Roman" w:eastAsia="SimSun" w:hAnsi="Times New Roman" w:cs="Times New Roman"/>
          <w:noProof/>
          <w:kern w:val="0"/>
          <w:sz w:val="20"/>
          <w:szCs w:val="20"/>
          <w:lang w:val="en-GB"/>
          <w14:ligatures w14:val="none"/>
        </w:rPr>
        <w:t>Security threats</w:t>
      </w:r>
      <w:r w:rsidRPr="000114BE">
        <w:rPr>
          <w:rFonts w:ascii="Times New Roman" w:eastAsia="SimSun" w:hAnsi="Times New Roman" w:cs="Times New Roman"/>
          <w:noProof/>
          <w:kern w:val="0"/>
          <w:sz w:val="20"/>
          <w:szCs w:val="20"/>
          <w:lang w:val="en-GB"/>
          <w14:ligatures w14:val="none"/>
        </w:rPr>
        <w:tab/>
      </w:r>
      <w:r w:rsidRPr="000114BE">
        <w:rPr>
          <w:rFonts w:ascii="Times New Roman" w:eastAsia="SimSun" w:hAnsi="Times New Roman" w:cs="Times New Roman"/>
          <w:noProof/>
          <w:kern w:val="0"/>
          <w:sz w:val="20"/>
          <w:szCs w:val="20"/>
          <w:lang w:val="en-GB"/>
          <w14:ligatures w14:val="none"/>
        </w:rPr>
        <w:fldChar w:fldCharType="begin"/>
      </w:r>
      <w:r w:rsidRPr="000114BE">
        <w:rPr>
          <w:rFonts w:ascii="Times New Roman" w:eastAsia="SimSun" w:hAnsi="Times New Roman" w:cs="Times New Roman"/>
          <w:noProof/>
          <w:kern w:val="0"/>
          <w:sz w:val="20"/>
          <w:szCs w:val="20"/>
          <w:lang w:val="en-GB"/>
          <w14:ligatures w14:val="none"/>
        </w:rPr>
        <w:instrText xml:space="preserve"> PAGEREF _Toc162518007 \h </w:instrText>
      </w:r>
      <w:r w:rsidRPr="000114BE">
        <w:rPr>
          <w:rFonts w:ascii="Times New Roman" w:eastAsia="SimSun" w:hAnsi="Times New Roman" w:cs="Times New Roman"/>
          <w:noProof/>
          <w:kern w:val="0"/>
          <w:sz w:val="20"/>
          <w:szCs w:val="20"/>
          <w:lang w:val="en-GB"/>
          <w14:ligatures w14:val="none"/>
        </w:rPr>
      </w:r>
      <w:r w:rsidRPr="000114BE">
        <w:rPr>
          <w:rFonts w:ascii="Times New Roman" w:eastAsia="SimSun" w:hAnsi="Times New Roman" w:cs="Times New Roman"/>
          <w:noProof/>
          <w:kern w:val="0"/>
          <w:sz w:val="20"/>
          <w:szCs w:val="20"/>
          <w:lang w:val="en-GB"/>
          <w14:ligatures w14:val="none"/>
        </w:rPr>
        <w:fldChar w:fldCharType="separate"/>
      </w:r>
      <w:r w:rsidRPr="000114BE">
        <w:rPr>
          <w:rFonts w:ascii="Times New Roman" w:eastAsia="SimSun" w:hAnsi="Times New Roman" w:cs="Times New Roman"/>
          <w:noProof/>
          <w:kern w:val="0"/>
          <w:sz w:val="20"/>
          <w:szCs w:val="20"/>
          <w:lang w:val="en-GB"/>
          <w14:ligatures w14:val="none"/>
        </w:rPr>
        <w:t>7</w:t>
      </w:r>
      <w:r w:rsidRPr="000114BE">
        <w:rPr>
          <w:rFonts w:ascii="Times New Roman" w:eastAsia="SimSun" w:hAnsi="Times New Roman" w:cs="Times New Roman"/>
          <w:noProof/>
          <w:kern w:val="0"/>
          <w:sz w:val="20"/>
          <w:szCs w:val="20"/>
          <w:lang w:val="en-GB"/>
          <w14:ligatures w14:val="none"/>
        </w:rPr>
        <w:fldChar w:fldCharType="end"/>
      </w:r>
    </w:p>
    <w:p w14:paraId="0BB00FF5" w14:textId="77777777" w:rsidR="000114BE" w:rsidRPr="000114BE" w:rsidRDefault="000114BE" w:rsidP="000114BE">
      <w:pPr>
        <w:keepLines/>
        <w:widowControl w:val="0"/>
        <w:tabs>
          <w:tab w:val="right" w:leader="dot" w:pos="9639"/>
        </w:tabs>
        <w:spacing w:after="0" w:line="240" w:lineRule="auto"/>
        <w:ind w:left="1134" w:right="425" w:hanging="1134"/>
        <w:rPr>
          <w:rFonts w:ascii="Calibri" w:eastAsia="Malgun Gothic" w:hAnsi="Calibri" w:cs="Times New Roman"/>
          <w:noProof/>
          <w:sz w:val="21"/>
          <w:lang w:eastAsia="zh-CN"/>
          <w14:ligatures w14:val="none"/>
        </w:rPr>
      </w:pPr>
      <w:r w:rsidRPr="000114BE">
        <w:rPr>
          <w:rFonts w:ascii="Times New Roman" w:eastAsia="SimSun" w:hAnsi="Times New Roman" w:cs="Times New Roman"/>
          <w:noProof/>
          <w:kern w:val="0"/>
          <w:sz w:val="20"/>
          <w:szCs w:val="20"/>
          <w:lang w:val="en-GB"/>
          <w14:ligatures w14:val="none"/>
        </w:rPr>
        <w:t>5.X.3</w:t>
      </w:r>
      <w:r w:rsidRPr="000114BE">
        <w:rPr>
          <w:rFonts w:ascii="Calibri" w:eastAsia="Malgun Gothic" w:hAnsi="Calibri" w:cs="Times New Roman"/>
          <w:noProof/>
          <w:sz w:val="21"/>
          <w:lang w:eastAsia="zh-CN"/>
          <w14:ligatures w14:val="none"/>
        </w:rPr>
        <w:tab/>
      </w:r>
      <w:r w:rsidRPr="000114BE">
        <w:rPr>
          <w:rFonts w:ascii="Times New Roman" w:eastAsia="SimSun" w:hAnsi="Times New Roman" w:cs="Times New Roman"/>
          <w:noProof/>
          <w:kern w:val="0"/>
          <w:sz w:val="20"/>
          <w:szCs w:val="20"/>
          <w:lang w:val="en-GB"/>
          <w14:ligatures w14:val="none"/>
        </w:rPr>
        <w:t>Potential security requirements</w:t>
      </w:r>
      <w:r w:rsidRPr="000114BE">
        <w:rPr>
          <w:rFonts w:ascii="Times New Roman" w:eastAsia="SimSun" w:hAnsi="Times New Roman" w:cs="Times New Roman"/>
          <w:noProof/>
          <w:kern w:val="0"/>
          <w:sz w:val="20"/>
          <w:szCs w:val="20"/>
          <w:lang w:val="en-GB"/>
          <w14:ligatures w14:val="none"/>
        </w:rPr>
        <w:tab/>
      </w:r>
      <w:r w:rsidRPr="000114BE">
        <w:rPr>
          <w:rFonts w:ascii="Times New Roman" w:eastAsia="SimSun" w:hAnsi="Times New Roman" w:cs="Times New Roman"/>
          <w:noProof/>
          <w:kern w:val="0"/>
          <w:sz w:val="20"/>
          <w:szCs w:val="20"/>
          <w:lang w:val="en-GB"/>
          <w14:ligatures w14:val="none"/>
        </w:rPr>
        <w:fldChar w:fldCharType="begin"/>
      </w:r>
      <w:r w:rsidRPr="000114BE">
        <w:rPr>
          <w:rFonts w:ascii="Times New Roman" w:eastAsia="SimSun" w:hAnsi="Times New Roman" w:cs="Times New Roman"/>
          <w:noProof/>
          <w:kern w:val="0"/>
          <w:sz w:val="20"/>
          <w:szCs w:val="20"/>
          <w:lang w:val="en-GB"/>
          <w14:ligatures w14:val="none"/>
        </w:rPr>
        <w:instrText xml:space="preserve"> PAGEREF _Toc162518008 \h </w:instrText>
      </w:r>
      <w:r w:rsidRPr="000114BE">
        <w:rPr>
          <w:rFonts w:ascii="Times New Roman" w:eastAsia="SimSun" w:hAnsi="Times New Roman" w:cs="Times New Roman"/>
          <w:noProof/>
          <w:kern w:val="0"/>
          <w:sz w:val="20"/>
          <w:szCs w:val="20"/>
          <w:lang w:val="en-GB"/>
          <w14:ligatures w14:val="none"/>
        </w:rPr>
      </w:r>
      <w:r w:rsidRPr="000114BE">
        <w:rPr>
          <w:rFonts w:ascii="Times New Roman" w:eastAsia="SimSun" w:hAnsi="Times New Roman" w:cs="Times New Roman"/>
          <w:noProof/>
          <w:kern w:val="0"/>
          <w:sz w:val="20"/>
          <w:szCs w:val="20"/>
          <w:lang w:val="en-GB"/>
          <w14:ligatures w14:val="none"/>
        </w:rPr>
        <w:fldChar w:fldCharType="separate"/>
      </w:r>
      <w:r w:rsidRPr="000114BE">
        <w:rPr>
          <w:rFonts w:ascii="Times New Roman" w:eastAsia="SimSun" w:hAnsi="Times New Roman" w:cs="Times New Roman"/>
          <w:noProof/>
          <w:kern w:val="0"/>
          <w:sz w:val="20"/>
          <w:szCs w:val="20"/>
          <w:lang w:val="en-GB"/>
          <w14:ligatures w14:val="none"/>
        </w:rPr>
        <w:t>7</w:t>
      </w:r>
      <w:r w:rsidRPr="000114BE">
        <w:rPr>
          <w:rFonts w:ascii="Times New Roman" w:eastAsia="SimSun" w:hAnsi="Times New Roman" w:cs="Times New Roman"/>
          <w:noProof/>
          <w:kern w:val="0"/>
          <w:sz w:val="20"/>
          <w:szCs w:val="20"/>
          <w:lang w:val="en-GB"/>
          <w14:ligatures w14:val="none"/>
        </w:rPr>
        <w:fldChar w:fldCharType="end"/>
      </w:r>
    </w:p>
    <w:p w14:paraId="7C60E126" w14:textId="77777777" w:rsidR="000114BE" w:rsidRPr="000114BE" w:rsidRDefault="000114BE" w:rsidP="000114BE">
      <w:pPr>
        <w:keepNext/>
        <w:keepLines/>
        <w:widowControl w:val="0"/>
        <w:tabs>
          <w:tab w:val="right" w:leader="dot" w:pos="9639"/>
        </w:tabs>
        <w:spacing w:before="120" w:after="0" w:line="240" w:lineRule="auto"/>
        <w:ind w:left="567" w:right="425" w:hanging="567"/>
        <w:rPr>
          <w:rFonts w:ascii="Calibri" w:eastAsia="Malgun Gothic" w:hAnsi="Calibri" w:cs="Times New Roman"/>
          <w:noProof/>
          <w:sz w:val="21"/>
          <w:lang w:eastAsia="zh-CN"/>
          <w14:ligatures w14:val="none"/>
        </w:rPr>
      </w:pPr>
      <w:r w:rsidRPr="000114BE">
        <w:rPr>
          <w:rFonts w:ascii="Times New Roman" w:eastAsia="SimSun" w:hAnsi="Times New Roman" w:cs="Times New Roman"/>
          <w:noProof/>
          <w:kern w:val="0"/>
          <w:szCs w:val="20"/>
          <w:lang w:val="en-GB"/>
          <w14:ligatures w14:val="none"/>
        </w:rPr>
        <w:t>6</w:t>
      </w:r>
      <w:r w:rsidRPr="000114BE">
        <w:rPr>
          <w:rFonts w:ascii="Calibri" w:eastAsia="Malgun Gothic" w:hAnsi="Calibri" w:cs="Times New Roman"/>
          <w:noProof/>
          <w:sz w:val="21"/>
          <w:lang w:eastAsia="zh-CN"/>
          <w14:ligatures w14:val="none"/>
        </w:rPr>
        <w:tab/>
      </w:r>
      <w:r w:rsidRPr="000114BE">
        <w:rPr>
          <w:rFonts w:ascii="Times New Roman" w:eastAsia="SimSun" w:hAnsi="Times New Roman" w:cs="Times New Roman"/>
          <w:noProof/>
          <w:kern w:val="0"/>
          <w:szCs w:val="20"/>
          <w:lang w:val="en-GB"/>
          <w14:ligatures w14:val="none"/>
        </w:rPr>
        <w:t>Solutions</w:t>
      </w:r>
      <w:r w:rsidRPr="000114BE">
        <w:rPr>
          <w:rFonts w:ascii="Times New Roman" w:eastAsia="SimSun" w:hAnsi="Times New Roman" w:cs="Times New Roman"/>
          <w:noProof/>
          <w:kern w:val="0"/>
          <w:szCs w:val="20"/>
          <w:lang w:val="en-GB"/>
          <w14:ligatures w14:val="none"/>
        </w:rPr>
        <w:tab/>
      </w:r>
      <w:r w:rsidRPr="000114BE">
        <w:rPr>
          <w:rFonts w:ascii="Times New Roman" w:eastAsia="SimSun" w:hAnsi="Times New Roman" w:cs="Times New Roman"/>
          <w:noProof/>
          <w:kern w:val="0"/>
          <w:szCs w:val="20"/>
          <w:lang w:val="en-GB"/>
          <w14:ligatures w14:val="none"/>
        </w:rPr>
        <w:fldChar w:fldCharType="begin"/>
      </w:r>
      <w:r w:rsidRPr="000114BE">
        <w:rPr>
          <w:rFonts w:ascii="Times New Roman" w:eastAsia="SimSun" w:hAnsi="Times New Roman" w:cs="Times New Roman"/>
          <w:noProof/>
          <w:kern w:val="0"/>
          <w:szCs w:val="20"/>
          <w:lang w:val="en-GB"/>
          <w14:ligatures w14:val="none"/>
        </w:rPr>
        <w:instrText xml:space="preserve"> PAGEREF _Toc162518009 \h </w:instrText>
      </w:r>
      <w:r w:rsidRPr="000114BE">
        <w:rPr>
          <w:rFonts w:ascii="Times New Roman" w:eastAsia="SimSun" w:hAnsi="Times New Roman" w:cs="Times New Roman"/>
          <w:noProof/>
          <w:kern w:val="0"/>
          <w:szCs w:val="20"/>
          <w:lang w:val="en-GB"/>
          <w14:ligatures w14:val="none"/>
        </w:rPr>
      </w:r>
      <w:r w:rsidRPr="000114BE">
        <w:rPr>
          <w:rFonts w:ascii="Times New Roman" w:eastAsia="SimSun" w:hAnsi="Times New Roman" w:cs="Times New Roman"/>
          <w:noProof/>
          <w:kern w:val="0"/>
          <w:szCs w:val="20"/>
          <w:lang w:val="en-GB"/>
          <w14:ligatures w14:val="none"/>
        </w:rPr>
        <w:fldChar w:fldCharType="separate"/>
      </w:r>
      <w:r w:rsidRPr="000114BE">
        <w:rPr>
          <w:rFonts w:ascii="Times New Roman" w:eastAsia="SimSun" w:hAnsi="Times New Roman" w:cs="Times New Roman"/>
          <w:noProof/>
          <w:kern w:val="0"/>
          <w:szCs w:val="20"/>
          <w:lang w:val="en-GB"/>
          <w14:ligatures w14:val="none"/>
        </w:rPr>
        <w:t>7</w:t>
      </w:r>
      <w:r w:rsidRPr="000114BE">
        <w:rPr>
          <w:rFonts w:ascii="Times New Roman" w:eastAsia="SimSun" w:hAnsi="Times New Roman" w:cs="Times New Roman"/>
          <w:noProof/>
          <w:kern w:val="0"/>
          <w:szCs w:val="20"/>
          <w:lang w:val="en-GB"/>
          <w14:ligatures w14:val="none"/>
        </w:rPr>
        <w:fldChar w:fldCharType="end"/>
      </w:r>
    </w:p>
    <w:p w14:paraId="2BAA6305" w14:textId="77777777" w:rsidR="000114BE" w:rsidRPr="000114BE" w:rsidRDefault="000114BE" w:rsidP="000114BE">
      <w:pPr>
        <w:keepLines/>
        <w:widowControl w:val="0"/>
        <w:tabs>
          <w:tab w:val="right" w:leader="dot" w:pos="9639"/>
        </w:tabs>
        <w:spacing w:after="0" w:line="240" w:lineRule="auto"/>
        <w:ind w:left="851" w:right="425" w:hanging="851"/>
        <w:rPr>
          <w:rFonts w:ascii="Calibri" w:eastAsia="Malgun Gothic" w:hAnsi="Calibri" w:cs="Times New Roman"/>
          <w:noProof/>
          <w:sz w:val="21"/>
          <w:lang w:eastAsia="zh-CN"/>
          <w14:ligatures w14:val="none"/>
        </w:rPr>
      </w:pPr>
      <w:r w:rsidRPr="000114BE">
        <w:rPr>
          <w:rFonts w:ascii="Times New Roman" w:eastAsia="SimSun" w:hAnsi="Times New Roman" w:cs="Times New Roman"/>
          <w:noProof/>
          <w:kern w:val="0"/>
          <w:sz w:val="20"/>
          <w:szCs w:val="20"/>
          <w:lang w:eastAsia="zh-CN"/>
          <w14:ligatures w14:val="none"/>
        </w:rPr>
        <w:t>6</w:t>
      </w:r>
      <w:r w:rsidRPr="000114BE">
        <w:rPr>
          <w:rFonts w:ascii="Times New Roman" w:eastAsia="SimSun" w:hAnsi="Times New Roman" w:cs="Times New Roman"/>
          <w:noProof/>
          <w:kern w:val="0"/>
          <w:sz w:val="20"/>
          <w:szCs w:val="20"/>
          <w:lang w:val="en-GB"/>
          <w14:ligatures w14:val="none"/>
        </w:rPr>
        <w:t>.Y</w:t>
      </w:r>
      <w:r w:rsidRPr="000114BE">
        <w:rPr>
          <w:rFonts w:ascii="Calibri" w:eastAsia="Malgun Gothic" w:hAnsi="Calibri" w:cs="Times New Roman"/>
          <w:noProof/>
          <w:sz w:val="21"/>
          <w:lang w:eastAsia="zh-CN"/>
          <w14:ligatures w14:val="none"/>
        </w:rPr>
        <w:tab/>
      </w:r>
      <w:r w:rsidRPr="000114BE">
        <w:rPr>
          <w:rFonts w:ascii="Times New Roman" w:eastAsia="SimSun" w:hAnsi="Times New Roman" w:cs="Times New Roman"/>
          <w:noProof/>
          <w:kern w:val="0"/>
          <w:sz w:val="20"/>
          <w:szCs w:val="20"/>
          <w:lang w:val="en-GB"/>
          <w14:ligatures w14:val="none"/>
        </w:rPr>
        <w:t>Solution #Y: &lt;Solution Name&gt;</w:t>
      </w:r>
      <w:r w:rsidRPr="000114BE">
        <w:rPr>
          <w:rFonts w:ascii="Times New Roman" w:eastAsia="SimSun" w:hAnsi="Times New Roman" w:cs="Times New Roman"/>
          <w:noProof/>
          <w:kern w:val="0"/>
          <w:sz w:val="20"/>
          <w:szCs w:val="20"/>
          <w:lang w:val="en-GB"/>
          <w14:ligatures w14:val="none"/>
        </w:rPr>
        <w:tab/>
      </w:r>
      <w:r w:rsidRPr="000114BE">
        <w:rPr>
          <w:rFonts w:ascii="Times New Roman" w:eastAsia="SimSun" w:hAnsi="Times New Roman" w:cs="Times New Roman"/>
          <w:noProof/>
          <w:kern w:val="0"/>
          <w:sz w:val="20"/>
          <w:szCs w:val="20"/>
          <w:lang w:val="en-GB"/>
          <w14:ligatures w14:val="none"/>
        </w:rPr>
        <w:fldChar w:fldCharType="begin"/>
      </w:r>
      <w:r w:rsidRPr="000114BE">
        <w:rPr>
          <w:rFonts w:ascii="Times New Roman" w:eastAsia="SimSun" w:hAnsi="Times New Roman" w:cs="Times New Roman"/>
          <w:noProof/>
          <w:kern w:val="0"/>
          <w:sz w:val="20"/>
          <w:szCs w:val="20"/>
          <w:lang w:val="en-GB"/>
          <w14:ligatures w14:val="none"/>
        </w:rPr>
        <w:instrText xml:space="preserve"> PAGEREF _Toc162518010 \h </w:instrText>
      </w:r>
      <w:r w:rsidRPr="000114BE">
        <w:rPr>
          <w:rFonts w:ascii="Times New Roman" w:eastAsia="SimSun" w:hAnsi="Times New Roman" w:cs="Times New Roman"/>
          <w:noProof/>
          <w:kern w:val="0"/>
          <w:sz w:val="20"/>
          <w:szCs w:val="20"/>
          <w:lang w:val="en-GB"/>
          <w14:ligatures w14:val="none"/>
        </w:rPr>
      </w:r>
      <w:r w:rsidRPr="000114BE">
        <w:rPr>
          <w:rFonts w:ascii="Times New Roman" w:eastAsia="SimSun" w:hAnsi="Times New Roman" w:cs="Times New Roman"/>
          <w:noProof/>
          <w:kern w:val="0"/>
          <w:sz w:val="20"/>
          <w:szCs w:val="20"/>
          <w:lang w:val="en-GB"/>
          <w14:ligatures w14:val="none"/>
        </w:rPr>
        <w:fldChar w:fldCharType="separate"/>
      </w:r>
      <w:r w:rsidRPr="000114BE">
        <w:rPr>
          <w:rFonts w:ascii="Times New Roman" w:eastAsia="SimSun" w:hAnsi="Times New Roman" w:cs="Times New Roman"/>
          <w:noProof/>
          <w:kern w:val="0"/>
          <w:sz w:val="20"/>
          <w:szCs w:val="20"/>
          <w:lang w:val="en-GB"/>
          <w14:ligatures w14:val="none"/>
        </w:rPr>
        <w:t>7</w:t>
      </w:r>
      <w:r w:rsidRPr="000114BE">
        <w:rPr>
          <w:rFonts w:ascii="Times New Roman" w:eastAsia="SimSun" w:hAnsi="Times New Roman" w:cs="Times New Roman"/>
          <w:noProof/>
          <w:kern w:val="0"/>
          <w:sz w:val="20"/>
          <w:szCs w:val="20"/>
          <w:lang w:val="en-GB"/>
          <w14:ligatures w14:val="none"/>
        </w:rPr>
        <w:fldChar w:fldCharType="end"/>
      </w:r>
    </w:p>
    <w:p w14:paraId="42A5862A" w14:textId="77777777" w:rsidR="000114BE" w:rsidRPr="000114BE" w:rsidRDefault="000114BE" w:rsidP="000114BE">
      <w:pPr>
        <w:keepLines/>
        <w:widowControl w:val="0"/>
        <w:tabs>
          <w:tab w:val="right" w:leader="dot" w:pos="9639"/>
        </w:tabs>
        <w:spacing w:after="0" w:line="240" w:lineRule="auto"/>
        <w:ind w:left="1134" w:right="425" w:hanging="1134"/>
        <w:rPr>
          <w:rFonts w:ascii="Calibri" w:eastAsia="Malgun Gothic" w:hAnsi="Calibri" w:cs="Times New Roman"/>
          <w:noProof/>
          <w:sz w:val="21"/>
          <w:lang w:eastAsia="zh-CN"/>
          <w14:ligatures w14:val="none"/>
        </w:rPr>
      </w:pPr>
      <w:r w:rsidRPr="000114BE">
        <w:rPr>
          <w:rFonts w:ascii="Times New Roman" w:eastAsia="SimSun" w:hAnsi="Times New Roman" w:cs="Times New Roman"/>
          <w:noProof/>
          <w:kern w:val="0"/>
          <w:sz w:val="20"/>
          <w:szCs w:val="20"/>
          <w:lang w:eastAsia="zh-CN"/>
          <w14:ligatures w14:val="none"/>
        </w:rPr>
        <w:t>6</w:t>
      </w:r>
      <w:r w:rsidRPr="000114BE">
        <w:rPr>
          <w:rFonts w:ascii="Times New Roman" w:eastAsia="SimSun" w:hAnsi="Times New Roman" w:cs="Times New Roman"/>
          <w:noProof/>
          <w:kern w:val="0"/>
          <w:sz w:val="20"/>
          <w:szCs w:val="20"/>
          <w:lang w:val="en-GB"/>
          <w14:ligatures w14:val="none"/>
        </w:rPr>
        <w:t>.Y.1</w:t>
      </w:r>
      <w:r w:rsidRPr="000114BE">
        <w:rPr>
          <w:rFonts w:ascii="Calibri" w:eastAsia="Malgun Gothic" w:hAnsi="Calibri" w:cs="Times New Roman"/>
          <w:noProof/>
          <w:sz w:val="21"/>
          <w:lang w:eastAsia="zh-CN"/>
          <w14:ligatures w14:val="none"/>
        </w:rPr>
        <w:tab/>
      </w:r>
      <w:r w:rsidRPr="000114BE">
        <w:rPr>
          <w:rFonts w:ascii="Times New Roman" w:eastAsia="SimSun" w:hAnsi="Times New Roman" w:cs="Times New Roman"/>
          <w:noProof/>
          <w:kern w:val="0"/>
          <w:sz w:val="20"/>
          <w:szCs w:val="20"/>
          <w:lang w:val="en-GB"/>
          <w14:ligatures w14:val="none"/>
        </w:rPr>
        <w:t>Introduction</w:t>
      </w:r>
      <w:r w:rsidRPr="000114BE">
        <w:rPr>
          <w:rFonts w:ascii="Times New Roman" w:eastAsia="SimSun" w:hAnsi="Times New Roman" w:cs="Times New Roman"/>
          <w:noProof/>
          <w:kern w:val="0"/>
          <w:sz w:val="20"/>
          <w:szCs w:val="20"/>
          <w:lang w:val="en-GB"/>
          <w14:ligatures w14:val="none"/>
        </w:rPr>
        <w:tab/>
      </w:r>
      <w:r w:rsidRPr="000114BE">
        <w:rPr>
          <w:rFonts w:ascii="Times New Roman" w:eastAsia="SimSun" w:hAnsi="Times New Roman" w:cs="Times New Roman"/>
          <w:noProof/>
          <w:kern w:val="0"/>
          <w:sz w:val="20"/>
          <w:szCs w:val="20"/>
          <w:lang w:val="en-GB"/>
          <w14:ligatures w14:val="none"/>
        </w:rPr>
        <w:fldChar w:fldCharType="begin"/>
      </w:r>
      <w:r w:rsidRPr="000114BE">
        <w:rPr>
          <w:rFonts w:ascii="Times New Roman" w:eastAsia="SimSun" w:hAnsi="Times New Roman" w:cs="Times New Roman"/>
          <w:noProof/>
          <w:kern w:val="0"/>
          <w:sz w:val="20"/>
          <w:szCs w:val="20"/>
          <w:lang w:val="en-GB"/>
          <w14:ligatures w14:val="none"/>
        </w:rPr>
        <w:instrText xml:space="preserve"> PAGEREF _Toc162518011 \h </w:instrText>
      </w:r>
      <w:r w:rsidRPr="000114BE">
        <w:rPr>
          <w:rFonts w:ascii="Times New Roman" w:eastAsia="SimSun" w:hAnsi="Times New Roman" w:cs="Times New Roman"/>
          <w:noProof/>
          <w:kern w:val="0"/>
          <w:sz w:val="20"/>
          <w:szCs w:val="20"/>
          <w:lang w:val="en-GB"/>
          <w14:ligatures w14:val="none"/>
        </w:rPr>
      </w:r>
      <w:r w:rsidRPr="000114BE">
        <w:rPr>
          <w:rFonts w:ascii="Times New Roman" w:eastAsia="SimSun" w:hAnsi="Times New Roman" w:cs="Times New Roman"/>
          <w:noProof/>
          <w:kern w:val="0"/>
          <w:sz w:val="20"/>
          <w:szCs w:val="20"/>
          <w:lang w:val="en-GB"/>
          <w14:ligatures w14:val="none"/>
        </w:rPr>
        <w:fldChar w:fldCharType="separate"/>
      </w:r>
      <w:r w:rsidRPr="000114BE">
        <w:rPr>
          <w:rFonts w:ascii="Times New Roman" w:eastAsia="SimSun" w:hAnsi="Times New Roman" w:cs="Times New Roman"/>
          <w:noProof/>
          <w:kern w:val="0"/>
          <w:sz w:val="20"/>
          <w:szCs w:val="20"/>
          <w:lang w:val="en-GB"/>
          <w14:ligatures w14:val="none"/>
        </w:rPr>
        <w:t>7</w:t>
      </w:r>
      <w:r w:rsidRPr="000114BE">
        <w:rPr>
          <w:rFonts w:ascii="Times New Roman" w:eastAsia="SimSun" w:hAnsi="Times New Roman" w:cs="Times New Roman"/>
          <w:noProof/>
          <w:kern w:val="0"/>
          <w:sz w:val="20"/>
          <w:szCs w:val="20"/>
          <w:lang w:val="en-GB"/>
          <w14:ligatures w14:val="none"/>
        </w:rPr>
        <w:fldChar w:fldCharType="end"/>
      </w:r>
    </w:p>
    <w:p w14:paraId="6318E0CF" w14:textId="77777777" w:rsidR="000114BE" w:rsidRPr="000114BE" w:rsidRDefault="000114BE" w:rsidP="000114BE">
      <w:pPr>
        <w:keepLines/>
        <w:widowControl w:val="0"/>
        <w:tabs>
          <w:tab w:val="right" w:leader="dot" w:pos="9639"/>
        </w:tabs>
        <w:spacing w:after="0" w:line="240" w:lineRule="auto"/>
        <w:ind w:left="1134" w:right="425" w:hanging="1134"/>
        <w:rPr>
          <w:rFonts w:ascii="Calibri" w:eastAsia="Malgun Gothic" w:hAnsi="Calibri" w:cs="Times New Roman"/>
          <w:noProof/>
          <w:sz w:val="21"/>
          <w:lang w:eastAsia="zh-CN"/>
          <w14:ligatures w14:val="none"/>
        </w:rPr>
      </w:pPr>
      <w:r w:rsidRPr="000114BE">
        <w:rPr>
          <w:rFonts w:ascii="Times New Roman" w:eastAsia="SimSun" w:hAnsi="Times New Roman" w:cs="Times New Roman"/>
          <w:noProof/>
          <w:kern w:val="0"/>
          <w:sz w:val="20"/>
          <w:szCs w:val="20"/>
          <w:lang w:eastAsia="zh-CN"/>
          <w14:ligatures w14:val="none"/>
        </w:rPr>
        <w:t>6</w:t>
      </w:r>
      <w:r w:rsidRPr="000114BE">
        <w:rPr>
          <w:rFonts w:ascii="Times New Roman" w:eastAsia="SimSun" w:hAnsi="Times New Roman" w:cs="Times New Roman"/>
          <w:noProof/>
          <w:kern w:val="0"/>
          <w:sz w:val="20"/>
          <w:szCs w:val="20"/>
          <w:lang w:val="en-GB"/>
          <w14:ligatures w14:val="none"/>
        </w:rPr>
        <w:t>.Y.2</w:t>
      </w:r>
      <w:r w:rsidRPr="000114BE">
        <w:rPr>
          <w:rFonts w:ascii="Calibri" w:eastAsia="Malgun Gothic" w:hAnsi="Calibri" w:cs="Times New Roman"/>
          <w:noProof/>
          <w:sz w:val="21"/>
          <w:lang w:eastAsia="zh-CN"/>
          <w14:ligatures w14:val="none"/>
        </w:rPr>
        <w:tab/>
      </w:r>
      <w:r w:rsidRPr="000114BE">
        <w:rPr>
          <w:rFonts w:ascii="Times New Roman" w:eastAsia="SimSun" w:hAnsi="Times New Roman" w:cs="Times New Roman"/>
          <w:noProof/>
          <w:kern w:val="0"/>
          <w:sz w:val="20"/>
          <w:szCs w:val="20"/>
          <w:lang w:val="en-GB"/>
          <w14:ligatures w14:val="none"/>
        </w:rPr>
        <w:t>Solution details</w:t>
      </w:r>
      <w:r w:rsidRPr="000114BE">
        <w:rPr>
          <w:rFonts w:ascii="Times New Roman" w:eastAsia="SimSun" w:hAnsi="Times New Roman" w:cs="Times New Roman"/>
          <w:noProof/>
          <w:kern w:val="0"/>
          <w:sz w:val="20"/>
          <w:szCs w:val="20"/>
          <w:lang w:val="en-GB"/>
          <w14:ligatures w14:val="none"/>
        </w:rPr>
        <w:tab/>
      </w:r>
      <w:r w:rsidRPr="000114BE">
        <w:rPr>
          <w:rFonts w:ascii="Times New Roman" w:eastAsia="SimSun" w:hAnsi="Times New Roman" w:cs="Times New Roman"/>
          <w:noProof/>
          <w:kern w:val="0"/>
          <w:sz w:val="20"/>
          <w:szCs w:val="20"/>
          <w:lang w:val="en-GB"/>
          <w14:ligatures w14:val="none"/>
        </w:rPr>
        <w:fldChar w:fldCharType="begin"/>
      </w:r>
      <w:r w:rsidRPr="000114BE">
        <w:rPr>
          <w:rFonts w:ascii="Times New Roman" w:eastAsia="SimSun" w:hAnsi="Times New Roman" w:cs="Times New Roman"/>
          <w:noProof/>
          <w:kern w:val="0"/>
          <w:sz w:val="20"/>
          <w:szCs w:val="20"/>
          <w:lang w:val="en-GB"/>
          <w14:ligatures w14:val="none"/>
        </w:rPr>
        <w:instrText xml:space="preserve"> PAGEREF _Toc162518012 \h </w:instrText>
      </w:r>
      <w:r w:rsidRPr="000114BE">
        <w:rPr>
          <w:rFonts w:ascii="Times New Roman" w:eastAsia="SimSun" w:hAnsi="Times New Roman" w:cs="Times New Roman"/>
          <w:noProof/>
          <w:kern w:val="0"/>
          <w:sz w:val="20"/>
          <w:szCs w:val="20"/>
          <w:lang w:val="en-GB"/>
          <w14:ligatures w14:val="none"/>
        </w:rPr>
      </w:r>
      <w:r w:rsidRPr="000114BE">
        <w:rPr>
          <w:rFonts w:ascii="Times New Roman" w:eastAsia="SimSun" w:hAnsi="Times New Roman" w:cs="Times New Roman"/>
          <w:noProof/>
          <w:kern w:val="0"/>
          <w:sz w:val="20"/>
          <w:szCs w:val="20"/>
          <w:lang w:val="en-GB"/>
          <w14:ligatures w14:val="none"/>
        </w:rPr>
        <w:fldChar w:fldCharType="separate"/>
      </w:r>
      <w:r w:rsidRPr="000114BE">
        <w:rPr>
          <w:rFonts w:ascii="Times New Roman" w:eastAsia="SimSun" w:hAnsi="Times New Roman" w:cs="Times New Roman"/>
          <w:noProof/>
          <w:kern w:val="0"/>
          <w:sz w:val="20"/>
          <w:szCs w:val="20"/>
          <w:lang w:val="en-GB"/>
          <w14:ligatures w14:val="none"/>
        </w:rPr>
        <w:t>7</w:t>
      </w:r>
      <w:r w:rsidRPr="000114BE">
        <w:rPr>
          <w:rFonts w:ascii="Times New Roman" w:eastAsia="SimSun" w:hAnsi="Times New Roman" w:cs="Times New Roman"/>
          <w:noProof/>
          <w:kern w:val="0"/>
          <w:sz w:val="20"/>
          <w:szCs w:val="20"/>
          <w:lang w:val="en-GB"/>
          <w14:ligatures w14:val="none"/>
        </w:rPr>
        <w:fldChar w:fldCharType="end"/>
      </w:r>
    </w:p>
    <w:p w14:paraId="4C754016" w14:textId="77777777" w:rsidR="000114BE" w:rsidRPr="000114BE" w:rsidRDefault="000114BE" w:rsidP="000114BE">
      <w:pPr>
        <w:keepLines/>
        <w:widowControl w:val="0"/>
        <w:tabs>
          <w:tab w:val="right" w:leader="dot" w:pos="9639"/>
        </w:tabs>
        <w:spacing w:after="0" w:line="240" w:lineRule="auto"/>
        <w:ind w:left="1134" w:right="425" w:hanging="1134"/>
        <w:rPr>
          <w:rFonts w:ascii="Calibri" w:eastAsia="Malgun Gothic" w:hAnsi="Calibri" w:cs="Times New Roman"/>
          <w:noProof/>
          <w:sz w:val="21"/>
          <w:lang w:eastAsia="zh-CN"/>
          <w14:ligatures w14:val="none"/>
        </w:rPr>
      </w:pPr>
      <w:r w:rsidRPr="000114BE">
        <w:rPr>
          <w:rFonts w:ascii="Times New Roman" w:eastAsia="SimSun" w:hAnsi="Times New Roman" w:cs="Times New Roman"/>
          <w:noProof/>
          <w:kern w:val="0"/>
          <w:sz w:val="20"/>
          <w:szCs w:val="20"/>
          <w:lang w:eastAsia="zh-CN"/>
          <w14:ligatures w14:val="none"/>
        </w:rPr>
        <w:t>6</w:t>
      </w:r>
      <w:r w:rsidRPr="000114BE">
        <w:rPr>
          <w:rFonts w:ascii="Times New Roman" w:eastAsia="SimSun" w:hAnsi="Times New Roman" w:cs="Times New Roman"/>
          <w:noProof/>
          <w:kern w:val="0"/>
          <w:sz w:val="20"/>
          <w:szCs w:val="20"/>
          <w:lang w:val="en-GB"/>
          <w14:ligatures w14:val="none"/>
        </w:rPr>
        <w:t>.Y.3</w:t>
      </w:r>
      <w:r w:rsidRPr="000114BE">
        <w:rPr>
          <w:rFonts w:ascii="Calibri" w:eastAsia="Malgun Gothic" w:hAnsi="Calibri" w:cs="Times New Roman"/>
          <w:noProof/>
          <w:sz w:val="21"/>
          <w:lang w:eastAsia="zh-CN"/>
          <w14:ligatures w14:val="none"/>
        </w:rPr>
        <w:tab/>
      </w:r>
      <w:r w:rsidRPr="000114BE">
        <w:rPr>
          <w:rFonts w:ascii="Times New Roman" w:eastAsia="SimSun" w:hAnsi="Times New Roman" w:cs="Times New Roman"/>
          <w:noProof/>
          <w:kern w:val="0"/>
          <w:sz w:val="20"/>
          <w:szCs w:val="20"/>
          <w:lang w:val="en-GB"/>
          <w14:ligatures w14:val="none"/>
        </w:rPr>
        <w:t>Evaluation</w:t>
      </w:r>
      <w:r w:rsidRPr="000114BE">
        <w:rPr>
          <w:rFonts w:ascii="Times New Roman" w:eastAsia="SimSun" w:hAnsi="Times New Roman" w:cs="Times New Roman"/>
          <w:noProof/>
          <w:kern w:val="0"/>
          <w:sz w:val="20"/>
          <w:szCs w:val="20"/>
          <w:lang w:val="en-GB"/>
          <w14:ligatures w14:val="none"/>
        </w:rPr>
        <w:tab/>
      </w:r>
      <w:r w:rsidRPr="000114BE">
        <w:rPr>
          <w:rFonts w:ascii="Times New Roman" w:eastAsia="SimSun" w:hAnsi="Times New Roman" w:cs="Times New Roman"/>
          <w:noProof/>
          <w:kern w:val="0"/>
          <w:sz w:val="20"/>
          <w:szCs w:val="20"/>
          <w:lang w:val="en-GB"/>
          <w14:ligatures w14:val="none"/>
        </w:rPr>
        <w:fldChar w:fldCharType="begin"/>
      </w:r>
      <w:r w:rsidRPr="000114BE">
        <w:rPr>
          <w:rFonts w:ascii="Times New Roman" w:eastAsia="SimSun" w:hAnsi="Times New Roman" w:cs="Times New Roman"/>
          <w:noProof/>
          <w:kern w:val="0"/>
          <w:sz w:val="20"/>
          <w:szCs w:val="20"/>
          <w:lang w:val="en-GB"/>
          <w14:ligatures w14:val="none"/>
        </w:rPr>
        <w:instrText xml:space="preserve"> PAGEREF _Toc162518013 \h </w:instrText>
      </w:r>
      <w:r w:rsidRPr="000114BE">
        <w:rPr>
          <w:rFonts w:ascii="Times New Roman" w:eastAsia="SimSun" w:hAnsi="Times New Roman" w:cs="Times New Roman"/>
          <w:noProof/>
          <w:kern w:val="0"/>
          <w:sz w:val="20"/>
          <w:szCs w:val="20"/>
          <w:lang w:val="en-GB"/>
          <w14:ligatures w14:val="none"/>
        </w:rPr>
      </w:r>
      <w:r w:rsidRPr="000114BE">
        <w:rPr>
          <w:rFonts w:ascii="Times New Roman" w:eastAsia="SimSun" w:hAnsi="Times New Roman" w:cs="Times New Roman"/>
          <w:noProof/>
          <w:kern w:val="0"/>
          <w:sz w:val="20"/>
          <w:szCs w:val="20"/>
          <w:lang w:val="en-GB"/>
          <w14:ligatures w14:val="none"/>
        </w:rPr>
        <w:fldChar w:fldCharType="separate"/>
      </w:r>
      <w:r w:rsidRPr="000114BE">
        <w:rPr>
          <w:rFonts w:ascii="Times New Roman" w:eastAsia="SimSun" w:hAnsi="Times New Roman" w:cs="Times New Roman"/>
          <w:noProof/>
          <w:kern w:val="0"/>
          <w:sz w:val="20"/>
          <w:szCs w:val="20"/>
          <w:lang w:val="en-GB"/>
          <w14:ligatures w14:val="none"/>
        </w:rPr>
        <w:t>7</w:t>
      </w:r>
      <w:r w:rsidRPr="000114BE">
        <w:rPr>
          <w:rFonts w:ascii="Times New Roman" w:eastAsia="SimSun" w:hAnsi="Times New Roman" w:cs="Times New Roman"/>
          <w:noProof/>
          <w:kern w:val="0"/>
          <w:sz w:val="20"/>
          <w:szCs w:val="20"/>
          <w:lang w:val="en-GB"/>
          <w14:ligatures w14:val="none"/>
        </w:rPr>
        <w:fldChar w:fldCharType="end"/>
      </w:r>
    </w:p>
    <w:p w14:paraId="4928727E" w14:textId="77777777" w:rsidR="000114BE" w:rsidRPr="000114BE" w:rsidRDefault="000114BE" w:rsidP="000114BE">
      <w:pPr>
        <w:keepNext/>
        <w:keepLines/>
        <w:widowControl w:val="0"/>
        <w:tabs>
          <w:tab w:val="right" w:leader="dot" w:pos="9639"/>
        </w:tabs>
        <w:spacing w:before="120" w:after="0" w:line="240" w:lineRule="auto"/>
        <w:ind w:left="567" w:right="425" w:hanging="567"/>
        <w:rPr>
          <w:rFonts w:ascii="Calibri" w:eastAsia="Malgun Gothic" w:hAnsi="Calibri" w:cs="Times New Roman"/>
          <w:noProof/>
          <w:sz w:val="21"/>
          <w:lang w:eastAsia="zh-CN"/>
          <w14:ligatures w14:val="none"/>
        </w:rPr>
      </w:pPr>
      <w:r w:rsidRPr="000114BE">
        <w:rPr>
          <w:rFonts w:ascii="Times New Roman" w:eastAsia="SimSun" w:hAnsi="Times New Roman" w:cs="Times New Roman"/>
          <w:noProof/>
          <w:kern w:val="0"/>
          <w:szCs w:val="20"/>
          <w:lang w:eastAsia="zh-CN"/>
          <w14:ligatures w14:val="none"/>
        </w:rPr>
        <w:t>7</w:t>
      </w:r>
      <w:r w:rsidRPr="000114BE">
        <w:rPr>
          <w:rFonts w:ascii="Calibri" w:eastAsia="Malgun Gothic" w:hAnsi="Calibri" w:cs="Times New Roman"/>
          <w:noProof/>
          <w:sz w:val="21"/>
          <w:lang w:eastAsia="zh-CN"/>
          <w14:ligatures w14:val="none"/>
        </w:rPr>
        <w:tab/>
      </w:r>
      <w:r w:rsidRPr="000114BE">
        <w:rPr>
          <w:rFonts w:ascii="Times New Roman" w:eastAsia="SimSun" w:hAnsi="Times New Roman" w:cs="Times New Roman"/>
          <w:noProof/>
          <w:kern w:val="0"/>
          <w:szCs w:val="20"/>
          <w:lang w:val="en-GB"/>
          <w14:ligatures w14:val="none"/>
        </w:rPr>
        <w:t>Conclusions</w:t>
      </w:r>
      <w:r w:rsidRPr="000114BE">
        <w:rPr>
          <w:rFonts w:ascii="Times New Roman" w:eastAsia="SimSun" w:hAnsi="Times New Roman" w:cs="Times New Roman"/>
          <w:noProof/>
          <w:kern w:val="0"/>
          <w:szCs w:val="20"/>
          <w:lang w:val="en-GB"/>
          <w14:ligatures w14:val="none"/>
        </w:rPr>
        <w:tab/>
      </w:r>
      <w:r w:rsidRPr="000114BE">
        <w:rPr>
          <w:rFonts w:ascii="Times New Roman" w:eastAsia="SimSun" w:hAnsi="Times New Roman" w:cs="Times New Roman"/>
          <w:noProof/>
          <w:kern w:val="0"/>
          <w:szCs w:val="20"/>
          <w:lang w:val="en-GB"/>
          <w14:ligatures w14:val="none"/>
        </w:rPr>
        <w:fldChar w:fldCharType="begin"/>
      </w:r>
      <w:r w:rsidRPr="000114BE">
        <w:rPr>
          <w:rFonts w:ascii="Times New Roman" w:eastAsia="SimSun" w:hAnsi="Times New Roman" w:cs="Times New Roman"/>
          <w:noProof/>
          <w:kern w:val="0"/>
          <w:szCs w:val="20"/>
          <w:lang w:val="en-GB"/>
          <w14:ligatures w14:val="none"/>
        </w:rPr>
        <w:instrText xml:space="preserve"> PAGEREF _Toc162518014 \h </w:instrText>
      </w:r>
      <w:r w:rsidRPr="000114BE">
        <w:rPr>
          <w:rFonts w:ascii="Times New Roman" w:eastAsia="SimSun" w:hAnsi="Times New Roman" w:cs="Times New Roman"/>
          <w:noProof/>
          <w:kern w:val="0"/>
          <w:szCs w:val="20"/>
          <w:lang w:val="en-GB"/>
          <w14:ligatures w14:val="none"/>
        </w:rPr>
      </w:r>
      <w:r w:rsidRPr="000114BE">
        <w:rPr>
          <w:rFonts w:ascii="Times New Roman" w:eastAsia="SimSun" w:hAnsi="Times New Roman" w:cs="Times New Roman"/>
          <w:noProof/>
          <w:kern w:val="0"/>
          <w:szCs w:val="20"/>
          <w:lang w:val="en-GB"/>
          <w14:ligatures w14:val="none"/>
        </w:rPr>
        <w:fldChar w:fldCharType="separate"/>
      </w:r>
      <w:r w:rsidRPr="000114BE">
        <w:rPr>
          <w:rFonts w:ascii="Times New Roman" w:eastAsia="SimSun" w:hAnsi="Times New Roman" w:cs="Times New Roman"/>
          <w:noProof/>
          <w:kern w:val="0"/>
          <w:szCs w:val="20"/>
          <w:lang w:val="en-GB"/>
          <w14:ligatures w14:val="none"/>
        </w:rPr>
        <w:t>7</w:t>
      </w:r>
      <w:r w:rsidRPr="000114BE">
        <w:rPr>
          <w:rFonts w:ascii="Times New Roman" w:eastAsia="SimSun" w:hAnsi="Times New Roman" w:cs="Times New Roman"/>
          <w:noProof/>
          <w:kern w:val="0"/>
          <w:szCs w:val="20"/>
          <w:lang w:val="en-GB"/>
          <w14:ligatures w14:val="none"/>
        </w:rPr>
        <w:fldChar w:fldCharType="end"/>
      </w:r>
    </w:p>
    <w:p w14:paraId="2FBD3832" w14:textId="77777777" w:rsidR="000114BE" w:rsidRPr="000114BE" w:rsidRDefault="000114BE" w:rsidP="000114BE">
      <w:pPr>
        <w:keepNext/>
        <w:keepLines/>
        <w:widowControl w:val="0"/>
        <w:tabs>
          <w:tab w:val="right" w:leader="dot" w:pos="9639"/>
        </w:tabs>
        <w:spacing w:before="180" w:after="0" w:line="240" w:lineRule="auto"/>
        <w:ind w:left="2693" w:right="425" w:hanging="2693"/>
        <w:rPr>
          <w:rFonts w:ascii="Calibri" w:eastAsia="Malgun Gothic" w:hAnsi="Calibri" w:cs="Times New Roman"/>
          <w:noProof/>
          <w:sz w:val="21"/>
          <w:lang w:eastAsia="zh-CN"/>
          <w14:ligatures w14:val="none"/>
        </w:rPr>
      </w:pPr>
      <w:r w:rsidRPr="000114BE">
        <w:rPr>
          <w:rFonts w:ascii="Times New Roman" w:eastAsia="SimSun" w:hAnsi="Times New Roman" w:cs="Times New Roman"/>
          <w:b/>
          <w:noProof/>
          <w:kern w:val="0"/>
          <w:szCs w:val="20"/>
          <w:lang w:val="en-GB"/>
          <w14:ligatures w14:val="none"/>
        </w:rPr>
        <w:t>Annex &lt;X&gt; (informative): Change history</w:t>
      </w:r>
      <w:r w:rsidRPr="000114BE">
        <w:rPr>
          <w:rFonts w:ascii="Times New Roman" w:eastAsia="SimSun" w:hAnsi="Times New Roman" w:cs="Times New Roman"/>
          <w:b/>
          <w:noProof/>
          <w:kern w:val="0"/>
          <w:szCs w:val="20"/>
          <w:lang w:val="en-GB"/>
          <w14:ligatures w14:val="none"/>
        </w:rPr>
        <w:tab/>
      </w:r>
      <w:r w:rsidRPr="000114BE">
        <w:rPr>
          <w:rFonts w:ascii="Times New Roman" w:eastAsia="SimSun" w:hAnsi="Times New Roman" w:cs="Times New Roman"/>
          <w:b/>
          <w:noProof/>
          <w:kern w:val="0"/>
          <w:szCs w:val="20"/>
          <w:lang w:val="en-GB"/>
          <w14:ligatures w14:val="none"/>
        </w:rPr>
        <w:fldChar w:fldCharType="begin"/>
      </w:r>
      <w:r w:rsidRPr="000114BE">
        <w:rPr>
          <w:rFonts w:ascii="Times New Roman" w:eastAsia="SimSun" w:hAnsi="Times New Roman" w:cs="Times New Roman"/>
          <w:b/>
          <w:noProof/>
          <w:kern w:val="0"/>
          <w:szCs w:val="20"/>
          <w:lang w:val="en-GB"/>
          <w14:ligatures w14:val="none"/>
        </w:rPr>
        <w:instrText xml:space="preserve"> PAGEREF _Toc162518015 \h </w:instrText>
      </w:r>
      <w:r w:rsidRPr="000114BE">
        <w:rPr>
          <w:rFonts w:ascii="Times New Roman" w:eastAsia="SimSun" w:hAnsi="Times New Roman" w:cs="Times New Roman"/>
          <w:b/>
          <w:noProof/>
          <w:kern w:val="0"/>
          <w:szCs w:val="20"/>
          <w:lang w:val="en-GB"/>
          <w14:ligatures w14:val="none"/>
        </w:rPr>
      </w:r>
      <w:r w:rsidRPr="000114BE">
        <w:rPr>
          <w:rFonts w:ascii="Times New Roman" w:eastAsia="SimSun" w:hAnsi="Times New Roman" w:cs="Times New Roman"/>
          <w:b/>
          <w:noProof/>
          <w:kern w:val="0"/>
          <w:szCs w:val="20"/>
          <w:lang w:val="en-GB"/>
          <w14:ligatures w14:val="none"/>
        </w:rPr>
        <w:fldChar w:fldCharType="separate"/>
      </w:r>
      <w:r w:rsidRPr="000114BE">
        <w:rPr>
          <w:rFonts w:ascii="Times New Roman" w:eastAsia="SimSun" w:hAnsi="Times New Roman" w:cs="Times New Roman"/>
          <w:b/>
          <w:noProof/>
          <w:kern w:val="0"/>
          <w:szCs w:val="20"/>
          <w:lang w:val="en-GB"/>
          <w14:ligatures w14:val="none"/>
        </w:rPr>
        <w:t>8</w:t>
      </w:r>
      <w:r w:rsidRPr="000114BE">
        <w:rPr>
          <w:rFonts w:ascii="Times New Roman" w:eastAsia="SimSun" w:hAnsi="Times New Roman" w:cs="Times New Roman"/>
          <w:b/>
          <w:noProof/>
          <w:kern w:val="0"/>
          <w:szCs w:val="20"/>
          <w:lang w:val="en-GB"/>
          <w14:ligatures w14:val="none"/>
        </w:rPr>
        <w:fldChar w:fldCharType="end"/>
      </w:r>
    </w:p>
    <w:p w14:paraId="0921A9A3" w14:textId="77777777" w:rsidR="000114BE" w:rsidRPr="000114BE" w:rsidRDefault="000114BE" w:rsidP="000114BE">
      <w:pPr>
        <w:spacing w:after="180" w:line="240" w:lineRule="auto"/>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noProof/>
          <w:kern w:val="0"/>
          <w:szCs w:val="20"/>
          <w:lang w:val="en-GB"/>
          <w14:ligatures w14:val="none"/>
        </w:rPr>
        <w:fldChar w:fldCharType="end"/>
      </w:r>
    </w:p>
    <w:p w14:paraId="6B759307" w14:textId="77777777" w:rsidR="000114BE" w:rsidRPr="000114BE" w:rsidRDefault="000114BE" w:rsidP="000114BE">
      <w:pPr>
        <w:spacing w:after="180" w:line="240" w:lineRule="auto"/>
        <w:rPr>
          <w:rFonts w:ascii="Times New Roman" w:eastAsia="SimSun" w:hAnsi="Times New Roman" w:cs="Times New Roman"/>
          <w:i/>
          <w:color w:val="0000FF"/>
          <w:kern w:val="0"/>
          <w:sz w:val="20"/>
          <w:szCs w:val="20"/>
          <w:lang w:val="en-GB"/>
          <w14:ligatures w14:val="none"/>
        </w:rPr>
      </w:pPr>
      <w:r w:rsidRPr="000114BE">
        <w:rPr>
          <w:rFonts w:ascii="Times New Roman" w:eastAsia="SimSun" w:hAnsi="Times New Roman" w:cs="Times New Roman"/>
          <w:color w:val="0000FF"/>
          <w:kern w:val="0"/>
          <w:sz w:val="20"/>
          <w:szCs w:val="20"/>
          <w:lang w:val="en-GB"/>
          <w14:ligatures w14:val="none"/>
        </w:rPr>
        <w:br w:type="page"/>
      </w:r>
    </w:p>
    <w:p w14:paraId="189651F5" w14:textId="77777777" w:rsidR="000114BE" w:rsidRPr="000114BE" w:rsidRDefault="000114BE" w:rsidP="000114BE">
      <w:pPr>
        <w:keepNext/>
        <w:keepLines/>
        <w:pBdr>
          <w:top w:val="single" w:sz="12" w:space="3" w:color="auto"/>
        </w:pBdr>
        <w:spacing w:before="240" w:after="180" w:line="240" w:lineRule="auto"/>
        <w:ind w:left="1134" w:hanging="1134"/>
        <w:outlineLvl w:val="0"/>
        <w:rPr>
          <w:rFonts w:ascii="Arial" w:eastAsia="SimSun" w:hAnsi="Arial" w:cs="Times New Roman"/>
          <w:kern w:val="0"/>
          <w:sz w:val="36"/>
          <w:szCs w:val="20"/>
          <w:lang w:val="en-GB"/>
          <w14:ligatures w14:val="none"/>
        </w:rPr>
      </w:pPr>
      <w:bookmarkStart w:id="15" w:name="foreword"/>
      <w:bookmarkStart w:id="16" w:name="_Toc162517995"/>
      <w:bookmarkEnd w:id="15"/>
      <w:r w:rsidRPr="000114BE">
        <w:rPr>
          <w:rFonts w:ascii="Arial" w:eastAsia="SimSun" w:hAnsi="Arial" w:cs="Times New Roman"/>
          <w:kern w:val="0"/>
          <w:sz w:val="36"/>
          <w:szCs w:val="20"/>
          <w:lang w:val="en-GB"/>
          <w14:ligatures w14:val="none"/>
        </w:rPr>
        <w:lastRenderedPageBreak/>
        <w:t>Foreword</w:t>
      </w:r>
      <w:bookmarkEnd w:id="16"/>
    </w:p>
    <w:p w14:paraId="59D2D262" w14:textId="77777777" w:rsidR="000114BE" w:rsidRPr="000114BE" w:rsidRDefault="000114BE" w:rsidP="000114BE">
      <w:pPr>
        <w:spacing w:after="180" w:line="240" w:lineRule="auto"/>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 xml:space="preserve">This Technical </w:t>
      </w:r>
      <w:bookmarkStart w:id="17" w:name="spectype3"/>
      <w:r w:rsidRPr="000114BE">
        <w:rPr>
          <w:rFonts w:ascii="Times New Roman" w:eastAsia="SimSun" w:hAnsi="Times New Roman" w:cs="Times New Roman"/>
          <w:kern w:val="0"/>
          <w:sz w:val="20"/>
          <w:szCs w:val="20"/>
          <w:lang w:val="en-GB"/>
          <w14:ligatures w14:val="none"/>
        </w:rPr>
        <w:t>Report</w:t>
      </w:r>
      <w:bookmarkEnd w:id="17"/>
      <w:r w:rsidRPr="000114BE">
        <w:rPr>
          <w:rFonts w:ascii="Times New Roman" w:eastAsia="SimSun" w:hAnsi="Times New Roman" w:cs="Times New Roman"/>
          <w:kern w:val="0"/>
          <w:sz w:val="20"/>
          <w:szCs w:val="20"/>
          <w:lang w:val="en-GB"/>
          <w14:ligatures w14:val="none"/>
        </w:rPr>
        <w:t xml:space="preserve"> has been produced by the 3rd Generation Partnership Project (3GPP).</w:t>
      </w:r>
    </w:p>
    <w:p w14:paraId="07DDE427" w14:textId="77777777" w:rsidR="000114BE" w:rsidRPr="000114BE" w:rsidRDefault="000114BE" w:rsidP="000114BE">
      <w:pPr>
        <w:spacing w:after="180" w:line="240" w:lineRule="auto"/>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6866AE2" w14:textId="77777777" w:rsidR="000114BE" w:rsidRPr="000114BE" w:rsidRDefault="000114BE" w:rsidP="000114BE">
      <w:pPr>
        <w:spacing w:after="180" w:line="240" w:lineRule="auto"/>
        <w:ind w:left="568" w:hanging="284"/>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 xml:space="preserve">Version </w:t>
      </w:r>
      <w:proofErr w:type="spellStart"/>
      <w:r w:rsidRPr="000114BE">
        <w:rPr>
          <w:rFonts w:ascii="Times New Roman" w:eastAsia="SimSun" w:hAnsi="Times New Roman" w:cs="Times New Roman"/>
          <w:kern w:val="0"/>
          <w:sz w:val="20"/>
          <w:szCs w:val="20"/>
          <w:lang w:val="en-GB"/>
          <w14:ligatures w14:val="none"/>
        </w:rPr>
        <w:t>x.y.z</w:t>
      </w:r>
      <w:proofErr w:type="spellEnd"/>
    </w:p>
    <w:p w14:paraId="4DBF3B37" w14:textId="77777777" w:rsidR="000114BE" w:rsidRPr="000114BE" w:rsidRDefault="000114BE" w:rsidP="000114BE">
      <w:pPr>
        <w:spacing w:after="180" w:line="240" w:lineRule="auto"/>
        <w:ind w:left="568" w:hanging="284"/>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where:</w:t>
      </w:r>
    </w:p>
    <w:p w14:paraId="3C4F8206" w14:textId="77777777" w:rsidR="000114BE" w:rsidRPr="000114BE" w:rsidRDefault="000114BE" w:rsidP="000114BE">
      <w:pPr>
        <w:spacing w:after="180" w:line="240" w:lineRule="auto"/>
        <w:ind w:left="851" w:hanging="284"/>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x</w:t>
      </w:r>
      <w:r w:rsidRPr="000114BE">
        <w:rPr>
          <w:rFonts w:ascii="Times New Roman" w:eastAsia="SimSun" w:hAnsi="Times New Roman" w:cs="Times New Roman"/>
          <w:kern w:val="0"/>
          <w:sz w:val="20"/>
          <w:szCs w:val="20"/>
          <w:lang w:val="en-GB"/>
          <w14:ligatures w14:val="none"/>
        </w:rPr>
        <w:tab/>
        <w:t>the first digit:</w:t>
      </w:r>
    </w:p>
    <w:p w14:paraId="513C003D" w14:textId="77777777" w:rsidR="000114BE" w:rsidRPr="000114BE" w:rsidRDefault="000114BE" w:rsidP="000114BE">
      <w:pPr>
        <w:spacing w:after="180" w:line="240" w:lineRule="auto"/>
        <w:ind w:left="1135" w:hanging="284"/>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1</w:t>
      </w:r>
      <w:r w:rsidRPr="000114BE">
        <w:rPr>
          <w:rFonts w:ascii="Times New Roman" w:eastAsia="SimSun" w:hAnsi="Times New Roman" w:cs="Times New Roman"/>
          <w:kern w:val="0"/>
          <w:sz w:val="20"/>
          <w:szCs w:val="20"/>
          <w:lang w:val="en-GB"/>
          <w14:ligatures w14:val="none"/>
        </w:rPr>
        <w:tab/>
        <w:t>presented to TSG for information;</w:t>
      </w:r>
    </w:p>
    <w:p w14:paraId="05E1F8C2" w14:textId="77777777" w:rsidR="000114BE" w:rsidRPr="000114BE" w:rsidRDefault="000114BE" w:rsidP="000114BE">
      <w:pPr>
        <w:spacing w:after="180" w:line="240" w:lineRule="auto"/>
        <w:ind w:left="1135" w:hanging="284"/>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2</w:t>
      </w:r>
      <w:r w:rsidRPr="000114BE">
        <w:rPr>
          <w:rFonts w:ascii="Times New Roman" w:eastAsia="SimSun" w:hAnsi="Times New Roman" w:cs="Times New Roman"/>
          <w:kern w:val="0"/>
          <w:sz w:val="20"/>
          <w:szCs w:val="20"/>
          <w:lang w:val="en-GB"/>
          <w14:ligatures w14:val="none"/>
        </w:rPr>
        <w:tab/>
        <w:t>presented to TSG for approval;</w:t>
      </w:r>
    </w:p>
    <w:p w14:paraId="4910E0B9" w14:textId="77777777" w:rsidR="000114BE" w:rsidRPr="000114BE" w:rsidRDefault="000114BE" w:rsidP="000114BE">
      <w:pPr>
        <w:spacing w:after="180" w:line="240" w:lineRule="auto"/>
        <w:ind w:left="1135" w:hanging="284"/>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3</w:t>
      </w:r>
      <w:r w:rsidRPr="000114BE">
        <w:rPr>
          <w:rFonts w:ascii="Times New Roman" w:eastAsia="SimSun" w:hAnsi="Times New Roman" w:cs="Times New Roman"/>
          <w:kern w:val="0"/>
          <w:sz w:val="20"/>
          <w:szCs w:val="20"/>
          <w:lang w:val="en-GB"/>
          <w14:ligatures w14:val="none"/>
        </w:rPr>
        <w:tab/>
        <w:t>or greater indicates TSG approved document under change control.</w:t>
      </w:r>
    </w:p>
    <w:p w14:paraId="278A0687" w14:textId="77777777" w:rsidR="000114BE" w:rsidRPr="000114BE" w:rsidRDefault="000114BE" w:rsidP="000114BE">
      <w:pPr>
        <w:spacing w:after="180" w:line="240" w:lineRule="auto"/>
        <w:ind w:left="851" w:hanging="284"/>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y</w:t>
      </w:r>
      <w:r w:rsidRPr="000114BE">
        <w:rPr>
          <w:rFonts w:ascii="Times New Roman" w:eastAsia="SimSun" w:hAnsi="Times New Roman" w:cs="Times New Roman"/>
          <w:kern w:val="0"/>
          <w:sz w:val="20"/>
          <w:szCs w:val="20"/>
          <w:lang w:val="en-GB"/>
          <w14:ligatures w14:val="none"/>
        </w:rPr>
        <w:tab/>
        <w:t>the second digit is incremented for all changes of substance, i.e. technical enhancements, corrections, updates, etc.</w:t>
      </w:r>
    </w:p>
    <w:p w14:paraId="75294367" w14:textId="77777777" w:rsidR="000114BE" w:rsidRPr="000114BE" w:rsidRDefault="000114BE" w:rsidP="000114BE">
      <w:pPr>
        <w:spacing w:after="180" w:line="240" w:lineRule="auto"/>
        <w:ind w:left="851" w:hanging="284"/>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z</w:t>
      </w:r>
      <w:r w:rsidRPr="000114BE">
        <w:rPr>
          <w:rFonts w:ascii="Times New Roman" w:eastAsia="SimSun" w:hAnsi="Times New Roman" w:cs="Times New Roman"/>
          <w:kern w:val="0"/>
          <w:sz w:val="20"/>
          <w:szCs w:val="20"/>
          <w:lang w:val="en-GB"/>
          <w14:ligatures w14:val="none"/>
        </w:rPr>
        <w:tab/>
        <w:t>the third digit is incremented when editorial only changes have been incorporated in the document.</w:t>
      </w:r>
    </w:p>
    <w:p w14:paraId="4B0BC8DE" w14:textId="77777777" w:rsidR="000114BE" w:rsidRPr="000114BE" w:rsidRDefault="000114BE" w:rsidP="000114BE">
      <w:pPr>
        <w:spacing w:after="180" w:line="240" w:lineRule="auto"/>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In the present document, modal verbs have the following meanings:</w:t>
      </w:r>
    </w:p>
    <w:p w14:paraId="1E25CFA2" w14:textId="77777777" w:rsidR="000114BE" w:rsidRPr="000114BE" w:rsidRDefault="000114BE" w:rsidP="000114BE">
      <w:pPr>
        <w:keepLines/>
        <w:spacing w:after="180" w:line="240" w:lineRule="auto"/>
        <w:ind w:left="1702" w:hanging="1418"/>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b/>
          <w:kern w:val="0"/>
          <w:sz w:val="20"/>
          <w:szCs w:val="20"/>
          <w:lang w:val="en-GB"/>
          <w14:ligatures w14:val="none"/>
        </w:rPr>
        <w:t>shall</w:t>
      </w:r>
      <w:r w:rsidRPr="000114BE">
        <w:rPr>
          <w:rFonts w:ascii="Times New Roman" w:eastAsia="SimSun" w:hAnsi="Times New Roman" w:cs="Times New Roman"/>
          <w:kern w:val="0"/>
          <w:sz w:val="20"/>
          <w:szCs w:val="20"/>
          <w:lang w:val="en-GB"/>
          <w14:ligatures w14:val="none"/>
        </w:rPr>
        <w:tab/>
      </w:r>
      <w:r w:rsidRPr="000114BE">
        <w:rPr>
          <w:rFonts w:ascii="Times New Roman" w:eastAsia="SimSun" w:hAnsi="Times New Roman" w:cs="Times New Roman"/>
          <w:kern w:val="0"/>
          <w:sz w:val="20"/>
          <w:szCs w:val="20"/>
          <w:lang w:val="en-GB"/>
          <w14:ligatures w14:val="none"/>
        </w:rPr>
        <w:tab/>
        <w:t>indicates a mandatory requirement to do something</w:t>
      </w:r>
    </w:p>
    <w:p w14:paraId="2B9B2B4E" w14:textId="77777777" w:rsidR="000114BE" w:rsidRPr="000114BE" w:rsidRDefault="000114BE" w:rsidP="000114BE">
      <w:pPr>
        <w:keepLines/>
        <w:spacing w:after="180" w:line="240" w:lineRule="auto"/>
        <w:ind w:left="1702" w:hanging="1418"/>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b/>
          <w:kern w:val="0"/>
          <w:sz w:val="20"/>
          <w:szCs w:val="20"/>
          <w:lang w:val="en-GB"/>
          <w14:ligatures w14:val="none"/>
        </w:rPr>
        <w:t>shall not</w:t>
      </w:r>
      <w:r w:rsidRPr="000114BE">
        <w:rPr>
          <w:rFonts w:ascii="Times New Roman" w:eastAsia="SimSun" w:hAnsi="Times New Roman" w:cs="Times New Roman"/>
          <w:kern w:val="0"/>
          <w:sz w:val="20"/>
          <w:szCs w:val="20"/>
          <w:lang w:val="en-GB"/>
          <w14:ligatures w14:val="none"/>
        </w:rPr>
        <w:tab/>
        <w:t>indicates an interdiction (prohibition) to do something</w:t>
      </w:r>
    </w:p>
    <w:p w14:paraId="7AD924AD" w14:textId="77777777" w:rsidR="000114BE" w:rsidRPr="000114BE" w:rsidRDefault="000114BE" w:rsidP="000114BE">
      <w:pPr>
        <w:spacing w:after="180" w:line="240" w:lineRule="auto"/>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The constructions "shall" and "shall not" are confined to the context of normative provisions, and do not appear in Technical Reports.</w:t>
      </w:r>
    </w:p>
    <w:p w14:paraId="7760FCC7" w14:textId="77777777" w:rsidR="000114BE" w:rsidRPr="000114BE" w:rsidRDefault="000114BE" w:rsidP="000114BE">
      <w:pPr>
        <w:spacing w:after="180" w:line="240" w:lineRule="auto"/>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5ECE48EA" w14:textId="77777777" w:rsidR="000114BE" w:rsidRPr="000114BE" w:rsidRDefault="000114BE" w:rsidP="000114BE">
      <w:pPr>
        <w:keepLines/>
        <w:spacing w:after="180" w:line="240" w:lineRule="auto"/>
        <w:ind w:left="1702" w:hanging="1418"/>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b/>
          <w:kern w:val="0"/>
          <w:sz w:val="20"/>
          <w:szCs w:val="20"/>
          <w:lang w:val="en-GB"/>
          <w14:ligatures w14:val="none"/>
        </w:rPr>
        <w:t>should</w:t>
      </w:r>
      <w:r w:rsidRPr="000114BE">
        <w:rPr>
          <w:rFonts w:ascii="Times New Roman" w:eastAsia="SimSun" w:hAnsi="Times New Roman" w:cs="Times New Roman"/>
          <w:kern w:val="0"/>
          <w:sz w:val="20"/>
          <w:szCs w:val="20"/>
          <w:lang w:val="en-GB"/>
          <w14:ligatures w14:val="none"/>
        </w:rPr>
        <w:tab/>
      </w:r>
      <w:r w:rsidRPr="000114BE">
        <w:rPr>
          <w:rFonts w:ascii="Times New Roman" w:eastAsia="SimSun" w:hAnsi="Times New Roman" w:cs="Times New Roman"/>
          <w:kern w:val="0"/>
          <w:sz w:val="20"/>
          <w:szCs w:val="20"/>
          <w:lang w:val="en-GB"/>
          <w14:ligatures w14:val="none"/>
        </w:rPr>
        <w:tab/>
        <w:t>indicates a recommendation to do something</w:t>
      </w:r>
    </w:p>
    <w:p w14:paraId="2AD02522" w14:textId="77777777" w:rsidR="000114BE" w:rsidRPr="000114BE" w:rsidRDefault="000114BE" w:rsidP="000114BE">
      <w:pPr>
        <w:keepLines/>
        <w:spacing w:after="180" w:line="240" w:lineRule="auto"/>
        <w:ind w:left="1702" w:hanging="1418"/>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b/>
          <w:kern w:val="0"/>
          <w:sz w:val="20"/>
          <w:szCs w:val="20"/>
          <w:lang w:val="en-GB"/>
          <w14:ligatures w14:val="none"/>
        </w:rPr>
        <w:t>should not</w:t>
      </w:r>
      <w:r w:rsidRPr="000114BE">
        <w:rPr>
          <w:rFonts w:ascii="Times New Roman" w:eastAsia="SimSun" w:hAnsi="Times New Roman" w:cs="Times New Roman"/>
          <w:kern w:val="0"/>
          <w:sz w:val="20"/>
          <w:szCs w:val="20"/>
          <w:lang w:val="en-GB"/>
          <w14:ligatures w14:val="none"/>
        </w:rPr>
        <w:tab/>
        <w:t>indicates a recommendation not to do something</w:t>
      </w:r>
    </w:p>
    <w:p w14:paraId="0E2D40F4" w14:textId="77777777" w:rsidR="000114BE" w:rsidRPr="000114BE" w:rsidRDefault="000114BE" w:rsidP="000114BE">
      <w:pPr>
        <w:keepLines/>
        <w:spacing w:after="180" w:line="240" w:lineRule="auto"/>
        <w:ind w:left="1702" w:hanging="1418"/>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b/>
          <w:kern w:val="0"/>
          <w:sz w:val="20"/>
          <w:szCs w:val="20"/>
          <w:lang w:val="en-GB"/>
          <w14:ligatures w14:val="none"/>
        </w:rPr>
        <w:t>may</w:t>
      </w:r>
      <w:r w:rsidRPr="000114BE">
        <w:rPr>
          <w:rFonts w:ascii="Times New Roman" w:eastAsia="SimSun" w:hAnsi="Times New Roman" w:cs="Times New Roman"/>
          <w:kern w:val="0"/>
          <w:sz w:val="20"/>
          <w:szCs w:val="20"/>
          <w:lang w:val="en-GB"/>
          <w14:ligatures w14:val="none"/>
        </w:rPr>
        <w:tab/>
      </w:r>
      <w:r w:rsidRPr="000114BE">
        <w:rPr>
          <w:rFonts w:ascii="Times New Roman" w:eastAsia="SimSun" w:hAnsi="Times New Roman" w:cs="Times New Roman"/>
          <w:kern w:val="0"/>
          <w:sz w:val="20"/>
          <w:szCs w:val="20"/>
          <w:lang w:val="en-GB"/>
          <w14:ligatures w14:val="none"/>
        </w:rPr>
        <w:tab/>
        <w:t>indicates permission to do something</w:t>
      </w:r>
    </w:p>
    <w:p w14:paraId="79217B92" w14:textId="77777777" w:rsidR="000114BE" w:rsidRPr="000114BE" w:rsidRDefault="000114BE" w:rsidP="000114BE">
      <w:pPr>
        <w:keepLines/>
        <w:spacing w:after="180" w:line="240" w:lineRule="auto"/>
        <w:ind w:left="1702" w:hanging="1418"/>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b/>
          <w:kern w:val="0"/>
          <w:sz w:val="20"/>
          <w:szCs w:val="20"/>
          <w:lang w:val="en-GB"/>
          <w14:ligatures w14:val="none"/>
        </w:rPr>
        <w:t>need not</w:t>
      </w:r>
      <w:r w:rsidRPr="000114BE">
        <w:rPr>
          <w:rFonts w:ascii="Times New Roman" w:eastAsia="SimSun" w:hAnsi="Times New Roman" w:cs="Times New Roman"/>
          <w:kern w:val="0"/>
          <w:sz w:val="20"/>
          <w:szCs w:val="20"/>
          <w:lang w:val="en-GB"/>
          <w14:ligatures w14:val="none"/>
        </w:rPr>
        <w:tab/>
        <w:t>indicates permission not to do something</w:t>
      </w:r>
    </w:p>
    <w:p w14:paraId="148E9351" w14:textId="77777777" w:rsidR="000114BE" w:rsidRPr="000114BE" w:rsidRDefault="000114BE" w:rsidP="000114BE">
      <w:pPr>
        <w:spacing w:after="180" w:line="240" w:lineRule="auto"/>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The construction "may not" is ambiguous and is not used in normative elements. The unambiguous constructions "might not" or "shall not" are used instead, depending upon the meaning intended.</w:t>
      </w:r>
    </w:p>
    <w:p w14:paraId="3CB646E5" w14:textId="77777777" w:rsidR="000114BE" w:rsidRPr="000114BE" w:rsidRDefault="000114BE" w:rsidP="000114BE">
      <w:pPr>
        <w:keepLines/>
        <w:spacing w:after="180" w:line="240" w:lineRule="auto"/>
        <w:ind w:left="1702" w:hanging="1418"/>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b/>
          <w:kern w:val="0"/>
          <w:sz w:val="20"/>
          <w:szCs w:val="20"/>
          <w:lang w:val="en-GB"/>
          <w14:ligatures w14:val="none"/>
        </w:rPr>
        <w:t>can</w:t>
      </w:r>
      <w:r w:rsidRPr="000114BE">
        <w:rPr>
          <w:rFonts w:ascii="Times New Roman" w:eastAsia="SimSun" w:hAnsi="Times New Roman" w:cs="Times New Roman"/>
          <w:kern w:val="0"/>
          <w:sz w:val="20"/>
          <w:szCs w:val="20"/>
          <w:lang w:val="en-GB"/>
          <w14:ligatures w14:val="none"/>
        </w:rPr>
        <w:tab/>
      </w:r>
      <w:r w:rsidRPr="000114BE">
        <w:rPr>
          <w:rFonts w:ascii="Times New Roman" w:eastAsia="SimSun" w:hAnsi="Times New Roman" w:cs="Times New Roman"/>
          <w:kern w:val="0"/>
          <w:sz w:val="20"/>
          <w:szCs w:val="20"/>
          <w:lang w:val="en-GB"/>
          <w14:ligatures w14:val="none"/>
        </w:rPr>
        <w:tab/>
        <w:t>indicates that something is possible</w:t>
      </w:r>
    </w:p>
    <w:p w14:paraId="37CA8912" w14:textId="77777777" w:rsidR="000114BE" w:rsidRPr="000114BE" w:rsidRDefault="000114BE" w:rsidP="000114BE">
      <w:pPr>
        <w:keepLines/>
        <w:spacing w:after="180" w:line="240" w:lineRule="auto"/>
        <w:ind w:left="1702" w:hanging="1418"/>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b/>
          <w:kern w:val="0"/>
          <w:sz w:val="20"/>
          <w:szCs w:val="20"/>
          <w:lang w:val="en-GB"/>
          <w14:ligatures w14:val="none"/>
        </w:rPr>
        <w:t>cannot</w:t>
      </w:r>
      <w:r w:rsidRPr="000114BE">
        <w:rPr>
          <w:rFonts w:ascii="Times New Roman" w:eastAsia="SimSun" w:hAnsi="Times New Roman" w:cs="Times New Roman"/>
          <w:kern w:val="0"/>
          <w:sz w:val="20"/>
          <w:szCs w:val="20"/>
          <w:lang w:val="en-GB"/>
          <w14:ligatures w14:val="none"/>
        </w:rPr>
        <w:tab/>
      </w:r>
      <w:r w:rsidRPr="000114BE">
        <w:rPr>
          <w:rFonts w:ascii="Times New Roman" w:eastAsia="SimSun" w:hAnsi="Times New Roman" w:cs="Times New Roman"/>
          <w:kern w:val="0"/>
          <w:sz w:val="20"/>
          <w:szCs w:val="20"/>
          <w:lang w:val="en-GB"/>
          <w14:ligatures w14:val="none"/>
        </w:rPr>
        <w:tab/>
        <w:t>indicates that something is impossible</w:t>
      </w:r>
    </w:p>
    <w:p w14:paraId="6FF9551F" w14:textId="77777777" w:rsidR="000114BE" w:rsidRPr="000114BE" w:rsidRDefault="000114BE" w:rsidP="000114BE">
      <w:pPr>
        <w:spacing w:after="180" w:line="240" w:lineRule="auto"/>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The constructions "can" and "cannot" are not substitutes for "may" and "need not".</w:t>
      </w:r>
    </w:p>
    <w:p w14:paraId="4B438172" w14:textId="77777777" w:rsidR="000114BE" w:rsidRPr="000114BE" w:rsidRDefault="000114BE" w:rsidP="000114BE">
      <w:pPr>
        <w:keepLines/>
        <w:spacing w:after="180" w:line="240" w:lineRule="auto"/>
        <w:ind w:left="1702" w:hanging="1418"/>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b/>
          <w:kern w:val="0"/>
          <w:sz w:val="20"/>
          <w:szCs w:val="20"/>
          <w:lang w:val="en-GB"/>
          <w14:ligatures w14:val="none"/>
        </w:rPr>
        <w:t>will</w:t>
      </w:r>
      <w:r w:rsidRPr="000114BE">
        <w:rPr>
          <w:rFonts w:ascii="Times New Roman" w:eastAsia="SimSun" w:hAnsi="Times New Roman" w:cs="Times New Roman"/>
          <w:kern w:val="0"/>
          <w:sz w:val="20"/>
          <w:szCs w:val="20"/>
          <w:lang w:val="en-GB"/>
          <w14:ligatures w14:val="none"/>
        </w:rPr>
        <w:tab/>
      </w:r>
      <w:r w:rsidRPr="000114BE">
        <w:rPr>
          <w:rFonts w:ascii="Times New Roman" w:eastAsia="SimSun" w:hAnsi="Times New Roman" w:cs="Times New Roman"/>
          <w:kern w:val="0"/>
          <w:sz w:val="20"/>
          <w:szCs w:val="20"/>
          <w:lang w:val="en-GB"/>
          <w14:ligatures w14:val="none"/>
        </w:rPr>
        <w:tab/>
        <w:t>indicates that something is certain or expected to happen as a result of action taken by an agency the behaviour of which is outside the scope of the present document</w:t>
      </w:r>
    </w:p>
    <w:p w14:paraId="77C9BD90" w14:textId="77777777" w:rsidR="000114BE" w:rsidRPr="000114BE" w:rsidRDefault="000114BE" w:rsidP="000114BE">
      <w:pPr>
        <w:keepLines/>
        <w:spacing w:after="180" w:line="240" w:lineRule="auto"/>
        <w:ind w:left="1702" w:hanging="1418"/>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b/>
          <w:kern w:val="0"/>
          <w:sz w:val="20"/>
          <w:szCs w:val="20"/>
          <w:lang w:val="en-GB"/>
          <w14:ligatures w14:val="none"/>
        </w:rPr>
        <w:lastRenderedPageBreak/>
        <w:t>will not</w:t>
      </w:r>
      <w:r w:rsidRPr="000114BE">
        <w:rPr>
          <w:rFonts w:ascii="Times New Roman" w:eastAsia="SimSun" w:hAnsi="Times New Roman" w:cs="Times New Roman"/>
          <w:kern w:val="0"/>
          <w:sz w:val="20"/>
          <w:szCs w:val="20"/>
          <w:lang w:val="en-GB"/>
          <w14:ligatures w14:val="none"/>
        </w:rPr>
        <w:tab/>
      </w:r>
      <w:r w:rsidRPr="000114BE">
        <w:rPr>
          <w:rFonts w:ascii="Times New Roman" w:eastAsia="SimSun" w:hAnsi="Times New Roman" w:cs="Times New Roman"/>
          <w:kern w:val="0"/>
          <w:sz w:val="20"/>
          <w:szCs w:val="20"/>
          <w:lang w:val="en-GB"/>
          <w14:ligatures w14:val="none"/>
        </w:rPr>
        <w:tab/>
        <w:t>indicates that something is certain or expected not to happen as a result of action taken by an agency the behaviour of which is outside the scope of the present document</w:t>
      </w:r>
    </w:p>
    <w:p w14:paraId="117A44A3" w14:textId="77777777" w:rsidR="000114BE" w:rsidRPr="000114BE" w:rsidRDefault="000114BE" w:rsidP="000114BE">
      <w:pPr>
        <w:keepLines/>
        <w:spacing w:after="180" w:line="240" w:lineRule="auto"/>
        <w:ind w:left="1702" w:hanging="1418"/>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b/>
          <w:kern w:val="0"/>
          <w:sz w:val="20"/>
          <w:szCs w:val="20"/>
          <w:lang w:val="en-GB"/>
          <w14:ligatures w14:val="none"/>
        </w:rPr>
        <w:t>might</w:t>
      </w:r>
      <w:r w:rsidRPr="000114BE">
        <w:rPr>
          <w:rFonts w:ascii="Times New Roman" w:eastAsia="SimSun" w:hAnsi="Times New Roman" w:cs="Times New Roman"/>
          <w:kern w:val="0"/>
          <w:sz w:val="20"/>
          <w:szCs w:val="20"/>
          <w:lang w:val="en-GB"/>
          <w14:ligatures w14:val="none"/>
        </w:rPr>
        <w:tab/>
        <w:t>indicates a likelihood that something will happen as a result of action taken by some agency the behaviour of which is outside the scope of the present document</w:t>
      </w:r>
    </w:p>
    <w:p w14:paraId="1AA7D67E" w14:textId="77777777" w:rsidR="000114BE" w:rsidRPr="000114BE" w:rsidRDefault="000114BE" w:rsidP="000114BE">
      <w:pPr>
        <w:keepLines/>
        <w:spacing w:after="180" w:line="240" w:lineRule="auto"/>
        <w:ind w:left="1702" w:hanging="1418"/>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b/>
          <w:kern w:val="0"/>
          <w:sz w:val="20"/>
          <w:szCs w:val="20"/>
          <w:lang w:val="en-GB"/>
          <w14:ligatures w14:val="none"/>
        </w:rPr>
        <w:t>might not</w:t>
      </w:r>
      <w:r w:rsidRPr="000114BE">
        <w:rPr>
          <w:rFonts w:ascii="Times New Roman" w:eastAsia="SimSun" w:hAnsi="Times New Roman" w:cs="Times New Roman"/>
          <w:kern w:val="0"/>
          <w:sz w:val="20"/>
          <w:szCs w:val="20"/>
          <w:lang w:val="en-GB"/>
          <w14:ligatures w14:val="none"/>
        </w:rPr>
        <w:tab/>
        <w:t>indicates a likelihood that something will not happen as a result of action taken by some agency the behaviour of which is outside the scope of the present document</w:t>
      </w:r>
    </w:p>
    <w:p w14:paraId="33DC58DF" w14:textId="77777777" w:rsidR="000114BE" w:rsidRPr="000114BE" w:rsidRDefault="000114BE" w:rsidP="000114BE">
      <w:pPr>
        <w:spacing w:after="180" w:line="240" w:lineRule="auto"/>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In addition:</w:t>
      </w:r>
    </w:p>
    <w:p w14:paraId="274A2639" w14:textId="77777777" w:rsidR="000114BE" w:rsidRPr="000114BE" w:rsidRDefault="000114BE" w:rsidP="000114BE">
      <w:pPr>
        <w:keepLines/>
        <w:spacing w:after="180" w:line="240" w:lineRule="auto"/>
        <w:ind w:left="1702" w:hanging="1418"/>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b/>
          <w:kern w:val="0"/>
          <w:sz w:val="20"/>
          <w:szCs w:val="20"/>
          <w:lang w:val="en-GB"/>
          <w14:ligatures w14:val="none"/>
        </w:rPr>
        <w:t>is</w:t>
      </w:r>
      <w:r w:rsidRPr="000114BE">
        <w:rPr>
          <w:rFonts w:ascii="Times New Roman" w:eastAsia="SimSun" w:hAnsi="Times New Roman" w:cs="Times New Roman"/>
          <w:kern w:val="0"/>
          <w:sz w:val="20"/>
          <w:szCs w:val="20"/>
          <w:lang w:val="en-GB"/>
          <w14:ligatures w14:val="none"/>
        </w:rPr>
        <w:tab/>
        <w:t>(or any other verb in the indicative mood) indicates a statement of fact</w:t>
      </w:r>
    </w:p>
    <w:p w14:paraId="62A92FEC" w14:textId="77777777" w:rsidR="000114BE" w:rsidRPr="000114BE" w:rsidRDefault="000114BE" w:rsidP="000114BE">
      <w:pPr>
        <w:keepLines/>
        <w:spacing w:after="180" w:line="240" w:lineRule="auto"/>
        <w:ind w:left="1702" w:hanging="1418"/>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b/>
          <w:kern w:val="0"/>
          <w:sz w:val="20"/>
          <w:szCs w:val="20"/>
          <w:lang w:val="en-GB"/>
          <w14:ligatures w14:val="none"/>
        </w:rPr>
        <w:t>is not</w:t>
      </w:r>
      <w:r w:rsidRPr="000114BE">
        <w:rPr>
          <w:rFonts w:ascii="Times New Roman" w:eastAsia="SimSun" w:hAnsi="Times New Roman" w:cs="Times New Roman"/>
          <w:kern w:val="0"/>
          <w:sz w:val="20"/>
          <w:szCs w:val="20"/>
          <w:lang w:val="en-GB"/>
          <w14:ligatures w14:val="none"/>
        </w:rPr>
        <w:tab/>
        <w:t>(or any other negative verb in the indicative mood) indicates a statement of fact</w:t>
      </w:r>
    </w:p>
    <w:p w14:paraId="0FA05B10" w14:textId="77777777" w:rsidR="000114BE" w:rsidRPr="000114BE" w:rsidRDefault="000114BE" w:rsidP="000114BE">
      <w:pPr>
        <w:spacing w:after="180" w:line="240" w:lineRule="auto"/>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The constructions "is" and "is not" do not indicate requirements.</w:t>
      </w:r>
    </w:p>
    <w:p w14:paraId="15D21EA0" w14:textId="77777777" w:rsidR="000114BE" w:rsidRPr="000114BE" w:rsidRDefault="000114BE" w:rsidP="000114BE">
      <w:pPr>
        <w:keepNext/>
        <w:keepLines/>
        <w:pBdr>
          <w:top w:val="single" w:sz="12" w:space="3" w:color="auto"/>
        </w:pBdr>
        <w:spacing w:before="240" w:after="180" w:line="240" w:lineRule="auto"/>
        <w:ind w:left="1134" w:hanging="1134"/>
        <w:outlineLvl w:val="0"/>
        <w:rPr>
          <w:rFonts w:ascii="Arial" w:eastAsia="SimSun" w:hAnsi="Arial" w:cs="Times New Roman"/>
          <w:kern w:val="0"/>
          <w:sz w:val="36"/>
          <w:szCs w:val="20"/>
          <w:lang w:val="en-GB"/>
          <w14:ligatures w14:val="none"/>
        </w:rPr>
      </w:pPr>
      <w:bookmarkStart w:id="18" w:name="introduction"/>
      <w:bookmarkStart w:id="19" w:name="_Toc162517996"/>
      <w:bookmarkEnd w:id="18"/>
      <w:r w:rsidRPr="000114BE">
        <w:rPr>
          <w:rFonts w:ascii="Arial" w:eastAsia="SimSun" w:hAnsi="Arial" w:cs="Times New Roman"/>
          <w:kern w:val="0"/>
          <w:sz w:val="36"/>
          <w:szCs w:val="20"/>
          <w:lang w:val="en-GB"/>
          <w14:ligatures w14:val="none"/>
        </w:rPr>
        <w:t>Introduction</w:t>
      </w:r>
      <w:bookmarkEnd w:id="19"/>
    </w:p>
    <w:p w14:paraId="38EDA13D" w14:textId="77777777" w:rsidR="000114BE" w:rsidRPr="000114BE" w:rsidRDefault="000114BE" w:rsidP="000114BE">
      <w:pPr>
        <w:keepLines/>
        <w:spacing w:after="180" w:line="240" w:lineRule="auto"/>
        <w:ind w:left="1135" w:hanging="851"/>
        <w:rPr>
          <w:rFonts w:eastAsia="SimSun"/>
          <w:color w:val="FF0000"/>
        </w:rPr>
      </w:pPr>
      <w:r w:rsidRPr="000114BE">
        <w:rPr>
          <w:color w:val="FF0000"/>
        </w:rPr>
        <w:t xml:space="preserve">Editor's Note: The introduction clause content is left for future consideration.  </w:t>
      </w:r>
    </w:p>
    <w:p w14:paraId="0F4F7515" w14:textId="77777777" w:rsidR="000114BE" w:rsidRPr="000114BE" w:rsidRDefault="000114BE" w:rsidP="000114BE">
      <w:pPr>
        <w:keepLines/>
        <w:spacing w:after="180" w:line="240" w:lineRule="auto"/>
        <w:ind w:left="1135" w:hanging="851"/>
        <w:rPr>
          <w:color w:val="FF0000"/>
        </w:rPr>
      </w:pPr>
      <w:r w:rsidRPr="000114BE">
        <w:rPr>
          <w:color w:val="FF0000"/>
        </w:rPr>
        <w:t xml:space="preserve"> </w:t>
      </w:r>
    </w:p>
    <w:p w14:paraId="764B6AE3" w14:textId="77777777" w:rsidR="000114BE" w:rsidRPr="000114BE" w:rsidRDefault="000114BE" w:rsidP="000114BE">
      <w:pPr>
        <w:keepNext/>
        <w:keepLines/>
        <w:pBdr>
          <w:top w:val="single" w:sz="12" w:space="3" w:color="auto"/>
        </w:pBdr>
        <w:spacing w:before="240" w:after="180" w:line="240" w:lineRule="auto"/>
        <w:ind w:left="1134" w:hanging="1134"/>
        <w:outlineLvl w:val="0"/>
        <w:rPr>
          <w:rFonts w:ascii="Arial" w:eastAsia="SimSun" w:hAnsi="Arial" w:cs="Times New Roman"/>
          <w:kern w:val="0"/>
          <w:sz w:val="36"/>
          <w:szCs w:val="20"/>
          <w:lang w:val="en-GB"/>
          <w14:ligatures w14:val="none"/>
        </w:rPr>
      </w:pPr>
      <w:r w:rsidRPr="000114BE">
        <w:rPr>
          <w:rFonts w:ascii="Arial" w:eastAsia="Times New Roman" w:hAnsi="Arial" w:cs="Times New Roman"/>
          <w:kern w:val="0"/>
          <w:sz w:val="36"/>
          <w:szCs w:val="20"/>
          <w:lang w:val="en-GB"/>
          <w14:ligatures w14:val="none"/>
        </w:rPr>
        <w:br w:type="page"/>
      </w:r>
      <w:bookmarkStart w:id="20" w:name="scope"/>
      <w:bookmarkStart w:id="21" w:name="_Toc162517997"/>
      <w:bookmarkEnd w:id="20"/>
      <w:r w:rsidRPr="000114BE">
        <w:rPr>
          <w:rFonts w:ascii="Arial" w:eastAsia="SimSun" w:hAnsi="Arial" w:cs="Times New Roman"/>
          <w:kern w:val="0"/>
          <w:sz w:val="36"/>
          <w:szCs w:val="20"/>
          <w:lang w:val="en-GB"/>
          <w14:ligatures w14:val="none"/>
        </w:rPr>
        <w:lastRenderedPageBreak/>
        <w:t>1</w:t>
      </w:r>
      <w:r w:rsidRPr="000114BE">
        <w:rPr>
          <w:rFonts w:ascii="Arial" w:eastAsia="SimSun" w:hAnsi="Arial" w:cs="Times New Roman"/>
          <w:kern w:val="0"/>
          <w:sz w:val="36"/>
          <w:szCs w:val="20"/>
          <w:lang w:val="en-GB"/>
          <w14:ligatures w14:val="none"/>
        </w:rPr>
        <w:tab/>
        <w:t>Scope</w:t>
      </w:r>
      <w:bookmarkEnd w:id="21"/>
    </w:p>
    <w:p w14:paraId="46507283" w14:textId="77777777" w:rsidR="000114BE" w:rsidRPr="000114BE" w:rsidRDefault="000114BE" w:rsidP="000114BE">
      <w:pPr>
        <w:keepLines/>
        <w:spacing w:after="180" w:line="240" w:lineRule="auto"/>
        <w:ind w:left="1135" w:hanging="851"/>
        <w:rPr>
          <w:rFonts w:eastAsia="SimSun"/>
          <w:color w:val="FF0000"/>
        </w:rPr>
      </w:pPr>
      <w:bookmarkStart w:id="22" w:name="_Hlk155612324"/>
      <w:r w:rsidRPr="000114BE">
        <w:rPr>
          <w:color w:val="FF0000"/>
        </w:rPr>
        <w:t xml:space="preserve">Editor’s Note: This clause contains scope for the study. </w:t>
      </w:r>
      <w:bookmarkEnd w:id="22"/>
    </w:p>
    <w:p w14:paraId="1745E2BC" w14:textId="77777777" w:rsidR="000114BE" w:rsidRPr="000114BE" w:rsidRDefault="000114BE" w:rsidP="000114BE">
      <w:pPr>
        <w:spacing w:after="180" w:line="240" w:lineRule="auto"/>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The present document …</w:t>
      </w:r>
    </w:p>
    <w:p w14:paraId="6F180349" w14:textId="77777777" w:rsidR="000114BE" w:rsidRPr="000114BE" w:rsidRDefault="000114BE" w:rsidP="000114BE">
      <w:pPr>
        <w:keepNext/>
        <w:keepLines/>
        <w:pBdr>
          <w:top w:val="single" w:sz="12" w:space="3" w:color="auto"/>
        </w:pBdr>
        <w:spacing w:before="240" w:after="180" w:line="240" w:lineRule="auto"/>
        <w:ind w:left="1134" w:hanging="1134"/>
        <w:outlineLvl w:val="0"/>
        <w:rPr>
          <w:rFonts w:ascii="Arial" w:eastAsia="SimSun" w:hAnsi="Arial" w:cs="Times New Roman"/>
          <w:kern w:val="0"/>
          <w:sz w:val="36"/>
          <w:szCs w:val="20"/>
          <w:lang w:val="en-GB"/>
          <w14:ligatures w14:val="none"/>
        </w:rPr>
      </w:pPr>
      <w:bookmarkStart w:id="23" w:name="references"/>
      <w:bookmarkStart w:id="24" w:name="_Toc162517998"/>
      <w:bookmarkEnd w:id="23"/>
      <w:r w:rsidRPr="000114BE">
        <w:rPr>
          <w:rFonts w:ascii="Arial" w:eastAsia="SimSun" w:hAnsi="Arial" w:cs="Times New Roman"/>
          <w:kern w:val="0"/>
          <w:sz w:val="36"/>
          <w:szCs w:val="20"/>
          <w:lang w:val="en-GB"/>
          <w14:ligatures w14:val="none"/>
        </w:rPr>
        <w:t>2</w:t>
      </w:r>
      <w:r w:rsidRPr="000114BE">
        <w:rPr>
          <w:rFonts w:ascii="Arial" w:eastAsia="SimSun" w:hAnsi="Arial" w:cs="Times New Roman"/>
          <w:kern w:val="0"/>
          <w:sz w:val="36"/>
          <w:szCs w:val="20"/>
          <w:lang w:val="en-GB"/>
          <w14:ligatures w14:val="none"/>
        </w:rPr>
        <w:tab/>
        <w:t>References</w:t>
      </w:r>
      <w:bookmarkEnd w:id="24"/>
    </w:p>
    <w:p w14:paraId="0743022E" w14:textId="77777777" w:rsidR="000114BE" w:rsidRPr="000114BE" w:rsidRDefault="000114BE" w:rsidP="000114BE">
      <w:pPr>
        <w:spacing w:after="180" w:line="240" w:lineRule="auto"/>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The following documents contain provisions which, through reference in this text, constitute provisions of the present document.</w:t>
      </w:r>
    </w:p>
    <w:p w14:paraId="30B75F86" w14:textId="77777777" w:rsidR="000114BE" w:rsidRPr="000114BE" w:rsidRDefault="000114BE" w:rsidP="000114BE">
      <w:pPr>
        <w:spacing w:after="180" w:line="240" w:lineRule="auto"/>
        <w:ind w:left="568" w:hanging="284"/>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w:t>
      </w:r>
      <w:r w:rsidRPr="000114BE">
        <w:rPr>
          <w:rFonts w:ascii="Times New Roman" w:eastAsia="SimSun" w:hAnsi="Times New Roman" w:cs="Times New Roman"/>
          <w:kern w:val="0"/>
          <w:sz w:val="20"/>
          <w:szCs w:val="20"/>
          <w:lang w:val="en-GB"/>
          <w14:ligatures w14:val="none"/>
        </w:rPr>
        <w:tab/>
        <w:t>References are either specific (identified by date of publication, edition number, version number, etc.) or non</w:t>
      </w:r>
      <w:r w:rsidRPr="000114BE">
        <w:rPr>
          <w:rFonts w:ascii="Times New Roman" w:eastAsia="SimSun" w:hAnsi="Times New Roman" w:cs="Times New Roman"/>
          <w:kern w:val="0"/>
          <w:sz w:val="20"/>
          <w:szCs w:val="20"/>
          <w:lang w:val="en-GB"/>
          <w14:ligatures w14:val="none"/>
        </w:rPr>
        <w:noBreakHyphen/>
        <w:t>specific.</w:t>
      </w:r>
    </w:p>
    <w:p w14:paraId="05D87618" w14:textId="77777777" w:rsidR="000114BE" w:rsidRPr="000114BE" w:rsidRDefault="000114BE" w:rsidP="000114BE">
      <w:pPr>
        <w:spacing w:after="180" w:line="240" w:lineRule="auto"/>
        <w:ind w:left="568" w:hanging="284"/>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w:t>
      </w:r>
      <w:r w:rsidRPr="000114BE">
        <w:rPr>
          <w:rFonts w:ascii="Times New Roman" w:eastAsia="SimSun" w:hAnsi="Times New Roman" w:cs="Times New Roman"/>
          <w:kern w:val="0"/>
          <w:sz w:val="20"/>
          <w:szCs w:val="20"/>
          <w:lang w:val="en-GB"/>
          <w14:ligatures w14:val="none"/>
        </w:rPr>
        <w:tab/>
        <w:t>For a specific reference, subsequent revisions do not apply.</w:t>
      </w:r>
    </w:p>
    <w:p w14:paraId="5C372519" w14:textId="77777777" w:rsidR="000114BE" w:rsidRPr="000114BE" w:rsidRDefault="000114BE" w:rsidP="000114BE">
      <w:pPr>
        <w:spacing w:after="180" w:line="240" w:lineRule="auto"/>
        <w:ind w:left="568" w:hanging="284"/>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w:t>
      </w:r>
      <w:r w:rsidRPr="000114BE">
        <w:rPr>
          <w:rFonts w:ascii="Times New Roman" w:eastAsia="SimSun" w:hAnsi="Times New Roman" w:cs="Times New Roman"/>
          <w:kern w:val="0"/>
          <w:sz w:val="20"/>
          <w:szCs w:val="20"/>
          <w:lang w:val="en-GB"/>
          <w14:ligatures w14:val="none"/>
        </w:rPr>
        <w:tab/>
        <w:t>For a non-specific reference, the latest version applies. In the case of a reference to a 3GPP document (including a GSM document), a non-specific reference implicitly refers to the latest version of that document</w:t>
      </w:r>
      <w:r w:rsidRPr="000114BE">
        <w:rPr>
          <w:rFonts w:ascii="Times New Roman" w:eastAsia="SimSun" w:hAnsi="Times New Roman" w:cs="Times New Roman"/>
          <w:i/>
          <w:kern w:val="0"/>
          <w:sz w:val="20"/>
          <w:szCs w:val="20"/>
          <w:lang w:val="en-GB"/>
          <w14:ligatures w14:val="none"/>
        </w:rPr>
        <w:t xml:space="preserve"> in the same Release as the present document</w:t>
      </w:r>
      <w:r w:rsidRPr="000114BE">
        <w:rPr>
          <w:rFonts w:ascii="Times New Roman" w:eastAsia="SimSun" w:hAnsi="Times New Roman" w:cs="Times New Roman"/>
          <w:kern w:val="0"/>
          <w:sz w:val="20"/>
          <w:szCs w:val="20"/>
          <w:lang w:val="en-GB"/>
          <w14:ligatures w14:val="none"/>
        </w:rPr>
        <w:t>.</w:t>
      </w:r>
    </w:p>
    <w:p w14:paraId="4A971AA1" w14:textId="77777777" w:rsidR="000114BE" w:rsidRPr="000114BE" w:rsidRDefault="000114BE" w:rsidP="000114BE">
      <w:pPr>
        <w:keepLines/>
        <w:spacing w:after="180" w:line="240" w:lineRule="auto"/>
        <w:ind w:left="1702" w:hanging="1418"/>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[1]</w:t>
      </w:r>
      <w:r w:rsidRPr="000114BE">
        <w:rPr>
          <w:rFonts w:ascii="Times New Roman" w:eastAsia="SimSun" w:hAnsi="Times New Roman" w:cs="Times New Roman"/>
          <w:kern w:val="0"/>
          <w:sz w:val="20"/>
          <w:szCs w:val="20"/>
          <w:lang w:val="en-GB"/>
          <w14:ligatures w14:val="none"/>
        </w:rPr>
        <w:tab/>
        <w:t>3GPP TR 21.905: "Vocabulary for 3GPP Specifications".</w:t>
      </w:r>
    </w:p>
    <w:p w14:paraId="21E57792" w14:textId="77777777" w:rsidR="000114BE" w:rsidRPr="000114BE" w:rsidRDefault="000114BE" w:rsidP="000114BE">
      <w:pPr>
        <w:keepLines/>
        <w:spacing w:after="180" w:line="240" w:lineRule="auto"/>
        <w:ind w:left="1702" w:hanging="1418"/>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w:t>
      </w:r>
    </w:p>
    <w:p w14:paraId="7B28D0C9" w14:textId="77777777" w:rsidR="000114BE" w:rsidRPr="000114BE" w:rsidRDefault="000114BE" w:rsidP="000114BE">
      <w:pPr>
        <w:keepLines/>
        <w:spacing w:after="180" w:line="240" w:lineRule="auto"/>
        <w:ind w:left="1702" w:hanging="1418"/>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[x]</w:t>
      </w:r>
      <w:r w:rsidRPr="000114BE">
        <w:rPr>
          <w:rFonts w:ascii="Times New Roman" w:eastAsia="SimSun" w:hAnsi="Times New Roman" w:cs="Times New Roman"/>
          <w:kern w:val="0"/>
          <w:sz w:val="20"/>
          <w:szCs w:val="20"/>
          <w:lang w:val="en-GB"/>
          <w14:ligatures w14:val="none"/>
        </w:rPr>
        <w:tab/>
        <w:t>&lt;doctype&gt; &lt;#&gt;[ ([up to and including]{</w:t>
      </w:r>
      <w:proofErr w:type="spellStart"/>
      <w:r w:rsidRPr="000114BE">
        <w:rPr>
          <w:rFonts w:ascii="Times New Roman" w:eastAsia="SimSun" w:hAnsi="Times New Roman" w:cs="Times New Roman"/>
          <w:kern w:val="0"/>
          <w:sz w:val="20"/>
          <w:szCs w:val="20"/>
          <w:lang w:val="en-GB"/>
          <w14:ligatures w14:val="none"/>
        </w:rPr>
        <w:t>yyyy</w:t>
      </w:r>
      <w:proofErr w:type="spellEnd"/>
      <w:r w:rsidRPr="000114BE">
        <w:rPr>
          <w:rFonts w:ascii="Times New Roman" w:eastAsia="SimSun" w:hAnsi="Times New Roman" w:cs="Times New Roman"/>
          <w:kern w:val="0"/>
          <w:sz w:val="20"/>
          <w:szCs w:val="20"/>
          <w:lang w:val="en-GB"/>
          <w14:ligatures w14:val="none"/>
        </w:rPr>
        <w:t>[-mm]|V&lt;a[.b[.c]]&gt;}[onwards])]: "&lt;Title&gt;".</w:t>
      </w:r>
    </w:p>
    <w:p w14:paraId="67DEAA6D" w14:textId="77777777" w:rsidR="000114BE" w:rsidRPr="000114BE" w:rsidRDefault="000114BE" w:rsidP="000114BE">
      <w:pPr>
        <w:keepNext/>
        <w:keepLines/>
        <w:pBdr>
          <w:top w:val="single" w:sz="12" w:space="3" w:color="auto"/>
        </w:pBdr>
        <w:spacing w:before="240" w:after="180" w:line="240" w:lineRule="auto"/>
        <w:ind w:left="1134" w:hanging="1134"/>
        <w:outlineLvl w:val="0"/>
        <w:rPr>
          <w:rFonts w:ascii="Arial" w:eastAsia="SimSun" w:hAnsi="Arial" w:cs="Times New Roman"/>
          <w:kern w:val="0"/>
          <w:sz w:val="36"/>
          <w:szCs w:val="20"/>
          <w:lang w:val="en-GB"/>
          <w14:ligatures w14:val="none"/>
        </w:rPr>
      </w:pPr>
      <w:bookmarkStart w:id="25" w:name="definitions"/>
      <w:bookmarkStart w:id="26" w:name="_Toc162517999"/>
      <w:bookmarkEnd w:id="25"/>
      <w:r w:rsidRPr="000114BE">
        <w:rPr>
          <w:rFonts w:ascii="Arial" w:eastAsia="SimSun" w:hAnsi="Arial" w:cs="Times New Roman"/>
          <w:kern w:val="0"/>
          <w:sz w:val="36"/>
          <w:szCs w:val="20"/>
          <w:lang w:val="en-GB"/>
          <w14:ligatures w14:val="none"/>
        </w:rPr>
        <w:t>3</w:t>
      </w:r>
      <w:r w:rsidRPr="000114BE">
        <w:rPr>
          <w:rFonts w:ascii="Arial" w:eastAsia="SimSun" w:hAnsi="Arial" w:cs="Times New Roman"/>
          <w:kern w:val="0"/>
          <w:sz w:val="36"/>
          <w:szCs w:val="20"/>
          <w:lang w:val="en-GB"/>
          <w14:ligatures w14:val="none"/>
        </w:rPr>
        <w:tab/>
        <w:t>Definitions of terms, symbols and abbreviations</w:t>
      </w:r>
      <w:bookmarkEnd w:id="26"/>
    </w:p>
    <w:p w14:paraId="643CF7BB" w14:textId="77777777" w:rsidR="000114BE" w:rsidRPr="000114BE" w:rsidRDefault="000114BE" w:rsidP="000114BE">
      <w:pPr>
        <w:keepNext/>
        <w:keepLines/>
        <w:spacing w:before="180" w:after="180" w:line="240" w:lineRule="auto"/>
        <w:ind w:left="1134" w:hanging="1134"/>
        <w:outlineLvl w:val="1"/>
        <w:rPr>
          <w:rFonts w:ascii="Arial" w:eastAsia="SimSun" w:hAnsi="Arial" w:cs="Times New Roman"/>
          <w:kern w:val="0"/>
          <w:sz w:val="32"/>
          <w:szCs w:val="20"/>
          <w:lang w:val="en-GB"/>
          <w14:ligatures w14:val="none"/>
        </w:rPr>
      </w:pPr>
      <w:bookmarkStart w:id="27" w:name="_Toc162518000"/>
      <w:r w:rsidRPr="000114BE">
        <w:rPr>
          <w:rFonts w:ascii="Arial" w:eastAsia="SimSun" w:hAnsi="Arial" w:cs="Times New Roman"/>
          <w:kern w:val="0"/>
          <w:sz w:val="32"/>
          <w:szCs w:val="20"/>
          <w:lang w:val="en-GB"/>
          <w14:ligatures w14:val="none"/>
        </w:rPr>
        <w:t>3.1</w:t>
      </w:r>
      <w:r w:rsidRPr="000114BE">
        <w:rPr>
          <w:rFonts w:ascii="Arial" w:eastAsia="SimSun" w:hAnsi="Arial" w:cs="Times New Roman"/>
          <w:kern w:val="0"/>
          <w:sz w:val="32"/>
          <w:szCs w:val="20"/>
          <w:lang w:val="en-GB"/>
          <w14:ligatures w14:val="none"/>
        </w:rPr>
        <w:tab/>
        <w:t>Terms</w:t>
      </w:r>
      <w:bookmarkEnd w:id="27"/>
    </w:p>
    <w:p w14:paraId="11F89C80" w14:textId="77777777" w:rsidR="000114BE" w:rsidRPr="000114BE" w:rsidRDefault="000114BE" w:rsidP="000114BE">
      <w:pPr>
        <w:spacing w:after="180" w:line="240" w:lineRule="auto"/>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For the purposes of the present document, the terms given in 3GPP TR 21.905 [1] and the following apply. A term defined in the present document takes precedence over the definition of the same term, if any, in 3GPP TR 21.905 [1].</w:t>
      </w:r>
    </w:p>
    <w:p w14:paraId="09988CA1" w14:textId="77777777" w:rsidR="000114BE" w:rsidRPr="000114BE" w:rsidRDefault="000114BE" w:rsidP="000114BE">
      <w:pPr>
        <w:spacing w:after="180" w:line="240" w:lineRule="auto"/>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b/>
          <w:kern w:val="0"/>
          <w:sz w:val="20"/>
          <w:szCs w:val="20"/>
          <w:lang w:val="en-GB"/>
          <w14:ligatures w14:val="none"/>
        </w:rPr>
        <w:t>example:</w:t>
      </w:r>
      <w:r w:rsidRPr="000114BE">
        <w:rPr>
          <w:rFonts w:ascii="Times New Roman" w:eastAsia="SimSun" w:hAnsi="Times New Roman" w:cs="Times New Roman"/>
          <w:kern w:val="0"/>
          <w:sz w:val="20"/>
          <w:szCs w:val="20"/>
          <w:lang w:val="en-GB"/>
          <w14:ligatures w14:val="none"/>
        </w:rPr>
        <w:t xml:space="preserve"> text used to clarify abstract rules by applying them literally.</w:t>
      </w:r>
    </w:p>
    <w:p w14:paraId="3C57C3D2" w14:textId="77777777" w:rsidR="000114BE" w:rsidRPr="000114BE" w:rsidRDefault="000114BE" w:rsidP="000114BE">
      <w:pPr>
        <w:keepNext/>
        <w:keepLines/>
        <w:spacing w:before="180" w:after="180" w:line="240" w:lineRule="auto"/>
        <w:ind w:left="1134" w:hanging="1134"/>
        <w:outlineLvl w:val="1"/>
        <w:rPr>
          <w:rFonts w:ascii="Arial" w:eastAsia="SimSun" w:hAnsi="Arial" w:cs="Times New Roman"/>
          <w:kern w:val="0"/>
          <w:sz w:val="32"/>
          <w:szCs w:val="20"/>
          <w:lang w:val="en-GB"/>
          <w14:ligatures w14:val="none"/>
        </w:rPr>
      </w:pPr>
      <w:bookmarkStart w:id="28" w:name="_Toc162518001"/>
      <w:r w:rsidRPr="000114BE">
        <w:rPr>
          <w:rFonts w:ascii="Arial" w:eastAsia="SimSun" w:hAnsi="Arial" w:cs="Times New Roman"/>
          <w:kern w:val="0"/>
          <w:sz w:val="32"/>
          <w:szCs w:val="20"/>
          <w:lang w:val="en-GB"/>
          <w14:ligatures w14:val="none"/>
        </w:rPr>
        <w:t>3.2</w:t>
      </w:r>
      <w:r w:rsidRPr="000114BE">
        <w:rPr>
          <w:rFonts w:ascii="Arial" w:eastAsia="SimSun" w:hAnsi="Arial" w:cs="Times New Roman"/>
          <w:kern w:val="0"/>
          <w:sz w:val="32"/>
          <w:szCs w:val="20"/>
          <w:lang w:val="en-GB"/>
          <w14:ligatures w14:val="none"/>
        </w:rPr>
        <w:tab/>
        <w:t>Symbols</w:t>
      </w:r>
      <w:bookmarkEnd w:id="28"/>
    </w:p>
    <w:p w14:paraId="0E002622" w14:textId="77777777" w:rsidR="000114BE" w:rsidRPr="000114BE" w:rsidRDefault="000114BE" w:rsidP="000114BE">
      <w:pPr>
        <w:keepNext/>
        <w:spacing w:after="180" w:line="240" w:lineRule="auto"/>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For the purposes of the present document, the following symbols apply:</w:t>
      </w:r>
    </w:p>
    <w:p w14:paraId="36C3ADD6" w14:textId="77777777" w:rsidR="000114BE" w:rsidRPr="000114BE" w:rsidRDefault="000114BE" w:rsidP="000114BE">
      <w:pPr>
        <w:keepLines/>
        <w:spacing w:after="0" w:line="240" w:lineRule="auto"/>
        <w:ind w:left="1702" w:hanging="1418"/>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&lt;symbol&gt;</w:t>
      </w:r>
      <w:r w:rsidRPr="000114BE">
        <w:rPr>
          <w:rFonts w:ascii="Times New Roman" w:eastAsia="SimSun" w:hAnsi="Times New Roman" w:cs="Times New Roman"/>
          <w:kern w:val="0"/>
          <w:sz w:val="20"/>
          <w:szCs w:val="20"/>
          <w:lang w:val="en-GB"/>
          <w14:ligatures w14:val="none"/>
        </w:rPr>
        <w:tab/>
        <w:t>&lt;Explanation&gt;</w:t>
      </w:r>
    </w:p>
    <w:p w14:paraId="0BF0A929" w14:textId="77777777" w:rsidR="000114BE" w:rsidRPr="000114BE" w:rsidRDefault="000114BE" w:rsidP="000114BE">
      <w:pPr>
        <w:keepLines/>
        <w:spacing w:after="0" w:line="240" w:lineRule="auto"/>
        <w:ind w:left="1702" w:hanging="1418"/>
        <w:rPr>
          <w:rFonts w:ascii="Times New Roman" w:eastAsia="SimSun" w:hAnsi="Times New Roman" w:cs="Times New Roman"/>
          <w:kern w:val="0"/>
          <w:sz w:val="20"/>
          <w:szCs w:val="20"/>
          <w:lang w:val="en-GB"/>
          <w14:ligatures w14:val="none"/>
        </w:rPr>
      </w:pPr>
    </w:p>
    <w:p w14:paraId="2A964923" w14:textId="77777777" w:rsidR="000114BE" w:rsidRPr="000114BE" w:rsidRDefault="000114BE" w:rsidP="000114BE">
      <w:pPr>
        <w:keepNext/>
        <w:keepLines/>
        <w:spacing w:before="180" w:after="180" w:line="240" w:lineRule="auto"/>
        <w:ind w:left="1134" w:hanging="1134"/>
        <w:outlineLvl w:val="1"/>
        <w:rPr>
          <w:rFonts w:ascii="Arial" w:eastAsia="SimSun" w:hAnsi="Arial" w:cs="Times New Roman"/>
          <w:kern w:val="0"/>
          <w:sz w:val="32"/>
          <w:szCs w:val="20"/>
          <w:lang w:val="en-GB"/>
          <w14:ligatures w14:val="none"/>
        </w:rPr>
      </w:pPr>
      <w:bookmarkStart w:id="29" w:name="_Toc162518002"/>
      <w:r w:rsidRPr="000114BE">
        <w:rPr>
          <w:rFonts w:ascii="Arial" w:eastAsia="SimSun" w:hAnsi="Arial" w:cs="Times New Roman"/>
          <w:kern w:val="0"/>
          <w:sz w:val="32"/>
          <w:szCs w:val="20"/>
          <w:lang w:val="en-GB"/>
          <w14:ligatures w14:val="none"/>
        </w:rPr>
        <w:t>3.3</w:t>
      </w:r>
      <w:r w:rsidRPr="000114BE">
        <w:rPr>
          <w:rFonts w:ascii="Arial" w:eastAsia="SimSun" w:hAnsi="Arial" w:cs="Times New Roman"/>
          <w:kern w:val="0"/>
          <w:sz w:val="32"/>
          <w:szCs w:val="20"/>
          <w:lang w:val="en-GB"/>
          <w14:ligatures w14:val="none"/>
        </w:rPr>
        <w:tab/>
        <w:t>Abbreviations</w:t>
      </w:r>
      <w:bookmarkEnd w:id="29"/>
    </w:p>
    <w:p w14:paraId="628082E1" w14:textId="77777777" w:rsidR="000114BE" w:rsidRPr="000114BE" w:rsidRDefault="000114BE" w:rsidP="000114BE">
      <w:pPr>
        <w:keepNext/>
        <w:spacing w:after="180" w:line="240" w:lineRule="auto"/>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For the purposes of the present document, the abbreviations given in 3GPP TR 21.905 [1] and the following apply. An abbreviation defined in the present document takes precedence over the definition of the same abbreviation, if any, in 3GPP TR 21.905 [1].</w:t>
      </w:r>
    </w:p>
    <w:p w14:paraId="7729D04B" w14:textId="77777777" w:rsidR="000114BE" w:rsidRPr="000114BE" w:rsidRDefault="000114BE" w:rsidP="000114BE">
      <w:pPr>
        <w:keepLines/>
        <w:spacing w:after="0" w:line="240" w:lineRule="auto"/>
        <w:ind w:left="1702" w:hanging="1418"/>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&lt;ABBREVIATION&gt;</w:t>
      </w:r>
      <w:r w:rsidRPr="000114BE">
        <w:rPr>
          <w:rFonts w:ascii="Times New Roman" w:eastAsia="SimSun" w:hAnsi="Times New Roman" w:cs="Times New Roman"/>
          <w:kern w:val="0"/>
          <w:sz w:val="20"/>
          <w:szCs w:val="20"/>
          <w:lang w:val="en-GB"/>
          <w14:ligatures w14:val="none"/>
        </w:rPr>
        <w:tab/>
        <w:t>&lt;Expansion&gt;</w:t>
      </w:r>
    </w:p>
    <w:p w14:paraId="1A28D64B" w14:textId="77777777" w:rsidR="000114BE" w:rsidRPr="000114BE" w:rsidRDefault="000114BE" w:rsidP="000114BE">
      <w:pPr>
        <w:keepLines/>
        <w:spacing w:after="0" w:line="240" w:lineRule="auto"/>
        <w:ind w:left="1702" w:hanging="1418"/>
        <w:rPr>
          <w:rFonts w:ascii="Times New Roman" w:eastAsia="SimSun" w:hAnsi="Times New Roman" w:cs="Times New Roman"/>
          <w:kern w:val="0"/>
          <w:sz w:val="20"/>
          <w:szCs w:val="20"/>
          <w:lang w:val="en-GB"/>
          <w14:ligatures w14:val="none"/>
        </w:rPr>
      </w:pPr>
    </w:p>
    <w:p w14:paraId="2BB1B744" w14:textId="77777777" w:rsidR="000114BE" w:rsidRPr="000114BE" w:rsidRDefault="000114BE" w:rsidP="000114BE">
      <w:pPr>
        <w:keepLines/>
        <w:spacing w:after="180" w:line="240" w:lineRule="auto"/>
        <w:ind w:left="1135" w:hanging="851"/>
        <w:rPr>
          <w:color w:val="FF0000"/>
        </w:rPr>
      </w:pPr>
      <w:bookmarkStart w:id="30" w:name="clause4"/>
      <w:bookmarkEnd w:id="30"/>
      <w:r w:rsidRPr="000114BE">
        <w:rPr>
          <w:color w:val="FF0000"/>
        </w:rPr>
        <w:t xml:space="preserve">clause includes the </w:t>
      </w:r>
      <w:r w:rsidRPr="000114BE">
        <w:rPr>
          <w:color w:val="FF0000"/>
          <w:lang w:eastAsia="zh-CN"/>
        </w:rPr>
        <w:t>overview</w:t>
      </w:r>
      <w:r w:rsidRPr="000114BE">
        <w:rPr>
          <w:color w:val="FF0000"/>
        </w:rPr>
        <w:t xml:space="preserve"> applicable for the study. </w:t>
      </w:r>
    </w:p>
    <w:p w14:paraId="5BD07222" w14:textId="77777777" w:rsidR="000114BE" w:rsidRPr="000114BE" w:rsidRDefault="000114BE" w:rsidP="000114BE">
      <w:pPr>
        <w:keepNext/>
        <w:keepLines/>
        <w:pBdr>
          <w:top w:val="single" w:sz="12" w:space="3" w:color="auto"/>
        </w:pBdr>
        <w:spacing w:before="240" w:after="180" w:line="240" w:lineRule="auto"/>
        <w:ind w:left="1134" w:hanging="1134"/>
        <w:outlineLvl w:val="0"/>
        <w:rPr>
          <w:rFonts w:ascii="Arial" w:eastAsia="SimSun" w:hAnsi="Arial" w:cs="Times New Roman"/>
          <w:kern w:val="0"/>
          <w:sz w:val="36"/>
          <w:szCs w:val="20"/>
          <w14:ligatures w14:val="none"/>
        </w:rPr>
      </w:pPr>
      <w:bookmarkStart w:id="31" w:name="_Toc159226032"/>
      <w:bookmarkStart w:id="32" w:name="_Toc162518003"/>
      <w:bookmarkStart w:id="33" w:name="_Toc106618430"/>
      <w:r w:rsidRPr="000114BE">
        <w:rPr>
          <w:rFonts w:ascii="Arial" w:eastAsia="SimSun" w:hAnsi="Arial" w:cs="Times New Roman"/>
          <w:kern w:val="0"/>
          <w:sz w:val="36"/>
          <w:szCs w:val="20"/>
          <w:lang w:val="en-GB"/>
          <w14:ligatures w14:val="none"/>
        </w:rPr>
        <w:lastRenderedPageBreak/>
        <w:t>4</w:t>
      </w:r>
      <w:r w:rsidRPr="000114BE">
        <w:rPr>
          <w:rFonts w:ascii="Arial" w:eastAsia="SimSun" w:hAnsi="Arial" w:cs="Times New Roman"/>
          <w:kern w:val="0"/>
          <w:sz w:val="36"/>
          <w:szCs w:val="20"/>
          <w:lang w:val="en-GB"/>
          <w14:ligatures w14:val="none"/>
        </w:rPr>
        <w:tab/>
      </w:r>
      <w:r w:rsidRPr="000114BE">
        <w:rPr>
          <w:rFonts w:ascii="Arial" w:eastAsia="SimSun" w:hAnsi="Arial" w:cs="Times New Roman"/>
          <w:kern w:val="0"/>
          <w:sz w:val="36"/>
          <w:szCs w:val="20"/>
          <w:lang w:eastAsia="zh-CN"/>
          <w14:ligatures w14:val="none"/>
        </w:rPr>
        <w:t>Security assumptions</w:t>
      </w:r>
      <w:bookmarkEnd w:id="31"/>
      <w:bookmarkEnd w:id="32"/>
    </w:p>
    <w:p w14:paraId="66B778A9" w14:textId="77777777" w:rsidR="000114BE" w:rsidRPr="000114BE" w:rsidRDefault="000114BE" w:rsidP="000114BE">
      <w:pPr>
        <w:keepLines/>
        <w:spacing w:after="180" w:line="240" w:lineRule="auto"/>
        <w:ind w:left="1135" w:hanging="851"/>
        <w:rPr>
          <w:rFonts w:eastAsia="SimSun"/>
          <w:color w:val="FF0000"/>
          <w:lang w:val="en-GB"/>
        </w:rPr>
      </w:pPr>
      <w:r w:rsidRPr="000114BE">
        <w:rPr>
          <w:color w:val="FF0000"/>
        </w:rPr>
        <w:t xml:space="preserve">Editor’s Note: This clause includes the </w:t>
      </w:r>
      <w:r w:rsidRPr="000114BE">
        <w:rPr>
          <w:color w:val="FF0000"/>
          <w:lang w:eastAsia="zh-CN"/>
        </w:rPr>
        <w:t>security assumptions</w:t>
      </w:r>
      <w:r w:rsidRPr="000114BE">
        <w:rPr>
          <w:color w:val="FF0000"/>
        </w:rPr>
        <w:t xml:space="preserve"> for the study. </w:t>
      </w:r>
    </w:p>
    <w:p w14:paraId="279CE455" w14:textId="77777777" w:rsidR="000114BE" w:rsidRPr="000114BE" w:rsidRDefault="000114BE" w:rsidP="000114BE">
      <w:pPr>
        <w:keepNext/>
        <w:keepLines/>
        <w:pBdr>
          <w:top w:val="single" w:sz="12" w:space="3" w:color="auto"/>
        </w:pBdr>
        <w:spacing w:before="240" w:after="180" w:line="240" w:lineRule="auto"/>
        <w:ind w:left="1134" w:hanging="1134"/>
        <w:outlineLvl w:val="0"/>
        <w:rPr>
          <w:rFonts w:ascii="Arial" w:eastAsia="SimSun" w:hAnsi="Arial" w:cs="Times New Roman"/>
          <w:kern w:val="0"/>
          <w:sz w:val="36"/>
          <w:szCs w:val="20"/>
          <w:lang w:val="en-GB"/>
          <w14:ligatures w14:val="none"/>
        </w:rPr>
      </w:pPr>
      <w:bookmarkStart w:id="34" w:name="_Toc159226033"/>
      <w:bookmarkStart w:id="35" w:name="_Toc162518004"/>
      <w:r w:rsidRPr="000114BE">
        <w:rPr>
          <w:rFonts w:ascii="Arial" w:eastAsia="SimSun" w:hAnsi="Arial" w:cs="Times New Roman"/>
          <w:kern w:val="0"/>
          <w:sz w:val="36"/>
          <w:szCs w:val="20"/>
          <w:lang w:val="en-GB"/>
          <w14:ligatures w14:val="none"/>
        </w:rPr>
        <w:t>5</w:t>
      </w:r>
      <w:r w:rsidRPr="000114BE">
        <w:rPr>
          <w:rFonts w:ascii="Arial" w:eastAsia="SimSun" w:hAnsi="Arial" w:cs="Times New Roman"/>
          <w:kern w:val="0"/>
          <w:sz w:val="36"/>
          <w:szCs w:val="20"/>
          <w:lang w:val="en-GB"/>
          <w14:ligatures w14:val="none"/>
        </w:rPr>
        <w:tab/>
        <w:t>Key issues</w:t>
      </w:r>
      <w:bookmarkEnd w:id="33"/>
      <w:bookmarkEnd w:id="34"/>
      <w:bookmarkEnd w:id="35"/>
    </w:p>
    <w:p w14:paraId="48F04ACC" w14:textId="77777777" w:rsidR="000114BE" w:rsidRPr="000114BE" w:rsidRDefault="000114BE" w:rsidP="000114BE">
      <w:pPr>
        <w:keepLines/>
        <w:spacing w:after="180" w:line="240" w:lineRule="auto"/>
        <w:ind w:left="1135" w:hanging="851"/>
        <w:rPr>
          <w:rFonts w:eastAsia="SimSun"/>
          <w:color w:val="FF0000"/>
        </w:rPr>
      </w:pPr>
      <w:r w:rsidRPr="000114BE">
        <w:rPr>
          <w:color w:val="FF0000"/>
        </w:rPr>
        <w:t>Editor’s Note: This clause contains all the key issues identified during the study.</w:t>
      </w:r>
    </w:p>
    <w:p w14:paraId="45725D9C" w14:textId="77777777" w:rsidR="000114BE" w:rsidRPr="000114BE" w:rsidRDefault="000114BE" w:rsidP="000114BE">
      <w:pPr>
        <w:keepNext/>
        <w:keepLines/>
        <w:spacing w:before="180" w:after="180" w:line="240" w:lineRule="auto"/>
        <w:ind w:left="1134" w:hanging="1134"/>
        <w:outlineLvl w:val="1"/>
        <w:rPr>
          <w:rFonts w:ascii="Arial" w:eastAsia="SimSun" w:hAnsi="Arial" w:cs="Times New Roman"/>
          <w:kern w:val="0"/>
          <w:sz w:val="32"/>
          <w:szCs w:val="20"/>
          <w:lang w:val="en-GB"/>
          <w14:ligatures w14:val="none"/>
        </w:rPr>
      </w:pPr>
      <w:bookmarkStart w:id="36" w:name="_Toc106618431"/>
      <w:bookmarkStart w:id="37" w:name="_Toc56501565"/>
      <w:bookmarkStart w:id="38" w:name="_Toc49376112"/>
      <w:bookmarkStart w:id="39" w:name="_Toc513475447"/>
      <w:bookmarkStart w:id="40" w:name="_Toc95076612"/>
      <w:bookmarkStart w:id="41" w:name="_Toc48930863"/>
      <w:bookmarkStart w:id="42" w:name="_Toc159226034"/>
      <w:bookmarkStart w:id="43" w:name="_Toc162518005"/>
      <w:r w:rsidRPr="000114BE">
        <w:rPr>
          <w:rFonts w:ascii="Arial" w:eastAsia="SimSun" w:hAnsi="Arial" w:cs="Times New Roman"/>
          <w:kern w:val="0"/>
          <w:sz w:val="32"/>
          <w:szCs w:val="20"/>
          <w:lang w:val="en-GB"/>
          <w14:ligatures w14:val="none"/>
        </w:rPr>
        <w:t>5.X</w:t>
      </w:r>
      <w:r w:rsidRPr="000114BE">
        <w:rPr>
          <w:rFonts w:ascii="Arial" w:eastAsia="SimSun" w:hAnsi="Arial" w:cs="Times New Roman"/>
          <w:kern w:val="0"/>
          <w:sz w:val="32"/>
          <w:szCs w:val="20"/>
          <w:lang w:val="en-GB"/>
          <w14:ligatures w14:val="none"/>
        </w:rPr>
        <w:tab/>
        <w:t>Key Issue #X: &lt;Key Issue Name&gt;</w:t>
      </w:r>
      <w:bookmarkEnd w:id="36"/>
      <w:bookmarkEnd w:id="37"/>
      <w:bookmarkEnd w:id="38"/>
      <w:bookmarkEnd w:id="39"/>
      <w:bookmarkEnd w:id="40"/>
      <w:bookmarkEnd w:id="41"/>
      <w:bookmarkEnd w:id="42"/>
      <w:bookmarkEnd w:id="43"/>
    </w:p>
    <w:p w14:paraId="4F7DF9EB" w14:textId="77777777" w:rsidR="000114BE" w:rsidRPr="000114BE" w:rsidRDefault="000114BE" w:rsidP="000114BE">
      <w:pPr>
        <w:keepNext/>
        <w:keepLines/>
        <w:spacing w:before="120" w:after="180" w:line="240" w:lineRule="auto"/>
        <w:ind w:left="1134" w:hanging="1134"/>
        <w:outlineLvl w:val="2"/>
        <w:rPr>
          <w:rFonts w:ascii="Arial" w:eastAsia="SimSun" w:hAnsi="Arial" w:cs="Times New Roman"/>
          <w:kern w:val="0"/>
          <w:sz w:val="28"/>
          <w:szCs w:val="20"/>
          <w:lang w:val="en-GB"/>
          <w14:ligatures w14:val="none"/>
        </w:rPr>
      </w:pPr>
      <w:bookmarkStart w:id="44" w:name="_Toc56501566"/>
      <w:bookmarkStart w:id="45" w:name="_Toc49376113"/>
      <w:bookmarkStart w:id="46" w:name="_Toc513475448"/>
      <w:bookmarkStart w:id="47" w:name="_Toc106618432"/>
      <w:bookmarkStart w:id="48" w:name="_Toc48930864"/>
      <w:bookmarkStart w:id="49" w:name="_Toc95076613"/>
      <w:bookmarkStart w:id="50" w:name="_Toc159226035"/>
      <w:bookmarkStart w:id="51" w:name="_Toc162518006"/>
      <w:r w:rsidRPr="000114BE">
        <w:rPr>
          <w:rFonts w:ascii="Arial" w:eastAsia="SimSun" w:hAnsi="Arial" w:cs="Times New Roman"/>
          <w:kern w:val="0"/>
          <w:sz w:val="28"/>
          <w:szCs w:val="20"/>
          <w:lang w:val="en-GB"/>
          <w14:ligatures w14:val="none"/>
        </w:rPr>
        <w:t>5.X.1</w:t>
      </w:r>
      <w:r w:rsidRPr="000114BE">
        <w:rPr>
          <w:rFonts w:ascii="Arial" w:eastAsia="SimSun" w:hAnsi="Arial" w:cs="Times New Roman"/>
          <w:kern w:val="0"/>
          <w:sz w:val="28"/>
          <w:szCs w:val="20"/>
          <w:lang w:val="en-GB"/>
          <w14:ligatures w14:val="none"/>
        </w:rPr>
        <w:tab/>
        <w:t>Key issue details</w:t>
      </w:r>
      <w:bookmarkEnd w:id="44"/>
      <w:bookmarkEnd w:id="45"/>
      <w:bookmarkEnd w:id="46"/>
      <w:bookmarkEnd w:id="47"/>
      <w:bookmarkEnd w:id="48"/>
      <w:bookmarkEnd w:id="49"/>
      <w:bookmarkEnd w:id="50"/>
      <w:bookmarkEnd w:id="51"/>
    </w:p>
    <w:p w14:paraId="2EE99AD1" w14:textId="77777777" w:rsidR="000114BE" w:rsidRPr="000114BE" w:rsidRDefault="000114BE" w:rsidP="000114BE">
      <w:pPr>
        <w:keepNext/>
        <w:keepLines/>
        <w:spacing w:before="120" w:after="180" w:line="240" w:lineRule="auto"/>
        <w:ind w:left="1134" w:hanging="1134"/>
        <w:outlineLvl w:val="2"/>
        <w:rPr>
          <w:rFonts w:ascii="Arial" w:eastAsia="SimSun" w:hAnsi="Arial" w:cs="Times New Roman"/>
          <w:kern w:val="0"/>
          <w:sz w:val="28"/>
          <w:szCs w:val="20"/>
          <w:lang w:val="en-GB"/>
          <w14:ligatures w14:val="none"/>
        </w:rPr>
      </w:pPr>
      <w:bookmarkStart w:id="52" w:name="_Toc48930865"/>
      <w:bookmarkStart w:id="53" w:name="_Toc95076614"/>
      <w:bookmarkStart w:id="54" w:name="_Toc106618433"/>
      <w:bookmarkStart w:id="55" w:name="_Toc56501567"/>
      <w:bookmarkStart w:id="56" w:name="_Toc49376114"/>
      <w:bookmarkStart w:id="57" w:name="_Toc513475449"/>
      <w:bookmarkStart w:id="58" w:name="_Toc159226036"/>
      <w:bookmarkStart w:id="59" w:name="_Toc162518007"/>
      <w:r w:rsidRPr="000114BE">
        <w:rPr>
          <w:rFonts w:ascii="Arial" w:eastAsia="SimSun" w:hAnsi="Arial" w:cs="Times New Roman"/>
          <w:kern w:val="0"/>
          <w:sz w:val="28"/>
          <w:szCs w:val="20"/>
          <w:lang w:val="en-GB"/>
          <w14:ligatures w14:val="none"/>
        </w:rPr>
        <w:t>5.X.2</w:t>
      </w:r>
      <w:r w:rsidRPr="000114BE">
        <w:rPr>
          <w:rFonts w:ascii="Arial" w:eastAsia="SimSun" w:hAnsi="Arial" w:cs="Times New Roman"/>
          <w:kern w:val="0"/>
          <w:sz w:val="28"/>
          <w:szCs w:val="20"/>
          <w:lang w:val="en-GB"/>
          <w14:ligatures w14:val="none"/>
        </w:rPr>
        <w:tab/>
        <w:t>Security threats</w:t>
      </w:r>
      <w:bookmarkEnd w:id="52"/>
      <w:bookmarkEnd w:id="53"/>
      <w:bookmarkEnd w:id="54"/>
      <w:bookmarkEnd w:id="55"/>
      <w:bookmarkEnd w:id="56"/>
      <w:bookmarkEnd w:id="57"/>
      <w:bookmarkEnd w:id="58"/>
      <w:bookmarkEnd w:id="59"/>
    </w:p>
    <w:p w14:paraId="52E513B9" w14:textId="77777777" w:rsidR="000114BE" w:rsidRPr="000114BE" w:rsidRDefault="000114BE" w:rsidP="000114BE">
      <w:pPr>
        <w:keepNext/>
        <w:keepLines/>
        <w:spacing w:before="120" w:after="180" w:line="240" w:lineRule="auto"/>
        <w:ind w:left="1134" w:hanging="1134"/>
        <w:outlineLvl w:val="2"/>
        <w:rPr>
          <w:rFonts w:ascii="Arial" w:eastAsia="SimSun" w:hAnsi="Arial" w:cs="Times New Roman"/>
          <w:kern w:val="0"/>
          <w:sz w:val="28"/>
          <w:szCs w:val="20"/>
          <w:lang w:val="en-GB"/>
          <w14:ligatures w14:val="none"/>
        </w:rPr>
      </w:pPr>
      <w:bookmarkStart w:id="60" w:name="_Toc56501568"/>
      <w:bookmarkStart w:id="61" w:name="_Toc95076615"/>
      <w:bookmarkStart w:id="62" w:name="_Toc513475450"/>
      <w:bookmarkStart w:id="63" w:name="_Toc49376115"/>
      <w:bookmarkStart w:id="64" w:name="_Toc106618434"/>
      <w:bookmarkStart w:id="65" w:name="_Toc48930866"/>
      <w:bookmarkStart w:id="66" w:name="_Toc159226037"/>
      <w:bookmarkStart w:id="67" w:name="_Toc162518008"/>
      <w:r w:rsidRPr="000114BE">
        <w:rPr>
          <w:rFonts w:ascii="Arial" w:eastAsia="SimSun" w:hAnsi="Arial" w:cs="Times New Roman"/>
          <w:kern w:val="0"/>
          <w:sz w:val="28"/>
          <w:szCs w:val="20"/>
          <w:lang w:val="en-GB"/>
          <w14:ligatures w14:val="none"/>
        </w:rPr>
        <w:t>5.X.3</w:t>
      </w:r>
      <w:r w:rsidRPr="000114BE">
        <w:rPr>
          <w:rFonts w:ascii="Arial" w:eastAsia="SimSun" w:hAnsi="Arial" w:cs="Times New Roman"/>
          <w:kern w:val="0"/>
          <w:sz w:val="28"/>
          <w:szCs w:val="20"/>
          <w:lang w:val="en-GB"/>
          <w14:ligatures w14:val="none"/>
        </w:rPr>
        <w:tab/>
        <w:t>Potential security requirements</w:t>
      </w:r>
      <w:bookmarkEnd w:id="60"/>
      <w:bookmarkEnd w:id="61"/>
      <w:bookmarkEnd w:id="62"/>
      <w:bookmarkEnd w:id="63"/>
      <w:bookmarkEnd w:id="64"/>
      <w:bookmarkEnd w:id="65"/>
      <w:bookmarkEnd w:id="66"/>
      <w:bookmarkEnd w:id="67"/>
    </w:p>
    <w:p w14:paraId="39328B35" w14:textId="77777777" w:rsidR="000114BE" w:rsidRPr="000114BE" w:rsidRDefault="000114BE" w:rsidP="000114BE">
      <w:pPr>
        <w:keepNext/>
        <w:keepLines/>
        <w:pBdr>
          <w:top w:val="single" w:sz="12" w:space="3" w:color="auto"/>
        </w:pBdr>
        <w:spacing w:before="240" w:after="180" w:line="240" w:lineRule="auto"/>
        <w:ind w:left="1134" w:hanging="1134"/>
        <w:outlineLvl w:val="0"/>
        <w:rPr>
          <w:rFonts w:ascii="Arial" w:eastAsia="SimSun" w:hAnsi="Arial" w:cs="Times New Roman"/>
          <w:kern w:val="0"/>
          <w:sz w:val="36"/>
          <w:szCs w:val="20"/>
          <w:lang w:val="en-GB"/>
          <w14:ligatures w14:val="none"/>
        </w:rPr>
      </w:pPr>
      <w:bookmarkStart w:id="68" w:name="_Toc95076616"/>
      <w:bookmarkStart w:id="69" w:name="_Toc106618435"/>
      <w:bookmarkStart w:id="70" w:name="_Toc159226038"/>
      <w:bookmarkStart w:id="71" w:name="_Toc162518009"/>
      <w:r w:rsidRPr="000114BE">
        <w:rPr>
          <w:rFonts w:ascii="Arial" w:eastAsia="SimSun" w:hAnsi="Arial" w:cs="Times New Roman"/>
          <w:kern w:val="0"/>
          <w:sz w:val="36"/>
          <w:szCs w:val="20"/>
          <w:lang w:val="en-GB"/>
          <w14:ligatures w14:val="none"/>
        </w:rPr>
        <w:t>6</w:t>
      </w:r>
      <w:r w:rsidRPr="000114BE">
        <w:rPr>
          <w:rFonts w:ascii="Arial" w:eastAsia="SimSun" w:hAnsi="Arial" w:cs="Times New Roman"/>
          <w:kern w:val="0"/>
          <w:sz w:val="36"/>
          <w:szCs w:val="20"/>
          <w:lang w:val="en-GB"/>
          <w14:ligatures w14:val="none"/>
        </w:rPr>
        <w:tab/>
        <w:t>Solutions</w:t>
      </w:r>
      <w:bookmarkEnd w:id="68"/>
      <w:bookmarkEnd w:id="69"/>
      <w:bookmarkEnd w:id="70"/>
      <w:bookmarkEnd w:id="71"/>
    </w:p>
    <w:p w14:paraId="6313326A" w14:textId="77777777" w:rsidR="000114BE" w:rsidRPr="000114BE" w:rsidRDefault="000114BE" w:rsidP="000114BE">
      <w:pPr>
        <w:keepLines/>
        <w:spacing w:after="180" w:line="240" w:lineRule="auto"/>
        <w:ind w:left="1135" w:hanging="851"/>
        <w:rPr>
          <w:rFonts w:eastAsia="SimSun"/>
          <w:color w:val="FF0000"/>
        </w:rPr>
      </w:pPr>
      <w:r w:rsidRPr="000114BE">
        <w:rPr>
          <w:color w:val="FF0000"/>
        </w:rPr>
        <w:t>Editor’s Note: This clause contains the proposed solutions addressing the identified key issues.</w:t>
      </w:r>
    </w:p>
    <w:p w14:paraId="7281F541" w14:textId="77777777" w:rsidR="000114BE" w:rsidRPr="000114BE" w:rsidRDefault="000114BE" w:rsidP="000114BE">
      <w:pPr>
        <w:keepNext/>
        <w:keepLines/>
        <w:spacing w:before="180" w:after="180" w:line="240" w:lineRule="auto"/>
        <w:ind w:left="1134" w:hanging="1134"/>
        <w:outlineLvl w:val="1"/>
        <w:rPr>
          <w:rFonts w:ascii="Arial" w:eastAsia="SimSun" w:hAnsi="Arial" w:cs="Times New Roman"/>
          <w:kern w:val="0"/>
          <w:sz w:val="32"/>
          <w:szCs w:val="20"/>
          <w:lang w:val="en-GB"/>
          <w14:ligatures w14:val="none"/>
        </w:rPr>
      </w:pPr>
      <w:bookmarkStart w:id="72" w:name="_Toc151726808"/>
      <w:r w:rsidRPr="000114BE">
        <w:rPr>
          <w:rFonts w:ascii="Arial" w:eastAsia="SimSun" w:hAnsi="Arial" w:cs="Times New Roman"/>
          <w:kern w:val="0"/>
          <w:sz w:val="32"/>
          <w:szCs w:val="20"/>
          <w:lang w:val="en-GB"/>
          <w14:ligatures w14:val="none"/>
        </w:rPr>
        <w:t>6.</w:t>
      </w:r>
      <w:r w:rsidRPr="000114BE">
        <w:rPr>
          <w:rFonts w:ascii="Arial" w:eastAsia="SimSun" w:hAnsi="Arial" w:cs="Times New Roman"/>
          <w:kern w:val="0"/>
          <w:sz w:val="32"/>
          <w:szCs w:val="20"/>
          <w:lang w:eastAsia="zh-CN"/>
          <w14:ligatures w14:val="none"/>
        </w:rPr>
        <w:t>0</w:t>
      </w:r>
      <w:r w:rsidRPr="000114BE">
        <w:rPr>
          <w:rFonts w:ascii="Arial" w:eastAsia="SimSun" w:hAnsi="Arial" w:cs="Times New Roman"/>
          <w:kern w:val="0"/>
          <w:sz w:val="32"/>
          <w:szCs w:val="20"/>
          <w:lang w:val="en-GB"/>
          <w14:ligatures w14:val="none"/>
        </w:rPr>
        <w:tab/>
        <w:t>Mapping of solutions to key issues</w:t>
      </w:r>
      <w:bookmarkEnd w:id="72"/>
    </w:p>
    <w:p w14:paraId="7EAABC44" w14:textId="77777777" w:rsidR="000114BE" w:rsidRPr="000114BE" w:rsidRDefault="000114BE" w:rsidP="000114BE">
      <w:pPr>
        <w:keepLines/>
        <w:spacing w:after="180" w:line="240" w:lineRule="auto"/>
        <w:ind w:left="1135" w:hanging="851"/>
        <w:rPr>
          <w:rFonts w:ascii="Times New Roman" w:eastAsia="DengXian" w:hAnsi="Times New Roman" w:cs="Times New Roman"/>
          <w:color w:val="FF0000"/>
          <w:kern w:val="0"/>
          <w:sz w:val="20"/>
          <w:szCs w:val="20"/>
          <w:lang w:val="en-GB"/>
          <w14:ligatures w14:val="none"/>
        </w:rPr>
      </w:pPr>
      <w:r w:rsidRPr="000114BE">
        <w:rPr>
          <w:rFonts w:ascii="Times New Roman" w:eastAsia="DengXian" w:hAnsi="Times New Roman" w:cs="Times New Roman"/>
          <w:color w:val="FF0000"/>
          <w:kern w:val="0"/>
          <w:sz w:val="20"/>
          <w:szCs w:val="20"/>
          <w:lang w:val="en-GB"/>
          <w14:ligatures w14:val="none"/>
        </w:rPr>
        <w:t xml:space="preserve">Editor's Note: This clause contains a table mapping between key issues and solutions. </w:t>
      </w:r>
    </w:p>
    <w:p w14:paraId="77056E11" w14:textId="77777777" w:rsidR="000114BE" w:rsidRPr="000114BE" w:rsidRDefault="000114BE" w:rsidP="000114BE">
      <w:pPr>
        <w:keepNext/>
        <w:keepLines/>
        <w:spacing w:before="60" w:after="180" w:line="240" w:lineRule="auto"/>
        <w:jc w:val="center"/>
        <w:rPr>
          <w:rFonts w:ascii="Arial" w:eastAsia="SimSun" w:hAnsi="Arial" w:cs="Times New Roman"/>
          <w:b/>
          <w:kern w:val="0"/>
          <w:sz w:val="20"/>
          <w:szCs w:val="20"/>
          <w:lang w:val="en-GB"/>
          <w14:ligatures w14:val="none"/>
        </w:rPr>
      </w:pPr>
      <w:r w:rsidRPr="000114BE">
        <w:rPr>
          <w:rFonts w:ascii="Arial" w:eastAsia="SimSun" w:hAnsi="Arial" w:cs="Times New Roman"/>
          <w:b/>
          <w:kern w:val="0"/>
          <w:sz w:val="20"/>
          <w:szCs w:val="20"/>
          <w:lang w:val="en-GB"/>
          <w14:ligatures w14:val="none"/>
        </w:rPr>
        <w:t>Table 6.</w:t>
      </w:r>
      <w:r w:rsidRPr="000114BE">
        <w:rPr>
          <w:rFonts w:ascii="Arial" w:eastAsia="SimSun" w:hAnsi="Arial" w:cs="Times New Roman"/>
          <w:b/>
          <w:kern w:val="0"/>
          <w:sz w:val="20"/>
          <w:szCs w:val="20"/>
          <w:lang w:eastAsia="zh-CN"/>
          <w14:ligatures w14:val="none"/>
        </w:rPr>
        <w:t>0</w:t>
      </w:r>
      <w:r w:rsidRPr="000114BE">
        <w:rPr>
          <w:rFonts w:ascii="Arial" w:eastAsia="SimSun" w:hAnsi="Arial" w:cs="Times New Roman"/>
          <w:b/>
          <w:kern w:val="0"/>
          <w:sz w:val="20"/>
          <w:szCs w:val="20"/>
          <w:lang w:val="en-GB"/>
          <w14:ligatures w14:val="none"/>
        </w:rPr>
        <w:t>-1: Mapping of solutions to key issues</w:t>
      </w:r>
    </w:p>
    <w:tbl>
      <w:tblPr>
        <w:tblW w:w="4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tblGrid>
      <w:tr w:rsidR="00076459" w:rsidRPr="000114BE" w14:paraId="6DB05FE1" w14:textId="77777777" w:rsidTr="00076459">
        <w:trPr>
          <w:jc w:val="center"/>
        </w:trPr>
        <w:tc>
          <w:tcPr>
            <w:tcW w:w="4149" w:type="dxa"/>
            <w:tcBorders>
              <w:top w:val="single" w:sz="4" w:space="0" w:color="auto"/>
              <w:left w:val="single" w:sz="4" w:space="0" w:color="auto"/>
              <w:bottom w:val="single" w:sz="4" w:space="0" w:color="auto"/>
              <w:right w:val="single" w:sz="4" w:space="0" w:color="auto"/>
            </w:tcBorders>
            <w:hideMark/>
          </w:tcPr>
          <w:p w14:paraId="265C7BA3" w14:textId="77777777" w:rsidR="00076459" w:rsidRPr="000114BE" w:rsidRDefault="00076459" w:rsidP="000114BE">
            <w:pPr>
              <w:keepNext/>
              <w:keepLines/>
              <w:spacing w:after="0" w:line="240" w:lineRule="auto"/>
              <w:jc w:val="center"/>
              <w:rPr>
                <w:rFonts w:ascii="Arial" w:eastAsia="SimSun" w:hAnsi="Arial" w:cs="Times New Roman"/>
                <w:b/>
                <w:kern w:val="0"/>
                <w:sz w:val="18"/>
                <w:szCs w:val="20"/>
                <w:lang w:val="en-GB" w:eastAsia="en-GB"/>
                <w14:ligatures w14:val="none"/>
              </w:rPr>
            </w:pPr>
            <w:r w:rsidRPr="000114BE">
              <w:rPr>
                <w:rFonts w:ascii="Arial" w:eastAsia="SimSun" w:hAnsi="Arial" w:cs="Times New Roman"/>
                <w:b/>
                <w:kern w:val="0"/>
                <w:sz w:val="18"/>
                <w:szCs w:val="20"/>
                <w:lang w:val="en-GB" w:eastAsia="en-GB"/>
                <w14:ligatures w14:val="none"/>
              </w:rPr>
              <w:t>Solutions</w:t>
            </w:r>
          </w:p>
        </w:tc>
        <w:tc>
          <w:tcPr>
            <w:tcW w:w="650" w:type="dxa"/>
            <w:tcBorders>
              <w:top w:val="single" w:sz="4" w:space="0" w:color="auto"/>
              <w:left w:val="single" w:sz="4" w:space="0" w:color="auto"/>
              <w:bottom w:val="single" w:sz="4" w:space="0" w:color="auto"/>
              <w:right w:val="single" w:sz="4" w:space="0" w:color="auto"/>
            </w:tcBorders>
            <w:hideMark/>
          </w:tcPr>
          <w:p w14:paraId="44FFE0A0" w14:textId="77777777" w:rsidR="00076459" w:rsidRPr="000114BE" w:rsidRDefault="00076459" w:rsidP="000114BE">
            <w:pPr>
              <w:keepNext/>
              <w:keepLines/>
              <w:spacing w:after="0" w:line="240" w:lineRule="auto"/>
              <w:jc w:val="center"/>
              <w:rPr>
                <w:rFonts w:ascii="Arial" w:eastAsia="SimSun" w:hAnsi="Arial" w:cs="Times New Roman"/>
                <w:b/>
                <w:bCs/>
                <w:kern w:val="0"/>
                <w:sz w:val="18"/>
                <w:szCs w:val="20"/>
                <w:lang w:val="en-GB" w:eastAsia="en-GB"/>
                <w14:ligatures w14:val="none"/>
              </w:rPr>
            </w:pPr>
            <w:r w:rsidRPr="000114BE">
              <w:rPr>
                <w:rFonts w:ascii="Arial" w:eastAsia="SimSun" w:hAnsi="Arial" w:cs="Times New Roman"/>
                <w:b/>
                <w:bCs/>
                <w:kern w:val="0"/>
                <w:sz w:val="18"/>
                <w:szCs w:val="20"/>
                <w:lang w:val="en-GB" w:eastAsia="en-GB"/>
                <w14:ligatures w14:val="none"/>
              </w:rPr>
              <w:t>KI#X</w:t>
            </w:r>
          </w:p>
        </w:tc>
      </w:tr>
      <w:tr w:rsidR="00076459" w:rsidRPr="000114BE" w14:paraId="5301E940" w14:textId="77777777" w:rsidTr="00076459">
        <w:trPr>
          <w:jc w:val="center"/>
        </w:trPr>
        <w:tc>
          <w:tcPr>
            <w:tcW w:w="4149" w:type="dxa"/>
            <w:tcBorders>
              <w:top w:val="single" w:sz="4" w:space="0" w:color="auto"/>
              <w:left w:val="single" w:sz="4" w:space="0" w:color="auto"/>
              <w:bottom w:val="single" w:sz="4" w:space="0" w:color="auto"/>
              <w:right w:val="single" w:sz="4" w:space="0" w:color="auto"/>
            </w:tcBorders>
          </w:tcPr>
          <w:p w14:paraId="225B3699" w14:textId="77777777" w:rsidR="00076459" w:rsidRPr="000114BE" w:rsidRDefault="00076459" w:rsidP="000114BE">
            <w:pPr>
              <w:keepNext/>
              <w:keepLines/>
              <w:spacing w:after="0" w:line="240" w:lineRule="auto"/>
              <w:rPr>
                <w:rFonts w:ascii="Arial" w:eastAsia="SimSun" w:hAnsi="Arial" w:cs="Times New Roman"/>
                <w:b/>
                <w:kern w:val="0"/>
                <w:sz w:val="18"/>
                <w:szCs w:val="20"/>
                <w:lang w:val="en-GB" w:eastAsia="en-GB"/>
                <w14:ligatures w14:val="none"/>
              </w:rPr>
            </w:pPr>
          </w:p>
        </w:tc>
        <w:tc>
          <w:tcPr>
            <w:tcW w:w="650" w:type="dxa"/>
            <w:tcBorders>
              <w:top w:val="single" w:sz="4" w:space="0" w:color="auto"/>
              <w:left w:val="single" w:sz="4" w:space="0" w:color="auto"/>
              <w:bottom w:val="single" w:sz="4" w:space="0" w:color="auto"/>
              <w:right w:val="single" w:sz="4" w:space="0" w:color="auto"/>
            </w:tcBorders>
          </w:tcPr>
          <w:p w14:paraId="204A48CD" w14:textId="77777777" w:rsidR="00076459" w:rsidRPr="000114BE" w:rsidRDefault="00076459" w:rsidP="000114BE">
            <w:pPr>
              <w:keepNext/>
              <w:keepLines/>
              <w:spacing w:after="0" w:line="240" w:lineRule="auto"/>
              <w:jc w:val="center"/>
              <w:rPr>
                <w:rFonts w:ascii="Arial" w:eastAsia="SimSun" w:hAnsi="Arial" w:cs="Times New Roman"/>
                <w:kern w:val="0"/>
                <w:sz w:val="18"/>
                <w:szCs w:val="20"/>
                <w:lang w:val="en-GB" w:eastAsia="en-GB"/>
                <w14:ligatures w14:val="none"/>
              </w:rPr>
            </w:pPr>
          </w:p>
        </w:tc>
      </w:tr>
    </w:tbl>
    <w:p w14:paraId="0B5E30EB" w14:textId="77777777" w:rsidR="000114BE" w:rsidRPr="000114BE" w:rsidRDefault="000114BE" w:rsidP="000114BE">
      <w:pPr>
        <w:keepLines/>
        <w:spacing w:after="180" w:line="240" w:lineRule="auto"/>
        <w:ind w:left="1135" w:hanging="851"/>
        <w:rPr>
          <w:rFonts w:ascii="Times New Roman" w:hAnsi="Times New Roman"/>
          <w:color w:val="FF0000"/>
          <w:sz w:val="20"/>
          <w:szCs w:val="20"/>
          <w:lang w:val="en-GB"/>
        </w:rPr>
      </w:pPr>
    </w:p>
    <w:p w14:paraId="378753BB" w14:textId="77777777" w:rsidR="000114BE" w:rsidRPr="000114BE" w:rsidRDefault="000114BE" w:rsidP="000114BE">
      <w:pPr>
        <w:keepNext/>
        <w:keepLines/>
        <w:spacing w:before="180" w:after="180" w:line="240" w:lineRule="auto"/>
        <w:ind w:left="1134" w:hanging="1134"/>
        <w:outlineLvl w:val="1"/>
        <w:rPr>
          <w:rFonts w:ascii="Arial" w:eastAsia="SimSun" w:hAnsi="Arial" w:cs="Times New Roman"/>
          <w:kern w:val="0"/>
          <w:sz w:val="32"/>
          <w:szCs w:val="20"/>
          <w:lang w:val="en-GB"/>
          <w14:ligatures w14:val="none"/>
        </w:rPr>
      </w:pPr>
      <w:bookmarkStart w:id="73" w:name="_Toc513475452"/>
      <w:bookmarkStart w:id="74" w:name="_Toc49376118"/>
      <w:bookmarkStart w:id="75" w:name="_Toc48930869"/>
      <w:bookmarkStart w:id="76" w:name="_Toc56501632"/>
      <w:bookmarkStart w:id="77" w:name="_Toc95076617"/>
      <w:bookmarkStart w:id="78" w:name="_Toc106618436"/>
      <w:bookmarkStart w:id="79" w:name="_Toc159226039"/>
      <w:bookmarkStart w:id="80" w:name="_Toc162518010"/>
      <w:r w:rsidRPr="000114BE">
        <w:rPr>
          <w:rFonts w:ascii="Arial" w:eastAsia="SimSun" w:hAnsi="Arial" w:cs="Times New Roman"/>
          <w:kern w:val="0"/>
          <w:sz w:val="32"/>
          <w:szCs w:val="20"/>
          <w:lang w:eastAsia="zh-CN"/>
          <w14:ligatures w14:val="none"/>
        </w:rPr>
        <w:t>6</w:t>
      </w:r>
      <w:r w:rsidRPr="000114BE">
        <w:rPr>
          <w:rFonts w:ascii="Arial" w:eastAsia="SimSun" w:hAnsi="Arial" w:cs="Times New Roman"/>
          <w:kern w:val="0"/>
          <w:sz w:val="32"/>
          <w:szCs w:val="20"/>
          <w:lang w:val="en-GB"/>
          <w14:ligatures w14:val="none"/>
        </w:rPr>
        <w:t>.Y</w:t>
      </w:r>
      <w:r w:rsidRPr="000114BE">
        <w:rPr>
          <w:rFonts w:ascii="Arial" w:eastAsia="SimSun" w:hAnsi="Arial" w:cs="Times New Roman"/>
          <w:kern w:val="0"/>
          <w:sz w:val="32"/>
          <w:szCs w:val="20"/>
          <w:lang w:val="en-GB"/>
          <w14:ligatures w14:val="none"/>
        </w:rPr>
        <w:tab/>
        <w:t>Solution #Y: &lt;Solution Name&gt;</w:t>
      </w:r>
      <w:bookmarkEnd w:id="73"/>
      <w:bookmarkEnd w:id="74"/>
      <w:bookmarkEnd w:id="75"/>
      <w:bookmarkEnd w:id="76"/>
      <w:bookmarkEnd w:id="77"/>
      <w:bookmarkEnd w:id="78"/>
      <w:bookmarkEnd w:id="79"/>
      <w:bookmarkEnd w:id="80"/>
    </w:p>
    <w:p w14:paraId="5DA3F4CA" w14:textId="77777777" w:rsidR="000114BE" w:rsidRPr="000114BE" w:rsidRDefault="000114BE" w:rsidP="000114BE">
      <w:pPr>
        <w:keepNext/>
        <w:keepLines/>
        <w:spacing w:before="120" w:after="180" w:line="240" w:lineRule="auto"/>
        <w:ind w:left="1134" w:hanging="1134"/>
        <w:outlineLvl w:val="2"/>
        <w:rPr>
          <w:rFonts w:ascii="Arial" w:eastAsia="SimSun" w:hAnsi="Arial" w:cs="Times New Roman"/>
          <w:kern w:val="0"/>
          <w:sz w:val="28"/>
          <w:szCs w:val="20"/>
          <w:lang w:val="en-GB"/>
          <w14:ligatures w14:val="none"/>
        </w:rPr>
      </w:pPr>
      <w:bookmarkStart w:id="81" w:name="_Toc95076618"/>
      <w:bookmarkStart w:id="82" w:name="_Toc48930870"/>
      <w:bookmarkStart w:id="83" w:name="_Toc49376119"/>
      <w:bookmarkStart w:id="84" w:name="_Toc513475453"/>
      <w:bookmarkStart w:id="85" w:name="_Toc106618437"/>
      <w:bookmarkStart w:id="86" w:name="_Toc56501633"/>
      <w:bookmarkStart w:id="87" w:name="_Toc159226040"/>
      <w:bookmarkStart w:id="88" w:name="_Toc162518011"/>
      <w:r w:rsidRPr="000114BE">
        <w:rPr>
          <w:rFonts w:ascii="Arial" w:eastAsia="SimSun" w:hAnsi="Arial" w:cs="Times New Roman"/>
          <w:kern w:val="0"/>
          <w:sz w:val="28"/>
          <w:szCs w:val="20"/>
          <w:lang w:eastAsia="zh-CN"/>
          <w14:ligatures w14:val="none"/>
        </w:rPr>
        <w:t>6</w:t>
      </w:r>
      <w:r w:rsidRPr="000114BE">
        <w:rPr>
          <w:rFonts w:ascii="Arial" w:eastAsia="SimSun" w:hAnsi="Arial" w:cs="Times New Roman"/>
          <w:kern w:val="0"/>
          <w:sz w:val="28"/>
          <w:szCs w:val="20"/>
          <w:lang w:val="en-GB"/>
          <w14:ligatures w14:val="none"/>
        </w:rPr>
        <w:t>.Y.1</w:t>
      </w:r>
      <w:r w:rsidRPr="000114BE">
        <w:rPr>
          <w:rFonts w:ascii="Arial" w:eastAsia="SimSun" w:hAnsi="Arial" w:cs="Times New Roman"/>
          <w:kern w:val="0"/>
          <w:sz w:val="28"/>
          <w:szCs w:val="20"/>
          <w:lang w:val="en-GB"/>
          <w14:ligatures w14:val="none"/>
        </w:rPr>
        <w:tab/>
        <w:t>Introduction</w:t>
      </w:r>
      <w:bookmarkEnd w:id="81"/>
      <w:bookmarkEnd w:id="82"/>
      <w:bookmarkEnd w:id="83"/>
      <w:bookmarkEnd w:id="84"/>
      <w:bookmarkEnd w:id="85"/>
      <w:bookmarkEnd w:id="86"/>
      <w:bookmarkEnd w:id="87"/>
      <w:bookmarkEnd w:id="88"/>
    </w:p>
    <w:p w14:paraId="75F2CAA3" w14:textId="77777777" w:rsidR="000114BE" w:rsidRPr="000114BE" w:rsidRDefault="000114BE" w:rsidP="000114BE">
      <w:pPr>
        <w:keepLines/>
        <w:spacing w:after="180" w:line="240" w:lineRule="auto"/>
        <w:ind w:left="1135" w:hanging="851"/>
        <w:rPr>
          <w:rFonts w:eastAsia="SimSun"/>
          <w:color w:val="FF0000"/>
        </w:rPr>
      </w:pPr>
      <w:r w:rsidRPr="000114BE">
        <w:rPr>
          <w:color w:val="FF0000"/>
        </w:rPr>
        <w:t>Editor’s Note: Each solution should list the key issues being addressed.</w:t>
      </w:r>
    </w:p>
    <w:p w14:paraId="7E54C692" w14:textId="77777777" w:rsidR="000114BE" w:rsidRPr="000114BE" w:rsidRDefault="000114BE" w:rsidP="000114BE">
      <w:pPr>
        <w:keepNext/>
        <w:keepLines/>
        <w:spacing w:before="120" w:after="180" w:line="240" w:lineRule="auto"/>
        <w:ind w:left="1134" w:hanging="1134"/>
        <w:outlineLvl w:val="2"/>
        <w:rPr>
          <w:rFonts w:ascii="Arial" w:eastAsia="SimSun" w:hAnsi="Arial" w:cs="Times New Roman"/>
          <w:kern w:val="0"/>
          <w:sz w:val="28"/>
          <w:szCs w:val="20"/>
          <w:lang w:val="en-GB"/>
          <w14:ligatures w14:val="none"/>
        </w:rPr>
      </w:pPr>
      <w:bookmarkStart w:id="89" w:name="_Toc513475454"/>
      <w:bookmarkStart w:id="90" w:name="_Toc48930871"/>
      <w:bookmarkStart w:id="91" w:name="_Toc106618438"/>
      <w:bookmarkStart w:id="92" w:name="_Toc56501634"/>
      <w:bookmarkStart w:id="93" w:name="_Toc49376120"/>
      <w:bookmarkStart w:id="94" w:name="_Toc95076619"/>
      <w:bookmarkStart w:id="95" w:name="_Toc159226041"/>
      <w:bookmarkStart w:id="96" w:name="_Toc162518012"/>
      <w:r w:rsidRPr="000114BE">
        <w:rPr>
          <w:rFonts w:ascii="Arial" w:eastAsia="SimSun" w:hAnsi="Arial" w:cs="Times New Roman"/>
          <w:kern w:val="0"/>
          <w:sz w:val="28"/>
          <w:szCs w:val="20"/>
          <w:lang w:eastAsia="zh-CN"/>
          <w14:ligatures w14:val="none"/>
        </w:rPr>
        <w:t>6</w:t>
      </w:r>
      <w:r w:rsidRPr="000114BE">
        <w:rPr>
          <w:rFonts w:ascii="Arial" w:eastAsia="SimSun" w:hAnsi="Arial" w:cs="Times New Roman"/>
          <w:kern w:val="0"/>
          <w:sz w:val="28"/>
          <w:szCs w:val="20"/>
          <w:lang w:val="en-GB"/>
          <w14:ligatures w14:val="none"/>
        </w:rPr>
        <w:t>.Y.2</w:t>
      </w:r>
      <w:r w:rsidRPr="000114BE">
        <w:rPr>
          <w:rFonts w:ascii="Arial" w:eastAsia="SimSun" w:hAnsi="Arial" w:cs="Times New Roman"/>
          <w:kern w:val="0"/>
          <w:sz w:val="28"/>
          <w:szCs w:val="20"/>
          <w:lang w:val="en-GB"/>
          <w14:ligatures w14:val="none"/>
        </w:rPr>
        <w:tab/>
        <w:t>Solution details</w:t>
      </w:r>
      <w:bookmarkEnd w:id="89"/>
      <w:bookmarkEnd w:id="90"/>
      <w:bookmarkEnd w:id="91"/>
      <w:bookmarkEnd w:id="92"/>
      <w:bookmarkEnd w:id="93"/>
      <w:bookmarkEnd w:id="94"/>
      <w:bookmarkEnd w:id="95"/>
      <w:bookmarkEnd w:id="96"/>
    </w:p>
    <w:p w14:paraId="1552DCE2" w14:textId="77777777" w:rsidR="000114BE" w:rsidRPr="000114BE" w:rsidRDefault="000114BE" w:rsidP="000114BE">
      <w:pPr>
        <w:keepNext/>
        <w:keepLines/>
        <w:spacing w:before="120" w:after="180" w:line="240" w:lineRule="auto"/>
        <w:ind w:left="1134" w:hanging="1134"/>
        <w:outlineLvl w:val="2"/>
        <w:rPr>
          <w:rFonts w:ascii="Arial" w:eastAsia="SimSun" w:hAnsi="Arial" w:cs="Times New Roman"/>
          <w:kern w:val="0"/>
          <w:sz w:val="28"/>
          <w:szCs w:val="20"/>
          <w:lang w:val="en-GB"/>
          <w14:ligatures w14:val="none"/>
        </w:rPr>
      </w:pPr>
      <w:bookmarkStart w:id="97" w:name="_Toc513475455"/>
      <w:bookmarkStart w:id="98" w:name="_Toc95076620"/>
      <w:bookmarkStart w:id="99" w:name="_Toc49376122"/>
      <w:bookmarkStart w:id="100" w:name="_Toc48930873"/>
      <w:bookmarkStart w:id="101" w:name="_Toc106618439"/>
      <w:bookmarkStart w:id="102" w:name="_Toc56501636"/>
      <w:bookmarkStart w:id="103" w:name="_Toc159226042"/>
      <w:bookmarkStart w:id="104" w:name="_Toc162518013"/>
      <w:r w:rsidRPr="000114BE">
        <w:rPr>
          <w:rFonts w:ascii="Arial" w:eastAsia="SimSun" w:hAnsi="Arial" w:cs="Times New Roman"/>
          <w:kern w:val="0"/>
          <w:sz w:val="28"/>
          <w:szCs w:val="20"/>
          <w:lang w:eastAsia="zh-CN"/>
          <w14:ligatures w14:val="none"/>
        </w:rPr>
        <w:t>6</w:t>
      </w:r>
      <w:r w:rsidRPr="000114BE">
        <w:rPr>
          <w:rFonts w:ascii="Arial" w:eastAsia="SimSun" w:hAnsi="Arial" w:cs="Times New Roman"/>
          <w:kern w:val="0"/>
          <w:sz w:val="28"/>
          <w:szCs w:val="20"/>
          <w:lang w:val="en-GB"/>
          <w14:ligatures w14:val="none"/>
        </w:rPr>
        <w:t>.Y.3</w:t>
      </w:r>
      <w:r w:rsidRPr="000114BE">
        <w:rPr>
          <w:rFonts w:ascii="Arial" w:eastAsia="SimSun" w:hAnsi="Arial" w:cs="Times New Roman"/>
          <w:kern w:val="0"/>
          <w:sz w:val="28"/>
          <w:szCs w:val="20"/>
          <w:lang w:val="en-GB"/>
          <w14:ligatures w14:val="none"/>
        </w:rPr>
        <w:tab/>
        <w:t>Evaluation</w:t>
      </w:r>
      <w:bookmarkEnd w:id="97"/>
      <w:bookmarkEnd w:id="98"/>
      <w:bookmarkEnd w:id="99"/>
      <w:bookmarkEnd w:id="100"/>
      <w:bookmarkEnd w:id="101"/>
      <w:bookmarkEnd w:id="102"/>
      <w:bookmarkEnd w:id="103"/>
      <w:bookmarkEnd w:id="104"/>
    </w:p>
    <w:p w14:paraId="26F077BC" w14:textId="7304A803" w:rsidR="000114BE" w:rsidRPr="000114BE" w:rsidRDefault="000114BE" w:rsidP="000114BE">
      <w:pPr>
        <w:keepLines/>
        <w:spacing w:after="180" w:line="240" w:lineRule="auto"/>
        <w:ind w:left="1135" w:hanging="851"/>
        <w:rPr>
          <w:rFonts w:eastAsia="SimSun"/>
          <w:color w:val="FF0000"/>
        </w:rPr>
      </w:pPr>
      <w:r w:rsidRPr="000114BE">
        <w:rPr>
          <w:color w:val="FF0000"/>
        </w:rPr>
        <w:t>Editor’s Note: Each solution should motivate how the potential security requirements of the key issues being addressed are fulfilled.</w:t>
      </w:r>
      <w:ins w:id="105" w:author="Nokia3" w:date="2024-04-17T00:11:00Z">
        <w:r w:rsidR="008266D2" w:rsidRPr="008266D2">
          <w:t xml:space="preserve"> </w:t>
        </w:r>
        <w:r w:rsidR="008266D2" w:rsidRPr="008266D2">
          <w:rPr>
            <w:color w:val="FF0000"/>
          </w:rPr>
          <w:t>The evaluation of the solution should include the impact in the 5G system.</w:t>
        </w:r>
      </w:ins>
    </w:p>
    <w:p w14:paraId="722E3286" w14:textId="77777777" w:rsidR="000114BE" w:rsidRPr="000114BE" w:rsidRDefault="000114BE" w:rsidP="000114BE">
      <w:pPr>
        <w:keepNext/>
        <w:keepLines/>
        <w:pBdr>
          <w:top w:val="single" w:sz="12" w:space="3" w:color="auto"/>
        </w:pBdr>
        <w:spacing w:before="240" w:after="180" w:line="240" w:lineRule="auto"/>
        <w:ind w:left="1134" w:hanging="1134"/>
        <w:outlineLvl w:val="0"/>
        <w:rPr>
          <w:rFonts w:ascii="Arial" w:eastAsia="SimSun" w:hAnsi="Arial" w:cs="Times New Roman"/>
          <w:kern w:val="0"/>
          <w:sz w:val="36"/>
          <w:szCs w:val="20"/>
          <w:lang w:val="en-GB"/>
          <w14:ligatures w14:val="none"/>
        </w:rPr>
      </w:pPr>
      <w:bookmarkStart w:id="106" w:name="_Toc39138089"/>
      <w:bookmarkStart w:id="107" w:name="_Toc101360626"/>
      <w:bookmarkStart w:id="108" w:name="_Toc159226043"/>
      <w:bookmarkStart w:id="109" w:name="_Toc162518014"/>
      <w:bookmarkStart w:id="110" w:name="_Toc95076621"/>
      <w:bookmarkStart w:id="111" w:name="_Toc48930874"/>
      <w:bookmarkStart w:id="112" w:name="_Toc56501637"/>
      <w:bookmarkStart w:id="113" w:name="_Toc49376123"/>
      <w:bookmarkStart w:id="114" w:name="_Toc106618440"/>
      <w:bookmarkStart w:id="115" w:name="_Toc513475456"/>
      <w:r w:rsidRPr="000114BE">
        <w:rPr>
          <w:rFonts w:ascii="Arial" w:eastAsia="SimSun" w:hAnsi="Arial" w:cs="Times New Roman"/>
          <w:kern w:val="0"/>
          <w:sz w:val="36"/>
          <w:szCs w:val="20"/>
          <w:lang w:eastAsia="zh-CN"/>
          <w14:ligatures w14:val="none"/>
        </w:rPr>
        <w:t>7</w:t>
      </w:r>
      <w:r w:rsidRPr="000114BE">
        <w:rPr>
          <w:rFonts w:ascii="Arial" w:eastAsia="SimSun" w:hAnsi="Arial" w:cs="Times New Roman"/>
          <w:kern w:val="0"/>
          <w:sz w:val="36"/>
          <w:szCs w:val="20"/>
          <w:lang w:val="en-GB"/>
          <w14:ligatures w14:val="none"/>
        </w:rPr>
        <w:tab/>
        <w:t>Conclusions</w:t>
      </w:r>
      <w:bookmarkEnd w:id="106"/>
      <w:bookmarkEnd w:id="107"/>
      <w:bookmarkEnd w:id="108"/>
      <w:bookmarkEnd w:id="109"/>
    </w:p>
    <w:bookmarkEnd w:id="110"/>
    <w:bookmarkEnd w:id="111"/>
    <w:bookmarkEnd w:id="112"/>
    <w:bookmarkEnd w:id="113"/>
    <w:bookmarkEnd w:id="114"/>
    <w:bookmarkEnd w:id="115"/>
    <w:p w14:paraId="7155269A" w14:textId="77777777" w:rsidR="000114BE" w:rsidRPr="000114BE" w:rsidRDefault="000114BE" w:rsidP="000114BE">
      <w:pPr>
        <w:keepLines/>
        <w:spacing w:after="180" w:line="240" w:lineRule="auto"/>
        <w:ind w:left="1135" w:hanging="851"/>
        <w:rPr>
          <w:rFonts w:eastAsia="SimSun"/>
          <w:color w:val="FF0000"/>
        </w:rPr>
      </w:pPr>
      <w:r w:rsidRPr="000114BE">
        <w:rPr>
          <w:color w:val="FF0000"/>
        </w:rPr>
        <w:t>Editor’s Note: This clause contains the agreed conclusions that will form the basis for any normative work.</w:t>
      </w:r>
    </w:p>
    <w:p w14:paraId="6AB6DFBF" w14:textId="77777777" w:rsidR="000114BE" w:rsidRPr="000114BE" w:rsidRDefault="000114BE" w:rsidP="000114BE">
      <w:pPr>
        <w:spacing w:after="180" w:line="240" w:lineRule="auto"/>
        <w:rPr>
          <w:rFonts w:ascii="Times New Roman" w:eastAsia="SimSun" w:hAnsi="Times New Roman" w:cs="Times New Roman"/>
          <w:kern w:val="0"/>
          <w:sz w:val="20"/>
          <w:szCs w:val="20"/>
          <w:lang w:val="en-GB"/>
          <w14:ligatures w14:val="none"/>
        </w:rPr>
      </w:pPr>
    </w:p>
    <w:p w14:paraId="04B2A1B2" w14:textId="77777777" w:rsidR="000114BE" w:rsidRPr="000114BE" w:rsidRDefault="000114BE" w:rsidP="000114BE">
      <w:pPr>
        <w:keepLines/>
        <w:spacing w:after="180" w:line="240" w:lineRule="auto"/>
        <w:ind w:left="1135" w:hanging="851"/>
        <w:rPr>
          <w:color w:val="FF0000"/>
        </w:rPr>
      </w:pPr>
    </w:p>
    <w:p w14:paraId="53F1CE14" w14:textId="77777777" w:rsidR="000114BE" w:rsidRPr="000114BE" w:rsidRDefault="000114BE" w:rsidP="000114BE">
      <w:pPr>
        <w:keepNext/>
        <w:keepLines/>
        <w:pBdr>
          <w:top w:val="single" w:sz="12" w:space="3" w:color="auto"/>
        </w:pBdr>
        <w:spacing w:before="240" w:after="180" w:line="240" w:lineRule="auto"/>
        <w:outlineLvl w:val="7"/>
        <w:rPr>
          <w:rFonts w:ascii="Arial" w:eastAsia="SimSun" w:hAnsi="Arial" w:cs="Times New Roman"/>
          <w:kern w:val="0"/>
          <w:sz w:val="36"/>
          <w:szCs w:val="20"/>
          <w:lang w:val="en-GB"/>
          <w14:ligatures w14:val="none"/>
        </w:rPr>
      </w:pPr>
      <w:r w:rsidRPr="000114BE">
        <w:rPr>
          <w:rFonts w:ascii="Arial" w:eastAsia="SimSun" w:hAnsi="Arial" w:cs="Times New Roman"/>
          <w:kern w:val="0"/>
          <w:sz w:val="36"/>
          <w:szCs w:val="20"/>
          <w:lang w:val="en-GB"/>
          <w14:ligatures w14:val="none"/>
        </w:rPr>
        <w:br w:type="page"/>
      </w:r>
      <w:bookmarkStart w:id="116" w:name="_Toc159226044"/>
      <w:bookmarkStart w:id="117" w:name="_Toc162518015"/>
      <w:r w:rsidRPr="000114BE">
        <w:rPr>
          <w:rFonts w:ascii="Arial" w:eastAsia="SimSun" w:hAnsi="Arial" w:cs="Times New Roman"/>
          <w:kern w:val="0"/>
          <w:sz w:val="36"/>
          <w:szCs w:val="20"/>
          <w:lang w:val="en-GB"/>
          <w14:ligatures w14:val="none"/>
        </w:rPr>
        <w:lastRenderedPageBreak/>
        <w:t>Annex &lt;X&gt; (informative):</w:t>
      </w:r>
      <w:r w:rsidRPr="000114BE">
        <w:rPr>
          <w:rFonts w:ascii="Arial" w:eastAsia="SimSun" w:hAnsi="Arial" w:cs="Times New Roman"/>
          <w:kern w:val="0"/>
          <w:sz w:val="36"/>
          <w:szCs w:val="20"/>
          <w:lang w:val="en-GB"/>
          <w14:ligatures w14:val="none"/>
        </w:rPr>
        <w:br/>
        <w:t>Change history</w:t>
      </w:r>
      <w:bookmarkEnd w:id="116"/>
      <w:bookmarkEnd w:id="117"/>
    </w:p>
    <w:p w14:paraId="7E7BB9BE" w14:textId="77777777" w:rsidR="000114BE" w:rsidRPr="000114BE" w:rsidRDefault="000114BE" w:rsidP="000114BE">
      <w:pPr>
        <w:keepNext/>
        <w:keepLines/>
        <w:spacing w:before="60" w:after="180" w:line="240" w:lineRule="auto"/>
        <w:jc w:val="center"/>
        <w:rPr>
          <w:rFonts w:ascii="Arial" w:eastAsia="SimSun" w:hAnsi="Arial" w:cs="Times New Roman"/>
          <w:b/>
          <w:kern w:val="0"/>
          <w:sz w:val="20"/>
          <w:szCs w:val="20"/>
          <w:lang w:val="en-GB"/>
          <w14:ligatures w14:val="none"/>
        </w:rPr>
      </w:pPr>
      <w:bookmarkStart w:id="118" w:name="historyclause"/>
      <w:bookmarkEnd w:id="118"/>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0114BE" w:rsidRPr="000114BE" w14:paraId="4C6BB48C" w14:textId="77777777" w:rsidTr="000114BE">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6B919E1D" w14:textId="77777777" w:rsidR="000114BE" w:rsidRPr="000114BE" w:rsidRDefault="000114BE" w:rsidP="000114BE">
            <w:pPr>
              <w:keepNext/>
              <w:keepLines/>
              <w:spacing w:after="0" w:line="240" w:lineRule="auto"/>
              <w:jc w:val="center"/>
              <w:rPr>
                <w:rFonts w:ascii="Arial" w:eastAsia="SimSun" w:hAnsi="Arial" w:cs="Times New Roman"/>
                <w:b/>
                <w:kern w:val="0"/>
                <w:sz w:val="16"/>
                <w:szCs w:val="20"/>
                <w:lang w:val="en-GB" w:eastAsia="en-GB"/>
                <w14:ligatures w14:val="none"/>
              </w:rPr>
            </w:pPr>
            <w:r w:rsidRPr="000114BE">
              <w:rPr>
                <w:rFonts w:ascii="Arial" w:eastAsia="SimSun" w:hAnsi="Arial" w:cs="Times New Roman"/>
                <w:b/>
                <w:kern w:val="0"/>
                <w:sz w:val="18"/>
                <w:szCs w:val="20"/>
                <w:lang w:val="en-GB" w:eastAsia="en-GB"/>
                <w14:ligatures w14:val="none"/>
              </w:rPr>
              <w:t>Change history</w:t>
            </w:r>
          </w:p>
        </w:tc>
      </w:tr>
      <w:tr w:rsidR="000114BE" w:rsidRPr="000114BE" w14:paraId="34FEC7E3" w14:textId="77777777" w:rsidTr="000114BE">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5AFA3BFE" w14:textId="77777777" w:rsidR="000114BE" w:rsidRPr="000114BE" w:rsidRDefault="000114BE" w:rsidP="000114BE">
            <w:pPr>
              <w:keepNext/>
              <w:keepLines/>
              <w:spacing w:after="0" w:line="240" w:lineRule="auto"/>
              <w:rPr>
                <w:rFonts w:ascii="Arial" w:eastAsia="SimSun" w:hAnsi="Arial" w:cs="Times New Roman"/>
                <w:b/>
                <w:kern w:val="0"/>
                <w:sz w:val="16"/>
                <w:szCs w:val="20"/>
                <w:lang w:val="en-GB" w:eastAsia="en-GB"/>
                <w14:ligatures w14:val="none"/>
              </w:rPr>
            </w:pPr>
            <w:r w:rsidRPr="000114BE">
              <w:rPr>
                <w:rFonts w:ascii="Arial" w:eastAsia="SimSun" w:hAnsi="Arial" w:cs="Times New Roman"/>
                <w:b/>
                <w:kern w:val="0"/>
                <w:sz w:val="16"/>
                <w:szCs w:val="20"/>
                <w:lang w:val="en-GB" w:eastAsia="en-GB"/>
                <w14:ligatures w14:val="none"/>
              </w:rPr>
              <w:t>Date</w:t>
            </w:r>
          </w:p>
        </w:tc>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4CDC7702" w14:textId="77777777" w:rsidR="000114BE" w:rsidRPr="000114BE" w:rsidRDefault="000114BE" w:rsidP="000114BE">
            <w:pPr>
              <w:keepNext/>
              <w:keepLines/>
              <w:spacing w:after="0" w:line="240" w:lineRule="auto"/>
              <w:rPr>
                <w:rFonts w:ascii="Arial" w:eastAsia="SimSun" w:hAnsi="Arial" w:cs="Times New Roman"/>
                <w:b/>
                <w:kern w:val="0"/>
                <w:sz w:val="16"/>
                <w:szCs w:val="20"/>
                <w:lang w:val="en-GB" w:eastAsia="en-GB"/>
                <w14:ligatures w14:val="none"/>
              </w:rPr>
            </w:pPr>
            <w:r w:rsidRPr="000114BE">
              <w:rPr>
                <w:rFonts w:ascii="Arial" w:eastAsia="SimSun" w:hAnsi="Arial" w:cs="Times New Roman"/>
                <w:b/>
                <w:kern w:val="0"/>
                <w:sz w:val="16"/>
                <w:szCs w:val="20"/>
                <w:lang w:val="en-GB" w:eastAsia="en-GB"/>
                <w14:ligatures w14:val="none"/>
              </w:rPr>
              <w:t>Meeting</w:t>
            </w:r>
          </w:p>
        </w:tc>
        <w:tc>
          <w:tcPr>
            <w:tcW w:w="1094" w:type="dxa"/>
            <w:tcBorders>
              <w:top w:val="single" w:sz="6" w:space="0" w:color="auto"/>
              <w:left w:val="single" w:sz="6" w:space="0" w:color="auto"/>
              <w:bottom w:val="single" w:sz="6" w:space="0" w:color="auto"/>
              <w:right w:val="single" w:sz="6" w:space="0" w:color="auto"/>
            </w:tcBorders>
            <w:shd w:val="pct10" w:color="auto" w:fill="FFFFFF"/>
            <w:hideMark/>
          </w:tcPr>
          <w:p w14:paraId="40CE6B9B" w14:textId="77777777" w:rsidR="000114BE" w:rsidRPr="000114BE" w:rsidRDefault="000114BE" w:rsidP="000114BE">
            <w:pPr>
              <w:keepNext/>
              <w:keepLines/>
              <w:spacing w:after="0" w:line="240" w:lineRule="auto"/>
              <w:rPr>
                <w:rFonts w:ascii="Arial" w:eastAsia="SimSun" w:hAnsi="Arial" w:cs="Times New Roman"/>
                <w:b/>
                <w:kern w:val="0"/>
                <w:sz w:val="16"/>
                <w:szCs w:val="20"/>
                <w:lang w:val="en-GB" w:eastAsia="en-GB"/>
                <w14:ligatures w14:val="none"/>
              </w:rPr>
            </w:pPr>
            <w:proofErr w:type="spellStart"/>
            <w:r w:rsidRPr="000114BE">
              <w:rPr>
                <w:rFonts w:ascii="Arial" w:eastAsia="SimSun" w:hAnsi="Arial" w:cs="Times New Roman"/>
                <w:b/>
                <w:kern w:val="0"/>
                <w:sz w:val="16"/>
                <w:szCs w:val="20"/>
                <w:lang w:val="en-GB" w:eastAsia="en-GB"/>
                <w14:ligatures w14:val="none"/>
              </w:rPr>
              <w:t>TDoc</w:t>
            </w:r>
            <w:proofErr w:type="spellEnd"/>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4A02F805" w14:textId="77777777" w:rsidR="000114BE" w:rsidRPr="000114BE" w:rsidRDefault="000114BE" w:rsidP="000114BE">
            <w:pPr>
              <w:keepNext/>
              <w:keepLines/>
              <w:spacing w:after="0" w:line="240" w:lineRule="auto"/>
              <w:rPr>
                <w:rFonts w:ascii="Arial" w:eastAsia="SimSun" w:hAnsi="Arial" w:cs="Times New Roman"/>
                <w:b/>
                <w:kern w:val="0"/>
                <w:sz w:val="16"/>
                <w:szCs w:val="20"/>
                <w:lang w:val="en-GB" w:eastAsia="en-GB"/>
                <w14:ligatures w14:val="none"/>
              </w:rPr>
            </w:pPr>
            <w:r w:rsidRPr="000114BE">
              <w:rPr>
                <w:rFonts w:ascii="Arial" w:eastAsia="SimSun" w:hAnsi="Arial" w:cs="Times New Roman"/>
                <w:b/>
                <w:kern w:val="0"/>
                <w:sz w:val="16"/>
                <w:szCs w:val="20"/>
                <w:lang w:val="en-GB" w:eastAsia="en-GB"/>
                <w14:ligatures w14:val="none"/>
              </w:rPr>
              <w:t>CR</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6EF1A211" w14:textId="77777777" w:rsidR="000114BE" w:rsidRPr="000114BE" w:rsidRDefault="000114BE" w:rsidP="000114BE">
            <w:pPr>
              <w:keepNext/>
              <w:keepLines/>
              <w:spacing w:after="0" w:line="240" w:lineRule="auto"/>
              <w:rPr>
                <w:rFonts w:ascii="Arial" w:eastAsia="SimSun" w:hAnsi="Arial" w:cs="Times New Roman"/>
                <w:b/>
                <w:kern w:val="0"/>
                <w:sz w:val="16"/>
                <w:szCs w:val="20"/>
                <w:lang w:val="en-GB" w:eastAsia="en-GB"/>
                <w14:ligatures w14:val="none"/>
              </w:rPr>
            </w:pPr>
            <w:r w:rsidRPr="000114BE">
              <w:rPr>
                <w:rFonts w:ascii="Arial" w:eastAsia="SimSun" w:hAnsi="Arial" w:cs="Times New Roman"/>
                <w:b/>
                <w:kern w:val="0"/>
                <w:sz w:val="16"/>
                <w:szCs w:val="20"/>
                <w:lang w:val="en-GB" w:eastAsia="en-GB"/>
                <w14:ligatures w14:val="none"/>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46E3669A" w14:textId="77777777" w:rsidR="000114BE" w:rsidRPr="000114BE" w:rsidRDefault="000114BE" w:rsidP="000114BE">
            <w:pPr>
              <w:keepNext/>
              <w:keepLines/>
              <w:spacing w:after="0" w:line="240" w:lineRule="auto"/>
              <w:rPr>
                <w:rFonts w:ascii="Arial" w:eastAsia="SimSun" w:hAnsi="Arial" w:cs="Times New Roman"/>
                <w:b/>
                <w:kern w:val="0"/>
                <w:sz w:val="16"/>
                <w:szCs w:val="20"/>
                <w:lang w:val="en-GB" w:eastAsia="en-GB"/>
                <w14:ligatures w14:val="none"/>
              </w:rPr>
            </w:pPr>
            <w:r w:rsidRPr="000114BE">
              <w:rPr>
                <w:rFonts w:ascii="Arial" w:eastAsia="SimSun" w:hAnsi="Arial" w:cs="Times New Roman"/>
                <w:b/>
                <w:kern w:val="0"/>
                <w:sz w:val="16"/>
                <w:szCs w:val="20"/>
                <w:lang w:val="en-GB" w:eastAsia="en-GB"/>
                <w14:ligatures w14:val="none"/>
              </w:rPr>
              <w:t>Cat</w:t>
            </w:r>
          </w:p>
        </w:tc>
        <w:tc>
          <w:tcPr>
            <w:tcW w:w="4962" w:type="dxa"/>
            <w:tcBorders>
              <w:top w:val="single" w:sz="6" w:space="0" w:color="auto"/>
              <w:left w:val="single" w:sz="6" w:space="0" w:color="auto"/>
              <w:bottom w:val="single" w:sz="6" w:space="0" w:color="auto"/>
              <w:right w:val="single" w:sz="6" w:space="0" w:color="auto"/>
            </w:tcBorders>
            <w:shd w:val="pct10" w:color="auto" w:fill="FFFFFF"/>
            <w:hideMark/>
          </w:tcPr>
          <w:p w14:paraId="1CE408AD" w14:textId="77777777" w:rsidR="000114BE" w:rsidRPr="000114BE" w:rsidRDefault="000114BE" w:rsidP="000114BE">
            <w:pPr>
              <w:keepNext/>
              <w:keepLines/>
              <w:spacing w:after="0" w:line="240" w:lineRule="auto"/>
              <w:rPr>
                <w:rFonts w:ascii="Arial" w:eastAsia="SimSun" w:hAnsi="Arial" w:cs="Times New Roman"/>
                <w:b/>
                <w:kern w:val="0"/>
                <w:sz w:val="16"/>
                <w:szCs w:val="20"/>
                <w:lang w:val="en-GB" w:eastAsia="en-GB"/>
                <w14:ligatures w14:val="none"/>
              </w:rPr>
            </w:pPr>
            <w:r w:rsidRPr="000114BE">
              <w:rPr>
                <w:rFonts w:ascii="Arial" w:eastAsia="SimSun" w:hAnsi="Arial" w:cs="Times New Roman"/>
                <w:b/>
                <w:kern w:val="0"/>
                <w:sz w:val="16"/>
                <w:szCs w:val="20"/>
                <w:lang w:val="en-GB" w:eastAsia="en-GB"/>
                <w14:ligatures w14:val="none"/>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732D8972" w14:textId="77777777" w:rsidR="000114BE" w:rsidRPr="000114BE" w:rsidRDefault="000114BE" w:rsidP="000114BE">
            <w:pPr>
              <w:keepNext/>
              <w:keepLines/>
              <w:spacing w:after="0" w:line="240" w:lineRule="auto"/>
              <w:rPr>
                <w:rFonts w:ascii="Arial" w:eastAsia="SimSun" w:hAnsi="Arial" w:cs="Times New Roman"/>
                <w:b/>
                <w:kern w:val="0"/>
                <w:sz w:val="16"/>
                <w:szCs w:val="20"/>
                <w:lang w:val="en-GB" w:eastAsia="en-GB"/>
                <w14:ligatures w14:val="none"/>
              </w:rPr>
            </w:pPr>
            <w:r w:rsidRPr="000114BE">
              <w:rPr>
                <w:rFonts w:ascii="Arial" w:eastAsia="SimSun" w:hAnsi="Arial" w:cs="Times New Roman"/>
                <w:b/>
                <w:kern w:val="0"/>
                <w:sz w:val="16"/>
                <w:szCs w:val="20"/>
                <w:lang w:val="en-GB" w:eastAsia="en-GB"/>
                <w14:ligatures w14:val="none"/>
              </w:rPr>
              <w:t>New version</w:t>
            </w:r>
          </w:p>
        </w:tc>
      </w:tr>
      <w:tr w:rsidR="000114BE" w:rsidRPr="000114BE" w14:paraId="00AA6AFA" w14:textId="77777777" w:rsidTr="000114BE">
        <w:tc>
          <w:tcPr>
            <w:tcW w:w="800" w:type="dxa"/>
            <w:tcBorders>
              <w:top w:val="single" w:sz="6" w:space="0" w:color="auto"/>
              <w:left w:val="single" w:sz="6" w:space="0" w:color="auto"/>
              <w:bottom w:val="single" w:sz="6" w:space="0" w:color="auto"/>
              <w:right w:val="single" w:sz="6" w:space="0" w:color="auto"/>
            </w:tcBorders>
            <w:shd w:val="solid" w:color="FFFFFF" w:fill="auto"/>
          </w:tcPr>
          <w:p w14:paraId="2D47117A" w14:textId="77777777" w:rsidR="000114BE" w:rsidRPr="000114BE" w:rsidRDefault="000114BE" w:rsidP="000114BE">
            <w:pPr>
              <w:keepNext/>
              <w:keepLines/>
              <w:spacing w:after="0" w:line="240" w:lineRule="auto"/>
              <w:jc w:val="center"/>
              <w:rPr>
                <w:rFonts w:ascii="Arial" w:eastAsia="SimSun" w:hAnsi="Arial" w:cs="Times New Roman"/>
                <w:kern w:val="0"/>
                <w:sz w:val="16"/>
                <w:szCs w:val="16"/>
                <w:lang w:val="en-GB" w:eastAsia="en-GB"/>
                <w14:ligatures w14:val="none"/>
              </w:rPr>
            </w:pP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765023" w14:textId="77777777" w:rsidR="000114BE" w:rsidRPr="000114BE" w:rsidRDefault="000114BE" w:rsidP="000114BE">
            <w:pPr>
              <w:keepNext/>
              <w:keepLines/>
              <w:spacing w:after="0" w:line="240" w:lineRule="auto"/>
              <w:jc w:val="center"/>
              <w:rPr>
                <w:rFonts w:ascii="Arial" w:eastAsia="SimSun" w:hAnsi="Arial" w:cs="Times New Roman"/>
                <w:kern w:val="0"/>
                <w:sz w:val="16"/>
                <w:szCs w:val="16"/>
                <w:lang w:val="en-GB" w:eastAsia="en-GB"/>
                <w14:ligatures w14:val="none"/>
              </w:rPr>
            </w:pP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ED07E3" w14:textId="77777777" w:rsidR="000114BE" w:rsidRPr="000114BE" w:rsidRDefault="000114BE" w:rsidP="000114BE">
            <w:pPr>
              <w:keepNext/>
              <w:keepLines/>
              <w:spacing w:after="0" w:line="240" w:lineRule="auto"/>
              <w:jc w:val="center"/>
              <w:rPr>
                <w:rFonts w:ascii="Arial" w:eastAsia="SimSun" w:hAnsi="Arial" w:cs="Times New Roman"/>
                <w:kern w:val="0"/>
                <w:sz w:val="16"/>
                <w:szCs w:val="16"/>
                <w:lang w:val="en-GB" w:eastAsia="en-GB"/>
                <w14:ligatures w14:val="non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5459A4" w14:textId="77777777" w:rsidR="000114BE" w:rsidRPr="000114BE" w:rsidRDefault="000114BE" w:rsidP="000114BE">
            <w:pPr>
              <w:keepNext/>
              <w:keepLines/>
              <w:spacing w:after="0" w:line="240" w:lineRule="auto"/>
              <w:rPr>
                <w:rFonts w:ascii="Arial" w:eastAsia="SimSun" w:hAnsi="Arial" w:cs="Times New Roman"/>
                <w:kern w:val="0"/>
                <w:sz w:val="16"/>
                <w:szCs w:val="16"/>
                <w:lang w:val="en-GB" w:eastAsia="en-GB"/>
                <w14:ligatures w14:val="non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FFE20A" w14:textId="77777777" w:rsidR="000114BE" w:rsidRPr="000114BE" w:rsidRDefault="000114BE" w:rsidP="000114BE">
            <w:pPr>
              <w:keepNext/>
              <w:keepLines/>
              <w:spacing w:after="0" w:line="240" w:lineRule="auto"/>
              <w:jc w:val="right"/>
              <w:rPr>
                <w:rFonts w:ascii="Arial" w:eastAsia="SimSun" w:hAnsi="Arial" w:cs="Times New Roman"/>
                <w:kern w:val="0"/>
                <w:sz w:val="16"/>
                <w:szCs w:val="16"/>
                <w:lang w:val="en-GB" w:eastAsia="en-GB"/>
                <w14:ligatures w14:val="non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8F5E0A" w14:textId="77777777" w:rsidR="000114BE" w:rsidRPr="000114BE" w:rsidRDefault="000114BE" w:rsidP="000114BE">
            <w:pPr>
              <w:keepNext/>
              <w:keepLines/>
              <w:spacing w:after="0" w:line="240" w:lineRule="auto"/>
              <w:jc w:val="center"/>
              <w:rPr>
                <w:rFonts w:ascii="Arial" w:eastAsia="SimSun" w:hAnsi="Arial" w:cs="Times New Roman"/>
                <w:kern w:val="0"/>
                <w:sz w:val="16"/>
                <w:szCs w:val="16"/>
                <w:lang w:val="en-GB" w:eastAsia="en-GB"/>
                <w14:ligatures w14:val="none"/>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179F9E" w14:textId="77777777" w:rsidR="000114BE" w:rsidRPr="000114BE" w:rsidRDefault="000114BE" w:rsidP="000114BE">
            <w:pPr>
              <w:keepNext/>
              <w:keepLines/>
              <w:spacing w:after="0" w:line="240" w:lineRule="auto"/>
              <w:rPr>
                <w:rFonts w:ascii="Arial" w:eastAsia="SimSun" w:hAnsi="Arial" w:cs="Times New Roman"/>
                <w:kern w:val="0"/>
                <w:sz w:val="16"/>
                <w:szCs w:val="16"/>
                <w:lang w:val="en-GB" w:eastAsia="en-GB"/>
                <w14:ligatures w14:val="none"/>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533F26" w14:textId="77777777" w:rsidR="000114BE" w:rsidRPr="000114BE" w:rsidRDefault="000114BE" w:rsidP="000114BE">
            <w:pPr>
              <w:keepNext/>
              <w:keepLines/>
              <w:spacing w:after="0" w:line="240" w:lineRule="auto"/>
              <w:jc w:val="center"/>
              <w:rPr>
                <w:rFonts w:ascii="Arial" w:eastAsia="SimSun" w:hAnsi="Arial" w:cs="Times New Roman"/>
                <w:kern w:val="0"/>
                <w:sz w:val="16"/>
                <w:szCs w:val="16"/>
                <w:lang w:val="en-GB" w:eastAsia="en-GB"/>
                <w14:ligatures w14:val="none"/>
              </w:rPr>
            </w:pPr>
          </w:p>
        </w:tc>
      </w:tr>
    </w:tbl>
    <w:p w14:paraId="24D6A7F4" w14:textId="77777777" w:rsidR="000114BE" w:rsidRPr="000114BE" w:rsidRDefault="000114BE" w:rsidP="000114BE">
      <w:pPr>
        <w:spacing w:after="180" w:line="240" w:lineRule="auto"/>
        <w:rPr>
          <w:rFonts w:ascii="Times New Roman" w:eastAsia="SimSun" w:hAnsi="Times New Roman" w:cs="Times New Roman"/>
          <w:kern w:val="0"/>
          <w:sz w:val="20"/>
          <w:szCs w:val="20"/>
          <w:lang w:val="en-GB"/>
          <w14:ligatures w14:val="none"/>
        </w:rPr>
      </w:pPr>
    </w:p>
    <w:p w14:paraId="7383141C" w14:textId="77777777" w:rsidR="000114BE" w:rsidRDefault="000114BE"/>
    <w:sectPr w:rsidR="00011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3">
    <w15:presenceInfo w15:providerId="None" w15:userId="Noki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4BE"/>
    <w:rsid w:val="000114BE"/>
    <w:rsid w:val="00076459"/>
    <w:rsid w:val="00097BCE"/>
    <w:rsid w:val="001574DE"/>
    <w:rsid w:val="002D216D"/>
    <w:rsid w:val="00544CF8"/>
    <w:rsid w:val="00816B41"/>
    <w:rsid w:val="008266D2"/>
    <w:rsid w:val="00FE5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999A2"/>
  <w15:chartTrackingRefBased/>
  <w15:docId w15:val="{8F381BC1-5E4F-4B5E-ACF8-B21A98596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266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8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10</Pages>
  <Words>1279</Words>
  <Characters>7565</Characters>
  <Application>Microsoft Office Word</Application>
  <DocSecurity>0</DocSecurity>
  <Lines>63</Lines>
  <Paragraphs>17</Paragraphs>
  <ScaleCrop>false</ScaleCrop>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akolekar</dc:creator>
  <cp:keywords/>
  <dc:description/>
  <cp:lastModifiedBy>Nokia3</cp:lastModifiedBy>
  <cp:revision>3</cp:revision>
  <dcterms:created xsi:type="dcterms:W3CDTF">2024-04-16T22:10:00Z</dcterms:created>
  <dcterms:modified xsi:type="dcterms:W3CDTF">2024-04-16T22:12:00Z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e106ef94-3136-46d2-952a-08ba535387f3</vt:lpwstr>
  </property>
</Properties>
</file>