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93C6" w14:textId="549BCA9B"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r>
      <w:ins w:id="0" w:author="MITRE-r1" w:date="2024-04-11T16:40:00Z">
        <w:r w:rsidR="003F0E8D">
          <w:rPr>
            <w:b/>
            <w:i/>
            <w:noProof/>
            <w:sz w:val="28"/>
          </w:rPr>
          <w:t>draft_</w:t>
        </w:r>
      </w:ins>
      <w:r>
        <w:rPr>
          <w:b/>
          <w:i/>
          <w:noProof/>
          <w:sz w:val="28"/>
        </w:rPr>
        <w:t>S3-24</w:t>
      </w:r>
      <w:r w:rsidR="00671251">
        <w:rPr>
          <w:b/>
          <w:i/>
          <w:noProof/>
          <w:sz w:val="28"/>
        </w:rPr>
        <w:t>1154</w:t>
      </w:r>
      <w:ins w:id="1" w:author="MITRE-r1" w:date="2024-04-11T16:39:00Z">
        <w:r w:rsidR="003F0E8D">
          <w:rPr>
            <w:b/>
            <w:i/>
            <w:noProof/>
            <w:sz w:val="28"/>
          </w:rPr>
          <w:t>-r</w:t>
        </w:r>
      </w:ins>
      <w:ins w:id="2" w:author="MITRE-r5" w:date="2024-04-18T09:52:00Z">
        <w:r w:rsidR="00AB7385">
          <w:rPr>
            <w:b/>
            <w:i/>
            <w:noProof/>
            <w:sz w:val="28"/>
          </w:rPr>
          <w:t>5</w:t>
        </w:r>
      </w:ins>
      <w:ins w:id="3" w:author="MITRE-r4" w:date="2024-04-17T11:31:00Z">
        <w:del w:id="4" w:author="MITRE-r5" w:date="2024-04-18T09:52:00Z">
          <w:r w:rsidR="006F1C26" w:rsidDel="00AB7385">
            <w:rPr>
              <w:b/>
              <w:i/>
              <w:noProof/>
              <w:sz w:val="28"/>
            </w:rPr>
            <w:delText>4</w:delText>
          </w:r>
        </w:del>
      </w:ins>
      <w:ins w:id="5" w:author="MITRE-r3" w:date="2024-04-16T16:31:00Z">
        <w:del w:id="6" w:author="MITRE-r4" w:date="2024-04-17T11:31:00Z">
          <w:r w:rsidR="007F11F6" w:rsidDel="006F1C26">
            <w:rPr>
              <w:b/>
              <w:i/>
              <w:noProof/>
              <w:sz w:val="28"/>
            </w:rPr>
            <w:delText>3</w:delText>
          </w:r>
        </w:del>
      </w:ins>
      <w:ins w:id="7" w:author="MITRE-r1" w:date="2024-04-16T08:24:00Z">
        <w:del w:id="8" w:author="MITRE-r3" w:date="2024-04-16T16:31:00Z">
          <w:r w:rsidR="00B059C8" w:rsidDel="007F11F6">
            <w:rPr>
              <w:b/>
              <w:i/>
              <w:noProof/>
              <w:sz w:val="28"/>
            </w:rPr>
            <w:delText>2</w:delText>
          </w:r>
        </w:del>
      </w:ins>
    </w:p>
    <w:p w14:paraId="5B05D624" w14:textId="6998319A" w:rsidR="00EE33A2" w:rsidRPr="00872560" w:rsidRDefault="00D442AB" w:rsidP="00D442AB">
      <w:pPr>
        <w:pStyle w:val="Header"/>
        <w:rPr>
          <w:b w:val="0"/>
          <w:bCs/>
          <w:noProof/>
          <w:sz w:val="24"/>
        </w:rPr>
      </w:pPr>
      <w:r>
        <w:rPr>
          <w:sz w:val="24"/>
        </w:rPr>
        <w:t xml:space="preserve">Electronic meeting, online, 15 </w:t>
      </w:r>
      <w:del w:id="9" w:author="MITRE-r2" w:date="2024-04-16T08:27:00Z">
        <w:r w:rsidDel="009B5169">
          <w:rPr>
            <w:sz w:val="24"/>
          </w:rPr>
          <w:delText>-</w:delText>
        </w:r>
      </w:del>
      <w:ins w:id="10" w:author="MITRE-r2" w:date="2024-04-16T08:27:00Z">
        <w:r w:rsidR="009B5169">
          <w:rPr>
            <w:sz w:val="24"/>
          </w:rPr>
          <w:t>–</w:t>
        </w:r>
      </w:ins>
      <w:r>
        <w:rPr>
          <w:sz w:val="24"/>
        </w:rPr>
        <w:t xml:space="preserve"> 19 April 2024</w:t>
      </w:r>
      <w:ins w:id="11" w:author="MITRE-r1" w:date="2024-04-11T16:46:00Z">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Pr>
            <w:sz w:val="24"/>
          </w:rPr>
          <w:tab/>
        </w:r>
        <w:r w:rsidR="00CB569B" w:rsidRPr="00CB569B">
          <w:rPr>
            <w:sz w:val="22"/>
            <w:szCs w:val="18"/>
          </w:rPr>
          <w:t>merge</w:t>
        </w:r>
      </w:ins>
      <w:ins w:id="12" w:author="MITRE-r1" w:date="2024-04-15T11:01:00Z">
        <w:r w:rsidR="00A94FDD">
          <w:rPr>
            <w:sz w:val="22"/>
            <w:szCs w:val="18"/>
          </w:rPr>
          <w:t>r</w:t>
        </w:r>
      </w:ins>
      <w:ins w:id="13" w:author="MITRE-r1" w:date="2024-04-11T16:46:00Z">
        <w:r w:rsidR="00CB569B" w:rsidRPr="00CB569B">
          <w:rPr>
            <w:sz w:val="22"/>
            <w:szCs w:val="18"/>
          </w:rPr>
          <w:t xml:space="preserve"> </w:t>
        </w:r>
      </w:ins>
      <w:ins w:id="14" w:author="MITRE-r1" w:date="2024-04-15T11:01:00Z">
        <w:r w:rsidR="00A94FDD">
          <w:rPr>
            <w:sz w:val="22"/>
            <w:szCs w:val="18"/>
          </w:rPr>
          <w:t>of</w:t>
        </w:r>
      </w:ins>
      <w:ins w:id="15" w:author="MITRE-r1" w:date="2024-04-11T16:46:00Z">
        <w:r w:rsidR="00CB569B" w:rsidRPr="00CB569B">
          <w:rPr>
            <w:sz w:val="22"/>
            <w:szCs w:val="18"/>
          </w:rPr>
          <w:t xml:space="preserve"> S3-241320</w:t>
        </w:r>
      </w:ins>
    </w:p>
    <w:p w14:paraId="09F4FA4C" w14:textId="77777777" w:rsidR="0010401F" w:rsidRDefault="0010401F">
      <w:pPr>
        <w:keepNext/>
        <w:pBdr>
          <w:bottom w:val="single" w:sz="4" w:space="1" w:color="auto"/>
        </w:pBdr>
        <w:tabs>
          <w:tab w:val="right" w:pos="9639"/>
        </w:tabs>
        <w:outlineLvl w:val="0"/>
        <w:rPr>
          <w:rFonts w:ascii="Arial" w:hAnsi="Arial" w:cs="Arial"/>
          <w:b/>
          <w:sz w:val="24"/>
        </w:rPr>
      </w:pPr>
    </w:p>
    <w:p w14:paraId="1632F992" w14:textId="1B236C7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55F86" w:rsidRPr="00955F86">
        <w:rPr>
          <w:rFonts w:ascii="Arial" w:hAnsi="Arial"/>
          <w:b/>
          <w:lang w:val="en-US"/>
        </w:rPr>
        <w:t xml:space="preserve">MITRE </w:t>
      </w:r>
      <w:r w:rsidR="00EA7087">
        <w:rPr>
          <w:rFonts w:ascii="Arial" w:hAnsi="Arial"/>
          <w:b/>
          <w:lang w:val="en-US"/>
        </w:rPr>
        <w:t>Corporation</w:t>
      </w:r>
      <w:r w:rsidR="00036690">
        <w:rPr>
          <w:rFonts w:ascii="Arial" w:hAnsi="Arial"/>
          <w:b/>
          <w:lang w:val="en-US"/>
        </w:rPr>
        <w:t>, US NSA</w:t>
      </w:r>
      <w:r w:rsidR="00D644FA">
        <w:rPr>
          <w:rFonts w:ascii="Arial" w:hAnsi="Arial"/>
          <w:b/>
          <w:lang w:val="en-US"/>
        </w:rPr>
        <w:t>, Lenovo</w:t>
      </w:r>
      <w:ins w:id="16" w:author="MITRE-r1" w:date="2024-04-11T16:40:00Z">
        <w:r w:rsidR="003F0E8D">
          <w:rPr>
            <w:rFonts w:ascii="Arial" w:hAnsi="Arial"/>
            <w:b/>
            <w:lang w:val="en-US"/>
          </w:rPr>
          <w:t>,</w:t>
        </w:r>
        <w:r w:rsidR="00D27BDE">
          <w:rPr>
            <w:rFonts w:ascii="Arial" w:hAnsi="Arial"/>
            <w:b/>
            <w:lang w:val="en-US"/>
          </w:rPr>
          <w:t xml:space="preserve"> </w:t>
        </w:r>
        <w:r w:rsidR="00D27BDE" w:rsidRPr="00D27BDE">
          <w:rPr>
            <w:rFonts w:ascii="Arial" w:hAnsi="Arial"/>
            <w:b/>
            <w:lang w:val="en-US"/>
          </w:rPr>
          <w:t xml:space="preserve">Huawei, </w:t>
        </w:r>
        <w:proofErr w:type="spellStart"/>
        <w:r w:rsidR="00D27BDE" w:rsidRPr="00D27BDE">
          <w:rPr>
            <w:rFonts w:ascii="Arial" w:hAnsi="Arial"/>
            <w:b/>
            <w:lang w:val="en-US"/>
          </w:rPr>
          <w:t>HiSilicon</w:t>
        </w:r>
      </w:ins>
      <w:proofErr w:type="spellEnd"/>
    </w:p>
    <w:p w14:paraId="3C9D2636"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955F86" w:rsidRPr="00955F86">
        <w:rPr>
          <w:rFonts w:ascii="Arial" w:hAnsi="Arial" w:cs="Arial"/>
          <w:b/>
        </w:rPr>
        <w:t>Resolve EN and provide updates to use case 3</w:t>
      </w:r>
    </w:p>
    <w:p w14:paraId="73CFCD1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FBE5A4"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55F86">
        <w:rPr>
          <w:rFonts w:ascii="Arial" w:hAnsi="Arial"/>
          <w:b/>
        </w:rPr>
        <w:t>5.1</w:t>
      </w:r>
    </w:p>
    <w:p w14:paraId="2BA588D7" w14:textId="4FB3DD86" w:rsidR="00C022E3" w:rsidRDefault="00C022E3" w:rsidP="007E753F">
      <w:pPr>
        <w:pStyle w:val="Heading1"/>
      </w:pPr>
      <w:r>
        <w:t>1</w:t>
      </w:r>
      <w:r>
        <w:tab/>
        <w:t xml:space="preserve">Decision/action </w:t>
      </w:r>
      <w:proofErr w:type="gramStart"/>
      <w:r>
        <w:t>requested</w:t>
      </w:r>
      <w:proofErr w:type="gramEnd"/>
    </w:p>
    <w:p w14:paraId="087F65CB" w14:textId="5A9C26A5" w:rsidR="00C022E3" w:rsidRDefault="0003669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w:t>
      </w:r>
      <w:r w:rsidR="00955F86" w:rsidRPr="00955F86">
        <w:rPr>
          <w:b/>
          <w:i/>
        </w:rPr>
        <w:t xml:space="preserve"> clarification to resolve three EN in TR 33.794 [1] Clause 5.1.3, Use case #3: Unauthorized/unauthenticated NF service access request</w:t>
      </w:r>
      <w:r w:rsidR="00C022E3">
        <w:rPr>
          <w:b/>
          <w:i/>
        </w:rPr>
        <w:t>.</w:t>
      </w:r>
    </w:p>
    <w:p w14:paraId="1A70CD61" w14:textId="77777777" w:rsidR="00C022E3" w:rsidRDefault="00C022E3">
      <w:pPr>
        <w:pStyle w:val="Heading1"/>
      </w:pPr>
      <w:r>
        <w:t>2</w:t>
      </w:r>
      <w:r>
        <w:tab/>
        <w:t>References</w:t>
      </w:r>
    </w:p>
    <w:p w14:paraId="7483B14A" w14:textId="44E73FD5" w:rsidR="00C022E3" w:rsidRPr="00955F86" w:rsidRDefault="00C022E3">
      <w:pPr>
        <w:pStyle w:val="Reference"/>
        <w:rPr>
          <w:lang w:val="fr-FR"/>
        </w:rPr>
      </w:pPr>
      <w:r w:rsidRPr="00955F86">
        <w:rPr>
          <w:lang w:val="fr-FR"/>
        </w:rPr>
        <w:t>[</w:t>
      </w:r>
      <w:r w:rsidR="00955F86" w:rsidRPr="00955F86">
        <w:rPr>
          <w:lang w:val="fr-FR"/>
        </w:rPr>
        <w:t>1</w:t>
      </w:r>
      <w:r w:rsidRPr="00955F86">
        <w:rPr>
          <w:lang w:val="fr-FR"/>
        </w:rPr>
        <w:t>]</w:t>
      </w:r>
      <w:r w:rsidRPr="00955F86">
        <w:rPr>
          <w:lang w:val="fr-FR"/>
        </w:rPr>
        <w:tab/>
      </w:r>
      <w:r w:rsidR="00955F86" w:rsidRPr="00955F86">
        <w:rPr>
          <w:lang w:val="fr-FR"/>
        </w:rPr>
        <w:t xml:space="preserve">3GPP TR 33.794, </w:t>
      </w:r>
      <w:del w:id="17" w:author="MITRE-r2" w:date="2024-04-16T08:27:00Z">
        <w:r w:rsidR="00955F86" w:rsidRPr="00955F86" w:rsidDel="009B5169">
          <w:rPr>
            <w:lang w:val="fr-FR"/>
          </w:rPr>
          <w:delText>'</w:delText>
        </w:r>
      </w:del>
      <w:ins w:id="18" w:author="MITRE-r3" w:date="2024-04-16T16:38:00Z">
        <w:r w:rsidR="000308EA">
          <w:rPr>
            <w:lang w:val="fr-FR"/>
          </w:rPr>
          <w:t>'</w:t>
        </w:r>
      </w:ins>
      <w:proofErr w:type="spellStart"/>
      <w:ins w:id="19" w:author="MITRE-r2" w:date="2024-04-16T08:27:00Z">
        <w:del w:id="20" w:author="MITRE-r3" w:date="2024-04-16T16:36:00Z">
          <w:r w:rsidR="009B5169" w:rsidDel="00AC3454">
            <w:rPr>
              <w:lang w:val="fr-FR"/>
            </w:rPr>
            <w:delText>‘</w:delText>
          </w:r>
        </w:del>
      </w:ins>
      <w:r w:rsidR="00955F86" w:rsidRPr="00955F86">
        <w:rPr>
          <w:lang w:val="fr-FR"/>
        </w:rPr>
        <w:t>Study</w:t>
      </w:r>
      <w:proofErr w:type="spellEnd"/>
      <w:r w:rsidR="00955F86" w:rsidRPr="00955F86">
        <w:rPr>
          <w:lang w:val="fr-FR"/>
        </w:rPr>
        <w:t xml:space="preserve"> on </w:t>
      </w:r>
      <w:proofErr w:type="spellStart"/>
      <w:r w:rsidR="00955F86" w:rsidRPr="00955F86">
        <w:rPr>
          <w:lang w:val="fr-FR"/>
        </w:rPr>
        <w:t>enablers</w:t>
      </w:r>
      <w:proofErr w:type="spellEnd"/>
      <w:r w:rsidR="00955F86" w:rsidRPr="00955F86">
        <w:rPr>
          <w:lang w:val="fr-FR"/>
        </w:rPr>
        <w:t xml:space="preserve"> for </w:t>
      </w:r>
      <w:proofErr w:type="spellStart"/>
      <w:r w:rsidR="00955F86" w:rsidRPr="00955F86">
        <w:rPr>
          <w:lang w:val="fr-FR"/>
        </w:rPr>
        <w:t>Zero</w:t>
      </w:r>
      <w:proofErr w:type="spellEnd"/>
      <w:r w:rsidR="00955F86" w:rsidRPr="00955F86">
        <w:rPr>
          <w:lang w:val="fr-FR"/>
        </w:rPr>
        <w:t xml:space="preserve"> Trust Security</w:t>
      </w:r>
      <w:del w:id="21" w:author="MITRE-r2" w:date="2024-04-16T08:27:00Z">
        <w:r w:rsidR="00955F86" w:rsidRPr="00955F86" w:rsidDel="009B5169">
          <w:rPr>
            <w:lang w:val="fr-FR"/>
          </w:rPr>
          <w:delText>'</w:delText>
        </w:r>
      </w:del>
      <w:ins w:id="22" w:author="MITRE-r3" w:date="2024-04-16T16:38:00Z">
        <w:r w:rsidR="000308EA">
          <w:rPr>
            <w:lang w:val="fr-FR"/>
          </w:rPr>
          <w:t>'</w:t>
        </w:r>
      </w:ins>
      <w:ins w:id="23" w:author="MITRE-r2" w:date="2024-04-16T08:27:00Z">
        <w:del w:id="24" w:author="MITRE-r3" w:date="2024-04-16T16:38:00Z">
          <w:r w:rsidR="009B5169" w:rsidDel="000308EA">
            <w:rPr>
              <w:lang w:val="fr-FR"/>
            </w:rPr>
            <w:delText>’</w:delText>
          </w:r>
        </w:del>
      </w:ins>
      <w:r w:rsidR="00955F86" w:rsidRPr="00955F86">
        <w:rPr>
          <w:lang w:val="fr-FR"/>
        </w:rPr>
        <w:t>, (Release 19).</w:t>
      </w:r>
    </w:p>
    <w:p w14:paraId="7B3566C7" w14:textId="77777777" w:rsidR="00C022E3" w:rsidRDefault="00C022E3">
      <w:pPr>
        <w:pStyle w:val="Heading1"/>
      </w:pPr>
      <w:r>
        <w:t>3</w:t>
      </w:r>
      <w:r>
        <w:tab/>
        <w:t>Rationale</w:t>
      </w:r>
    </w:p>
    <w:p w14:paraId="4AB4ED15" w14:textId="77777777" w:rsidR="00955F86" w:rsidRDefault="00955F86" w:rsidP="00955F86">
      <w:pPr>
        <w:rPr>
          <w:lang w:val="en-US"/>
        </w:rPr>
      </w:pPr>
      <w:r>
        <w:rPr>
          <w:lang w:val="en-US"/>
        </w:rPr>
        <w:t xml:space="preserve">This </w:t>
      </w:r>
      <w:proofErr w:type="spellStart"/>
      <w:r>
        <w:rPr>
          <w:lang w:val="en-US"/>
        </w:rPr>
        <w:t>pCR</w:t>
      </w:r>
      <w:proofErr w:type="spellEnd"/>
      <w:r>
        <w:rPr>
          <w:lang w:val="en-US"/>
        </w:rPr>
        <w:t xml:space="preserve"> provides clarifications to resolve the following Editor’s Notes in TR 33.794 [1] clause </w:t>
      </w:r>
      <w:proofErr w:type="gramStart"/>
      <w:r>
        <w:rPr>
          <w:lang w:val="en-US"/>
        </w:rPr>
        <w:t>5.1.3</w:t>
      </w:r>
      <w:proofErr w:type="gramEnd"/>
    </w:p>
    <w:p w14:paraId="19F82429" w14:textId="74BDFA3D" w:rsidR="00955F86" w:rsidRDefault="00955F86" w:rsidP="00955F86">
      <w:pPr>
        <w:pStyle w:val="EditorsNote"/>
      </w:pPr>
      <w:r w:rsidRPr="00641EB1">
        <w:t>Editor</w:t>
      </w:r>
      <w:del w:id="25" w:author="MITRE-r2" w:date="2024-04-16T08:27:00Z">
        <w:r w:rsidRPr="00641EB1" w:rsidDel="009B5169">
          <w:delText>'</w:delText>
        </w:r>
      </w:del>
      <w:ins w:id="26" w:author="MITRE-r2" w:date="2024-04-16T08:27:00Z">
        <w:r w:rsidR="009B5169">
          <w:t>’</w:t>
        </w:r>
      </w:ins>
      <w:r w:rsidRPr="00641EB1">
        <w:t xml:space="preserve">s Note: </w:t>
      </w:r>
      <w:r>
        <w:t xml:space="preserve">How reliable the information coming from an unauthenticated </w:t>
      </w:r>
      <w:r w:rsidRPr="00641EB1">
        <w:t>NF</w:t>
      </w:r>
      <w:r>
        <w:t xml:space="preserve"> </w:t>
      </w:r>
      <w:r w:rsidRPr="00641EB1">
        <w:t>is FFS</w:t>
      </w:r>
      <w:r>
        <w:t>.</w:t>
      </w:r>
    </w:p>
    <w:p w14:paraId="5F8FF117" w14:textId="77777777" w:rsidR="00955F86" w:rsidRDefault="00955F86" w:rsidP="00955F86">
      <w:pPr>
        <w:rPr>
          <w:lang w:val="en-US"/>
        </w:rPr>
      </w:pPr>
      <w:r>
        <w:rPr>
          <w:lang w:val="en-US"/>
        </w:rPr>
        <w:t>The information coming from an authenticated NF may not be reliable, however the information received by a NF producer from anywhere should be logged if it resulted in a failed NF service access request. This will help detect the following attacks 1) compromised consumer NF seeking unauthenticated or unauthorized access and 2) DoS attacks on a victim consumer NF by sending spoofed NF service access requests that result in failure. The resulting mitigation</w:t>
      </w:r>
      <w:r w:rsidRPr="00EF3861">
        <w:rPr>
          <w:lang w:val="en-US"/>
        </w:rPr>
        <w:t xml:space="preserve"> is </w:t>
      </w:r>
      <w:r>
        <w:rPr>
          <w:lang w:val="en-US"/>
        </w:rPr>
        <w:t xml:space="preserve">up to operator implementation of monitoring in the Security Function or </w:t>
      </w:r>
      <w:r w:rsidRPr="00EF3861">
        <w:rPr>
          <w:lang w:val="en-US"/>
        </w:rPr>
        <w:t xml:space="preserve">part of the solution phase i.e., make sure whatever action taken on </w:t>
      </w:r>
      <w:r>
        <w:rPr>
          <w:lang w:val="en-US"/>
        </w:rPr>
        <w:t>given</w:t>
      </w:r>
      <w:r w:rsidRPr="00EF3861">
        <w:rPr>
          <w:lang w:val="en-US"/>
        </w:rPr>
        <w:t xml:space="preserve"> NF is commensurate with the risk.</w:t>
      </w:r>
    </w:p>
    <w:p w14:paraId="3020E20A" w14:textId="11C4CC8B" w:rsidR="00955F86" w:rsidRDefault="00955F86" w:rsidP="00955F86">
      <w:pPr>
        <w:rPr>
          <w:lang w:val="en-US"/>
        </w:rPr>
      </w:pPr>
      <w:r w:rsidRPr="00BD4B3D">
        <w:rPr>
          <w:b/>
          <w:bCs/>
          <w:lang w:val="en-US"/>
        </w:rPr>
        <w:t>Proposal:</w:t>
      </w:r>
      <w:r>
        <w:rPr>
          <w:lang w:val="en-US"/>
        </w:rPr>
        <w:t xml:space="preserve"> Make the Editor’s Note a </w:t>
      </w:r>
      <w:del w:id="27" w:author="MITRE-r2" w:date="2024-04-16T08:27:00Z">
        <w:r w:rsidDel="009B5169">
          <w:rPr>
            <w:lang w:val="en-US"/>
          </w:rPr>
          <w:delText>"</w:delText>
        </w:r>
      </w:del>
      <w:ins w:id="28" w:author="MITRE-r2" w:date="2024-04-16T08:27:00Z">
        <w:r w:rsidR="009B5169">
          <w:rPr>
            <w:lang w:val="en-US"/>
          </w:rPr>
          <w:t>“</w:t>
        </w:r>
      </w:ins>
      <w:r>
        <w:rPr>
          <w:lang w:val="en-US"/>
        </w:rPr>
        <w:t xml:space="preserve">NOTE: </w:t>
      </w:r>
      <w:r w:rsidRPr="00756B32">
        <w:rPr>
          <w:lang w:val="en-US"/>
        </w:rPr>
        <w:t>Analysis of failed NF service access request prior to taking mitigating action is required</w:t>
      </w:r>
      <w:del w:id="29" w:author="MITRE-r2" w:date="2024-04-16T08:27:00Z">
        <w:r w:rsidDel="009B5169">
          <w:rPr>
            <w:lang w:val="en-US"/>
          </w:rPr>
          <w:delText>"</w:delText>
        </w:r>
      </w:del>
      <w:ins w:id="30" w:author="MITRE-r2" w:date="2024-04-16T08:27:00Z">
        <w:r w:rsidR="009B5169">
          <w:rPr>
            <w:lang w:val="en-US"/>
          </w:rPr>
          <w:t>”</w:t>
        </w:r>
      </w:ins>
      <w:r>
        <w:rPr>
          <w:lang w:val="en-US"/>
        </w:rPr>
        <w:t>.</w:t>
      </w:r>
    </w:p>
    <w:p w14:paraId="788C5593" w14:textId="77777777" w:rsidR="00955F86" w:rsidRDefault="00955F86" w:rsidP="00955F86">
      <w:pPr>
        <w:pStyle w:val="EditorsNote"/>
      </w:pPr>
      <w:r>
        <w:t xml:space="preserve">Editor’s Note: </w:t>
      </w:r>
      <w:r w:rsidRPr="005D4BF2">
        <w:t xml:space="preserve">Exactly which data </w:t>
      </w:r>
      <w:r>
        <w:t>is</w:t>
      </w:r>
      <w:r w:rsidRPr="005D4BF2">
        <w:t xml:space="preserve"> exposed is FFS</w:t>
      </w:r>
      <w:r>
        <w:t>.</w:t>
      </w:r>
    </w:p>
    <w:p w14:paraId="3ABBCE3B" w14:textId="77777777" w:rsidR="00955F86" w:rsidRDefault="00955F86" w:rsidP="00955F86">
      <w:pPr>
        <w:rPr>
          <w:lang w:val="en-US"/>
        </w:rPr>
      </w:pPr>
      <w:r w:rsidRPr="00BD4B3D">
        <w:rPr>
          <w:b/>
          <w:bCs/>
          <w:lang w:val="en-US"/>
        </w:rPr>
        <w:t>Proposal:</w:t>
      </w:r>
      <w:r>
        <w:rPr>
          <w:b/>
          <w:bCs/>
          <w:lang w:val="en-US"/>
        </w:rPr>
        <w:t xml:space="preserve"> </w:t>
      </w:r>
      <w:r w:rsidRPr="007A0AA2">
        <w:rPr>
          <w:lang w:val="en-US"/>
        </w:rPr>
        <w:t>Information related to failed NF service access request should be collected</w:t>
      </w:r>
      <w:r>
        <w:rPr>
          <w:lang w:val="en-US"/>
        </w:rPr>
        <w:t xml:space="preserve">, such as authentication or authorization credentials, network related information, and reason for failure of the NF service access request. </w:t>
      </w:r>
    </w:p>
    <w:p w14:paraId="51E38194" w14:textId="656D17E4" w:rsidR="00955F86" w:rsidRDefault="00955F86" w:rsidP="00955F86">
      <w:pPr>
        <w:pStyle w:val="EditorsNote"/>
      </w:pPr>
      <w:r w:rsidRPr="007556FF">
        <w:t>Editor</w:t>
      </w:r>
      <w:del w:id="31" w:author="MITRE-r2" w:date="2024-04-16T08:27:00Z">
        <w:r w:rsidRPr="007556FF" w:rsidDel="009B5169">
          <w:delText>'</w:delText>
        </w:r>
      </w:del>
      <w:ins w:id="32" w:author="MITRE-r2" w:date="2024-04-16T08:27:00Z">
        <w:r w:rsidR="009B5169">
          <w:t>’</w:t>
        </w:r>
      </w:ins>
      <w:r w:rsidRPr="007556FF">
        <w:t xml:space="preserve">s Note: This clause describes the necessary actions on such data (exposure, notification, logging, etc.) and an analysis of the security implications if any. </w:t>
      </w:r>
    </w:p>
    <w:p w14:paraId="1FEEE3EF" w14:textId="77777777" w:rsidR="00955F86" w:rsidRDefault="00955F86" w:rsidP="00955F86">
      <w:r>
        <w:t xml:space="preserve">Networks typically collect data related to failed authentication and </w:t>
      </w:r>
      <w:proofErr w:type="spellStart"/>
      <w:r>
        <w:t>analyze</w:t>
      </w:r>
      <w:proofErr w:type="spellEnd"/>
      <w:r>
        <w:t xml:space="preserve"> the data to identify potential security threats. 5G network should have similar data collection to allow the operator to detect potentially compromised or misconfigured NFs.</w:t>
      </w:r>
    </w:p>
    <w:p w14:paraId="2AAB0125" w14:textId="77777777" w:rsidR="00C022E3" w:rsidRDefault="00955F86">
      <w:pPr>
        <w:rPr>
          <w:ins w:id="33" w:author="MITRE-r1" w:date="2024-04-15T11:08:00Z"/>
        </w:rPr>
      </w:pPr>
      <w:r w:rsidRPr="00902C47">
        <w:rPr>
          <w:b/>
          <w:bCs/>
        </w:rPr>
        <w:t>Proposal:</w:t>
      </w:r>
      <w:r>
        <w:rPr>
          <w:b/>
          <w:bCs/>
        </w:rPr>
        <w:t xml:space="preserve"> </w:t>
      </w:r>
      <w:r>
        <w:t>Indicate actions to perform with collected data.</w:t>
      </w:r>
    </w:p>
    <w:p w14:paraId="489BB491" w14:textId="4DA57B93" w:rsidR="00A14CA3" w:rsidRDefault="00A14CA3" w:rsidP="00A14CA3">
      <w:pPr>
        <w:spacing w:after="0"/>
        <w:rPr>
          <w:ins w:id="34" w:author="MITRE-r1" w:date="2024-04-15T11:08:00Z"/>
        </w:rPr>
      </w:pPr>
      <w:proofErr w:type="spellStart"/>
      <w:ins w:id="35" w:author="MITRE-r1" w:date="2024-04-15T11:08:00Z">
        <w:r w:rsidRPr="00E06F55">
          <w:t>O</w:t>
        </w:r>
        <w:r w:rsidR="009B5169" w:rsidRPr="00E06F55">
          <w:t>a</w:t>
        </w:r>
        <w:r w:rsidRPr="00E06F55">
          <w:t>uth</w:t>
        </w:r>
        <w:proofErr w:type="spellEnd"/>
        <w:r w:rsidRPr="00E06F55">
          <w:t xml:space="preserve"> 2.0 tokens include claims that define the scope of access granted to the NF consumer. Failed audience claim in</w:t>
        </w:r>
      </w:ins>
    </w:p>
    <w:p w14:paraId="220BF709" w14:textId="01F9C522" w:rsidR="008D7A8D" w:rsidRPr="00955F86" w:rsidRDefault="00A14CA3" w:rsidP="00A14CA3">
      <w:pPr>
        <w:spacing w:after="0"/>
      </w:pPr>
      <w:ins w:id="36" w:author="MITRE-r1" w:date="2024-04-15T11:08:00Z">
        <w:r w:rsidRPr="00E06F55">
          <w:t>the access token indicate that the NF consumer does not have the required permissions to access the requeste</w:t>
        </w:r>
        <w:r>
          <w:t xml:space="preserve">d </w:t>
        </w:r>
        <w:r w:rsidRPr="00E06F55">
          <w:t>NF</w:t>
        </w:r>
        <w:r>
          <w:t xml:space="preserve"> </w:t>
        </w:r>
        <w:r w:rsidRPr="00E06F55">
          <w:t>producer resources. Establishing clear criteria for failed token claims enables security monitoring systems to accurately track and analyse elevation of privilege attempts. Therefore, this contribution proposes to consider count for failed token claims use case for TR 33.794 [1] related to objective</w:t>
        </w:r>
        <w:r>
          <w:t>.</w:t>
        </w:r>
        <w:r w:rsidRPr="009B7AEF">
          <w:t xml:space="preserve"> </w:t>
        </w:r>
      </w:ins>
    </w:p>
    <w:p w14:paraId="7D57C08E" w14:textId="77777777" w:rsidR="00C022E3" w:rsidRDefault="00C022E3">
      <w:pPr>
        <w:pStyle w:val="Heading1"/>
      </w:pPr>
      <w:r>
        <w:t>4</w:t>
      </w:r>
      <w:r>
        <w:tab/>
        <w:t xml:space="preserve">Detailed </w:t>
      </w:r>
      <w:proofErr w:type="gramStart"/>
      <w:r>
        <w:t>proposal</w:t>
      </w:r>
      <w:proofErr w:type="gramEnd"/>
    </w:p>
    <w:p w14:paraId="2A82F8CE" w14:textId="77777777" w:rsidR="00955F86" w:rsidRDefault="00955F86" w:rsidP="00955F86">
      <w:r w:rsidRPr="0061313A">
        <w:t xml:space="preserve">SA3 is </w:t>
      </w:r>
      <w:r>
        <w:t xml:space="preserve">kindly </w:t>
      </w:r>
      <w:r w:rsidRPr="0061313A">
        <w:t xml:space="preserve">requested to agree the </w:t>
      </w:r>
      <w:proofErr w:type="spellStart"/>
      <w:r w:rsidRPr="0061313A">
        <w:t>pCR</w:t>
      </w:r>
      <w:proofErr w:type="spellEnd"/>
      <w:r w:rsidRPr="0061313A">
        <w:t xml:space="preserve"> below to TR 33.</w:t>
      </w:r>
      <w:r>
        <w:t>794 [1]</w:t>
      </w:r>
      <w:r w:rsidRPr="0061313A">
        <w:t>.</w:t>
      </w:r>
    </w:p>
    <w:p w14:paraId="7D8FBBFE" w14:textId="77777777" w:rsidR="00955F86" w:rsidRDefault="00955F86" w:rsidP="00955F86">
      <w:pPr>
        <w:jc w:val="center"/>
        <w:rPr>
          <w:noProof/>
          <w:sz w:val="40"/>
          <w:szCs w:val="40"/>
        </w:rPr>
      </w:pPr>
      <w:r w:rsidRPr="0061313A">
        <w:rPr>
          <w:noProof/>
          <w:sz w:val="40"/>
          <w:szCs w:val="40"/>
        </w:rPr>
        <w:t>*****Start of Change</w:t>
      </w:r>
      <w:r>
        <w:rPr>
          <w:noProof/>
          <w:sz w:val="40"/>
          <w:szCs w:val="40"/>
        </w:rPr>
        <w:t xml:space="preserve"> 1</w:t>
      </w:r>
      <w:r w:rsidRPr="0061313A">
        <w:rPr>
          <w:noProof/>
          <w:sz w:val="40"/>
          <w:szCs w:val="40"/>
        </w:rPr>
        <w:t>*****</w:t>
      </w:r>
    </w:p>
    <w:p w14:paraId="0E2BF238" w14:textId="77777777" w:rsidR="00955F86" w:rsidRPr="008D48DE" w:rsidRDefault="00955F86" w:rsidP="00955F86">
      <w:pPr>
        <w:pStyle w:val="Heading3"/>
      </w:pPr>
      <w:bookmarkStart w:id="37" w:name="_Toc160446659"/>
      <w:bookmarkStart w:id="38" w:name="_Toc160446789"/>
      <w:bookmarkStart w:id="39" w:name="_Toc160533893"/>
      <w:bookmarkStart w:id="40" w:name="_Toc160537146"/>
      <w:r w:rsidRPr="008D48DE">
        <w:lastRenderedPageBreak/>
        <w:t>5.1.</w:t>
      </w:r>
      <w:r>
        <w:t>3</w:t>
      </w:r>
      <w:r w:rsidRPr="008D48DE">
        <w:tab/>
      </w:r>
      <w:r>
        <w:t>Use case</w:t>
      </w:r>
      <w:r w:rsidRPr="008D48DE">
        <w:t xml:space="preserve"> #</w:t>
      </w:r>
      <w:r>
        <w:t>3</w:t>
      </w:r>
      <w:r w:rsidRPr="008D48DE">
        <w:t xml:space="preserve">: </w:t>
      </w:r>
      <w:r w:rsidRPr="00E03DC0">
        <w:rPr>
          <w:rFonts w:cs="Arial"/>
        </w:rPr>
        <w:t xml:space="preserve"> </w:t>
      </w:r>
      <w:r w:rsidRPr="001F0938">
        <w:rPr>
          <w:rFonts w:cs="Arial"/>
        </w:rPr>
        <w:t>Unauthorized</w:t>
      </w:r>
      <w:r>
        <w:rPr>
          <w:rFonts w:cs="Arial"/>
        </w:rPr>
        <w:t>/unauthenticated</w:t>
      </w:r>
      <w:r w:rsidRPr="001F0938">
        <w:rPr>
          <w:rFonts w:cs="Arial"/>
        </w:rPr>
        <w:t xml:space="preserve"> NF service </w:t>
      </w:r>
      <w:r>
        <w:rPr>
          <w:rFonts w:cs="Arial"/>
        </w:rPr>
        <w:t xml:space="preserve">access </w:t>
      </w:r>
      <w:r w:rsidRPr="001F0938">
        <w:rPr>
          <w:rFonts w:cs="Arial"/>
        </w:rPr>
        <w:t>request</w:t>
      </w:r>
      <w:bookmarkEnd w:id="37"/>
      <w:bookmarkEnd w:id="38"/>
      <w:bookmarkEnd w:id="39"/>
      <w:bookmarkEnd w:id="40"/>
    </w:p>
    <w:p w14:paraId="46F7F3E2" w14:textId="77777777" w:rsidR="00955F86" w:rsidRPr="008D48DE" w:rsidRDefault="00955F86" w:rsidP="00955F86">
      <w:pPr>
        <w:pStyle w:val="Heading4"/>
      </w:pPr>
      <w:bookmarkStart w:id="41" w:name="_Toc160446660"/>
      <w:bookmarkStart w:id="42" w:name="_Toc160446790"/>
      <w:bookmarkStart w:id="43" w:name="_Toc160533894"/>
      <w:bookmarkStart w:id="44" w:name="_Toc160537147"/>
      <w:r w:rsidRPr="008D48DE">
        <w:t>5.1.</w:t>
      </w:r>
      <w:r>
        <w:t>3</w:t>
      </w:r>
      <w:r w:rsidRPr="008D48DE">
        <w:t>.1</w:t>
      </w:r>
      <w:r w:rsidRPr="008D48DE">
        <w:tab/>
        <w:t>Description</w:t>
      </w:r>
      <w:bookmarkEnd w:id="41"/>
      <w:bookmarkEnd w:id="42"/>
      <w:bookmarkEnd w:id="43"/>
      <w:bookmarkEnd w:id="44"/>
    </w:p>
    <w:p w14:paraId="6E23BF85" w14:textId="39494675" w:rsidR="00714157" w:rsidRDefault="00955F86" w:rsidP="00955F86">
      <w:pPr>
        <w:rPr>
          <w:ins w:id="45" w:author="MITRE-r1" w:date="2024-04-15T10:56:00Z"/>
        </w:rPr>
      </w:pPr>
      <w:r>
        <w:t xml:space="preserve">A NF service access request </w:t>
      </w:r>
      <w:ins w:id="46" w:author="MITRE-r5" w:date="2024-04-18T09:59:00Z">
        <w:r w:rsidR="008C0877">
          <w:t xml:space="preserve">with failed authentication or </w:t>
        </w:r>
      </w:ins>
      <w:del w:id="47" w:author="MITRE-r5" w:date="2024-04-18T09:59:00Z">
        <w:r w:rsidDel="008C0877">
          <w:delText>that is</w:delText>
        </w:r>
      </w:del>
      <w:r>
        <w:t xml:space="preserve"> made by an </w:t>
      </w:r>
      <w:del w:id="48" w:author="MITRE-r5" w:date="2024-04-18T09:59:00Z">
        <w:r w:rsidDel="008C0877">
          <w:delText xml:space="preserve">unauthenticated or </w:delText>
        </w:r>
      </w:del>
      <w:r>
        <w:t xml:space="preserve">unauthorized NF could be logged and reported for security monitoring and evaluation. </w:t>
      </w:r>
    </w:p>
    <w:p w14:paraId="37B46C37" w14:textId="2E1B57C0" w:rsidR="00FA6903" w:rsidRDefault="00FA6903" w:rsidP="00955F86">
      <w:pPr>
        <w:rPr>
          <w:ins w:id="49" w:author="MITRE-r1" w:date="2024-04-15T10:57:00Z"/>
        </w:rPr>
      </w:pPr>
      <w:ins w:id="50" w:author="MITRE-r1" w:date="2024-04-15T10:57:00Z">
        <w:r w:rsidRPr="00682583">
          <w:t xml:space="preserve">In the context of network function (NF) security, it is essential for an NF Service Producer to verify the audience claim in the access token received from an NF consumer. This verification process ensures that the NF Service Producer only accepts tokens intended for its own identity or the specific type of NF service it provides. </w:t>
        </w:r>
      </w:ins>
    </w:p>
    <w:p w14:paraId="3E12EBFD" w14:textId="32604853" w:rsidR="00714157" w:rsidRDefault="00714157" w:rsidP="00955F86">
      <w:pPr>
        <w:rPr>
          <w:ins w:id="51" w:author="MITRE-r1" w:date="2024-04-15T10:56:00Z"/>
        </w:rPr>
      </w:pPr>
      <w:ins w:id="52" w:author="MITRE-r1" w:date="2024-04-15T10:57:00Z">
        <w:r>
          <w:t>T</w:t>
        </w:r>
        <w:r w:rsidRPr="00B5525F">
          <w:t>he "Elevation of Privilege" threat from the STRIDE model</w:t>
        </w:r>
      </w:ins>
      <w:ins w:id="53" w:author="MITRE-r3" w:date="2024-04-16T16:31:00Z">
        <w:r w:rsidR="007F11F6">
          <w:t xml:space="preserve"> [cc]</w:t>
        </w:r>
      </w:ins>
      <w:ins w:id="54" w:author="MITRE-r1" w:date="2024-04-15T10:57:00Z">
        <w:r w:rsidRPr="00B5525F">
          <w:t xml:space="preserve"> refers to the risk of </w:t>
        </w:r>
        <w:r>
          <w:t>an NF consumer</w:t>
        </w:r>
        <w:r w:rsidRPr="00B5525F">
          <w:t xml:space="preserve"> </w:t>
        </w:r>
        <w:r>
          <w:t>attempting</w:t>
        </w:r>
        <w:r w:rsidRPr="00B5525F">
          <w:t xml:space="preserve"> unauthorized access</w:t>
        </w:r>
        <w:r>
          <w:t xml:space="preserve"> </w:t>
        </w:r>
        <w:r w:rsidRPr="00B5525F">
          <w:t xml:space="preserve">to </w:t>
        </w:r>
        <w:r>
          <w:t xml:space="preserve">NF producer </w:t>
        </w:r>
        <w:r w:rsidRPr="00B5525F">
          <w:t xml:space="preserve">resources or performing actions beyond their intended privileges by </w:t>
        </w:r>
        <w:r>
          <w:t xml:space="preserve">misuse of already issued </w:t>
        </w:r>
      </w:ins>
      <w:ins w:id="55" w:author="MITRE-r3" w:date="2024-04-16T16:35:00Z">
        <w:r w:rsidR="00C614C1">
          <w:t xml:space="preserve">access </w:t>
        </w:r>
      </w:ins>
      <w:ins w:id="56" w:author="MITRE-r1" w:date="2024-04-15T10:57:00Z">
        <w:r>
          <w:t xml:space="preserve">token </w:t>
        </w:r>
        <w:del w:id="57" w:author="MITRE-r3" w:date="2024-04-16T16:35:00Z">
          <w:r w:rsidDel="00C614C1">
            <w:delText xml:space="preserve">access </w:delText>
          </w:r>
        </w:del>
        <w:r>
          <w:t>by the NRF.</w:t>
        </w:r>
      </w:ins>
      <w:ins w:id="58" w:author="MITRE-r2" w:date="2024-04-16T08:27:00Z">
        <w:r w:rsidR="009B5169">
          <w:t xml:space="preserve"> </w:t>
        </w:r>
      </w:ins>
      <w:ins w:id="59" w:author="MITRE-r1" w:date="2024-04-15T10:57:00Z">
        <w:r w:rsidRPr="00682583">
          <w:t xml:space="preserve">By checking the audience claim, the NF Service Producer </w:t>
        </w:r>
        <w:r w:rsidRPr="00183544">
          <w:t>validate</w:t>
        </w:r>
      </w:ins>
      <w:ins w:id="60" w:author="MITRE-r2" w:date="2024-04-16T08:30:00Z">
        <w:r w:rsidR="00C32D95">
          <w:t>s</w:t>
        </w:r>
      </w:ins>
      <w:ins w:id="61" w:author="MITRE-r1" w:date="2024-04-15T10:57:00Z">
        <w:r w:rsidRPr="00183544">
          <w:t xml:space="preserve"> the access permissions to the intended resource associated with the issued access token</w:t>
        </w:r>
      </w:ins>
      <w:ins w:id="62" w:author="MITRE-r2" w:date="2024-04-16T08:30:00Z">
        <w:r w:rsidR="00C32D95">
          <w:t xml:space="preserve"> and</w:t>
        </w:r>
      </w:ins>
      <w:ins w:id="63" w:author="MITRE-r1" w:date="2024-04-15T10:57:00Z">
        <w:r>
          <w:t xml:space="preserve"> </w:t>
        </w:r>
        <w:r w:rsidRPr="00682583">
          <w:t>confirms that the access token is appropriate for its use and prevents unauthorized access or misuse of its resources</w:t>
        </w:r>
        <w:r>
          <w:t>.</w:t>
        </w:r>
      </w:ins>
    </w:p>
    <w:p w14:paraId="3153FF04" w14:textId="5ADC683C" w:rsidR="00955F86" w:rsidRDefault="00955F86" w:rsidP="00955F86">
      <w:r>
        <w:t xml:space="preserve">The benefits of collecting data related to an unauthorized </w:t>
      </w:r>
      <w:ins w:id="64" w:author="MITRE-r5" w:date="2024-04-18T10:00:00Z">
        <w:r w:rsidR="007D7600">
          <w:t xml:space="preserve">NF </w:t>
        </w:r>
      </w:ins>
      <w:r>
        <w:t xml:space="preserve">or </w:t>
      </w:r>
      <w:del w:id="65" w:author="MITRE-r5" w:date="2024-04-18T10:00:00Z">
        <w:r w:rsidDel="007D7600">
          <w:delText xml:space="preserve">unauthenticated </w:delText>
        </w:r>
      </w:del>
      <w:ins w:id="66" w:author="MITRE-r5" w:date="2024-04-18T10:00:00Z">
        <w:r w:rsidR="007D7600">
          <w:t>failed authentication</w:t>
        </w:r>
        <w:r w:rsidR="007D7600">
          <w:t xml:space="preserve"> </w:t>
        </w:r>
      </w:ins>
      <w:r>
        <w:t xml:space="preserve">NF service request attempt </w:t>
      </w:r>
      <w:del w:id="67" w:author="MITRE-r2" w:date="2024-04-16T09:18:00Z">
        <w:r w:rsidDel="00D12383">
          <w:delText>are</w:delText>
        </w:r>
      </w:del>
      <w:ins w:id="68" w:author="MITRE-r2" w:date="2024-04-16T09:18:00Z">
        <w:r w:rsidR="00D12383">
          <w:t>include</w:t>
        </w:r>
      </w:ins>
      <w:r>
        <w:t>:</w:t>
      </w:r>
    </w:p>
    <w:p w14:paraId="7E6B1517" w14:textId="77777777" w:rsidR="00955F86" w:rsidRDefault="00955F86" w:rsidP="00955F86">
      <w:pPr>
        <w:pStyle w:val="B1"/>
      </w:pPr>
      <w:r>
        <w:t xml:space="preserve">- </w:t>
      </w:r>
      <w:r>
        <w:tab/>
        <w:t>Traceability and accountability (e.g., non-repudiation, forensic analysis of security event)</w:t>
      </w:r>
    </w:p>
    <w:p w14:paraId="6D150EFC" w14:textId="77777777" w:rsidR="00955F86" w:rsidRDefault="00955F86" w:rsidP="00955F86">
      <w:pPr>
        <w:pStyle w:val="B1"/>
        <w:rPr>
          <w:ins w:id="69" w:author="MITRE-r1" w:date="2024-04-15T10:56:00Z"/>
        </w:rPr>
      </w:pPr>
      <w:r>
        <w:t>-</w:t>
      </w:r>
      <w:r>
        <w:tab/>
        <w:t>Indicators of potentially compromised NFs</w:t>
      </w:r>
    </w:p>
    <w:p w14:paraId="20A4DFD9" w14:textId="6646F714" w:rsidR="00C86765" w:rsidRDefault="00C86765" w:rsidP="00955F86">
      <w:pPr>
        <w:pStyle w:val="B1"/>
      </w:pPr>
      <w:ins w:id="70" w:author="MITRE-r1" w:date="2024-04-15T10:56:00Z">
        <w:r>
          <w:t>-</w:t>
        </w:r>
        <w:r>
          <w:tab/>
          <w:t>I</w:t>
        </w:r>
        <w:r w:rsidRPr="00C86765">
          <w:t>ndication of elevation of privilege attempt</w:t>
        </w:r>
      </w:ins>
      <w:ins w:id="71" w:author="MITRE-r1" w:date="2024-04-15T10:58:00Z">
        <w:r w:rsidR="004C0175">
          <w:t xml:space="preserve"> [aa], [bb]</w:t>
        </w:r>
      </w:ins>
    </w:p>
    <w:p w14:paraId="5BECCE82" w14:textId="77777777" w:rsidR="00955F86" w:rsidRDefault="00955F86" w:rsidP="00955F86">
      <w:r>
        <w:t>One could include the collection of data relevant to failed authentication and authorization during NF service access requests.</w:t>
      </w:r>
    </w:p>
    <w:p w14:paraId="26BB3FE6" w14:textId="77777777" w:rsidR="00955F86" w:rsidDel="00955F86" w:rsidRDefault="00955F86" w:rsidP="00955F86">
      <w:pPr>
        <w:pStyle w:val="EditorsNote"/>
        <w:rPr>
          <w:del w:id="72" w:author="MITRE" w:date="2024-04-03T10:00:00Z"/>
        </w:rPr>
      </w:pPr>
      <w:del w:id="73" w:author="MITRE" w:date="2024-04-03T10:00:00Z">
        <w:r w:rsidRPr="00641EB1" w:rsidDel="00955F86">
          <w:delText xml:space="preserve">Editor's Note: </w:delText>
        </w:r>
        <w:r w:rsidDel="00955F86">
          <w:delText>How reliable</w:delText>
        </w:r>
        <w:r w:rsidRPr="00DC0922" w:rsidDel="00955F86">
          <w:delText xml:space="preserve"> the </w:delText>
        </w:r>
        <w:r w:rsidDel="00955F86">
          <w:delText>information coming from an</w:delText>
        </w:r>
        <w:r w:rsidRPr="00DC0922" w:rsidDel="00955F86">
          <w:delText xml:space="preserve"> unauthenticated NF is </w:delText>
        </w:r>
        <w:r w:rsidRPr="00641EB1" w:rsidDel="00955F86">
          <w:delText>FFS</w:delText>
        </w:r>
        <w:r w:rsidDel="00955F86">
          <w:delText>.</w:delText>
        </w:r>
      </w:del>
    </w:p>
    <w:p w14:paraId="788F18E4" w14:textId="52214695" w:rsidR="00955F86" w:rsidRDefault="00955F86" w:rsidP="00955F86">
      <w:pPr>
        <w:pStyle w:val="NO"/>
        <w:rPr>
          <w:ins w:id="74" w:author="MITRE" w:date="2024-04-03T10:00:00Z"/>
        </w:rPr>
      </w:pPr>
      <w:ins w:id="75" w:author="MITRE" w:date="2024-04-03T10:01:00Z">
        <w:r>
          <w:t>NOTE:</w:t>
        </w:r>
        <w:r>
          <w:tab/>
          <w:t>Analysis of failed</w:t>
        </w:r>
        <w:r w:rsidRPr="008336E4">
          <w:rPr>
            <w:lang w:val="en-US"/>
          </w:rPr>
          <w:t xml:space="preserve"> NF</w:t>
        </w:r>
        <w:r>
          <w:rPr>
            <w:lang w:val="en-US"/>
          </w:rPr>
          <w:t xml:space="preserve"> service access request</w:t>
        </w:r>
        <w:r w:rsidRPr="008336E4">
          <w:rPr>
            <w:lang w:val="en-US"/>
          </w:rPr>
          <w:t xml:space="preserve"> prior to taking mitigating action is required</w:t>
        </w:r>
        <w:r>
          <w:rPr>
            <w:lang w:val="en-US"/>
          </w:rPr>
          <w:t>.</w:t>
        </w:r>
      </w:ins>
    </w:p>
    <w:p w14:paraId="24BAE7D4" w14:textId="4F41BB49" w:rsidR="00955F86" w:rsidRDefault="00955F86" w:rsidP="00955F86">
      <w:r>
        <w:t xml:space="preserve">Not monitoring or collecting data related to failed NF service access request (i.e., unauthorized or </w:t>
      </w:r>
      <w:del w:id="76" w:author="MITRE-r5" w:date="2024-04-18T09:57:00Z">
        <w:r w:rsidDel="00A305FB">
          <w:delText>unauthenticated NF</w:delText>
        </w:r>
      </w:del>
      <w:ins w:id="77" w:author="MITRE-r5" w:date="2024-04-18T09:57:00Z">
        <w:r w:rsidR="00A305FB">
          <w:t>failed NF authentication</w:t>
        </w:r>
      </w:ins>
      <w:r>
        <w:t>) can reduce the ability to detect key indicators of potentially compromised NFs.</w:t>
      </w:r>
    </w:p>
    <w:p w14:paraId="5FDF8276" w14:textId="36EB755C" w:rsidR="00E346B6" w:rsidRPr="008D48DE" w:rsidRDefault="00955F86" w:rsidP="00955F86">
      <w:r>
        <w:t xml:space="preserve">Analysis of security events lacks trustworthy information </w:t>
      </w:r>
      <w:r w:rsidRPr="006042F4">
        <w:t>that helps with threat detection</w:t>
      </w:r>
      <w:r>
        <w:t>.</w:t>
      </w:r>
    </w:p>
    <w:p w14:paraId="42C30F07" w14:textId="77777777" w:rsidR="00955F86" w:rsidRDefault="00955F86" w:rsidP="00955F86">
      <w:pPr>
        <w:pStyle w:val="Heading4"/>
      </w:pPr>
      <w:bookmarkStart w:id="78" w:name="_Toc160446661"/>
      <w:bookmarkStart w:id="79" w:name="_Toc160446791"/>
      <w:bookmarkStart w:id="80" w:name="_Toc160533895"/>
      <w:bookmarkStart w:id="81" w:name="_Toc160537148"/>
      <w:r w:rsidRPr="008D48DE">
        <w:t>5.1.</w:t>
      </w:r>
      <w:r>
        <w:t>3</w:t>
      </w:r>
      <w:r w:rsidRPr="008D48DE">
        <w:t>.2</w:t>
      </w:r>
      <w:r w:rsidRPr="008D48DE">
        <w:tab/>
      </w:r>
      <w:r>
        <w:t>Relevant d</w:t>
      </w:r>
      <w:r w:rsidRPr="008D48DE">
        <w:t>ata</w:t>
      </w:r>
      <w:bookmarkEnd w:id="78"/>
      <w:bookmarkEnd w:id="79"/>
      <w:bookmarkEnd w:id="80"/>
      <w:bookmarkEnd w:id="81"/>
    </w:p>
    <w:p w14:paraId="502461A0" w14:textId="77777777" w:rsidR="00955F86" w:rsidDel="00955F86" w:rsidRDefault="00955F86" w:rsidP="00955F86">
      <w:pPr>
        <w:pStyle w:val="EditorsNote"/>
        <w:rPr>
          <w:del w:id="82" w:author="MITRE" w:date="2024-04-03T10:01:00Z"/>
        </w:rPr>
      </w:pPr>
      <w:del w:id="83" w:author="MITRE" w:date="2024-04-03T10:01:00Z">
        <w:r w:rsidDel="00955F86">
          <w:delText xml:space="preserve">Editor’s Note: </w:delText>
        </w:r>
        <w:r w:rsidRPr="005D4BF2" w:rsidDel="00955F86">
          <w:delText xml:space="preserve">Exactly which data </w:delText>
        </w:r>
        <w:r w:rsidDel="00955F86">
          <w:delText>is</w:delText>
        </w:r>
        <w:r w:rsidRPr="005D4BF2" w:rsidDel="00955F86">
          <w:delText xml:space="preserve"> exposed is FFS</w:delText>
        </w:r>
        <w:r w:rsidDel="00955F86">
          <w:delText>.</w:delText>
        </w:r>
      </w:del>
    </w:p>
    <w:p w14:paraId="1EC2080D" w14:textId="1D606CB2" w:rsidR="00955F86" w:rsidRDefault="00955F86" w:rsidP="00955F86">
      <w:pPr>
        <w:rPr>
          <w:ins w:id="84" w:author="MITRE" w:date="2024-04-03T10:01:00Z"/>
          <w:iCs/>
        </w:rPr>
      </w:pPr>
      <w:ins w:id="85" w:author="MITRE" w:date="2024-04-03T10:01:00Z">
        <w:r>
          <w:rPr>
            <w:iCs/>
          </w:rPr>
          <w:t xml:space="preserve">Information related to failed NF service access request </w:t>
        </w:r>
        <w:commentRangeStart w:id="86"/>
        <w:del w:id="87" w:author="MITRE-r2" w:date="2024-04-16T08:31:00Z">
          <w:r w:rsidDel="001D6D8D">
            <w:rPr>
              <w:iCs/>
            </w:rPr>
            <w:delText>should</w:delText>
          </w:r>
        </w:del>
      </w:ins>
      <w:ins w:id="88" w:author="MITRE-r2" w:date="2024-04-16T08:31:00Z">
        <w:r w:rsidR="001D6D8D">
          <w:rPr>
            <w:iCs/>
          </w:rPr>
          <w:t>can</w:t>
        </w:r>
      </w:ins>
      <w:commentRangeEnd w:id="86"/>
      <w:ins w:id="89" w:author="MITRE-r2" w:date="2024-04-16T09:17:00Z">
        <w:r w:rsidR="00C26385">
          <w:rPr>
            <w:rStyle w:val="CommentReference"/>
          </w:rPr>
          <w:commentReference w:id="86"/>
        </w:r>
      </w:ins>
      <w:ins w:id="90" w:author="MITRE" w:date="2024-04-03T10:01:00Z">
        <w:r>
          <w:rPr>
            <w:iCs/>
          </w:rPr>
          <w:t xml:space="preserve"> be collected, </w:t>
        </w:r>
        <w:commentRangeStart w:id="91"/>
        <w:r>
          <w:rPr>
            <w:iCs/>
          </w:rPr>
          <w:t>such as</w:t>
        </w:r>
      </w:ins>
      <w:commentRangeEnd w:id="91"/>
      <w:r w:rsidR="00190181">
        <w:rPr>
          <w:rStyle w:val="CommentReference"/>
        </w:rPr>
        <w:commentReference w:id="91"/>
      </w:r>
      <w:ins w:id="92" w:author="MITRE" w:date="2024-04-03T10:01:00Z">
        <w:r>
          <w:rPr>
            <w:iCs/>
          </w:rPr>
          <w:t>:</w:t>
        </w:r>
      </w:ins>
    </w:p>
    <w:p w14:paraId="14BB94CC" w14:textId="77777777" w:rsidR="00955F86" w:rsidRDefault="00955F86" w:rsidP="00955F86">
      <w:pPr>
        <w:pStyle w:val="B1"/>
        <w:rPr>
          <w:ins w:id="93" w:author="MITRE" w:date="2024-04-03T10:01:00Z"/>
        </w:rPr>
      </w:pPr>
      <w:ins w:id="94" w:author="MITRE" w:date="2024-04-03T10:01:00Z">
        <w:r>
          <w:t>-</w:t>
        </w:r>
        <w:r>
          <w:tab/>
          <w:t>In failed authentication use case:</w:t>
        </w:r>
      </w:ins>
    </w:p>
    <w:p w14:paraId="7B4800D1" w14:textId="1633CEB9" w:rsidR="00955F86" w:rsidRDefault="00955F86" w:rsidP="00955F86">
      <w:pPr>
        <w:pStyle w:val="B2"/>
        <w:rPr>
          <w:ins w:id="95" w:author="MITRE" w:date="2024-04-03T10:01:00Z"/>
        </w:rPr>
      </w:pPr>
      <w:ins w:id="96" w:author="MITRE" w:date="2024-04-03T10:01:00Z">
        <w:r>
          <w:t>-</w:t>
        </w:r>
        <w:r>
          <w:tab/>
        </w:r>
        <w:r>
          <w:tab/>
          <w:t>TLS certificate</w:t>
        </w:r>
      </w:ins>
      <w:ins w:id="97" w:author="MITRE-r1" w:date="2024-04-15T10:53:00Z">
        <w:r w:rsidR="00A04409">
          <w:t xml:space="preserve"> information</w:t>
        </w:r>
      </w:ins>
      <w:ins w:id="98" w:author="MITRE" w:date="2024-04-03T10:01:00Z">
        <w:del w:id="99" w:author="MITRE-r1" w:date="2024-04-15T11:10:00Z">
          <w:r w:rsidDel="00F60B86">
            <w:delText xml:space="preserve"> </w:delText>
          </w:r>
        </w:del>
      </w:ins>
      <w:ins w:id="100" w:author="MITRE-r1" w:date="2024-04-15T10:53:00Z">
        <w:r w:rsidR="00A04409">
          <w:t>:</w:t>
        </w:r>
      </w:ins>
      <w:ins w:id="101" w:author="MITRE" w:date="2024-04-03T10:01:00Z">
        <w:r>
          <w:t xml:space="preserve"> expiration time, </w:t>
        </w:r>
        <w:proofErr w:type="spellStart"/>
        <w:r>
          <w:t>subjectAltName</w:t>
        </w:r>
        <w:proofErr w:type="spellEnd"/>
        <w:r>
          <w:t xml:space="preserve"> (</w:t>
        </w:r>
        <w:proofErr w:type="spellStart"/>
        <w:r>
          <w:t>nfInstanceID</w:t>
        </w:r>
        <w:proofErr w:type="spellEnd"/>
        <w:r>
          <w:t>), Subject DN, unsupported operator CA, Serial Number, public key info</w:t>
        </w:r>
        <w:del w:id="102" w:author="MITRE-r1" w:date="2024-04-15T10:54:00Z">
          <w:r w:rsidDel="00A04409">
            <w:delText>)</w:delText>
          </w:r>
        </w:del>
        <w:r>
          <w:t>.</w:t>
        </w:r>
      </w:ins>
    </w:p>
    <w:p w14:paraId="1454404C" w14:textId="77777777" w:rsidR="00955F86" w:rsidRDefault="00955F86" w:rsidP="00955F86">
      <w:pPr>
        <w:pStyle w:val="B1"/>
        <w:rPr>
          <w:ins w:id="103" w:author="MITRE" w:date="2024-04-03T10:01:00Z"/>
        </w:rPr>
      </w:pPr>
      <w:ins w:id="104" w:author="MITRE" w:date="2024-04-03T10:01:00Z">
        <w:r>
          <w:t>-</w:t>
        </w:r>
        <w:r>
          <w:tab/>
          <w:t>In failed authorization use case:</w:t>
        </w:r>
      </w:ins>
    </w:p>
    <w:p w14:paraId="62ECD4FB" w14:textId="03B26B91" w:rsidR="005F2B86" w:rsidRDefault="00955F86" w:rsidP="005F2B86">
      <w:pPr>
        <w:pStyle w:val="B2"/>
        <w:rPr>
          <w:ins w:id="105" w:author="MITRE-r1" w:date="2024-04-15T10:48:00Z"/>
        </w:rPr>
      </w:pPr>
      <w:ins w:id="106" w:author="MITRE" w:date="2024-04-03T10:01:00Z">
        <w:r>
          <w:t>-</w:t>
        </w:r>
        <w:r>
          <w:tab/>
        </w:r>
      </w:ins>
      <w:ins w:id="107" w:author="MITRE-r1" w:date="2024-04-15T10:49:00Z">
        <w:r w:rsidR="00DD389A" w:rsidRPr="00DD389A">
          <w:t>Token Claims Information: Access tokens issued by the NRF</w:t>
        </w:r>
        <w:r w:rsidR="00DD389A">
          <w:t xml:space="preserve"> </w:t>
        </w:r>
      </w:ins>
      <w:ins w:id="108" w:author="MITRE" w:date="2024-04-03T10:01:00Z">
        <w:r w:rsidRPr="009C1950">
          <w:t xml:space="preserve">(e.g., expiration time, scope / additional scope, </w:t>
        </w:r>
      </w:ins>
      <w:ins w:id="109" w:author="MITRE-r1" w:date="2024-04-11T17:00:00Z">
        <w:r w:rsidR="00720AA6" w:rsidRPr="00720AA6">
          <w:t xml:space="preserve">token identifiers in the claim </w:t>
        </w:r>
        <w:proofErr w:type="spellStart"/>
        <w:r w:rsidR="00720AA6" w:rsidRPr="00720AA6">
          <w:t>i.e</w:t>
        </w:r>
        <w:proofErr w:type="spellEnd"/>
        <w:r w:rsidR="00720AA6" w:rsidRPr="00720AA6">
          <w:t xml:space="preserve"> associated NF Consumer ID, NF Producer ID</w:t>
        </w:r>
        <w:r w:rsidR="000F459D">
          <w:t xml:space="preserve">, </w:t>
        </w:r>
      </w:ins>
      <w:proofErr w:type="spellStart"/>
      <w:ins w:id="110" w:author="MITRE" w:date="2024-04-03T10:01:00Z">
        <w:r w:rsidRPr="009C1950">
          <w:t>nfInstanceID</w:t>
        </w:r>
        <w:proofErr w:type="spellEnd"/>
        <w:r w:rsidRPr="009C1950">
          <w:t xml:space="preserve"> of NF Consumer or NRF (issuer), expected NF service name, </w:t>
        </w:r>
        <w:proofErr w:type="spellStart"/>
        <w:r w:rsidRPr="009C1950">
          <w:t>nfType</w:t>
        </w:r>
        <w:proofErr w:type="spellEnd"/>
        <w:r w:rsidRPr="009C1950">
          <w:t>, unsupported NRF (issuer signature), PLMN ID)</w:t>
        </w:r>
      </w:ins>
    </w:p>
    <w:p w14:paraId="2EE75D4C" w14:textId="30190E45" w:rsidR="005F2B86" w:rsidRDefault="005F2B86" w:rsidP="005F2B86">
      <w:pPr>
        <w:pStyle w:val="B2"/>
        <w:rPr>
          <w:ins w:id="111" w:author="MITRE-r4" w:date="2024-04-17T11:29:00Z"/>
        </w:rPr>
      </w:pPr>
      <w:ins w:id="112" w:author="MITRE-r1" w:date="2024-04-15T10:48:00Z">
        <w:r>
          <w:t>-</w:t>
        </w:r>
        <w:r>
          <w:tab/>
        </w:r>
        <w:r w:rsidRPr="005F2B86">
          <w:t>Authorization decisions made by the NRF, if there were any prior attempts from this NF consumer towards the NRF for the target producer indicating whether access requests were denied based on NRF policy evaluations.</w:t>
        </w:r>
      </w:ins>
    </w:p>
    <w:p w14:paraId="0B676491" w14:textId="4CA8710F" w:rsidR="004C16BE" w:rsidRDefault="004C16BE" w:rsidP="004C16BE">
      <w:pPr>
        <w:pStyle w:val="NO"/>
        <w:rPr>
          <w:ins w:id="113" w:author="MITRE-r1" w:date="2024-04-15T10:51:00Z"/>
        </w:rPr>
      </w:pPr>
      <w:ins w:id="114" w:author="MITRE-r4" w:date="2024-04-17T11:29:00Z">
        <w:r>
          <w:t>NOTE:</w:t>
        </w:r>
        <w:r>
          <w:tab/>
        </w:r>
      </w:ins>
      <w:ins w:id="115" w:author="MITRE-r4" w:date="2024-04-17T11:30:00Z">
        <w:r w:rsidR="008E4EFC">
          <w:t>Failed authorization</w:t>
        </w:r>
        <w:r w:rsidR="006C2BFC">
          <w:t xml:space="preserve"> of token request at NRF should also be considered</w:t>
        </w:r>
      </w:ins>
    </w:p>
    <w:p w14:paraId="441244ED" w14:textId="4BBBCE72" w:rsidR="00113A9F" w:rsidRDefault="00113A9F" w:rsidP="005F2B86">
      <w:pPr>
        <w:pStyle w:val="B2"/>
        <w:rPr>
          <w:ins w:id="116" w:author="MITRE" w:date="2024-04-03T10:01:00Z"/>
        </w:rPr>
      </w:pPr>
      <w:ins w:id="117" w:author="MITRE-r1" w:date="2024-04-15T10:51:00Z">
        <w:r>
          <w:t xml:space="preserve">- </w:t>
        </w:r>
        <w:r>
          <w:tab/>
        </w:r>
        <w:r w:rsidRPr="00113A9F">
          <w:t>Include details of authorized resources, requested actions, and enforcement decisions</w:t>
        </w:r>
        <w:r>
          <w:t>.</w:t>
        </w:r>
      </w:ins>
    </w:p>
    <w:p w14:paraId="72D6D3AD" w14:textId="4C33953E" w:rsidR="00955F86" w:rsidRDefault="00955F86" w:rsidP="00955F86">
      <w:pPr>
        <w:pStyle w:val="B1"/>
        <w:rPr>
          <w:ins w:id="118" w:author="MITRE" w:date="2024-04-03T10:01:00Z"/>
        </w:rPr>
      </w:pPr>
      <w:ins w:id="119" w:author="MITRE" w:date="2024-04-03T10:01:00Z">
        <w:r>
          <w:t>-</w:t>
        </w:r>
        <w:r>
          <w:tab/>
          <w:t>N</w:t>
        </w:r>
        <w:r w:rsidRPr="009C1950">
          <w:t xml:space="preserve">etwork related information (e.g., source/target </w:t>
        </w:r>
        <w:del w:id="120" w:author="MITRE-r2" w:date="2024-04-16T09:54:00Z">
          <w:r w:rsidRPr="009C1950" w:rsidDel="00D672BB">
            <w:delText>network</w:delText>
          </w:r>
        </w:del>
      </w:ins>
      <w:ins w:id="121" w:author="MITRE-r2" w:date="2024-04-16T09:54:00Z">
        <w:r w:rsidR="00D672BB">
          <w:t>IP</w:t>
        </w:r>
      </w:ins>
      <w:ins w:id="122" w:author="MITRE" w:date="2024-04-03T10:01:00Z">
        <w:r w:rsidRPr="009C1950">
          <w:t xml:space="preserve"> address</w:t>
        </w:r>
        <w:del w:id="123" w:author="MITRE-r2" w:date="2024-04-16T09:54:00Z">
          <w:r w:rsidRPr="009C1950" w:rsidDel="00D672BB">
            <w:delText>, MAC address</w:delText>
          </w:r>
        </w:del>
        <w:r w:rsidRPr="009C1950">
          <w:t>)</w:t>
        </w:r>
        <w:r>
          <w:t>.</w:t>
        </w:r>
      </w:ins>
    </w:p>
    <w:p w14:paraId="368377E1" w14:textId="6DA8C50D" w:rsidR="00955F86" w:rsidRDefault="00955F86" w:rsidP="00955F86">
      <w:pPr>
        <w:pStyle w:val="B1"/>
        <w:rPr>
          <w:ins w:id="124" w:author="MITRE-r2" w:date="2024-04-16T10:17:00Z"/>
        </w:rPr>
      </w:pPr>
      <w:ins w:id="125" w:author="MITRE" w:date="2024-04-03T10:01:00Z">
        <w:r>
          <w:t>-</w:t>
        </w:r>
        <w:r>
          <w:tab/>
          <w:t>Reason for failure</w:t>
        </w:r>
      </w:ins>
    </w:p>
    <w:p w14:paraId="310E6622" w14:textId="19D1A7B7" w:rsidR="006C6DD3" w:rsidRDefault="00AA4235" w:rsidP="00AA4235">
      <w:pPr>
        <w:pStyle w:val="NO"/>
        <w:rPr>
          <w:ins w:id="126" w:author="MITRE" w:date="2024-04-03T10:01:00Z"/>
        </w:rPr>
      </w:pPr>
      <w:ins w:id="127" w:author="MITRE-r2" w:date="2024-04-16T10:18:00Z">
        <w:r>
          <w:t>NOTE:</w:t>
        </w:r>
        <w:r>
          <w:tab/>
        </w:r>
        <w:r w:rsidR="00E62611">
          <w:t xml:space="preserve">The specific data </w:t>
        </w:r>
      </w:ins>
      <w:ins w:id="128" w:author="MITRE-r2" w:date="2024-04-16T10:19:00Z">
        <w:r w:rsidR="006F5A6F">
          <w:t xml:space="preserve">for collection </w:t>
        </w:r>
      </w:ins>
      <w:ins w:id="129" w:author="MITRE-r2" w:date="2024-04-16T10:18:00Z">
        <w:r w:rsidR="00E62611">
          <w:t>will be determined in the conclusions</w:t>
        </w:r>
      </w:ins>
    </w:p>
    <w:p w14:paraId="6C9AB918" w14:textId="77777777" w:rsidR="00955F86" w:rsidRDefault="00955F86" w:rsidP="00955F86">
      <w:pPr>
        <w:pStyle w:val="Heading4"/>
      </w:pPr>
      <w:bookmarkStart w:id="130" w:name="_Toc160446662"/>
      <w:bookmarkStart w:id="131" w:name="_Toc160446792"/>
      <w:bookmarkStart w:id="132" w:name="_Toc160533896"/>
      <w:bookmarkStart w:id="133" w:name="_Toc160537149"/>
      <w:r>
        <w:lastRenderedPageBreak/>
        <w:t>5.1.3.3</w:t>
      </w:r>
      <w:r>
        <w:tab/>
        <w:t>Evaluation of the identified data</w:t>
      </w:r>
      <w:bookmarkEnd w:id="130"/>
      <w:bookmarkEnd w:id="131"/>
      <w:bookmarkEnd w:id="132"/>
      <w:bookmarkEnd w:id="133"/>
    </w:p>
    <w:p w14:paraId="06BBBD11" w14:textId="77777777" w:rsidR="00955F86" w:rsidDel="00CA4913" w:rsidRDefault="00955F86" w:rsidP="00955F86">
      <w:pPr>
        <w:pStyle w:val="EditorsNote"/>
        <w:rPr>
          <w:del w:id="134" w:author="MITRE" w:date="2024-04-03T10:02:00Z"/>
        </w:rPr>
      </w:pPr>
      <w:del w:id="135" w:author="MITRE" w:date="2024-04-03T10:02:00Z">
        <w:r w:rsidRPr="007556FF" w:rsidDel="00CA4913">
          <w:delText xml:space="preserve">Editor's Note: This clause describes the necessary actions on such data (exposure, notification, logging, etc.) and an analysis of the security implications if any. </w:delText>
        </w:r>
      </w:del>
    </w:p>
    <w:p w14:paraId="6B50E581" w14:textId="29B4EADD" w:rsidR="00CA4913" w:rsidRPr="00CA4913" w:rsidRDefault="00CA4913" w:rsidP="00CA4913">
      <w:pPr>
        <w:rPr>
          <w:ins w:id="136" w:author="MITRE" w:date="2024-04-03T10:02:00Z"/>
          <w:noProof/>
          <w:sz w:val="40"/>
          <w:szCs w:val="40"/>
        </w:rPr>
      </w:pPr>
      <w:ins w:id="137" w:author="MITRE" w:date="2024-04-03T10:02:00Z">
        <w:r>
          <w:t xml:space="preserve">Information related to a failed NF service access request may help </w:t>
        </w:r>
      </w:ins>
      <w:ins w:id="138" w:author="MITRE" w:date="2024-04-07T13:05:00Z">
        <w:r w:rsidR="00196A2C">
          <w:t xml:space="preserve">to </w:t>
        </w:r>
      </w:ins>
      <w:ins w:id="139" w:author="MITRE" w:date="2024-04-03T10:02:00Z">
        <w:r>
          <w:t>indicate misconfigured or compromised NF</w:t>
        </w:r>
      </w:ins>
      <w:ins w:id="140" w:author="MITRE" w:date="2024-04-07T13:06:00Z">
        <w:r w:rsidR="00A61A32">
          <w:t>(s)</w:t>
        </w:r>
      </w:ins>
      <w:ins w:id="141" w:author="MITRE" w:date="2024-04-03T10:02:00Z">
        <w:r>
          <w:t>. Notifying the Operator Security Function when there is a failed NF service access request and exposing/logging the identified relevant data to the Operator Security Function is crucial for conducting an analysis and performing any mitigating actions on the NF that made the NF service access request attempt.</w:t>
        </w:r>
      </w:ins>
    </w:p>
    <w:p w14:paraId="198165C6" w14:textId="77777777" w:rsidR="00C022E3" w:rsidRDefault="00955F86" w:rsidP="00955F86">
      <w:pPr>
        <w:jc w:val="center"/>
        <w:rPr>
          <w:ins w:id="142"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330DDFF1" w14:textId="3E083B37" w:rsidR="004C0175" w:rsidRDefault="004C0175" w:rsidP="004C0175">
      <w:pPr>
        <w:jc w:val="center"/>
        <w:rPr>
          <w:ins w:id="143" w:author="MITRE-r1" w:date="2024-04-15T10:59:00Z"/>
          <w:noProof/>
          <w:sz w:val="40"/>
          <w:szCs w:val="40"/>
        </w:rPr>
      </w:pPr>
      <w:ins w:id="144" w:author="MITRE-r1" w:date="2024-04-15T10:58:00Z">
        <w:r w:rsidRPr="0061313A">
          <w:rPr>
            <w:noProof/>
            <w:sz w:val="40"/>
            <w:szCs w:val="40"/>
          </w:rPr>
          <w:t>*****Start of Change</w:t>
        </w:r>
        <w:r>
          <w:rPr>
            <w:noProof/>
            <w:sz w:val="40"/>
            <w:szCs w:val="40"/>
          </w:rPr>
          <w:t xml:space="preserve"> 2</w:t>
        </w:r>
        <w:r w:rsidRPr="0061313A">
          <w:rPr>
            <w:noProof/>
            <w:sz w:val="40"/>
            <w:szCs w:val="40"/>
          </w:rPr>
          <w:t>*****</w:t>
        </w:r>
      </w:ins>
    </w:p>
    <w:p w14:paraId="243407CD" w14:textId="77777777" w:rsidR="00BC61D1" w:rsidRPr="004D3578" w:rsidRDefault="00BC61D1" w:rsidP="00BC61D1">
      <w:pPr>
        <w:pStyle w:val="Heading1"/>
      </w:pPr>
      <w:bookmarkStart w:id="145" w:name="_Toc158207543"/>
      <w:bookmarkStart w:id="146" w:name="_Toc160088584"/>
      <w:bookmarkStart w:id="147" w:name="_Toc160093501"/>
      <w:bookmarkStart w:id="148" w:name="_Toc160446643"/>
      <w:bookmarkStart w:id="149" w:name="_Toc160446773"/>
      <w:bookmarkStart w:id="150" w:name="_Toc160533877"/>
      <w:bookmarkStart w:id="151" w:name="_Toc160537130"/>
      <w:r w:rsidRPr="004D3578">
        <w:t>2</w:t>
      </w:r>
      <w:r w:rsidRPr="004D3578">
        <w:tab/>
        <w:t>References</w:t>
      </w:r>
      <w:bookmarkEnd w:id="145"/>
      <w:bookmarkEnd w:id="146"/>
      <w:bookmarkEnd w:id="147"/>
      <w:bookmarkEnd w:id="148"/>
      <w:bookmarkEnd w:id="149"/>
      <w:bookmarkEnd w:id="150"/>
      <w:bookmarkEnd w:id="151"/>
    </w:p>
    <w:p w14:paraId="7B1C0C4D" w14:textId="77777777" w:rsidR="00BC61D1" w:rsidRPr="004D3578" w:rsidRDefault="00BC61D1" w:rsidP="00BC61D1">
      <w:r w:rsidRPr="004D3578">
        <w:t>The following documents contain provisions which, through reference in this text, constitute provisions of the present document.</w:t>
      </w:r>
    </w:p>
    <w:p w14:paraId="7E10D516" w14:textId="77777777" w:rsidR="00BC61D1" w:rsidRPr="004D3578" w:rsidRDefault="00BC61D1" w:rsidP="00BC61D1">
      <w:pPr>
        <w:pStyle w:val="B1"/>
      </w:pPr>
      <w:r>
        <w:t>-</w:t>
      </w:r>
      <w:r>
        <w:tab/>
      </w:r>
      <w:r w:rsidRPr="004D3578">
        <w:t>References are either specific (identified by date of publication, edition number, version number, etc.) or non</w:t>
      </w:r>
      <w:r w:rsidRPr="004D3578">
        <w:noBreakHyphen/>
        <w:t>specific.</w:t>
      </w:r>
    </w:p>
    <w:p w14:paraId="66CBBB94" w14:textId="77777777" w:rsidR="00BC61D1" w:rsidRPr="004D3578" w:rsidRDefault="00BC61D1" w:rsidP="00BC61D1">
      <w:pPr>
        <w:pStyle w:val="B1"/>
      </w:pPr>
      <w:r>
        <w:t>-</w:t>
      </w:r>
      <w:r>
        <w:tab/>
      </w:r>
      <w:r w:rsidRPr="004D3578">
        <w:t>For a specific reference, subsequent revisions do not apply.</w:t>
      </w:r>
    </w:p>
    <w:p w14:paraId="30E81015" w14:textId="77777777" w:rsidR="00BC61D1" w:rsidRPr="004D3578" w:rsidRDefault="00BC61D1" w:rsidP="00BC61D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1BDBE02" w14:textId="77777777" w:rsidR="00BC61D1" w:rsidRDefault="00BC61D1" w:rsidP="00BC61D1">
      <w:pPr>
        <w:pStyle w:val="EX"/>
      </w:pPr>
      <w:r w:rsidRPr="004D3578">
        <w:t>[1]</w:t>
      </w:r>
      <w:r w:rsidRPr="004D3578">
        <w:tab/>
        <w:t>3GPP TR 21.905: "Vocabulary for 3GPP Specifications".</w:t>
      </w:r>
    </w:p>
    <w:p w14:paraId="772F3E65" w14:textId="77777777" w:rsidR="00BC61D1" w:rsidRDefault="00BC61D1" w:rsidP="00BC61D1">
      <w:pPr>
        <w:pStyle w:val="EX"/>
      </w:pPr>
      <w:r>
        <w:t>[2]</w:t>
      </w:r>
      <w:r>
        <w:tab/>
        <w:t xml:space="preserve">3GPP TR 33.894, 2023 September, V18.0.0: </w:t>
      </w:r>
      <w:r w:rsidRPr="004D3578">
        <w:t>"</w:t>
      </w:r>
      <w:r w:rsidRPr="00CA7CE4">
        <w:t>Study on applicability of the zero trust security principles in mobile networks</w:t>
      </w:r>
      <w:r w:rsidRPr="004D3578">
        <w:t>"</w:t>
      </w:r>
      <w:r>
        <w:t>, Release 18.</w:t>
      </w:r>
    </w:p>
    <w:p w14:paraId="6A79A991" w14:textId="77777777" w:rsidR="00BC61D1" w:rsidRDefault="00BC61D1" w:rsidP="00BC61D1">
      <w:pPr>
        <w:pStyle w:val="EX"/>
      </w:pPr>
      <w:r>
        <w:t>[3]</w:t>
      </w:r>
      <w:r>
        <w:tab/>
      </w:r>
      <w:r w:rsidRPr="007C5F14">
        <w:t xml:space="preserve">3GPP SP-231784, </w:t>
      </w:r>
      <w:r>
        <w:t>"</w:t>
      </w:r>
      <w:r w:rsidRPr="007C5F14">
        <w:t>New Study on enablers for Zero Trust Security</w:t>
      </w:r>
      <w:r>
        <w:t>"</w:t>
      </w:r>
      <w:r w:rsidRPr="007C5F14">
        <w:t>.</w:t>
      </w:r>
    </w:p>
    <w:p w14:paraId="586B09B3" w14:textId="77777777" w:rsidR="00BC61D1" w:rsidRDefault="00BC61D1" w:rsidP="00BC61D1">
      <w:pPr>
        <w:pStyle w:val="EX"/>
      </w:pPr>
      <w:r w:rsidRPr="009A29C0">
        <w:t>[</w:t>
      </w:r>
      <w:r w:rsidRPr="00085149">
        <w:t>4</w:t>
      </w:r>
      <w:r w:rsidRPr="009A29C0">
        <w:t>]</w:t>
      </w:r>
      <w:r>
        <w:tab/>
        <w:t>3GPP TS 33.501: "Security architecture and procedures for 5G System".</w:t>
      </w:r>
    </w:p>
    <w:p w14:paraId="1D5FF2B1" w14:textId="77777777" w:rsidR="00BC61D1" w:rsidRDefault="00BC61D1" w:rsidP="00BC61D1">
      <w:pPr>
        <w:pStyle w:val="EX"/>
      </w:pPr>
      <w:r w:rsidRPr="009A29C0">
        <w:t>[</w:t>
      </w:r>
      <w:r w:rsidRPr="00085149">
        <w:t>5</w:t>
      </w:r>
      <w:r>
        <w:t>]</w:t>
      </w:r>
      <w:r>
        <w:tab/>
        <w:t>RFC 6749, "</w:t>
      </w:r>
      <w:r w:rsidRPr="00111E00">
        <w:t>The OAuth 2.0 Authorization Framework</w:t>
      </w:r>
      <w:r>
        <w:t>".</w:t>
      </w:r>
    </w:p>
    <w:p w14:paraId="04EE41E7" w14:textId="77777777" w:rsidR="00BC61D1" w:rsidRPr="000D5DC3" w:rsidRDefault="00BC61D1" w:rsidP="00BC61D1">
      <w:pPr>
        <w:pStyle w:val="EX"/>
      </w:pPr>
      <w:r>
        <w:t>[6]</w:t>
      </w:r>
      <w:r>
        <w:tab/>
      </w:r>
      <w:r w:rsidRPr="007B0C8B">
        <w:t xml:space="preserve">3GPP TS 33.310: "Network Domain Security (NDS); Authentication Framework (AF)". </w:t>
      </w:r>
    </w:p>
    <w:p w14:paraId="4362E6FA" w14:textId="77777777" w:rsidR="00BC61D1" w:rsidRDefault="00BC61D1" w:rsidP="00BC61D1">
      <w:pPr>
        <w:pStyle w:val="EX"/>
      </w:pPr>
      <w:r>
        <w:t>[7]</w:t>
      </w:r>
      <w:r>
        <w:tab/>
        <w:t xml:space="preserve">3GPP TR 33.894, 2023 September, V18.0.0: </w:t>
      </w:r>
      <w:r w:rsidRPr="004D3578">
        <w:t>"</w:t>
      </w:r>
      <w:r w:rsidRPr="00CA7CE4">
        <w:t>Study on applicability of the zero trust security principles in mobile networks</w:t>
      </w:r>
      <w:r w:rsidRPr="004D3578">
        <w:t>"</w:t>
      </w:r>
      <w:r>
        <w:t>, Release 18.</w:t>
      </w:r>
    </w:p>
    <w:p w14:paraId="4443D72B" w14:textId="77777777" w:rsidR="00BC61D1" w:rsidRDefault="00BC61D1" w:rsidP="00BC61D1">
      <w:pPr>
        <w:pStyle w:val="EX"/>
      </w:pPr>
      <w:r>
        <w:t>[8]</w:t>
      </w:r>
      <w:r>
        <w:tab/>
      </w:r>
      <w:r w:rsidRPr="000D4A56">
        <w:t>NIST Special Publication 800-207: "Zero Trust Architecture".</w:t>
      </w:r>
    </w:p>
    <w:p w14:paraId="79A257FF" w14:textId="77777777" w:rsidR="00BC61D1" w:rsidRDefault="00BC61D1" w:rsidP="00BC61D1">
      <w:pPr>
        <w:pStyle w:val="EX"/>
      </w:pPr>
      <w:r>
        <w:t>[9]</w:t>
      </w:r>
      <w:r>
        <w:tab/>
      </w:r>
      <w:r w:rsidRPr="000D4A56">
        <w:t>3GPP TR 33.738: "Study on security aspects of enablers for network automation for the 5G system phase 3".</w:t>
      </w:r>
    </w:p>
    <w:p w14:paraId="6416C77F" w14:textId="77777777" w:rsidR="00BC61D1" w:rsidRDefault="00BC61D1" w:rsidP="00BC61D1">
      <w:pPr>
        <w:pStyle w:val="EX"/>
      </w:pPr>
      <w:r>
        <w:t>[10]</w:t>
      </w:r>
      <w:r>
        <w:tab/>
        <w:t xml:space="preserve">3GPP TS 29.500: </w:t>
      </w:r>
      <w:r w:rsidRPr="000D4A56">
        <w:t>"</w:t>
      </w:r>
      <w:r w:rsidRPr="00E705A1">
        <w:t>5G System; Technical Realization of Service Based Architecture; Stage 3</w:t>
      </w:r>
      <w:r w:rsidRPr="000D4A56">
        <w:t>"</w:t>
      </w:r>
      <w:r>
        <w:t>.</w:t>
      </w:r>
    </w:p>
    <w:p w14:paraId="4A451CAD" w14:textId="77777777" w:rsidR="00BC61D1" w:rsidRDefault="00BC61D1" w:rsidP="00BC61D1">
      <w:pPr>
        <w:pStyle w:val="EX"/>
        <w:rPr>
          <w:ins w:id="152" w:author="MITRE-r1" w:date="2024-04-15T11:00:00Z"/>
        </w:rPr>
      </w:pPr>
      <w:ins w:id="153" w:author="MITRE-r1" w:date="2024-04-15T11:00:00Z">
        <w:r>
          <w:t>[aa]</w:t>
        </w:r>
        <w:r>
          <w:tab/>
          <w:t>3GPP TS 33.117: "Catalogue of general security assurance requirements"</w:t>
        </w:r>
      </w:ins>
    </w:p>
    <w:p w14:paraId="40D1C37B" w14:textId="7CC7443B" w:rsidR="00BC61D1" w:rsidRDefault="00BC61D1" w:rsidP="001A7041">
      <w:pPr>
        <w:pStyle w:val="EX"/>
        <w:rPr>
          <w:ins w:id="154" w:author="MITRE-r3" w:date="2024-04-16T16:31:00Z"/>
        </w:rPr>
      </w:pPr>
      <w:ins w:id="155" w:author="MITRE-r1" w:date="2024-04-15T11:00:00Z">
        <w:r>
          <w:t>[bb]</w:t>
        </w:r>
        <w:r>
          <w:tab/>
          <w:t>3GPP TR 33.926: "Security Assurance Specification (SCAS) threats and critical assets in 3GPP network product classes</w:t>
        </w:r>
      </w:ins>
    </w:p>
    <w:p w14:paraId="3111938D" w14:textId="27268C71" w:rsidR="007F11F6" w:rsidRDefault="007F11F6" w:rsidP="001A7041">
      <w:pPr>
        <w:pStyle w:val="EX"/>
      </w:pPr>
      <w:ins w:id="156" w:author="MITRE-r3" w:date="2024-04-16T16:31:00Z">
        <w:r>
          <w:t>[cc]</w:t>
        </w:r>
        <w:r>
          <w:tab/>
        </w:r>
      </w:ins>
      <w:ins w:id="157" w:author="MITRE-r3" w:date="2024-04-16T16:34:00Z">
        <w:r w:rsidR="00070854" w:rsidRPr="00070854">
          <w:t>https://owasp.org/www-community/Threat_Modeling_Process</w:t>
        </w:r>
      </w:ins>
    </w:p>
    <w:p w14:paraId="558A7A5A" w14:textId="270D86DB" w:rsidR="00BC61D1" w:rsidRDefault="00BC61D1" w:rsidP="00BC61D1">
      <w:pPr>
        <w:jc w:val="center"/>
        <w:rPr>
          <w:ins w:id="158" w:author="MITRE-r1" w:date="2024-04-15T10:58:00Z"/>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2</w:t>
      </w:r>
      <w:r w:rsidRPr="0061313A">
        <w:rPr>
          <w:noProof/>
          <w:sz w:val="40"/>
          <w:szCs w:val="40"/>
        </w:rPr>
        <w:t>*****</w:t>
      </w:r>
    </w:p>
    <w:p w14:paraId="2C77A47C" w14:textId="77777777" w:rsidR="004C0175" w:rsidRDefault="004C0175" w:rsidP="004C0175">
      <w:pPr>
        <w:jc w:val="center"/>
        <w:rPr>
          <w:ins w:id="159" w:author="MITRE-r1" w:date="2024-04-15T10:58:00Z"/>
          <w:noProof/>
          <w:sz w:val="40"/>
          <w:szCs w:val="40"/>
        </w:rPr>
      </w:pPr>
    </w:p>
    <w:p w14:paraId="61216A6F" w14:textId="77777777" w:rsidR="004C0175" w:rsidRPr="00955F86" w:rsidRDefault="004C0175" w:rsidP="00955F86">
      <w:pPr>
        <w:jc w:val="center"/>
        <w:rPr>
          <w:noProof/>
          <w:sz w:val="40"/>
          <w:szCs w:val="40"/>
        </w:rPr>
      </w:pPr>
    </w:p>
    <w:sectPr w:rsidR="004C0175" w:rsidRPr="00955F86">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6" w:author="MITRE-r2" w:date="2024-04-16T09:17:00Z" w:initials="DG">
    <w:p w14:paraId="7CCA23CB" w14:textId="77777777" w:rsidR="00C26385" w:rsidRDefault="00C26385" w:rsidP="00C26385">
      <w:r>
        <w:rPr>
          <w:rStyle w:val="CommentReference"/>
        </w:rPr>
        <w:annotationRef/>
      </w:r>
      <w:r>
        <w:t>The only instance of normative language found.</w:t>
      </w:r>
    </w:p>
  </w:comment>
  <w:comment w:id="91" w:author="MITRE-r2" w:date="2024-04-16T08:33:00Z" w:initials="DG">
    <w:p w14:paraId="5DB9E35D" w14:textId="4E535791" w:rsidR="00190181" w:rsidRDefault="00190181" w:rsidP="00190181">
      <w:r>
        <w:rPr>
          <w:rStyle w:val="CommentReference"/>
        </w:rPr>
        <w:annotationRef/>
      </w:r>
      <w:r>
        <w:rPr>
          <w:color w:val="000000"/>
        </w:rPr>
        <w:t>"Such as" implies that everything below is an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CA23CB" w15:done="0"/>
  <w15:commentEx w15:paraId="5DB9E3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C8C0BD" w16cex:dateUtc="2024-04-16T13:17:00Z"/>
  <w16cex:commentExtensible w16cex:durableId="29C8B656" w16cex:dateUtc="2024-04-16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A23CB" w16cid:durableId="29C8C0BD"/>
  <w16cid:commentId w16cid:paraId="5DB9E35D" w16cid:durableId="29C8B6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C7D0" w14:textId="77777777" w:rsidR="00A104EE" w:rsidRDefault="00A104EE">
      <w:r>
        <w:separator/>
      </w:r>
    </w:p>
  </w:endnote>
  <w:endnote w:type="continuationSeparator" w:id="0">
    <w:p w14:paraId="2D11E44A" w14:textId="77777777" w:rsidR="00A104EE" w:rsidRDefault="00A104EE">
      <w:r>
        <w:continuationSeparator/>
      </w:r>
    </w:p>
  </w:endnote>
  <w:endnote w:type="continuationNotice" w:id="1">
    <w:p w14:paraId="312349B0" w14:textId="77777777" w:rsidR="00A104EE" w:rsidRDefault="00A104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Cambria"/>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D5CC2" w14:textId="77777777" w:rsidR="00A104EE" w:rsidRDefault="00A104EE">
      <w:r>
        <w:separator/>
      </w:r>
    </w:p>
  </w:footnote>
  <w:footnote w:type="continuationSeparator" w:id="0">
    <w:p w14:paraId="65423295" w14:textId="77777777" w:rsidR="00A104EE" w:rsidRDefault="00A104EE">
      <w:r>
        <w:continuationSeparator/>
      </w:r>
    </w:p>
  </w:footnote>
  <w:footnote w:type="continuationNotice" w:id="1">
    <w:p w14:paraId="631976BF" w14:textId="77777777" w:rsidR="00A104EE" w:rsidRDefault="00A104E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70C099E"/>
    <w:multiLevelType w:val="hybridMultilevel"/>
    <w:tmpl w:val="C2A6E660"/>
    <w:lvl w:ilvl="0" w:tplc="A05A1D76">
      <w:start w:val="5"/>
      <w:numFmt w:val="decimal"/>
      <w:lvlText w:val="%1"/>
      <w:lvlJc w:val="left"/>
      <w:pPr>
        <w:ind w:left="1500" w:hanging="114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39940502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6521056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6223388">
    <w:abstractNumId w:val="14"/>
  </w:num>
  <w:num w:numId="4" w16cid:durableId="202444726">
    <w:abstractNumId w:val="17"/>
  </w:num>
  <w:num w:numId="5" w16cid:durableId="2076272654">
    <w:abstractNumId w:val="16"/>
  </w:num>
  <w:num w:numId="6" w16cid:durableId="904727137">
    <w:abstractNumId w:val="11"/>
  </w:num>
  <w:num w:numId="7" w16cid:durableId="1396853062">
    <w:abstractNumId w:val="13"/>
  </w:num>
  <w:num w:numId="8" w16cid:durableId="1442258461">
    <w:abstractNumId w:val="21"/>
  </w:num>
  <w:num w:numId="9" w16cid:durableId="2053730907">
    <w:abstractNumId w:val="19"/>
  </w:num>
  <w:num w:numId="10" w16cid:durableId="1337423254">
    <w:abstractNumId w:val="20"/>
  </w:num>
  <w:num w:numId="11" w16cid:durableId="1079475460">
    <w:abstractNumId w:val="15"/>
  </w:num>
  <w:num w:numId="12" w16cid:durableId="1455096992">
    <w:abstractNumId w:val="18"/>
  </w:num>
  <w:num w:numId="13" w16cid:durableId="773600144">
    <w:abstractNumId w:val="9"/>
  </w:num>
  <w:num w:numId="14" w16cid:durableId="1412267318">
    <w:abstractNumId w:val="7"/>
  </w:num>
  <w:num w:numId="15" w16cid:durableId="1596941650">
    <w:abstractNumId w:val="6"/>
  </w:num>
  <w:num w:numId="16" w16cid:durableId="962687800">
    <w:abstractNumId w:val="5"/>
  </w:num>
  <w:num w:numId="17" w16cid:durableId="1963416749">
    <w:abstractNumId w:val="4"/>
  </w:num>
  <w:num w:numId="18" w16cid:durableId="416369558">
    <w:abstractNumId w:val="8"/>
  </w:num>
  <w:num w:numId="19" w16cid:durableId="1897160590">
    <w:abstractNumId w:val="3"/>
  </w:num>
  <w:num w:numId="20" w16cid:durableId="643201346">
    <w:abstractNumId w:val="2"/>
  </w:num>
  <w:num w:numId="21" w16cid:durableId="879827586">
    <w:abstractNumId w:val="1"/>
  </w:num>
  <w:num w:numId="22" w16cid:durableId="430051946">
    <w:abstractNumId w:val="0"/>
  </w:num>
  <w:num w:numId="23" w16cid:durableId="1335914121">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r1">
    <w15:presenceInfo w15:providerId="None" w15:userId="MITRE-r1"/>
  </w15:person>
  <w15:person w15:author="MITRE-r5">
    <w15:presenceInfo w15:providerId="None" w15:userId="MITRE-r5"/>
  </w15:person>
  <w15:person w15:author="MITRE-r4">
    <w15:presenceInfo w15:providerId="None" w15:userId="MITRE-r4"/>
  </w15:person>
  <w15:person w15:author="MITRE-r3">
    <w15:presenceInfo w15:providerId="None" w15:userId="MITRE-r3"/>
  </w15:person>
  <w15:person w15:author="MITRE-r2">
    <w15:presenceInfo w15:providerId="None" w15:userId="MITRE-r2"/>
  </w15:person>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08EA"/>
    <w:rsid w:val="00036690"/>
    <w:rsid w:val="000413F1"/>
    <w:rsid w:val="00046389"/>
    <w:rsid w:val="00070854"/>
    <w:rsid w:val="00074722"/>
    <w:rsid w:val="000819D8"/>
    <w:rsid w:val="000934A6"/>
    <w:rsid w:val="000A2C6C"/>
    <w:rsid w:val="000A4660"/>
    <w:rsid w:val="000D1B5B"/>
    <w:rsid w:val="000E4801"/>
    <w:rsid w:val="000F459D"/>
    <w:rsid w:val="0010401F"/>
    <w:rsid w:val="00112FC3"/>
    <w:rsid w:val="00113A9F"/>
    <w:rsid w:val="00146101"/>
    <w:rsid w:val="00173FA3"/>
    <w:rsid w:val="001842C7"/>
    <w:rsid w:val="00184B6F"/>
    <w:rsid w:val="00185B17"/>
    <w:rsid w:val="001861E5"/>
    <w:rsid w:val="00190181"/>
    <w:rsid w:val="00196A2C"/>
    <w:rsid w:val="001A7041"/>
    <w:rsid w:val="001B1652"/>
    <w:rsid w:val="001C3EC8"/>
    <w:rsid w:val="001D2BD4"/>
    <w:rsid w:val="001D6911"/>
    <w:rsid w:val="001D6D8D"/>
    <w:rsid w:val="001F71C5"/>
    <w:rsid w:val="00201947"/>
    <w:rsid w:val="0020395B"/>
    <w:rsid w:val="002046CB"/>
    <w:rsid w:val="00204DC9"/>
    <w:rsid w:val="002062C0"/>
    <w:rsid w:val="00215130"/>
    <w:rsid w:val="00227148"/>
    <w:rsid w:val="00230002"/>
    <w:rsid w:val="00244C9A"/>
    <w:rsid w:val="00247216"/>
    <w:rsid w:val="002A1857"/>
    <w:rsid w:val="002B3456"/>
    <w:rsid w:val="002C57E8"/>
    <w:rsid w:val="002C6B9B"/>
    <w:rsid w:val="002C7F38"/>
    <w:rsid w:val="0030628A"/>
    <w:rsid w:val="00326F32"/>
    <w:rsid w:val="00343D42"/>
    <w:rsid w:val="0035122B"/>
    <w:rsid w:val="00353451"/>
    <w:rsid w:val="00371032"/>
    <w:rsid w:val="00371B44"/>
    <w:rsid w:val="003875BB"/>
    <w:rsid w:val="003C122B"/>
    <w:rsid w:val="003C5A97"/>
    <w:rsid w:val="003C7A04"/>
    <w:rsid w:val="003D40C7"/>
    <w:rsid w:val="003F0E8D"/>
    <w:rsid w:val="003F52B2"/>
    <w:rsid w:val="003F6E74"/>
    <w:rsid w:val="00413068"/>
    <w:rsid w:val="00440414"/>
    <w:rsid w:val="00446199"/>
    <w:rsid w:val="004558E9"/>
    <w:rsid w:val="0045777E"/>
    <w:rsid w:val="00465DA3"/>
    <w:rsid w:val="004959AC"/>
    <w:rsid w:val="004B3753"/>
    <w:rsid w:val="004C0175"/>
    <w:rsid w:val="004C16BE"/>
    <w:rsid w:val="004C31D2"/>
    <w:rsid w:val="004D55C2"/>
    <w:rsid w:val="004F3275"/>
    <w:rsid w:val="00504359"/>
    <w:rsid w:val="00514491"/>
    <w:rsid w:val="00521131"/>
    <w:rsid w:val="005277C8"/>
    <w:rsid w:val="00527C0B"/>
    <w:rsid w:val="0054079E"/>
    <w:rsid w:val="005410F6"/>
    <w:rsid w:val="00543F23"/>
    <w:rsid w:val="005729C4"/>
    <w:rsid w:val="00575466"/>
    <w:rsid w:val="0059227B"/>
    <w:rsid w:val="005B0966"/>
    <w:rsid w:val="005B475C"/>
    <w:rsid w:val="005B795D"/>
    <w:rsid w:val="005D2489"/>
    <w:rsid w:val="005E4CF5"/>
    <w:rsid w:val="005F2B86"/>
    <w:rsid w:val="0060514A"/>
    <w:rsid w:val="00613820"/>
    <w:rsid w:val="00652248"/>
    <w:rsid w:val="00657A26"/>
    <w:rsid w:val="00657B80"/>
    <w:rsid w:val="00671251"/>
    <w:rsid w:val="00675B3C"/>
    <w:rsid w:val="0069495C"/>
    <w:rsid w:val="006C2BFC"/>
    <w:rsid w:val="006C31EE"/>
    <w:rsid w:val="006C6DD3"/>
    <w:rsid w:val="006D340A"/>
    <w:rsid w:val="006F1C26"/>
    <w:rsid w:val="006F1D0F"/>
    <w:rsid w:val="006F5A6F"/>
    <w:rsid w:val="00714157"/>
    <w:rsid w:val="00715A1D"/>
    <w:rsid w:val="00720AA6"/>
    <w:rsid w:val="00760BB0"/>
    <w:rsid w:val="0076157A"/>
    <w:rsid w:val="00784593"/>
    <w:rsid w:val="007A00EF"/>
    <w:rsid w:val="007B19EA"/>
    <w:rsid w:val="007C0A2D"/>
    <w:rsid w:val="007C27B0"/>
    <w:rsid w:val="007D7600"/>
    <w:rsid w:val="007E2986"/>
    <w:rsid w:val="007E537E"/>
    <w:rsid w:val="007E753F"/>
    <w:rsid w:val="007F11F6"/>
    <w:rsid w:val="007F300B"/>
    <w:rsid w:val="008014C3"/>
    <w:rsid w:val="00804D2D"/>
    <w:rsid w:val="00845341"/>
    <w:rsid w:val="00850812"/>
    <w:rsid w:val="00872560"/>
    <w:rsid w:val="00876B9A"/>
    <w:rsid w:val="008841F2"/>
    <w:rsid w:val="008933BF"/>
    <w:rsid w:val="008A10C4"/>
    <w:rsid w:val="008B0248"/>
    <w:rsid w:val="008C0877"/>
    <w:rsid w:val="008C147E"/>
    <w:rsid w:val="008D7A8D"/>
    <w:rsid w:val="008E4EFC"/>
    <w:rsid w:val="008F5F33"/>
    <w:rsid w:val="0091046A"/>
    <w:rsid w:val="00926ABD"/>
    <w:rsid w:val="009271BA"/>
    <w:rsid w:val="00947F4E"/>
    <w:rsid w:val="00955F86"/>
    <w:rsid w:val="00966D47"/>
    <w:rsid w:val="00992312"/>
    <w:rsid w:val="009A0110"/>
    <w:rsid w:val="009B5169"/>
    <w:rsid w:val="009C0DED"/>
    <w:rsid w:val="00A04409"/>
    <w:rsid w:val="00A104EE"/>
    <w:rsid w:val="00A14CA3"/>
    <w:rsid w:val="00A305FB"/>
    <w:rsid w:val="00A37D7F"/>
    <w:rsid w:val="00A46410"/>
    <w:rsid w:val="00A57688"/>
    <w:rsid w:val="00A61A32"/>
    <w:rsid w:val="00A72F1E"/>
    <w:rsid w:val="00A7304E"/>
    <w:rsid w:val="00A769E7"/>
    <w:rsid w:val="00A84A94"/>
    <w:rsid w:val="00A86BF7"/>
    <w:rsid w:val="00A94FDD"/>
    <w:rsid w:val="00A96B4A"/>
    <w:rsid w:val="00AA4235"/>
    <w:rsid w:val="00AA6370"/>
    <w:rsid w:val="00AB7385"/>
    <w:rsid w:val="00AC3454"/>
    <w:rsid w:val="00AD1DAA"/>
    <w:rsid w:val="00AE035A"/>
    <w:rsid w:val="00AF1E23"/>
    <w:rsid w:val="00AF25E1"/>
    <w:rsid w:val="00AF7F81"/>
    <w:rsid w:val="00B01135"/>
    <w:rsid w:val="00B01AFF"/>
    <w:rsid w:val="00B01C41"/>
    <w:rsid w:val="00B059C8"/>
    <w:rsid w:val="00B05CC7"/>
    <w:rsid w:val="00B25D36"/>
    <w:rsid w:val="00B27E39"/>
    <w:rsid w:val="00B350D8"/>
    <w:rsid w:val="00B45EEA"/>
    <w:rsid w:val="00B4702A"/>
    <w:rsid w:val="00B533AB"/>
    <w:rsid w:val="00B76763"/>
    <w:rsid w:val="00B7732B"/>
    <w:rsid w:val="00B879F0"/>
    <w:rsid w:val="00B979C3"/>
    <w:rsid w:val="00BB7A9D"/>
    <w:rsid w:val="00BC25AA"/>
    <w:rsid w:val="00BC43FF"/>
    <w:rsid w:val="00BC61D1"/>
    <w:rsid w:val="00C0106C"/>
    <w:rsid w:val="00C022E3"/>
    <w:rsid w:val="00C26385"/>
    <w:rsid w:val="00C32D95"/>
    <w:rsid w:val="00C4712D"/>
    <w:rsid w:val="00C555C9"/>
    <w:rsid w:val="00C614C1"/>
    <w:rsid w:val="00C66911"/>
    <w:rsid w:val="00C67BF6"/>
    <w:rsid w:val="00C86765"/>
    <w:rsid w:val="00C94F55"/>
    <w:rsid w:val="00CA4913"/>
    <w:rsid w:val="00CA7D62"/>
    <w:rsid w:val="00CB07A8"/>
    <w:rsid w:val="00CB569B"/>
    <w:rsid w:val="00CC26AF"/>
    <w:rsid w:val="00CD4A57"/>
    <w:rsid w:val="00CF17DF"/>
    <w:rsid w:val="00CF3A76"/>
    <w:rsid w:val="00D12383"/>
    <w:rsid w:val="00D138F3"/>
    <w:rsid w:val="00D2677B"/>
    <w:rsid w:val="00D27BDE"/>
    <w:rsid w:val="00D30434"/>
    <w:rsid w:val="00D33604"/>
    <w:rsid w:val="00D34976"/>
    <w:rsid w:val="00D37B08"/>
    <w:rsid w:val="00D437FF"/>
    <w:rsid w:val="00D442AB"/>
    <w:rsid w:val="00D5130C"/>
    <w:rsid w:val="00D60D20"/>
    <w:rsid w:val="00D62265"/>
    <w:rsid w:val="00D644FA"/>
    <w:rsid w:val="00D672BB"/>
    <w:rsid w:val="00D8512E"/>
    <w:rsid w:val="00DA1E58"/>
    <w:rsid w:val="00DD1655"/>
    <w:rsid w:val="00DD389A"/>
    <w:rsid w:val="00DE2CE1"/>
    <w:rsid w:val="00DE4EF2"/>
    <w:rsid w:val="00DF1941"/>
    <w:rsid w:val="00DF2C0E"/>
    <w:rsid w:val="00E04DB6"/>
    <w:rsid w:val="00E06FFB"/>
    <w:rsid w:val="00E1773F"/>
    <w:rsid w:val="00E30155"/>
    <w:rsid w:val="00E346B6"/>
    <w:rsid w:val="00E62611"/>
    <w:rsid w:val="00E63A65"/>
    <w:rsid w:val="00E91FE1"/>
    <w:rsid w:val="00EA5E95"/>
    <w:rsid w:val="00EA7087"/>
    <w:rsid w:val="00EB167C"/>
    <w:rsid w:val="00EC7814"/>
    <w:rsid w:val="00ED4954"/>
    <w:rsid w:val="00EE0943"/>
    <w:rsid w:val="00EE33A2"/>
    <w:rsid w:val="00F00E37"/>
    <w:rsid w:val="00F05815"/>
    <w:rsid w:val="00F313B0"/>
    <w:rsid w:val="00F40F56"/>
    <w:rsid w:val="00F44327"/>
    <w:rsid w:val="00F60B86"/>
    <w:rsid w:val="00F67A1C"/>
    <w:rsid w:val="00F82C5B"/>
    <w:rsid w:val="00F8555F"/>
    <w:rsid w:val="00FA6903"/>
    <w:rsid w:val="00FA6F5F"/>
    <w:rsid w:val="00FE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0F2CAC"/>
  <w15:chartTrackingRefBased/>
  <w15:docId w15:val="{371BB34B-70C2-CF46-820E-9D5074E46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customStyle="1" w:styleId="EditorsNoteCharChar">
    <w:name w:val="Editor's Note Char Char"/>
    <w:link w:val="EditorsNote"/>
    <w:rsid w:val="00955F86"/>
    <w:rPr>
      <w:rFonts w:ascii="Times New Roman" w:hAnsi="Times New Roman"/>
      <w:color w:val="FF0000"/>
      <w:lang w:val="en-GB"/>
    </w:rPr>
  </w:style>
  <w:style w:type="character" w:customStyle="1" w:styleId="Heading3Char">
    <w:name w:val="Heading 3 Char"/>
    <w:aliases w:val="h3 Char"/>
    <w:link w:val="Heading3"/>
    <w:rsid w:val="00955F86"/>
    <w:rPr>
      <w:rFonts w:ascii="Arial" w:hAnsi="Arial"/>
      <w:sz w:val="28"/>
      <w:lang w:val="en-GB"/>
    </w:rPr>
  </w:style>
  <w:style w:type="paragraph" w:styleId="Revision">
    <w:name w:val="Revision"/>
    <w:hidden/>
    <w:uiPriority w:val="99"/>
    <w:semiHidden/>
    <w:rsid w:val="00955F86"/>
    <w:rPr>
      <w:rFonts w:ascii="Times New Roman" w:hAnsi="Times New Roman"/>
      <w:lang w:val="en-GB"/>
    </w:rPr>
  </w:style>
  <w:style w:type="character" w:customStyle="1" w:styleId="EXChar">
    <w:name w:val="EX Char"/>
    <w:link w:val="EX"/>
    <w:locked/>
    <w:rsid w:val="00BC61D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D05DE70B15C64EA9E4D75973090490" ma:contentTypeVersion="15" ma:contentTypeDescription="Create a new document." ma:contentTypeScope="" ma:versionID="56f1444d11ebf142991b93c0bea42bdc">
  <xsd:schema xmlns:xsd="http://www.w3.org/2001/XMLSchema" xmlns:xs="http://www.w3.org/2001/XMLSchema" xmlns:p="http://schemas.microsoft.com/office/2006/metadata/properties" xmlns:ns2="1b01f6de-bcf4-49e3-9541-5177bacee8ff" xmlns:ns3="28d9da6b-33d1-4c3f-8988-b903e67ea3d6" xmlns:ns4="b5a44311-ed64-4a72-909f-c9dc6973bde2" targetNamespace="http://schemas.microsoft.com/office/2006/metadata/properties" ma:root="true" ma:fieldsID="dc7e512c4ba6e11fd9334b13e8017abc" ns2:_="" ns3:_="" ns4:_="">
    <xsd:import namespace="1b01f6de-bcf4-49e3-9541-5177bacee8ff"/>
    <xsd:import namespace="28d9da6b-33d1-4c3f-8988-b903e67ea3d6"/>
    <xsd:import namespace="b5a44311-ed64-4a72-909f-c9dc6973bd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1f6de-bcf4-49e3-9541-5177bacee8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9da6b-33d1-4c3f-8988-b903e67ea3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423e43-2623-4bd4-84be-3b6ec6fe5c69}" ma:internalName="TaxCatchAll" ma:showField="CatchAllData" ma:web="1b01f6de-bcf4-49e3-9541-5177bacee8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28d9da6b-33d1-4c3f-8988-b903e67ea3d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7F0B5-20B8-489C-B989-556F6FFAF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1f6de-bcf4-49e3-9541-5177bacee8ff"/>
    <ds:schemaRef ds:uri="28d9da6b-33d1-4c3f-8988-b903e67ea3d6"/>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3DCAE-0ADE-430B-8F99-C21177326779}">
  <ds:schemaRefs>
    <ds:schemaRef ds:uri="http://schemas.microsoft.com/office/2006/metadata/properties"/>
    <ds:schemaRef ds:uri="http://schemas.microsoft.com/office/infopath/2007/PartnerControls"/>
    <ds:schemaRef ds:uri="b5a44311-ed64-4a72-909f-c9dc6973bde2"/>
    <ds:schemaRef ds:uri="28d9da6b-33d1-4c3f-8988-b903e67ea3d6"/>
  </ds:schemaRefs>
</ds:datastoreItem>
</file>

<file path=customXml/itemProps3.xml><?xml version="1.0" encoding="utf-8"?>
<ds:datastoreItem xmlns:ds="http://schemas.openxmlformats.org/officeDocument/2006/customXml" ds:itemID="{7B0617E9-3DF0-49C1-9094-3ADDD286A9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TotalTime>
  <Pages>3</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MITRE-r5</cp:lastModifiedBy>
  <cp:revision>9</cp:revision>
  <cp:lastPrinted>1900-01-01T05:00:00Z</cp:lastPrinted>
  <dcterms:created xsi:type="dcterms:W3CDTF">2024-04-17T15:35:00Z</dcterms:created>
  <dcterms:modified xsi:type="dcterms:W3CDTF">2024-04-18T14:00:00Z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0x01010058D05DE70B15C64EA9E4D75973090490</vt:lpwstr>
  </property>
  <property fmtid="{D5CDD505-2E9C-101B-9397-08002B2CF9AE}" pid="4" name="MediaServiceImageTags">
    <vt:lpwstr/>
  </property>
</Properties>
</file>