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68972838"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w:t>
        </w:r>
      </w:ins>
      <w:ins w:id="2" w:author="MITRE-r4" w:date="2024-04-17T11:31:00Z">
        <w:r w:rsidR="006F1C26">
          <w:rPr>
            <w:b/>
            <w:i/>
            <w:noProof/>
            <w:sz w:val="28"/>
          </w:rPr>
          <w:t>4</w:t>
        </w:r>
      </w:ins>
      <w:ins w:id="3" w:author="MITRE-r3" w:date="2024-04-16T16:31:00Z">
        <w:del w:id="4" w:author="MITRE-r4" w:date="2024-04-17T11:31:00Z">
          <w:r w:rsidR="007F11F6" w:rsidDel="006F1C26">
            <w:rPr>
              <w:b/>
              <w:i/>
              <w:noProof/>
              <w:sz w:val="28"/>
            </w:rPr>
            <w:delText>3</w:delText>
          </w:r>
        </w:del>
      </w:ins>
      <w:ins w:id="5" w:author="MITRE-r1" w:date="2024-04-16T08:24:00Z">
        <w:del w:id="6" w:author="MITRE-r3" w:date="2024-04-16T16:31:00Z">
          <w:r w:rsidR="00B059C8" w:rsidDel="007F11F6">
            <w:rPr>
              <w:b/>
              <w:i/>
              <w:noProof/>
              <w:sz w:val="28"/>
            </w:rPr>
            <w:delText>2</w:delText>
          </w:r>
        </w:del>
      </w:ins>
    </w:p>
    <w:p w14:paraId="5B05D624" w14:textId="6998319A" w:rsidR="00EE33A2" w:rsidRPr="00872560" w:rsidRDefault="00D442AB" w:rsidP="00D442AB">
      <w:pPr>
        <w:pStyle w:val="Header"/>
        <w:rPr>
          <w:b w:val="0"/>
          <w:bCs/>
          <w:noProof/>
          <w:sz w:val="24"/>
        </w:rPr>
      </w:pPr>
      <w:r>
        <w:rPr>
          <w:sz w:val="24"/>
        </w:rPr>
        <w:t xml:space="preserve">Electronic meeting, online, 15 </w:t>
      </w:r>
      <w:del w:id="7" w:author="MITRE-r2" w:date="2024-04-16T08:27:00Z">
        <w:r w:rsidDel="009B5169">
          <w:rPr>
            <w:sz w:val="24"/>
          </w:rPr>
          <w:delText>-</w:delText>
        </w:r>
      </w:del>
      <w:ins w:id="8" w:author="MITRE-r2" w:date="2024-04-16T08:27:00Z">
        <w:r w:rsidR="009B5169">
          <w:rPr>
            <w:sz w:val="24"/>
          </w:rPr>
          <w:t>–</w:t>
        </w:r>
      </w:ins>
      <w:r>
        <w:rPr>
          <w:sz w:val="24"/>
        </w:rPr>
        <w:t xml:space="preserve"> 19 April 2024</w:t>
      </w:r>
      <w:ins w:id="9"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10" w:author="MITRE-r1" w:date="2024-04-15T11:01:00Z">
        <w:r w:rsidR="00A94FDD">
          <w:rPr>
            <w:sz w:val="22"/>
            <w:szCs w:val="18"/>
          </w:rPr>
          <w:t>r</w:t>
        </w:r>
      </w:ins>
      <w:ins w:id="11" w:author="MITRE-r1" w:date="2024-04-11T16:46:00Z">
        <w:r w:rsidR="00CB569B" w:rsidRPr="00CB569B">
          <w:rPr>
            <w:sz w:val="22"/>
            <w:szCs w:val="18"/>
          </w:rPr>
          <w:t xml:space="preserve"> </w:t>
        </w:r>
      </w:ins>
      <w:ins w:id="12" w:author="MITRE-r1" w:date="2024-04-15T11:01:00Z">
        <w:r w:rsidR="00A94FDD">
          <w:rPr>
            <w:sz w:val="22"/>
            <w:szCs w:val="18"/>
          </w:rPr>
          <w:t>of</w:t>
        </w:r>
      </w:ins>
      <w:ins w:id="13"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14"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0EB3D72F" w:rsidR="00C022E3" w:rsidRDefault="00C022E3" w:rsidP="009B5169">
      <w:pPr>
        <w:pStyle w:val="Heading1"/>
        <w:numPr>
          <w:ilvl w:val="0"/>
          <w:numId w:val="23"/>
        </w:numPr>
      </w:pPr>
      <w:del w:id="15" w:author="MITRE-r2" w:date="2024-04-16T08:27:00Z">
        <w:r w:rsidDel="009B5169">
          <w:delText>1</w:delText>
        </w:r>
        <w:r w:rsidDel="009B5169">
          <w:tab/>
        </w:r>
      </w:del>
      <w:r>
        <w:t xml:space="preserve">Decision/action </w:t>
      </w:r>
      <w:proofErr w:type="gramStart"/>
      <w:r>
        <w:t>requested</w:t>
      </w:r>
      <w:proofErr w:type="gramEnd"/>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44E73FD5"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 xml:space="preserve">3GPP TR 33.794, </w:t>
      </w:r>
      <w:del w:id="16" w:author="MITRE-r2" w:date="2024-04-16T08:27:00Z">
        <w:r w:rsidR="00955F86" w:rsidRPr="00955F86" w:rsidDel="009B5169">
          <w:rPr>
            <w:lang w:val="fr-FR"/>
          </w:rPr>
          <w:delText>'</w:delText>
        </w:r>
      </w:del>
      <w:ins w:id="17" w:author="MITRE-r3" w:date="2024-04-16T16:38:00Z">
        <w:r w:rsidR="000308EA">
          <w:rPr>
            <w:lang w:val="fr-FR"/>
          </w:rPr>
          <w:t>'</w:t>
        </w:r>
      </w:ins>
      <w:proofErr w:type="spellStart"/>
      <w:ins w:id="18" w:author="MITRE-r2" w:date="2024-04-16T08:27:00Z">
        <w:del w:id="19" w:author="MITRE-r3" w:date="2024-04-16T16:36:00Z">
          <w:r w:rsidR="009B5169" w:rsidDel="00AC3454">
            <w:rPr>
              <w:lang w:val="fr-FR"/>
            </w:rPr>
            <w:delText>‘</w:delText>
          </w:r>
        </w:del>
      </w:ins>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w:t>
      </w:r>
      <w:proofErr w:type="spellStart"/>
      <w:r w:rsidR="00955F86" w:rsidRPr="00955F86">
        <w:rPr>
          <w:lang w:val="fr-FR"/>
        </w:rPr>
        <w:t>Zero</w:t>
      </w:r>
      <w:proofErr w:type="spellEnd"/>
      <w:r w:rsidR="00955F86" w:rsidRPr="00955F86">
        <w:rPr>
          <w:lang w:val="fr-FR"/>
        </w:rPr>
        <w:t xml:space="preserve"> Trust Security</w:t>
      </w:r>
      <w:del w:id="20" w:author="MITRE-r2" w:date="2024-04-16T08:27:00Z">
        <w:r w:rsidR="00955F86" w:rsidRPr="00955F86" w:rsidDel="009B5169">
          <w:rPr>
            <w:lang w:val="fr-FR"/>
          </w:rPr>
          <w:delText>'</w:delText>
        </w:r>
      </w:del>
      <w:ins w:id="21" w:author="MITRE-r3" w:date="2024-04-16T16:38:00Z">
        <w:r w:rsidR="000308EA">
          <w:rPr>
            <w:lang w:val="fr-FR"/>
          </w:rPr>
          <w:t>'</w:t>
        </w:r>
      </w:ins>
      <w:ins w:id="22" w:author="MITRE-r2" w:date="2024-04-16T08:27:00Z">
        <w:del w:id="23" w:author="MITRE-r3" w:date="2024-04-16T16:38:00Z">
          <w:r w:rsidR="009B5169" w:rsidDel="000308EA">
            <w:rPr>
              <w:lang w:val="fr-FR"/>
            </w:rPr>
            <w:delText>’</w:delText>
          </w:r>
        </w:del>
      </w:ins>
      <w:r w:rsidR="00955F86" w:rsidRPr="00955F86">
        <w:rPr>
          <w:lang w:val="fr-FR"/>
        </w:rPr>
        <w:t>,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w:t>
      </w:r>
      <w:proofErr w:type="gramStart"/>
      <w:r>
        <w:rPr>
          <w:lang w:val="en-US"/>
        </w:rPr>
        <w:t>5.1.3</w:t>
      </w:r>
      <w:proofErr w:type="gramEnd"/>
    </w:p>
    <w:p w14:paraId="19F82429" w14:textId="74BDFA3D" w:rsidR="00955F86" w:rsidRDefault="00955F86" w:rsidP="00955F86">
      <w:pPr>
        <w:pStyle w:val="EditorsNote"/>
      </w:pPr>
      <w:r w:rsidRPr="00641EB1">
        <w:t>Editor</w:t>
      </w:r>
      <w:del w:id="24" w:author="MITRE-r2" w:date="2024-04-16T08:27:00Z">
        <w:r w:rsidRPr="00641EB1" w:rsidDel="009B5169">
          <w:delText>'</w:delText>
        </w:r>
      </w:del>
      <w:ins w:id="25" w:author="MITRE-r2" w:date="2024-04-16T08:27:00Z">
        <w:r w:rsidR="009B5169">
          <w:t>’</w:t>
        </w:r>
      </w:ins>
      <w:r w:rsidRPr="00641EB1">
        <w:t xml:space="preserve">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11C4CC8B" w:rsidR="00955F86" w:rsidRDefault="00955F86" w:rsidP="00955F86">
      <w:pPr>
        <w:rPr>
          <w:lang w:val="en-US"/>
        </w:rPr>
      </w:pPr>
      <w:r w:rsidRPr="00BD4B3D">
        <w:rPr>
          <w:b/>
          <w:bCs/>
          <w:lang w:val="en-US"/>
        </w:rPr>
        <w:t>Proposal:</w:t>
      </w:r>
      <w:r>
        <w:rPr>
          <w:lang w:val="en-US"/>
        </w:rPr>
        <w:t xml:space="preserve"> Make the Editor’s Note a </w:t>
      </w:r>
      <w:del w:id="26" w:author="MITRE-r2" w:date="2024-04-16T08:27:00Z">
        <w:r w:rsidDel="009B5169">
          <w:rPr>
            <w:lang w:val="en-US"/>
          </w:rPr>
          <w:delText>"</w:delText>
        </w:r>
      </w:del>
      <w:ins w:id="27" w:author="MITRE-r2" w:date="2024-04-16T08:27:00Z">
        <w:r w:rsidR="009B5169">
          <w:rPr>
            <w:lang w:val="en-US"/>
          </w:rPr>
          <w:t>“</w:t>
        </w:r>
      </w:ins>
      <w:r>
        <w:rPr>
          <w:lang w:val="en-US"/>
        </w:rPr>
        <w:t xml:space="preserve">NOTE: </w:t>
      </w:r>
      <w:r w:rsidRPr="00756B32">
        <w:rPr>
          <w:lang w:val="en-US"/>
        </w:rPr>
        <w:t>Analysis of failed NF service access request prior to taking mitigating action is required</w:t>
      </w:r>
      <w:del w:id="28" w:author="MITRE-r2" w:date="2024-04-16T08:27:00Z">
        <w:r w:rsidDel="009B5169">
          <w:rPr>
            <w:lang w:val="en-US"/>
          </w:rPr>
          <w:delText>"</w:delText>
        </w:r>
      </w:del>
      <w:ins w:id="29" w:author="MITRE-r2" w:date="2024-04-16T08:27:00Z">
        <w:r w:rsidR="009B5169">
          <w:rPr>
            <w:lang w:val="en-US"/>
          </w:rPr>
          <w:t>”</w:t>
        </w:r>
      </w:ins>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656D17E4" w:rsidR="00955F86" w:rsidRDefault="00955F86" w:rsidP="00955F86">
      <w:pPr>
        <w:pStyle w:val="EditorsNote"/>
      </w:pPr>
      <w:r w:rsidRPr="007556FF">
        <w:t>Editor</w:t>
      </w:r>
      <w:del w:id="30" w:author="MITRE-r2" w:date="2024-04-16T08:27:00Z">
        <w:r w:rsidRPr="007556FF" w:rsidDel="009B5169">
          <w:delText>'</w:delText>
        </w:r>
      </w:del>
      <w:ins w:id="31" w:author="MITRE-r2" w:date="2024-04-16T08:27:00Z">
        <w:r w:rsidR="009B5169">
          <w:t>’</w:t>
        </w:r>
      </w:ins>
      <w:r w:rsidRPr="007556FF">
        <w:t xml:space="preserve">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32" w:author="MITRE-r1" w:date="2024-04-15T11:08:00Z"/>
        </w:rPr>
      </w:pPr>
      <w:r w:rsidRPr="00902C47">
        <w:rPr>
          <w:b/>
          <w:bCs/>
        </w:rPr>
        <w:t>Proposal:</w:t>
      </w:r>
      <w:r>
        <w:rPr>
          <w:b/>
          <w:bCs/>
        </w:rPr>
        <w:t xml:space="preserve"> </w:t>
      </w:r>
      <w:r>
        <w:t>Indicate actions to perform with collected data.</w:t>
      </w:r>
    </w:p>
    <w:p w14:paraId="489BB491" w14:textId="4DA57B93" w:rsidR="00A14CA3" w:rsidRDefault="00A14CA3" w:rsidP="00A14CA3">
      <w:pPr>
        <w:spacing w:after="0"/>
        <w:rPr>
          <w:ins w:id="33" w:author="MITRE-r1" w:date="2024-04-15T11:08:00Z"/>
        </w:rPr>
      </w:pPr>
      <w:proofErr w:type="spellStart"/>
      <w:ins w:id="34" w:author="MITRE-r1" w:date="2024-04-15T11:08:00Z">
        <w:r w:rsidRPr="00E06F55">
          <w:t>O</w:t>
        </w:r>
        <w:r w:rsidR="009B5169" w:rsidRPr="00E06F55">
          <w:t>a</w:t>
        </w:r>
        <w:r w:rsidRPr="00E06F55">
          <w:t>uth</w:t>
        </w:r>
        <w:proofErr w:type="spellEnd"/>
        <w:r w:rsidRPr="00E06F55">
          <w:t xml:space="preserve"> 2.0 tokens include claims that define the scope of access granted to the NF consumer. Failed audience claim in</w:t>
        </w:r>
      </w:ins>
    </w:p>
    <w:p w14:paraId="220BF709" w14:textId="01F9C522" w:rsidR="008D7A8D" w:rsidRPr="00955F86" w:rsidRDefault="00A14CA3" w:rsidP="00A14CA3">
      <w:pPr>
        <w:spacing w:after="0"/>
      </w:pPr>
      <w:ins w:id="35"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77777777" w:rsidR="00955F86" w:rsidRPr="008D48DE" w:rsidRDefault="00955F86" w:rsidP="00955F86">
      <w:pPr>
        <w:pStyle w:val="Heading3"/>
      </w:pPr>
      <w:bookmarkStart w:id="36" w:name="_Toc160446659"/>
      <w:bookmarkStart w:id="37" w:name="_Toc160446789"/>
      <w:bookmarkStart w:id="38" w:name="_Toc160533893"/>
      <w:bookmarkStart w:id="39"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bookmarkEnd w:id="36"/>
      <w:bookmarkEnd w:id="37"/>
      <w:bookmarkEnd w:id="38"/>
      <w:bookmarkEnd w:id="39"/>
    </w:p>
    <w:p w14:paraId="46F7F3E2" w14:textId="77777777" w:rsidR="00955F86" w:rsidRPr="008D48DE" w:rsidRDefault="00955F86" w:rsidP="00955F86">
      <w:pPr>
        <w:pStyle w:val="Heading4"/>
      </w:pPr>
      <w:bookmarkStart w:id="40" w:name="_Toc160446660"/>
      <w:bookmarkStart w:id="41" w:name="_Toc160446790"/>
      <w:bookmarkStart w:id="42" w:name="_Toc160533894"/>
      <w:bookmarkStart w:id="43" w:name="_Toc160537147"/>
      <w:r w:rsidRPr="008D48DE">
        <w:t>5.1.</w:t>
      </w:r>
      <w:r>
        <w:t>3</w:t>
      </w:r>
      <w:r w:rsidRPr="008D48DE">
        <w:t>.1</w:t>
      </w:r>
      <w:r w:rsidRPr="008D48DE">
        <w:tab/>
        <w:t>Description</w:t>
      </w:r>
      <w:bookmarkEnd w:id="40"/>
      <w:bookmarkEnd w:id="41"/>
      <w:bookmarkEnd w:id="42"/>
      <w:bookmarkEnd w:id="43"/>
    </w:p>
    <w:p w14:paraId="6E23BF85" w14:textId="77777777" w:rsidR="00714157" w:rsidRDefault="00955F86" w:rsidP="00955F86">
      <w:pPr>
        <w:rPr>
          <w:ins w:id="44" w:author="MITRE-r1" w:date="2024-04-15T10:56:00Z"/>
        </w:rPr>
      </w:pPr>
      <w:r>
        <w:t xml:space="preserve">A NF service access request that is made by an unauthenticated or unauthorized NF could be logged and reported for security monitoring and evaluation. </w:t>
      </w:r>
    </w:p>
    <w:p w14:paraId="37B46C37" w14:textId="2E1B57C0" w:rsidR="00FA6903" w:rsidRDefault="00FA6903" w:rsidP="00955F86">
      <w:pPr>
        <w:rPr>
          <w:ins w:id="45" w:author="MITRE-r1" w:date="2024-04-15T10:57:00Z"/>
        </w:rPr>
      </w:pPr>
      <w:ins w:id="46"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32604853" w:rsidR="00714157" w:rsidRDefault="00714157" w:rsidP="00955F86">
      <w:pPr>
        <w:rPr>
          <w:ins w:id="47" w:author="MITRE-r1" w:date="2024-04-15T10:56:00Z"/>
        </w:rPr>
      </w:pPr>
      <w:ins w:id="48" w:author="MITRE-r1" w:date="2024-04-15T10:57:00Z">
        <w:r>
          <w:t>T</w:t>
        </w:r>
        <w:r w:rsidRPr="00B5525F">
          <w:t>he "Elevation of Privilege" threat from the STRIDE model</w:t>
        </w:r>
      </w:ins>
      <w:ins w:id="49" w:author="MITRE-r3" w:date="2024-04-16T16:31:00Z">
        <w:r w:rsidR="007F11F6">
          <w:t xml:space="preserve"> [cc]</w:t>
        </w:r>
      </w:ins>
      <w:ins w:id="50" w:author="MITRE-r1" w:date="2024-04-15T10:57:00Z">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w:t>
        </w:r>
      </w:ins>
      <w:ins w:id="51" w:author="MITRE-r3" w:date="2024-04-16T16:35:00Z">
        <w:r w:rsidR="00C614C1">
          <w:t xml:space="preserve">access </w:t>
        </w:r>
      </w:ins>
      <w:ins w:id="52" w:author="MITRE-r1" w:date="2024-04-15T10:57:00Z">
        <w:r>
          <w:t xml:space="preserve">token </w:t>
        </w:r>
        <w:del w:id="53" w:author="MITRE-r3" w:date="2024-04-16T16:35:00Z">
          <w:r w:rsidDel="00C614C1">
            <w:delText xml:space="preserve">access </w:delText>
          </w:r>
        </w:del>
        <w:r>
          <w:t>by the NRF.</w:t>
        </w:r>
      </w:ins>
      <w:ins w:id="54" w:author="MITRE-r2" w:date="2024-04-16T08:27:00Z">
        <w:r w:rsidR="009B5169">
          <w:t xml:space="preserve"> </w:t>
        </w:r>
      </w:ins>
      <w:ins w:id="55" w:author="MITRE-r1" w:date="2024-04-15T10:57:00Z">
        <w:r w:rsidRPr="00682583">
          <w:t xml:space="preserve">By checking the audience claim, the NF Service Producer </w:t>
        </w:r>
        <w:r w:rsidRPr="00183544">
          <w:t>validate</w:t>
        </w:r>
      </w:ins>
      <w:ins w:id="56" w:author="MITRE-r2" w:date="2024-04-16T08:30:00Z">
        <w:r w:rsidR="00C32D95">
          <w:t>s</w:t>
        </w:r>
      </w:ins>
      <w:ins w:id="57" w:author="MITRE-r1" w:date="2024-04-15T10:57:00Z">
        <w:r w:rsidRPr="00183544">
          <w:t xml:space="preserve"> the access permissions to the intended resource associated with the issued access token</w:t>
        </w:r>
      </w:ins>
      <w:ins w:id="58" w:author="MITRE-r2" w:date="2024-04-16T08:30:00Z">
        <w:r w:rsidR="00C32D95">
          <w:t xml:space="preserve"> and</w:t>
        </w:r>
      </w:ins>
      <w:ins w:id="59" w:author="MITRE-r1" w:date="2024-04-15T10:57:00Z">
        <w:r>
          <w:t xml:space="preserve"> </w:t>
        </w:r>
        <w:r w:rsidRPr="00682583">
          <w:t>confirms that the access token is appropriate for its use and prevents unauthorized access or misuse of its resources</w:t>
        </w:r>
        <w:r>
          <w:t>.</w:t>
        </w:r>
      </w:ins>
    </w:p>
    <w:p w14:paraId="3153FF04" w14:textId="5FF4F862" w:rsidR="00955F86" w:rsidRDefault="00955F86" w:rsidP="00955F86">
      <w:r>
        <w:t xml:space="preserve">The benefits of collecting data related to an unauthorized or unauthenticated NF service request attempt </w:t>
      </w:r>
      <w:del w:id="60" w:author="MITRE-r2" w:date="2024-04-16T09:18:00Z">
        <w:r w:rsidDel="00D12383">
          <w:delText>are</w:delText>
        </w:r>
      </w:del>
      <w:ins w:id="61" w:author="MITRE-r2" w:date="2024-04-16T09:18:00Z">
        <w:r w:rsidR="00D12383">
          <w:t>include</w:t>
        </w:r>
      </w:ins>
      <w:r>
        <w:t>:</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62" w:author="MITRE-r1" w:date="2024-04-15T10:56:00Z"/>
        </w:rPr>
      </w:pPr>
      <w:r>
        <w:t>-</w:t>
      </w:r>
      <w:r>
        <w:tab/>
        <w:t>Indicators of potentially compromised NFs</w:t>
      </w:r>
    </w:p>
    <w:p w14:paraId="20A4DFD9" w14:textId="6646F714" w:rsidR="00C86765" w:rsidRDefault="00C86765" w:rsidP="00955F86">
      <w:pPr>
        <w:pStyle w:val="B1"/>
      </w:pPr>
      <w:ins w:id="63" w:author="MITRE-r1" w:date="2024-04-15T10:56:00Z">
        <w:r>
          <w:t>-</w:t>
        </w:r>
        <w:r>
          <w:tab/>
          <w:t>I</w:t>
        </w:r>
        <w:r w:rsidRPr="00C86765">
          <w:t>ndication of elevation of privilege attempt</w:t>
        </w:r>
      </w:ins>
      <w:ins w:id="64" w:author="MITRE-r1" w:date="2024-04-15T10:58:00Z">
        <w:r w:rsidR="004C0175">
          <w:t xml:space="preserve"> [aa],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65" w:author="MITRE" w:date="2024-04-03T10:00:00Z"/>
        </w:rPr>
      </w:pPr>
      <w:del w:id="66"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52214695" w:rsidR="00955F86" w:rsidRDefault="00955F86" w:rsidP="00955F86">
      <w:pPr>
        <w:pStyle w:val="NO"/>
        <w:rPr>
          <w:ins w:id="67" w:author="MITRE" w:date="2024-04-03T10:00:00Z"/>
        </w:rPr>
      </w:pPr>
      <w:ins w:id="68"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required</w:t>
        </w:r>
        <w:r>
          <w:rPr>
            <w:lang w:val="en-US"/>
          </w:rPr>
          <w:t>.</w:t>
        </w:r>
      </w:ins>
    </w:p>
    <w:p w14:paraId="24BAE7D4" w14:textId="77777777" w:rsidR="00955F86" w:rsidRDefault="00955F86" w:rsidP="00955F86">
      <w:r>
        <w:t xml:space="preserve">Not monitoring or collecting data related to failed NF service access request (i.e., </w:t>
      </w:r>
      <w:proofErr w:type="gramStart"/>
      <w:r>
        <w:t>unauthorized</w:t>
      </w:r>
      <w:proofErr w:type="gramEnd"/>
      <w:r>
        <w:t xml:space="preserve"> or unauthenticated NF)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69" w:name="_Toc160446661"/>
      <w:bookmarkStart w:id="70" w:name="_Toc160446791"/>
      <w:bookmarkStart w:id="71" w:name="_Toc160533895"/>
      <w:bookmarkStart w:id="72" w:name="_Toc160537148"/>
      <w:r w:rsidRPr="008D48DE">
        <w:t>5.1.</w:t>
      </w:r>
      <w:r>
        <w:t>3</w:t>
      </w:r>
      <w:r w:rsidRPr="008D48DE">
        <w:t>.2</w:t>
      </w:r>
      <w:r w:rsidRPr="008D48DE">
        <w:tab/>
      </w:r>
      <w:r>
        <w:t>Relevant d</w:t>
      </w:r>
      <w:r w:rsidRPr="008D48DE">
        <w:t>ata</w:t>
      </w:r>
      <w:bookmarkEnd w:id="69"/>
      <w:bookmarkEnd w:id="70"/>
      <w:bookmarkEnd w:id="71"/>
      <w:bookmarkEnd w:id="72"/>
    </w:p>
    <w:p w14:paraId="502461A0" w14:textId="77777777" w:rsidR="00955F86" w:rsidDel="00955F86" w:rsidRDefault="00955F86" w:rsidP="00955F86">
      <w:pPr>
        <w:pStyle w:val="EditorsNote"/>
        <w:rPr>
          <w:del w:id="73" w:author="MITRE" w:date="2024-04-03T10:01:00Z"/>
        </w:rPr>
      </w:pPr>
      <w:del w:id="74"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1D606CB2" w:rsidR="00955F86" w:rsidRDefault="00955F86" w:rsidP="00955F86">
      <w:pPr>
        <w:rPr>
          <w:ins w:id="75" w:author="MITRE" w:date="2024-04-03T10:01:00Z"/>
          <w:iCs/>
        </w:rPr>
      </w:pPr>
      <w:ins w:id="76" w:author="MITRE" w:date="2024-04-03T10:01:00Z">
        <w:r>
          <w:rPr>
            <w:iCs/>
          </w:rPr>
          <w:t xml:space="preserve">Information related to failed NF service access request </w:t>
        </w:r>
        <w:commentRangeStart w:id="77"/>
        <w:del w:id="78" w:author="MITRE-r2" w:date="2024-04-16T08:31:00Z">
          <w:r w:rsidDel="001D6D8D">
            <w:rPr>
              <w:iCs/>
            </w:rPr>
            <w:delText>should</w:delText>
          </w:r>
        </w:del>
      </w:ins>
      <w:ins w:id="79" w:author="MITRE-r2" w:date="2024-04-16T08:31:00Z">
        <w:r w:rsidR="001D6D8D">
          <w:rPr>
            <w:iCs/>
          </w:rPr>
          <w:t>can</w:t>
        </w:r>
      </w:ins>
      <w:commentRangeEnd w:id="77"/>
      <w:ins w:id="80" w:author="MITRE-r2" w:date="2024-04-16T09:17:00Z">
        <w:r w:rsidR="00C26385">
          <w:rPr>
            <w:rStyle w:val="CommentReference"/>
          </w:rPr>
          <w:commentReference w:id="77"/>
        </w:r>
      </w:ins>
      <w:ins w:id="81" w:author="MITRE" w:date="2024-04-03T10:01:00Z">
        <w:r>
          <w:rPr>
            <w:iCs/>
          </w:rPr>
          <w:t xml:space="preserve"> be collected, </w:t>
        </w:r>
        <w:commentRangeStart w:id="82"/>
        <w:r>
          <w:rPr>
            <w:iCs/>
          </w:rPr>
          <w:t>such as</w:t>
        </w:r>
      </w:ins>
      <w:commentRangeEnd w:id="82"/>
      <w:r w:rsidR="00190181">
        <w:rPr>
          <w:rStyle w:val="CommentReference"/>
        </w:rPr>
        <w:commentReference w:id="82"/>
      </w:r>
      <w:ins w:id="83" w:author="MITRE" w:date="2024-04-03T10:01:00Z">
        <w:r>
          <w:rPr>
            <w:iCs/>
          </w:rPr>
          <w:t>:</w:t>
        </w:r>
      </w:ins>
    </w:p>
    <w:p w14:paraId="14BB94CC" w14:textId="77777777" w:rsidR="00955F86" w:rsidRDefault="00955F86" w:rsidP="00955F86">
      <w:pPr>
        <w:pStyle w:val="B1"/>
        <w:rPr>
          <w:ins w:id="84" w:author="MITRE" w:date="2024-04-03T10:01:00Z"/>
        </w:rPr>
      </w:pPr>
      <w:ins w:id="85" w:author="MITRE" w:date="2024-04-03T10:01:00Z">
        <w:r>
          <w:t>-</w:t>
        </w:r>
        <w:r>
          <w:tab/>
          <w:t>In failed authentication use case:</w:t>
        </w:r>
      </w:ins>
    </w:p>
    <w:p w14:paraId="7B4800D1" w14:textId="1633CEB9" w:rsidR="00955F86" w:rsidRDefault="00955F86" w:rsidP="00955F86">
      <w:pPr>
        <w:pStyle w:val="B2"/>
        <w:rPr>
          <w:ins w:id="86" w:author="MITRE" w:date="2024-04-03T10:01:00Z"/>
        </w:rPr>
      </w:pPr>
      <w:ins w:id="87" w:author="MITRE" w:date="2024-04-03T10:01:00Z">
        <w:r>
          <w:t>-</w:t>
        </w:r>
        <w:r>
          <w:tab/>
        </w:r>
        <w:r>
          <w:tab/>
          <w:t>TLS certificate</w:t>
        </w:r>
      </w:ins>
      <w:ins w:id="88" w:author="MITRE-r1" w:date="2024-04-15T10:53:00Z">
        <w:r w:rsidR="00A04409">
          <w:t xml:space="preserve"> information</w:t>
        </w:r>
      </w:ins>
      <w:ins w:id="89" w:author="MITRE" w:date="2024-04-03T10:01:00Z">
        <w:del w:id="90" w:author="MITRE-r1" w:date="2024-04-15T11:10:00Z">
          <w:r w:rsidDel="00F60B86">
            <w:delText xml:space="preserve"> </w:delText>
          </w:r>
        </w:del>
      </w:ins>
      <w:ins w:id="91" w:author="MITRE-r1" w:date="2024-04-15T10:53:00Z">
        <w:r w:rsidR="00A04409">
          <w:t>:</w:t>
        </w:r>
      </w:ins>
      <w:ins w:id="92"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93" w:author="MITRE-r1" w:date="2024-04-15T10:54:00Z">
          <w:r w:rsidDel="00A04409">
            <w:delText>)</w:delText>
          </w:r>
        </w:del>
        <w:r>
          <w:t>.</w:t>
        </w:r>
      </w:ins>
    </w:p>
    <w:p w14:paraId="1454404C" w14:textId="77777777" w:rsidR="00955F86" w:rsidRDefault="00955F86" w:rsidP="00955F86">
      <w:pPr>
        <w:pStyle w:val="B1"/>
        <w:rPr>
          <w:ins w:id="94" w:author="MITRE" w:date="2024-04-03T10:01:00Z"/>
        </w:rPr>
      </w:pPr>
      <w:ins w:id="95" w:author="MITRE" w:date="2024-04-03T10:01:00Z">
        <w:r>
          <w:t>-</w:t>
        </w:r>
        <w:r>
          <w:tab/>
          <w:t>In failed authorization use case:</w:t>
        </w:r>
      </w:ins>
    </w:p>
    <w:p w14:paraId="62ECD4FB" w14:textId="03B26B91" w:rsidR="005F2B86" w:rsidRDefault="00955F86" w:rsidP="005F2B86">
      <w:pPr>
        <w:pStyle w:val="B2"/>
        <w:rPr>
          <w:ins w:id="96" w:author="MITRE-r1" w:date="2024-04-15T10:48:00Z"/>
        </w:rPr>
      </w:pPr>
      <w:ins w:id="97" w:author="MITRE" w:date="2024-04-03T10:01:00Z">
        <w:r>
          <w:t>-</w:t>
        </w:r>
        <w:r>
          <w:tab/>
        </w:r>
      </w:ins>
      <w:ins w:id="98" w:author="MITRE-r1" w:date="2024-04-15T10:49:00Z">
        <w:r w:rsidR="00DD389A" w:rsidRPr="00DD389A">
          <w:t>Token Claims Information: Access tokens issued by the NRF</w:t>
        </w:r>
        <w:r w:rsidR="00DD389A">
          <w:t xml:space="preserve"> </w:t>
        </w:r>
      </w:ins>
      <w:ins w:id="99" w:author="MITRE" w:date="2024-04-03T10:01:00Z">
        <w:r w:rsidRPr="009C1950">
          <w:t xml:space="preserve">(e.g., expiration time, scope / additional scope, </w:t>
        </w:r>
      </w:ins>
      <w:ins w:id="100"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101"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30190E45" w:rsidR="005F2B86" w:rsidRDefault="005F2B86" w:rsidP="005F2B86">
      <w:pPr>
        <w:pStyle w:val="B2"/>
        <w:rPr>
          <w:ins w:id="102" w:author="MITRE-r4" w:date="2024-04-17T11:29:00Z"/>
        </w:rPr>
      </w:pPr>
      <w:ins w:id="103"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0B676491" w14:textId="4CA8710F" w:rsidR="004C16BE" w:rsidRDefault="004C16BE" w:rsidP="004C16BE">
      <w:pPr>
        <w:pStyle w:val="NO"/>
        <w:rPr>
          <w:ins w:id="104" w:author="MITRE-r1" w:date="2024-04-15T10:51:00Z"/>
        </w:rPr>
      </w:pPr>
      <w:ins w:id="105" w:author="MITRE-r4" w:date="2024-04-17T11:29:00Z">
        <w:r>
          <w:t>NOTE:</w:t>
        </w:r>
        <w:r>
          <w:tab/>
        </w:r>
      </w:ins>
      <w:ins w:id="106" w:author="MITRE-r4" w:date="2024-04-17T11:30:00Z">
        <w:r w:rsidR="008E4EFC">
          <w:t>Failed authorization</w:t>
        </w:r>
        <w:r w:rsidR="006C2BFC">
          <w:t xml:space="preserve"> of token request at NRF should also be considered</w:t>
        </w:r>
      </w:ins>
    </w:p>
    <w:p w14:paraId="441244ED" w14:textId="4BBBCE72" w:rsidR="00113A9F" w:rsidRDefault="00113A9F" w:rsidP="005F2B86">
      <w:pPr>
        <w:pStyle w:val="B2"/>
        <w:rPr>
          <w:ins w:id="107" w:author="MITRE" w:date="2024-04-03T10:01:00Z"/>
        </w:rPr>
      </w:pPr>
      <w:ins w:id="108" w:author="MITRE-r1" w:date="2024-04-15T10:51:00Z">
        <w:r>
          <w:t xml:space="preserve">- </w:t>
        </w:r>
        <w:r>
          <w:tab/>
        </w:r>
        <w:r w:rsidRPr="00113A9F">
          <w:t>Include details of authorized resources, requested actions, and enforcement decisions</w:t>
        </w:r>
        <w:r>
          <w:t>.</w:t>
        </w:r>
      </w:ins>
    </w:p>
    <w:p w14:paraId="72D6D3AD" w14:textId="4C33953E" w:rsidR="00955F86" w:rsidRDefault="00955F86" w:rsidP="00955F86">
      <w:pPr>
        <w:pStyle w:val="B1"/>
        <w:rPr>
          <w:ins w:id="109" w:author="MITRE" w:date="2024-04-03T10:01:00Z"/>
        </w:rPr>
      </w:pPr>
      <w:ins w:id="110" w:author="MITRE" w:date="2024-04-03T10:01:00Z">
        <w:r>
          <w:t>-</w:t>
        </w:r>
        <w:r>
          <w:tab/>
          <w:t>N</w:t>
        </w:r>
        <w:r w:rsidRPr="009C1950">
          <w:t xml:space="preserve">etwork related information (e.g., source/target </w:t>
        </w:r>
        <w:del w:id="111" w:author="MITRE-r2" w:date="2024-04-16T09:54:00Z">
          <w:r w:rsidRPr="009C1950" w:rsidDel="00D672BB">
            <w:delText>network</w:delText>
          </w:r>
        </w:del>
      </w:ins>
      <w:ins w:id="112" w:author="MITRE-r2" w:date="2024-04-16T09:54:00Z">
        <w:r w:rsidR="00D672BB">
          <w:t>IP</w:t>
        </w:r>
      </w:ins>
      <w:ins w:id="113" w:author="MITRE" w:date="2024-04-03T10:01:00Z">
        <w:r w:rsidRPr="009C1950">
          <w:t xml:space="preserve"> address</w:t>
        </w:r>
        <w:del w:id="114" w:author="MITRE-r2" w:date="2024-04-16T09:54:00Z">
          <w:r w:rsidRPr="009C1950" w:rsidDel="00D672BB">
            <w:delText>, MAC address</w:delText>
          </w:r>
        </w:del>
        <w:r w:rsidRPr="009C1950">
          <w:t>)</w:t>
        </w:r>
        <w:r>
          <w:t>.</w:t>
        </w:r>
      </w:ins>
    </w:p>
    <w:p w14:paraId="368377E1" w14:textId="6DA8C50D" w:rsidR="00955F86" w:rsidRDefault="00955F86" w:rsidP="00955F86">
      <w:pPr>
        <w:pStyle w:val="B1"/>
        <w:rPr>
          <w:ins w:id="115" w:author="MITRE-r2" w:date="2024-04-16T10:17:00Z"/>
        </w:rPr>
      </w:pPr>
      <w:ins w:id="116" w:author="MITRE" w:date="2024-04-03T10:01:00Z">
        <w:r>
          <w:t>-</w:t>
        </w:r>
        <w:r>
          <w:tab/>
          <w:t>Reason for failure</w:t>
        </w:r>
      </w:ins>
    </w:p>
    <w:p w14:paraId="310E6622" w14:textId="19D1A7B7" w:rsidR="006C6DD3" w:rsidRDefault="00AA4235" w:rsidP="00AA4235">
      <w:pPr>
        <w:pStyle w:val="NO"/>
        <w:rPr>
          <w:ins w:id="117" w:author="MITRE" w:date="2024-04-03T10:01:00Z"/>
        </w:rPr>
      </w:pPr>
      <w:ins w:id="118" w:author="MITRE-r2" w:date="2024-04-16T10:18:00Z">
        <w:r>
          <w:t>NOTE:</w:t>
        </w:r>
        <w:r>
          <w:tab/>
        </w:r>
        <w:r w:rsidR="00E62611">
          <w:t xml:space="preserve">The specific data </w:t>
        </w:r>
      </w:ins>
      <w:ins w:id="119" w:author="MITRE-r2" w:date="2024-04-16T10:19:00Z">
        <w:r w:rsidR="006F5A6F">
          <w:t xml:space="preserve">for collection </w:t>
        </w:r>
      </w:ins>
      <w:ins w:id="120" w:author="MITRE-r2" w:date="2024-04-16T10:18:00Z">
        <w:r w:rsidR="00E62611">
          <w:t>will be determined in the conclusions</w:t>
        </w:r>
      </w:ins>
    </w:p>
    <w:p w14:paraId="6C9AB918" w14:textId="77777777" w:rsidR="00955F86" w:rsidRDefault="00955F86" w:rsidP="00955F86">
      <w:pPr>
        <w:pStyle w:val="Heading4"/>
      </w:pPr>
      <w:bookmarkStart w:id="121" w:name="_Toc160446662"/>
      <w:bookmarkStart w:id="122" w:name="_Toc160446792"/>
      <w:bookmarkStart w:id="123" w:name="_Toc160533896"/>
      <w:bookmarkStart w:id="124" w:name="_Toc160537149"/>
      <w:r>
        <w:lastRenderedPageBreak/>
        <w:t>5.1.3.3</w:t>
      </w:r>
      <w:r>
        <w:tab/>
        <w:t>Evaluation of the identified data</w:t>
      </w:r>
      <w:bookmarkEnd w:id="121"/>
      <w:bookmarkEnd w:id="122"/>
      <w:bookmarkEnd w:id="123"/>
      <w:bookmarkEnd w:id="124"/>
    </w:p>
    <w:p w14:paraId="06BBBD11" w14:textId="77777777" w:rsidR="00955F86" w:rsidDel="00CA4913" w:rsidRDefault="00955F86" w:rsidP="00955F86">
      <w:pPr>
        <w:pStyle w:val="EditorsNote"/>
        <w:rPr>
          <w:del w:id="125" w:author="MITRE" w:date="2024-04-03T10:02:00Z"/>
        </w:rPr>
      </w:pPr>
      <w:del w:id="126"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9B4EADD" w:rsidR="00CA4913" w:rsidRPr="00CA4913" w:rsidRDefault="00CA4913" w:rsidP="00CA4913">
      <w:pPr>
        <w:rPr>
          <w:ins w:id="127" w:author="MITRE" w:date="2024-04-03T10:02:00Z"/>
          <w:noProof/>
          <w:sz w:val="40"/>
          <w:szCs w:val="40"/>
        </w:rPr>
      </w:pPr>
      <w:ins w:id="128" w:author="MITRE" w:date="2024-04-03T10:02:00Z">
        <w:r>
          <w:t xml:space="preserve">Information related to a failed NF service access request may help </w:t>
        </w:r>
      </w:ins>
      <w:ins w:id="129" w:author="MITRE" w:date="2024-04-07T13:05:00Z">
        <w:r w:rsidR="00196A2C">
          <w:t xml:space="preserve">to </w:t>
        </w:r>
      </w:ins>
      <w:ins w:id="130" w:author="MITRE" w:date="2024-04-03T10:02:00Z">
        <w:r>
          <w:t>indicate misconfigured or compromised NF</w:t>
        </w:r>
      </w:ins>
      <w:ins w:id="131" w:author="MITRE" w:date="2024-04-07T13:06:00Z">
        <w:r w:rsidR="00A61A32">
          <w:t>(s)</w:t>
        </w:r>
      </w:ins>
      <w:ins w:id="132" w:author="MITRE" w:date="2024-04-03T10:02:00Z">
        <w:r>
          <w:t>.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133"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134" w:author="MITRE-r1" w:date="2024-04-15T10:59:00Z"/>
          <w:noProof/>
          <w:sz w:val="40"/>
          <w:szCs w:val="40"/>
        </w:rPr>
      </w:pPr>
      <w:ins w:id="135" w:author="MITRE-r1" w:date="2024-04-15T10:58:00Z">
        <w:r w:rsidRPr="0061313A">
          <w:rPr>
            <w:noProof/>
            <w:sz w:val="40"/>
            <w:szCs w:val="40"/>
          </w:rPr>
          <w:t>*****Start of Change</w:t>
        </w:r>
        <w:r>
          <w:rPr>
            <w:noProof/>
            <w:sz w:val="40"/>
            <w:szCs w:val="40"/>
          </w:rPr>
          <w:t xml:space="preserve"> 2</w:t>
        </w:r>
        <w:r w:rsidRPr="0061313A">
          <w:rPr>
            <w:noProof/>
            <w:sz w:val="40"/>
            <w:szCs w:val="40"/>
          </w:rPr>
          <w:t>*****</w:t>
        </w:r>
      </w:ins>
    </w:p>
    <w:p w14:paraId="243407CD" w14:textId="77777777" w:rsidR="00BC61D1" w:rsidRPr="004D3578" w:rsidRDefault="00BC61D1" w:rsidP="00BC61D1">
      <w:pPr>
        <w:pStyle w:val="Heading1"/>
      </w:pPr>
      <w:bookmarkStart w:id="136" w:name="_Toc158207543"/>
      <w:bookmarkStart w:id="137" w:name="_Toc160088584"/>
      <w:bookmarkStart w:id="138" w:name="_Toc160093501"/>
      <w:bookmarkStart w:id="139" w:name="_Toc160446643"/>
      <w:bookmarkStart w:id="140" w:name="_Toc160446773"/>
      <w:bookmarkStart w:id="141" w:name="_Toc160533877"/>
      <w:bookmarkStart w:id="142" w:name="_Toc160537130"/>
      <w:r w:rsidRPr="004D3578">
        <w:t>2</w:t>
      </w:r>
      <w:r w:rsidRPr="004D3578">
        <w:tab/>
        <w:t>References</w:t>
      </w:r>
      <w:bookmarkEnd w:id="136"/>
      <w:bookmarkEnd w:id="137"/>
      <w:bookmarkEnd w:id="138"/>
      <w:bookmarkEnd w:id="139"/>
      <w:bookmarkEnd w:id="140"/>
      <w:bookmarkEnd w:id="141"/>
      <w:bookmarkEnd w:id="142"/>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143" w:author="MITRE-r1" w:date="2024-04-15T11:00:00Z"/>
        </w:rPr>
      </w:pPr>
      <w:ins w:id="144" w:author="MITRE-r1" w:date="2024-04-15T11:00:00Z">
        <w:r>
          <w:t>[aa]</w:t>
        </w:r>
        <w:r>
          <w:tab/>
          <w:t>3GPP TS 33.117: "Catalogue of general security assurance requirements"</w:t>
        </w:r>
      </w:ins>
    </w:p>
    <w:p w14:paraId="40D1C37B" w14:textId="7CC7443B" w:rsidR="00BC61D1" w:rsidRDefault="00BC61D1" w:rsidP="001A7041">
      <w:pPr>
        <w:pStyle w:val="EX"/>
        <w:rPr>
          <w:ins w:id="145" w:author="MITRE-r3" w:date="2024-04-16T16:31:00Z"/>
        </w:rPr>
      </w:pPr>
      <w:ins w:id="146" w:author="MITRE-r1" w:date="2024-04-15T11:00:00Z">
        <w:r>
          <w:t>[bb]</w:t>
        </w:r>
        <w:r>
          <w:tab/>
          <w:t>3GPP TR 33.926: "Security Assurance Specification (SCAS) threats and critical assets in 3GPP network product classes</w:t>
        </w:r>
      </w:ins>
    </w:p>
    <w:p w14:paraId="3111938D" w14:textId="27268C71" w:rsidR="007F11F6" w:rsidRDefault="007F11F6" w:rsidP="001A7041">
      <w:pPr>
        <w:pStyle w:val="EX"/>
      </w:pPr>
      <w:ins w:id="147" w:author="MITRE-r3" w:date="2024-04-16T16:31:00Z">
        <w:r>
          <w:t>[cc]</w:t>
        </w:r>
        <w:r>
          <w:tab/>
        </w:r>
      </w:ins>
      <w:ins w:id="148" w:author="MITRE-r3" w:date="2024-04-16T16:34:00Z">
        <w:r w:rsidR="00070854" w:rsidRPr="00070854">
          <w:t>https://owasp.org/www-community/Threat_Modeling_Process</w:t>
        </w:r>
      </w:ins>
    </w:p>
    <w:p w14:paraId="558A7A5A" w14:textId="270D86DB" w:rsidR="00BC61D1" w:rsidRDefault="00BC61D1" w:rsidP="00BC61D1">
      <w:pPr>
        <w:jc w:val="center"/>
        <w:rPr>
          <w:ins w:id="149"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2</w:t>
      </w:r>
      <w:r w:rsidRPr="0061313A">
        <w:rPr>
          <w:noProof/>
          <w:sz w:val="40"/>
          <w:szCs w:val="40"/>
        </w:rPr>
        <w:t>*****</w:t>
      </w:r>
    </w:p>
    <w:p w14:paraId="2C77A47C" w14:textId="77777777" w:rsidR="004C0175" w:rsidRDefault="004C0175" w:rsidP="004C0175">
      <w:pPr>
        <w:jc w:val="center"/>
        <w:rPr>
          <w:ins w:id="150"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MITRE-r2" w:date="2024-04-16T09:17:00Z" w:initials="DG">
    <w:p w14:paraId="7CCA23CB" w14:textId="77777777" w:rsidR="00C26385" w:rsidRDefault="00C26385" w:rsidP="00C26385">
      <w:r>
        <w:rPr>
          <w:rStyle w:val="CommentReference"/>
        </w:rPr>
        <w:annotationRef/>
      </w:r>
      <w:r>
        <w:t>The only instance of normative language found.</w:t>
      </w:r>
    </w:p>
  </w:comment>
  <w:comment w:id="82" w:author="MITRE-r2" w:date="2024-04-16T08:33:00Z" w:initials="DG">
    <w:p w14:paraId="5DB9E35D" w14:textId="4E535791" w:rsidR="00190181" w:rsidRDefault="00190181" w:rsidP="00190181">
      <w:r>
        <w:rPr>
          <w:rStyle w:val="CommentReference"/>
        </w:rPr>
        <w:annotationRef/>
      </w:r>
      <w:r>
        <w:rPr>
          <w:color w:val="000000"/>
        </w:rPr>
        <w:t>"Such as" implies that everything below is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A23CB" w15:done="0"/>
  <w15:commentEx w15:paraId="5DB9E3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8C0BD" w16cex:dateUtc="2024-04-16T13:17:00Z"/>
  <w16cex:commentExtensible w16cex:durableId="29C8B656" w16cex:dateUtc="2024-04-16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A23CB" w16cid:durableId="29C8C0BD"/>
  <w16cid:commentId w16cid:paraId="5DB9E35D" w16cid:durableId="29C8B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4A15" w14:textId="77777777" w:rsidR="00A7304E" w:rsidRDefault="00A7304E">
      <w:r>
        <w:separator/>
      </w:r>
    </w:p>
  </w:endnote>
  <w:endnote w:type="continuationSeparator" w:id="0">
    <w:p w14:paraId="51A86725" w14:textId="77777777" w:rsidR="00A7304E" w:rsidRDefault="00A7304E">
      <w:r>
        <w:continuationSeparator/>
      </w:r>
    </w:p>
  </w:endnote>
  <w:endnote w:type="continuationNotice" w:id="1">
    <w:p w14:paraId="7763FC2D" w14:textId="77777777" w:rsidR="00A7304E" w:rsidRDefault="00A730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C270" w14:textId="77777777" w:rsidR="00A7304E" w:rsidRDefault="00A7304E">
      <w:r>
        <w:separator/>
      </w:r>
    </w:p>
  </w:footnote>
  <w:footnote w:type="continuationSeparator" w:id="0">
    <w:p w14:paraId="7B85BE75" w14:textId="77777777" w:rsidR="00A7304E" w:rsidRDefault="00A7304E">
      <w:r>
        <w:continuationSeparator/>
      </w:r>
    </w:p>
  </w:footnote>
  <w:footnote w:type="continuationNotice" w:id="1">
    <w:p w14:paraId="79C5BB57" w14:textId="77777777" w:rsidR="00A7304E" w:rsidRDefault="00A730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0C099E"/>
    <w:multiLevelType w:val="hybridMultilevel"/>
    <w:tmpl w:val="C2A6E660"/>
    <w:lvl w:ilvl="0" w:tplc="A05A1D76">
      <w:start w:val="5"/>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4"/>
  </w:num>
  <w:num w:numId="4" w16cid:durableId="202444726">
    <w:abstractNumId w:val="17"/>
  </w:num>
  <w:num w:numId="5" w16cid:durableId="2076272654">
    <w:abstractNumId w:val="16"/>
  </w:num>
  <w:num w:numId="6" w16cid:durableId="904727137">
    <w:abstractNumId w:val="11"/>
  </w:num>
  <w:num w:numId="7" w16cid:durableId="1396853062">
    <w:abstractNumId w:val="13"/>
  </w:num>
  <w:num w:numId="8" w16cid:durableId="1442258461">
    <w:abstractNumId w:val="21"/>
  </w:num>
  <w:num w:numId="9" w16cid:durableId="2053730907">
    <w:abstractNumId w:val="19"/>
  </w:num>
  <w:num w:numId="10" w16cid:durableId="1337423254">
    <w:abstractNumId w:val="20"/>
  </w:num>
  <w:num w:numId="11" w16cid:durableId="1079475460">
    <w:abstractNumId w:val="15"/>
  </w:num>
  <w:num w:numId="12" w16cid:durableId="1455096992">
    <w:abstractNumId w:val="18"/>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 w:numId="23" w16cid:durableId="13359141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4">
    <w15:presenceInfo w15:providerId="None" w15:userId="MITRE-r4"/>
  </w15:person>
  <w15:person w15:author="MITRE-r3">
    <w15:presenceInfo w15:providerId="None" w15:userId="MITRE-r3"/>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08EA"/>
    <w:rsid w:val="00036690"/>
    <w:rsid w:val="000413F1"/>
    <w:rsid w:val="00046389"/>
    <w:rsid w:val="00070854"/>
    <w:rsid w:val="00074722"/>
    <w:rsid w:val="000819D8"/>
    <w:rsid w:val="000934A6"/>
    <w:rsid w:val="000A2C6C"/>
    <w:rsid w:val="000A4660"/>
    <w:rsid w:val="000D1B5B"/>
    <w:rsid w:val="000E4801"/>
    <w:rsid w:val="000F459D"/>
    <w:rsid w:val="0010401F"/>
    <w:rsid w:val="00112FC3"/>
    <w:rsid w:val="00113A9F"/>
    <w:rsid w:val="00146101"/>
    <w:rsid w:val="00173FA3"/>
    <w:rsid w:val="001842C7"/>
    <w:rsid w:val="00184B6F"/>
    <w:rsid w:val="00185B17"/>
    <w:rsid w:val="001861E5"/>
    <w:rsid w:val="00190181"/>
    <w:rsid w:val="00196A2C"/>
    <w:rsid w:val="001A7041"/>
    <w:rsid w:val="001B1652"/>
    <w:rsid w:val="001C3EC8"/>
    <w:rsid w:val="001D2BD4"/>
    <w:rsid w:val="001D6911"/>
    <w:rsid w:val="001D6D8D"/>
    <w:rsid w:val="001F71C5"/>
    <w:rsid w:val="00201947"/>
    <w:rsid w:val="0020395B"/>
    <w:rsid w:val="002046CB"/>
    <w:rsid w:val="00204DC9"/>
    <w:rsid w:val="002062C0"/>
    <w:rsid w:val="00215130"/>
    <w:rsid w:val="00227148"/>
    <w:rsid w:val="00230002"/>
    <w:rsid w:val="00244C9A"/>
    <w:rsid w:val="00247216"/>
    <w:rsid w:val="002A1857"/>
    <w:rsid w:val="002B3456"/>
    <w:rsid w:val="002C57E8"/>
    <w:rsid w:val="002C6B9B"/>
    <w:rsid w:val="002C7F38"/>
    <w:rsid w:val="0030628A"/>
    <w:rsid w:val="00326F32"/>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5DA3"/>
    <w:rsid w:val="004959AC"/>
    <w:rsid w:val="004B3753"/>
    <w:rsid w:val="004C0175"/>
    <w:rsid w:val="004C16BE"/>
    <w:rsid w:val="004C31D2"/>
    <w:rsid w:val="004D55C2"/>
    <w:rsid w:val="004F3275"/>
    <w:rsid w:val="00504359"/>
    <w:rsid w:val="00514491"/>
    <w:rsid w:val="00521131"/>
    <w:rsid w:val="005277C8"/>
    <w:rsid w:val="00527C0B"/>
    <w:rsid w:val="0054079E"/>
    <w:rsid w:val="005410F6"/>
    <w:rsid w:val="00543F23"/>
    <w:rsid w:val="005729C4"/>
    <w:rsid w:val="00575466"/>
    <w:rsid w:val="0059227B"/>
    <w:rsid w:val="005B0966"/>
    <w:rsid w:val="005B475C"/>
    <w:rsid w:val="005B795D"/>
    <w:rsid w:val="005D2489"/>
    <w:rsid w:val="005E4CF5"/>
    <w:rsid w:val="005F2B86"/>
    <w:rsid w:val="0060514A"/>
    <w:rsid w:val="00613820"/>
    <w:rsid w:val="00652248"/>
    <w:rsid w:val="00657A26"/>
    <w:rsid w:val="00657B80"/>
    <w:rsid w:val="00671251"/>
    <w:rsid w:val="00675B3C"/>
    <w:rsid w:val="0069495C"/>
    <w:rsid w:val="006C2BFC"/>
    <w:rsid w:val="006C31EE"/>
    <w:rsid w:val="006C6DD3"/>
    <w:rsid w:val="006D340A"/>
    <w:rsid w:val="006F1C26"/>
    <w:rsid w:val="006F1D0F"/>
    <w:rsid w:val="006F5A6F"/>
    <w:rsid w:val="00714157"/>
    <w:rsid w:val="00715A1D"/>
    <w:rsid w:val="00720AA6"/>
    <w:rsid w:val="00760BB0"/>
    <w:rsid w:val="0076157A"/>
    <w:rsid w:val="00784593"/>
    <w:rsid w:val="007A00EF"/>
    <w:rsid w:val="007B19EA"/>
    <w:rsid w:val="007C0A2D"/>
    <w:rsid w:val="007C27B0"/>
    <w:rsid w:val="007E2986"/>
    <w:rsid w:val="007E537E"/>
    <w:rsid w:val="007F11F6"/>
    <w:rsid w:val="007F300B"/>
    <w:rsid w:val="008014C3"/>
    <w:rsid w:val="00804D2D"/>
    <w:rsid w:val="00845341"/>
    <w:rsid w:val="00850812"/>
    <w:rsid w:val="00872560"/>
    <w:rsid w:val="00876B9A"/>
    <w:rsid w:val="008841F2"/>
    <w:rsid w:val="008933BF"/>
    <w:rsid w:val="008A10C4"/>
    <w:rsid w:val="008B0248"/>
    <w:rsid w:val="008C147E"/>
    <w:rsid w:val="008D7A8D"/>
    <w:rsid w:val="008E4EFC"/>
    <w:rsid w:val="008F5F33"/>
    <w:rsid w:val="0091046A"/>
    <w:rsid w:val="00926ABD"/>
    <w:rsid w:val="009271BA"/>
    <w:rsid w:val="00947F4E"/>
    <w:rsid w:val="00955F86"/>
    <w:rsid w:val="00966D47"/>
    <w:rsid w:val="00992312"/>
    <w:rsid w:val="009A0110"/>
    <w:rsid w:val="009B5169"/>
    <w:rsid w:val="009C0DED"/>
    <w:rsid w:val="00A04409"/>
    <w:rsid w:val="00A14CA3"/>
    <w:rsid w:val="00A37D7F"/>
    <w:rsid w:val="00A46410"/>
    <w:rsid w:val="00A57688"/>
    <w:rsid w:val="00A61A32"/>
    <w:rsid w:val="00A72F1E"/>
    <w:rsid w:val="00A7304E"/>
    <w:rsid w:val="00A769E7"/>
    <w:rsid w:val="00A84A94"/>
    <w:rsid w:val="00A86BF7"/>
    <w:rsid w:val="00A94FDD"/>
    <w:rsid w:val="00A96B4A"/>
    <w:rsid w:val="00AA4235"/>
    <w:rsid w:val="00AA6370"/>
    <w:rsid w:val="00AC3454"/>
    <w:rsid w:val="00AD1DAA"/>
    <w:rsid w:val="00AE035A"/>
    <w:rsid w:val="00AF1E23"/>
    <w:rsid w:val="00AF25E1"/>
    <w:rsid w:val="00AF7F81"/>
    <w:rsid w:val="00B01135"/>
    <w:rsid w:val="00B01AFF"/>
    <w:rsid w:val="00B01C41"/>
    <w:rsid w:val="00B059C8"/>
    <w:rsid w:val="00B05CC7"/>
    <w:rsid w:val="00B25D36"/>
    <w:rsid w:val="00B27E39"/>
    <w:rsid w:val="00B350D8"/>
    <w:rsid w:val="00B45EEA"/>
    <w:rsid w:val="00B4702A"/>
    <w:rsid w:val="00B533AB"/>
    <w:rsid w:val="00B76763"/>
    <w:rsid w:val="00B7732B"/>
    <w:rsid w:val="00B879F0"/>
    <w:rsid w:val="00BB7A9D"/>
    <w:rsid w:val="00BC25AA"/>
    <w:rsid w:val="00BC43FF"/>
    <w:rsid w:val="00BC61D1"/>
    <w:rsid w:val="00C0106C"/>
    <w:rsid w:val="00C022E3"/>
    <w:rsid w:val="00C26385"/>
    <w:rsid w:val="00C32D95"/>
    <w:rsid w:val="00C4712D"/>
    <w:rsid w:val="00C555C9"/>
    <w:rsid w:val="00C614C1"/>
    <w:rsid w:val="00C66911"/>
    <w:rsid w:val="00C67BF6"/>
    <w:rsid w:val="00C86765"/>
    <w:rsid w:val="00C94F55"/>
    <w:rsid w:val="00CA4913"/>
    <w:rsid w:val="00CA7D62"/>
    <w:rsid w:val="00CB07A8"/>
    <w:rsid w:val="00CB569B"/>
    <w:rsid w:val="00CD4A57"/>
    <w:rsid w:val="00CF17DF"/>
    <w:rsid w:val="00CF3A76"/>
    <w:rsid w:val="00D12383"/>
    <w:rsid w:val="00D138F3"/>
    <w:rsid w:val="00D2677B"/>
    <w:rsid w:val="00D27BDE"/>
    <w:rsid w:val="00D30434"/>
    <w:rsid w:val="00D33604"/>
    <w:rsid w:val="00D34976"/>
    <w:rsid w:val="00D37B08"/>
    <w:rsid w:val="00D437FF"/>
    <w:rsid w:val="00D442AB"/>
    <w:rsid w:val="00D5130C"/>
    <w:rsid w:val="00D60D20"/>
    <w:rsid w:val="00D62265"/>
    <w:rsid w:val="00D644FA"/>
    <w:rsid w:val="00D672BB"/>
    <w:rsid w:val="00D8512E"/>
    <w:rsid w:val="00DA1E58"/>
    <w:rsid w:val="00DD1655"/>
    <w:rsid w:val="00DD389A"/>
    <w:rsid w:val="00DE2CE1"/>
    <w:rsid w:val="00DE4EF2"/>
    <w:rsid w:val="00DF2C0E"/>
    <w:rsid w:val="00E04DB6"/>
    <w:rsid w:val="00E06FFB"/>
    <w:rsid w:val="00E1773F"/>
    <w:rsid w:val="00E30155"/>
    <w:rsid w:val="00E346B6"/>
    <w:rsid w:val="00E62611"/>
    <w:rsid w:val="00E63A65"/>
    <w:rsid w:val="00E91FE1"/>
    <w:rsid w:val="00EA5E95"/>
    <w:rsid w:val="00EA7087"/>
    <w:rsid w:val="00EB167C"/>
    <w:rsid w:val="00EC7814"/>
    <w:rsid w:val="00ED4954"/>
    <w:rsid w:val="00EE0943"/>
    <w:rsid w:val="00EE33A2"/>
    <w:rsid w:val="00F00E37"/>
    <w:rsid w:val="00F05815"/>
    <w:rsid w:val="00F313B0"/>
    <w:rsid w:val="00F40F56"/>
    <w:rsid w:val="00F44327"/>
    <w:rsid w:val="00F60B86"/>
    <w:rsid w:val="00F67A1C"/>
    <w:rsid w:val="00F82C5B"/>
    <w:rsid w:val="00F8555F"/>
    <w:rsid w:val="00FA6903"/>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617E9-3DF0-49C1-9094-3ADDD286A998}">
  <ds:schemaRefs>
    <ds:schemaRef ds:uri="http://schemas.microsoft.com/sharepoint/v3/contenttype/forms"/>
  </ds:schemaRefs>
</ds:datastoreItem>
</file>

<file path=customXml/itemProps2.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3.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Pages>
  <Words>1241</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MITRE-r4</cp:lastModifiedBy>
  <cp:revision>2</cp:revision>
  <cp:lastPrinted>1900-01-01T05:00:00Z</cp:lastPrinted>
  <dcterms:created xsi:type="dcterms:W3CDTF">2024-04-17T15:35:00Z</dcterms:created>
  <dcterms:modified xsi:type="dcterms:W3CDTF">2024-04-17T15:35:00Z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y fmtid="{D5CDD505-2E9C-101B-9397-08002B2CF9AE}" pid="4" name="MediaServiceImageTags">
    <vt:lpwstr/>
  </property>
</Properties>
</file>