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472B63" w:rsidR="004A03F6" w:rsidRDefault="000F07C0">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 xml:space="preserve">3GPP TSG-SA3 Meeting #115AdHoc-e </w:t>
      </w:r>
      <w:r>
        <w:rPr>
          <w:rFonts w:ascii="Arial" w:eastAsia="Arial" w:hAnsi="Arial" w:cs="Arial"/>
          <w:b/>
          <w:i/>
          <w:color w:val="000000"/>
          <w:sz w:val="28"/>
          <w:szCs w:val="28"/>
        </w:rPr>
        <w:tab/>
        <w:t>S3-24</w:t>
      </w:r>
      <w:r w:rsidR="00041AF9" w:rsidRPr="00041AF9">
        <w:rPr>
          <w:rFonts w:ascii="Arial" w:eastAsia="Arial" w:hAnsi="Arial" w:cs="Arial"/>
          <w:b/>
          <w:i/>
          <w:color w:val="000000"/>
          <w:sz w:val="28"/>
          <w:szCs w:val="28"/>
        </w:rPr>
        <w:t>1149</w:t>
      </w:r>
      <w:ins w:id="0" w:author="JHU/APL_r1" w:date="2024-04-16T06:59:00Z">
        <w:r w:rsidR="0005450D">
          <w:rPr>
            <w:rFonts w:ascii="Arial" w:eastAsia="Arial" w:hAnsi="Arial" w:cs="Arial"/>
            <w:b/>
            <w:i/>
            <w:color w:val="000000"/>
            <w:sz w:val="28"/>
            <w:szCs w:val="28"/>
          </w:rPr>
          <w:t>_r</w:t>
        </w:r>
      </w:ins>
      <w:ins w:id="1" w:author="JHU/APL_r2" w:date="2024-04-18T06:20:00Z">
        <w:r w:rsidR="00A15386">
          <w:rPr>
            <w:rFonts w:ascii="Arial" w:eastAsia="Arial" w:hAnsi="Arial" w:cs="Arial"/>
            <w:b/>
            <w:i/>
            <w:color w:val="000000"/>
            <w:sz w:val="28"/>
            <w:szCs w:val="28"/>
          </w:rPr>
          <w:t>2</w:t>
        </w:r>
      </w:ins>
      <w:ins w:id="2" w:author="JHU/APL_r1" w:date="2024-04-16T06:59:00Z">
        <w:del w:id="3" w:author="JHU/APL_r2" w:date="2024-04-18T06:20:00Z">
          <w:r w:rsidR="0005450D" w:rsidDel="00A15386">
            <w:rPr>
              <w:rFonts w:ascii="Arial" w:eastAsia="Arial" w:hAnsi="Arial" w:cs="Arial"/>
              <w:b/>
              <w:i/>
              <w:color w:val="000000"/>
              <w:sz w:val="28"/>
              <w:szCs w:val="28"/>
            </w:rPr>
            <w:delText>1</w:delText>
          </w:r>
        </w:del>
      </w:ins>
    </w:p>
    <w:p w14:paraId="00000002" w14:textId="77777777" w:rsidR="004A03F6" w:rsidRDefault="000F07C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Electronic meeting, online, 15 – 19 April 2024</w:t>
      </w:r>
    </w:p>
    <w:p w14:paraId="00000003" w14:textId="77777777" w:rsidR="004A03F6" w:rsidRDefault="004A03F6">
      <w:pPr>
        <w:keepNext/>
        <w:pBdr>
          <w:bottom w:val="single" w:sz="4" w:space="1" w:color="000000"/>
        </w:pBdr>
        <w:tabs>
          <w:tab w:val="right" w:pos="9639"/>
        </w:tabs>
        <w:rPr>
          <w:rFonts w:ascii="Arial" w:eastAsia="Arial" w:hAnsi="Arial" w:cs="Arial"/>
          <w:b/>
          <w:sz w:val="24"/>
          <w:szCs w:val="24"/>
        </w:rPr>
      </w:pPr>
    </w:p>
    <w:p w14:paraId="00000004" w14:textId="09BC50A9" w:rsidR="004A03F6" w:rsidRDefault="000F07C0">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r>
      <w:r>
        <w:rPr>
          <w:rFonts w:ascii="Arial" w:eastAsia="Arial" w:hAnsi="Arial" w:cs="Arial"/>
          <w:b/>
          <w:color w:val="000000"/>
        </w:rPr>
        <w:t>Johns Hopkins University APL, Cisco Systems</w:t>
      </w:r>
      <w:ins w:id="4" w:author="JHU/APL" w:date="2024-04-16T05:53:00Z">
        <w:r w:rsidR="00F20F7D">
          <w:rPr>
            <w:rFonts w:ascii="Arial" w:eastAsia="Arial" w:hAnsi="Arial" w:cs="Arial"/>
            <w:b/>
            <w:color w:val="000000"/>
          </w:rPr>
          <w:t>, Google</w:t>
        </w:r>
      </w:ins>
      <w:ins w:id="5" w:author="JHU/APL" w:date="2024-04-16T05:54:00Z">
        <w:r w:rsidR="00F20F7D">
          <w:rPr>
            <w:rFonts w:ascii="Arial" w:eastAsia="Arial" w:hAnsi="Arial" w:cs="Arial"/>
            <w:b/>
            <w:color w:val="000000"/>
          </w:rPr>
          <w:t xml:space="preserve"> Inc.</w:t>
        </w:r>
      </w:ins>
    </w:p>
    <w:p w14:paraId="00000005" w14:textId="77777777" w:rsidR="004A03F6" w:rsidRDefault="000F07C0">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New key issue on certificate revocation</w:t>
      </w:r>
    </w:p>
    <w:p w14:paraId="00000006" w14:textId="77777777" w:rsidR="004A03F6" w:rsidRDefault="000F07C0">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00000007" w14:textId="77777777" w:rsidR="004A03F6" w:rsidRDefault="000F07C0">
      <w:pPr>
        <w:keepNext/>
        <w:pBdr>
          <w:bottom w:val="single" w:sz="4" w:space="0" w:color="000000"/>
        </w:pBdr>
        <w:tabs>
          <w:tab w:val="left" w:pos="2127"/>
        </w:tabs>
        <w:spacing w:after="0"/>
        <w:ind w:left="2126" w:hanging="2126"/>
        <w:rPr>
          <w:rFonts w:ascii="Arial" w:eastAsia="Arial" w:hAnsi="Arial" w:cs="Arial"/>
          <w:b/>
          <w:color w:val="000000"/>
        </w:rPr>
      </w:pPr>
      <w:r>
        <w:rPr>
          <w:rFonts w:ascii="Arial" w:eastAsia="Arial" w:hAnsi="Arial" w:cs="Arial"/>
          <w:b/>
        </w:rPr>
        <w:t>Agenda Item:</w:t>
      </w:r>
      <w:r>
        <w:rPr>
          <w:rFonts w:ascii="Arial" w:eastAsia="Arial" w:hAnsi="Arial" w:cs="Arial"/>
          <w:b/>
        </w:rPr>
        <w:tab/>
      </w:r>
      <w:r>
        <w:rPr>
          <w:rFonts w:ascii="Arial" w:eastAsia="Arial" w:hAnsi="Arial" w:cs="Arial"/>
          <w:b/>
          <w:color w:val="000000"/>
        </w:rPr>
        <w:t>5.</w:t>
      </w:r>
      <w:r>
        <w:rPr>
          <w:rFonts w:ascii="Arial" w:eastAsia="Arial" w:hAnsi="Arial" w:cs="Arial"/>
          <w:b/>
        </w:rPr>
        <w:t>4</w:t>
      </w:r>
    </w:p>
    <w:p w14:paraId="00000008" w14:textId="77777777" w:rsidR="004A03F6" w:rsidRDefault="000F07C0">
      <w:pPr>
        <w:pStyle w:val="Heading1"/>
      </w:pPr>
      <w:r>
        <w:t>1</w:t>
      </w:r>
      <w:r>
        <w:tab/>
        <w:t>Decision/action requested</w:t>
      </w:r>
    </w:p>
    <w:p w14:paraId="00000009" w14:textId="77777777" w:rsidR="004A03F6" w:rsidRDefault="000F07C0">
      <w:pPr>
        <w:pBdr>
          <w:top w:val="single" w:sz="4" w:space="1" w:color="000000"/>
          <w:left w:val="single" w:sz="4" w:space="4" w:color="000000"/>
          <w:bottom w:val="single" w:sz="4" w:space="1" w:color="000000"/>
          <w:right w:val="single" w:sz="4" w:space="4" w:color="000000"/>
        </w:pBdr>
        <w:shd w:val="clear" w:color="auto" w:fill="FFFF99"/>
        <w:jc w:val="center"/>
      </w:pPr>
      <w:r>
        <w:rPr>
          <w:b/>
          <w:i/>
        </w:rPr>
        <w:t>It is requested to approve a key issue for TR 33.776</w:t>
      </w:r>
    </w:p>
    <w:p w14:paraId="0000000A" w14:textId="77777777" w:rsidR="004A03F6" w:rsidRDefault="000F07C0">
      <w:pPr>
        <w:pStyle w:val="Heading1"/>
      </w:pPr>
      <w:r>
        <w:t>2</w:t>
      </w:r>
      <w:r>
        <w:tab/>
        <w:t>References</w:t>
      </w:r>
    </w:p>
    <w:p w14:paraId="0000000B" w14:textId="77777777" w:rsidR="004A03F6" w:rsidRDefault="000F07C0">
      <w:pPr>
        <w:keepLines/>
        <w:pBdr>
          <w:top w:val="nil"/>
          <w:left w:val="nil"/>
          <w:bottom w:val="nil"/>
          <w:right w:val="nil"/>
          <w:between w:val="nil"/>
        </w:pBdr>
        <w:ind w:left="1702" w:hanging="1418"/>
        <w:rPr>
          <w:color w:val="000000"/>
        </w:rPr>
      </w:pPr>
      <w:r>
        <w:rPr>
          <w:color w:val="000000"/>
        </w:rPr>
        <w:t>[1]</w:t>
      </w:r>
      <w:r>
        <w:rPr>
          <w:color w:val="000000"/>
        </w:rPr>
        <w:tab/>
      </w:r>
      <w:r>
        <w:t>TR 33.776, v0.1.0, "Study of Automated Certificate Management Environment (ACME) for the Service Based Architecture (SBA)"</w:t>
      </w:r>
      <w:r>
        <w:rPr>
          <w:color w:val="000000"/>
        </w:rPr>
        <w:t>.</w:t>
      </w:r>
    </w:p>
    <w:p w14:paraId="0000000C" w14:textId="77777777" w:rsidR="004A03F6" w:rsidRDefault="000F07C0">
      <w:pPr>
        <w:keepLines/>
        <w:pBdr>
          <w:top w:val="nil"/>
          <w:left w:val="nil"/>
          <w:bottom w:val="nil"/>
          <w:right w:val="nil"/>
          <w:between w:val="nil"/>
        </w:pBdr>
        <w:ind w:left="1702" w:hanging="1418"/>
        <w:rPr>
          <w:color w:val="000000"/>
        </w:rPr>
      </w:pPr>
      <w:r>
        <w:rPr>
          <w:color w:val="000000"/>
        </w:rPr>
        <w:t>[2]</w:t>
      </w:r>
      <w:r>
        <w:rPr>
          <w:color w:val="000000"/>
        </w:rPr>
        <w:tab/>
        <w:t>IETF RFC 8555: "Automatic Certificate Management Environment (ACME)".</w:t>
      </w:r>
    </w:p>
    <w:p w14:paraId="0000000D" w14:textId="77777777" w:rsidR="004A03F6" w:rsidRDefault="000F07C0">
      <w:pPr>
        <w:keepLines/>
        <w:pBdr>
          <w:top w:val="nil"/>
          <w:left w:val="nil"/>
          <w:bottom w:val="nil"/>
          <w:right w:val="nil"/>
          <w:between w:val="nil"/>
        </w:pBdr>
        <w:ind w:left="1702" w:hanging="1418"/>
        <w:rPr>
          <w:color w:val="000000"/>
        </w:rPr>
      </w:pPr>
      <w:bookmarkStart w:id="6" w:name="_heading=h.bgqgdt2wg92w" w:colFirst="0" w:colLast="0"/>
      <w:bookmarkEnd w:id="6"/>
      <w:r>
        <w:rPr>
          <w:color w:val="000000"/>
        </w:rPr>
        <w:t>[3]</w:t>
      </w:r>
      <w:r>
        <w:rPr>
          <w:color w:val="000000"/>
        </w:rPr>
        <w:tab/>
        <w:t>3GPP TS 33.310: "Network Domain Security (NDS); Authentication Framework (AF) ".</w:t>
      </w:r>
    </w:p>
    <w:p w14:paraId="0000000E" w14:textId="77777777" w:rsidR="004A03F6" w:rsidRDefault="004A03F6">
      <w:pPr>
        <w:keepLines/>
        <w:pBdr>
          <w:top w:val="nil"/>
          <w:left w:val="nil"/>
          <w:bottom w:val="nil"/>
          <w:right w:val="nil"/>
          <w:between w:val="nil"/>
        </w:pBdr>
        <w:ind w:left="1702" w:hanging="1418"/>
        <w:rPr>
          <w:color w:val="000000"/>
        </w:rPr>
      </w:pPr>
    </w:p>
    <w:p w14:paraId="0000000F" w14:textId="77777777" w:rsidR="004A03F6" w:rsidRDefault="000F07C0">
      <w:pPr>
        <w:pStyle w:val="Heading1"/>
      </w:pPr>
      <w:r>
        <w:t>3</w:t>
      </w:r>
      <w:r>
        <w:tab/>
        <w:t>Rationale</w:t>
      </w:r>
    </w:p>
    <w:p w14:paraId="00000010" w14:textId="77777777" w:rsidR="004A03F6" w:rsidRDefault="000F07C0">
      <w:r>
        <w:t>As the use of digital certificates and virtualized environments continue to expand in the 5GC, revoking certificates across a large number of network functions and services can become quite intensive.  If not automated, it could lead to delays in revoking certificates that have been compromised. If revoking certificates require extensive manual procedures, the potential for certificates to be improperly revoked could increase and lead to negative network and service impacts (e.g., unexpected outages) or vulnerabilities if compromised certificates are not revoked. There are benefits for certificate revocation of digital certificates that are automated, secure, scalable and interoperable with certificate management protocols such as ACME [2].</w:t>
      </w:r>
    </w:p>
    <w:p w14:paraId="00000011" w14:textId="77777777" w:rsidR="004A03F6" w:rsidRDefault="000F07C0">
      <w:pPr>
        <w:pStyle w:val="Heading1"/>
      </w:pPr>
      <w:r>
        <w:t>5</w:t>
      </w:r>
      <w:r>
        <w:tab/>
        <w:t>Key issues</w:t>
      </w:r>
    </w:p>
    <w:p w14:paraId="00000012" w14:textId="77777777" w:rsidR="004A03F6" w:rsidRDefault="000F07C0">
      <w:pPr>
        <w:keepLines/>
        <w:pBdr>
          <w:top w:val="nil"/>
          <w:left w:val="nil"/>
          <w:bottom w:val="nil"/>
          <w:right w:val="nil"/>
          <w:between w:val="nil"/>
        </w:pBdr>
        <w:ind w:left="1135" w:hanging="851"/>
        <w:jc w:val="center"/>
        <w:rPr>
          <w:i/>
          <w:color w:val="0070C0"/>
          <w:sz w:val="40"/>
          <w:szCs w:val="40"/>
        </w:rPr>
      </w:pPr>
      <w:bookmarkStart w:id="7" w:name="_heading=h.gjdgxs" w:colFirst="0" w:colLast="0"/>
      <w:bookmarkEnd w:id="7"/>
      <w:r>
        <w:rPr>
          <w:i/>
          <w:color w:val="0070C0"/>
          <w:sz w:val="40"/>
          <w:szCs w:val="40"/>
        </w:rPr>
        <w:t>**** Start of Change ****</w:t>
      </w:r>
    </w:p>
    <w:p w14:paraId="0CC87FE5" w14:textId="77777777" w:rsidR="00544C58" w:rsidRDefault="00544C58" w:rsidP="00544C58">
      <w:pPr>
        <w:pStyle w:val="Heading2"/>
        <w:ind w:left="0" w:firstLine="0"/>
        <w:rPr>
          <w:ins w:id="8" w:author="JHU/APL" w:date="2024-04-07T09:18:00Z"/>
        </w:rPr>
      </w:pPr>
      <w:ins w:id="9" w:author="JHU/APL" w:date="2024-04-07T09:18:00Z">
        <w:r>
          <w:t>5.X</w:t>
        </w:r>
        <w:r>
          <w:tab/>
        </w:r>
        <w:r>
          <w:tab/>
          <w:t>Key Issue X: Certificate revocation</w:t>
        </w:r>
      </w:ins>
    </w:p>
    <w:p w14:paraId="02DF33E2" w14:textId="77777777" w:rsidR="00544C58" w:rsidRDefault="00544C58" w:rsidP="00544C58">
      <w:pPr>
        <w:pStyle w:val="Heading2"/>
        <w:ind w:left="0" w:firstLine="0"/>
        <w:rPr>
          <w:ins w:id="10" w:author="JHU/APL" w:date="2024-04-07T09:18:00Z"/>
        </w:rPr>
      </w:pPr>
      <w:ins w:id="11" w:author="JHU/APL" w:date="2024-04-07T09:18:00Z">
        <w:r>
          <w:t xml:space="preserve">5.X.1 </w:t>
        </w:r>
        <w:r>
          <w:tab/>
          <w:t>Key Issue Details</w:t>
        </w:r>
      </w:ins>
    </w:p>
    <w:p w14:paraId="47D627B6" w14:textId="4EE48ECD" w:rsidR="00544C58" w:rsidRDefault="00544C58" w:rsidP="00544C58">
      <w:pPr>
        <w:rPr>
          <w:ins w:id="12" w:author="JHU/APL" w:date="2024-04-07T09:18:00Z"/>
        </w:rPr>
      </w:pPr>
      <w:ins w:id="13" w:author="JHU/APL" w:date="2024-04-07T09:18:00Z">
        <w:r>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w:t>
        </w:r>
      </w:ins>
      <w:ins w:id="14" w:author="JHU/APL_r1" w:date="2024-04-16T07:00:00Z">
        <w:r w:rsidR="0005450D">
          <w:t xml:space="preserve"> status checking</w:t>
        </w:r>
      </w:ins>
      <w:ins w:id="15" w:author="JHU/APL" w:date="2024-04-07T09:18:00Z">
        <w:r>
          <w:t xml:space="preserve">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w:t>
        </w:r>
        <w:del w:id="16" w:author="JHU/APL_r2" w:date="2024-04-18T06:19:00Z">
          <w:r w:rsidDel="00A15386">
            <w:delText>identify potential</w:delText>
          </w:r>
        </w:del>
      </w:ins>
      <w:ins w:id="17" w:author="JHU/APL_r2" w:date="2024-04-18T06:19:00Z">
        <w:r w:rsidR="00A15386">
          <w:t>study the</w:t>
        </w:r>
      </w:ins>
      <w:ins w:id="18" w:author="JHU/APL" w:date="2024-04-07T09:18:00Z">
        <w:r>
          <w:t xml:space="preserve"> ACME automated certificate revocation procedures</w:t>
        </w:r>
      </w:ins>
      <w:ins w:id="19" w:author="JHU/APL_r2" w:date="2024-04-18T06:19:00Z">
        <w:r w:rsidR="00A15386">
          <w:t>,</w:t>
        </w:r>
      </w:ins>
      <w:ins w:id="20" w:author="JHU/APL" w:date="2024-04-07T09:18:00Z">
        <w:r>
          <w:t xml:space="preserve"> </w:t>
        </w:r>
      </w:ins>
      <w:ins w:id="21" w:author="JHU/APL_r2" w:date="2024-04-18T06:19:00Z">
        <w:r w:rsidR="00A15386" w:rsidRPr="00A15386">
          <w:t>namely certificate revocation requests from the ACME client,</w:t>
        </w:r>
      </w:ins>
      <w:ins w:id="22" w:author="JHU/APL" w:date="2024-04-07T09:18:00Z">
        <w:del w:id="23" w:author="JHU/APL_r2" w:date="2024-04-18T06:19:00Z">
          <w:r w:rsidDel="00A15386">
            <w:delText>and solutions</w:delText>
          </w:r>
        </w:del>
      </w:ins>
      <w:ins w:id="24" w:author="JHU/APL_r1" w:date="2024-04-16T07:01:00Z">
        <w:r w:rsidR="0005450D">
          <w:t xml:space="preserve"> as part of the management lifecycle</w:t>
        </w:r>
      </w:ins>
      <w:ins w:id="25" w:author="JHU/APL" w:date="2024-04-07T09:18:00Z">
        <w:r>
          <w:t xml:space="preserve"> in the 5GC SBA.</w:t>
        </w:r>
      </w:ins>
    </w:p>
    <w:p w14:paraId="7DBE5D50" w14:textId="3FC4055F" w:rsidR="00544C58" w:rsidRDefault="00544C58" w:rsidP="00544C58">
      <w:pPr>
        <w:rPr>
          <w:ins w:id="26" w:author="JHU/APL" w:date="2024-04-07T09:18:00Z"/>
        </w:rPr>
      </w:pPr>
      <w:ins w:id="27" w:author="JHU/APL" w:date="2024-04-07T09:18:00Z">
        <w:r>
          <w:t>Note: Study on new certification revocation</w:t>
        </w:r>
      </w:ins>
      <w:ins w:id="28" w:author="JHU/APL_r1" w:date="2024-04-16T06:59:00Z">
        <w:r w:rsidR="0005450D">
          <w:t xml:space="preserve"> status</w:t>
        </w:r>
      </w:ins>
      <w:ins w:id="29" w:author="JHU/APL" w:date="2024-04-07T09:18:00Z">
        <w:r>
          <w:t xml:space="preserve"> procedure profiles beyond the existing </w:t>
        </w:r>
        <w:proofErr w:type="gramStart"/>
        <w:r>
          <w:t>set in</w:t>
        </w:r>
      </w:ins>
      <w:proofErr w:type="gramEnd"/>
      <w:ins w:id="30" w:author="JHU/APL_r1" w:date="2024-04-16T07:00:00Z">
        <w:r w:rsidR="0005450D">
          <w:t xml:space="preserve"> clause 6.1 in</w:t>
        </w:r>
      </w:ins>
      <w:ins w:id="31" w:author="JHU/APL" w:date="2024-04-07T09:18:00Z">
        <w:r>
          <w:t xml:space="preserve"> TS 33.310 </w:t>
        </w:r>
        <w:del w:id="32" w:author="JHU/APL_r1" w:date="2024-04-16T07:00:00Z">
          <w:r w:rsidDel="0005450D">
            <w:delText>is</w:delText>
          </w:r>
        </w:del>
      </w:ins>
      <w:ins w:id="33" w:author="JHU/APL_r1" w:date="2024-04-16T07:00:00Z">
        <w:r w:rsidR="0005450D">
          <w:t>are</w:t>
        </w:r>
      </w:ins>
      <w:ins w:id="34" w:author="JHU/APL" w:date="2024-04-07T09:18:00Z">
        <w:r>
          <w:t xml:space="preserve"> out of scope.</w:t>
        </w:r>
      </w:ins>
    </w:p>
    <w:p w14:paraId="0B0EC1FF" w14:textId="77777777" w:rsidR="00544C58" w:rsidRDefault="00544C58" w:rsidP="00544C58">
      <w:pPr>
        <w:pStyle w:val="Heading3"/>
        <w:rPr>
          <w:ins w:id="35" w:author="JHU/APL" w:date="2024-04-07T09:18:00Z"/>
        </w:rPr>
      </w:pPr>
      <w:ins w:id="36" w:author="JHU/APL" w:date="2024-04-07T09:18:00Z">
        <w:r>
          <w:t xml:space="preserve">5.X.2 </w:t>
        </w:r>
        <w:r>
          <w:tab/>
          <w:t>Security Threats</w:t>
        </w:r>
      </w:ins>
    </w:p>
    <w:p w14:paraId="503517E5" w14:textId="77777777" w:rsidR="00544C58" w:rsidRDefault="00544C58" w:rsidP="00544C58">
      <w:pPr>
        <w:rPr>
          <w:ins w:id="37" w:author="JHU/APL" w:date="2024-04-07T09:18:00Z"/>
        </w:rPr>
      </w:pPr>
      <w:ins w:id="38" w:author="JHU/APL" w:date="2024-04-07T09:18:00Z">
        <w:r>
          <w:t>Not applicable.</w:t>
        </w:r>
      </w:ins>
    </w:p>
    <w:p w14:paraId="1FE2983E" w14:textId="77777777" w:rsidR="00544C58" w:rsidRDefault="00544C58" w:rsidP="00544C58">
      <w:pPr>
        <w:rPr>
          <w:ins w:id="39" w:author="JHU/APL" w:date="2024-04-07T09:18:00Z"/>
        </w:rPr>
      </w:pPr>
    </w:p>
    <w:p w14:paraId="52F73327" w14:textId="77777777" w:rsidR="00544C58" w:rsidRDefault="00544C58" w:rsidP="00544C58">
      <w:pPr>
        <w:pStyle w:val="Heading3"/>
        <w:rPr>
          <w:ins w:id="40" w:author="JHU/APL" w:date="2024-04-07T09:18:00Z"/>
        </w:rPr>
      </w:pPr>
      <w:ins w:id="41" w:author="JHU/APL" w:date="2024-04-07T09:18:00Z">
        <w:r>
          <w:lastRenderedPageBreak/>
          <w:t>5.X.3</w:t>
        </w:r>
        <w:r>
          <w:tab/>
          <w:t>Potential Security Requirements</w:t>
        </w:r>
      </w:ins>
    </w:p>
    <w:p w14:paraId="70723495" w14:textId="77777777" w:rsidR="00544C58" w:rsidRDefault="00544C58" w:rsidP="00544C58">
      <w:pPr>
        <w:rPr>
          <w:ins w:id="42" w:author="JHU/APL" w:date="2024-04-07T09:18:00Z"/>
        </w:rPr>
      </w:pPr>
      <w:ins w:id="43" w:author="JHU/APL" w:date="2024-04-07T09:18:00Z">
        <w:r>
          <w:t>Not applicable.</w:t>
        </w:r>
      </w:ins>
    </w:p>
    <w:p w14:paraId="0000001C" w14:textId="77777777" w:rsidR="004A03F6" w:rsidRDefault="000F07C0">
      <w:pPr>
        <w:jc w:val="center"/>
        <w:rPr>
          <w:i/>
          <w:color w:val="0070C0"/>
          <w:sz w:val="40"/>
          <w:szCs w:val="40"/>
        </w:rPr>
      </w:pPr>
      <w:r>
        <w:rPr>
          <w:i/>
          <w:color w:val="0070C0"/>
          <w:sz w:val="40"/>
          <w:szCs w:val="40"/>
        </w:rPr>
        <w:t>****End of Change****</w:t>
      </w:r>
    </w:p>
    <w:p w14:paraId="0000001D" w14:textId="77777777" w:rsidR="004A03F6" w:rsidRDefault="004A03F6">
      <w:pPr>
        <w:jc w:val="center"/>
        <w:rPr>
          <w:i/>
          <w:color w:val="0070C0"/>
          <w:sz w:val="40"/>
          <w:szCs w:val="40"/>
        </w:rPr>
      </w:pPr>
    </w:p>
    <w:sectPr w:rsidR="004A03F6">
      <w:pgSz w:w="11907" w:h="16840"/>
      <w:pgMar w:top="567" w:right="1134" w:bottom="567" w:left="1134" w:header="680"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HU/APL_r1">
    <w15:presenceInfo w15:providerId="None" w15:userId="JHU/APL_r1"/>
  </w15:person>
  <w15:person w15:author="JHU/APL_r2">
    <w15:presenceInfo w15:providerId="None" w15:userId="JHU/APL_r2"/>
  </w15:person>
  <w15:person w15:author="JHU/APL">
    <w15:presenceInfo w15:providerId="None" w15:userId="JHU/A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F6"/>
    <w:rsid w:val="00041AF9"/>
    <w:rsid w:val="0005450D"/>
    <w:rsid w:val="000F07C0"/>
    <w:rsid w:val="004A03F6"/>
    <w:rsid w:val="00544C58"/>
    <w:rsid w:val="00A15386"/>
    <w:rsid w:val="00E00627"/>
    <w:rsid w:val="00F2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2F6F"/>
  <w15:docId w15:val="{C7651B9F-893F-4B38-84AF-19A570B9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uiPriority w:val="9"/>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aliases w:val="H2,h2,2nd level,†berschrift 2,õberschrift 2,UNDERRUBRIK 1-2"/>
    <w:basedOn w:val="Heading1"/>
    <w:next w:val="Normal"/>
    <w:uiPriority w:val="9"/>
    <w:unhideWhenUsed/>
    <w:qFormat/>
    <w:pPr>
      <w:pBdr>
        <w:top w:val="none" w:sz="0" w:space="0" w:color="auto"/>
      </w:pBdr>
      <w:spacing w:before="180"/>
      <w:outlineLvl w:val="1"/>
    </w:pPr>
    <w:rPr>
      <w:sz w:val="32"/>
    </w:rPr>
  </w:style>
  <w:style w:type="paragraph" w:styleId="Heading3">
    <w:name w:val="heading 3"/>
    <w:aliases w:val="h3"/>
    <w:basedOn w:val="Heading2"/>
    <w:next w:val="Normal"/>
    <w:uiPriority w:val="9"/>
    <w:unhideWhenUsed/>
    <w:qFormat/>
    <w:pPr>
      <w:spacing w:before="120"/>
      <w:outlineLvl w:val="2"/>
    </w:pPr>
    <w:rPr>
      <w:sz w:val="28"/>
    </w:rPr>
  </w:style>
  <w:style w:type="paragraph" w:styleId="Heading4">
    <w:name w:val="heading 4"/>
    <w:basedOn w:val="Heading3"/>
    <w:next w:val="Normal"/>
    <w:uiPriority w:val="9"/>
    <w:semiHidden/>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6"/>
    <w:next w:val="Normal"/>
    <w:uiPriority w:val="9"/>
    <w:semiHidden/>
    <w:unhideWhenUsed/>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pPr>
      <w:framePr w:w="10206" w:h="284" w:hRule="exact" w:wrap="notBeside" w:vAnchor="page" w:hAnchor="margin" w:y="1986"/>
      <w:widowControl w:val="0"/>
      <w:ind w:right="28"/>
      <w:jc w:val="right"/>
    </w:pPr>
    <w:rPr>
      <w:rFonts w:ascii="Arial" w:hAnsi="Arial"/>
      <w:i/>
      <w:noProof/>
    </w:rPr>
  </w:style>
  <w:style w:type="paragraph" w:customStyle="1" w:styleId="ZD">
    <w:name w:val="ZD"/>
    <w:pPr>
      <w:framePr w:wrap="notBeside" w:vAnchor="page" w:hAnchor="margin" w:y="15764"/>
      <w:widowControl w:val="0"/>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rPr>
  </w:style>
  <w:style w:type="paragraph" w:customStyle="1" w:styleId="tdoc-header">
    <w:name w:val="tdoc-header"/>
    <w:rPr>
      <w:rFonts w:ascii="Arial" w:hAnsi="Arial"/>
      <w:noProof/>
      <w:sz w:val="24"/>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style>
  <w:style w:type="paragraph" w:styleId="NormalWeb">
    <w:name w:val="Normal (Web)"/>
    <w:basedOn w:val="Normal"/>
    <w:uiPriority w:val="99"/>
    <w:unhideWhenUsed/>
    <w:rsid w:val="00986BF5"/>
    <w:pPr>
      <w:spacing w:before="100" w:beforeAutospacing="1" w:after="100" w:afterAutospacing="1"/>
    </w:pPr>
    <w:rPr>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qFormat/>
    <w:rsid w:val="00C44A12"/>
    <w:rPr>
      <w:rFonts w:ascii="Times New Roman" w:hAnsi="Times New Roman"/>
      <w:lang w:val="en-GB"/>
    </w:rPr>
  </w:style>
  <w:style w:type="character" w:customStyle="1" w:styleId="EXChar">
    <w:name w:val="EX Char"/>
    <w:link w:val="EX"/>
    <w:locked/>
    <w:rsid w:val="006C4208"/>
    <w:rPr>
      <w:rFonts w:ascii="Times New Roman" w:hAnsi="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jKDOJqSG6gZ7G1f71Y6mQAIVw==">CgMxLjAyDmguYmdxZ2R0MndnOTJ3MghoLmdqZGd4czIJaC4zMGowemxsOABqJQoUc3VnZ2VzdC4zb2Q1NW16ZjN5Y3USDUNoYXJsZXMgRWNrZWxyITF2TGdtczlxRUxGbmx4cGM1eUN1WE40RnFjU2lyOGdrRg==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Cherita</dc:creator>
  <cp:lastModifiedBy>JHU/APL_r2</cp:lastModifiedBy>
  <cp:revision>2</cp:revision>
  <dcterms:created xsi:type="dcterms:W3CDTF">2024-04-18T10:20:00Z</dcterms:created>
  <dcterms:modified xsi:type="dcterms:W3CDTF">2024-04-18T10:20:00Z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SCID5-1153168029-386</vt:lpwstr>
  </property>
  <property fmtid="{D5CDD505-2E9C-101B-9397-08002B2CF9AE}" pid="4" name="_dlc_DocIdItemGuid">
    <vt:lpwstr>ceb8f471-7724-45ca-b237-55be964b9e73</vt:lpwstr>
  </property>
  <property fmtid="{D5CDD505-2E9C-101B-9397-08002B2CF9AE}" pid="5" name="_dlc_DocIdUrl">
    <vt:lpwstr>https://aplworks.jhuapl.edu/dept/aod/team/3gpp5g/_layouts/15/DocIdRedir.aspx?ID=SCID5-1153168029-386, SCID5-1153168029-386</vt:lpwstr>
  </property>
</Properties>
</file>