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32C45" w14:textId="32CDE4EE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3F2B55">
        <w:rPr>
          <w:b/>
          <w:noProof/>
          <w:sz w:val="24"/>
        </w:rPr>
        <w:t>1</w:t>
      </w:r>
      <w:r w:rsidR="00783129">
        <w:rPr>
          <w:b/>
          <w:noProof/>
          <w:sz w:val="24"/>
        </w:rPr>
        <w:t>4e</w:t>
      </w:r>
      <w:r w:rsidR="0086227B">
        <w:rPr>
          <w:b/>
          <w:noProof/>
          <w:sz w:val="24"/>
        </w:rPr>
        <w:t xml:space="preserve"> ad-hoc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86227B">
        <w:rPr>
          <w:b/>
          <w:i/>
          <w:noProof/>
          <w:sz w:val="28"/>
        </w:rPr>
        <w:t>4</w:t>
      </w:r>
      <w:r w:rsidR="008675BB">
        <w:rPr>
          <w:b/>
          <w:i/>
          <w:noProof/>
          <w:sz w:val="28"/>
        </w:rPr>
        <w:t>0</w:t>
      </w:r>
      <w:r w:rsidR="00DE2E11">
        <w:rPr>
          <w:b/>
          <w:i/>
          <w:noProof/>
          <w:sz w:val="28"/>
        </w:rPr>
        <w:t>105</w:t>
      </w:r>
    </w:p>
    <w:p w14:paraId="7CB45193" w14:textId="38A76A2A" w:rsidR="001E41F3" w:rsidRPr="00887DA0" w:rsidRDefault="0086227B" w:rsidP="00887DA0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Electronic </w:t>
      </w:r>
      <w:r w:rsidR="00783129">
        <w:rPr>
          <w:b/>
          <w:bCs/>
          <w:sz w:val="24"/>
        </w:rPr>
        <w:t>meeting</w:t>
      </w:r>
      <w:r w:rsidR="003F2B55" w:rsidRPr="00550765">
        <w:rPr>
          <w:b/>
          <w:bCs/>
          <w:sz w:val="24"/>
        </w:rPr>
        <w:t xml:space="preserve">, </w:t>
      </w:r>
      <w:r>
        <w:rPr>
          <w:b/>
          <w:bCs/>
          <w:sz w:val="24"/>
        </w:rPr>
        <w:t xml:space="preserve">online, </w:t>
      </w:r>
      <w:r w:rsidR="003F2B55" w:rsidRPr="00550765">
        <w:rPr>
          <w:b/>
          <w:bCs/>
          <w:sz w:val="24"/>
        </w:rPr>
        <w:t>2</w:t>
      </w:r>
      <w:r w:rsidR="00783129">
        <w:rPr>
          <w:b/>
          <w:bCs/>
          <w:sz w:val="24"/>
        </w:rPr>
        <w:t>2</w:t>
      </w:r>
      <w:r w:rsidR="003F2B55" w:rsidRPr="00550765">
        <w:rPr>
          <w:b/>
          <w:bCs/>
          <w:sz w:val="24"/>
        </w:rPr>
        <w:t xml:space="preserve"> - 2</w:t>
      </w:r>
      <w:r w:rsidR="00783129">
        <w:rPr>
          <w:b/>
          <w:bCs/>
          <w:sz w:val="24"/>
        </w:rPr>
        <w:t>6</w:t>
      </w:r>
      <w:r w:rsidR="003F2B55" w:rsidRPr="00550765">
        <w:rPr>
          <w:b/>
          <w:bCs/>
          <w:sz w:val="24"/>
        </w:rPr>
        <w:t xml:space="preserve"> </w:t>
      </w:r>
      <w:r w:rsidR="00783129">
        <w:rPr>
          <w:b/>
          <w:bCs/>
          <w:sz w:val="24"/>
        </w:rPr>
        <w:t>January</w:t>
      </w:r>
      <w:r w:rsidR="003F2B55" w:rsidRPr="00550765">
        <w:rPr>
          <w:b/>
          <w:bCs/>
          <w:sz w:val="24"/>
        </w:rPr>
        <w:t xml:space="preserve"> 202</w:t>
      </w:r>
      <w:r w:rsidR="00783129">
        <w:rPr>
          <w:b/>
          <w:bCs/>
          <w:sz w:val="24"/>
        </w:rPr>
        <w:t>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BB0804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747A3B">
                <w:rPr>
                  <w:b/>
                  <w:noProof/>
                  <w:sz w:val="28"/>
                </w:rPr>
                <w:t>33.</w:t>
              </w:r>
              <w:r w:rsidR="00783129">
                <w:rPr>
                  <w:b/>
                  <w:noProof/>
                  <w:sz w:val="28"/>
                </w:rPr>
                <w:t>117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C0260A2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387104">
                <w:rPr>
                  <w:b/>
                  <w:noProof/>
                  <w:sz w:val="28"/>
                </w:rPr>
                <w:t>0171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8EEE659" w:rsidR="001E41F3" w:rsidRPr="00410371" w:rsidRDefault="001649D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194F1A2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747A3B">
                <w:rPr>
                  <w:b/>
                  <w:noProof/>
                  <w:sz w:val="28"/>
                </w:rPr>
                <w:t>1</w:t>
              </w:r>
              <w:r w:rsidR="00783129">
                <w:rPr>
                  <w:b/>
                  <w:noProof/>
                  <w:sz w:val="28"/>
                </w:rPr>
                <w:t>8</w:t>
              </w:r>
              <w:r w:rsidR="00747A3B">
                <w:rPr>
                  <w:b/>
                  <w:noProof/>
                  <w:sz w:val="28"/>
                </w:rPr>
                <w:t>.</w:t>
              </w:r>
              <w:r w:rsidR="00783129">
                <w:rPr>
                  <w:b/>
                  <w:noProof/>
                  <w:sz w:val="28"/>
                </w:rPr>
                <w:t>2</w:t>
              </w:r>
              <w:r w:rsidR="00747A3B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D99EF5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4DAEA8E" w:rsidR="001E41F3" w:rsidRDefault="008677B8">
            <w:pPr>
              <w:pStyle w:val="CRCoverPage"/>
              <w:spacing w:after="0"/>
              <w:ind w:left="100"/>
              <w:rPr>
                <w:noProof/>
              </w:rPr>
            </w:pPr>
            <w:r>
              <w:t>Growing content shall not influence system functions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8C0AF1F" w:rsidR="001E41F3" w:rsidRDefault="001E33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4B41DC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1E330C">
                <w:rPr>
                  <w:noProof/>
                </w:rPr>
                <w:t>SCAS</w:t>
              </w:r>
            </w:fldSimple>
            <w:r w:rsidR="001649D0">
              <w:rPr>
                <w:noProof/>
              </w:rPr>
              <w:t>_5G_Ph3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4E6685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86227B">
              <w:t>4</w:t>
            </w:r>
            <w:r>
              <w:t>-</w:t>
            </w:r>
            <w:r w:rsidR="001E330C">
              <w:t>0</w:t>
            </w:r>
            <w:r w:rsidR="00783129">
              <w:t>1</w:t>
            </w:r>
            <w:r w:rsidR="001E330C">
              <w:t>-</w:t>
            </w:r>
            <w:r w:rsidR="00783129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2E013A" w:rsidR="001E41F3" w:rsidRDefault="0070061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82C0B9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E330C">
              <w:t>1</w:t>
            </w:r>
            <w:r w:rsidR="00783129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110974" w14:textId="6D4A3EA9" w:rsidR="00783129" w:rsidRPr="00783129" w:rsidRDefault="00CE1D12" w:rsidP="00783129">
            <w:pPr>
              <w:pStyle w:val="CRCoverPage"/>
              <w:ind w:left="100"/>
            </w:pPr>
            <w:r>
              <w:rPr>
                <w:noProof/>
                <w:lang w:val="en-US"/>
              </w:rPr>
              <w:t>Correction to text to remove subjectivity</w:t>
            </w:r>
            <w:r w:rsidR="00783129" w:rsidRPr="00783129">
              <w:rPr>
                <w:noProof/>
                <w:lang w:val="en-US"/>
              </w:rPr>
              <w:t>.</w:t>
            </w:r>
            <w:r w:rsidR="00BC6AC3">
              <w:rPr>
                <w:noProof/>
                <w:lang w:val="en-US"/>
              </w:rPr>
              <w:t xml:space="preserve"> </w:t>
            </w:r>
            <w:r w:rsidR="0031663A">
              <w:rPr>
                <w:noProof/>
                <w:lang w:val="en-US"/>
              </w:rPr>
              <w:t>“sufficient” is not defined.</w:t>
            </w:r>
          </w:p>
          <w:p w14:paraId="708AA7DE" w14:textId="3FDECD53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6510FDD" w:rsidR="001E41F3" w:rsidRPr="00124A6F" w:rsidRDefault="00124A6F" w:rsidP="00124A6F">
            <w:pPr>
              <w:pStyle w:val="CRCoverPage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Correction to text</w:t>
            </w:r>
            <w:r w:rsidR="00783129" w:rsidRPr="00783129">
              <w:rPr>
                <w:noProof/>
                <w:lang w:val="en-US"/>
              </w:rPr>
              <w:t xml:space="preserve">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FD8B9C7" w:rsidR="001E41F3" w:rsidRDefault="002936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Unclear test</w:t>
            </w:r>
            <w:r w:rsidR="00A51934">
              <w:rPr>
                <w:noProof/>
              </w:rPr>
              <w:t xml:space="preserve"> specification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F3F82D1" w:rsidR="001E41F3" w:rsidRDefault="00AA40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</w:t>
            </w:r>
            <w:r w:rsidR="00F85540">
              <w:rPr>
                <w:noProof/>
              </w:rPr>
              <w:t>4.1.1.1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6362534" w:rsidR="001E41F3" w:rsidRDefault="003200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63E16DB" w:rsidR="001E41F3" w:rsidRDefault="003200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6FFA221" w:rsidR="001E41F3" w:rsidRDefault="003200A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B0AF1D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B1FF15" w14:textId="77165A66" w:rsidR="003A21A2" w:rsidRPr="00A94455" w:rsidRDefault="00747A3B" w:rsidP="00783129">
      <w:pPr>
        <w:jc w:val="center"/>
      </w:pPr>
      <w:r>
        <w:rPr>
          <w:color w:val="FF0000"/>
          <w:sz w:val="40"/>
          <w:szCs w:val="40"/>
        </w:rPr>
        <w:lastRenderedPageBreak/>
        <w:t>*** 1</w:t>
      </w:r>
      <w:r>
        <w:rPr>
          <w:color w:val="FF0000"/>
          <w:sz w:val="40"/>
          <w:szCs w:val="40"/>
          <w:vertAlign w:val="superscript"/>
        </w:rPr>
        <w:t>st</w:t>
      </w:r>
      <w:r>
        <w:rPr>
          <w:color w:val="FF0000"/>
          <w:sz w:val="40"/>
          <w:szCs w:val="40"/>
        </w:rPr>
        <w:t xml:space="preserve"> CHANGE ***</w:t>
      </w:r>
    </w:p>
    <w:p w14:paraId="66C0AE54" w14:textId="77777777" w:rsidR="003060F0" w:rsidRPr="00FD4A4B" w:rsidRDefault="003060F0" w:rsidP="003060F0">
      <w:pPr>
        <w:pStyle w:val="H6"/>
      </w:pPr>
      <w:bookmarkStart w:id="1" w:name="_CR4_2_4_1_1_1"/>
      <w:r w:rsidRPr="00907F75">
        <w:t>4</w:t>
      </w:r>
      <w:r w:rsidRPr="00FD4A4B">
        <w:t>.2.4.1.1.1</w:t>
      </w:r>
      <w:r w:rsidRPr="00FD4A4B">
        <w:tab/>
        <w:t>Handling of growing content</w:t>
      </w:r>
    </w:p>
    <w:bookmarkEnd w:id="1"/>
    <w:p w14:paraId="08ECBE09" w14:textId="77777777" w:rsidR="003060F0" w:rsidRPr="00FD4A4B" w:rsidRDefault="003060F0" w:rsidP="003060F0">
      <w:r w:rsidRPr="00FD4A4B">
        <w:rPr>
          <w:i/>
        </w:rPr>
        <w:t>Requirement Name</w:t>
      </w:r>
      <w:r w:rsidRPr="00FD4A4B">
        <w:t xml:space="preserve">: </w:t>
      </w:r>
      <w:r w:rsidRPr="00A0243F">
        <w:t>Handling of growing content</w:t>
      </w:r>
      <w:r w:rsidRPr="00FD4A4B">
        <w:t>.</w:t>
      </w:r>
    </w:p>
    <w:p w14:paraId="7D4319DC" w14:textId="77777777" w:rsidR="003060F0" w:rsidRDefault="003060F0" w:rsidP="003060F0">
      <w:pPr>
        <w:rPr>
          <w:i/>
        </w:rPr>
      </w:pPr>
      <w:r>
        <w:rPr>
          <w:i/>
        </w:rPr>
        <w:t>Requirement Reference</w:t>
      </w:r>
      <w:r>
        <w:rPr>
          <w:iCs/>
        </w:rPr>
        <w:t xml:space="preserve">: </w:t>
      </w:r>
      <w:r>
        <w:t>In accordance with industry best practice</w:t>
      </w:r>
    </w:p>
    <w:p w14:paraId="12440EC7" w14:textId="77777777" w:rsidR="003060F0" w:rsidRPr="00FD4A4B" w:rsidRDefault="003060F0" w:rsidP="003060F0">
      <w:r w:rsidRPr="00FD4A4B">
        <w:rPr>
          <w:i/>
        </w:rPr>
        <w:t>Requirement Description</w:t>
      </w:r>
      <w:r w:rsidRPr="00FD4A4B">
        <w:t xml:space="preserve">: </w:t>
      </w:r>
    </w:p>
    <w:p w14:paraId="57F79387" w14:textId="77777777" w:rsidR="003060F0" w:rsidRPr="00FD4A4B" w:rsidRDefault="003060F0" w:rsidP="003060F0">
      <w:r w:rsidRPr="00FD4A4B">
        <w:t>Growing or dynamic content (e.g. log files, uploads) shall not influence system functions. A file system that reaches its maximum capacity shall not stop a system from operating properly. Therefore, countermeasures shall be taken such as usage of dedicated filesystems, separated from main system functions, or quotas, or at least a file system monitoring to ensure that this scenario is avoided.</w:t>
      </w:r>
    </w:p>
    <w:p w14:paraId="4FE37477" w14:textId="77777777" w:rsidR="003060F0" w:rsidRDefault="003060F0" w:rsidP="003060F0">
      <w:pPr>
        <w:rPr>
          <w:i/>
        </w:rPr>
      </w:pPr>
      <w:r>
        <w:rPr>
          <w:i/>
        </w:rPr>
        <w:t>Threat References</w:t>
      </w:r>
      <w:r>
        <w:rPr>
          <w:iCs/>
        </w:rPr>
        <w:t xml:space="preserve">: </w:t>
      </w:r>
      <w:r>
        <w:t>TR 33.926</w:t>
      </w:r>
      <w:r>
        <w:rPr>
          <w:rFonts w:ascii="Tele-GroteskNor" w:eastAsia="SimSun" w:hAnsi="Tele-GroteskNor" w:cs="Tele-GroteskNor" w:hint="eastAsia"/>
          <w:color w:val="000000"/>
          <w:lang w:val="en-US" w:eastAsia="zh-CN"/>
        </w:rPr>
        <w:t xml:space="preserve"> [4]</w:t>
      </w:r>
    </w:p>
    <w:p w14:paraId="63F7CB93" w14:textId="77777777" w:rsidR="003060F0" w:rsidRPr="00FD4A4B" w:rsidRDefault="003060F0" w:rsidP="003060F0">
      <w:r w:rsidRPr="00FD4A4B">
        <w:rPr>
          <w:i/>
        </w:rPr>
        <w:t>Test Case</w:t>
      </w:r>
      <w:r w:rsidRPr="00FD4A4B">
        <w:t xml:space="preserve">: </w:t>
      </w:r>
    </w:p>
    <w:p w14:paraId="3449B825" w14:textId="77777777" w:rsidR="003060F0" w:rsidRPr="00FD4A4B" w:rsidRDefault="003060F0" w:rsidP="003060F0">
      <w:pPr>
        <w:rPr>
          <w:rFonts w:cs="Arial"/>
          <w:b/>
          <w:i/>
          <w:color w:val="000000"/>
        </w:rPr>
      </w:pPr>
      <w:r w:rsidRPr="00FD4A4B">
        <w:rPr>
          <w:rFonts w:cs="Arial"/>
          <w:b/>
          <w:color w:val="000000"/>
        </w:rPr>
        <w:t>Test Name: TC_HANDLING_OF_GROWING_CONTENT</w:t>
      </w:r>
    </w:p>
    <w:p w14:paraId="0B2A32F2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Purpose:</w:t>
      </w:r>
    </w:p>
    <w:p w14:paraId="6CF116AC" w14:textId="77777777" w:rsidR="003060F0" w:rsidRPr="00E32DBA" w:rsidRDefault="003060F0" w:rsidP="003060F0">
      <w:r w:rsidRPr="00E32DBA">
        <w:t>To verify that the growing or dynamic content does not influence system functions.</w:t>
      </w:r>
    </w:p>
    <w:p w14:paraId="77FFBD7E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Procedure and execution steps:</w:t>
      </w:r>
    </w:p>
    <w:p w14:paraId="2915721A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Pre-Conditions:</w:t>
      </w:r>
    </w:p>
    <w:p w14:paraId="36C71581" w14:textId="77777777" w:rsidR="003060F0" w:rsidRPr="00E32DBA" w:rsidRDefault="003060F0" w:rsidP="003060F0">
      <w:r w:rsidRPr="00E32DBA">
        <w:t xml:space="preserve">1. Growing or dynamic content sources like e.g. log files and their paths are documented. </w:t>
      </w:r>
    </w:p>
    <w:p w14:paraId="0E90C956" w14:textId="77777777" w:rsidR="003060F0" w:rsidRPr="00E32DBA" w:rsidRDefault="003060F0" w:rsidP="003060F0">
      <w:r w:rsidRPr="00E32DBA">
        <w:t xml:space="preserve">2. Measures that are taken to protect system functions from growing or dynamic content that </w:t>
      </w:r>
      <w:r w:rsidRPr="009F47D7">
        <w:t xml:space="preserve">can </w:t>
      </w:r>
      <w:r w:rsidRPr="00E32DBA">
        <w:t>exhaust file system capacity are documented.</w:t>
      </w:r>
    </w:p>
    <w:p w14:paraId="6388A90E" w14:textId="77777777" w:rsidR="003060F0" w:rsidRPr="00E32DBA" w:rsidRDefault="003060F0" w:rsidP="003060F0">
      <w:r w:rsidRPr="00E32DBA">
        <w:t>3. All logging capabilities that are not enabled by default are enabled manually as per the documentation instructions.</w:t>
      </w:r>
    </w:p>
    <w:p w14:paraId="0CCA5C80" w14:textId="77777777" w:rsidR="003060F0" w:rsidRPr="00FD4A4B" w:rsidRDefault="003060F0" w:rsidP="003060F0">
      <w:pPr>
        <w:jc w:val="both"/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 xml:space="preserve">Execution Steps </w:t>
      </w:r>
    </w:p>
    <w:p w14:paraId="4A4B48E1" w14:textId="77777777" w:rsidR="003060F0" w:rsidRPr="00FD4A4B" w:rsidRDefault="003060F0" w:rsidP="003060F0">
      <w:r w:rsidRPr="00FD4A4B">
        <w:t>1. Tester checks that the sources that are susceptible to being exhausted have been documented and measures aimed to counteract this are described.</w:t>
      </w:r>
    </w:p>
    <w:p w14:paraId="4537CA49" w14:textId="77777777" w:rsidR="003060F0" w:rsidRPr="00FD4A4B" w:rsidRDefault="003060F0" w:rsidP="003060F0">
      <w:r w:rsidRPr="00FD4A4B">
        <w:t>2. Tester enables monitoring of the system operation.</w:t>
      </w:r>
    </w:p>
    <w:p w14:paraId="0858379A" w14:textId="77777777" w:rsidR="003060F0" w:rsidRPr="00FD4A4B" w:rsidRDefault="003060F0" w:rsidP="003060F0">
      <w:r w:rsidRPr="00FD4A4B">
        <w:t>3. Tester initiates traffic that causes increase of log files and monitors the system behaviour until the log file either reaches its quota or until file system is exhausted.</w:t>
      </w:r>
    </w:p>
    <w:p w14:paraId="3B59C3B2" w14:textId="77777777" w:rsidR="003060F0" w:rsidRPr="00FD4A4B" w:rsidRDefault="003060F0" w:rsidP="003060F0">
      <w:r w:rsidRPr="00FD4A4B">
        <w:t>4. In case file uploading is allowed (e.g. via SFTP) the tester initiates file uploading and tries to exhaust the file system.</w:t>
      </w:r>
    </w:p>
    <w:p w14:paraId="7DB558B4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Expected Results:</w:t>
      </w:r>
    </w:p>
    <w:p w14:paraId="3118F7D0" w14:textId="5D0F82B3" w:rsidR="003060F0" w:rsidRPr="00E32DBA" w:rsidRDefault="003060F0" w:rsidP="003060F0">
      <w:r w:rsidRPr="00E32DBA">
        <w:t xml:space="preserve">1. It is verified </w:t>
      </w:r>
      <w:del w:id="2" w:author="Author">
        <w:r w:rsidRPr="00E32DBA" w:rsidDel="005E0BA9">
          <w:delText xml:space="preserve">that the taken measures are sufficient so </w:delText>
        </w:r>
      </w:del>
      <w:r w:rsidRPr="00E32DBA">
        <w:t>that system operation is not influenced by growing or dynamic content at any case.</w:t>
      </w:r>
    </w:p>
    <w:p w14:paraId="25E7BB4F" w14:textId="77777777" w:rsidR="003060F0" w:rsidRPr="00FD4A4B" w:rsidRDefault="003060F0" w:rsidP="003060F0">
      <w:pPr>
        <w:rPr>
          <w:rFonts w:cs="Arial"/>
          <w:b/>
          <w:color w:val="000000"/>
        </w:rPr>
      </w:pPr>
      <w:r w:rsidRPr="00FD4A4B">
        <w:rPr>
          <w:rFonts w:cs="Arial"/>
          <w:b/>
          <w:color w:val="000000"/>
        </w:rPr>
        <w:t>Expected format of evidence:</w:t>
      </w:r>
    </w:p>
    <w:p w14:paraId="4FCD93DC" w14:textId="460989E2" w:rsidR="0023767F" w:rsidRPr="00E32DBA" w:rsidRDefault="003060F0" w:rsidP="003060F0">
      <w:r w:rsidRPr="00E32DBA">
        <w:t>System monitoring data (e.g. Alarms, logs, CPU utilization, etc.).</w:t>
      </w:r>
    </w:p>
    <w:p w14:paraId="57B9A0E6" w14:textId="075E6CE7" w:rsidR="00747A3B" w:rsidRDefault="00747A3B">
      <w:pPr>
        <w:rPr>
          <w:noProof/>
        </w:rPr>
      </w:pPr>
    </w:p>
    <w:p w14:paraId="138D54BD" w14:textId="77777777" w:rsidR="00747A3B" w:rsidRDefault="00747A3B" w:rsidP="00747A3B">
      <w:pPr>
        <w:jc w:val="center"/>
        <w:rPr>
          <w:color w:val="FF0000"/>
        </w:rPr>
      </w:pPr>
      <w:r>
        <w:rPr>
          <w:color w:val="FF0000"/>
          <w:sz w:val="40"/>
          <w:szCs w:val="40"/>
        </w:rPr>
        <w:t>*** END OF CHANGES ***</w:t>
      </w:r>
    </w:p>
    <w:p w14:paraId="4C84891F" w14:textId="77777777" w:rsidR="00747A3B" w:rsidRDefault="00747A3B">
      <w:pPr>
        <w:rPr>
          <w:noProof/>
        </w:rPr>
      </w:pPr>
    </w:p>
    <w:sectPr w:rsidR="00747A3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7C6F" w14:textId="77777777" w:rsidR="001E0473" w:rsidRDefault="001E0473">
      <w:r>
        <w:separator/>
      </w:r>
    </w:p>
  </w:endnote>
  <w:endnote w:type="continuationSeparator" w:id="0">
    <w:p w14:paraId="6E2E2ED4" w14:textId="77777777" w:rsidR="001E0473" w:rsidRDefault="001E0473">
      <w:r>
        <w:continuationSeparator/>
      </w:r>
    </w:p>
  </w:endnote>
  <w:endnote w:type="continuationNotice" w:id="1">
    <w:p w14:paraId="0A9E32CD" w14:textId="77777777" w:rsidR="001E0473" w:rsidRDefault="001E047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Tele-GroteskNor">
    <w:altName w:val="Times New Roman"/>
    <w:panose1 w:val="020B0604020202020204"/>
    <w:charset w:val="00"/>
    <w:family w:val="auto"/>
    <w:pitch w:val="variable"/>
    <w:sig w:usb0="00000001" w:usb1="10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247E1" w14:textId="77777777" w:rsidR="001E0473" w:rsidRDefault="001E0473">
      <w:r>
        <w:separator/>
      </w:r>
    </w:p>
  </w:footnote>
  <w:footnote w:type="continuationSeparator" w:id="0">
    <w:p w14:paraId="6984D31F" w14:textId="77777777" w:rsidR="001E0473" w:rsidRDefault="001E0473">
      <w:r>
        <w:continuationSeparator/>
      </w:r>
    </w:p>
  </w:footnote>
  <w:footnote w:type="continuationNotice" w:id="1">
    <w:p w14:paraId="63E5909C" w14:textId="77777777" w:rsidR="001E0473" w:rsidRDefault="001E047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num w:numId="1" w16cid:durableId="1423332908">
    <w:abstractNumId w:val="2"/>
  </w:num>
  <w:num w:numId="2" w16cid:durableId="1066877785">
    <w:abstractNumId w:val="1"/>
  </w:num>
  <w:num w:numId="3" w16cid:durableId="199472330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07765"/>
    <w:rsid w:val="00022E4A"/>
    <w:rsid w:val="000557FF"/>
    <w:rsid w:val="000670C7"/>
    <w:rsid w:val="000A6394"/>
    <w:rsid w:val="000B7FED"/>
    <w:rsid w:val="000C038A"/>
    <w:rsid w:val="000C6598"/>
    <w:rsid w:val="000D44B3"/>
    <w:rsid w:val="000E014D"/>
    <w:rsid w:val="000E452A"/>
    <w:rsid w:val="00124A6F"/>
    <w:rsid w:val="00145D43"/>
    <w:rsid w:val="00147EA1"/>
    <w:rsid w:val="00156BE0"/>
    <w:rsid w:val="001649D0"/>
    <w:rsid w:val="00192C46"/>
    <w:rsid w:val="001A08B3"/>
    <w:rsid w:val="001A7B60"/>
    <w:rsid w:val="001B52F0"/>
    <w:rsid w:val="001B7A65"/>
    <w:rsid w:val="001E0473"/>
    <w:rsid w:val="001E330C"/>
    <w:rsid w:val="001E41F3"/>
    <w:rsid w:val="001E542F"/>
    <w:rsid w:val="00227E85"/>
    <w:rsid w:val="0023767F"/>
    <w:rsid w:val="0026004D"/>
    <w:rsid w:val="002640DD"/>
    <w:rsid w:val="00274923"/>
    <w:rsid w:val="0027595C"/>
    <w:rsid w:val="00275D12"/>
    <w:rsid w:val="00284FEB"/>
    <w:rsid w:val="002860C4"/>
    <w:rsid w:val="002936BB"/>
    <w:rsid w:val="002B5741"/>
    <w:rsid w:val="002E472E"/>
    <w:rsid w:val="00305409"/>
    <w:rsid w:val="003060F0"/>
    <w:rsid w:val="0031663A"/>
    <w:rsid w:val="003200A2"/>
    <w:rsid w:val="0034108E"/>
    <w:rsid w:val="003609EF"/>
    <w:rsid w:val="0036231A"/>
    <w:rsid w:val="00370F91"/>
    <w:rsid w:val="00374DD4"/>
    <w:rsid w:val="00387104"/>
    <w:rsid w:val="003A21A2"/>
    <w:rsid w:val="003E1A36"/>
    <w:rsid w:val="003F2B55"/>
    <w:rsid w:val="00410371"/>
    <w:rsid w:val="004242F1"/>
    <w:rsid w:val="00426BC2"/>
    <w:rsid w:val="00486624"/>
    <w:rsid w:val="004A52C6"/>
    <w:rsid w:val="004B75B7"/>
    <w:rsid w:val="004D5235"/>
    <w:rsid w:val="004F51DC"/>
    <w:rsid w:val="005009D9"/>
    <w:rsid w:val="0051580D"/>
    <w:rsid w:val="00527F55"/>
    <w:rsid w:val="00547111"/>
    <w:rsid w:val="00592D74"/>
    <w:rsid w:val="005E0BA9"/>
    <w:rsid w:val="005E2C44"/>
    <w:rsid w:val="005E699E"/>
    <w:rsid w:val="00621188"/>
    <w:rsid w:val="006257ED"/>
    <w:rsid w:val="0065536E"/>
    <w:rsid w:val="00665C47"/>
    <w:rsid w:val="00695808"/>
    <w:rsid w:val="006A1A10"/>
    <w:rsid w:val="006B46FB"/>
    <w:rsid w:val="006E21FB"/>
    <w:rsid w:val="00700615"/>
    <w:rsid w:val="007457E7"/>
    <w:rsid w:val="00747A3B"/>
    <w:rsid w:val="00783129"/>
    <w:rsid w:val="00785599"/>
    <w:rsid w:val="00792342"/>
    <w:rsid w:val="007977A8"/>
    <w:rsid w:val="007B512A"/>
    <w:rsid w:val="007C2097"/>
    <w:rsid w:val="007D6A07"/>
    <w:rsid w:val="007E40D6"/>
    <w:rsid w:val="007F7259"/>
    <w:rsid w:val="008040A8"/>
    <w:rsid w:val="008279FA"/>
    <w:rsid w:val="0086227B"/>
    <w:rsid w:val="008626E7"/>
    <w:rsid w:val="008675BB"/>
    <w:rsid w:val="008677B8"/>
    <w:rsid w:val="00870EE7"/>
    <w:rsid w:val="00880A55"/>
    <w:rsid w:val="008863B9"/>
    <w:rsid w:val="00887DA0"/>
    <w:rsid w:val="008A45A6"/>
    <w:rsid w:val="008B7764"/>
    <w:rsid w:val="008D39FE"/>
    <w:rsid w:val="008E47BB"/>
    <w:rsid w:val="008F3789"/>
    <w:rsid w:val="008F686C"/>
    <w:rsid w:val="00913512"/>
    <w:rsid w:val="009148DE"/>
    <w:rsid w:val="00941E30"/>
    <w:rsid w:val="009777D9"/>
    <w:rsid w:val="00991B88"/>
    <w:rsid w:val="009A5753"/>
    <w:rsid w:val="009A579D"/>
    <w:rsid w:val="009E1213"/>
    <w:rsid w:val="009E3297"/>
    <w:rsid w:val="009F734F"/>
    <w:rsid w:val="00A03FCF"/>
    <w:rsid w:val="00A1069F"/>
    <w:rsid w:val="00A246B6"/>
    <w:rsid w:val="00A47E70"/>
    <w:rsid w:val="00A50CF0"/>
    <w:rsid w:val="00A51934"/>
    <w:rsid w:val="00A7671C"/>
    <w:rsid w:val="00AA2CBC"/>
    <w:rsid w:val="00AA4049"/>
    <w:rsid w:val="00AC5820"/>
    <w:rsid w:val="00AD1CD8"/>
    <w:rsid w:val="00AE5CE1"/>
    <w:rsid w:val="00B13F88"/>
    <w:rsid w:val="00B258BB"/>
    <w:rsid w:val="00B2759D"/>
    <w:rsid w:val="00B5193E"/>
    <w:rsid w:val="00B67B97"/>
    <w:rsid w:val="00B90C73"/>
    <w:rsid w:val="00B968C8"/>
    <w:rsid w:val="00BA3EC5"/>
    <w:rsid w:val="00BA51D9"/>
    <w:rsid w:val="00BB5DFC"/>
    <w:rsid w:val="00BC6AC3"/>
    <w:rsid w:val="00BD279D"/>
    <w:rsid w:val="00BD6BB8"/>
    <w:rsid w:val="00C12D8A"/>
    <w:rsid w:val="00C66BA2"/>
    <w:rsid w:val="00C95985"/>
    <w:rsid w:val="00CB0251"/>
    <w:rsid w:val="00CC5026"/>
    <w:rsid w:val="00CC68D0"/>
    <w:rsid w:val="00CE1D12"/>
    <w:rsid w:val="00CF1D8D"/>
    <w:rsid w:val="00CF5C18"/>
    <w:rsid w:val="00D03F9A"/>
    <w:rsid w:val="00D06D51"/>
    <w:rsid w:val="00D24991"/>
    <w:rsid w:val="00D24E49"/>
    <w:rsid w:val="00D308BF"/>
    <w:rsid w:val="00D410E5"/>
    <w:rsid w:val="00D44923"/>
    <w:rsid w:val="00D50255"/>
    <w:rsid w:val="00D55BE4"/>
    <w:rsid w:val="00D62668"/>
    <w:rsid w:val="00D66520"/>
    <w:rsid w:val="00D9340F"/>
    <w:rsid w:val="00DE2E11"/>
    <w:rsid w:val="00DE34CF"/>
    <w:rsid w:val="00DE4F8B"/>
    <w:rsid w:val="00E13F3D"/>
    <w:rsid w:val="00E34898"/>
    <w:rsid w:val="00EB09B7"/>
    <w:rsid w:val="00EC60A1"/>
    <w:rsid w:val="00EE7D7C"/>
    <w:rsid w:val="00F128AB"/>
    <w:rsid w:val="00F24410"/>
    <w:rsid w:val="00F25D98"/>
    <w:rsid w:val="00F300FB"/>
    <w:rsid w:val="00F85540"/>
    <w:rsid w:val="00FB0B85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61C7961D-4427-A243-AB73-880CEB7C4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mailSignature">
    <w:name w:val="E-mail Signature"/>
    <w:basedOn w:val="Normal"/>
    <w:link w:val="EmailSignatureChar"/>
    <w:semiHidden/>
    <w:unhideWhenUsed/>
    <w:rsid w:val="00887DA0"/>
    <w:pPr>
      <w:spacing w:after="0"/>
    </w:pPr>
  </w:style>
  <w:style w:type="character" w:customStyle="1" w:styleId="EmailSignatureChar">
    <w:name w:val="Email Signature Char"/>
    <w:basedOn w:val="DefaultParagraphFont"/>
    <w:link w:val="E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B5193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8312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6" ma:contentTypeDescription="EriCOLL Document Content Type" ma:contentTypeScope="" ma:versionID="9e75c350dbb6fada8b243a8ceb465c26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8300a35235b5d9ea041601fa72970c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ADQ376F6HWTR-1074192144-6739</_dlc_DocId>
    <_dlc_DocIdUrl xmlns="4397fad0-70af-449d-b129-6cf6df26877a">
      <Url>https://ericsson.sharepoint.com/sites/SRT/3GPP/_layouts/15/DocIdRedir.aspx?ID=ADQ376F6HWTR-1074192144-6739</Url>
      <Description>ADQ376F6HWTR-1074192144-6739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BE393C-E168-40EE-8EAD-20093BBF87E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A7E5CE8C-5022-4075-915B-2D9D3E19F9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9736C-710A-41AA-8E83-22CE2EB90F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3B2D1DB-DA47-4E33-825F-93E5748F23B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6.xml><?xml version="1.0" encoding="utf-8"?>
<ds:datastoreItem xmlns:ds="http://schemas.openxmlformats.org/officeDocument/2006/customXml" ds:itemID="{B98EC177-9B27-4A13-85A8-B6D96A8240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53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Manager/>
  <Company/>
  <LinksUpToDate>false</LinksUpToDate>
  <CharactersWithSpaces>3847</CharactersWithSpaces>
  <SharedDoc>false</SharedDoc>
  <HLinks>
    <vt:vector size="18" baseType="variant"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/>
  <cp:keywords/>
  <cp:lastModifiedBy>Markus Hanhisalo</cp:lastModifiedBy>
  <cp:revision>36</cp:revision>
  <cp:lastPrinted>1899-12-31T22:59:11Z</cp:lastPrinted>
  <dcterms:created xsi:type="dcterms:W3CDTF">2023-12-15T11:44:00Z</dcterms:created>
  <dcterms:modified xsi:type="dcterms:W3CDTF">2024-01-26T11:31:00Z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d2ca1332-d2e8-40c2-b839-45a1488c4d27</vt:lpwstr>
  </property>
  <property fmtid="{D5CDD505-2E9C-101B-9397-08002B2CF9AE}" pid="23" name="EriCOLLProjects">
    <vt:lpwstr/>
  </property>
  <property fmtid="{D5CDD505-2E9C-101B-9397-08002B2CF9AE}" pid="24" name="EriCOLLCategory">
    <vt:lpwstr/>
  </property>
  <property fmtid="{D5CDD505-2E9C-101B-9397-08002B2CF9AE}" pid="25" name="TaxKeyword">
    <vt:lpwstr/>
  </property>
  <property fmtid="{D5CDD505-2E9C-101B-9397-08002B2CF9AE}" pid="26" name="EriCOLLCountry">
    <vt:lpwstr/>
  </property>
  <property fmtid="{D5CDD505-2E9C-101B-9397-08002B2CF9AE}" pid="27" name="EriCOLLCompetence">
    <vt:lpwstr/>
  </property>
  <property fmtid="{D5CDD505-2E9C-101B-9397-08002B2CF9AE}" pid="28" name="EriCOLLProcess">
    <vt:lpwstr/>
  </property>
  <property fmtid="{D5CDD505-2E9C-101B-9397-08002B2CF9AE}" pid="29" name="EriCOLLOrganizationUnit">
    <vt:lpwstr/>
  </property>
  <property fmtid="{D5CDD505-2E9C-101B-9397-08002B2CF9AE}" pid="30" name="EriCOLLProducts">
    <vt:lpwstr/>
  </property>
  <property fmtid="{D5CDD505-2E9C-101B-9397-08002B2CF9AE}" pid="31" name="EriCOLLCustomer">
    <vt:lpwstr/>
  </property>
</Properties>
</file>