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hint="default" w:eastAsia="宋体"/>
          <w:b/>
          <w:i/>
          <w:sz w:val="28"/>
          <w:lang w:val="en-US" w:eastAsia="zh-CN"/>
        </w:rPr>
      </w:pPr>
      <w:r>
        <w:rPr>
          <w:b/>
          <w:sz w:val="24"/>
        </w:rPr>
        <w:t>3GPP TSG-SA3 Meeting #114e</w:t>
      </w:r>
      <w:r>
        <w:rPr>
          <w:b/>
          <w:i/>
          <w:sz w:val="24"/>
        </w:rPr>
        <w:t xml:space="preserve"> ad-hoc</w:t>
      </w:r>
      <w:r>
        <w:rPr>
          <w:b/>
          <w:i/>
          <w:sz w:val="28"/>
        </w:rPr>
        <w:tab/>
      </w:r>
      <w:ins w:id="0" w:author="ZTE-V2" w:date="2024-01-24T15:15:44Z">
        <w:r>
          <w:rPr>
            <w:rFonts w:hint="eastAsia" w:eastAsia="宋体"/>
            <w:b/>
            <w:i/>
            <w:sz w:val="28"/>
            <w:lang w:val="en-US" w:eastAsia="zh-CN"/>
          </w:rPr>
          <w:t>dr</w:t>
        </w:r>
      </w:ins>
      <w:ins w:id="1" w:author="ZTE-V2" w:date="2024-01-24T15:15:45Z">
        <w:r>
          <w:rPr>
            <w:rFonts w:hint="eastAsia" w:eastAsia="宋体"/>
            <w:b/>
            <w:i/>
            <w:sz w:val="28"/>
            <w:lang w:val="en-US" w:eastAsia="zh-CN"/>
          </w:rPr>
          <w:t>aft</w:t>
        </w:r>
      </w:ins>
      <w:ins w:id="2" w:author="ZTE-V2" w:date="2024-01-24T15:15:46Z">
        <w:r>
          <w:rPr>
            <w:rFonts w:hint="eastAsia" w:eastAsia="宋体"/>
            <w:b/>
            <w:i/>
            <w:sz w:val="28"/>
            <w:lang w:val="en-US" w:eastAsia="zh-CN"/>
          </w:rPr>
          <w:t>_</w:t>
        </w:r>
      </w:ins>
      <w:r>
        <w:rPr>
          <w:b/>
          <w:i/>
          <w:sz w:val="28"/>
        </w:rPr>
        <w:t>S3-24</w:t>
      </w:r>
      <w:r>
        <w:rPr>
          <w:rFonts w:hint="eastAsia" w:eastAsia="宋体"/>
          <w:b/>
          <w:i/>
          <w:sz w:val="28"/>
          <w:lang w:val="en-US" w:eastAsia="zh-CN"/>
        </w:rPr>
        <w:t>0046</w:t>
      </w:r>
      <w:ins w:id="3" w:author="ZTE-V2" w:date="2024-01-24T15:15:48Z">
        <w:r>
          <w:rPr>
            <w:rFonts w:hint="eastAsia" w:eastAsia="宋体"/>
            <w:b/>
            <w:i/>
            <w:sz w:val="28"/>
            <w:lang w:val="en-US" w:eastAsia="zh-CN"/>
          </w:rPr>
          <w:t>_</w:t>
        </w:r>
      </w:ins>
      <w:ins w:id="4" w:author="ZTE-V2" w:date="2024-01-24T15:15:49Z">
        <w:r>
          <w:rPr>
            <w:rFonts w:hint="eastAsia" w:eastAsia="宋体"/>
            <w:b/>
            <w:i/>
            <w:sz w:val="28"/>
            <w:lang w:val="en-US" w:eastAsia="zh-CN"/>
          </w:rPr>
          <w:t>r1</w:t>
        </w:r>
      </w:ins>
    </w:p>
    <w:p>
      <w:pPr>
        <w:pStyle w:val="62"/>
        <w:rPr>
          <w:b w:val="0"/>
          <w:bCs/>
          <w:sz w:val="24"/>
        </w:rPr>
      </w:pPr>
      <w:r>
        <w:rPr>
          <w:sz w:val="24"/>
        </w:rPr>
        <w:t>Electronic meeting, online, 22 - 26 January 2024</w:t>
      </w:r>
    </w:p>
    <w:p>
      <w:pPr>
        <w:pStyle w:val="128"/>
        <w:outlineLvl w:val="0"/>
        <w:rPr>
          <w:b/>
          <w:bCs/>
          <w:sz w:val="24"/>
        </w:rPr>
      </w:pP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33.11</w:t>
            </w:r>
            <w:r>
              <w:rPr>
                <w:b/>
                <w:sz w:val="28"/>
              </w:rPr>
              <w:fldChar w:fldCharType="end"/>
            </w:r>
            <w:r>
              <w:rPr>
                <w:b/>
                <w:sz w:val="28"/>
              </w:rPr>
              <w:t>7</w:t>
            </w:r>
          </w:p>
        </w:tc>
        <w:tc>
          <w:tcPr>
            <w:tcW w:w="709" w:type="dxa"/>
          </w:tcPr>
          <w:p>
            <w:pPr>
              <w:pStyle w:val="128"/>
              <w:spacing w:after="0"/>
              <w:jc w:val="center"/>
            </w:pPr>
            <w:r>
              <w:rPr>
                <w:b/>
                <w:sz w:val="28"/>
              </w:rPr>
              <w:t>CR</w:t>
            </w:r>
          </w:p>
        </w:tc>
        <w:tc>
          <w:tcPr>
            <w:tcW w:w="1276" w:type="dxa"/>
            <w:shd w:val="pct30" w:color="FFFF00" w:fill="auto"/>
          </w:tcPr>
          <w:p>
            <w:pPr>
              <w:pStyle w:val="128"/>
              <w:spacing w:after="0"/>
              <w:jc w:val="center"/>
              <w:rPr>
                <w:rFonts w:hint="default" w:eastAsia="宋体"/>
                <w:lang w:val="en-US" w:eastAsia="zh-CN"/>
              </w:rPr>
            </w:pPr>
            <w:r>
              <w:rPr>
                <w:rFonts w:hint="eastAsia" w:eastAsia="宋体"/>
                <w:b/>
                <w:sz w:val="28"/>
                <w:highlight w:val="none"/>
                <w:lang w:val="en-US" w:eastAsia="zh-CN"/>
              </w:rPr>
              <w:t>0161</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rFonts w:hint="eastAsia" w:eastAsia="宋体"/>
                <w:b/>
                <w:bCs/>
                <w:sz w:val="28"/>
                <w:szCs w:val="28"/>
                <w:lang w:eastAsia="zh-CN"/>
              </w:rPr>
            </w:pPr>
            <w:del w:id="5" w:author="ZTE-V2" w:date="2024-01-24T16:05:31Z">
              <w:r>
                <w:rPr>
                  <w:rFonts w:hint="default" w:eastAsia="宋体"/>
                  <w:b/>
                  <w:bCs/>
                  <w:sz w:val="28"/>
                  <w:szCs w:val="28"/>
                  <w:lang w:val="en-US" w:eastAsia="zh-CN"/>
                </w:rPr>
                <w:delText>-</w:delText>
              </w:r>
            </w:del>
            <w:ins w:id="6" w:author="ZTE-V2" w:date="2024-01-24T16:05:31Z">
              <w:r>
                <w:rPr>
                  <w:rFonts w:hint="eastAsia" w:eastAsia="宋体"/>
                  <w:b/>
                  <w:bCs/>
                  <w:sz w:val="28"/>
                  <w:szCs w:val="28"/>
                  <w:lang w:val="en-US" w:eastAsia="zh-CN"/>
                </w:rPr>
                <w:t>1</w:t>
              </w:r>
            </w:ins>
            <w:bookmarkStart w:id="11" w:name="_GoBack"/>
            <w:bookmarkEnd w:id="11"/>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8</w:t>
            </w:r>
            <w:r>
              <w:rPr>
                <w:b/>
                <w:sz w:val="28"/>
              </w:rPr>
              <w:t>.</w:t>
            </w:r>
            <w:r>
              <w:rPr>
                <w:rFonts w:hint="eastAsia" w:eastAsia="宋体"/>
                <w:b/>
                <w:sz w:val="28"/>
                <w:lang w:val="en-US" w:eastAsia="zh-CN"/>
              </w:rPr>
              <w:t>2</w:t>
            </w:r>
            <w:r>
              <w:rPr>
                <w:b/>
                <w:sz w:val="28"/>
              </w:rPr>
              <w:t>.</w:t>
            </w:r>
            <w:r>
              <w:rPr>
                <w:rFonts w:hint="eastAsia" w:eastAsia="宋体"/>
                <w:b/>
                <w:sz w:val="28"/>
                <w:lang w:val="en-US" w:eastAsia="zh-CN"/>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 xml:space="preserve">Updates </w:t>
            </w:r>
            <w:r>
              <w:rPr>
                <w:rFonts w:hint="eastAsia" w:eastAsia="宋体"/>
                <w:lang w:val="en-US" w:eastAsia="zh-CN"/>
              </w:rPr>
              <w:t>threat references to TS 33.117 - clause 4.4.2 to 4.4.4</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t>ZTE Corporation</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rPr>
                <w:rFonts w:hint="eastAsia" w:eastAsia="宋体"/>
                <w:lang w:val="en-US" w:eastAsia="zh-CN"/>
              </w:rPr>
            </w:pPr>
            <w:r>
              <w:rPr>
                <w:highlight w:val="none"/>
              </w:rPr>
              <w:t>SCAS_5G_Ph</w:t>
            </w:r>
            <w:r>
              <w:rPr>
                <w:rFonts w:hint="eastAsia" w:eastAsia="宋体"/>
                <w:highlight w:val="none"/>
                <w:lang w:val="en-US" w:eastAsia="zh-CN"/>
              </w:rPr>
              <w:t>3</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lang w:val="en-US"/>
              </w:rPr>
            </w:pPr>
            <w:r>
              <w:t>202</w:t>
            </w:r>
            <w:r>
              <w:rPr>
                <w:rFonts w:hint="eastAsia" w:eastAsia="宋体"/>
                <w:lang w:val="en-US" w:eastAsia="zh-CN"/>
              </w:rPr>
              <w:t>4</w:t>
            </w:r>
            <w:r>
              <w:t>-</w:t>
            </w:r>
            <w:r>
              <w:rPr>
                <w:rFonts w:hint="eastAsia" w:eastAsia="宋体"/>
                <w:lang w:val="en-US" w:eastAsia="zh-CN"/>
              </w:rPr>
              <w:t>0</w:t>
            </w:r>
            <w:r>
              <w:t>1-</w:t>
            </w:r>
            <w:r>
              <w:rPr>
                <w:rFonts w:hint="eastAsia" w:eastAsia="宋体"/>
                <w:lang w:val="en-US" w:eastAsia="zh-CN"/>
              </w:rPr>
              <w:t>15</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rFonts w:hint="eastAsia" w:eastAsia="宋体"/>
                <w:b/>
                <w:lang w:eastAsia="zh-CN"/>
              </w:rPr>
            </w:pPr>
            <w:r>
              <w:rPr>
                <w:rFonts w:hint="eastAsia" w:eastAsia="宋体"/>
                <w:b/>
                <w:lang w:val="en-US" w:eastAsia="zh-CN"/>
              </w:rPr>
              <w:t>F</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 xml:space="preserve">Updates </w:t>
            </w:r>
            <w:r>
              <w:rPr>
                <w:rFonts w:hint="eastAsia" w:eastAsia="宋体"/>
                <w:lang w:val="en-US" w:eastAsia="zh-CN"/>
              </w:rPr>
              <w:t>threat references with clause numbers and threat names to TS 33.117</w:t>
            </w:r>
            <w:r>
              <w:t>.</w:t>
            </w:r>
            <w:r>
              <w:rPr>
                <w:rFonts w:hint="eastAsia" w:eastAsia="宋体"/>
                <w:lang w:val="en-US" w:eastAsia="zh-CN"/>
              </w:rPr>
              <w:t xml:space="preserve"> </w:t>
            </w:r>
            <w:ins w:id="7" w:author="ZTE-V2" w:date="2024-01-24T14:47:49Z">
              <w:r>
                <w:rPr>
                  <w:rFonts w:hint="eastAsia" w:eastAsia="宋体"/>
                  <w:lang w:val="en-US" w:eastAsia="zh-CN"/>
                </w:rPr>
                <w:t xml:space="preserve"> </w:t>
              </w:r>
            </w:ins>
            <w:ins w:id="8" w:author="ZTE-V2" w:date="2024-01-24T16:01:37Z">
              <w:r>
                <w:rPr>
                  <w:rFonts w:hint="eastAsia" w:eastAsia="宋体"/>
                  <w:lang w:val="en-US" w:eastAsia="zh-CN"/>
                </w:rPr>
                <w:t>The existing threat references only point to TR 33.926 which is too general. Propose to add suitable threat reference examples for the security requirements and test cases.</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r>
              <w:t xml:space="preserve">Updates </w:t>
            </w:r>
            <w:r>
              <w:rPr>
                <w:rFonts w:hint="eastAsia" w:eastAsia="宋体"/>
                <w:lang w:val="en-US" w:eastAsia="zh-CN"/>
              </w:rPr>
              <w:t>of threat references in TS 33.117</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eastAsia" w:eastAsia="宋体"/>
                <w:lang w:val="en-US" w:eastAsia="zh-CN"/>
              </w:rPr>
            </w:pPr>
            <w:r>
              <w:t>Incomplete Specification</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4.4.2, 4.4.3, 4.4.4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jc w:val="center"/>
        <w:rPr>
          <w:sz w:val="44"/>
        </w:rPr>
      </w:pPr>
    </w:p>
    <w:p>
      <w:pPr>
        <w:jc w:val="center"/>
        <w:rPr>
          <w:sz w:val="44"/>
        </w:rPr>
      </w:pPr>
      <w:r>
        <w:rPr>
          <w:sz w:val="44"/>
        </w:rPr>
        <w:t xml:space="preserve">************* Start of </w:t>
      </w:r>
      <w:r>
        <w:rPr>
          <w:rFonts w:hint="eastAsia" w:eastAsia="宋体"/>
          <w:sz w:val="44"/>
          <w:lang w:val="en-US" w:eastAsia="zh-CN"/>
        </w:rPr>
        <w:t>1</w:t>
      </w:r>
      <w:r>
        <w:rPr>
          <w:rFonts w:hint="eastAsia" w:eastAsia="宋体"/>
          <w:sz w:val="44"/>
          <w:vertAlign w:val="superscript"/>
          <w:lang w:val="en-US" w:eastAsia="zh-CN"/>
        </w:rPr>
        <w:t>st</w:t>
      </w:r>
      <w:r>
        <w:rPr>
          <w:sz w:val="44"/>
        </w:rPr>
        <w:t xml:space="preserve"> Change</w:t>
      </w:r>
      <w:r>
        <w:rPr>
          <w:rFonts w:hint="eastAsia" w:eastAsia="宋体"/>
          <w:sz w:val="44"/>
          <w:lang w:val="en-US" w:eastAsia="zh-CN"/>
        </w:rPr>
        <w:t>s</w:t>
      </w:r>
      <w:r>
        <w:rPr>
          <w:sz w:val="44"/>
        </w:rPr>
        <w:t xml:space="preserve"> *************</w:t>
      </w:r>
    </w:p>
    <w:p>
      <w:pPr>
        <w:pStyle w:val="5"/>
        <w:rPr>
          <w:lang w:eastAsia="zh-CN"/>
        </w:rPr>
      </w:pPr>
      <w:bookmarkStart w:id="1" w:name="_CR4_4_2"/>
      <w:bookmarkEnd w:id="1"/>
      <w:bookmarkStart w:id="2" w:name="_CR4_4"/>
      <w:bookmarkEnd w:id="2"/>
      <w:bookmarkStart w:id="3" w:name="_Toc152836096"/>
      <w:bookmarkStart w:id="4" w:name="_Toc35348462"/>
      <w:r>
        <w:t>4.4.2</w:t>
      </w:r>
      <w:r>
        <w:tab/>
      </w:r>
      <w:r>
        <w:rPr>
          <w:lang w:eastAsia="zh-CN"/>
        </w:rPr>
        <w:t>Port Scanning</w:t>
      </w:r>
      <w:bookmarkEnd w:id="3"/>
      <w:bookmarkEnd w:id="4"/>
    </w:p>
    <w:p>
      <w:pPr>
        <w:rPr>
          <w:rFonts w:eastAsia="宋体"/>
          <w:i/>
          <w:lang w:eastAsia="zh-CN"/>
        </w:rPr>
      </w:pPr>
      <w:r>
        <w:rPr>
          <w:i/>
        </w:rPr>
        <w:t>Requirement Name</w:t>
      </w:r>
      <w:r>
        <w:t xml:space="preserve">: </w:t>
      </w:r>
      <w:r>
        <w:rPr>
          <w:rFonts w:hint="eastAsia" w:eastAsia="宋体"/>
          <w:lang w:eastAsia="zh-CN"/>
        </w:rPr>
        <w:t>Port sca</w:t>
      </w:r>
      <w:ins w:id="9" w:author="ZTE-V1" w:date="2024-01-15T15:47:55Z">
        <w:r>
          <w:rPr>
            <w:rFonts w:hint="eastAsia" w:eastAsia="宋体"/>
            <w:lang w:val="en-US" w:eastAsia="zh-CN"/>
          </w:rPr>
          <w:t>n</w:t>
        </w:r>
      </w:ins>
      <w:r>
        <w:rPr>
          <w:rFonts w:hint="eastAsia" w:eastAsia="宋体"/>
          <w:lang w:eastAsia="zh-CN"/>
        </w:rPr>
        <w:t>ning</w:t>
      </w:r>
    </w:p>
    <w:p>
      <w:pPr>
        <w:rPr>
          <w:rFonts w:eastAsia="宋体"/>
          <w:iCs/>
          <w:lang w:eastAsia="ja-JP"/>
        </w:rPr>
      </w:pPr>
      <w:r>
        <w:rPr>
          <w:rFonts w:eastAsia="宋体"/>
          <w:i/>
          <w:lang w:eastAsia="ja-JP"/>
        </w:rPr>
        <w:t xml:space="preserve">Requirement Reference: </w:t>
      </w:r>
      <w:r>
        <w:rPr>
          <w:rFonts w:eastAsia="宋体"/>
          <w:iCs/>
          <w:lang w:eastAsia="ja-JP"/>
        </w:rPr>
        <w:t>In accordance with industry best practice</w:t>
      </w:r>
    </w:p>
    <w:p>
      <w:pPr>
        <w:rPr>
          <w:rFonts w:eastAsia="宋体"/>
          <w:lang w:eastAsia="zh-CN"/>
        </w:rPr>
      </w:pPr>
      <w:r>
        <w:rPr>
          <w:rFonts w:hint="eastAsia" w:eastAsia="宋体"/>
          <w:i/>
          <w:lang w:eastAsia="ja-JP"/>
        </w:rPr>
        <w:t>Requirement Description</w:t>
      </w:r>
      <w:r>
        <w:rPr>
          <w:rFonts w:hint="eastAsia" w:eastAsia="宋体"/>
          <w:lang w:eastAsia="ja-JP"/>
        </w:rPr>
        <w:t xml:space="preserve">: </w:t>
      </w:r>
    </w:p>
    <w:p>
      <w:pPr>
        <w:rPr>
          <w:rFonts w:eastAsia="宋体"/>
          <w:lang w:eastAsia="zh-CN"/>
        </w:rPr>
      </w:pPr>
      <w:r>
        <w:rPr>
          <w:rFonts w:hint="eastAsia" w:eastAsia="宋体"/>
          <w:lang w:eastAsia="zh-CN"/>
        </w:rPr>
        <w:t>It shall be ensured that on all network interfaces, only documented ports on the transport layer respond to requests from outside the system</w:t>
      </w:r>
      <w:r>
        <w:rPr>
          <w:rFonts w:eastAsia="宋体"/>
          <w:lang w:eastAsia="zh-CN"/>
        </w:rPr>
        <w:t>.</w:t>
      </w:r>
    </w:p>
    <w:p>
      <w:pPr>
        <w:rPr>
          <w:rFonts w:eastAsia="宋体"/>
          <w:lang w:eastAsia="ja-JP"/>
        </w:rPr>
      </w:pPr>
      <w:r>
        <w:t>The test for this requirement can be carried out using a suitable tool or manually performed as described below. If a tool is used then the tester needs to provide evidence, e.g. by referring to the documentation of the tool, that the tool actually provides functionality equivalent to the steps described below.</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10" w:author="ZTE-V1" w:date="2024-01-12T14:39:05Z">
        <w:r>
          <w:rPr>
            <w:rFonts w:hint="eastAsia" w:ascii="Tele-GroteskNor" w:hAnsi="Tele-GroteskNor" w:eastAsia="宋体" w:cs="Tele-GroteskNor"/>
            <w:color w:val="000000"/>
            <w:lang w:val="en-US" w:eastAsia="zh-CN"/>
          </w:rPr>
          <w:t>, clause 5.3.6.10, Insecure Network Services</w:t>
        </w:r>
      </w:ins>
    </w:p>
    <w:p>
      <w:r>
        <w:rPr>
          <w:i/>
        </w:rPr>
        <w:t>Test Case</w:t>
      </w:r>
      <w:r>
        <w:t xml:space="preserve">: </w:t>
      </w:r>
    </w:p>
    <w:p>
      <w:r>
        <w:rPr>
          <w:b/>
        </w:rPr>
        <w:t>Test Name</w:t>
      </w:r>
      <w:r>
        <w:t>: TC_BVT_PORT_SCANNING</w:t>
      </w:r>
    </w:p>
    <w:p>
      <w:pPr>
        <w:rPr>
          <w:b/>
        </w:rPr>
      </w:pPr>
      <w:r>
        <w:rPr>
          <w:b/>
        </w:rPr>
        <w:t>Purpose:</w:t>
      </w:r>
    </w:p>
    <w:p>
      <w:r>
        <w:t>To ensured that on all network interfaces, only documented ports on the transport layer respond to requests from outside the system</w:t>
      </w:r>
    </w:p>
    <w:p>
      <w:pPr>
        <w:rPr>
          <w:b/>
        </w:rPr>
      </w:pPr>
      <w:r>
        <w:rPr>
          <w:b/>
        </w:rPr>
        <w:t>Procedure and execution steps:</w:t>
      </w:r>
    </w:p>
    <w:p>
      <w:pPr>
        <w:rPr>
          <w:b/>
        </w:rPr>
      </w:pPr>
      <w:r>
        <w:rPr>
          <w:b/>
        </w:rPr>
        <w:t>Pre-Conditions:</w:t>
      </w:r>
    </w:p>
    <w:p>
      <w:pPr>
        <w:keepNext/>
      </w:pPr>
      <w:r>
        <w:t>A list of all available network services containing at least the following information shall be included in the documentation accompanying the Network Product:</w:t>
      </w:r>
    </w:p>
    <w:p>
      <w:pPr>
        <w:pStyle w:val="122"/>
      </w:pPr>
      <w:r>
        <w:t>1.</w:t>
      </w:r>
      <w:r>
        <w:tab/>
      </w:r>
      <w:r>
        <w:t>all interfaces providing IP-based protocols;</w:t>
      </w:r>
    </w:p>
    <w:p>
      <w:pPr>
        <w:pStyle w:val="122"/>
      </w:pPr>
      <w:r>
        <w:t>2.</w:t>
      </w:r>
      <w:r>
        <w:tab/>
      </w:r>
      <w:r>
        <w:t>the available transport layer protocols on these interfaces;</w:t>
      </w:r>
    </w:p>
    <w:p>
      <w:pPr>
        <w:pStyle w:val="122"/>
      </w:pPr>
      <w:r>
        <w:t>3.</w:t>
      </w:r>
      <w:r>
        <w:tab/>
      </w:r>
      <w:r>
        <w:t>their open ports and associated services per transport layer protocol;</w:t>
      </w:r>
    </w:p>
    <w:p>
      <w:pPr>
        <w:pStyle w:val="122"/>
      </w:pPr>
      <w:r>
        <w:t>4.</w:t>
      </w:r>
      <w:r>
        <w:tab/>
      </w:r>
      <w:r>
        <w:t>and a free-form description of their purposes.</w:t>
      </w:r>
    </w:p>
    <w:p>
      <w:r>
        <w:t>The port scanning tool that is used shall be capable to detect open ports on the relevant transport layer protocols.</w:t>
      </w:r>
    </w:p>
    <w:p>
      <w:pPr>
        <w:pStyle w:val="103"/>
      </w:pPr>
      <w:r>
        <w:t xml:space="preserve">NOTE: </w:t>
      </w:r>
      <w:r>
        <w:tab/>
      </w:r>
      <w:r>
        <w:t>It might not be possible for certain transport layer protocols (like UDP) to unambiguously detect whether a port is open or not by means of external port scanning. Also in some circumstances it might not be efficient to do external port scanning, e.g. if there are security measures to limit the rate a system can be probed. In those cases the tester determines another means suitable to verify which ports are open.</w:t>
      </w:r>
    </w:p>
    <w:p>
      <w:pPr>
        <w:rPr>
          <w:b/>
        </w:rPr>
      </w:pPr>
      <w:r>
        <w:rPr>
          <w:b/>
        </w:rPr>
        <w:t>Execution Steps</w:t>
      </w:r>
    </w:p>
    <w:p>
      <w:r>
        <w:t>The tester is required to execute the following steps:</w:t>
      </w:r>
    </w:p>
    <w:p>
      <w:pPr>
        <w:pStyle w:val="122"/>
      </w:pPr>
      <w:r>
        <w:t>1.</w:t>
      </w:r>
      <w:r>
        <w:tab/>
      </w:r>
      <w:r>
        <w:t>Verification of the compliance to the prerequisites:</w:t>
      </w:r>
    </w:p>
    <w:p>
      <w:pPr>
        <w:pStyle w:val="123"/>
      </w:pPr>
      <w:r>
        <w:t>a.</w:t>
      </w:r>
      <w:r>
        <w:tab/>
      </w:r>
      <w:r>
        <w:t xml:space="preserve">Verification that the list of available network services is available in the documentation of the Network Product </w:t>
      </w:r>
    </w:p>
    <w:p>
      <w:pPr>
        <w:pStyle w:val="123"/>
      </w:pPr>
      <w:r>
        <w:t>b.</w:t>
      </w:r>
      <w:r>
        <w:tab/>
      </w:r>
      <w:r>
        <w:t>Validation that all entries in the list of services are meaningful and reasonably necessary for the operation of the Network Product class</w:t>
      </w:r>
    </w:p>
    <w:p>
      <w:pPr>
        <w:pStyle w:val="122"/>
      </w:pPr>
      <w:r>
        <w:t>2.</w:t>
      </w:r>
      <w:r>
        <w:tab/>
      </w:r>
      <w:r>
        <w:t>Identification of the open ports by means of capable port scanning tools or other suitable testing means</w:t>
      </w:r>
    </w:p>
    <w:p>
      <w:pPr>
        <w:pStyle w:val="122"/>
      </w:pPr>
      <w:r>
        <w:t>3.</w:t>
      </w:r>
      <w:r>
        <w:tab/>
      </w:r>
      <w:r>
        <w:t xml:space="preserve">Verification that the list of identified open ports matches the list of available network services in the documentation of the Network Product </w:t>
      </w:r>
    </w:p>
    <w:p>
      <w:pPr>
        <w:rPr>
          <w:b/>
        </w:rPr>
      </w:pPr>
      <w:r>
        <w:rPr>
          <w:b/>
        </w:rPr>
        <w:t>Expected Results:</w:t>
      </w:r>
    </w:p>
    <w:p>
      <w:r>
        <w:t>The used tool(s) name, their unambiguous version (also for plug-ins if applicable), used settings, and the relevant output containing all the technically relevant information about test results is evidence and shall be part of the testing documentation.</w:t>
      </w:r>
    </w:p>
    <w:p>
      <w:r>
        <w:t>All discrepancies between the list of identified open ports and the list of available network services in the documentation shall be highlighted in the testing documentation.</w:t>
      </w:r>
    </w:p>
    <w:p>
      <w:pPr>
        <w:rPr>
          <w:b/>
        </w:rPr>
      </w:pPr>
      <w:r>
        <w:rPr>
          <w:b/>
        </w:rPr>
        <w:t>Expected format of evidence:</w:t>
      </w:r>
    </w:p>
    <w:p>
      <w:pPr>
        <w:rPr>
          <w:rFonts w:eastAsia="宋体"/>
          <w:lang w:eastAsia="zh-CN"/>
        </w:rPr>
      </w:pPr>
      <w:r>
        <w:t xml:space="preserve"> Output of portscan and list of identified discrepancies.</w:t>
      </w:r>
    </w:p>
    <w:p>
      <w:pPr>
        <w:pStyle w:val="5"/>
        <w:rPr>
          <w:lang w:eastAsia="zh-CN"/>
        </w:rPr>
      </w:pPr>
      <w:bookmarkStart w:id="5" w:name="_CR4_4_3"/>
      <w:bookmarkEnd w:id="5"/>
      <w:bookmarkStart w:id="6" w:name="_Toc152836097"/>
      <w:bookmarkStart w:id="7" w:name="_Toc35348463"/>
      <w:r>
        <w:t>4.4.3</w:t>
      </w:r>
      <w:r>
        <w:tab/>
      </w:r>
      <w:r>
        <w:rPr>
          <w:lang w:eastAsia="zh-CN"/>
        </w:rPr>
        <w:t>Vulnerability scanning</w:t>
      </w:r>
      <w:bookmarkEnd w:id="6"/>
      <w:bookmarkEnd w:id="7"/>
    </w:p>
    <w:p>
      <w:pPr>
        <w:rPr>
          <w:rFonts w:eastAsia="宋体"/>
          <w:i/>
          <w:lang w:eastAsia="ja-JP"/>
        </w:rPr>
      </w:pPr>
      <w:r>
        <w:rPr>
          <w:rFonts w:hint="eastAsia" w:eastAsia="宋体"/>
          <w:i/>
          <w:lang w:eastAsia="ja-JP"/>
        </w:rPr>
        <w:t xml:space="preserve">Requirement Name: </w:t>
      </w:r>
      <w:r>
        <w:rPr>
          <w:rFonts w:hint="eastAsia" w:eastAsia="宋体"/>
          <w:lang w:eastAsia="ja-JP"/>
        </w:rPr>
        <w:t xml:space="preserve">Vulnerability </w:t>
      </w:r>
      <w:r>
        <w:rPr>
          <w:rFonts w:eastAsia="宋体"/>
          <w:lang w:eastAsia="ja-JP"/>
        </w:rPr>
        <w:t>s</w:t>
      </w:r>
      <w:r>
        <w:rPr>
          <w:rFonts w:hint="eastAsia" w:eastAsia="宋体"/>
          <w:lang w:eastAsia="ja-JP"/>
        </w:rPr>
        <w:t>canning</w:t>
      </w:r>
    </w:p>
    <w:p>
      <w:pPr>
        <w:rPr>
          <w:rFonts w:eastAsia="宋体"/>
          <w:i/>
          <w:lang w:eastAsia="ja-JP"/>
        </w:rPr>
      </w:pPr>
      <w:r>
        <w:rPr>
          <w:rFonts w:eastAsia="宋体"/>
          <w:i/>
          <w:lang w:eastAsia="ja-JP"/>
        </w:rPr>
        <w:t xml:space="preserve">Requirement Reference: </w:t>
      </w:r>
      <w:r>
        <w:rPr>
          <w:rFonts w:eastAsia="宋体"/>
          <w:iCs/>
          <w:lang w:eastAsia="ja-JP"/>
        </w:rPr>
        <w:t>In accordance with industry best practice</w:t>
      </w:r>
    </w:p>
    <w:p>
      <w:pPr>
        <w:rPr>
          <w:rFonts w:eastAsia="宋体"/>
          <w:lang w:eastAsia="zh-CN"/>
        </w:rPr>
      </w:pPr>
      <w:r>
        <w:rPr>
          <w:rFonts w:hint="eastAsia" w:eastAsia="宋体"/>
          <w:i/>
          <w:lang w:eastAsia="ja-JP"/>
        </w:rPr>
        <w:t>Requirement Description</w:t>
      </w:r>
      <w:r>
        <w:rPr>
          <w:rFonts w:hint="eastAsia" w:eastAsia="宋体"/>
          <w:lang w:eastAsia="ja-JP"/>
        </w:rPr>
        <w:t xml:space="preserve">: </w:t>
      </w:r>
    </w:p>
    <w:p>
      <w:pPr>
        <w:rPr>
          <w:rFonts w:eastAsia="宋体"/>
          <w:lang w:eastAsia="zh-CN"/>
        </w:rPr>
      </w:pPr>
      <w:r>
        <w:rPr>
          <w:rFonts w:hint="eastAsia" w:eastAsia="宋体"/>
          <w:lang w:eastAsia="ja-JP"/>
        </w:rPr>
        <w:t xml:space="preserve">The purpose of vulnerability scanning is to ensure that there </w:t>
      </w:r>
      <w:r>
        <w:rPr>
          <w:rFonts w:eastAsia="宋体"/>
          <w:lang w:eastAsia="ja-JP"/>
        </w:rPr>
        <w:t xml:space="preserve">are </w:t>
      </w:r>
      <w:r>
        <w:rPr>
          <w:rFonts w:hint="eastAsia" w:eastAsia="宋体"/>
          <w:lang w:eastAsia="ja-JP"/>
        </w:rPr>
        <w:t xml:space="preserve">no </w:t>
      </w:r>
      <w:r>
        <w:rPr>
          <w:rFonts w:hint="eastAsia" w:eastAsia="宋体"/>
          <w:lang w:eastAsia="zh-CN"/>
        </w:rPr>
        <w:t>known vulnerabilities (or that relevant vulnerabilities are identified and remediation plans in place to mitigate them) on the Network Product</w:t>
      </w:r>
      <w:r>
        <w:rPr>
          <w:rFonts w:eastAsia="宋体"/>
          <w:lang w:eastAsia="zh-CN"/>
        </w:rPr>
        <w:t>, both in the OS and in the applications installed,</w:t>
      </w:r>
      <w:r>
        <w:rPr>
          <w:rFonts w:hint="eastAsia" w:eastAsia="宋体"/>
          <w:lang w:eastAsia="zh-CN"/>
        </w:rPr>
        <w:t xml:space="preserve"> that can be detected by means of automatic testing tools via the Internet Protocol enabled network interfaces.</w:t>
      </w:r>
    </w:p>
    <w:p>
      <w:pPr>
        <w:rPr>
          <w:rFonts w:eastAsia="宋体"/>
          <w:lang w:eastAsia="zh-CN"/>
        </w:rPr>
      </w:pPr>
      <w:r>
        <w:rPr>
          <w:rFonts w:hint="eastAsia" w:eastAsia="宋体"/>
          <w:lang w:eastAsia="zh-CN"/>
        </w:rPr>
        <w:t xml:space="preserve">Vulnerability scanning tools </w:t>
      </w:r>
      <w:r>
        <w:rPr>
          <w:rFonts w:eastAsia="宋体"/>
          <w:lang w:eastAsia="zh-CN"/>
        </w:rPr>
        <w:t>can</w:t>
      </w:r>
      <w:r>
        <w:rPr>
          <w:rFonts w:hint="eastAsia" w:eastAsia="宋体"/>
          <w:lang w:eastAsia="zh-CN"/>
        </w:rPr>
        <w:t xml:space="preserve"> report false positives and they shall be investigated and documented in the test report.</w:t>
      </w:r>
    </w:p>
    <w:p>
      <w:r>
        <w:t>The test for this requirement can be carried out using a suitable tool or manually performed as described below. If a tool is used then the tester needs to provide evidence, e.g. by referring to the documentation of the tool, that the tool actually provides functionality equivalent to the steps described below.</w:t>
      </w:r>
    </w:p>
    <w:p>
      <w:pPr>
        <w:rPr>
          <w:rFonts w:hint="default" w:eastAsia="宋体"/>
          <w:i/>
          <w:lang w:val="en-US" w:eastAsia="ja-JP"/>
        </w:rPr>
      </w:pPr>
      <w:r>
        <w:rPr>
          <w:rFonts w:eastAsia="宋体"/>
          <w:i/>
          <w:lang w:eastAsia="ja-JP"/>
        </w:rPr>
        <w:t>Threat References</w:t>
      </w:r>
      <w:r>
        <w:rPr>
          <w:rFonts w:eastAsia="宋体"/>
          <w:iCs/>
          <w:lang w:eastAsia="ja-JP"/>
        </w:rPr>
        <w:t xml:space="preserve">: </w:t>
      </w:r>
      <w:r>
        <w:rPr>
          <w:rFonts w:eastAsia="宋体"/>
          <w:lang w:eastAsia="ja-JP"/>
        </w:rPr>
        <w:t>TR 33.926</w:t>
      </w:r>
      <w:r>
        <w:rPr>
          <w:rFonts w:hint="eastAsia" w:ascii="Tele-GroteskNor" w:hAnsi="Tele-GroteskNor" w:eastAsia="宋体" w:cs="Tele-GroteskNor"/>
          <w:color w:val="000000"/>
          <w:lang w:val="en-US" w:eastAsia="zh-CN"/>
        </w:rPr>
        <w:t xml:space="preserve"> [4]</w:t>
      </w:r>
      <w:ins w:id="11" w:author="ZTE-V1" w:date="2024-01-12T14:39:15Z">
        <w:r>
          <w:rPr>
            <w:rFonts w:hint="eastAsia" w:ascii="Tele-GroteskNor" w:hAnsi="Tele-GroteskNor" w:eastAsia="宋体" w:cs="Tele-GroteskNor"/>
            <w:color w:val="000000"/>
            <w:lang w:val="en-US" w:eastAsia="zh-CN"/>
          </w:rPr>
          <w:t xml:space="preserve">, </w:t>
        </w:r>
      </w:ins>
      <w:ins w:id="12" w:author="ZTE-V1" w:date="2024-01-12T14:39:15Z">
        <w:del w:id="13" w:author="ZTE-V2" w:date="2024-01-24T15:00:48Z">
          <w:r>
            <w:rPr>
              <w:rFonts w:hint="eastAsia" w:ascii="Tele-GroteskNor" w:hAnsi="Tele-GroteskNor" w:eastAsia="宋体" w:cs="Tele-GroteskNor"/>
              <w:color w:val="000000"/>
              <w:lang w:val="en-US" w:eastAsia="zh-CN"/>
            </w:rPr>
            <w:delText>clause 5.3.6.10, Insecure Network Services</w:delText>
          </w:r>
        </w:del>
      </w:ins>
      <w:ins w:id="14" w:author="ZTE-V2" w:date="2024-01-24T15:00:52Z">
        <w:r>
          <w:rPr>
            <w:rFonts w:hint="eastAsia" w:ascii="Tele-GroteskNor" w:hAnsi="Tele-GroteskNor" w:eastAsia="宋体" w:cs="Tele-GroteskNor"/>
            <w:color w:val="000000"/>
            <w:lang w:val="en-US" w:eastAsia="zh-CN"/>
          </w:rPr>
          <w:t xml:space="preserve">clause </w:t>
        </w:r>
      </w:ins>
      <w:ins w:id="15" w:author="ZTE-V2" w:date="2024-01-24T15:00:53Z">
        <w:r>
          <w:rPr>
            <w:rFonts w:hint="eastAsia" w:ascii="Tele-GroteskNor" w:hAnsi="Tele-GroteskNor" w:eastAsia="宋体" w:cs="Tele-GroteskNor"/>
            <w:color w:val="000000"/>
            <w:lang w:val="en-US" w:eastAsia="zh-CN"/>
          </w:rPr>
          <w:t>5.3.6</w:t>
        </w:r>
      </w:ins>
      <w:ins w:id="16" w:author="ZTE-V2" w:date="2024-01-24T15:00:54Z">
        <w:r>
          <w:rPr>
            <w:rFonts w:hint="eastAsia" w:ascii="Tele-GroteskNor" w:hAnsi="Tele-GroteskNor" w:eastAsia="宋体" w:cs="Tele-GroteskNor"/>
            <w:color w:val="000000"/>
            <w:lang w:val="en-US" w:eastAsia="zh-CN"/>
          </w:rPr>
          <w:t xml:space="preserve">, </w:t>
        </w:r>
      </w:ins>
      <w:ins w:id="17" w:author="ZTE-V2" w:date="2024-01-24T15:00:56Z">
        <w:r>
          <w:rPr/>
          <w:t>Information disclosure</w:t>
        </w:r>
      </w:ins>
    </w:p>
    <w:p>
      <w:pPr>
        <w:rPr>
          <w:rFonts w:eastAsia="宋体"/>
          <w:lang w:eastAsia="zh-CN"/>
        </w:rPr>
      </w:pPr>
      <w:r>
        <w:rPr>
          <w:rFonts w:hint="eastAsia" w:eastAsia="宋体"/>
          <w:i/>
          <w:lang w:eastAsia="ja-JP"/>
        </w:rPr>
        <w:t>Test case</w:t>
      </w:r>
      <w:r>
        <w:rPr>
          <w:rFonts w:hint="eastAsia" w:eastAsia="宋体"/>
          <w:lang w:eastAsia="ja-JP"/>
        </w:rPr>
        <w:t xml:space="preserve">: </w:t>
      </w:r>
    </w:p>
    <w:p>
      <w:pPr>
        <w:rPr>
          <w:lang w:eastAsia="ja-JP"/>
        </w:rPr>
      </w:pPr>
      <w:r>
        <w:rPr>
          <w:b/>
          <w:lang w:eastAsia="ja-JP"/>
        </w:rPr>
        <w:t>Test Name</w:t>
      </w:r>
      <w:r>
        <w:rPr>
          <w:lang w:eastAsia="ja-JP"/>
        </w:rPr>
        <w:t>: TC_BVT_VULNERABILITY_SCANNING</w:t>
      </w:r>
    </w:p>
    <w:p>
      <w:pPr>
        <w:rPr>
          <w:b/>
          <w:lang w:eastAsia="ja-JP"/>
        </w:rPr>
      </w:pPr>
      <w:r>
        <w:rPr>
          <w:b/>
          <w:lang w:eastAsia="ja-JP"/>
        </w:rPr>
        <w:t>Purpose:</w:t>
      </w:r>
    </w:p>
    <w:p>
      <w:pPr>
        <w:rPr>
          <w:lang w:eastAsia="ja-JP"/>
        </w:rPr>
      </w:pPr>
      <w:r>
        <w:rPr>
          <w:lang w:eastAsia="ja-JP"/>
        </w:rPr>
        <w:t>The purpose of vulnerability scanning is to ensure that there are no known vulnerabilities (or that relevant vulnerabilities are identified and remediation plans in place to mitigate them) on the Network Product that can be detected by means of automatic testing tools via the Internet Protocol enabled network interfaces.</w:t>
      </w:r>
    </w:p>
    <w:p>
      <w:pPr>
        <w:rPr>
          <w:b/>
          <w:lang w:eastAsia="ja-JP"/>
        </w:rPr>
      </w:pPr>
      <w:r>
        <w:rPr>
          <w:b/>
          <w:lang w:eastAsia="ja-JP"/>
        </w:rPr>
        <w:t>Procedure and execution steps:</w:t>
      </w:r>
    </w:p>
    <w:p>
      <w:pPr>
        <w:rPr>
          <w:b/>
          <w:lang w:eastAsia="ja-JP"/>
        </w:rPr>
      </w:pPr>
      <w:r>
        <w:rPr>
          <w:b/>
          <w:lang w:eastAsia="ja-JP"/>
        </w:rPr>
        <w:t>Pre-Conditions:</w:t>
      </w:r>
    </w:p>
    <w:p>
      <w:pPr>
        <w:rPr>
          <w:lang w:eastAsia="ja-JP"/>
        </w:rPr>
      </w:pPr>
      <w:r>
        <w:rPr>
          <w:lang w:eastAsia="ja-JP"/>
        </w:rPr>
        <w:t>A list of all available network services containing at least the following information shall be included in the documentation accompanying the Network Product:</w:t>
      </w:r>
    </w:p>
    <w:p>
      <w:pPr>
        <w:pStyle w:val="122"/>
        <w:rPr>
          <w:lang w:eastAsia="ja-JP"/>
        </w:rPr>
      </w:pPr>
      <w:r>
        <w:rPr>
          <w:lang w:eastAsia="ja-JP"/>
        </w:rPr>
        <w:t>-</w:t>
      </w:r>
      <w:r>
        <w:rPr>
          <w:lang w:eastAsia="ja-JP"/>
        </w:rPr>
        <w:tab/>
      </w:r>
      <w:r>
        <w:rPr>
          <w:lang w:eastAsia="ja-JP"/>
        </w:rPr>
        <w:t>all interfaces providing IP-based protocols;</w:t>
      </w:r>
    </w:p>
    <w:p>
      <w:pPr>
        <w:pStyle w:val="122"/>
        <w:rPr>
          <w:lang w:eastAsia="ja-JP"/>
        </w:rPr>
      </w:pPr>
      <w:r>
        <w:rPr>
          <w:lang w:eastAsia="ja-JP"/>
        </w:rPr>
        <w:t>-</w:t>
      </w:r>
      <w:r>
        <w:rPr>
          <w:lang w:eastAsia="ja-JP"/>
        </w:rPr>
        <w:tab/>
      </w:r>
      <w:r>
        <w:rPr>
          <w:lang w:eastAsia="ja-JP"/>
        </w:rPr>
        <w:t>the available transport layer protocols on these interfaces;</w:t>
      </w:r>
    </w:p>
    <w:p>
      <w:pPr>
        <w:pStyle w:val="122"/>
        <w:rPr>
          <w:lang w:eastAsia="ja-JP"/>
        </w:rPr>
      </w:pPr>
      <w:r>
        <w:rPr>
          <w:lang w:eastAsia="ja-JP"/>
        </w:rPr>
        <w:t>-</w:t>
      </w:r>
      <w:r>
        <w:rPr>
          <w:lang w:eastAsia="ja-JP"/>
        </w:rPr>
        <w:tab/>
      </w:r>
      <w:r>
        <w:rPr>
          <w:lang w:eastAsia="ja-JP"/>
        </w:rPr>
        <w:t>their open ports and associated services;</w:t>
      </w:r>
    </w:p>
    <w:p>
      <w:pPr>
        <w:pStyle w:val="122"/>
        <w:rPr>
          <w:lang w:eastAsia="ja-JP"/>
        </w:rPr>
      </w:pPr>
      <w:r>
        <w:rPr>
          <w:lang w:eastAsia="ja-JP"/>
        </w:rPr>
        <w:t>-</w:t>
      </w:r>
      <w:r>
        <w:rPr>
          <w:lang w:eastAsia="ja-JP"/>
        </w:rPr>
        <w:tab/>
      </w:r>
      <w:r>
        <w:rPr>
          <w:lang w:eastAsia="ja-JP"/>
        </w:rPr>
        <w:t>and a free-form description of their purposes.</w:t>
      </w:r>
    </w:p>
    <w:p>
      <w:pPr>
        <w:pStyle w:val="103"/>
        <w:rPr>
          <w:lang w:eastAsia="ja-JP"/>
        </w:rPr>
      </w:pPr>
      <w:r>
        <w:rPr>
          <w:lang w:eastAsia="ja-JP"/>
        </w:rPr>
        <w:t xml:space="preserve">NOTE 1: </w:t>
      </w:r>
      <w:r>
        <w:rPr>
          <w:lang w:eastAsia="ja-JP"/>
        </w:rPr>
        <w:tab/>
      </w:r>
      <w:r>
        <w:rPr>
          <w:lang w:eastAsia="ja-JP"/>
        </w:rPr>
        <w:t>This list is to be validated as part of the BVT port scanning activity.</w:t>
      </w:r>
    </w:p>
    <w:p/>
    <w:p>
      <w:pPr>
        <w:rPr>
          <w:lang w:eastAsia="ja-JP"/>
        </w:rPr>
      </w:pPr>
      <w:r>
        <w:rPr>
          <w:lang w:eastAsia="ja-JP"/>
        </w:rPr>
        <w:t>The used vulnerability scanning tool shall be capable to detect known vulnerabilities on common services. The used vulnerability information shall be reasonably recent at the time of testing.</w:t>
      </w:r>
    </w:p>
    <w:p>
      <w:pPr>
        <w:rPr>
          <w:b/>
          <w:lang w:eastAsia="ja-JP"/>
        </w:rPr>
      </w:pPr>
      <w:r>
        <w:rPr>
          <w:b/>
          <w:lang w:eastAsia="ja-JP"/>
        </w:rPr>
        <w:t>Execution Steps</w:t>
      </w:r>
    </w:p>
    <w:p>
      <w:pPr>
        <w:rPr>
          <w:lang w:eastAsia="ja-JP"/>
        </w:rPr>
      </w:pPr>
      <w:r>
        <w:rPr>
          <w:lang w:eastAsia="ja-JP"/>
        </w:rPr>
        <w:t>The tester is required to execute the following steps:</w:t>
      </w:r>
    </w:p>
    <w:p>
      <w:pPr>
        <w:pStyle w:val="122"/>
        <w:rPr>
          <w:lang w:eastAsia="ja-JP"/>
        </w:rPr>
      </w:pPr>
      <w:r>
        <w:rPr>
          <w:lang w:eastAsia="ja-JP"/>
        </w:rPr>
        <w:t>1.</w:t>
      </w:r>
      <w:r>
        <w:rPr>
          <w:lang w:eastAsia="ja-JP"/>
        </w:rPr>
        <w:tab/>
      </w:r>
      <w:r>
        <w:rPr>
          <w:lang w:eastAsia="ja-JP"/>
        </w:rPr>
        <w:t>Execution of the suitable vulnerability scanning tool against all interfaces providing IP-based protocols of the Network Product.</w:t>
      </w:r>
    </w:p>
    <w:p>
      <w:pPr>
        <w:pStyle w:val="122"/>
        <w:rPr>
          <w:lang w:eastAsia="ja-JP"/>
        </w:rPr>
      </w:pPr>
      <w:r>
        <w:rPr>
          <w:lang w:eastAsia="ja-JP"/>
        </w:rPr>
        <w:t>2.</w:t>
      </w:r>
      <w:r>
        <w:rPr>
          <w:lang w:eastAsia="ja-JP"/>
        </w:rPr>
        <w:tab/>
      </w:r>
      <w:r>
        <w:rPr>
          <w:lang w:eastAsia="ja-JP"/>
        </w:rPr>
        <w:t>Evaluation of the results based on their severity.</w:t>
      </w:r>
    </w:p>
    <w:p>
      <w:pPr>
        <w:rPr>
          <w:b/>
          <w:lang w:eastAsia="ja-JP"/>
        </w:rPr>
      </w:pPr>
      <w:r>
        <w:rPr>
          <w:b/>
          <w:lang w:eastAsia="ja-JP"/>
        </w:rPr>
        <w:t>Expected Results:</w:t>
      </w:r>
    </w:p>
    <w:p>
      <w:pPr>
        <w:rPr>
          <w:lang w:eastAsia="ja-JP"/>
        </w:rPr>
      </w:pPr>
      <w:r>
        <w:rPr>
          <w:lang w:eastAsia="ja-JP"/>
        </w:rPr>
        <w:t>The used tool(s) name, their unambiguous version (also for plug-ins if applicable), used settings, and the relevant output is evidence and shall be part of the testing documentation.</w:t>
      </w:r>
    </w:p>
    <w:p>
      <w:pPr>
        <w:rPr>
          <w:lang w:eastAsia="ja-JP"/>
        </w:rPr>
      </w:pPr>
      <w:r>
        <w:rPr>
          <w:lang w:eastAsia="ja-JP"/>
        </w:rPr>
        <w:t>The discovered vulnerabilities (including source, example CVE ID), together with a rating of their severity, shall be highlighted in the testing documentation.</w:t>
      </w:r>
    </w:p>
    <w:p>
      <w:pPr>
        <w:rPr>
          <w:lang w:eastAsia="ja-JP"/>
        </w:rPr>
      </w:pPr>
      <w:r>
        <w:rPr>
          <w:lang w:eastAsia="ja-JP"/>
        </w:rPr>
        <w:t xml:space="preserve">COTS </w:t>
      </w:r>
      <w:r>
        <w:t>Vulnerability scanners, by their nature, (e.g. depending on how they are configured) can result in false findings/positives. The tool’s documentation even mention to repeat checks to determine a recurring problem. The tester shall make best efforts to determine if there is an issue with NE or the test tool and if necessary, work with the vendor of the network product to come to a consensus on the test result outcome.</w:t>
      </w:r>
    </w:p>
    <w:p>
      <w:pPr>
        <w:pStyle w:val="103"/>
        <w:rPr>
          <w:lang w:eastAsia="ja-JP"/>
        </w:rPr>
      </w:pPr>
      <w:r>
        <w:rPr>
          <w:lang w:eastAsia="ja-JP"/>
        </w:rPr>
        <w:t xml:space="preserve">NOTE 2: </w:t>
      </w:r>
      <w:r>
        <w:rPr>
          <w:lang w:eastAsia="ja-JP"/>
        </w:rPr>
        <w:tab/>
      </w:r>
      <w:r>
        <w:rPr>
          <w:lang w:eastAsia="ja-JP"/>
        </w:rPr>
        <w:t>This testing documentation is input to the vulnerability mitigation process (that could include patching). This is part of the product lifecycle management process developed by GSMA SECAG.</w:t>
      </w:r>
    </w:p>
    <w:p>
      <w:pPr>
        <w:rPr>
          <w:b/>
          <w:lang w:eastAsia="ja-JP"/>
        </w:rPr>
      </w:pPr>
      <w:r>
        <w:rPr>
          <w:b/>
          <w:lang w:eastAsia="ja-JP"/>
        </w:rPr>
        <w:t>Expected format of evidence:</w:t>
      </w:r>
    </w:p>
    <w:p>
      <w:pPr>
        <w:rPr>
          <w:rFonts w:ascii="Arial" w:hAnsi="Arial" w:eastAsia="宋体"/>
          <w:sz w:val="28"/>
        </w:rPr>
      </w:pPr>
      <w:r>
        <w:rPr>
          <w:lang w:eastAsia="ja-JP"/>
        </w:rPr>
        <w:t>Output of BVT tool.</w:t>
      </w:r>
    </w:p>
    <w:p>
      <w:pPr>
        <w:pStyle w:val="5"/>
      </w:pPr>
      <w:bookmarkStart w:id="8" w:name="_CR4_4_4"/>
      <w:bookmarkEnd w:id="8"/>
      <w:bookmarkStart w:id="9" w:name="_Toc35348464"/>
      <w:bookmarkStart w:id="10" w:name="_Toc152836098"/>
      <w:r>
        <w:t>4.4.4</w:t>
      </w:r>
      <w:r>
        <w:tab/>
      </w:r>
      <w:r>
        <w:t>Robustness and fuzz testing</w:t>
      </w:r>
      <w:bookmarkEnd w:id="9"/>
      <w:bookmarkEnd w:id="10"/>
      <w:r>
        <w:t xml:space="preserve"> </w:t>
      </w:r>
    </w:p>
    <w:p>
      <w:pPr>
        <w:rPr>
          <w:rFonts w:eastAsia="宋体"/>
          <w:i/>
          <w:lang w:eastAsia="zh-CN"/>
        </w:rPr>
      </w:pPr>
      <w:r>
        <w:rPr>
          <w:rFonts w:hint="eastAsia" w:eastAsia="宋体"/>
          <w:i/>
          <w:lang w:eastAsia="ja-JP"/>
        </w:rPr>
        <w:t xml:space="preserve">Requirement Name: </w:t>
      </w:r>
      <w:r>
        <w:rPr>
          <w:rFonts w:eastAsia="宋体"/>
          <w:lang w:eastAsia="zh-CN"/>
        </w:rPr>
        <w:t>Robustness and fuzz testing</w:t>
      </w:r>
    </w:p>
    <w:p>
      <w:pPr>
        <w:rPr>
          <w:rFonts w:eastAsia="宋体"/>
          <w:lang w:eastAsia="zh-CN"/>
        </w:rPr>
      </w:pPr>
      <w:r>
        <w:rPr>
          <w:rFonts w:hint="eastAsia" w:eastAsia="宋体"/>
          <w:i/>
          <w:lang w:eastAsia="ja-JP"/>
        </w:rPr>
        <w:t>Requirement Reference:</w:t>
      </w:r>
      <w:r>
        <w:rPr>
          <w:rFonts w:hint="eastAsia" w:eastAsia="宋体"/>
          <w:lang w:eastAsia="ja-JP"/>
        </w:rPr>
        <w:t xml:space="preserve"> </w:t>
      </w:r>
      <w:r>
        <w:rPr>
          <w:rFonts w:eastAsia="宋体"/>
          <w:lang w:eastAsia="zh-CN"/>
        </w:rPr>
        <w:t xml:space="preserve">4.2.6.2.2. – Interface Robustness </w:t>
      </w:r>
    </w:p>
    <w:p>
      <w:pPr>
        <w:rPr>
          <w:rFonts w:eastAsia="宋体"/>
          <w:lang w:eastAsia="zh-CN"/>
        </w:rPr>
      </w:pPr>
      <w:r>
        <w:rPr>
          <w:rFonts w:hint="eastAsia" w:eastAsia="宋体"/>
          <w:i/>
          <w:lang w:eastAsia="ja-JP"/>
        </w:rPr>
        <w:t>Requirement Description</w:t>
      </w:r>
      <w:r>
        <w:rPr>
          <w:rFonts w:hint="eastAsia" w:eastAsia="宋体"/>
          <w:lang w:eastAsia="ja-JP"/>
        </w:rPr>
        <w:t>:</w:t>
      </w:r>
    </w:p>
    <w:p>
      <w:pPr>
        <w:rPr>
          <w:rFonts w:eastAsia="宋体"/>
          <w:lang w:eastAsia="ja-JP"/>
        </w:rPr>
      </w:pPr>
      <w:r>
        <w:rPr>
          <w:rFonts w:hint="eastAsia" w:eastAsia="宋体"/>
          <w:lang w:eastAsia="ja-JP"/>
        </w:rPr>
        <w:t xml:space="preserve"> </w:t>
      </w:r>
      <w:r>
        <w:rPr>
          <w:rFonts w:hint="eastAsia" w:eastAsia="宋体"/>
          <w:lang w:eastAsia="zh-CN"/>
        </w:rPr>
        <w:t>It shall be ensured that externally reachable services are reasonably robust when receiving unexpected input</w:t>
      </w:r>
    </w:p>
    <w:p>
      <w:pPr>
        <w:rPr>
          <w:rFonts w:hint="default" w:eastAsia="宋体"/>
          <w:i/>
          <w:lang w:val="en-US" w:eastAsia="zh-CN"/>
        </w:rPr>
      </w:pPr>
      <w:r>
        <w:rPr>
          <w:rFonts w:eastAsia="宋体"/>
          <w:i/>
          <w:lang w:eastAsia="ja-JP"/>
        </w:rPr>
        <w:t>Threat References</w:t>
      </w:r>
      <w:r>
        <w:rPr>
          <w:rFonts w:eastAsia="宋体"/>
          <w:iCs/>
          <w:lang w:eastAsia="ja-JP"/>
        </w:rPr>
        <w:t xml:space="preserve">: </w:t>
      </w:r>
      <w:r>
        <w:rPr>
          <w:rFonts w:eastAsia="宋体"/>
          <w:lang w:eastAsia="ja-JP"/>
        </w:rPr>
        <w:t>TR 33.926</w:t>
      </w:r>
      <w:r>
        <w:rPr>
          <w:rFonts w:hint="eastAsia" w:ascii="Tele-GroteskNor" w:hAnsi="Tele-GroteskNor" w:eastAsia="宋体" w:cs="Tele-GroteskNor"/>
          <w:color w:val="000000"/>
          <w:lang w:val="en-US" w:eastAsia="zh-CN"/>
        </w:rPr>
        <w:t xml:space="preserve"> [4]</w:t>
      </w:r>
      <w:ins w:id="18" w:author="ZTE-V1" w:date="2024-01-12T14:39:25Z">
        <w:r>
          <w:rPr>
            <w:rFonts w:hint="eastAsia" w:ascii="Tele-GroteskNor" w:hAnsi="Tele-GroteskNor" w:eastAsia="宋体" w:cs="Tele-GroteskNor"/>
            <w:color w:val="000000"/>
            <w:lang w:val="en-US" w:eastAsia="zh-CN"/>
          </w:rPr>
          <w:t xml:space="preserve">, </w:t>
        </w:r>
      </w:ins>
      <w:ins w:id="19" w:author="ZTE-V1" w:date="2024-01-12T14:39:25Z">
        <w:del w:id="20" w:author="ZTE-V2" w:date="2024-01-24T15:14:05Z">
          <w:r>
            <w:rPr>
              <w:rFonts w:hint="eastAsia" w:ascii="Tele-GroteskNor" w:hAnsi="Tele-GroteskNor" w:eastAsia="宋体" w:cs="Tele-GroteskNor"/>
              <w:color w:val="000000"/>
              <w:lang w:val="en-US" w:eastAsia="zh-CN"/>
            </w:rPr>
            <w:delText xml:space="preserve">clause 5.3.7.2, </w:delText>
          </w:r>
        </w:del>
      </w:ins>
      <w:ins w:id="21" w:author="ZTE-V1" w:date="2024-01-12T14:39:25Z">
        <w:del w:id="22" w:author="ZTE-V2" w:date="2024-01-24T15:14:05Z">
          <w:r>
            <w:rPr/>
            <w:delText>Implementation Flaw</w:delText>
          </w:r>
        </w:del>
      </w:ins>
      <w:ins w:id="23" w:author="ZTE-V2" w:date="2024-01-24T15:14:07Z">
        <w:r>
          <w:rPr>
            <w:rFonts w:hint="eastAsia" w:eastAsia="宋体"/>
            <w:lang w:val="en-US" w:eastAsia="zh-CN"/>
          </w:rPr>
          <w:t>clau</w:t>
        </w:r>
      </w:ins>
      <w:ins w:id="24" w:author="ZTE-V2" w:date="2024-01-24T15:14:08Z">
        <w:r>
          <w:rPr>
            <w:rFonts w:hint="eastAsia" w:eastAsia="宋体"/>
            <w:lang w:val="en-US" w:eastAsia="zh-CN"/>
          </w:rPr>
          <w:t>se</w:t>
        </w:r>
      </w:ins>
      <w:ins w:id="25" w:author="ZTE-V2" w:date="2024-01-24T15:14:09Z">
        <w:r>
          <w:rPr>
            <w:rFonts w:hint="eastAsia" w:eastAsia="宋体"/>
            <w:lang w:val="en-US" w:eastAsia="zh-CN"/>
          </w:rPr>
          <w:t xml:space="preserve"> </w:t>
        </w:r>
      </w:ins>
      <w:ins w:id="26" w:author="ZTE-V2" w:date="2024-01-24T15:14:10Z">
        <w:r>
          <w:rPr>
            <w:rFonts w:hint="eastAsia" w:eastAsia="宋体"/>
            <w:lang w:val="en-US" w:eastAsia="zh-CN"/>
          </w:rPr>
          <w:t>5.</w:t>
        </w:r>
      </w:ins>
      <w:ins w:id="27" w:author="ZTE-V2" w:date="2024-01-24T15:14:11Z">
        <w:r>
          <w:rPr>
            <w:rFonts w:hint="eastAsia" w:eastAsia="宋体"/>
            <w:lang w:val="en-US" w:eastAsia="zh-CN"/>
          </w:rPr>
          <w:t>3.</w:t>
        </w:r>
      </w:ins>
      <w:ins w:id="28" w:author="ZTE-V2" w:date="2024-01-24T15:14:12Z">
        <w:r>
          <w:rPr>
            <w:rFonts w:hint="eastAsia" w:eastAsia="宋体"/>
            <w:lang w:val="en-US" w:eastAsia="zh-CN"/>
          </w:rPr>
          <w:t xml:space="preserve">7, </w:t>
        </w:r>
      </w:ins>
      <w:ins w:id="29" w:author="ZTE-V2" w:date="2024-01-24T15:14:22Z">
        <w:r>
          <w:rPr/>
          <w:t>Denial of service</w:t>
        </w:r>
      </w:ins>
    </w:p>
    <w:p>
      <w:pPr>
        <w:rPr>
          <w:rFonts w:eastAsia="宋体"/>
          <w:lang w:eastAsia="zh-CN"/>
        </w:rPr>
      </w:pPr>
      <w:r>
        <w:rPr>
          <w:rFonts w:eastAsia="宋体"/>
          <w:i/>
          <w:lang w:eastAsia="ja-JP"/>
        </w:rPr>
        <w:t>Test case</w:t>
      </w:r>
      <w:r>
        <w:rPr>
          <w:rFonts w:eastAsia="宋体"/>
          <w:lang w:eastAsia="ja-JP"/>
        </w:rPr>
        <w:t xml:space="preserve">: </w:t>
      </w:r>
    </w:p>
    <w:p>
      <w:r>
        <w:rPr>
          <w:b/>
        </w:rPr>
        <w:t>Test Name</w:t>
      </w:r>
      <w:r>
        <w:t>: TC_BVT_ROBUSTNESS AND FUZZ TESTING</w:t>
      </w:r>
    </w:p>
    <w:p>
      <w:pPr>
        <w:rPr>
          <w:b/>
        </w:rPr>
      </w:pPr>
      <w:r>
        <w:rPr>
          <w:b/>
        </w:rPr>
        <w:t>Purpose:</w:t>
      </w:r>
    </w:p>
    <w:p>
      <w:r>
        <w:t>To verify that the network product provides externally reachable services which are robust against unexpected input. The target of this test are the protocol stacks (e.g. diameter stack) rather than the applications (e.g. web app).</w:t>
      </w:r>
    </w:p>
    <w:p>
      <w:pPr>
        <w:rPr>
          <w:b/>
        </w:rPr>
      </w:pPr>
      <w:r>
        <w:rPr>
          <w:b/>
        </w:rPr>
        <w:t>Procedure and execution steps:</w:t>
      </w:r>
    </w:p>
    <w:p>
      <w:pPr>
        <w:rPr>
          <w:b/>
        </w:rPr>
      </w:pPr>
      <w:r>
        <w:rPr>
          <w:b/>
        </w:rPr>
        <w:t>Pre-Conditions:</w:t>
      </w:r>
    </w:p>
    <w:p>
      <w:pPr>
        <w:pStyle w:val="122"/>
      </w:pPr>
      <w:r>
        <w:t>-</w:t>
      </w:r>
      <w:r>
        <w:tab/>
      </w:r>
      <w:r>
        <w:t>The tester has the privileges to log in the network product and to access all system resources (e.g. log files)</w:t>
      </w:r>
    </w:p>
    <w:p>
      <w:pPr>
        <w:pStyle w:val="122"/>
      </w:pPr>
      <w:r>
        <w:t>-</w:t>
      </w:r>
      <w:r>
        <w:tab/>
      </w:r>
      <w:r>
        <w:t>A list of all available network services containing at least the following information shall be included in the documentation accompanying the Network Product:</w:t>
      </w:r>
    </w:p>
    <w:p>
      <w:pPr>
        <w:pStyle w:val="122"/>
      </w:pPr>
      <w:r>
        <w:t>-</w:t>
      </w:r>
      <w:r>
        <w:tab/>
      </w:r>
      <w:r>
        <w:t>all interfaces providing IP-based protocols;</w:t>
      </w:r>
    </w:p>
    <w:p>
      <w:pPr>
        <w:pStyle w:val="122"/>
      </w:pPr>
      <w:r>
        <w:t>-</w:t>
      </w:r>
      <w:r>
        <w:tab/>
      </w:r>
      <w:r>
        <w:t>the available transport layer protocols on these interfaces;</w:t>
      </w:r>
    </w:p>
    <w:p>
      <w:pPr>
        <w:pStyle w:val="122"/>
      </w:pPr>
      <w:r>
        <w:t>-</w:t>
      </w:r>
      <w:r>
        <w:tab/>
      </w:r>
      <w:r>
        <w:t>their open ports and associated services;</w:t>
      </w:r>
    </w:p>
    <w:p>
      <w:pPr>
        <w:pStyle w:val="122"/>
      </w:pPr>
      <w:r>
        <w:t>-</w:t>
      </w:r>
      <w:r>
        <w:tab/>
      </w:r>
      <w:r>
        <w:t>and a free-form description of their purposes.</w:t>
      </w:r>
    </w:p>
    <w:p>
      <w:pPr>
        <w:pStyle w:val="103"/>
      </w:pPr>
      <w:r>
        <w:t xml:space="preserve">NOTE: </w:t>
      </w:r>
      <w:r>
        <w:tab/>
      </w:r>
      <w:r>
        <w:t>This list is to be validated as part of the BVT port scanning activity.</w:t>
      </w:r>
    </w:p>
    <w:p>
      <w:pPr>
        <w:pStyle w:val="122"/>
      </w:pPr>
      <w:r>
        <w:t>-</w:t>
      </w:r>
      <w:r>
        <w:tab/>
      </w:r>
      <w:r>
        <w:t>The robustness and fuzzing tools that are selected for this test shall utilize state-of-the-art technology to identify input which causes the Network Product to behave in an unspecified, undocumented, or unexpected manner.</w:t>
      </w:r>
    </w:p>
    <w:p>
      <w:pPr>
        <w:pStyle w:val="122"/>
      </w:pPr>
      <w:r>
        <w:t>-</w:t>
      </w:r>
      <w:r>
        <w:tab/>
      </w:r>
      <w:r>
        <w:t>Fuzz testing tools are a highly sophisticated technology and adaptation to the individual protocols in question is needed to be effective. Therefore, there is a lack of available effective fuzz testing tools available especially for protocols proprietary to the Telco industry. Taking into account note 4 of TR 33.916's clause 7.2.4, test labs shall acquire fuzz testing tools for those protocols where commercially feasible.</w:t>
      </w:r>
    </w:p>
    <w:p>
      <w:pPr>
        <w:pStyle w:val="122"/>
      </w:pPr>
      <w:r>
        <w:t>-</w:t>
      </w:r>
      <w:r>
        <w:tab/>
      </w:r>
      <w:r>
        <w:t>It needs to be taken into account that fuzz testing tools might show drastic differences in terms of effectiveness. The accredited test lab is expected to have sufficient expertise to recognize the level of effectiveness of the available tools.</w:t>
      </w:r>
    </w:p>
    <w:p>
      <w:pPr>
        <w:pStyle w:val="122"/>
      </w:pPr>
      <w:r>
        <w:t>-</w:t>
      </w:r>
      <w:r>
        <w:tab/>
      </w:r>
      <w:r>
        <w:t>A network traffic analyser on the network product (e.g. TCPDUMP) or an external traffic analyser directly connected to the network product and on a tester machine is available.</w:t>
      </w:r>
    </w:p>
    <w:p>
      <w:pPr>
        <w:rPr>
          <w:b/>
        </w:rPr>
      </w:pPr>
      <w:r>
        <w:rPr>
          <w:b/>
        </w:rPr>
        <w:t>Execution Steps</w:t>
      </w:r>
    </w:p>
    <w:p>
      <w:r>
        <w:t>The tester is required to execute the following steps:</w:t>
      </w:r>
    </w:p>
    <w:p>
      <w:pPr>
        <w:pStyle w:val="122"/>
      </w:pPr>
      <w:r>
        <w:t>1.</w:t>
      </w:r>
      <w:r>
        <w:tab/>
      </w:r>
      <w:r>
        <w:t xml:space="preserve">Execution of available effective fuzzing tools against the protocols available via interfaces providing IP-based protocols of the Network Product for an amount of time </w:t>
      </w:r>
      <w:r>
        <w:rPr>
          <w:lang w:val="en-US"/>
        </w:rPr>
        <w:t>sufficient</w:t>
      </w:r>
      <w:r>
        <w:t xml:space="preserve"> to be effective.</w:t>
      </w:r>
    </w:p>
    <w:p>
      <w:pPr>
        <w:pStyle w:val="122"/>
      </w:pPr>
      <w:r>
        <w:t>2.</w:t>
      </w:r>
      <w:r>
        <w:tab/>
      </w:r>
      <w:r>
        <w:t xml:space="preserve">Execution of available effective robustness test tools against the protocols available via interfaces providing IP-based protocols of the Network Product for an amount of time </w:t>
      </w:r>
      <w:r>
        <w:rPr>
          <w:lang w:val="en-US"/>
        </w:rPr>
        <w:t>sufficient</w:t>
      </w:r>
      <w:r>
        <w:t xml:space="preserve"> to be effective.</w:t>
      </w:r>
    </w:p>
    <w:p>
      <w:pPr>
        <w:pStyle w:val="122"/>
      </w:pPr>
      <w:r>
        <w:t>3.</w:t>
      </w:r>
      <w:r>
        <w:tab/>
      </w:r>
      <w:r>
        <w:t>For both step 1 and 2:</w:t>
      </w:r>
    </w:p>
    <w:p>
      <w:pPr>
        <w:pStyle w:val="123"/>
      </w:pPr>
      <w:r>
        <w:t>a.</w:t>
      </w:r>
      <w:r>
        <w:tab/>
      </w:r>
      <w:r>
        <w:t xml:space="preserve">Using a network traffic analyser on the network product (e.g. TCPDUMP) or an external traffic analyser directly connected to the network product, the tester verifies that the packets are correctly processed by the network product. </w:t>
      </w:r>
    </w:p>
    <w:p>
      <w:pPr>
        <w:pStyle w:val="123"/>
      </w:pPr>
      <w:r>
        <w:t>b.</w:t>
      </w:r>
      <w:r>
        <w:tab/>
      </w:r>
      <w:r>
        <w:t xml:space="preserve">The testers verifies that the network product and any running network service does not crash. </w:t>
      </w:r>
    </w:p>
    <w:p>
      <w:pPr>
        <w:pStyle w:val="123"/>
      </w:pPr>
      <w:r>
        <w:rPr>
          <w:rFonts w:hint="eastAsia"/>
          <w:lang w:eastAsia="zh-CN"/>
        </w:rPr>
        <w:t>c</w:t>
      </w:r>
      <w:r>
        <w:rPr>
          <w:lang w:eastAsia="zh-CN"/>
        </w:rPr>
        <w:t>.</w:t>
      </w:r>
      <w:r>
        <w:rPr>
          <w:lang w:eastAsia="zh-CN"/>
        </w:rPr>
        <w:tab/>
      </w:r>
      <w:r>
        <w:rPr>
          <w:lang w:eastAsia="zh-CN"/>
        </w:rPr>
        <w:t>The execution of tests shall run sufficient times</w:t>
      </w:r>
      <w:r>
        <w:rPr>
          <w:rFonts w:hint="eastAsia"/>
          <w:lang w:eastAsia="zh-CN"/>
        </w:rPr>
        <w:t>.</w:t>
      </w:r>
      <w:r>
        <w:rPr>
          <w:lang w:eastAsia="zh-CN"/>
        </w:rPr>
        <w:t xml:space="preserve"> </w:t>
      </w:r>
    </w:p>
    <w:p>
      <w:pPr>
        <w:rPr>
          <w:b/>
        </w:rPr>
      </w:pPr>
      <w:r>
        <w:rPr>
          <w:b/>
        </w:rPr>
        <w:t>Expected Results:</w:t>
      </w:r>
    </w:p>
    <w:p>
      <w:r>
        <w:t>A list of all of the protocols of the network product reachable externally on an IP-based interface, together with an indication whether effective available robustness and fuzz testing tools have been used against them, shall be part of the testing documentation. If no tool can be acquired for a protocol, a free form statement shall be used to explain why not.</w:t>
      </w:r>
    </w:p>
    <w:p>
      <w:r>
        <w:t>The used tool(s) name, their unambiguous version (also for plug-ins if applicable), used settings, and the relevant output is evidence and shall be part of the testing documentation.</w:t>
      </w:r>
    </w:p>
    <w:p>
      <w:r>
        <w:t>Any input causing unspecified, undocumented, or unexpected behaviour, and a description of this behaviour shall be highlighted in the testing documentation.</w:t>
      </w:r>
    </w:p>
    <w:p>
      <w:r>
        <w:t>COTS fuzzing tools, by their nature, may have an acceptable failure rate (e.g. 0.1%) due to different non-deterministic variables in their implementation. At some point the tool’s documentation may even mention that the failing test shall be repeated to check whether it is really a recurring problem or not. The tester shall make best effort to determine if there is an issue with NE or the test tool and if necessary, work with the vendor of the network product to come to a consensus on the test result outcome.</w:t>
      </w:r>
    </w:p>
    <w:p>
      <w:pPr>
        <w:rPr>
          <w:b/>
        </w:rPr>
      </w:pPr>
      <w:r>
        <w:rPr>
          <w:b/>
        </w:rPr>
        <w:t>Expected format of evidence:</w:t>
      </w:r>
    </w:p>
    <w:p>
      <w:pPr>
        <w:spacing w:after="0"/>
      </w:pPr>
      <w:r>
        <w:t>A testing report provided by the testing agency which will consist of the following information:</w:t>
      </w:r>
    </w:p>
    <w:p>
      <w:pPr>
        <w:pStyle w:val="122"/>
      </w:pPr>
      <w:r>
        <w:t>-</w:t>
      </w:r>
      <w:r>
        <w:tab/>
      </w:r>
      <w:r>
        <w:t>The used tool(s) name and version information,</w:t>
      </w:r>
    </w:p>
    <w:p>
      <w:pPr>
        <w:pStyle w:val="122"/>
      </w:pPr>
      <w:r>
        <w:t>-</w:t>
      </w:r>
      <w:r>
        <w:tab/>
      </w:r>
      <w:r>
        <w:t>Settings and configurations used</w:t>
      </w:r>
    </w:p>
    <w:p>
      <w:pPr>
        <w:pStyle w:val="122"/>
      </w:pPr>
      <w:r>
        <w:t>-    The output log file of the chosen tool that displays the results (passed/failed).</w:t>
      </w:r>
    </w:p>
    <w:p>
      <w:pPr>
        <w:pStyle w:val="122"/>
      </w:pPr>
      <w:r>
        <w:t>-</w:t>
      </w:r>
      <w:r>
        <w:tab/>
      </w:r>
      <w:r>
        <w:t>Screenshot</w:t>
      </w:r>
    </w:p>
    <w:p>
      <w:pPr>
        <w:pStyle w:val="122"/>
      </w:pPr>
      <w:r>
        <w:t>-</w:t>
      </w:r>
      <w:r>
        <w:tab/>
      </w:r>
      <w:r>
        <w:t>Test result (Passed or not)</w:t>
      </w:r>
    </w:p>
    <w:p>
      <w:pPr>
        <w:pStyle w:val="122"/>
      </w:pPr>
      <w:r>
        <w:t>-</w:t>
      </w:r>
      <w:r>
        <w:tab/>
      </w:r>
      <w:r>
        <w:t>Log/evidence tracing possible crashes</w:t>
      </w:r>
    </w:p>
    <w:p>
      <w:pPr>
        <w:pStyle w:val="122"/>
        <w:rPr>
          <w:lang w:eastAsia="zh-CN"/>
        </w:rPr>
      </w:pPr>
      <w:r>
        <w:t>-</w:t>
      </w:r>
      <w:r>
        <w:tab/>
      </w:r>
      <w:r>
        <w:t>Any input causing unspecified, undocumented, or unexpected behaviour</w:t>
      </w:r>
    </w:p>
    <w:p>
      <w:pPr>
        <w:jc w:val="center"/>
        <w:rPr>
          <w:sz w:val="44"/>
        </w:rPr>
      </w:pPr>
      <w:r>
        <w:rPr>
          <w:sz w:val="44"/>
        </w:rPr>
        <w:t xml:space="preserve">************* End of </w:t>
      </w:r>
      <w:r>
        <w:rPr>
          <w:rFonts w:hint="eastAsia" w:eastAsia="宋体"/>
          <w:sz w:val="44"/>
          <w:lang w:val="en-US" w:eastAsia="zh-CN"/>
        </w:rPr>
        <w:t>1st</w:t>
      </w:r>
      <w:r>
        <w:rPr>
          <w:sz w:val="44"/>
        </w:rPr>
        <w:t xml:space="preserve"> Change</w:t>
      </w:r>
      <w:r>
        <w:rPr>
          <w:rFonts w:hint="eastAsia" w:eastAsia="宋体"/>
          <w:sz w:val="44"/>
          <w:lang w:val="en-US" w:eastAsia="zh-CN"/>
        </w:rPr>
        <w:t>s</w:t>
      </w:r>
      <w:r>
        <w:rPr>
          <w:sz w:val="44"/>
        </w:rPr>
        <w:t xml:space="preserve"> *************</w:t>
      </w:r>
    </w:p>
    <w:p>
      <w:pPr>
        <w:pStyle w:val="105"/>
        <w:ind w:left="2835" w:right="2835"/>
        <w:jc w:val="center"/>
        <w:rPr>
          <w:rFonts w:ascii="Arial" w:hAnsi="Arial"/>
          <w:sz w:val="18"/>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2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Tele-GroteskNor">
    <w:altName w:val="Times New Roman"/>
    <w:panose1 w:val="00000000000000000000"/>
    <w:charset w:val="00"/>
    <w:family w:val="auto"/>
    <w:pitch w:val="default"/>
    <w:sig w:usb0="00000000" w:usb1="00000000" w:usb2="00000000" w:usb3="00000000" w:csb0="00000097"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C7F"/>
    <w:rsid w:val="00012B72"/>
    <w:rsid w:val="00022E4A"/>
    <w:rsid w:val="0006044F"/>
    <w:rsid w:val="00087547"/>
    <w:rsid w:val="000A6394"/>
    <w:rsid w:val="000B7FED"/>
    <w:rsid w:val="000C038A"/>
    <w:rsid w:val="000C6598"/>
    <w:rsid w:val="000D44B3"/>
    <w:rsid w:val="000E014D"/>
    <w:rsid w:val="0011258D"/>
    <w:rsid w:val="001144EC"/>
    <w:rsid w:val="00135BEF"/>
    <w:rsid w:val="00145D43"/>
    <w:rsid w:val="00156BE0"/>
    <w:rsid w:val="001907E9"/>
    <w:rsid w:val="00192C46"/>
    <w:rsid w:val="001969F3"/>
    <w:rsid w:val="001A08B3"/>
    <w:rsid w:val="001A425B"/>
    <w:rsid w:val="001A7B60"/>
    <w:rsid w:val="001B52F0"/>
    <w:rsid w:val="001B7A65"/>
    <w:rsid w:val="001E41F3"/>
    <w:rsid w:val="001F0506"/>
    <w:rsid w:val="002526E1"/>
    <w:rsid w:val="0026004D"/>
    <w:rsid w:val="002640DD"/>
    <w:rsid w:val="00275D12"/>
    <w:rsid w:val="00284FEB"/>
    <w:rsid w:val="002860C4"/>
    <w:rsid w:val="002B5741"/>
    <w:rsid w:val="002E472E"/>
    <w:rsid w:val="00305409"/>
    <w:rsid w:val="0030696A"/>
    <w:rsid w:val="00326D89"/>
    <w:rsid w:val="0034108E"/>
    <w:rsid w:val="003609EF"/>
    <w:rsid w:val="0036231A"/>
    <w:rsid w:val="00374DD4"/>
    <w:rsid w:val="003B30CC"/>
    <w:rsid w:val="003C2DBE"/>
    <w:rsid w:val="003E1A36"/>
    <w:rsid w:val="00410371"/>
    <w:rsid w:val="004242F1"/>
    <w:rsid w:val="00432FF2"/>
    <w:rsid w:val="00461F43"/>
    <w:rsid w:val="00466A2F"/>
    <w:rsid w:val="00477D5E"/>
    <w:rsid w:val="00482288"/>
    <w:rsid w:val="004A0AAB"/>
    <w:rsid w:val="004A52C6"/>
    <w:rsid w:val="004B246D"/>
    <w:rsid w:val="004B75B7"/>
    <w:rsid w:val="004D5235"/>
    <w:rsid w:val="004E52BE"/>
    <w:rsid w:val="005009D9"/>
    <w:rsid w:val="0051580D"/>
    <w:rsid w:val="00547111"/>
    <w:rsid w:val="00550765"/>
    <w:rsid w:val="00592D74"/>
    <w:rsid w:val="005E2C44"/>
    <w:rsid w:val="00621188"/>
    <w:rsid w:val="006257ED"/>
    <w:rsid w:val="00625E70"/>
    <w:rsid w:val="0065536E"/>
    <w:rsid w:val="00665C47"/>
    <w:rsid w:val="00695808"/>
    <w:rsid w:val="00695A6C"/>
    <w:rsid w:val="006B46FB"/>
    <w:rsid w:val="006D1E32"/>
    <w:rsid w:val="006E21FB"/>
    <w:rsid w:val="006E4860"/>
    <w:rsid w:val="00785599"/>
    <w:rsid w:val="00792342"/>
    <w:rsid w:val="00796150"/>
    <w:rsid w:val="007977A8"/>
    <w:rsid w:val="007B512A"/>
    <w:rsid w:val="007C097E"/>
    <w:rsid w:val="007C2097"/>
    <w:rsid w:val="007D6A07"/>
    <w:rsid w:val="007F637D"/>
    <w:rsid w:val="007F7259"/>
    <w:rsid w:val="008040A8"/>
    <w:rsid w:val="00824759"/>
    <w:rsid w:val="008279FA"/>
    <w:rsid w:val="00861725"/>
    <w:rsid w:val="008626E7"/>
    <w:rsid w:val="00870EE7"/>
    <w:rsid w:val="00880A55"/>
    <w:rsid w:val="00884878"/>
    <w:rsid w:val="008863B9"/>
    <w:rsid w:val="0088765D"/>
    <w:rsid w:val="00887DA0"/>
    <w:rsid w:val="008A45A6"/>
    <w:rsid w:val="008B7764"/>
    <w:rsid w:val="008C1E2F"/>
    <w:rsid w:val="008D39FE"/>
    <w:rsid w:val="008F3789"/>
    <w:rsid w:val="008F686C"/>
    <w:rsid w:val="009148DE"/>
    <w:rsid w:val="00914DFF"/>
    <w:rsid w:val="00941E30"/>
    <w:rsid w:val="009777D9"/>
    <w:rsid w:val="00991B88"/>
    <w:rsid w:val="009929E6"/>
    <w:rsid w:val="009A5753"/>
    <w:rsid w:val="009A579D"/>
    <w:rsid w:val="009B545C"/>
    <w:rsid w:val="009E3297"/>
    <w:rsid w:val="009F734F"/>
    <w:rsid w:val="00A1069F"/>
    <w:rsid w:val="00A246B6"/>
    <w:rsid w:val="00A47E70"/>
    <w:rsid w:val="00A50CF0"/>
    <w:rsid w:val="00A668B0"/>
    <w:rsid w:val="00A7671C"/>
    <w:rsid w:val="00AA2CBC"/>
    <w:rsid w:val="00AC5820"/>
    <w:rsid w:val="00AD1CD8"/>
    <w:rsid w:val="00B044D9"/>
    <w:rsid w:val="00B13F88"/>
    <w:rsid w:val="00B258BB"/>
    <w:rsid w:val="00B27431"/>
    <w:rsid w:val="00B37C46"/>
    <w:rsid w:val="00B46C76"/>
    <w:rsid w:val="00B67B97"/>
    <w:rsid w:val="00B968C8"/>
    <w:rsid w:val="00BA3EC5"/>
    <w:rsid w:val="00BA51D9"/>
    <w:rsid w:val="00BB5DFC"/>
    <w:rsid w:val="00BD279D"/>
    <w:rsid w:val="00BD6BB8"/>
    <w:rsid w:val="00C12D8A"/>
    <w:rsid w:val="00C27BF9"/>
    <w:rsid w:val="00C66BA2"/>
    <w:rsid w:val="00C95985"/>
    <w:rsid w:val="00CC5026"/>
    <w:rsid w:val="00CC68D0"/>
    <w:rsid w:val="00CF5C18"/>
    <w:rsid w:val="00D03F9A"/>
    <w:rsid w:val="00D06D51"/>
    <w:rsid w:val="00D07C20"/>
    <w:rsid w:val="00D24991"/>
    <w:rsid w:val="00D50255"/>
    <w:rsid w:val="00D51D0A"/>
    <w:rsid w:val="00D55BE4"/>
    <w:rsid w:val="00D66520"/>
    <w:rsid w:val="00D9340F"/>
    <w:rsid w:val="00DD773C"/>
    <w:rsid w:val="00DE34CF"/>
    <w:rsid w:val="00DF02CF"/>
    <w:rsid w:val="00E13F3D"/>
    <w:rsid w:val="00E34898"/>
    <w:rsid w:val="00E7269D"/>
    <w:rsid w:val="00EA7893"/>
    <w:rsid w:val="00EB09B7"/>
    <w:rsid w:val="00EB6C35"/>
    <w:rsid w:val="00ED795B"/>
    <w:rsid w:val="00EE7D7C"/>
    <w:rsid w:val="00F01A4B"/>
    <w:rsid w:val="00F25D98"/>
    <w:rsid w:val="00F300FB"/>
    <w:rsid w:val="00FB6386"/>
    <w:rsid w:val="01571279"/>
    <w:rsid w:val="018A1D02"/>
    <w:rsid w:val="018E67E0"/>
    <w:rsid w:val="07251212"/>
    <w:rsid w:val="14FB4AFA"/>
    <w:rsid w:val="16C74698"/>
    <w:rsid w:val="171947C1"/>
    <w:rsid w:val="17593839"/>
    <w:rsid w:val="192C6620"/>
    <w:rsid w:val="1A1041D0"/>
    <w:rsid w:val="1C5A04CC"/>
    <w:rsid w:val="1CD767C7"/>
    <w:rsid w:val="21976CC7"/>
    <w:rsid w:val="23AA3C4A"/>
    <w:rsid w:val="24246FF6"/>
    <w:rsid w:val="24316771"/>
    <w:rsid w:val="251806C3"/>
    <w:rsid w:val="2650628F"/>
    <w:rsid w:val="291D681A"/>
    <w:rsid w:val="2C2D4686"/>
    <w:rsid w:val="2EB34A65"/>
    <w:rsid w:val="2EFB24E0"/>
    <w:rsid w:val="2FF56A4B"/>
    <w:rsid w:val="307D785F"/>
    <w:rsid w:val="342A4121"/>
    <w:rsid w:val="348F4E46"/>
    <w:rsid w:val="34FF50FF"/>
    <w:rsid w:val="35B823DD"/>
    <w:rsid w:val="3E6D669D"/>
    <w:rsid w:val="409362CF"/>
    <w:rsid w:val="41551D88"/>
    <w:rsid w:val="42B9118E"/>
    <w:rsid w:val="458872D3"/>
    <w:rsid w:val="462C71C3"/>
    <w:rsid w:val="46AB1E33"/>
    <w:rsid w:val="488153F1"/>
    <w:rsid w:val="4B144EB0"/>
    <w:rsid w:val="4E5D46B7"/>
    <w:rsid w:val="519B27A0"/>
    <w:rsid w:val="5F235677"/>
    <w:rsid w:val="61606EE4"/>
    <w:rsid w:val="63732CD2"/>
    <w:rsid w:val="67C0039D"/>
    <w:rsid w:val="70111DBE"/>
    <w:rsid w:val="739E0BDC"/>
    <w:rsid w:val="7BFE1E0C"/>
    <w:rsid w:val="7E8913E7"/>
    <w:rsid w:val="7F9D49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name="toc 7"/>
    <w:lsdException w:qFormat="1" w:unhideWhenUsed="0" w:uiPriority="39" w:semiHidden="0" w:name="toc 8"/>
    <w:lsdException w:qFormat="1" w:unhideWhenUsed="0"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0"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link w:val="163"/>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link w:val="178"/>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9"/>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unhideWhenUsed/>
    <w:qFormat/>
    <w:uiPriority w:val="0"/>
    <w:pPr>
      <w:spacing w:after="0"/>
      <w:ind w:left="200" w:hanging="200"/>
    </w:pPr>
  </w:style>
  <w:style w:type="paragraph" w:styleId="26">
    <w:name w:val="Note Heading"/>
    <w:basedOn w:val="1"/>
    <w:next w:val="1"/>
    <w:link w:val="152"/>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unhideWhenUsed/>
    <w:qFormat/>
    <w:uiPriority w:val="0"/>
    <w:pPr>
      <w:spacing w:after="0"/>
      <w:ind w:left="1600" w:hanging="200"/>
    </w:pPr>
  </w:style>
  <w:style w:type="paragraph" w:styleId="32">
    <w:name w:val="E-mail Signature"/>
    <w:basedOn w:val="1"/>
    <w:link w:val="142"/>
    <w:unhideWhenUsed/>
    <w:qFormat/>
    <w:uiPriority w:val="0"/>
    <w:pPr>
      <w:spacing w:after="0"/>
    </w:pPr>
  </w:style>
  <w:style w:type="paragraph" w:styleId="33">
    <w:name w:val="Normal Indent"/>
    <w:basedOn w:val="1"/>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unhideWhenUsed/>
    <w:qFormat/>
    <w:uiPriority w:val="0"/>
    <w:pPr>
      <w:spacing w:after="0"/>
      <w:ind w:left="1000" w:hanging="200"/>
    </w:pPr>
  </w:style>
  <w:style w:type="paragraph" w:styleId="36">
    <w:name w:val="envelope address"/>
    <w:basedOn w:val="1"/>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9"/>
    <w:qFormat/>
    <w:uiPriority w:val="0"/>
    <w:pPr>
      <w:shd w:val="clear" w:color="auto" w:fill="000080"/>
    </w:pPr>
    <w:rPr>
      <w:rFonts w:ascii="Tahoma" w:hAnsi="Tahoma" w:cs="Tahoma"/>
    </w:rPr>
  </w:style>
  <w:style w:type="paragraph" w:styleId="38">
    <w:name w:val="toa heading"/>
    <w:basedOn w:val="1"/>
    <w:next w:val="1"/>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7"/>
    <w:qFormat/>
    <w:uiPriority w:val="0"/>
  </w:style>
  <w:style w:type="paragraph" w:styleId="40">
    <w:name w:val="index 6"/>
    <w:basedOn w:val="1"/>
    <w:next w:val="1"/>
    <w:unhideWhenUsed/>
    <w:qFormat/>
    <w:uiPriority w:val="0"/>
    <w:pPr>
      <w:spacing w:after="0"/>
      <w:ind w:left="1200" w:hanging="200"/>
    </w:pPr>
  </w:style>
  <w:style w:type="paragraph" w:styleId="41">
    <w:name w:val="Salutation"/>
    <w:basedOn w:val="1"/>
    <w:next w:val="1"/>
    <w:link w:val="156"/>
    <w:qFormat/>
    <w:uiPriority w:val="0"/>
  </w:style>
  <w:style w:type="paragraph" w:styleId="42">
    <w:name w:val="Body Text 3"/>
    <w:basedOn w:val="1"/>
    <w:link w:val="134"/>
    <w:unhideWhenUsed/>
    <w:qFormat/>
    <w:uiPriority w:val="0"/>
    <w:pPr>
      <w:spacing w:after="120"/>
    </w:pPr>
    <w:rPr>
      <w:sz w:val="16"/>
      <w:szCs w:val="16"/>
    </w:rPr>
  </w:style>
  <w:style w:type="paragraph" w:styleId="43">
    <w:name w:val="Closing"/>
    <w:basedOn w:val="1"/>
    <w:link w:val="140"/>
    <w:unhideWhenUsed/>
    <w:qFormat/>
    <w:uiPriority w:val="0"/>
    <w:pPr>
      <w:spacing w:after="0"/>
      <w:ind w:left="4252"/>
    </w:pPr>
  </w:style>
  <w:style w:type="paragraph" w:styleId="44">
    <w:name w:val="Body Text"/>
    <w:basedOn w:val="1"/>
    <w:link w:val="132"/>
    <w:unhideWhenUsed/>
    <w:qFormat/>
    <w:uiPriority w:val="0"/>
    <w:pPr>
      <w:spacing w:after="120"/>
    </w:pPr>
  </w:style>
  <w:style w:type="paragraph" w:styleId="45">
    <w:name w:val="Body Text Indent"/>
    <w:basedOn w:val="1"/>
    <w:link w:val="136"/>
    <w:unhideWhenUsed/>
    <w:qFormat/>
    <w:uiPriority w:val="0"/>
    <w:pPr>
      <w:spacing w:after="120"/>
      <w:ind w:left="283"/>
    </w:pPr>
  </w:style>
  <w:style w:type="paragraph" w:styleId="46">
    <w:name w:val="List Number 3"/>
    <w:basedOn w:val="1"/>
    <w:unhideWhenUsed/>
    <w:qFormat/>
    <w:uiPriority w:val="0"/>
    <w:pPr>
      <w:numPr>
        <w:ilvl w:val="0"/>
        <w:numId w:val="1"/>
      </w:numPr>
      <w:contextualSpacing/>
    </w:pPr>
  </w:style>
  <w:style w:type="paragraph" w:styleId="47">
    <w:name w:val="List Continue"/>
    <w:basedOn w:val="1"/>
    <w:unhideWhenUsed/>
    <w:qFormat/>
    <w:uiPriority w:val="0"/>
    <w:pPr>
      <w:spacing w:after="120"/>
      <w:ind w:left="283"/>
      <w:contextualSpacing/>
    </w:pPr>
  </w:style>
  <w:style w:type="paragraph" w:styleId="48">
    <w:name w:val="Block Text"/>
    <w:basedOn w:val="1"/>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4"/>
    <w:unhideWhenUsed/>
    <w:qFormat/>
    <w:uiPriority w:val="0"/>
    <w:pPr>
      <w:spacing w:after="0"/>
    </w:pPr>
    <w:rPr>
      <w:i/>
      <w:iCs/>
    </w:rPr>
  </w:style>
  <w:style w:type="paragraph" w:styleId="50">
    <w:name w:val="index 4"/>
    <w:basedOn w:val="1"/>
    <w:next w:val="1"/>
    <w:unhideWhenUsed/>
    <w:qFormat/>
    <w:uiPriority w:val="0"/>
    <w:pPr>
      <w:spacing w:after="0"/>
      <w:ind w:left="800" w:hanging="200"/>
    </w:pPr>
  </w:style>
  <w:style w:type="paragraph" w:styleId="51">
    <w:name w:val="Plain Text"/>
    <w:basedOn w:val="1"/>
    <w:link w:val="153"/>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unhideWhenUsed/>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unhideWhenUsed/>
    <w:qFormat/>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unhideWhenUsed/>
    <w:qFormat/>
    <w:uiPriority w:val="0"/>
    <w:pPr>
      <w:spacing w:after="120" w:line="480" w:lineRule="auto"/>
      <w:ind w:left="283"/>
    </w:pPr>
  </w:style>
  <w:style w:type="paragraph" w:styleId="58">
    <w:name w:val="endnote text"/>
    <w:basedOn w:val="1"/>
    <w:link w:val="143"/>
    <w:unhideWhenUsed/>
    <w:qFormat/>
    <w:uiPriority w:val="0"/>
    <w:pPr>
      <w:spacing w:after="0"/>
    </w:pPr>
  </w:style>
  <w:style w:type="paragraph" w:styleId="59">
    <w:name w:val="List Continue 5"/>
    <w:basedOn w:val="1"/>
    <w:unhideWhenUsed/>
    <w:qFormat/>
    <w:uiPriority w:val="0"/>
    <w:pPr>
      <w:spacing w:after="120"/>
      <w:ind w:left="1415"/>
      <w:contextualSpacing/>
    </w:pPr>
  </w:style>
  <w:style w:type="paragraph" w:styleId="60">
    <w:name w:val="Balloon Text"/>
    <w:basedOn w:val="1"/>
    <w:link w:val="166"/>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0"/>
    <w:qFormat/>
    <w:uiPriority w:val="0"/>
    <w:pPr>
      <w:widowControl w:val="0"/>
    </w:pPr>
    <w:rPr>
      <w:rFonts w:ascii="Arial" w:hAnsi="Arial" w:eastAsia="Times New Roman" w:cs="Times New Roman"/>
      <w:b/>
      <w:sz w:val="18"/>
      <w:lang w:val="en-GB" w:eastAsia="en-US" w:bidi="ar-SA"/>
    </w:rPr>
  </w:style>
  <w:style w:type="paragraph" w:styleId="63">
    <w:name w:val="envelope return"/>
    <w:basedOn w:val="1"/>
    <w:unhideWhenUsed/>
    <w:qFormat/>
    <w:uiPriority w:val="0"/>
    <w:pPr>
      <w:spacing w:after="0"/>
    </w:pPr>
    <w:rPr>
      <w:rFonts w:asciiTheme="majorHAnsi" w:hAnsiTheme="majorHAnsi" w:eastAsiaTheme="majorEastAsia" w:cstheme="majorBidi"/>
    </w:rPr>
  </w:style>
  <w:style w:type="paragraph" w:styleId="64">
    <w:name w:val="Signature"/>
    <w:basedOn w:val="1"/>
    <w:link w:val="157"/>
    <w:unhideWhenUsed/>
    <w:qFormat/>
    <w:uiPriority w:val="0"/>
    <w:pPr>
      <w:spacing w:after="0"/>
      <w:ind w:left="4252"/>
    </w:pPr>
  </w:style>
  <w:style w:type="paragraph" w:styleId="65">
    <w:name w:val="List Continue 4"/>
    <w:basedOn w:val="1"/>
    <w:unhideWhenUsed/>
    <w:qFormat/>
    <w:uiPriority w:val="0"/>
    <w:pPr>
      <w:spacing w:after="120"/>
      <w:ind w:left="1132"/>
      <w:contextualSpacing/>
    </w:pPr>
  </w:style>
  <w:style w:type="paragraph" w:styleId="66">
    <w:name w:val="index heading"/>
    <w:basedOn w:val="1"/>
    <w:next w:val="67"/>
    <w:unhideWhenUsed/>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58"/>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unhideWhenUsed/>
    <w:qFormat/>
    <w:uiPriority w:val="0"/>
    <w:pPr>
      <w:numPr>
        <w:ilvl w:val="0"/>
        <w:numId w:val="3"/>
      </w:numPr>
      <w:contextualSpacing/>
    </w:pPr>
  </w:style>
  <w:style w:type="paragraph" w:styleId="70">
    <w:name w:val="footnote text"/>
    <w:basedOn w:val="1"/>
    <w:link w:val="168"/>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unhideWhenUsed/>
    <w:qFormat/>
    <w:uiPriority w:val="0"/>
    <w:pPr>
      <w:spacing w:after="120"/>
      <w:ind w:left="283"/>
    </w:pPr>
    <w:rPr>
      <w:sz w:val="16"/>
      <w:szCs w:val="16"/>
    </w:rPr>
  </w:style>
  <w:style w:type="paragraph" w:styleId="74">
    <w:name w:val="index 7"/>
    <w:basedOn w:val="1"/>
    <w:next w:val="1"/>
    <w:unhideWhenUsed/>
    <w:qFormat/>
    <w:uiPriority w:val="0"/>
    <w:pPr>
      <w:spacing w:after="0"/>
      <w:ind w:left="1400" w:hanging="200"/>
    </w:pPr>
  </w:style>
  <w:style w:type="paragraph" w:styleId="75">
    <w:name w:val="index 9"/>
    <w:basedOn w:val="1"/>
    <w:next w:val="1"/>
    <w:unhideWhenUsed/>
    <w:qFormat/>
    <w:uiPriority w:val="0"/>
    <w:pPr>
      <w:spacing w:after="0"/>
      <w:ind w:left="1800" w:hanging="200"/>
    </w:pPr>
  </w:style>
  <w:style w:type="paragraph" w:styleId="76">
    <w:name w:val="table of figures"/>
    <w:basedOn w:val="1"/>
    <w:next w:val="1"/>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unhideWhenUsed/>
    <w:qFormat/>
    <w:uiPriority w:val="0"/>
    <w:pPr>
      <w:spacing w:after="120" w:line="480" w:lineRule="auto"/>
    </w:pPr>
  </w:style>
  <w:style w:type="paragraph" w:styleId="79">
    <w:name w:val="List Continue 2"/>
    <w:basedOn w:val="1"/>
    <w:unhideWhenUsed/>
    <w:qFormat/>
    <w:uiPriority w:val="0"/>
    <w:pPr>
      <w:spacing w:after="120"/>
      <w:ind w:left="566"/>
      <w:contextualSpacing/>
    </w:pPr>
  </w:style>
  <w:style w:type="paragraph" w:styleId="80">
    <w:name w:val="Message Header"/>
    <w:basedOn w:val="1"/>
    <w:link w:val="150"/>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unhideWhenUsed/>
    <w:qFormat/>
    <w:uiPriority w:val="0"/>
    <w:pPr>
      <w:spacing w:after="0"/>
    </w:pPr>
    <w:rPr>
      <w:rFonts w:ascii="Consolas" w:hAnsi="Consolas"/>
    </w:rPr>
  </w:style>
  <w:style w:type="paragraph" w:styleId="82">
    <w:name w:val="Normal (Web)"/>
    <w:basedOn w:val="1"/>
    <w:unhideWhenUsed/>
    <w:qFormat/>
    <w:uiPriority w:val="0"/>
    <w:rPr>
      <w:sz w:val="24"/>
      <w:szCs w:val="24"/>
    </w:rPr>
  </w:style>
  <w:style w:type="paragraph" w:styleId="83">
    <w:name w:val="List Continue 3"/>
    <w:basedOn w:val="1"/>
    <w:unhideWhenUsed/>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0"/>
    <w:rPr>
      <w:b/>
      <w:bCs/>
    </w:rPr>
  </w:style>
  <w:style w:type="paragraph" w:styleId="87">
    <w:name w:val="Body Text First Indent"/>
    <w:basedOn w:val="44"/>
    <w:link w:val="135"/>
    <w:qFormat/>
    <w:uiPriority w:val="0"/>
    <w:pPr>
      <w:spacing w:after="180"/>
      <w:ind w:firstLine="360"/>
    </w:pPr>
  </w:style>
  <w:style w:type="paragraph" w:styleId="88">
    <w:name w:val="Body Text First Indent 2"/>
    <w:basedOn w:val="45"/>
    <w:link w:val="137"/>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99"/>
    <w:rPr>
      <w:color w:val="0000FF"/>
      <w:u w:val="single"/>
    </w:rPr>
  </w:style>
  <w:style w:type="character" w:styleId="93">
    <w:name w:val="annotation reference"/>
    <w:qFormat/>
    <w:uiPriority w:val="0"/>
    <w:rPr>
      <w:sz w:val="16"/>
    </w:rPr>
  </w:style>
  <w:style w:type="character" w:styleId="94">
    <w:name w:val="footnote reference"/>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qFormat/>
    <w:uiPriority w:val="0"/>
    <w:pPr>
      <w:jc w:val="center"/>
    </w:pPr>
  </w:style>
  <w:style w:type="paragraph" w:customStyle="1" w:styleId="100">
    <w:name w:val="TAL"/>
    <w:basedOn w:val="1"/>
    <w:link w:val="172"/>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link w:val="164"/>
    <w:qFormat/>
    <w:uiPriority w:val="0"/>
    <w:pPr>
      <w:keepLines/>
      <w:ind w:left="1135" w:hanging="851"/>
    </w:pPr>
  </w:style>
  <w:style w:type="paragraph" w:customStyle="1" w:styleId="104">
    <w:name w:val="EX"/>
    <w:basedOn w:val="1"/>
    <w:link w:val="173"/>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7"/>
    <w:qFormat/>
    <w:uiPriority w:val="0"/>
    <w:rPr>
      <w:color w:val="FF0000"/>
    </w:rPr>
  </w:style>
  <w:style w:type="paragraph" w:customStyle="1" w:styleId="122">
    <w:name w:val="B1"/>
    <w:basedOn w:val="15"/>
    <w:link w:val="162"/>
    <w:qFormat/>
    <w:uiPriority w:val="0"/>
  </w:style>
  <w:style w:type="paragraph" w:customStyle="1" w:styleId="123">
    <w:name w:val="B2"/>
    <w:basedOn w:val="14"/>
    <w:link w:val="17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character" w:customStyle="1" w:styleId="130">
    <w:name w:val="Header Char"/>
    <w:link w:val="62"/>
    <w:qFormat/>
    <w:uiPriority w:val="0"/>
    <w:rPr>
      <w:rFonts w:ascii="Arial" w:hAnsi="Arial"/>
      <w:b/>
      <w:sz w:val="18"/>
      <w:lang w:val="en-GB" w:eastAsia="en-US"/>
    </w:rPr>
  </w:style>
  <w:style w:type="paragraph" w:customStyle="1" w:styleId="131">
    <w:name w:val="Bibliography"/>
    <w:basedOn w:val="1"/>
    <w:next w:val="1"/>
    <w:semiHidden/>
    <w:unhideWhenUsed/>
    <w:qFormat/>
    <w:uiPriority w:val="37"/>
  </w:style>
  <w:style w:type="character" w:customStyle="1" w:styleId="132">
    <w:name w:val="Body Text Char"/>
    <w:basedOn w:val="90"/>
    <w:link w:val="44"/>
    <w:qFormat/>
    <w:uiPriority w:val="0"/>
    <w:rPr>
      <w:rFonts w:ascii="Times New Roman" w:hAnsi="Times New Roman"/>
      <w:lang w:val="en-GB" w:eastAsia="en-US"/>
    </w:rPr>
  </w:style>
  <w:style w:type="character" w:customStyle="1" w:styleId="133">
    <w:name w:val="Body Text 2 Char"/>
    <w:basedOn w:val="90"/>
    <w:link w:val="78"/>
    <w:qFormat/>
    <w:uiPriority w:val="0"/>
    <w:rPr>
      <w:rFonts w:ascii="Times New Roman" w:hAnsi="Times New Roman"/>
      <w:lang w:val="en-GB" w:eastAsia="en-US"/>
    </w:rPr>
  </w:style>
  <w:style w:type="character" w:customStyle="1" w:styleId="134">
    <w:name w:val="Body Text 3 Char"/>
    <w:basedOn w:val="90"/>
    <w:link w:val="42"/>
    <w:qFormat/>
    <w:uiPriority w:val="0"/>
    <w:rPr>
      <w:rFonts w:ascii="Times New Roman" w:hAnsi="Times New Roman"/>
      <w:sz w:val="16"/>
      <w:szCs w:val="16"/>
      <w:lang w:val="en-GB" w:eastAsia="en-US"/>
    </w:rPr>
  </w:style>
  <w:style w:type="character" w:customStyle="1" w:styleId="135">
    <w:name w:val="Body Text First Indent Char"/>
    <w:basedOn w:val="132"/>
    <w:link w:val="87"/>
    <w:qFormat/>
    <w:uiPriority w:val="0"/>
    <w:rPr>
      <w:rFonts w:ascii="Times New Roman" w:hAnsi="Times New Roman"/>
      <w:lang w:val="en-GB" w:eastAsia="en-US"/>
    </w:rPr>
  </w:style>
  <w:style w:type="character" w:customStyle="1" w:styleId="136">
    <w:name w:val="Body Text Indent Char"/>
    <w:basedOn w:val="90"/>
    <w:link w:val="45"/>
    <w:qFormat/>
    <w:uiPriority w:val="0"/>
    <w:rPr>
      <w:rFonts w:ascii="Times New Roman" w:hAnsi="Times New Roman"/>
      <w:lang w:val="en-GB" w:eastAsia="en-US"/>
    </w:rPr>
  </w:style>
  <w:style w:type="character" w:customStyle="1" w:styleId="137">
    <w:name w:val="Body Text First Indent 2 Char"/>
    <w:basedOn w:val="136"/>
    <w:link w:val="88"/>
    <w:qFormat/>
    <w:uiPriority w:val="0"/>
    <w:rPr>
      <w:rFonts w:ascii="Times New Roman" w:hAnsi="Times New Roman"/>
      <w:lang w:val="en-GB" w:eastAsia="en-US"/>
    </w:rPr>
  </w:style>
  <w:style w:type="character" w:customStyle="1" w:styleId="138">
    <w:name w:val="Body Text Indent 2 Char"/>
    <w:basedOn w:val="90"/>
    <w:link w:val="57"/>
    <w:qFormat/>
    <w:uiPriority w:val="0"/>
    <w:rPr>
      <w:rFonts w:ascii="Times New Roman" w:hAnsi="Times New Roman"/>
      <w:lang w:val="en-GB" w:eastAsia="en-US"/>
    </w:rPr>
  </w:style>
  <w:style w:type="character" w:customStyle="1" w:styleId="139">
    <w:name w:val="Body Text Indent 3 Char"/>
    <w:basedOn w:val="90"/>
    <w:link w:val="73"/>
    <w:qFormat/>
    <w:uiPriority w:val="0"/>
    <w:rPr>
      <w:rFonts w:ascii="Times New Roman" w:hAnsi="Times New Roman"/>
      <w:sz w:val="16"/>
      <w:szCs w:val="16"/>
      <w:lang w:val="en-GB" w:eastAsia="en-US"/>
    </w:rPr>
  </w:style>
  <w:style w:type="character" w:customStyle="1" w:styleId="140">
    <w:name w:val="Closing Char"/>
    <w:basedOn w:val="90"/>
    <w:link w:val="43"/>
    <w:qFormat/>
    <w:uiPriority w:val="0"/>
    <w:rPr>
      <w:rFonts w:ascii="Times New Roman" w:hAnsi="Times New Roman"/>
      <w:lang w:val="en-GB" w:eastAsia="en-US"/>
    </w:rPr>
  </w:style>
  <w:style w:type="character" w:customStyle="1" w:styleId="141">
    <w:name w:val="Date Char"/>
    <w:basedOn w:val="90"/>
    <w:link w:val="56"/>
    <w:qFormat/>
    <w:uiPriority w:val="0"/>
    <w:rPr>
      <w:rFonts w:ascii="Times New Roman" w:hAnsi="Times New Roman"/>
      <w:lang w:val="en-GB" w:eastAsia="en-US"/>
    </w:rPr>
  </w:style>
  <w:style w:type="character" w:customStyle="1" w:styleId="142">
    <w:name w:val="E-mail Signature Char"/>
    <w:basedOn w:val="90"/>
    <w:link w:val="32"/>
    <w:qFormat/>
    <w:uiPriority w:val="0"/>
    <w:rPr>
      <w:rFonts w:ascii="Times New Roman" w:hAnsi="Times New Roman"/>
      <w:lang w:val="en-GB" w:eastAsia="en-US"/>
    </w:rPr>
  </w:style>
  <w:style w:type="character" w:customStyle="1" w:styleId="143">
    <w:name w:val="Endnote Text Char"/>
    <w:basedOn w:val="90"/>
    <w:link w:val="58"/>
    <w:qFormat/>
    <w:uiPriority w:val="0"/>
    <w:rPr>
      <w:rFonts w:ascii="Times New Roman" w:hAnsi="Times New Roman"/>
      <w:lang w:val="en-GB" w:eastAsia="en-US"/>
    </w:rPr>
  </w:style>
  <w:style w:type="character" w:customStyle="1" w:styleId="144">
    <w:name w:val="HTML Address Char"/>
    <w:basedOn w:val="90"/>
    <w:link w:val="49"/>
    <w:qFormat/>
    <w:uiPriority w:val="0"/>
    <w:rPr>
      <w:rFonts w:ascii="Times New Roman" w:hAnsi="Times New Roman"/>
      <w:i/>
      <w:iCs/>
      <w:lang w:val="en-GB" w:eastAsia="en-US"/>
    </w:rPr>
  </w:style>
  <w:style w:type="character" w:customStyle="1" w:styleId="145">
    <w:name w:val="HTML Preformatted Char"/>
    <w:basedOn w:val="90"/>
    <w:link w:val="81"/>
    <w:qFormat/>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Intense Quote Char"/>
    <w:basedOn w:val="90"/>
    <w:link w:val="146"/>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Macro Text Char"/>
    <w:basedOn w:val="90"/>
    <w:link w:val="2"/>
    <w:qFormat/>
    <w:uiPriority w:val="0"/>
    <w:rPr>
      <w:rFonts w:ascii="Consolas" w:hAnsi="Consolas"/>
      <w:lang w:val="en-GB" w:eastAsia="en-US"/>
    </w:rPr>
  </w:style>
  <w:style w:type="character" w:customStyle="1" w:styleId="150">
    <w:name w:val="Message Header Char"/>
    <w:basedOn w:val="90"/>
    <w:link w:val="80"/>
    <w:qFormat/>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eastAsia="Times New Roman" w:cs="Times New Roman"/>
      <w:lang w:val="en-GB" w:eastAsia="en-US" w:bidi="ar-SA"/>
    </w:rPr>
  </w:style>
  <w:style w:type="character" w:customStyle="1" w:styleId="152">
    <w:name w:val="Note Heading Char"/>
    <w:basedOn w:val="90"/>
    <w:link w:val="26"/>
    <w:qFormat/>
    <w:uiPriority w:val="0"/>
    <w:rPr>
      <w:rFonts w:ascii="Times New Roman" w:hAnsi="Times New Roman"/>
      <w:lang w:val="en-GB" w:eastAsia="en-US"/>
    </w:rPr>
  </w:style>
  <w:style w:type="character" w:customStyle="1" w:styleId="153">
    <w:name w:val="Plain Text Char"/>
    <w:basedOn w:val="90"/>
    <w:link w:val="51"/>
    <w:qFormat/>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Quote Char"/>
    <w:basedOn w:val="90"/>
    <w:link w:val="154"/>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Salutation Char"/>
    <w:basedOn w:val="90"/>
    <w:link w:val="41"/>
    <w:qFormat/>
    <w:uiPriority w:val="0"/>
    <w:rPr>
      <w:rFonts w:ascii="Times New Roman" w:hAnsi="Times New Roman"/>
      <w:lang w:val="en-GB" w:eastAsia="en-US"/>
    </w:rPr>
  </w:style>
  <w:style w:type="character" w:customStyle="1" w:styleId="157">
    <w:name w:val="Signature Char"/>
    <w:basedOn w:val="90"/>
    <w:link w:val="64"/>
    <w:qFormat/>
    <w:uiPriority w:val="0"/>
    <w:rPr>
      <w:rFonts w:ascii="Times New Roman" w:hAnsi="Times New Roman"/>
      <w:lang w:val="en-GB" w:eastAsia="en-US"/>
    </w:rPr>
  </w:style>
  <w:style w:type="character" w:customStyle="1" w:styleId="158">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0">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1">
    <w:name w:val="Revision"/>
    <w:hidden/>
    <w:semiHidden/>
    <w:qFormat/>
    <w:uiPriority w:val="99"/>
    <w:rPr>
      <w:rFonts w:ascii="Times New Roman" w:hAnsi="Times New Roman" w:eastAsia="Times New Roman" w:cs="Times New Roman"/>
      <w:lang w:val="en-GB" w:eastAsia="en-US" w:bidi="ar-SA"/>
    </w:rPr>
  </w:style>
  <w:style w:type="character" w:customStyle="1" w:styleId="162">
    <w:name w:val="B1 Char1"/>
    <w:link w:val="122"/>
    <w:qFormat/>
    <w:locked/>
    <w:uiPriority w:val="0"/>
    <w:rPr>
      <w:rFonts w:ascii="Times New Roman" w:hAnsi="Times New Roman"/>
      <w:lang w:val="en-GB" w:eastAsia="en-US"/>
    </w:rPr>
  </w:style>
  <w:style w:type="character" w:customStyle="1" w:styleId="163">
    <w:name w:val="Heading 3 Char"/>
    <w:link w:val="5"/>
    <w:qFormat/>
    <w:uiPriority w:val="0"/>
    <w:rPr>
      <w:rFonts w:ascii="Arial" w:hAnsi="Arial"/>
      <w:sz w:val="28"/>
      <w:lang w:val="en-GB" w:eastAsia="en-US"/>
    </w:rPr>
  </w:style>
  <w:style w:type="character" w:customStyle="1" w:styleId="164">
    <w:name w:val="NO Zchn"/>
    <w:link w:val="103"/>
    <w:qFormat/>
    <w:uiPriority w:val="0"/>
    <w:rPr>
      <w:rFonts w:ascii="Times New Roman" w:hAnsi="Times New Roman"/>
      <w:lang w:val="en-GB" w:eastAsia="en-US"/>
    </w:rPr>
  </w:style>
  <w:style w:type="character" w:customStyle="1" w:styleId="165">
    <w:name w:val="B1 Char"/>
    <w:qFormat/>
    <w:uiPriority w:val="0"/>
    <w:rPr>
      <w:lang w:eastAsia="en-US"/>
    </w:rPr>
  </w:style>
  <w:style w:type="character" w:customStyle="1" w:styleId="166">
    <w:name w:val="Balloon Text Char"/>
    <w:link w:val="60"/>
    <w:qFormat/>
    <w:uiPriority w:val="0"/>
    <w:rPr>
      <w:rFonts w:ascii="Tahoma" w:hAnsi="Tahoma" w:cs="Tahoma"/>
      <w:sz w:val="16"/>
      <w:szCs w:val="16"/>
      <w:lang w:val="en-GB" w:eastAsia="en-US"/>
    </w:rPr>
  </w:style>
  <w:style w:type="character" w:customStyle="1" w:styleId="167">
    <w:name w:val="Comment Text Char"/>
    <w:link w:val="39"/>
    <w:qFormat/>
    <w:uiPriority w:val="0"/>
    <w:rPr>
      <w:rFonts w:ascii="Times New Roman" w:hAnsi="Times New Roman"/>
      <w:lang w:val="en-GB" w:eastAsia="en-US"/>
    </w:rPr>
  </w:style>
  <w:style w:type="character" w:customStyle="1" w:styleId="168">
    <w:name w:val="Footnote Text Char"/>
    <w:link w:val="70"/>
    <w:qFormat/>
    <w:uiPriority w:val="0"/>
    <w:rPr>
      <w:rFonts w:ascii="Times New Roman" w:hAnsi="Times New Roman"/>
      <w:sz w:val="16"/>
      <w:lang w:val="en-GB" w:eastAsia="en-US"/>
    </w:rPr>
  </w:style>
  <w:style w:type="paragraph" w:customStyle="1" w:styleId="169">
    <w:name w:val="FL"/>
    <w:basedOn w:val="1"/>
    <w:qFormat/>
    <w:uiPriority w:val="0"/>
    <w:pPr>
      <w:keepNext/>
      <w:keepLines/>
      <w:overflowPunct w:val="0"/>
      <w:autoSpaceDE w:val="0"/>
      <w:autoSpaceDN w:val="0"/>
      <w:adjustRightInd w:val="0"/>
      <w:spacing w:before="60"/>
      <w:jc w:val="center"/>
      <w:textAlignment w:val="baseline"/>
    </w:pPr>
    <w:rPr>
      <w:rFonts w:ascii="Arial" w:hAnsi="Arial" w:eastAsia="MS Mincho"/>
      <w:b/>
    </w:rPr>
  </w:style>
  <w:style w:type="character" w:customStyle="1" w:styleId="170">
    <w:name w:val="Comment Subject Char"/>
    <w:link w:val="86"/>
    <w:qFormat/>
    <w:uiPriority w:val="0"/>
    <w:rPr>
      <w:rFonts w:ascii="Times New Roman" w:hAnsi="Times New Roman"/>
      <w:b/>
      <w:bCs/>
      <w:lang w:val="en-GB" w:eastAsia="en-US"/>
    </w:rPr>
  </w:style>
  <w:style w:type="character" w:customStyle="1" w:styleId="171">
    <w:name w:val="Editor's Note Char Char"/>
    <w:qFormat/>
    <w:uiPriority w:val="0"/>
    <w:rPr>
      <w:rFonts w:ascii="Times New Roman" w:hAnsi="Times New Roman" w:cs="Times New Roman"/>
      <w:color w:val="FF0000"/>
      <w:sz w:val="20"/>
      <w:szCs w:val="20"/>
      <w:lang w:val="en-GB"/>
    </w:rPr>
  </w:style>
  <w:style w:type="character" w:customStyle="1" w:styleId="172">
    <w:name w:val="TAL Car"/>
    <w:link w:val="100"/>
    <w:qFormat/>
    <w:uiPriority w:val="0"/>
    <w:rPr>
      <w:rFonts w:ascii="Arial" w:hAnsi="Arial"/>
      <w:sz w:val="18"/>
      <w:lang w:val="en-GB" w:eastAsia="en-US"/>
    </w:rPr>
  </w:style>
  <w:style w:type="character" w:customStyle="1" w:styleId="173">
    <w:name w:val="EX Char"/>
    <w:link w:val="104"/>
    <w:qFormat/>
    <w:locked/>
    <w:uiPriority w:val="0"/>
    <w:rPr>
      <w:rFonts w:ascii="Times New Roman" w:hAnsi="Times New Roman"/>
      <w:lang w:val="en-GB" w:eastAsia="en-US"/>
    </w:rPr>
  </w:style>
  <w:style w:type="character" w:customStyle="1" w:styleId="174">
    <w:name w:val="B2 Char"/>
    <w:link w:val="123"/>
    <w:qFormat/>
    <w:uiPriority w:val="0"/>
    <w:rPr>
      <w:rFonts w:ascii="Times New Roman" w:hAnsi="Times New Roman"/>
      <w:lang w:val="en-GB" w:eastAsia="en-US"/>
    </w:rPr>
  </w:style>
  <w:style w:type="character" w:customStyle="1" w:styleId="175">
    <w:name w:val="NO Char"/>
    <w:qFormat/>
    <w:uiPriority w:val="0"/>
    <w:rPr>
      <w:rFonts w:ascii="Times New Roman" w:hAnsi="Times New Roman"/>
      <w:lang w:val="en-GB" w:eastAsia="en-US"/>
    </w:rPr>
  </w:style>
  <w:style w:type="paragraph" w:customStyle="1" w:styleId="176">
    <w:name w:val="Reference"/>
    <w:basedOn w:val="1"/>
    <w:qFormat/>
    <w:uiPriority w:val="0"/>
    <w:pPr>
      <w:tabs>
        <w:tab w:val="left" w:pos="851"/>
      </w:tabs>
      <w:ind w:left="851" w:hanging="851"/>
    </w:pPr>
    <w:rPr>
      <w:rFonts w:eastAsia="宋体"/>
    </w:rPr>
  </w:style>
  <w:style w:type="character" w:customStyle="1" w:styleId="177">
    <w:name w:val="EN Char"/>
    <w:link w:val="121"/>
    <w:qFormat/>
    <w:locked/>
    <w:uiPriority w:val="0"/>
    <w:rPr>
      <w:rFonts w:ascii="Times New Roman" w:hAnsi="Times New Roman"/>
      <w:color w:val="FF0000"/>
      <w:lang w:val="en-GB" w:eastAsia="en-US"/>
    </w:rPr>
  </w:style>
  <w:style w:type="character" w:customStyle="1" w:styleId="178">
    <w:name w:val="Heading 6 Char"/>
    <w:link w:val="8"/>
    <w:qFormat/>
    <w:uiPriority w:val="0"/>
    <w:rPr>
      <w:rFonts w:ascii="Arial" w:hAnsi="Arial"/>
      <w:lang w:val="en-GB" w:eastAsia="en-US"/>
    </w:rPr>
  </w:style>
  <w:style w:type="character" w:customStyle="1" w:styleId="179">
    <w:name w:val="Document Map Char"/>
    <w:link w:val="37"/>
    <w:qFormat/>
    <w:uiPriority w:val="0"/>
    <w:rPr>
      <w:rFonts w:ascii="Tahoma" w:hAnsi="Tahoma" w:cs="Tahoma"/>
      <w:shd w:val="clear" w:color="auto" w:fill="00008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321A-FDF2-455F-A77F-CEFE4EBF0939}">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102</Pages>
  <Words>37295</Words>
  <Characters>212583</Characters>
  <Lines>1771</Lines>
  <Paragraphs>498</Paragraphs>
  <TotalTime>0</TotalTime>
  <ScaleCrop>false</ScaleCrop>
  <LinksUpToDate>false</LinksUpToDate>
  <CharactersWithSpaces>249380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2023-09-20T10:38:00Z</dcterms:created>
  <dc:creator>Michael Sanders, John M Meredith</dc:creator>
  <cp:lastModifiedBy>ZTE-V2</cp:lastModifiedBy>
  <cp:lastPrinted>2411-12-31T00:00:00Z</cp:lastPrinted>
  <dcterms:modified xsi:type="dcterms:W3CDTF">2024-01-24T08:05:42Z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1695114229</vt:lpwstr>
  </property>
  <property fmtid="{D5CDD505-2E9C-101B-9397-08002B2CF9AE}" pid="25" name="KSOProductBuildVer">
    <vt:lpwstr>2052-11.8.2.12085</vt:lpwstr>
  </property>
  <property fmtid="{D5CDD505-2E9C-101B-9397-08002B2CF9AE}" pid="26" name="ICV">
    <vt:lpwstr>333A54229B41494D8FCE9C8721EC67E3</vt:lpwstr>
  </property>
</Properties>
</file>