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rFonts w:hint="default" w:eastAsia="宋体"/>
          <w:b/>
          <w:i/>
          <w:sz w:val="28"/>
          <w:lang w:val="en-US" w:eastAsia="zh-CN"/>
        </w:rPr>
      </w:pPr>
      <w:r>
        <w:rPr>
          <w:b/>
          <w:sz w:val="24"/>
        </w:rPr>
        <w:t>3GPP TSG-SA3 Meeting #114e</w:t>
      </w:r>
      <w:r>
        <w:rPr>
          <w:b/>
          <w:i/>
          <w:sz w:val="24"/>
        </w:rPr>
        <w:t xml:space="preserve"> ad-hoc</w:t>
      </w:r>
      <w:r>
        <w:rPr>
          <w:b/>
          <w:i/>
          <w:sz w:val="28"/>
        </w:rPr>
        <w:tab/>
      </w:r>
      <w:ins w:id="0" w:author="ZTE-V2" w:date="2024-01-24T15:15:59Z">
        <w:r>
          <w:rPr>
            <w:rFonts w:hint="eastAsia" w:eastAsia="宋体"/>
            <w:b/>
            <w:i/>
            <w:sz w:val="28"/>
            <w:lang w:val="en-US" w:eastAsia="zh-CN"/>
          </w:rPr>
          <w:t>d</w:t>
        </w:r>
      </w:ins>
      <w:ins w:id="1" w:author="ZTE-V2" w:date="2024-01-24T15:16:00Z">
        <w:r>
          <w:rPr>
            <w:rFonts w:hint="eastAsia" w:eastAsia="宋体"/>
            <w:b/>
            <w:i/>
            <w:sz w:val="28"/>
            <w:lang w:val="en-US" w:eastAsia="zh-CN"/>
          </w:rPr>
          <w:t>raft</w:t>
        </w:r>
      </w:ins>
      <w:ins w:id="2" w:author="ZTE-V2" w:date="2024-01-24T15:16:01Z">
        <w:r>
          <w:rPr>
            <w:rFonts w:hint="eastAsia" w:eastAsia="宋体"/>
            <w:b/>
            <w:i/>
            <w:sz w:val="28"/>
            <w:lang w:val="en-US" w:eastAsia="zh-CN"/>
          </w:rPr>
          <w:t>_</w:t>
        </w:r>
      </w:ins>
      <w:r>
        <w:rPr>
          <w:b/>
          <w:i/>
          <w:sz w:val="28"/>
        </w:rPr>
        <w:t>S3-24</w:t>
      </w:r>
      <w:r>
        <w:rPr>
          <w:rFonts w:hint="eastAsia" w:eastAsia="宋体"/>
          <w:b/>
          <w:i/>
          <w:sz w:val="28"/>
          <w:lang w:val="en-US" w:eastAsia="zh-CN"/>
        </w:rPr>
        <w:t>0045</w:t>
      </w:r>
      <w:ins w:id="3" w:author="ZTE-V2" w:date="2024-01-24T15:16:03Z">
        <w:r>
          <w:rPr>
            <w:rFonts w:hint="eastAsia" w:eastAsia="宋体"/>
            <w:b/>
            <w:i/>
            <w:sz w:val="28"/>
            <w:lang w:val="en-US" w:eastAsia="zh-CN"/>
          </w:rPr>
          <w:t>_r1</w:t>
        </w:r>
      </w:ins>
    </w:p>
    <w:p>
      <w:pPr>
        <w:pStyle w:val="62"/>
        <w:rPr>
          <w:b w:val="0"/>
          <w:bCs/>
          <w:sz w:val="24"/>
        </w:rPr>
      </w:pPr>
      <w:r>
        <w:rPr>
          <w:sz w:val="24"/>
        </w:rPr>
        <w:t>Electronic meeting, online, 22 - 26 January 2024</w:t>
      </w:r>
    </w:p>
    <w:p>
      <w:pPr>
        <w:pStyle w:val="128"/>
        <w:outlineLvl w:val="0"/>
        <w:rPr>
          <w:b/>
          <w:bCs/>
          <w:sz w:val="24"/>
        </w:rPr>
      </w:pP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33.11</w:t>
            </w:r>
            <w:r>
              <w:rPr>
                <w:b/>
                <w:sz w:val="28"/>
              </w:rPr>
              <w:fldChar w:fldCharType="end"/>
            </w:r>
            <w:r>
              <w:rPr>
                <w:b/>
                <w:sz w:val="28"/>
              </w:rPr>
              <w:t>7</w:t>
            </w:r>
          </w:p>
        </w:tc>
        <w:tc>
          <w:tcPr>
            <w:tcW w:w="709" w:type="dxa"/>
          </w:tcPr>
          <w:p>
            <w:pPr>
              <w:pStyle w:val="128"/>
              <w:spacing w:after="0"/>
              <w:jc w:val="center"/>
            </w:pPr>
            <w:r>
              <w:rPr>
                <w:b/>
                <w:sz w:val="28"/>
              </w:rPr>
              <w:t>CR</w:t>
            </w:r>
          </w:p>
        </w:tc>
        <w:tc>
          <w:tcPr>
            <w:tcW w:w="1276" w:type="dxa"/>
            <w:shd w:val="pct30" w:color="FFFF00" w:fill="auto"/>
          </w:tcPr>
          <w:p>
            <w:pPr>
              <w:pStyle w:val="128"/>
              <w:spacing w:after="0"/>
              <w:jc w:val="center"/>
              <w:rPr>
                <w:rFonts w:hint="default" w:eastAsia="宋体"/>
                <w:lang w:val="en-US" w:eastAsia="zh-CN"/>
              </w:rPr>
            </w:pPr>
            <w:r>
              <w:rPr>
                <w:rFonts w:hint="eastAsia" w:eastAsia="宋体"/>
                <w:b/>
                <w:sz w:val="28"/>
                <w:highlight w:val="none"/>
                <w:lang w:val="en-US" w:eastAsia="zh-CN"/>
              </w:rPr>
              <w:t>0160</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rFonts w:hint="eastAsia" w:eastAsia="宋体"/>
                <w:b/>
                <w:bCs/>
                <w:sz w:val="28"/>
                <w:szCs w:val="28"/>
                <w:lang w:eastAsia="zh-CN"/>
              </w:rPr>
            </w:pPr>
            <w:del w:id="4" w:author="ZTE-V2" w:date="2024-01-24T16:05:29Z">
              <w:r>
                <w:rPr>
                  <w:rFonts w:hint="default" w:eastAsia="宋体"/>
                  <w:b/>
                  <w:bCs/>
                  <w:sz w:val="28"/>
                  <w:szCs w:val="28"/>
                  <w:lang w:val="en-US" w:eastAsia="zh-CN"/>
                </w:rPr>
                <w:delText>-</w:delText>
              </w:r>
            </w:del>
            <w:ins w:id="5" w:author="ZTE-V2" w:date="2024-01-24T16:05:29Z">
              <w:r>
                <w:rPr>
                  <w:rFonts w:hint="eastAsia" w:eastAsia="宋体"/>
                  <w:b/>
                  <w:bCs/>
                  <w:sz w:val="28"/>
                  <w:szCs w:val="28"/>
                  <w:lang w:val="en-US" w:eastAsia="zh-CN"/>
                </w:rPr>
                <w:t>1</w:t>
              </w:r>
            </w:ins>
            <w:bookmarkStart w:id="66" w:name="_GoBack"/>
            <w:bookmarkEnd w:id="66"/>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w:t>
            </w:r>
            <w:r>
              <w:rPr>
                <w:rFonts w:hint="eastAsia" w:eastAsia="宋体"/>
                <w:b/>
                <w:sz w:val="28"/>
                <w:lang w:val="en-US" w:eastAsia="zh-CN"/>
              </w:rPr>
              <w:t>8</w:t>
            </w:r>
            <w:r>
              <w:rPr>
                <w:b/>
                <w:sz w:val="28"/>
              </w:rPr>
              <w:t>.</w:t>
            </w:r>
            <w:r>
              <w:rPr>
                <w:rFonts w:hint="eastAsia" w:eastAsia="宋体"/>
                <w:b/>
                <w:sz w:val="28"/>
                <w:lang w:val="en-US" w:eastAsia="zh-CN"/>
              </w:rPr>
              <w:t>2</w:t>
            </w:r>
            <w:r>
              <w:rPr>
                <w:b/>
                <w:sz w:val="28"/>
              </w:rPr>
              <w:t>.</w:t>
            </w:r>
            <w:r>
              <w:rPr>
                <w:rFonts w:hint="eastAsia" w:eastAsia="宋体"/>
                <w:b/>
                <w:sz w:val="28"/>
                <w:lang w:val="en-US" w:eastAsia="zh-CN"/>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 xml:space="preserve">Updates </w:t>
            </w:r>
            <w:r>
              <w:rPr>
                <w:rFonts w:hint="eastAsia" w:eastAsia="宋体"/>
                <w:lang w:val="en-US" w:eastAsia="zh-CN"/>
              </w:rPr>
              <w:t>threat references to TS 33.117 - clauses 4.3.4 to 4.3.5</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宋体"/>
                <w:lang w:val="en-US" w:eastAsia="zh-CN"/>
              </w:rPr>
            </w:pPr>
            <w:r>
              <w:t>ZTE Corporation</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rPr>
                <w:rFonts w:hint="eastAsia" w:eastAsia="宋体"/>
                <w:lang w:val="en-US" w:eastAsia="zh-CN"/>
              </w:rPr>
            </w:pPr>
            <w:r>
              <w:rPr>
                <w:highlight w:val="none"/>
              </w:rPr>
              <w:t>SCAS_5G_Ph</w:t>
            </w:r>
            <w:r>
              <w:rPr>
                <w:rFonts w:hint="eastAsia" w:eastAsia="宋体"/>
                <w:highlight w:val="none"/>
                <w:lang w:val="en-US" w:eastAsia="zh-CN"/>
              </w:rPr>
              <w:t>3</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lang w:val="en-US"/>
              </w:rPr>
            </w:pPr>
            <w:r>
              <w:t>202</w:t>
            </w:r>
            <w:r>
              <w:rPr>
                <w:rFonts w:hint="eastAsia" w:eastAsia="宋体"/>
                <w:lang w:val="en-US" w:eastAsia="zh-CN"/>
              </w:rPr>
              <w:t>4</w:t>
            </w:r>
            <w:r>
              <w:t>-</w:t>
            </w:r>
            <w:r>
              <w:rPr>
                <w:rFonts w:hint="eastAsia" w:eastAsia="宋体"/>
                <w:lang w:val="en-US" w:eastAsia="zh-CN"/>
              </w:rPr>
              <w:t>0</w:t>
            </w:r>
            <w:r>
              <w:t>1-</w:t>
            </w:r>
            <w:r>
              <w:rPr>
                <w:rFonts w:hint="eastAsia" w:eastAsia="宋体"/>
                <w:lang w:val="en-US" w:eastAsia="zh-CN"/>
              </w:rPr>
              <w:t>15</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rFonts w:hint="eastAsia" w:eastAsia="宋体"/>
                <w:b/>
                <w:lang w:eastAsia="zh-CN"/>
              </w:rPr>
            </w:pPr>
            <w:r>
              <w:rPr>
                <w:rFonts w:hint="eastAsia" w:eastAsia="宋体"/>
                <w:b/>
                <w:lang w:val="en-US" w:eastAsia="zh-CN"/>
              </w:rPr>
              <w:t>F</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 xml:space="preserve">Updates </w:t>
            </w:r>
            <w:r>
              <w:rPr>
                <w:rFonts w:hint="eastAsia" w:eastAsia="宋体"/>
                <w:lang w:val="en-US" w:eastAsia="zh-CN"/>
              </w:rPr>
              <w:t>threat references with clause numbers and threat names to TS 33.117</w:t>
            </w:r>
            <w:r>
              <w:t>.</w:t>
            </w:r>
            <w:r>
              <w:rPr>
                <w:rFonts w:hint="eastAsia" w:eastAsia="宋体"/>
                <w:lang w:val="en-US" w:eastAsia="zh-CN"/>
              </w:rPr>
              <w:t xml:space="preserve"> </w:t>
            </w:r>
            <w:ins w:id="6" w:author="ZTE-V2" w:date="2024-01-24T16:01:31Z">
              <w:r>
                <w:rPr>
                  <w:rFonts w:hint="eastAsia" w:eastAsia="宋体"/>
                  <w:lang w:val="en-US" w:eastAsia="zh-CN"/>
                </w:rPr>
                <w:t>The existing threat references only point to TR 33.926 which is too general. Propose to add suitable threat reference examples for the security requirements and test cases.</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r>
              <w:t xml:space="preserve">Updates </w:t>
            </w:r>
            <w:r>
              <w:rPr>
                <w:rFonts w:hint="eastAsia" w:eastAsia="宋体"/>
                <w:lang w:val="en-US" w:eastAsia="zh-CN"/>
              </w:rPr>
              <w:t>of threat references in TS 33.117</w:t>
            </w:r>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eastAsia" w:eastAsia="宋体"/>
                <w:lang w:val="en-US" w:eastAsia="zh-CN"/>
              </w:rPr>
            </w:pPr>
            <w:r>
              <w:t>Incomplete Specification</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4.3.4.2, 4.3.4.3, 4.3.4.4, 4.3.4.5, 4.3.4.6, 4.3.4.7, 4.3.4.8, 4.3.4.9, 4.3.4.10, 4.3.4.11, 4.3.4.12, 4.3.4.13, 4.3.4.14, 4.3.5.1</w:t>
            </w:r>
          </w:p>
        </w:tc>
      </w:tr>
      <w:tr>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jc w:val="center"/>
        <w:rPr>
          <w:sz w:val="44"/>
        </w:rPr>
      </w:pPr>
      <w:r>
        <w:rPr>
          <w:sz w:val="44"/>
        </w:rPr>
        <w:t xml:space="preserve">************* Start of </w:t>
      </w:r>
      <w:r>
        <w:rPr>
          <w:rFonts w:hint="eastAsia" w:eastAsia="宋体"/>
          <w:sz w:val="44"/>
          <w:lang w:val="en-US" w:eastAsia="zh-CN"/>
        </w:rPr>
        <w:t>1</w:t>
      </w:r>
      <w:r>
        <w:rPr>
          <w:rFonts w:hint="eastAsia" w:eastAsia="宋体"/>
          <w:sz w:val="44"/>
          <w:vertAlign w:val="superscript"/>
          <w:lang w:val="en-US" w:eastAsia="zh-CN"/>
        </w:rPr>
        <w:t>st</w:t>
      </w:r>
      <w:r>
        <w:rPr>
          <w:sz w:val="44"/>
        </w:rPr>
        <w:t xml:space="preserve"> Change</w:t>
      </w:r>
      <w:r>
        <w:rPr>
          <w:rFonts w:hint="eastAsia" w:eastAsia="宋体"/>
          <w:sz w:val="44"/>
          <w:lang w:val="en-US" w:eastAsia="zh-CN"/>
        </w:rPr>
        <w:t>s</w:t>
      </w:r>
      <w:r>
        <w:rPr>
          <w:sz w:val="44"/>
        </w:rPr>
        <w:t xml:space="preserve"> *************</w:t>
      </w:r>
    </w:p>
    <w:p>
      <w:pPr>
        <w:pStyle w:val="6"/>
      </w:pPr>
      <w:bookmarkStart w:id="1" w:name="_CR4_3"/>
      <w:bookmarkEnd w:id="1"/>
      <w:bookmarkStart w:id="2" w:name="_CR4_2_6"/>
      <w:bookmarkEnd w:id="2"/>
      <w:bookmarkStart w:id="3" w:name="_CR4_3_4"/>
      <w:bookmarkEnd w:id="3"/>
      <w:bookmarkStart w:id="4" w:name="_CR4_3_4_2"/>
      <w:bookmarkEnd w:id="4"/>
      <w:bookmarkStart w:id="5" w:name="_Toc19542437"/>
      <w:bookmarkStart w:id="6" w:name="_Toc152836073"/>
      <w:bookmarkStart w:id="7" w:name="_Toc35348439"/>
      <w:r>
        <w:t>4.3.4.2</w:t>
      </w:r>
      <w:r>
        <w:tab/>
      </w:r>
      <w:r>
        <w:t>No system privileges for web server</w:t>
      </w:r>
      <w:bookmarkEnd w:id="5"/>
      <w:bookmarkEnd w:id="6"/>
      <w:bookmarkEnd w:id="7"/>
    </w:p>
    <w:p>
      <w:r>
        <w:rPr>
          <w:i/>
        </w:rPr>
        <w:t>Requirement Name</w:t>
      </w:r>
      <w:r>
        <w:t xml:space="preserve">: No system privileges for web server. </w:t>
      </w:r>
    </w:p>
    <w:p>
      <w:pPr>
        <w:rPr>
          <w:i/>
        </w:rPr>
      </w:pPr>
      <w:r>
        <w:rPr>
          <w:i/>
        </w:rPr>
        <w:t>Requirement Reference</w:t>
      </w:r>
      <w:r>
        <w:rPr>
          <w:iCs/>
        </w:rPr>
        <w:t xml:space="preserve">: </w:t>
      </w:r>
      <w:r>
        <w:t>In accordance with industry best practice</w:t>
      </w:r>
    </w:p>
    <w:p>
      <w:r>
        <w:rPr>
          <w:i/>
        </w:rPr>
        <w:t>Requirement Description</w:t>
      </w:r>
      <w:r>
        <w:t xml:space="preserve">: </w:t>
      </w:r>
    </w:p>
    <w:p>
      <w:r>
        <w:t xml:space="preserve">No web server processes shall run with system privileges. This is best achieved </w:t>
      </w:r>
      <w:r>
        <w:rPr>
          <w:sz w:val="18"/>
          <w:szCs w:val="18"/>
        </w:rPr>
        <w:t xml:space="preserve">if the web server runs under an account that has minimum privileges. </w:t>
      </w:r>
      <w:r>
        <w:t>If a process is started by a user with system privileges, execution shall be transferred to a different user without system privileges after the start.</w:t>
      </w:r>
    </w:p>
    <w:p>
      <w:pPr>
        <w:rPr>
          <w:rFonts w:hint="default"/>
          <w:i/>
          <w:lang w:val="en-US"/>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7" w:author="ZTE-V1" w:date="2024-01-12T14:36:21Z">
        <w:r>
          <w:rPr>
            <w:rFonts w:hint="eastAsia" w:ascii="Tele-GroteskNor" w:hAnsi="Tele-GroteskNor" w:eastAsia="宋体" w:cs="Tele-GroteskNor"/>
            <w:color w:val="000000"/>
            <w:lang w:val="en-US" w:eastAsia="zh-CN"/>
          </w:rPr>
          <w:t xml:space="preserve">, </w:t>
        </w:r>
      </w:ins>
      <w:ins w:id="8" w:author="ZTE-V1" w:date="2024-01-12T14:36:21Z">
        <w:del w:id="9" w:author="ZTE-V2" w:date="2024-01-24T14:48:24Z">
          <w:r>
            <w:rPr>
              <w:rFonts w:hint="default" w:ascii="Tele-GroteskNor" w:hAnsi="Tele-GroteskNor" w:eastAsia="宋体" w:cs="Tele-GroteskNor"/>
              <w:color w:val="000000"/>
              <w:lang w:val="en-US" w:eastAsia="zh-CN"/>
            </w:rPr>
            <w:delText>clause 5.3.8.2, Over-Privileged Processes/Services</w:delText>
          </w:r>
        </w:del>
      </w:ins>
      <w:ins w:id="10" w:author="ZTE-V2" w:date="2024-01-24T14:48:24Z">
        <w:r>
          <w:rPr>
            <w:rFonts w:hint="eastAsia" w:ascii="Tele-GroteskNor" w:hAnsi="Tele-GroteskNor" w:eastAsia="宋体" w:cs="Tele-GroteskNor"/>
            <w:color w:val="000000"/>
            <w:lang w:val="en-US" w:eastAsia="zh-CN"/>
          </w:rPr>
          <w:t>cl</w:t>
        </w:r>
      </w:ins>
      <w:ins w:id="11" w:author="ZTE-V2" w:date="2024-01-24T14:48:25Z">
        <w:r>
          <w:rPr>
            <w:rFonts w:hint="eastAsia" w:ascii="Tele-GroteskNor" w:hAnsi="Tele-GroteskNor" w:eastAsia="宋体" w:cs="Tele-GroteskNor"/>
            <w:color w:val="000000"/>
            <w:lang w:val="en-US" w:eastAsia="zh-CN"/>
          </w:rPr>
          <w:t>au</w:t>
        </w:r>
      </w:ins>
      <w:ins w:id="12" w:author="ZTE-V2" w:date="2024-01-24T14:48:26Z">
        <w:r>
          <w:rPr>
            <w:rFonts w:hint="eastAsia" w:ascii="Tele-GroteskNor" w:hAnsi="Tele-GroteskNor" w:eastAsia="宋体" w:cs="Tele-GroteskNor"/>
            <w:color w:val="000000"/>
            <w:lang w:val="en-US" w:eastAsia="zh-CN"/>
          </w:rPr>
          <w:t>se</w:t>
        </w:r>
      </w:ins>
      <w:ins w:id="13" w:author="ZTE-V2" w:date="2024-01-24T14:48:27Z">
        <w:r>
          <w:rPr>
            <w:rFonts w:hint="eastAsia" w:ascii="Tele-GroteskNor" w:hAnsi="Tele-GroteskNor" w:eastAsia="宋体" w:cs="Tele-GroteskNor"/>
            <w:color w:val="000000"/>
            <w:lang w:val="en-US" w:eastAsia="zh-CN"/>
          </w:rPr>
          <w:t xml:space="preserve"> 5.3</w:t>
        </w:r>
      </w:ins>
      <w:ins w:id="14" w:author="ZTE-V2" w:date="2024-01-24T14:48:28Z">
        <w:r>
          <w:rPr>
            <w:rFonts w:hint="eastAsia" w:ascii="Tele-GroteskNor" w:hAnsi="Tele-GroteskNor" w:eastAsia="宋体" w:cs="Tele-GroteskNor"/>
            <w:color w:val="000000"/>
            <w:lang w:val="en-US" w:eastAsia="zh-CN"/>
          </w:rPr>
          <w:t xml:space="preserve">.8, </w:t>
        </w:r>
      </w:ins>
      <w:ins w:id="15" w:author="ZTE-V2" w:date="2024-01-24T14:48:44Z">
        <w:r>
          <w:rPr/>
          <w:t>Elevation of privilege</w:t>
        </w:r>
      </w:ins>
    </w:p>
    <w:p>
      <w:r>
        <w:rPr>
          <w:i/>
        </w:rPr>
        <w:t>Test Case</w:t>
      </w:r>
      <w:r>
        <w:t xml:space="preserve">: </w:t>
      </w:r>
    </w:p>
    <w:p>
      <w:pPr>
        <w:rPr>
          <w:b/>
        </w:rPr>
      </w:pPr>
      <w:r>
        <w:rPr>
          <w:b/>
          <w:i/>
        </w:rPr>
        <w:t>Test Name</w:t>
      </w:r>
      <w:r>
        <w:rPr>
          <w:b/>
        </w:rPr>
        <w:t xml:space="preserve">: </w:t>
      </w:r>
      <w:r>
        <w:t>TC_NO_SYSTEM_PRIVILEGES_WEB_SERVER</w:t>
      </w:r>
    </w:p>
    <w:p>
      <w:pPr>
        <w:keepNext/>
        <w:keepLines/>
        <w:spacing w:before="180"/>
        <w:rPr>
          <w:b/>
          <w:lang w:eastAsia="zh-CN"/>
        </w:rPr>
      </w:pPr>
      <w:r>
        <w:rPr>
          <w:b/>
          <w:lang w:eastAsia="zh-CN"/>
        </w:rPr>
        <w:t>Purpose:</w:t>
      </w:r>
    </w:p>
    <w:p>
      <w:r>
        <w:t>Verify that the Web server is not run under system privileges.</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needed administrative privileges.</w:t>
      </w:r>
    </w:p>
    <w:p>
      <w:pPr>
        <w:pStyle w:val="122"/>
      </w:pPr>
      <w:r>
        <w:rPr>
          <w:lang w:eastAsia="ja-JP"/>
        </w:rPr>
        <w:t>-</w:t>
      </w:r>
      <w:r>
        <w:rPr>
          <w:lang w:eastAsia="ja-JP"/>
        </w:rPr>
        <w:tab/>
      </w:r>
      <w:r>
        <w:rPr>
          <w:lang w:eastAsia="ja-JP"/>
        </w:rPr>
        <w:t>A tester machine is available.</w:t>
      </w:r>
    </w:p>
    <w:p>
      <w:pPr>
        <w:pStyle w:val="122"/>
      </w:pPr>
      <w:r>
        <w:rPr>
          <w:lang w:eastAsia="ja-JP"/>
        </w:rPr>
        <w:t>-</w:t>
      </w:r>
      <w:r>
        <w:rPr>
          <w:lang w:eastAsia="ja-JP"/>
        </w:rPr>
        <w:tab/>
      </w:r>
      <w:r>
        <w:rPr>
          <w:lang w:eastAsia="ja-JP"/>
        </w:rPr>
        <w:t>Recommended: an automatic assessment tool has been configured /script adapted in line with the Requirement Description.</w:t>
      </w:r>
    </w:p>
    <w:p>
      <w:pPr>
        <w:keepNext/>
        <w:keepLines/>
        <w:spacing w:before="180"/>
        <w:ind w:left="284"/>
        <w:rPr>
          <w:b/>
          <w:lang w:eastAsia="zh-CN"/>
        </w:rPr>
      </w:pPr>
      <w:r>
        <w:rPr>
          <w:b/>
          <w:lang w:eastAsia="zh-CN"/>
        </w:rPr>
        <w:t>Execution Steps</w:t>
      </w:r>
    </w:p>
    <w:p>
      <w:pPr>
        <w:pStyle w:val="122"/>
      </w:pPr>
      <w:r>
        <w:rPr>
          <w:spacing w:val="-2"/>
        </w:rPr>
        <w:t>1.</w:t>
      </w:r>
      <w:r>
        <w:rPr>
          <w:spacing w:val="-2"/>
        </w:rPr>
        <w:tab/>
      </w:r>
      <w:r>
        <w:rPr>
          <w:spacing w:val="-2"/>
        </w:rPr>
        <w:t xml:space="preserve">Check that no </w:t>
      </w:r>
      <w:r>
        <w:t>web</w:t>
      </w:r>
      <w:r>
        <w:rPr>
          <w:spacing w:val="-3"/>
        </w:rPr>
        <w:t xml:space="preserve"> </w:t>
      </w:r>
      <w:r>
        <w:t>server</w:t>
      </w:r>
      <w:r>
        <w:rPr>
          <w:spacing w:val="-5"/>
        </w:rPr>
        <w:t xml:space="preserve"> </w:t>
      </w:r>
      <w:r>
        <w:t>processes</w:t>
      </w:r>
      <w:r>
        <w:rPr>
          <w:spacing w:val="-8"/>
        </w:rPr>
        <w:t xml:space="preserve"> </w:t>
      </w:r>
      <w:r>
        <w:t>runs</w:t>
      </w:r>
      <w:r>
        <w:rPr>
          <w:spacing w:val="-3"/>
        </w:rPr>
        <w:t xml:space="preserve"> </w:t>
      </w:r>
      <w:r>
        <w:t>with</w:t>
      </w:r>
      <w:r>
        <w:rPr>
          <w:spacing w:val="-3"/>
        </w:rPr>
        <w:t xml:space="preserve"> </w:t>
      </w:r>
      <w:r>
        <w:t>system</w:t>
      </w:r>
      <w:r>
        <w:rPr>
          <w:spacing w:val="-6"/>
        </w:rPr>
        <w:t xml:space="preserve"> </w:t>
      </w:r>
      <w:r>
        <w:t>privileges. Check that this is the case even for processes that may have been started</w:t>
      </w:r>
      <w:r>
        <w:rPr>
          <w:spacing w:val="-4"/>
        </w:rPr>
        <w:t xml:space="preserve"> </w:t>
      </w:r>
      <w:r>
        <w:t>by</w:t>
      </w:r>
      <w:r>
        <w:rPr>
          <w:spacing w:val="-1"/>
        </w:rPr>
        <w:t xml:space="preserve"> </w:t>
      </w:r>
      <w:r>
        <w:t>a user</w:t>
      </w:r>
      <w:r>
        <w:rPr>
          <w:spacing w:val="-2"/>
        </w:rPr>
        <w:t xml:space="preserve"> </w:t>
      </w:r>
      <w:r>
        <w:t>with</w:t>
      </w:r>
      <w:r>
        <w:rPr>
          <w:spacing w:val="-2"/>
        </w:rPr>
        <w:t xml:space="preserve"> </w:t>
      </w:r>
      <w:r>
        <w:t>system</w:t>
      </w:r>
      <w:r>
        <w:rPr>
          <w:spacing w:val="-5"/>
        </w:rPr>
        <w:t xml:space="preserve"> </w:t>
      </w:r>
      <w:r>
        <w:t>privileges.</w:t>
      </w:r>
    </w:p>
    <w:p>
      <w:pPr>
        <w:pStyle w:val="123"/>
      </w:pPr>
      <w:r>
        <w:t>a.</w:t>
      </w:r>
      <w:r>
        <w:tab/>
      </w:r>
      <w:r>
        <w:t>Start the web server process as web server user and check process privileges.</w:t>
      </w:r>
    </w:p>
    <w:p>
      <w:pPr>
        <w:pStyle w:val="123"/>
      </w:pPr>
      <w:r>
        <w:t>b.</w:t>
      </w:r>
      <w:r>
        <w:tab/>
      </w:r>
      <w:r>
        <w:t>If possible, s</w:t>
      </w:r>
      <w:del w:id="16" w:author="ZTE-V1" w:date="2024-01-15T15:50:18Z">
        <w:r>
          <w:rPr/>
          <w:delText>S</w:delText>
        </w:r>
      </w:del>
      <w:r>
        <w:t>tart the web server proc</w:t>
      </w:r>
      <w:del w:id="17" w:author="ZTE-V1" w:date="2024-01-15T15:50:20Z">
        <w:r>
          <w:rPr/>
          <w:delText>v</w:delText>
        </w:r>
      </w:del>
      <w:r>
        <w:t>ess as with system privileges and check if process privileges get dropped.</w:t>
      </w:r>
    </w:p>
    <w:p>
      <w:pPr>
        <w:pStyle w:val="122"/>
      </w:pPr>
      <w:r>
        <w:t>2.</w:t>
      </w:r>
      <w:r>
        <w:tab/>
      </w:r>
      <w:r>
        <w:t>Check in relevant system settings and web server configurations that a web server user is configured with minimal privileges needed to run the web server and the web server is executable by that user.</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There are no findings of web server processes that run with system privileges.</w:t>
      </w:r>
    </w:p>
    <w:p>
      <w:pPr>
        <w:pStyle w:val="122"/>
        <w:rPr>
          <w:lang w:eastAsia="ja-JP"/>
        </w:rPr>
      </w:pPr>
      <w:r>
        <w:rPr>
          <w:lang w:eastAsia="ja-JP"/>
        </w:rPr>
        <w:t>-</w:t>
      </w:r>
      <w:r>
        <w:rPr>
          <w:lang w:eastAsia="ja-JP"/>
        </w:rPr>
        <w:tab/>
      </w:r>
      <w:r>
        <w:rPr>
          <w:lang w:eastAsia="ja-JP"/>
        </w:rPr>
        <w:t>System settings have been found correctly set to ensure that no processes will run with system privileges.</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spacing w:after="0"/>
      </w:pPr>
    </w:p>
    <w:p>
      <w:pPr>
        <w:pStyle w:val="122"/>
      </w:pPr>
      <w:r>
        <w:t>-</w:t>
      </w:r>
      <w:r>
        <w:tab/>
      </w:r>
      <w:r>
        <w:t>Log files / command line output and screen shots of test executions</w:t>
      </w:r>
    </w:p>
    <w:p>
      <w:pPr>
        <w:pStyle w:val="122"/>
      </w:pPr>
      <w:r>
        <w:t>-</w:t>
      </w:r>
      <w:r>
        <w:tab/>
      </w:r>
      <w:r>
        <w:t>Part of web server and/or system configuration (plain text or screenshot) showing the configured user for the web server process</w:t>
      </w:r>
    </w:p>
    <w:p>
      <w:pPr>
        <w:pStyle w:val="122"/>
      </w:pPr>
      <w:r>
        <w:t>-</w:t>
      </w:r>
      <w:r>
        <w:tab/>
      </w:r>
      <w:r>
        <w:t>Test result (Passed or not)</w:t>
      </w:r>
    </w:p>
    <w:p>
      <w:pPr>
        <w:pStyle w:val="6"/>
      </w:pPr>
      <w:bookmarkStart w:id="8" w:name="_CR4_3_4_3"/>
      <w:bookmarkEnd w:id="8"/>
      <w:bookmarkStart w:id="9" w:name="_Toc19542438"/>
      <w:bookmarkStart w:id="10" w:name="_Toc35348440"/>
      <w:bookmarkStart w:id="11" w:name="_Toc152836074"/>
      <w:r>
        <w:t>4.3.4.3</w:t>
      </w:r>
      <w:r>
        <w:tab/>
      </w:r>
      <w:r>
        <w:t>No unused HTTP methods</w:t>
      </w:r>
      <w:bookmarkEnd w:id="9"/>
      <w:bookmarkEnd w:id="10"/>
      <w:bookmarkEnd w:id="11"/>
    </w:p>
    <w:p>
      <w:r>
        <w:rPr>
          <w:i/>
        </w:rPr>
        <w:t>Requirement Name</w:t>
      </w:r>
      <w:r>
        <w:t>: No unused HTTP methods</w:t>
      </w:r>
    </w:p>
    <w:p>
      <w:pPr>
        <w:rPr>
          <w:i/>
        </w:rPr>
      </w:pPr>
      <w:r>
        <w:rPr>
          <w:i/>
        </w:rPr>
        <w:t>Requirement Reference</w:t>
      </w:r>
      <w:r>
        <w:rPr>
          <w:iCs/>
        </w:rPr>
        <w:t xml:space="preserve">: </w:t>
      </w:r>
      <w:r>
        <w:t>In accordance with industry best practice</w:t>
      </w:r>
    </w:p>
    <w:p>
      <w:r>
        <w:rPr>
          <w:i/>
        </w:rPr>
        <w:t>Requirement Description</w:t>
      </w:r>
      <w:r>
        <w:t xml:space="preserve">: </w:t>
      </w:r>
    </w:p>
    <w:p>
      <w:r>
        <w:t xml:space="preserve">HTTP methods that are not required shall be deactivated. </w:t>
      </w:r>
      <w:r>
        <w:rPr>
          <w:spacing w:val="1"/>
        </w:rPr>
        <w:t>Standar</w:t>
      </w:r>
      <w:r>
        <w:t xml:space="preserve">d </w:t>
      </w:r>
      <w:r>
        <w:rPr>
          <w:spacing w:val="1"/>
        </w:rPr>
        <w:t>request</w:t>
      </w:r>
      <w:r>
        <w:t xml:space="preserve">s </w:t>
      </w:r>
      <w:r>
        <w:rPr>
          <w:spacing w:val="1"/>
        </w:rPr>
        <w:t>t</w:t>
      </w:r>
      <w:r>
        <w:t>o</w:t>
      </w:r>
      <w:r>
        <w:rPr>
          <w:spacing w:val="1"/>
        </w:rPr>
        <w:t xml:space="preserve"> we</w:t>
      </w:r>
      <w:r>
        <w:t xml:space="preserve">b </w:t>
      </w:r>
      <w:r>
        <w:rPr>
          <w:spacing w:val="1"/>
        </w:rPr>
        <w:t>server</w:t>
      </w:r>
      <w:r>
        <w:t xml:space="preserve">s </w:t>
      </w:r>
      <w:r>
        <w:rPr>
          <w:spacing w:val="1"/>
        </w:rPr>
        <w:t>us</w:t>
      </w:r>
      <w:r>
        <w:t>e</w:t>
      </w:r>
      <w:r>
        <w:rPr>
          <w:spacing w:val="3"/>
        </w:rPr>
        <w:t xml:space="preserve"> </w:t>
      </w:r>
      <w:r>
        <w:rPr>
          <w:spacing w:val="1"/>
        </w:rPr>
        <w:t>GE</w:t>
      </w:r>
      <w:r>
        <w:t xml:space="preserve">T, HEAD, </w:t>
      </w:r>
      <w:r>
        <w:rPr>
          <w:spacing w:val="1"/>
        </w:rPr>
        <w:t>an</w:t>
      </w:r>
      <w:r>
        <w:t xml:space="preserve">d </w:t>
      </w:r>
      <w:r>
        <w:rPr>
          <w:spacing w:val="1"/>
        </w:rPr>
        <w:t>POST</w:t>
      </w:r>
      <w:r>
        <w:t xml:space="preserve">. </w:t>
      </w:r>
      <w:r>
        <w:rPr>
          <w:spacing w:val="1"/>
        </w:rPr>
        <w:t>I</w:t>
      </w:r>
      <w:r>
        <w:t>f</w:t>
      </w:r>
      <w:r>
        <w:rPr>
          <w:spacing w:val="2"/>
        </w:rPr>
        <w:t xml:space="preserve"> </w:t>
      </w:r>
      <w:r>
        <w:rPr>
          <w:spacing w:val="1"/>
        </w:rPr>
        <w:t>othe</w:t>
      </w:r>
      <w:r>
        <w:t xml:space="preserve">r </w:t>
      </w:r>
      <w:r>
        <w:rPr>
          <w:spacing w:val="1"/>
        </w:rPr>
        <w:t>method</w:t>
      </w:r>
      <w:r>
        <w:t xml:space="preserve">s </w:t>
      </w:r>
      <w:r>
        <w:rPr>
          <w:spacing w:val="1"/>
        </w:rPr>
        <w:t>ar</w:t>
      </w:r>
      <w:r>
        <w:t xml:space="preserve">e </w:t>
      </w:r>
      <w:r>
        <w:rPr>
          <w:spacing w:val="1"/>
        </w:rPr>
        <w:t>required, e.g, PUT, DELETE, PATCH</w:t>
      </w:r>
      <w:r>
        <w:t xml:space="preserve">, </w:t>
      </w:r>
      <w:r>
        <w:rPr>
          <w:spacing w:val="1"/>
        </w:rPr>
        <w:t>the</w:t>
      </w:r>
      <w:r>
        <w:t xml:space="preserve">y </w:t>
      </w:r>
      <w:r>
        <w:rPr>
          <w:spacing w:val="1"/>
        </w:rPr>
        <w:t>shall</w:t>
      </w:r>
      <w:r>
        <w:t xml:space="preserve"> </w:t>
      </w:r>
      <w:r>
        <w:rPr>
          <w:spacing w:val="1"/>
        </w:rPr>
        <w:t>not introduce se</w:t>
      </w:r>
      <w:r>
        <w:rPr>
          <w:position w:val="-1"/>
        </w:rPr>
        <w:t>curity leaks such as TRACK or TRACE.</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18" w:author="ZTE-V1" w:date="2024-01-12T14:36:30Z">
        <w:r>
          <w:rPr>
            <w:rFonts w:hint="eastAsia" w:ascii="Tele-GroteskNor" w:hAnsi="Tele-GroteskNor" w:eastAsia="宋体" w:cs="Tele-GroteskNor"/>
            <w:color w:val="000000"/>
            <w:lang w:val="en-US" w:eastAsia="zh-CN"/>
          </w:rPr>
          <w:t xml:space="preserve"> clause 5.3.6.11, Unnecessary Services</w:t>
        </w:r>
      </w:ins>
    </w:p>
    <w:p>
      <w:r>
        <w:rPr>
          <w:i/>
        </w:rPr>
        <w:t>Test Case</w:t>
      </w:r>
      <w:r>
        <w:t xml:space="preserve">: </w:t>
      </w:r>
    </w:p>
    <w:p>
      <w:pPr>
        <w:rPr>
          <w:b/>
        </w:rPr>
      </w:pPr>
      <w:r>
        <w:rPr>
          <w:b/>
          <w:i/>
        </w:rPr>
        <w:t>Test Name</w:t>
      </w:r>
      <w:r>
        <w:rPr>
          <w:b/>
        </w:rPr>
        <w:t xml:space="preserve">: </w:t>
      </w:r>
      <w:r>
        <w:t>TC_NO_UNUSED_HTTP_METHODS</w:t>
      </w:r>
    </w:p>
    <w:p>
      <w:pPr>
        <w:keepNext/>
        <w:keepLines/>
        <w:spacing w:before="180"/>
        <w:rPr>
          <w:b/>
          <w:lang w:eastAsia="zh-CN"/>
        </w:rPr>
      </w:pPr>
      <w:r>
        <w:rPr>
          <w:b/>
          <w:lang w:eastAsia="zh-CN"/>
        </w:rPr>
        <w:t>Purpose:</w:t>
      </w:r>
    </w:p>
    <w:p>
      <w:r>
        <w:t>Verify that the Web server has deactivated all HTTP methods that are not required.</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needed administrative privileges.</w:t>
      </w:r>
    </w:p>
    <w:p>
      <w:pPr>
        <w:pStyle w:val="122"/>
      </w:pPr>
      <w:r>
        <w:rPr>
          <w:lang w:eastAsia="ja-JP"/>
        </w:rPr>
        <w:t>-</w:t>
      </w:r>
      <w:r>
        <w:rPr>
          <w:lang w:eastAsia="ja-JP"/>
        </w:rPr>
        <w:tab/>
      </w:r>
      <w:r>
        <w:rPr>
          <w:lang w:eastAsia="ja-JP"/>
        </w:rPr>
        <w:t>A tester machine is available.</w:t>
      </w:r>
    </w:p>
    <w:p>
      <w:pPr>
        <w:pStyle w:val="122"/>
      </w:pPr>
      <w:r>
        <w:rPr>
          <w:lang w:eastAsia="ja-JP"/>
        </w:rPr>
        <w:t>-</w:t>
      </w:r>
      <w:r>
        <w:rPr>
          <w:lang w:eastAsia="ja-JP"/>
        </w:rPr>
        <w:tab/>
      </w:r>
      <w:r>
        <w:rPr>
          <w:lang w:eastAsia="ja-JP"/>
        </w:rPr>
        <w:t>Recommended: an automatic assessment tool has been configured / script adapted in line with the Requirement Description.</w:t>
      </w:r>
    </w:p>
    <w:p>
      <w:pPr>
        <w:keepNext/>
        <w:keepLines/>
        <w:spacing w:before="180"/>
        <w:ind w:left="284"/>
        <w:rPr>
          <w:b/>
          <w:lang w:eastAsia="zh-CN"/>
        </w:rPr>
      </w:pPr>
      <w:r>
        <w:rPr>
          <w:b/>
          <w:lang w:eastAsia="zh-CN"/>
        </w:rPr>
        <w:t>Execution Steps</w:t>
      </w:r>
    </w:p>
    <w:p>
      <w:pPr>
        <w:pStyle w:val="122"/>
      </w:pPr>
      <w:r>
        <w:t>-</w:t>
      </w:r>
      <w:r>
        <w:tab/>
      </w:r>
      <w:r>
        <w:t>Check that relevant system settings and configurations are correct to ensure fulfilment of the requirement.</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System settings and configurations have been found adequately set, in all Web components of the system, to ensure that unneeded HTTP methods are deactivated.</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tab/>
      </w:r>
      <w:r>
        <w:t>Log files and screen shots of test executions</w:t>
      </w:r>
    </w:p>
    <w:p>
      <w:pPr>
        <w:pStyle w:val="122"/>
      </w:pPr>
      <w:r>
        <w:t>-</w:t>
      </w:r>
      <w:r>
        <w:tab/>
      </w:r>
      <w:r>
        <w:t>Test result (Passed or not)</w:t>
      </w:r>
    </w:p>
    <w:p>
      <w:pPr>
        <w:pStyle w:val="6"/>
      </w:pPr>
      <w:bookmarkStart w:id="12" w:name="_CR4_3_4_4"/>
      <w:bookmarkEnd w:id="12"/>
      <w:bookmarkStart w:id="13" w:name="_Toc152836075"/>
      <w:bookmarkStart w:id="14" w:name="_Toc35348441"/>
      <w:bookmarkStart w:id="15" w:name="_Toc19542439"/>
      <w:r>
        <w:t>4.3.4.4</w:t>
      </w:r>
      <w:r>
        <w:tab/>
      </w:r>
      <w:r>
        <w:t>No unused add-ons</w:t>
      </w:r>
      <w:bookmarkEnd w:id="13"/>
      <w:bookmarkEnd w:id="14"/>
      <w:bookmarkEnd w:id="15"/>
    </w:p>
    <w:p>
      <w:r>
        <w:rPr>
          <w:i/>
        </w:rPr>
        <w:t>Requirement Name</w:t>
      </w:r>
      <w:r>
        <w:t>: No unused add-ons</w:t>
      </w:r>
    </w:p>
    <w:p>
      <w:pPr>
        <w:rPr>
          <w:i/>
        </w:rPr>
      </w:pPr>
      <w:r>
        <w:rPr>
          <w:i/>
        </w:rPr>
        <w:t>Requirement Reference</w:t>
      </w:r>
      <w:r>
        <w:rPr>
          <w:iCs/>
        </w:rPr>
        <w:t xml:space="preserve">: </w:t>
      </w:r>
      <w:r>
        <w:t>In accordance with industry best practice</w:t>
      </w:r>
    </w:p>
    <w:p>
      <w:r>
        <w:rPr>
          <w:i/>
        </w:rPr>
        <w:t>Requirement Description</w:t>
      </w:r>
      <w:r>
        <w:t>: All optional add-ons and components of the web server shall be deactivated if they are not required. In particular, CGI or other scripting components, Server Side Includes (SSI), and WebDAV shall be deactivated if they are not required.</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19" w:author="ZTE-V1" w:date="2024-01-12T14:36:39Z">
        <w:r>
          <w:rPr>
            <w:rFonts w:hint="eastAsia" w:ascii="Tele-GroteskNor" w:hAnsi="Tele-GroteskNor" w:eastAsia="宋体" w:cs="Tele-GroteskNor"/>
            <w:color w:val="000000"/>
            <w:lang w:val="en-US" w:eastAsia="zh-CN"/>
          </w:rPr>
          <w:t>, clause 5.3.6.11, Unnecessary Services</w:t>
        </w:r>
      </w:ins>
    </w:p>
    <w:p>
      <w:r>
        <w:rPr>
          <w:i/>
        </w:rPr>
        <w:t>Test Case</w:t>
      </w:r>
      <w:r>
        <w:t xml:space="preserve">: </w:t>
      </w:r>
    </w:p>
    <w:p>
      <w:pPr>
        <w:rPr>
          <w:b/>
        </w:rPr>
      </w:pPr>
      <w:r>
        <w:rPr>
          <w:b/>
          <w:i/>
        </w:rPr>
        <w:t>Test Name</w:t>
      </w:r>
      <w:r>
        <w:rPr>
          <w:b/>
        </w:rPr>
        <w:t xml:space="preserve">: </w:t>
      </w:r>
      <w:r>
        <w:t>TC_NO_UNUSED_ADD-ONS</w:t>
      </w:r>
    </w:p>
    <w:p>
      <w:pPr>
        <w:keepNext/>
        <w:keepLines/>
        <w:spacing w:before="180"/>
        <w:rPr>
          <w:b/>
          <w:lang w:eastAsia="zh-CN"/>
        </w:rPr>
      </w:pPr>
      <w:r>
        <w:rPr>
          <w:b/>
          <w:lang w:eastAsia="zh-CN"/>
        </w:rPr>
        <w:t>Purpose:</w:t>
      </w:r>
    </w:p>
    <w:p>
      <w:r>
        <w:t>To verify that the Web server has deactivated unneeded add-ons and unneeded scripting components.</w:t>
      </w:r>
    </w:p>
    <w:p>
      <w:pPr>
        <w:keepNext/>
        <w:keepLines/>
        <w:spacing w:before="180"/>
        <w:rPr>
          <w:b/>
          <w:lang w:eastAsia="zh-CN"/>
        </w:rPr>
      </w:pPr>
      <w:r>
        <w:rPr>
          <w:b/>
          <w:lang w:eastAsia="zh-CN"/>
        </w:rPr>
        <w:t>Procedure and execution steps</w:t>
      </w:r>
    </w:p>
    <w:p>
      <w:pPr>
        <w:keepNext/>
        <w:keepLines/>
        <w:spacing w:before="180"/>
        <w:rPr>
          <w:b/>
          <w:lang w:eastAsia="zh-CN"/>
        </w:rPr>
      </w:pPr>
      <w:r>
        <w:rPr>
          <w:b/>
          <w:lang w:eastAsia="zh-CN"/>
        </w:rPr>
        <w:t>Pre-Conditions:</w:t>
      </w:r>
    </w:p>
    <w:p>
      <w:pPr>
        <w:pStyle w:val="122"/>
      </w:pPr>
      <w:r>
        <w:t>-</w:t>
      </w:r>
      <w:r>
        <w:tab/>
      </w:r>
      <w:r>
        <w:t>The vendor has supplied a list of add-ons or scripting tools for Web server components needed for system operation, and that therefore need to be exempted from the test investigation.</w:t>
      </w:r>
    </w:p>
    <w:p>
      <w:pPr>
        <w:pStyle w:val="122"/>
      </w:pPr>
      <w:r>
        <w:rPr>
          <w:lang w:eastAsia="ja-JP"/>
        </w:rPr>
        <w:t>-</w:t>
      </w:r>
      <w:r>
        <w:rPr>
          <w:lang w:eastAsia="ja-JP"/>
        </w:rPr>
        <w:tab/>
      </w:r>
      <w:r>
        <w:rPr>
          <w:lang w:eastAsia="ja-JP"/>
        </w:rPr>
        <w:t>The tester has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Recommended: an automatic assessment tool has been configured / script adapted in line with the Requirement Description.</w:t>
      </w:r>
    </w:p>
    <w:p>
      <w:pPr>
        <w:keepNext/>
        <w:keepLines/>
        <w:spacing w:before="180"/>
        <w:rPr>
          <w:b/>
          <w:lang w:eastAsia="zh-CN"/>
        </w:rPr>
      </w:pPr>
      <w:r>
        <w:rPr>
          <w:b/>
          <w:lang w:eastAsia="zh-CN"/>
        </w:rPr>
        <w:t>Execution Steps</w:t>
      </w:r>
    </w:p>
    <w:p>
      <w:pPr>
        <w:pStyle w:val="122"/>
        <w:rPr>
          <w:rFonts w:cs="Arial"/>
        </w:rPr>
      </w:pPr>
      <w:r>
        <w:rPr>
          <w:rFonts w:cs="Arial"/>
        </w:rPr>
        <w:t>1.</w:t>
      </w:r>
      <w:r>
        <w:rPr>
          <w:rFonts w:cs="Arial"/>
        </w:rPr>
        <w:tab/>
      </w:r>
      <w:r>
        <w:rPr>
          <w:rFonts w:cs="Arial"/>
        </w:rPr>
        <w:t xml:space="preserve">Check that the web server is only running and listening on known ports (e.g. tcp port 80 and/or 443). Check that </w:t>
      </w:r>
      <w:r>
        <w:t>CGI or other scripting components, Server Side Includes (SSI), and WebDAV are</w:t>
      </w:r>
      <w:r>
        <w:rPr>
          <w:spacing w:val="-2"/>
        </w:rPr>
        <w:t xml:space="preserve"> </w:t>
      </w:r>
      <w:r>
        <w:t>deactivated</w:t>
      </w:r>
      <w:r>
        <w:rPr>
          <w:spacing w:val="-9"/>
        </w:rPr>
        <w:t xml:space="preserve"> </w:t>
      </w:r>
      <w:r>
        <w:t>if</w:t>
      </w:r>
      <w:r>
        <w:rPr>
          <w:spacing w:val="-1"/>
        </w:rPr>
        <w:t xml:space="preserve"> </w:t>
      </w:r>
      <w:r>
        <w:t>they</w:t>
      </w:r>
      <w:r>
        <w:rPr>
          <w:spacing w:val="-3"/>
        </w:rPr>
        <w:t xml:space="preserve"> </w:t>
      </w:r>
      <w:r>
        <w:t>are</w:t>
      </w:r>
      <w:r>
        <w:rPr>
          <w:spacing w:val="-3"/>
        </w:rPr>
        <w:t xml:space="preserve"> </w:t>
      </w:r>
      <w:r>
        <w:t>not</w:t>
      </w:r>
      <w:r>
        <w:rPr>
          <w:spacing w:val="-3"/>
        </w:rPr>
        <w:t xml:space="preserve"> </w:t>
      </w:r>
      <w:r>
        <w:t>required. See also guidance under 4.3.4.12.</w:t>
      </w:r>
    </w:p>
    <w:p>
      <w:pPr>
        <w:pStyle w:val="122"/>
        <w:rPr>
          <w:rFonts w:cs="Arial"/>
        </w:rPr>
      </w:pPr>
      <w:r>
        <w:rPr>
          <w:rFonts w:cs="Arial"/>
        </w:rPr>
        <w:t>2.</w:t>
      </w:r>
      <w:r>
        <w:rPr>
          <w:rFonts w:cs="Arial"/>
        </w:rPr>
        <w:tab/>
      </w:r>
      <w:r>
        <w:rPr>
          <w:rFonts w:cs="Arial"/>
        </w:rPr>
        <w:t>Check that nothing else has been installed than the web server.</w:t>
      </w:r>
    </w:p>
    <w:p>
      <w:pPr>
        <w:pStyle w:val="122"/>
      </w:pPr>
      <w:r>
        <w:t>3.</w:t>
      </w:r>
      <w:r>
        <w:tab/>
      </w:r>
      <w:r>
        <w:t>Check that relevant system settings and configurations are correct to ensure fulfilment of the requirement.</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System settings and configurations have been found adequately set, in all Web components of the system, to ensure that all unneeded add-ons or script components are deactivated.</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tab/>
      </w:r>
      <w:r>
        <w:t>Log files and screen shots of test executions.</w:t>
      </w:r>
    </w:p>
    <w:p>
      <w:pPr>
        <w:pStyle w:val="122"/>
      </w:pPr>
      <w:r>
        <w:t>-</w:t>
      </w:r>
      <w:r>
        <w:tab/>
      </w:r>
      <w:r>
        <w:t>Test result (Passed or not).</w:t>
      </w:r>
    </w:p>
    <w:p>
      <w:pPr>
        <w:pStyle w:val="6"/>
      </w:pPr>
      <w:bookmarkStart w:id="16" w:name="_CR4_3_4_5"/>
      <w:bookmarkEnd w:id="16"/>
      <w:bookmarkStart w:id="17" w:name="_Toc19542440"/>
      <w:bookmarkStart w:id="18" w:name="_Toc35348442"/>
      <w:bookmarkStart w:id="19" w:name="_Toc152836076"/>
      <w:r>
        <w:t>4.3.4.5</w:t>
      </w:r>
      <w:r>
        <w:tab/>
      </w:r>
      <w:r>
        <w:t>No compiler, interpreter, or shell via CGI or other server-side scripting</w:t>
      </w:r>
      <w:bookmarkEnd w:id="17"/>
      <w:bookmarkEnd w:id="18"/>
      <w:bookmarkEnd w:id="19"/>
    </w:p>
    <w:p>
      <w:r>
        <w:rPr>
          <w:i/>
        </w:rPr>
        <w:t>Requirement Name</w:t>
      </w:r>
      <w:r>
        <w:t xml:space="preserve">: No compiler, interpreter, or shell via CGI or other server-side scripting. </w:t>
      </w:r>
    </w:p>
    <w:p>
      <w:pPr>
        <w:rPr>
          <w:i/>
        </w:rPr>
      </w:pPr>
      <w:r>
        <w:rPr>
          <w:i/>
        </w:rPr>
        <w:t>Requirement Reference</w:t>
      </w:r>
      <w:r>
        <w:rPr>
          <w:iCs/>
        </w:rPr>
        <w:t>: I</w:t>
      </w:r>
      <w:r>
        <w:t>n accordance with industry best practice</w:t>
      </w:r>
    </w:p>
    <w:p>
      <w:r>
        <w:rPr>
          <w:i/>
        </w:rPr>
        <w:t>Requirement Description</w:t>
      </w:r>
      <w:r>
        <w:t>: If CGI (Common Gateway Interface) or other scripting technology is used, the CGI directory - or other corresponding scripting directory - shall not include compilers or interpreters (e.g. PERL® interpreter, PHP interpreter/compiler, Tcl interpreter/compiler or operating system shells).</w:t>
      </w:r>
    </w:p>
    <w:p>
      <w:pPr>
        <w:rPr>
          <w:i/>
        </w:rPr>
      </w:pPr>
      <w:r>
        <w:rPr>
          <w:i/>
        </w:rPr>
        <w:t>Threat Reference</w:t>
      </w:r>
      <w:r>
        <w:rPr>
          <w:iCs/>
        </w:rPr>
        <w:t xml:space="preserve">: </w:t>
      </w:r>
      <w:r>
        <w:t>TR 33.926</w:t>
      </w:r>
      <w:r>
        <w:rPr>
          <w:rFonts w:hint="eastAsia" w:ascii="Tele-GroteskNor" w:hAnsi="Tele-GroteskNor" w:eastAsia="宋体" w:cs="Tele-GroteskNor"/>
          <w:color w:val="000000"/>
          <w:lang w:val="en-US" w:eastAsia="zh-CN"/>
        </w:rPr>
        <w:t xml:space="preserve"> [4]</w:t>
      </w:r>
      <w:ins w:id="20" w:author="ZTE-V1" w:date="2024-01-12T14:36:54Z">
        <w:del w:id="21" w:author="ZTE-V2" w:date="2024-01-24T14:55:39Z">
          <w:r>
            <w:rPr>
              <w:rFonts w:hint="eastAsia" w:ascii="Tele-GroteskNor" w:hAnsi="Tele-GroteskNor" w:eastAsia="宋体" w:cs="Tele-GroteskNor"/>
              <w:color w:val="000000"/>
              <w:lang w:val="en-US" w:eastAsia="zh-CN"/>
            </w:rPr>
            <w:delText xml:space="preserve">, clause 5.3.7.2, </w:delText>
          </w:r>
        </w:del>
      </w:ins>
      <w:ins w:id="22" w:author="ZTE-V1" w:date="2024-01-12T14:36:54Z">
        <w:del w:id="23" w:author="ZTE-V2" w:date="2024-01-24T14:55:39Z">
          <w:r>
            <w:rPr/>
            <w:delText>Implementation Flaw</w:delText>
          </w:r>
        </w:del>
      </w:ins>
    </w:p>
    <w:p>
      <w:r>
        <w:rPr>
          <w:i/>
        </w:rPr>
        <w:t>Test Case</w:t>
      </w:r>
      <w:r>
        <w:t xml:space="preserve">: </w:t>
      </w:r>
    </w:p>
    <w:p>
      <w:pPr>
        <w:rPr>
          <w:b/>
        </w:rPr>
      </w:pPr>
      <w:r>
        <w:rPr>
          <w:b/>
          <w:i/>
        </w:rPr>
        <w:t>Test Name</w:t>
      </w:r>
      <w:r>
        <w:rPr>
          <w:b/>
        </w:rPr>
        <w:t xml:space="preserve">: </w:t>
      </w:r>
      <w:r>
        <w:t>TC_NO_COMPILER_FOR_CGI</w:t>
      </w:r>
    </w:p>
    <w:p>
      <w:pPr>
        <w:keepNext/>
        <w:keepLines/>
        <w:spacing w:before="180"/>
        <w:rPr>
          <w:b/>
          <w:lang w:eastAsia="zh-CN"/>
        </w:rPr>
      </w:pPr>
      <w:r>
        <w:rPr>
          <w:b/>
          <w:lang w:eastAsia="zh-CN"/>
        </w:rPr>
        <w:t>Purpose:</w:t>
      </w:r>
    </w:p>
    <w:p>
      <w:pPr>
        <w:rPr>
          <w:lang w:eastAsia="zh-CN"/>
        </w:rPr>
      </w:pPr>
      <w:r>
        <w:rPr>
          <w:lang w:eastAsia="zh-CN"/>
        </w:rPr>
        <w:t>To verify that there are no compilers, interpreters or shell accessible via CGI or other scripting components.</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Recommended: an automatic assessment tool has been configured /script adapted in line with the Requirement Description.</w:t>
      </w:r>
    </w:p>
    <w:p>
      <w:pPr>
        <w:keepNext/>
        <w:keepLines/>
        <w:spacing w:before="180"/>
        <w:ind w:left="284"/>
        <w:rPr>
          <w:b/>
          <w:lang w:eastAsia="zh-CN"/>
        </w:rPr>
      </w:pPr>
      <w:r>
        <w:rPr>
          <w:b/>
          <w:lang w:eastAsia="zh-CN"/>
        </w:rPr>
        <w:t>Execution Steps</w:t>
      </w:r>
    </w:p>
    <w:p>
      <w:pPr>
        <w:pStyle w:val="122"/>
      </w:pPr>
      <w:r>
        <w:rPr>
          <w:lang w:eastAsia="zh-CN"/>
        </w:rPr>
        <w:t>1.</w:t>
      </w:r>
      <w:r>
        <w:rPr>
          <w:lang w:eastAsia="zh-CN"/>
        </w:rPr>
        <w:tab/>
      </w:r>
      <w:r>
        <w:rPr>
          <w:lang w:eastAsia="zh-CN"/>
        </w:rPr>
        <w:t>Consult the web server configuration to identify all directories used for CGI or other scripting components.</w:t>
      </w:r>
    </w:p>
    <w:p>
      <w:pPr>
        <w:pStyle w:val="122"/>
      </w:pPr>
      <w:r>
        <w:t>2.</w:t>
      </w:r>
      <w:r>
        <w:tab/>
      </w:r>
      <w:r>
        <w:t>Check that there are no compilers</w:t>
      </w:r>
      <w:r>
        <w:rPr>
          <w:spacing w:val="-8"/>
        </w:rPr>
        <w:t xml:space="preserve"> </w:t>
      </w:r>
      <w:r>
        <w:t>or</w:t>
      </w:r>
      <w:r>
        <w:rPr>
          <w:spacing w:val="-2"/>
        </w:rPr>
        <w:t xml:space="preserve"> </w:t>
      </w:r>
      <w:r>
        <w:t>interpreters</w:t>
      </w:r>
      <w:r>
        <w:rPr>
          <w:spacing w:val="-9"/>
        </w:rPr>
        <w:t xml:space="preserve"> </w:t>
      </w:r>
      <w:r>
        <w:t>(e.g.,</w:t>
      </w:r>
      <w:r>
        <w:rPr>
          <w:spacing w:val="-4"/>
        </w:rPr>
        <w:t xml:space="preserve"> </w:t>
      </w:r>
      <w:r>
        <w:t>PERL®</w:t>
      </w:r>
      <w:r>
        <w:rPr>
          <w:spacing w:val="-4"/>
        </w:rPr>
        <w:t xml:space="preserve"> </w:t>
      </w:r>
      <w:r>
        <w:t>interpreter, PHP interpreter/compiler,</w:t>
      </w:r>
      <w:r>
        <w:rPr>
          <w:spacing w:val="-16"/>
        </w:rPr>
        <w:t xml:space="preserve"> </w:t>
      </w:r>
      <w:r>
        <w:t>Tcl</w:t>
      </w:r>
      <w:r>
        <w:rPr>
          <w:spacing w:val="-2"/>
        </w:rPr>
        <w:t xml:space="preserve"> </w:t>
      </w:r>
      <w:r>
        <w:t>interpreter/compiler</w:t>
      </w:r>
      <w:r>
        <w:rPr>
          <w:spacing w:val="-16"/>
        </w:rPr>
        <w:t xml:space="preserve"> </w:t>
      </w:r>
      <w:r>
        <w:t>or</w:t>
      </w:r>
      <w:r>
        <w:rPr>
          <w:spacing w:val="-2"/>
        </w:rPr>
        <w:t xml:space="preserve"> </w:t>
      </w:r>
      <w:r>
        <w:t>operating</w:t>
      </w:r>
      <w:r>
        <w:rPr>
          <w:spacing w:val="-8"/>
        </w:rPr>
        <w:t xml:space="preserve"> </w:t>
      </w:r>
      <w:r>
        <w:t>system</w:t>
      </w:r>
      <w:r>
        <w:rPr>
          <w:spacing w:val="-6"/>
        </w:rPr>
        <w:t xml:space="preserve"> </w:t>
      </w:r>
      <w:r>
        <w:t>shells) in the directory/directories used for CGI or for other scripting tools (including PERL®, PHP, and others).</w:t>
      </w:r>
    </w:p>
    <w:p>
      <w:pPr>
        <w:keepNext/>
        <w:keepLines/>
        <w:spacing w:before="180"/>
        <w:rPr>
          <w:b/>
          <w:lang w:eastAsia="zh-CN"/>
        </w:rPr>
      </w:pPr>
      <w:r>
        <w:rPr>
          <w:b/>
          <w:lang w:eastAsia="zh-CN"/>
        </w:rPr>
        <w:t>Expected Results:</w:t>
      </w:r>
    </w:p>
    <w:p>
      <w:pPr>
        <w:rPr>
          <w:lang w:eastAsia="ja-JP"/>
        </w:rPr>
      </w:pPr>
      <w:r>
        <w:rPr>
          <w:lang w:eastAsia="ja-JP"/>
        </w:rPr>
        <w:t>There are no compilers, interpreters or shells in directories accessible via CGI or other scripting components.</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spacing w:after="0"/>
      </w:pPr>
    </w:p>
    <w:p>
      <w:pPr>
        <w:pStyle w:val="122"/>
      </w:pPr>
      <w:r>
        <w:t>-</w:t>
      </w:r>
      <w:r>
        <w:tab/>
      </w:r>
      <w:r>
        <w:t>Log files and screen shots of test executions.</w:t>
      </w:r>
    </w:p>
    <w:p>
      <w:pPr>
        <w:pStyle w:val="122"/>
      </w:pPr>
      <w:r>
        <w:t>-</w:t>
      </w:r>
      <w:r>
        <w:tab/>
      </w:r>
      <w:r>
        <w:t>Part of web server configuration (plaintext or screenshot) showing all directories accessible by the CGI/scripting components.</w:t>
      </w:r>
    </w:p>
    <w:p>
      <w:pPr>
        <w:pStyle w:val="122"/>
      </w:pPr>
      <w:r>
        <w:t>-</w:t>
      </w:r>
      <w:r>
        <w:tab/>
      </w:r>
      <w:r>
        <w:t>List of files (with types and permissions, if available) inside the directories accessible by the CGI/scripting components.</w:t>
      </w:r>
    </w:p>
    <w:p>
      <w:pPr>
        <w:pStyle w:val="122"/>
      </w:pPr>
      <w:r>
        <w:t>-</w:t>
      </w:r>
      <w:r>
        <w:tab/>
      </w:r>
      <w:r>
        <w:t>Test result (Passed or not).</w:t>
      </w:r>
    </w:p>
    <w:p>
      <w:pPr>
        <w:pStyle w:val="6"/>
      </w:pPr>
      <w:bookmarkStart w:id="20" w:name="_CR4_3_4_6"/>
      <w:bookmarkEnd w:id="20"/>
      <w:bookmarkStart w:id="21" w:name="_Toc19542441"/>
      <w:bookmarkStart w:id="22" w:name="_Toc152836077"/>
      <w:bookmarkStart w:id="23" w:name="_Toc35348443"/>
      <w:r>
        <w:t>4.3.4.6</w:t>
      </w:r>
      <w:r>
        <w:tab/>
      </w:r>
      <w:r>
        <w:t>No CGI or other scripting for uploads</w:t>
      </w:r>
      <w:bookmarkEnd w:id="21"/>
      <w:bookmarkEnd w:id="22"/>
      <w:bookmarkEnd w:id="23"/>
    </w:p>
    <w:p>
      <w:r>
        <w:rPr>
          <w:i/>
        </w:rPr>
        <w:t>Requirement Name</w:t>
      </w:r>
      <w:r>
        <w:t xml:space="preserve">: No CGI or other scripting for uploads. </w:t>
      </w:r>
    </w:p>
    <w:p>
      <w:pPr>
        <w:rPr>
          <w:i/>
        </w:rPr>
      </w:pPr>
      <w:r>
        <w:rPr>
          <w:i/>
        </w:rPr>
        <w:t>Requirement Reference</w:t>
      </w:r>
      <w:r>
        <w:rPr>
          <w:iCs/>
        </w:rPr>
        <w:t xml:space="preserve">: </w:t>
      </w:r>
      <w:r>
        <w:t>In accordance with industry best practice</w:t>
      </w:r>
    </w:p>
    <w:p>
      <w:r>
        <w:rPr>
          <w:i/>
        </w:rPr>
        <w:t>Requirement Description</w:t>
      </w:r>
      <w:r>
        <w:t>: If CGI or other scripting technology is used, the associated CGI/script directory shall not be used for uploads.</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24" w:author="ZTE-V1" w:date="2024-01-12T14:37:10Z">
        <w:r>
          <w:rPr>
            <w:rFonts w:hint="eastAsia" w:ascii="Tele-GroteskNor" w:hAnsi="Tele-GroteskNor" w:eastAsia="宋体" w:cs="Tele-GroteskNor"/>
            <w:color w:val="000000"/>
            <w:lang w:val="en-US" w:eastAsia="zh-CN"/>
          </w:rPr>
          <w:t>, clause 5.3.8.3, Folder Write Permission Abuse</w:t>
        </w:r>
      </w:ins>
    </w:p>
    <w:p>
      <w:r>
        <w:rPr>
          <w:i/>
        </w:rPr>
        <w:t>Test Case</w:t>
      </w:r>
      <w:r>
        <w:t xml:space="preserve">: </w:t>
      </w:r>
    </w:p>
    <w:p>
      <w:pPr>
        <w:rPr>
          <w:b/>
        </w:rPr>
      </w:pPr>
      <w:r>
        <w:rPr>
          <w:b/>
        </w:rPr>
        <w:t xml:space="preserve">Test Name: </w:t>
      </w:r>
      <w:r>
        <w:t>TC_NO_CGI_OR_SCRIPTING_FOR_UPLOADS</w:t>
      </w:r>
    </w:p>
    <w:p>
      <w:pPr>
        <w:rPr>
          <w:b/>
        </w:rPr>
      </w:pPr>
      <w:r>
        <w:rPr>
          <w:b/>
        </w:rPr>
        <w:t>Purpose:</w:t>
      </w:r>
    </w:p>
    <w:p>
      <w:r>
        <w:t>To test whether the upload directory is equal to the CGI/Scripting directory.</w:t>
      </w:r>
    </w:p>
    <w:p>
      <w:pPr>
        <w:rPr>
          <w:b/>
        </w:rPr>
      </w:pPr>
      <w:r>
        <w:rPr>
          <w:b/>
        </w:rPr>
        <w:t>Procedure and execution steps:</w:t>
      </w:r>
    </w:p>
    <w:p>
      <w:pPr>
        <w:rPr>
          <w:b/>
        </w:rPr>
      </w:pPr>
      <w:r>
        <w:rPr>
          <w:b/>
        </w:rPr>
        <w:t>Pre-Condition:</w:t>
      </w:r>
    </w:p>
    <w:p>
      <w:pPr>
        <w:rPr>
          <w:b/>
        </w:rPr>
      </w:pPr>
      <w:r>
        <w:t>If the web server is configured with CGI/Scripting on, this test applies.</w:t>
      </w:r>
    </w:p>
    <w:p>
      <w:pPr>
        <w:rPr>
          <w:b/>
        </w:rPr>
      </w:pPr>
      <w:r>
        <w:rPr>
          <w:b/>
        </w:rPr>
        <w:t>Execution Steps</w:t>
      </w:r>
    </w:p>
    <w:p>
      <w:pPr>
        <w:rPr>
          <w:b/>
        </w:rPr>
      </w:pPr>
      <w:r>
        <w:rPr>
          <w:b/>
        </w:rPr>
        <w:t>Execute the following steps:</w:t>
      </w:r>
    </w:p>
    <w:p>
      <w:pPr>
        <w:pStyle w:val="122"/>
        <w:ind w:left="0" w:firstLine="0"/>
      </w:pPr>
      <w:r>
        <w:t xml:space="preserve">The tester checks whether the upload directory is configured to be different from the CGI/Scripting directory. </w:t>
      </w:r>
    </w:p>
    <w:p>
      <w:pPr>
        <w:rPr>
          <w:b/>
        </w:rPr>
      </w:pPr>
      <w:r>
        <w:rPr>
          <w:b/>
        </w:rPr>
        <w:t>Expected Results:</w:t>
      </w:r>
    </w:p>
    <w:p>
      <w:r>
        <w:t>The configured upload directory is different from the CGI/Scripting directory.</w:t>
      </w:r>
    </w:p>
    <w:p>
      <w:r>
        <w:t>Additional evidence might be provided that shows that the web server has no write rights for the CGI/Scripting directory.</w:t>
      </w:r>
    </w:p>
    <w:p>
      <w:pPr>
        <w:rPr>
          <w:b/>
        </w:rPr>
      </w:pPr>
      <w:r>
        <w:rPr>
          <w:b/>
        </w:rPr>
        <w:t>Expected format of evidence:</w:t>
      </w:r>
    </w:p>
    <w:p>
      <w:pPr>
        <w:rPr>
          <w:lang w:eastAsia="zh-CN"/>
        </w:rPr>
      </w:pPr>
      <w:r>
        <w:rPr>
          <w:lang w:eastAsia="zh-CN"/>
        </w:rPr>
        <w:t>A part of the configuration file / screenshot of the configuration showing that the web server is properly configured.</w:t>
      </w:r>
    </w:p>
    <w:p>
      <w:pPr>
        <w:pStyle w:val="6"/>
      </w:pPr>
      <w:bookmarkStart w:id="24" w:name="_CR4_3_4_7"/>
      <w:bookmarkEnd w:id="24"/>
      <w:bookmarkStart w:id="25" w:name="_Toc152836078"/>
      <w:bookmarkStart w:id="26" w:name="_Toc19542442"/>
      <w:bookmarkStart w:id="27" w:name="_Toc35348444"/>
      <w:r>
        <w:t>4.3.4.7</w:t>
      </w:r>
      <w:r>
        <w:tab/>
      </w:r>
      <w:r>
        <w:t>No execution of system commands with SSI</w:t>
      </w:r>
      <w:bookmarkEnd w:id="25"/>
      <w:bookmarkEnd w:id="26"/>
      <w:bookmarkEnd w:id="27"/>
    </w:p>
    <w:p>
      <w:r>
        <w:rPr>
          <w:i/>
        </w:rPr>
        <w:t>Requirement Name</w:t>
      </w:r>
      <w:r>
        <w:t xml:space="preserve">: No execution of system commands with SSI. </w:t>
      </w:r>
    </w:p>
    <w:p>
      <w:pPr>
        <w:rPr>
          <w:i/>
        </w:rPr>
      </w:pPr>
      <w:r>
        <w:rPr>
          <w:i/>
        </w:rPr>
        <w:t>Requirement Reference</w:t>
      </w:r>
      <w:r>
        <w:rPr>
          <w:iCs/>
        </w:rPr>
        <w:t xml:space="preserve">: </w:t>
      </w:r>
      <w:r>
        <w:t>In accordance with industry best practice</w:t>
      </w:r>
    </w:p>
    <w:p>
      <w:r>
        <w:rPr>
          <w:i/>
        </w:rPr>
        <w:t>Requirement Description</w:t>
      </w:r>
      <w:r>
        <w:t>: If Server Side Includes (SSI) is active, the execution of system commands shall be deactivated.</w:t>
      </w:r>
    </w:p>
    <w:p>
      <w:pPr>
        <w:rPr>
          <w:rFonts w:hint="default"/>
          <w:i/>
          <w:lang w:val="en-US"/>
        </w:rPr>
      </w:pPr>
      <w:r>
        <w:rPr>
          <w:i/>
        </w:rPr>
        <w:t>Threat Reference</w:t>
      </w:r>
      <w:r>
        <w:rPr>
          <w:iCs/>
        </w:rPr>
        <w:t xml:space="preserve">: </w:t>
      </w:r>
      <w:r>
        <w:t>TR 33.926</w:t>
      </w:r>
      <w:r>
        <w:rPr>
          <w:rFonts w:hint="eastAsia" w:ascii="Tele-GroteskNor" w:hAnsi="Tele-GroteskNor" w:eastAsia="宋体" w:cs="Tele-GroteskNor"/>
          <w:color w:val="000000"/>
          <w:lang w:val="en-US" w:eastAsia="zh-CN"/>
        </w:rPr>
        <w:t xml:space="preserve"> [4]</w:t>
      </w:r>
      <w:ins w:id="25" w:author="ZTE-V1" w:date="2024-01-12T14:37:21Z">
        <w:r>
          <w:rPr>
            <w:rFonts w:hint="eastAsia" w:ascii="Tele-GroteskNor" w:hAnsi="Tele-GroteskNor" w:eastAsia="宋体" w:cs="Tele-GroteskNor"/>
            <w:color w:val="000000"/>
            <w:lang w:val="en-US" w:eastAsia="zh-CN"/>
          </w:rPr>
          <w:t xml:space="preserve">, </w:t>
        </w:r>
      </w:ins>
      <w:ins w:id="26" w:author="ZTE-V1" w:date="2024-01-12T14:37:21Z">
        <w:del w:id="27" w:author="ZTE-V2" w:date="2024-01-24T14:48:53Z">
          <w:r>
            <w:rPr>
              <w:rFonts w:hint="default" w:ascii="Tele-GroteskNor" w:hAnsi="Tele-GroteskNor" w:eastAsia="宋体" w:cs="Tele-GroteskNor"/>
              <w:color w:val="000000"/>
              <w:lang w:val="en-US" w:eastAsia="zh-CN"/>
            </w:rPr>
            <w:delText>clause 5.3.8.2, Over-Privileged Processes/Services</w:delText>
          </w:r>
        </w:del>
      </w:ins>
      <w:ins w:id="28" w:author="ZTE-V2" w:date="2024-01-24T14:48:53Z">
        <w:r>
          <w:rPr>
            <w:rFonts w:hint="eastAsia" w:ascii="Tele-GroteskNor" w:hAnsi="Tele-GroteskNor" w:eastAsia="宋体" w:cs="Tele-GroteskNor"/>
            <w:color w:val="000000"/>
            <w:lang w:val="en-US" w:eastAsia="zh-CN"/>
          </w:rPr>
          <w:t>cla</w:t>
        </w:r>
      </w:ins>
      <w:ins w:id="29" w:author="ZTE-V2" w:date="2024-01-24T14:48:54Z">
        <w:r>
          <w:rPr>
            <w:rFonts w:hint="eastAsia" w:ascii="Tele-GroteskNor" w:hAnsi="Tele-GroteskNor" w:eastAsia="宋体" w:cs="Tele-GroteskNor"/>
            <w:color w:val="000000"/>
            <w:lang w:val="en-US" w:eastAsia="zh-CN"/>
          </w:rPr>
          <w:t>use</w:t>
        </w:r>
      </w:ins>
      <w:ins w:id="30" w:author="ZTE-V2" w:date="2024-01-24T14:48:55Z">
        <w:r>
          <w:rPr>
            <w:rFonts w:hint="eastAsia" w:ascii="Tele-GroteskNor" w:hAnsi="Tele-GroteskNor" w:eastAsia="宋体" w:cs="Tele-GroteskNor"/>
            <w:color w:val="000000"/>
            <w:lang w:val="en-US" w:eastAsia="zh-CN"/>
          </w:rPr>
          <w:t xml:space="preserve"> </w:t>
        </w:r>
      </w:ins>
      <w:ins w:id="31" w:author="ZTE-V2" w:date="2024-01-24T14:48:56Z">
        <w:r>
          <w:rPr>
            <w:rFonts w:hint="eastAsia" w:ascii="Tele-GroteskNor" w:hAnsi="Tele-GroteskNor" w:eastAsia="宋体" w:cs="Tele-GroteskNor"/>
            <w:color w:val="000000"/>
            <w:lang w:val="en-US" w:eastAsia="zh-CN"/>
          </w:rPr>
          <w:t>5.3</w:t>
        </w:r>
      </w:ins>
      <w:ins w:id="32" w:author="ZTE-V2" w:date="2024-01-24T14:48:57Z">
        <w:r>
          <w:rPr>
            <w:rFonts w:hint="eastAsia" w:ascii="Tele-GroteskNor" w:hAnsi="Tele-GroteskNor" w:eastAsia="宋体" w:cs="Tele-GroteskNor"/>
            <w:color w:val="000000"/>
            <w:lang w:val="en-US" w:eastAsia="zh-CN"/>
          </w:rPr>
          <w:t xml:space="preserve">.8, </w:t>
        </w:r>
      </w:ins>
      <w:ins w:id="33" w:author="ZTE-V2" w:date="2024-01-24T14:48:58Z">
        <w:r>
          <w:rPr/>
          <w:t>Elevation of privilege</w:t>
        </w:r>
      </w:ins>
    </w:p>
    <w:p>
      <w:r>
        <w:rPr>
          <w:i/>
        </w:rPr>
        <w:t>Test Case</w:t>
      </w:r>
      <w:r>
        <w:t xml:space="preserve">: </w:t>
      </w:r>
    </w:p>
    <w:p>
      <w:pPr>
        <w:rPr>
          <w:b/>
        </w:rPr>
      </w:pPr>
      <w:r>
        <w:rPr>
          <w:b/>
        </w:rPr>
        <w:t>Test Name</w:t>
      </w:r>
      <w:r>
        <w:t>: TC_NO_EXECUTION_OF_SYSTEM_COMMANDS</w:t>
      </w:r>
    </w:p>
    <w:p>
      <w:pPr>
        <w:rPr>
          <w:b/>
        </w:rPr>
      </w:pPr>
      <w:r>
        <w:rPr>
          <w:b/>
        </w:rPr>
        <w:t>Purpose:</w:t>
      </w:r>
    </w:p>
    <w:p>
      <w:r>
        <w:t>To test whether it is possible to use the exec directive and if so, whether it can be used for system commands.</w:t>
      </w:r>
    </w:p>
    <w:p>
      <w:pPr>
        <w:rPr>
          <w:b/>
        </w:rPr>
      </w:pPr>
      <w:r>
        <w:rPr>
          <w:b/>
        </w:rPr>
        <w:t>Procedure and execution steps:</w:t>
      </w:r>
    </w:p>
    <w:p>
      <w:pPr>
        <w:tabs>
          <w:tab w:val="left" w:pos="2400"/>
        </w:tabs>
        <w:rPr>
          <w:b/>
        </w:rPr>
      </w:pPr>
      <w:r>
        <w:rPr>
          <w:b/>
        </w:rPr>
        <w:t>Pre-Condition:</w:t>
      </w:r>
      <w:r>
        <w:rPr>
          <w:b/>
        </w:rPr>
        <w:tab/>
      </w:r>
    </w:p>
    <w:p>
      <w:r>
        <w:t>If the web server is configured with SSI active, this test applies.</w:t>
      </w:r>
    </w:p>
    <w:p>
      <w:pPr>
        <w:rPr>
          <w:b/>
        </w:rPr>
      </w:pPr>
      <w:r>
        <w:rPr>
          <w:b/>
        </w:rPr>
        <w:t>Execution Steps</w:t>
      </w:r>
    </w:p>
    <w:p>
      <w:pPr>
        <w:rPr>
          <w:b/>
        </w:rPr>
      </w:pPr>
      <w:r>
        <w:rPr>
          <w:b/>
        </w:rPr>
        <w:t>Execute the following steps:</w:t>
      </w:r>
    </w:p>
    <w:p>
      <w:pPr>
        <w:pStyle w:val="122"/>
      </w:pPr>
      <w:r>
        <w:t>1.-The tester checks whether execution of system commands is disabled in the web server configuration.</w:t>
      </w:r>
    </w:p>
    <w:p>
      <w:pPr>
        <w:pStyle w:val="122"/>
      </w:pPr>
      <w:r>
        <w:t>2.</w:t>
      </w:r>
      <w:r>
        <w:tab/>
      </w:r>
      <w:r>
        <w:t>The tester actually attempts to use the exec directive in an SSI file with and without system commands.</w:t>
      </w:r>
    </w:p>
    <w:p>
      <w:pPr>
        <w:rPr>
          <w:b/>
        </w:rPr>
      </w:pPr>
      <w:r>
        <w:rPr>
          <w:b/>
        </w:rPr>
        <w:t>Expected Results:</w:t>
      </w:r>
    </w:p>
    <w:p>
      <w:pPr>
        <w:pStyle w:val="122"/>
      </w:pPr>
      <w:r>
        <w:t>-</w:t>
      </w:r>
      <w:r>
        <w:tab/>
      </w:r>
      <w:r>
        <w:t>The execution of system commands via SSIs exec directive is disabled in the web server configuration.</w:t>
      </w:r>
    </w:p>
    <w:p>
      <w:pPr>
        <w:pStyle w:val="122"/>
      </w:pPr>
      <w:r>
        <w:t>-</w:t>
      </w:r>
      <w:r>
        <w:tab/>
      </w:r>
      <w:r>
        <w:t>It is impossible to execute system commands via SSIs exec directive.</w:t>
      </w:r>
    </w:p>
    <w:p>
      <w:pPr>
        <w:rPr>
          <w:b/>
        </w:rPr>
      </w:pPr>
      <w:r>
        <w:rPr>
          <w:b/>
        </w:rPr>
        <w:t>Expected format of evidence:</w:t>
      </w:r>
    </w:p>
    <w:p>
      <w:pPr>
        <w:pStyle w:val="122"/>
        <w:rPr>
          <w:lang w:eastAsia="zh-CN"/>
        </w:rPr>
      </w:pPr>
      <w:r>
        <w:rPr>
          <w:lang w:eastAsia="zh-CN"/>
        </w:rPr>
        <w:t>-</w:t>
      </w:r>
      <w:r>
        <w:rPr>
          <w:lang w:eastAsia="zh-CN"/>
        </w:rPr>
        <w:tab/>
      </w:r>
      <w:r>
        <w:rPr>
          <w:lang w:eastAsia="zh-CN"/>
        </w:rPr>
        <w:t>A part of the configuration file / screenshot of the configuration showing that the web server is properly configured. For example, a configuration file that shows that the IncludesNOEXEC (Apache HTTP Server®) or ssiExecDisable (Microsoft® IIS) is set.</w:t>
      </w:r>
    </w:p>
    <w:p>
      <w:pPr>
        <w:pStyle w:val="122"/>
        <w:rPr>
          <w:lang w:eastAsia="zh-CN"/>
        </w:rPr>
      </w:pPr>
      <w:r>
        <w:rPr>
          <w:lang w:eastAsia="zh-CN"/>
        </w:rPr>
        <w:t>-</w:t>
      </w:r>
      <w:r>
        <w:rPr>
          <w:lang w:eastAsia="zh-CN"/>
        </w:rPr>
        <w:tab/>
      </w:r>
      <w:r>
        <w:rPr>
          <w:lang w:eastAsia="zh-CN"/>
        </w:rPr>
        <w:t>Web server log while executing step 2.</w:t>
      </w:r>
    </w:p>
    <w:p>
      <w:pPr>
        <w:pStyle w:val="6"/>
      </w:pPr>
      <w:bookmarkStart w:id="28" w:name="_CR4_3_4_8"/>
      <w:bookmarkEnd w:id="28"/>
      <w:bookmarkStart w:id="29" w:name="_Toc19542443"/>
      <w:bookmarkStart w:id="30" w:name="_Toc152836079"/>
      <w:bookmarkStart w:id="31" w:name="_Toc35348445"/>
      <w:r>
        <w:t>4.3.4.8</w:t>
      </w:r>
      <w:r>
        <w:tab/>
      </w:r>
      <w:r>
        <w:t>Access rights for web server configuration</w:t>
      </w:r>
      <w:bookmarkEnd w:id="29"/>
      <w:bookmarkEnd w:id="30"/>
      <w:bookmarkEnd w:id="31"/>
    </w:p>
    <w:p>
      <w:r>
        <w:rPr>
          <w:i/>
        </w:rPr>
        <w:t>Requirement Name</w:t>
      </w:r>
      <w:r>
        <w:t xml:space="preserve">: Access rights for web server configuration files </w:t>
      </w:r>
    </w:p>
    <w:p>
      <w:pPr>
        <w:rPr>
          <w:i/>
        </w:rPr>
      </w:pPr>
      <w:r>
        <w:rPr>
          <w:i/>
        </w:rPr>
        <w:t>Requirement Reference</w:t>
      </w:r>
      <w:r>
        <w:rPr>
          <w:iCs/>
        </w:rPr>
        <w:t xml:space="preserve">: </w:t>
      </w:r>
      <w:r>
        <w:t>In accordance with industry best practice</w:t>
      </w:r>
    </w:p>
    <w:p>
      <w:r>
        <w:rPr>
          <w:i/>
        </w:rPr>
        <w:t>Requirement Description</w:t>
      </w:r>
      <w:r>
        <w:t xml:space="preserve">: Access rights for web server configuration files shall only be granted to the owner of the web server process or to a user with system privileges. </w:t>
      </w:r>
      <w:r>
        <w:rPr>
          <w:spacing w:val="2"/>
        </w:rPr>
        <w:t>Implementatio</w:t>
      </w:r>
      <w:r>
        <w:t xml:space="preserve">n </w:t>
      </w:r>
      <w:r>
        <w:rPr>
          <w:spacing w:val="2"/>
        </w:rPr>
        <w:t>example</w:t>
      </w:r>
      <w:r>
        <w:t>:</w:t>
      </w:r>
      <w:r>
        <w:rPr>
          <w:spacing w:val="3"/>
        </w:rPr>
        <w:t xml:space="preserve"> </w:t>
      </w:r>
      <w:r>
        <w:rPr>
          <w:spacing w:val="2"/>
        </w:rPr>
        <w:t>Delet</w:t>
      </w:r>
      <w:r>
        <w:t>e</w:t>
      </w:r>
      <w:r>
        <w:rPr>
          <w:spacing w:val="5"/>
        </w:rPr>
        <w:t xml:space="preserve"> </w:t>
      </w:r>
      <w:r>
        <w:rPr>
          <w:spacing w:val="2"/>
        </w:rPr>
        <w:t>"read</w:t>
      </w:r>
      <w:r>
        <w:t>"</w:t>
      </w:r>
      <w:r>
        <w:rPr>
          <w:spacing w:val="5"/>
        </w:rPr>
        <w:t xml:space="preserve"> </w:t>
      </w:r>
      <w:r>
        <w:rPr>
          <w:spacing w:val="2"/>
        </w:rPr>
        <w:t>an</w:t>
      </w:r>
      <w:r>
        <w:t>d</w:t>
      </w:r>
      <w:r>
        <w:rPr>
          <w:spacing w:val="7"/>
        </w:rPr>
        <w:t xml:space="preserve"> </w:t>
      </w:r>
      <w:r>
        <w:rPr>
          <w:spacing w:val="2"/>
        </w:rPr>
        <w:t>"write</w:t>
      </w:r>
      <w:r>
        <w:t>"</w:t>
      </w:r>
      <w:r>
        <w:rPr>
          <w:spacing w:val="5"/>
        </w:rPr>
        <w:t xml:space="preserve"> </w:t>
      </w:r>
      <w:r>
        <w:rPr>
          <w:spacing w:val="2"/>
        </w:rPr>
        <w:t>acces</w:t>
      </w:r>
      <w:r>
        <w:t>s</w:t>
      </w:r>
      <w:r>
        <w:rPr>
          <w:spacing w:val="4"/>
        </w:rPr>
        <w:t xml:space="preserve"> </w:t>
      </w:r>
      <w:r>
        <w:rPr>
          <w:spacing w:val="2"/>
        </w:rPr>
        <w:t>right</w:t>
      </w:r>
      <w:r>
        <w:t>s</w:t>
      </w:r>
      <w:r>
        <w:rPr>
          <w:spacing w:val="6"/>
        </w:rPr>
        <w:t xml:space="preserve"> </w:t>
      </w:r>
      <w:r>
        <w:rPr>
          <w:spacing w:val="2"/>
        </w:rPr>
        <w:t>fo</w:t>
      </w:r>
      <w:r>
        <w:t>r</w:t>
      </w:r>
      <w:r>
        <w:rPr>
          <w:spacing w:val="8"/>
        </w:rPr>
        <w:t xml:space="preserve"> </w:t>
      </w:r>
      <w:r>
        <w:rPr>
          <w:spacing w:val="2"/>
        </w:rPr>
        <w:t>"others.</w:t>
      </w:r>
      <w:r>
        <w:t>"</w:t>
      </w:r>
      <w:r>
        <w:rPr>
          <w:spacing w:val="3"/>
        </w:rPr>
        <w:t xml:space="preserve"> </w:t>
      </w:r>
      <w:r>
        <w:rPr>
          <w:spacing w:val="2"/>
        </w:rPr>
        <w:t>Onl</w:t>
      </w:r>
      <w:r>
        <w:t>y</w:t>
      </w:r>
      <w:r>
        <w:rPr>
          <w:spacing w:val="6"/>
        </w:rPr>
        <w:t xml:space="preserve"> </w:t>
      </w:r>
      <w:r>
        <w:rPr>
          <w:spacing w:val="2"/>
        </w:rPr>
        <w:t>gran</w:t>
      </w:r>
      <w:r>
        <w:t>t</w:t>
      </w:r>
      <w:r>
        <w:rPr>
          <w:spacing w:val="6"/>
        </w:rPr>
        <w:t xml:space="preserve"> </w:t>
      </w:r>
      <w:r>
        <w:rPr>
          <w:spacing w:val="2"/>
        </w:rPr>
        <w:t>"write</w:t>
      </w:r>
      <w:r>
        <w:t>"</w:t>
      </w:r>
      <w:r>
        <w:rPr>
          <w:spacing w:val="5"/>
        </w:rPr>
        <w:t xml:space="preserve"> </w:t>
      </w:r>
      <w:r>
        <w:rPr>
          <w:spacing w:val="2"/>
        </w:rPr>
        <w:t>acces</w:t>
      </w:r>
      <w:r>
        <w:t>s</w:t>
      </w:r>
      <w:r>
        <w:rPr>
          <w:spacing w:val="4"/>
        </w:rPr>
        <w:t xml:space="preserve"> </w:t>
      </w:r>
      <w:r>
        <w:rPr>
          <w:spacing w:val="2"/>
        </w:rPr>
        <w:t>t</w:t>
      </w:r>
      <w:r>
        <w:t>o</w:t>
      </w:r>
      <w:r>
        <w:rPr>
          <w:spacing w:val="8"/>
        </w:rPr>
        <w:t xml:space="preserve"> </w:t>
      </w:r>
      <w:r>
        <w:rPr>
          <w:spacing w:val="2"/>
        </w:rPr>
        <w:t>th</w:t>
      </w:r>
      <w:r>
        <w:t>e</w:t>
      </w:r>
      <w:r>
        <w:rPr>
          <w:spacing w:val="7"/>
        </w:rPr>
        <w:t xml:space="preserve"> </w:t>
      </w:r>
      <w:r>
        <w:rPr>
          <w:spacing w:val="2"/>
        </w:rPr>
        <w:t xml:space="preserve">user </w:t>
      </w:r>
      <w:r>
        <w:t>who configures the web server.</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34" w:author="ZTE-V1" w:date="2024-01-12T14:37:30Z">
        <w:r>
          <w:rPr>
            <w:rFonts w:hint="eastAsia" w:ascii="Tele-GroteskNor" w:hAnsi="Tele-GroteskNor" w:eastAsia="宋体" w:cs="Tele-GroteskNor"/>
            <w:color w:val="000000"/>
            <w:lang w:val="en-US" w:eastAsia="zh-CN"/>
          </w:rPr>
          <w:t xml:space="preserve">, </w:t>
        </w:r>
      </w:ins>
      <w:ins w:id="35" w:author="ZTE-V1" w:date="2024-01-12T14:37:30Z">
        <w:del w:id="36" w:author="ZTE-V2" w:date="2024-01-24T14:49:09Z">
          <w:r>
            <w:rPr>
              <w:rFonts w:hint="eastAsia" w:ascii="Tele-GroteskNor" w:hAnsi="Tele-GroteskNor" w:eastAsia="宋体" w:cs="Tele-GroteskNor"/>
              <w:color w:val="000000"/>
              <w:lang w:val="en-US" w:eastAsia="zh-CN"/>
            </w:rPr>
            <w:delText>clause 5.3.8.2, Over-Privileged Processes/Services</w:delText>
          </w:r>
        </w:del>
      </w:ins>
      <w:ins w:id="37" w:author="ZTE-V2" w:date="2024-01-24T14:49:11Z">
        <w:r>
          <w:rPr>
            <w:rFonts w:hint="eastAsia" w:ascii="Tele-GroteskNor" w:hAnsi="Tele-GroteskNor" w:eastAsia="宋体" w:cs="Tele-GroteskNor"/>
            <w:color w:val="000000"/>
            <w:lang w:val="en-US" w:eastAsia="zh-CN"/>
          </w:rPr>
          <w:t xml:space="preserve">clause 5.3.8, </w:t>
        </w:r>
      </w:ins>
      <w:ins w:id="38" w:author="ZTE-V2" w:date="2024-01-24T14:49:11Z">
        <w:r>
          <w:rPr/>
          <w:t>Elevation of privilege</w:t>
        </w:r>
      </w:ins>
    </w:p>
    <w:p>
      <w:r>
        <w:rPr>
          <w:i/>
        </w:rPr>
        <w:t>Test Case</w:t>
      </w:r>
      <w:r>
        <w:t xml:space="preserve">: </w:t>
      </w:r>
    </w:p>
    <w:p>
      <w:pPr>
        <w:rPr>
          <w:b/>
        </w:rPr>
      </w:pPr>
      <w:r>
        <w:rPr>
          <w:b/>
          <w:i/>
        </w:rPr>
        <w:t>Test Name</w:t>
      </w:r>
      <w:r>
        <w:rPr>
          <w:b/>
        </w:rPr>
        <w:t xml:space="preserve">: </w:t>
      </w:r>
      <w:r>
        <w:t>TC_ACCESS_RIGHTS_WEB_SERVER_FILES</w:t>
      </w:r>
    </w:p>
    <w:p>
      <w:pPr>
        <w:keepNext/>
        <w:keepLines/>
        <w:spacing w:before="180"/>
        <w:rPr>
          <w:b/>
          <w:lang w:eastAsia="zh-CN"/>
        </w:rPr>
      </w:pPr>
      <w:r>
        <w:rPr>
          <w:b/>
          <w:lang w:eastAsia="zh-CN"/>
        </w:rPr>
        <w:t>Purpose:</w:t>
      </w:r>
    </w:p>
    <w:p>
      <w:r>
        <w:t>To verify that the access rights for Web server configuration files are correctly set.</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 xml:space="preserve">Recommended: an automatic assessment tool has been configured / </w:t>
      </w:r>
      <w:r>
        <w:t>script</w:t>
      </w:r>
      <w:r>
        <w:rPr>
          <w:lang w:eastAsia="ja-JP"/>
        </w:rPr>
        <w:t xml:space="preserve"> adapted in line with the Requirement Description.</w:t>
      </w:r>
    </w:p>
    <w:p>
      <w:pPr>
        <w:keepNext/>
        <w:keepLines/>
        <w:spacing w:before="180"/>
        <w:ind w:left="284"/>
        <w:rPr>
          <w:b/>
          <w:lang w:eastAsia="zh-CN"/>
        </w:rPr>
      </w:pPr>
      <w:r>
        <w:rPr>
          <w:b/>
          <w:lang w:eastAsia="zh-CN"/>
        </w:rPr>
        <w:t>Execution Steps</w:t>
      </w:r>
    </w:p>
    <w:p>
      <w:pPr>
        <w:pStyle w:val="122"/>
      </w:pPr>
      <w:r>
        <w:t>-</w:t>
      </w:r>
      <w:r>
        <w:tab/>
      </w:r>
      <w:r>
        <w:t>Check the access rights settings for Web server system configuration files.</w:t>
      </w:r>
    </w:p>
    <w:p>
      <w:pPr>
        <w:pStyle w:val="122"/>
      </w:pPr>
      <w:r>
        <w:t>-</w:t>
      </w:r>
      <w:r>
        <w:tab/>
      </w:r>
      <w:r>
        <w:t>Check that relevant system settings and configurations are correct to ensure fulfilment of the requirement.</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Access rights for system configuration files are adequately set.</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tab/>
      </w:r>
      <w:r>
        <w:t>Log files and screen shots of test executions</w:t>
      </w:r>
    </w:p>
    <w:p>
      <w:pPr>
        <w:pStyle w:val="122"/>
      </w:pPr>
      <w:r>
        <w:t>-</w:t>
      </w:r>
      <w:r>
        <w:tab/>
      </w:r>
      <w:r>
        <w:t>Test result (Passed or not)</w:t>
      </w:r>
    </w:p>
    <w:p>
      <w:pPr>
        <w:pStyle w:val="6"/>
      </w:pPr>
      <w:bookmarkStart w:id="32" w:name="_CR4_3_4_9"/>
      <w:bookmarkEnd w:id="32"/>
      <w:bookmarkStart w:id="33" w:name="_Toc152836080"/>
      <w:bookmarkStart w:id="34" w:name="_Toc35348446"/>
      <w:bookmarkStart w:id="35" w:name="_Toc19542444"/>
      <w:r>
        <w:t>4.3.4.9</w:t>
      </w:r>
      <w:r>
        <w:tab/>
      </w:r>
      <w:r>
        <w:t>No default content</w:t>
      </w:r>
      <w:bookmarkEnd w:id="33"/>
      <w:bookmarkEnd w:id="34"/>
      <w:bookmarkEnd w:id="35"/>
    </w:p>
    <w:p>
      <w:r>
        <w:rPr>
          <w:i/>
        </w:rPr>
        <w:t>Requirement Name</w:t>
      </w:r>
      <w:r>
        <w:t>: No default content.</w:t>
      </w:r>
    </w:p>
    <w:p>
      <w:pPr>
        <w:rPr>
          <w:i/>
        </w:rPr>
      </w:pPr>
      <w:r>
        <w:rPr>
          <w:i/>
        </w:rPr>
        <w:t>Requirement Reference</w:t>
      </w:r>
      <w:r>
        <w:rPr>
          <w:iCs/>
        </w:rPr>
        <w:t xml:space="preserve">: </w:t>
      </w:r>
      <w:r>
        <w:t>In accordance with industry best practice</w:t>
      </w:r>
    </w:p>
    <w:p>
      <w:r>
        <w:rPr>
          <w:i/>
        </w:rPr>
        <w:t>Requirement Description</w:t>
      </w:r>
      <w:r>
        <w:t xml:space="preserve">: </w:t>
      </w:r>
      <w:r>
        <w:rPr>
          <w:spacing w:val="2"/>
        </w:rPr>
        <w:t>Defaul</w:t>
      </w:r>
      <w:r>
        <w:t>t</w:t>
      </w:r>
      <w:r>
        <w:rPr>
          <w:spacing w:val="1"/>
        </w:rPr>
        <w:t xml:space="preserve"> </w:t>
      </w:r>
      <w:r>
        <w:rPr>
          <w:spacing w:val="2"/>
        </w:rPr>
        <w:t>conten</w:t>
      </w:r>
      <w:r>
        <w:t>t</w:t>
      </w:r>
      <w:r>
        <w:rPr>
          <w:spacing w:val="1"/>
        </w:rPr>
        <w:t xml:space="preserve"> </w:t>
      </w:r>
      <w:r>
        <w:rPr>
          <w:spacing w:val="2"/>
        </w:rPr>
        <w:t>(examples</w:t>
      </w:r>
      <w:r>
        <w:t xml:space="preserve">, </w:t>
      </w:r>
      <w:r>
        <w:rPr>
          <w:spacing w:val="2"/>
        </w:rPr>
        <w:t>hel</w:t>
      </w:r>
      <w:r>
        <w:t>p</w:t>
      </w:r>
      <w:r>
        <w:rPr>
          <w:spacing w:val="3"/>
        </w:rPr>
        <w:t xml:space="preserve"> </w:t>
      </w:r>
      <w:r>
        <w:rPr>
          <w:spacing w:val="2"/>
        </w:rPr>
        <w:t>files</w:t>
      </w:r>
      <w:r>
        <w:t>,</w:t>
      </w:r>
      <w:r>
        <w:rPr>
          <w:spacing w:val="3"/>
        </w:rPr>
        <w:t xml:space="preserve"> </w:t>
      </w:r>
      <w:r>
        <w:rPr>
          <w:spacing w:val="2"/>
        </w:rPr>
        <w:t>documentation</w:t>
      </w:r>
      <w:r>
        <w:t xml:space="preserve">, </w:t>
      </w:r>
      <w:r>
        <w:rPr>
          <w:spacing w:val="2"/>
        </w:rPr>
        <w:t>aliases</w:t>
      </w:r>
      <w:r>
        <w:t>)</w:t>
      </w:r>
      <w:r>
        <w:rPr>
          <w:spacing w:val="1"/>
        </w:rPr>
        <w:t xml:space="preserve"> </w:t>
      </w:r>
      <w:r>
        <w:rPr>
          <w:spacing w:val="2"/>
        </w:rPr>
        <w:t>tha</w:t>
      </w:r>
      <w:r>
        <w:t>t</w:t>
      </w:r>
      <w:r>
        <w:rPr>
          <w:spacing w:val="4"/>
        </w:rPr>
        <w:t xml:space="preserve"> </w:t>
      </w:r>
      <w:r>
        <w:rPr>
          <w:spacing w:val="2"/>
        </w:rPr>
        <w:t>i</w:t>
      </w:r>
      <w:r>
        <w:t>s</w:t>
      </w:r>
      <w:r>
        <w:rPr>
          <w:spacing w:val="6"/>
        </w:rPr>
        <w:t xml:space="preserve"> </w:t>
      </w:r>
      <w:r>
        <w:rPr>
          <w:spacing w:val="2"/>
        </w:rPr>
        <w:t>provide</w:t>
      </w:r>
      <w:r>
        <w:t xml:space="preserve">d </w:t>
      </w:r>
      <w:r>
        <w:rPr>
          <w:spacing w:val="2"/>
        </w:rPr>
        <w:t>wit</w:t>
      </w:r>
      <w:r>
        <w:t>h</w:t>
      </w:r>
      <w:r>
        <w:rPr>
          <w:spacing w:val="4"/>
        </w:rPr>
        <w:t xml:space="preserve"> </w:t>
      </w:r>
      <w:r>
        <w:rPr>
          <w:spacing w:val="2"/>
        </w:rPr>
        <w:t>th</w:t>
      </w:r>
      <w:r>
        <w:t>e</w:t>
      </w:r>
      <w:r>
        <w:rPr>
          <w:spacing w:val="4"/>
        </w:rPr>
        <w:t xml:space="preserve"> </w:t>
      </w:r>
      <w:r>
        <w:rPr>
          <w:spacing w:val="2"/>
        </w:rPr>
        <w:t>standar</w:t>
      </w:r>
      <w:r>
        <w:t xml:space="preserve">d </w:t>
      </w:r>
      <w:r>
        <w:rPr>
          <w:spacing w:val="2"/>
        </w:rPr>
        <w:t>installatio</w:t>
      </w:r>
      <w:r>
        <w:t xml:space="preserve">n of the web server </w:t>
      </w:r>
      <w:r>
        <w:rPr>
          <w:spacing w:val="2"/>
        </w:rPr>
        <w:t>shall</w:t>
      </w:r>
      <w:r>
        <w:rPr>
          <w:spacing w:val="3"/>
        </w:rPr>
        <w:t xml:space="preserve"> </w:t>
      </w:r>
      <w:r>
        <w:rPr>
          <w:spacing w:val="2"/>
        </w:rPr>
        <w:t xml:space="preserve">be </w:t>
      </w:r>
      <w:r>
        <w:t>removed.</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39" w:author="ZTE-V1" w:date="2024-01-12T14:37:39Z">
        <w:r>
          <w:rPr>
            <w:rFonts w:hint="eastAsia" w:ascii="Tele-GroteskNor" w:hAnsi="Tele-GroteskNor" w:eastAsia="宋体" w:cs="Tele-GroteskNor"/>
            <w:color w:val="000000"/>
            <w:lang w:val="en-US" w:eastAsia="zh-CN"/>
          </w:rPr>
          <w:t>, clause 5.3.6.8, Insecure Default Configuration</w:t>
        </w:r>
      </w:ins>
    </w:p>
    <w:p>
      <w:r>
        <w:rPr>
          <w:i/>
        </w:rPr>
        <w:t>Test Case</w:t>
      </w:r>
      <w:r>
        <w:t xml:space="preserve">: </w:t>
      </w:r>
    </w:p>
    <w:p>
      <w:r>
        <w:rPr>
          <w:b/>
          <w:i/>
        </w:rPr>
        <w:t>Test Name</w:t>
      </w:r>
      <w:r>
        <w:rPr>
          <w:b/>
        </w:rPr>
        <w:t xml:space="preserve">: </w:t>
      </w:r>
      <w:r>
        <w:t>TC_NO_DEFAULT_CONTENT</w:t>
      </w:r>
    </w:p>
    <w:p>
      <w:pPr>
        <w:keepNext/>
        <w:keepLines/>
        <w:spacing w:before="180"/>
        <w:rPr>
          <w:b/>
          <w:lang w:eastAsia="zh-CN"/>
        </w:rPr>
      </w:pPr>
      <w:r>
        <w:rPr>
          <w:b/>
          <w:lang w:eastAsia="zh-CN"/>
        </w:rPr>
        <w:t>Purpose:</w:t>
      </w:r>
    </w:p>
    <w:p>
      <w:r>
        <w:t>To verify that there is no default content on the web server, that is not needed for web server operation, since such default content can be useful for an attacker.</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needed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Recommended: an automatic assessment tool has been configured / script adapted in line with the Requirement Description.</w:t>
      </w:r>
    </w:p>
    <w:p>
      <w:pPr>
        <w:keepNext/>
        <w:keepLines/>
        <w:spacing w:before="180"/>
        <w:ind w:left="284"/>
        <w:rPr>
          <w:b/>
          <w:lang w:eastAsia="zh-CN"/>
        </w:rPr>
      </w:pPr>
      <w:r>
        <w:rPr>
          <w:b/>
          <w:lang w:eastAsia="zh-CN"/>
        </w:rPr>
        <w:t xml:space="preserve">Execution Steps </w:t>
      </w:r>
    </w:p>
    <w:p>
      <w:pPr>
        <w:pStyle w:val="122"/>
      </w:pPr>
      <w:r>
        <w:t>1.</w:t>
      </w:r>
      <w:r>
        <w:tab/>
      </w:r>
      <w:r>
        <w:t>Check that all default</w:t>
      </w:r>
      <w:r>
        <w:rPr>
          <w:spacing w:val="1"/>
        </w:rPr>
        <w:t xml:space="preserve"> </w:t>
      </w:r>
      <w:r>
        <w:t>content</w:t>
      </w:r>
      <w:r>
        <w:rPr>
          <w:spacing w:val="1"/>
        </w:rPr>
        <w:t xml:space="preserve"> </w:t>
      </w:r>
      <w:r>
        <w:t>(examples,</w:t>
      </w:r>
      <w:r>
        <w:rPr>
          <w:spacing w:val="-2"/>
        </w:rPr>
        <w:t xml:space="preserve"> </w:t>
      </w:r>
      <w:r>
        <w:t>help</w:t>
      </w:r>
      <w:r>
        <w:rPr>
          <w:spacing w:val="3"/>
        </w:rPr>
        <w:t xml:space="preserve"> </w:t>
      </w:r>
      <w:r>
        <w:t>files,</w:t>
      </w:r>
      <w:r>
        <w:rPr>
          <w:spacing w:val="3"/>
        </w:rPr>
        <w:t xml:space="preserve"> </w:t>
      </w:r>
      <w:r>
        <w:t>documentation,</w:t>
      </w:r>
      <w:r>
        <w:rPr>
          <w:spacing w:val="-5"/>
        </w:rPr>
        <w:t xml:space="preserve"> </w:t>
      </w:r>
      <w:r>
        <w:t>aliases)</w:t>
      </w:r>
      <w:r>
        <w:rPr>
          <w:spacing w:val="1"/>
        </w:rPr>
        <w:t xml:space="preserve"> </w:t>
      </w:r>
      <w:r>
        <w:t>that</w:t>
      </w:r>
      <w:r>
        <w:rPr>
          <w:spacing w:val="4"/>
        </w:rPr>
        <w:t xml:space="preserve"> </w:t>
      </w:r>
      <w:r>
        <w:t>is</w:t>
      </w:r>
      <w:r>
        <w:rPr>
          <w:spacing w:val="6"/>
        </w:rPr>
        <w:t xml:space="preserve"> </w:t>
      </w:r>
      <w:r>
        <w:t>provided with</w:t>
      </w:r>
      <w:r>
        <w:rPr>
          <w:spacing w:val="4"/>
        </w:rPr>
        <w:t xml:space="preserve"> </w:t>
      </w:r>
      <w:r>
        <w:t>the</w:t>
      </w:r>
      <w:r>
        <w:rPr>
          <w:spacing w:val="4"/>
        </w:rPr>
        <w:t xml:space="preserve"> </w:t>
      </w:r>
      <w:r>
        <w:t>standard installation of the web server</w:t>
      </w:r>
      <w:r>
        <w:rPr>
          <w:spacing w:val="-2"/>
        </w:rPr>
        <w:t xml:space="preserve"> </w:t>
      </w:r>
      <w:r>
        <w:t>has</w:t>
      </w:r>
      <w:r>
        <w:rPr>
          <w:spacing w:val="3"/>
        </w:rPr>
        <w:t xml:space="preserve"> </w:t>
      </w:r>
      <w:r>
        <w:t>been removed.</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No default content (</w:t>
      </w:r>
      <w:r>
        <w:rPr>
          <w:spacing w:val="2"/>
        </w:rPr>
        <w:t>examples</w:t>
      </w:r>
      <w:r>
        <w:t>,</w:t>
      </w:r>
      <w:r>
        <w:rPr>
          <w:spacing w:val="-2"/>
        </w:rPr>
        <w:t xml:space="preserve"> </w:t>
      </w:r>
      <w:r>
        <w:rPr>
          <w:spacing w:val="2"/>
        </w:rPr>
        <w:t>hel</w:t>
      </w:r>
      <w:r>
        <w:t>p</w:t>
      </w:r>
      <w:r>
        <w:rPr>
          <w:spacing w:val="3"/>
        </w:rPr>
        <w:t xml:space="preserve"> </w:t>
      </w:r>
      <w:r>
        <w:rPr>
          <w:spacing w:val="2"/>
        </w:rPr>
        <w:t>files</w:t>
      </w:r>
      <w:r>
        <w:t>,</w:t>
      </w:r>
      <w:r>
        <w:rPr>
          <w:spacing w:val="3"/>
        </w:rPr>
        <w:t xml:space="preserve"> </w:t>
      </w:r>
      <w:r>
        <w:rPr>
          <w:spacing w:val="2"/>
        </w:rPr>
        <w:t>documentation</w:t>
      </w:r>
      <w:r>
        <w:t>,</w:t>
      </w:r>
      <w:r>
        <w:rPr>
          <w:spacing w:val="-5"/>
        </w:rPr>
        <w:t xml:space="preserve"> </w:t>
      </w:r>
      <w:r>
        <w:rPr>
          <w:spacing w:val="2"/>
        </w:rPr>
        <w:t>aliases, un-needed directories or manuals</w:t>
      </w:r>
      <w:r>
        <w:t>) has been found to remain on any Web server component</w:t>
      </w:r>
      <w:r>
        <w:rPr>
          <w:lang w:eastAsia="ja-JP"/>
        </w:rPr>
        <w:t>.</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tab/>
      </w:r>
      <w:r>
        <w:t>Log files and screen shots of test executions.</w:t>
      </w:r>
    </w:p>
    <w:p>
      <w:pPr>
        <w:pStyle w:val="122"/>
      </w:pPr>
      <w:r>
        <w:t>-</w:t>
      </w:r>
      <w:r>
        <w:tab/>
      </w:r>
      <w:r>
        <w:t>Test result (Passed or not).</w:t>
      </w:r>
    </w:p>
    <w:p>
      <w:pPr>
        <w:pStyle w:val="6"/>
      </w:pPr>
      <w:bookmarkStart w:id="36" w:name="_CR4_3_4_10"/>
      <w:bookmarkEnd w:id="36"/>
      <w:bookmarkStart w:id="37" w:name="_Toc19542445"/>
      <w:bookmarkStart w:id="38" w:name="_Toc35348447"/>
      <w:bookmarkStart w:id="39" w:name="_Toc152836081"/>
      <w:r>
        <w:t>4.3.4.10</w:t>
      </w:r>
      <w:r>
        <w:tab/>
      </w:r>
      <w:r>
        <w:t>No directory listings</w:t>
      </w:r>
      <w:bookmarkEnd w:id="37"/>
      <w:bookmarkEnd w:id="38"/>
      <w:bookmarkEnd w:id="39"/>
    </w:p>
    <w:p>
      <w:r>
        <w:rPr>
          <w:i/>
        </w:rPr>
        <w:t>Requirement Name</w:t>
      </w:r>
      <w:r>
        <w:t>: No directory listings / Directory Browsing.</w:t>
      </w:r>
    </w:p>
    <w:p>
      <w:pPr>
        <w:rPr>
          <w:i/>
        </w:rPr>
      </w:pPr>
      <w:r>
        <w:rPr>
          <w:i/>
        </w:rPr>
        <w:t>Requirement Reference</w:t>
      </w:r>
      <w:r>
        <w:rPr>
          <w:iCs/>
        </w:rPr>
        <w:t xml:space="preserve">: </w:t>
      </w:r>
      <w:r>
        <w:t>In accordance with industry best practice</w:t>
      </w:r>
    </w:p>
    <w:p>
      <w:r>
        <w:rPr>
          <w:i/>
        </w:rPr>
        <w:t>Requirement Description</w:t>
      </w:r>
      <w:r>
        <w:t>: Directory listings (indexing) / "Directory browsing" shall be deactivated.</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40" w:author="ZTE-V1" w:date="2024-01-12T14:37:47Z">
        <w:r>
          <w:rPr>
            <w:rFonts w:hint="eastAsia" w:ascii="Tele-GroteskNor" w:hAnsi="Tele-GroteskNor" w:eastAsia="宋体" w:cs="Tele-GroteskNor"/>
            <w:color w:val="000000"/>
            <w:lang w:val="en-US" w:eastAsia="zh-CN"/>
          </w:rPr>
          <w:t>, clause 5.3.6.9, File/Directory Read Permissions Misuse</w:t>
        </w:r>
      </w:ins>
    </w:p>
    <w:p>
      <w:r>
        <w:rPr>
          <w:i/>
        </w:rPr>
        <w:t>Test Case</w:t>
      </w:r>
      <w:r>
        <w:t xml:space="preserve">: </w:t>
      </w:r>
    </w:p>
    <w:p>
      <w:r>
        <w:rPr>
          <w:b/>
          <w:i/>
        </w:rPr>
        <w:t>Test Name</w:t>
      </w:r>
      <w:r>
        <w:rPr>
          <w:b/>
        </w:rPr>
        <w:t xml:space="preserve">: </w:t>
      </w:r>
      <w:r>
        <w:t>TC_NO_DIRECTORY_LISTINGS</w:t>
      </w:r>
    </w:p>
    <w:p>
      <w:pPr>
        <w:keepNext/>
        <w:keepLines/>
        <w:spacing w:before="180"/>
        <w:rPr>
          <w:b/>
          <w:lang w:eastAsia="zh-CN"/>
        </w:rPr>
      </w:pPr>
      <w:r>
        <w:rPr>
          <w:b/>
          <w:lang w:eastAsia="zh-CN"/>
        </w:rPr>
        <w:t>Purpose:</w:t>
      </w:r>
    </w:p>
    <w:p>
      <w:r>
        <w:t>To verify that Directory listings / Directory browsing has been deactivated in all Web server components.</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Recommended: an automatic assessment tool has been configured / script adapted in line with the Requirement Description.</w:t>
      </w:r>
    </w:p>
    <w:p>
      <w:pPr>
        <w:keepNext/>
        <w:keepLines/>
        <w:spacing w:before="180"/>
        <w:ind w:left="284"/>
        <w:rPr>
          <w:b/>
          <w:lang w:eastAsia="zh-CN"/>
        </w:rPr>
      </w:pPr>
      <w:r>
        <w:rPr>
          <w:b/>
          <w:lang w:eastAsia="zh-CN"/>
        </w:rPr>
        <w:t>Execution Steps</w:t>
      </w:r>
    </w:p>
    <w:p>
      <w:pPr>
        <w:pStyle w:val="122"/>
      </w:pPr>
      <w:r>
        <w:t>-</w:t>
      </w:r>
      <w:r>
        <w:tab/>
      </w:r>
      <w:r>
        <w:t>Check that Directory</w:t>
      </w:r>
      <w:r>
        <w:rPr>
          <w:spacing w:val="-7"/>
        </w:rPr>
        <w:t xml:space="preserve"> </w:t>
      </w:r>
      <w:r>
        <w:t>listings</w:t>
      </w:r>
      <w:r>
        <w:rPr>
          <w:spacing w:val="-6"/>
        </w:rPr>
        <w:t xml:space="preserve"> </w:t>
      </w:r>
      <w:r>
        <w:t>(indexing)</w:t>
      </w:r>
      <w:r>
        <w:rPr>
          <w:spacing w:val="-8"/>
        </w:rPr>
        <w:t xml:space="preserve"> / "Directory browsing" </w:t>
      </w:r>
      <w:r>
        <w:t>has</w:t>
      </w:r>
      <w:r>
        <w:rPr>
          <w:spacing w:val="-4"/>
        </w:rPr>
        <w:t xml:space="preserve"> </w:t>
      </w:r>
      <w:r>
        <w:t>been</w:t>
      </w:r>
      <w:r>
        <w:rPr>
          <w:spacing w:val="-2"/>
        </w:rPr>
        <w:t xml:space="preserve"> </w:t>
      </w:r>
      <w:r>
        <w:t>deactivated in all Web server components.</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Evidence that Directory listing / Directory browsing has been deactivated in all Web server components.</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tab/>
      </w:r>
      <w:r>
        <w:t>Log files and screen shots of test executions</w:t>
      </w:r>
    </w:p>
    <w:p>
      <w:pPr>
        <w:pStyle w:val="122"/>
      </w:pPr>
      <w:r>
        <w:t>-</w:t>
      </w:r>
      <w:r>
        <w:tab/>
      </w:r>
      <w:r>
        <w:t>Test result (Passed or not)</w:t>
      </w:r>
    </w:p>
    <w:p>
      <w:pPr>
        <w:pStyle w:val="6"/>
      </w:pPr>
      <w:bookmarkStart w:id="40" w:name="_CR4_3_4_11"/>
      <w:bookmarkEnd w:id="40"/>
      <w:bookmarkStart w:id="41" w:name="_Toc19542446"/>
      <w:bookmarkStart w:id="42" w:name="_Toc35348448"/>
      <w:bookmarkStart w:id="43" w:name="_Toc152836082"/>
      <w:r>
        <w:t>4.3.4.11</w:t>
      </w:r>
      <w:r>
        <w:tab/>
      </w:r>
      <w:r>
        <w:t>Web server information in HTTP headers</w:t>
      </w:r>
      <w:bookmarkEnd w:id="41"/>
      <w:bookmarkEnd w:id="42"/>
      <w:bookmarkEnd w:id="43"/>
    </w:p>
    <w:p>
      <w:r>
        <w:rPr>
          <w:i/>
        </w:rPr>
        <w:t>Requirement Name</w:t>
      </w:r>
      <w:r>
        <w:t>: Web server information in HTTP headers.</w:t>
      </w:r>
    </w:p>
    <w:p>
      <w:pPr>
        <w:rPr>
          <w:i/>
        </w:rPr>
      </w:pPr>
      <w:r>
        <w:rPr>
          <w:i/>
        </w:rPr>
        <w:t>Requirement Reference</w:t>
      </w:r>
      <w:r>
        <w:rPr>
          <w:iCs/>
        </w:rPr>
        <w:t>: I</w:t>
      </w:r>
      <w:r>
        <w:t>n accordance with industry best practice</w:t>
      </w:r>
    </w:p>
    <w:p>
      <w:r>
        <w:rPr>
          <w:i/>
        </w:rPr>
        <w:t>Requirement Description</w:t>
      </w:r>
      <w:r>
        <w:t>: The HTTP header shall not include information on the version of the web server and the modules/add-ons used.</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41" w:author="ZTE-V1" w:date="2024-01-12T14:38:01Z">
        <w:r>
          <w:rPr>
            <w:rFonts w:hint="eastAsia" w:ascii="Tele-GroteskNor" w:hAnsi="Tele-GroteskNor" w:eastAsia="宋体" w:cs="Tele-GroteskNor"/>
            <w:color w:val="000000"/>
            <w:lang w:val="en-US" w:eastAsia="zh-CN"/>
          </w:rPr>
          <w:t>, clause 5.3.6.5, System Fingerprinting</w:t>
        </w:r>
      </w:ins>
    </w:p>
    <w:p>
      <w:r>
        <w:rPr>
          <w:i/>
        </w:rPr>
        <w:t>Test Case</w:t>
      </w:r>
      <w:r>
        <w:t xml:space="preserve">: </w:t>
      </w:r>
    </w:p>
    <w:p>
      <w:pPr>
        <w:rPr>
          <w:b/>
        </w:rPr>
      </w:pPr>
      <w:r>
        <w:rPr>
          <w:b/>
          <w:i/>
        </w:rPr>
        <w:t>Test Name</w:t>
      </w:r>
      <w:r>
        <w:rPr>
          <w:b/>
        </w:rPr>
        <w:t xml:space="preserve">: </w:t>
      </w:r>
      <w:r>
        <w:t>TC_NO_WEB_SERVER_HEADER_INFORMATION</w:t>
      </w:r>
    </w:p>
    <w:p>
      <w:pPr>
        <w:keepNext/>
        <w:keepLines/>
        <w:spacing w:before="180"/>
        <w:rPr>
          <w:b/>
          <w:lang w:eastAsia="zh-CN"/>
        </w:rPr>
      </w:pPr>
      <w:r>
        <w:rPr>
          <w:b/>
          <w:lang w:eastAsia="zh-CN"/>
        </w:rPr>
        <w:t>Purpose:</w:t>
      </w:r>
    </w:p>
    <w:p>
      <w:r>
        <w:t>To verify that HTTP headers do not include information on the version of the web server and the modules/add-ons used.</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Recommended: an automatic assessment tool has been configured / script adapted in line with the Requirement Description.</w:t>
      </w:r>
    </w:p>
    <w:p>
      <w:pPr>
        <w:keepNext/>
        <w:keepLines/>
        <w:spacing w:before="180"/>
        <w:ind w:left="284"/>
        <w:rPr>
          <w:b/>
          <w:lang w:eastAsia="zh-CN"/>
        </w:rPr>
      </w:pPr>
      <w:r>
        <w:rPr>
          <w:b/>
          <w:lang w:eastAsia="zh-CN"/>
        </w:rPr>
        <w:t>Execution Steps</w:t>
      </w:r>
    </w:p>
    <w:p>
      <w:pPr>
        <w:pStyle w:val="122"/>
      </w:pPr>
      <w:r>
        <w:t>1.</w:t>
      </w:r>
      <w:r>
        <w:tab/>
      </w:r>
      <w:r>
        <w:t>Check that HTTP headers do not</w:t>
      </w:r>
      <w:r>
        <w:rPr>
          <w:spacing w:val="-3"/>
        </w:rPr>
        <w:t xml:space="preserve"> </w:t>
      </w:r>
      <w:r>
        <w:t>include</w:t>
      </w:r>
      <w:r>
        <w:rPr>
          <w:spacing w:val="-6"/>
        </w:rPr>
        <w:t xml:space="preserve"> </w:t>
      </w:r>
      <w:r>
        <w:t>information</w:t>
      </w:r>
      <w:r>
        <w:rPr>
          <w:spacing w:val="-9"/>
        </w:rPr>
        <w:t xml:space="preserve"> </w:t>
      </w:r>
      <w:r>
        <w:t>on</w:t>
      </w:r>
      <w:r>
        <w:rPr>
          <w:spacing w:val="-2"/>
        </w:rPr>
        <w:t xml:space="preserve"> </w:t>
      </w:r>
      <w:r>
        <w:t>the</w:t>
      </w:r>
      <w:r>
        <w:rPr>
          <w:spacing w:val="-3"/>
        </w:rPr>
        <w:t xml:space="preserve"> </w:t>
      </w:r>
      <w:r>
        <w:t>version</w:t>
      </w:r>
      <w:r>
        <w:rPr>
          <w:spacing w:val="-6"/>
        </w:rPr>
        <w:t xml:space="preserve"> </w:t>
      </w:r>
      <w:r>
        <w:t>of</w:t>
      </w:r>
      <w:r>
        <w:rPr>
          <w:spacing w:val="-2"/>
        </w:rPr>
        <w:t xml:space="preserve"> </w:t>
      </w:r>
      <w:r>
        <w:t>the</w:t>
      </w:r>
      <w:r>
        <w:rPr>
          <w:spacing w:val="-3"/>
        </w:rPr>
        <w:t xml:space="preserve"> </w:t>
      </w:r>
      <w:r>
        <w:t>web</w:t>
      </w:r>
      <w:r>
        <w:rPr>
          <w:spacing w:val="-3"/>
        </w:rPr>
        <w:t xml:space="preserve"> </w:t>
      </w:r>
      <w:r>
        <w:t>server</w:t>
      </w:r>
      <w:r>
        <w:rPr>
          <w:spacing w:val="-5"/>
        </w:rPr>
        <w:t xml:space="preserve"> </w:t>
      </w:r>
      <w:r>
        <w:t>and</w:t>
      </w:r>
      <w:r>
        <w:rPr>
          <w:spacing w:val="-3"/>
        </w:rPr>
        <w:t xml:space="preserve"> </w:t>
      </w:r>
      <w:r>
        <w:t>the</w:t>
      </w:r>
      <w:r>
        <w:rPr>
          <w:spacing w:val="-3"/>
        </w:rPr>
        <w:t xml:space="preserve"> </w:t>
      </w:r>
      <w:r>
        <w:t>modules/add-ons</w:t>
      </w:r>
      <w:r>
        <w:rPr>
          <w:spacing w:val="-14"/>
        </w:rPr>
        <w:t xml:space="preserve"> </w:t>
      </w:r>
      <w:r>
        <w:t>used.</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 xml:space="preserve">Evidence that </w:t>
      </w:r>
      <w:r>
        <w:t>HTTP headers do not</w:t>
      </w:r>
      <w:r>
        <w:rPr>
          <w:spacing w:val="-3"/>
        </w:rPr>
        <w:t xml:space="preserve"> </w:t>
      </w:r>
      <w:r>
        <w:t>include</w:t>
      </w:r>
      <w:r>
        <w:rPr>
          <w:spacing w:val="-6"/>
        </w:rPr>
        <w:t xml:space="preserve"> </w:t>
      </w:r>
      <w:r>
        <w:t>information</w:t>
      </w:r>
      <w:r>
        <w:rPr>
          <w:spacing w:val="-9"/>
        </w:rPr>
        <w:t xml:space="preserve"> </w:t>
      </w:r>
      <w:r>
        <w:t>on</w:t>
      </w:r>
      <w:r>
        <w:rPr>
          <w:spacing w:val="-2"/>
        </w:rPr>
        <w:t xml:space="preserve"> </w:t>
      </w:r>
      <w:r>
        <w:t>the</w:t>
      </w:r>
      <w:r>
        <w:rPr>
          <w:spacing w:val="-3"/>
        </w:rPr>
        <w:t xml:space="preserve"> </w:t>
      </w:r>
      <w:r>
        <w:t>version</w:t>
      </w:r>
      <w:r>
        <w:rPr>
          <w:spacing w:val="-6"/>
        </w:rPr>
        <w:t xml:space="preserve"> </w:t>
      </w:r>
      <w:r>
        <w:t>of</w:t>
      </w:r>
      <w:r>
        <w:rPr>
          <w:spacing w:val="-2"/>
        </w:rPr>
        <w:t xml:space="preserve"> </w:t>
      </w:r>
      <w:r>
        <w:t>the</w:t>
      </w:r>
      <w:r>
        <w:rPr>
          <w:spacing w:val="-3"/>
        </w:rPr>
        <w:t xml:space="preserve"> </w:t>
      </w:r>
      <w:r>
        <w:t>web</w:t>
      </w:r>
      <w:r>
        <w:rPr>
          <w:spacing w:val="-3"/>
        </w:rPr>
        <w:t xml:space="preserve"> </w:t>
      </w:r>
      <w:r>
        <w:t>server</w:t>
      </w:r>
      <w:r>
        <w:rPr>
          <w:spacing w:val="-5"/>
        </w:rPr>
        <w:t xml:space="preserve"> </w:t>
      </w:r>
      <w:r>
        <w:t>and</w:t>
      </w:r>
      <w:r>
        <w:rPr>
          <w:spacing w:val="-3"/>
        </w:rPr>
        <w:t xml:space="preserve"> </w:t>
      </w:r>
      <w:r>
        <w:t>the</w:t>
      </w:r>
      <w:r>
        <w:rPr>
          <w:spacing w:val="-3"/>
        </w:rPr>
        <w:t xml:space="preserve"> </w:t>
      </w:r>
      <w:r>
        <w:t>modules/add-ons</w:t>
      </w:r>
      <w:r>
        <w:rPr>
          <w:spacing w:val="-14"/>
        </w:rPr>
        <w:t xml:space="preserve"> </w:t>
      </w:r>
      <w:r>
        <w:t>used.</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tab/>
      </w:r>
      <w:r>
        <w:t>Log files and screen shots of test executions</w:t>
      </w:r>
    </w:p>
    <w:p>
      <w:pPr>
        <w:pStyle w:val="122"/>
      </w:pPr>
      <w:r>
        <w:t>-</w:t>
      </w:r>
      <w:r>
        <w:tab/>
      </w:r>
      <w:r>
        <w:t>Test result (Passed or not)</w:t>
      </w:r>
    </w:p>
    <w:p>
      <w:pPr>
        <w:pStyle w:val="6"/>
      </w:pPr>
      <w:bookmarkStart w:id="44" w:name="_CR4_3_4_12"/>
      <w:bookmarkEnd w:id="44"/>
      <w:bookmarkStart w:id="45" w:name="_Toc19542447"/>
      <w:bookmarkStart w:id="46" w:name="_Toc152836083"/>
      <w:bookmarkStart w:id="47" w:name="_Toc35348449"/>
      <w:r>
        <w:t>4.3.4.12</w:t>
      </w:r>
      <w:r>
        <w:tab/>
      </w:r>
      <w:r>
        <w:t>Web server information in error pages</w:t>
      </w:r>
      <w:bookmarkEnd w:id="45"/>
      <w:bookmarkEnd w:id="46"/>
      <w:bookmarkEnd w:id="47"/>
      <w:r>
        <w:t xml:space="preserve"> </w:t>
      </w:r>
    </w:p>
    <w:p>
      <w:r>
        <w:rPr>
          <w:i/>
        </w:rPr>
        <w:t>Requirement Name</w:t>
      </w:r>
      <w:r>
        <w:t xml:space="preserve">: Web server information in error pages. </w:t>
      </w:r>
    </w:p>
    <w:p>
      <w:pPr>
        <w:rPr>
          <w:i/>
        </w:rPr>
      </w:pPr>
      <w:r>
        <w:rPr>
          <w:i/>
        </w:rPr>
        <w:t>Requirement Reference</w:t>
      </w:r>
      <w:r>
        <w:rPr>
          <w:iCs/>
        </w:rPr>
        <w:t xml:space="preserve">: </w:t>
      </w:r>
      <w:r>
        <w:t>In accordance with industry best practice</w:t>
      </w:r>
    </w:p>
    <w:p>
      <w:r>
        <w:rPr>
          <w:i/>
        </w:rPr>
        <w:t>Requirement Description</w:t>
      </w:r>
      <w:r>
        <w:t xml:space="preserve">: </w:t>
      </w:r>
      <w:r>
        <w:rPr>
          <w:spacing w:val="2"/>
        </w:rPr>
        <w:t>User-define</w:t>
      </w:r>
      <w:r>
        <w:t xml:space="preserve">d </w:t>
      </w:r>
      <w:r>
        <w:rPr>
          <w:spacing w:val="2"/>
        </w:rPr>
        <w:t>erro</w:t>
      </w:r>
      <w:r>
        <w:t>r</w:t>
      </w:r>
      <w:r>
        <w:rPr>
          <w:spacing w:val="3"/>
        </w:rPr>
        <w:t xml:space="preserve"> </w:t>
      </w:r>
      <w:r>
        <w:rPr>
          <w:spacing w:val="2"/>
        </w:rPr>
        <w:t>page</w:t>
      </w:r>
      <w:r>
        <w:t>s</w:t>
      </w:r>
      <w:r>
        <w:rPr>
          <w:spacing w:val="2"/>
        </w:rPr>
        <w:t xml:space="preserve"> shall</w:t>
      </w:r>
      <w:r>
        <w:rPr>
          <w:spacing w:val="3"/>
        </w:rPr>
        <w:t xml:space="preserve"> </w:t>
      </w:r>
      <w:r>
        <w:rPr>
          <w:spacing w:val="2"/>
        </w:rPr>
        <w:t>no</w:t>
      </w:r>
      <w:r>
        <w:t>t</w:t>
      </w:r>
      <w:r>
        <w:rPr>
          <w:spacing w:val="4"/>
        </w:rPr>
        <w:t xml:space="preserve"> </w:t>
      </w:r>
      <w:r>
        <w:rPr>
          <w:spacing w:val="2"/>
        </w:rPr>
        <w:t>includ</w:t>
      </w:r>
      <w:r>
        <w:t>e</w:t>
      </w:r>
      <w:r>
        <w:rPr>
          <w:spacing w:val="1"/>
        </w:rPr>
        <w:t xml:space="preserve"> </w:t>
      </w:r>
      <w:r>
        <w:rPr>
          <w:spacing w:val="2"/>
        </w:rPr>
        <w:t>versio</w:t>
      </w:r>
      <w:r>
        <w:t>n</w:t>
      </w:r>
      <w:r>
        <w:rPr>
          <w:spacing w:val="1"/>
        </w:rPr>
        <w:t xml:space="preserve"> </w:t>
      </w:r>
      <w:r>
        <w:rPr>
          <w:spacing w:val="2"/>
        </w:rPr>
        <w:t>informatio</w:t>
      </w:r>
      <w:r>
        <w:t xml:space="preserve">n </w:t>
      </w:r>
      <w:r>
        <w:rPr>
          <w:spacing w:val="2"/>
        </w:rPr>
        <w:t>abou</w:t>
      </w:r>
      <w:r>
        <w:t>t</w:t>
      </w:r>
      <w:r>
        <w:rPr>
          <w:spacing w:val="2"/>
        </w:rPr>
        <w:t xml:space="preserve"> th</w:t>
      </w:r>
      <w:r>
        <w:t>e</w:t>
      </w:r>
      <w:r>
        <w:rPr>
          <w:spacing w:val="4"/>
        </w:rPr>
        <w:t xml:space="preserve"> </w:t>
      </w:r>
      <w:r>
        <w:rPr>
          <w:spacing w:val="2"/>
        </w:rPr>
        <w:t>we</w:t>
      </w:r>
      <w:r>
        <w:t>b</w:t>
      </w:r>
      <w:r>
        <w:rPr>
          <w:spacing w:val="4"/>
        </w:rPr>
        <w:t xml:space="preserve"> </w:t>
      </w:r>
      <w:r>
        <w:rPr>
          <w:spacing w:val="2"/>
        </w:rPr>
        <w:t>serve</w:t>
      </w:r>
      <w:r>
        <w:t>r</w:t>
      </w:r>
      <w:r>
        <w:rPr>
          <w:spacing w:val="2"/>
        </w:rPr>
        <w:t xml:space="preserve"> an</w:t>
      </w:r>
      <w:r>
        <w:t>d</w:t>
      </w:r>
      <w:r>
        <w:rPr>
          <w:spacing w:val="4"/>
        </w:rPr>
        <w:t xml:space="preserve"> </w:t>
      </w:r>
      <w:r>
        <w:rPr>
          <w:spacing w:val="2"/>
        </w:rPr>
        <w:t>th</w:t>
      </w:r>
      <w:r>
        <w:t>e</w:t>
      </w:r>
      <w:r>
        <w:rPr>
          <w:spacing w:val="4"/>
        </w:rPr>
        <w:t xml:space="preserve"> </w:t>
      </w:r>
      <w:r>
        <w:rPr>
          <w:spacing w:val="2"/>
        </w:rPr>
        <w:t>modules/add-on</w:t>
      </w:r>
      <w:r>
        <w:t xml:space="preserve">s </w:t>
      </w:r>
      <w:r>
        <w:rPr>
          <w:spacing w:val="2"/>
        </w:rPr>
        <w:t>used</w:t>
      </w:r>
      <w:r>
        <w:t>. Error messages shall not include internal information such as internal server names, error codes, etc. Default error pages of the web server shall be replaced by error pages defined by the vendor.</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42" w:author="ZTE-V1" w:date="2024-01-12T14:38:09Z">
        <w:r>
          <w:rPr>
            <w:rFonts w:hint="eastAsia" w:ascii="Tele-GroteskNor" w:hAnsi="Tele-GroteskNor" w:eastAsia="宋体" w:cs="Tele-GroteskNor"/>
            <w:color w:val="000000"/>
            <w:lang w:val="en-US" w:eastAsia="zh-CN"/>
          </w:rPr>
          <w:t>, 5.3.6.5, System Fingerprinting</w:t>
        </w:r>
      </w:ins>
    </w:p>
    <w:p>
      <w:r>
        <w:rPr>
          <w:i/>
        </w:rPr>
        <w:t>Test Case</w:t>
      </w:r>
      <w:r>
        <w:t xml:space="preserve">: </w:t>
      </w:r>
    </w:p>
    <w:p>
      <w:r>
        <w:rPr>
          <w:b/>
          <w:i/>
        </w:rPr>
        <w:t>Test Name</w:t>
      </w:r>
      <w:r>
        <w:rPr>
          <w:b/>
        </w:rPr>
        <w:t xml:space="preserve">: </w:t>
      </w:r>
      <w:r>
        <w:t>TC_NO_WEB_SERVER_ERROR_PAGES_INFORMATION</w:t>
      </w:r>
    </w:p>
    <w:p>
      <w:pPr>
        <w:keepNext/>
        <w:keepLines/>
        <w:spacing w:before="180"/>
        <w:rPr>
          <w:b/>
          <w:lang w:eastAsia="zh-CN"/>
        </w:rPr>
      </w:pPr>
      <w:r>
        <w:rPr>
          <w:b/>
          <w:lang w:eastAsia="zh-CN"/>
        </w:rPr>
        <w:t>Purpose:</w:t>
      </w:r>
    </w:p>
    <w:p>
      <w:r>
        <w:t>To verify that error pages and error messages do not include information about the web server.</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needed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Recommended: an automatic assessment tool has been configured / script adapted in line with the Requirement Description.</w:t>
      </w:r>
    </w:p>
    <w:p>
      <w:pPr>
        <w:keepNext/>
        <w:keepLines/>
        <w:spacing w:before="180"/>
        <w:ind w:left="284"/>
        <w:rPr>
          <w:b/>
          <w:lang w:eastAsia="zh-CN"/>
        </w:rPr>
      </w:pPr>
      <w:r>
        <w:rPr>
          <w:b/>
          <w:lang w:eastAsia="zh-CN"/>
        </w:rPr>
        <w:t>Execution Steps</w:t>
      </w:r>
    </w:p>
    <w:p>
      <w:pPr>
        <w:pStyle w:val="122"/>
      </w:pPr>
      <w:r>
        <w:t>-</w:t>
      </w:r>
      <w:r>
        <w:tab/>
      </w:r>
      <w:r>
        <w:t>Check that generated error pages and error messages do not include information about the web server.</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 xml:space="preserve">Evidence that </w:t>
      </w:r>
      <w:r>
        <w:t>generated error pages and error messages do not include information about the web server.</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tab/>
      </w:r>
      <w:r>
        <w:t>Log files and screen shots of test executions</w:t>
      </w:r>
    </w:p>
    <w:p>
      <w:pPr>
        <w:pStyle w:val="122"/>
      </w:pPr>
      <w:r>
        <w:t>-</w:t>
      </w:r>
      <w:r>
        <w:tab/>
      </w:r>
      <w:r>
        <w:t>Test result (Passed or not)</w:t>
      </w:r>
    </w:p>
    <w:p>
      <w:pPr>
        <w:pStyle w:val="6"/>
      </w:pPr>
      <w:bookmarkStart w:id="48" w:name="_CR4_3_4_13"/>
      <w:bookmarkEnd w:id="48"/>
      <w:bookmarkStart w:id="49" w:name="_Toc35348450"/>
      <w:bookmarkStart w:id="50" w:name="_Toc152836084"/>
      <w:bookmarkStart w:id="51" w:name="_Toc19542448"/>
      <w:r>
        <w:t>4.3.4.13</w:t>
      </w:r>
      <w:r>
        <w:tab/>
      </w:r>
      <w:r>
        <w:t>Minimized file type mappings</w:t>
      </w:r>
      <w:bookmarkEnd w:id="49"/>
      <w:bookmarkEnd w:id="50"/>
      <w:bookmarkEnd w:id="51"/>
    </w:p>
    <w:p>
      <w:pPr>
        <w:rPr>
          <w:i/>
        </w:rPr>
      </w:pPr>
      <w:r>
        <w:rPr>
          <w:i/>
        </w:rPr>
        <w:t>Requirement Name</w:t>
      </w:r>
      <w:r>
        <w:t xml:space="preserve">: Minimized file type mappings </w:t>
      </w:r>
      <w:r>
        <w:rPr>
          <w:i/>
        </w:rPr>
        <w:t>Requirement Reference</w:t>
      </w:r>
      <w:r>
        <w:rPr>
          <w:iCs/>
        </w:rPr>
        <w:t xml:space="preserve">: </w:t>
      </w:r>
      <w:r>
        <w:t>In accordance with industry best practice</w:t>
      </w:r>
    </w:p>
    <w:p>
      <w:r>
        <w:rPr>
          <w:i/>
        </w:rPr>
        <w:t>Requirement Description</w:t>
      </w:r>
      <w:r>
        <w:t>: File type- or script-mappings that are not required shall be deleted, e.g. php, phtml, js, sh, csh, bin, exe, pl, vbe, vbs.</w:t>
      </w:r>
    </w:p>
    <w:p>
      <w:pPr>
        <w:keepNext/>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43" w:author="ZTE-V1" w:date="2024-01-12T14:38:23Z">
        <w:r>
          <w:rPr>
            <w:rFonts w:hint="eastAsia" w:ascii="Tele-GroteskNor" w:hAnsi="Tele-GroteskNor" w:eastAsia="宋体" w:cs="Tele-GroteskNor"/>
            <w:color w:val="000000"/>
            <w:lang w:val="en-US" w:eastAsia="zh-CN"/>
          </w:rPr>
          <w:t xml:space="preserve">, clause 5.3.6.13, </w:t>
        </w:r>
      </w:ins>
      <w:ins w:id="44" w:author="ZTE-V1" w:date="2024-01-12T14:38:23Z">
        <w:r>
          <w:rPr/>
          <w:t>Unnecessary Applications</w:t>
        </w:r>
      </w:ins>
    </w:p>
    <w:p>
      <w:pPr>
        <w:keepNext/>
      </w:pPr>
      <w:r>
        <w:rPr>
          <w:i/>
        </w:rPr>
        <w:t>Test Case</w:t>
      </w:r>
      <w:r>
        <w:t xml:space="preserve">: </w:t>
      </w:r>
    </w:p>
    <w:p>
      <w:pPr>
        <w:rPr>
          <w:b/>
        </w:rPr>
      </w:pPr>
      <w:r>
        <w:rPr>
          <w:b/>
          <w:i/>
        </w:rPr>
        <w:t>Test Name</w:t>
      </w:r>
      <w:r>
        <w:rPr>
          <w:b/>
        </w:rPr>
        <w:t xml:space="preserve">: </w:t>
      </w:r>
      <w:r>
        <w:t>TC_NO_WEB_SERVER_FILE_TYPE MAPPINGS</w:t>
      </w:r>
    </w:p>
    <w:p>
      <w:pPr>
        <w:keepNext/>
        <w:keepLines/>
        <w:spacing w:before="180"/>
        <w:rPr>
          <w:b/>
          <w:lang w:eastAsia="zh-CN"/>
        </w:rPr>
      </w:pPr>
      <w:r>
        <w:rPr>
          <w:b/>
          <w:lang w:eastAsia="zh-CN"/>
        </w:rPr>
        <w:t>Purpose:</w:t>
      </w:r>
    </w:p>
    <w:p>
      <w:r>
        <w:t>To verify that file type- or script-mappings that are not required have been deleted.</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ja-JP"/>
        </w:rPr>
        <w:t>-</w:t>
      </w:r>
      <w:r>
        <w:rPr>
          <w:lang w:eastAsia="ja-JP"/>
        </w:rPr>
        <w:tab/>
      </w:r>
      <w:r>
        <w:rPr>
          <w:lang w:eastAsia="ja-JP"/>
        </w:rPr>
        <w:t>The tester has needed administrative privileges.</w:t>
      </w:r>
    </w:p>
    <w:p>
      <w:pPr>
        <w:pStyle w:val="122"/>
      </w:pPr>
      <w:r>
        <w:rPr>
          <w:lang w:eastAsia="ja-JP"/>
        </w:rPr>
        <w:t>-</w:t>
      </w:r>
      <w:r>
        <w:rPr>
          <w:lang w:eastAsia="ja-JP"/>
        </w:rPr>
        <w:tab/>
      </w:r>
      <w:r>
        <w:rPr>
          <w:lang w:eastAsia="ja-JP"/>
        </w:rPr>
        <w:t>A tester machine is available.</w:t>
      </w:r>
      <w:r>
        <w:t xml:space="preserve"> </w:t>
      </w:r>
    </w:p>
    <w:p>
      <w:pPr>
        <w:pStyle w:val="122"/>
      </w:pPr>
      <w:r>
        <w:rPr>
          <w:lang w:eastAsia="ja-JP"/>
        </w:rPr>
        <w:t>-</w:t>
      </w:r>
      <w:r>
        <w:rPr>
          <w:lang w:eastAsia="ja-JP"/>
        </w:rPr>
        <w:tab/>
      </w:r>
      <w:r>
        <w:rPr>
          <w:lang w:eastAsia="ja-JP"/>
        </w:rPr>
        <w:t>Recommended: an automatic assessment tool has been configured / script adapted in line with the Requirement Description.</w:t>
      </w:r>
    </w:p>
    <w:p>
      <w:pPr>
        <w:keepNext/>
        <w:keepLines/>
        <w:spacing w:before="180"/>
        <w:ind w:left="284"/>
        <w:rPr>
          <w:b/>
          <w:lang w:eastAsia="zh-CN"/>
        </w:rPr>
      </w:pPr>
      <w:r>
        <w:rPr>
          <w:b/>
          <w:lang w:eastAsia="zh-CN"/>
        </w:rPr>
        <w:t>Execution Steps</w:t>
      </w:r>
    </w:p>
    <w:p>
      <w:pPr>
        <w:pStyle w:val="122"/>
      </w:pPr>
      <w:r>
        <w:t>-</w:t>
      </w:r>
      <w:r>
        <w:tab/>
      </w:r>
      <w:r>
        <w:t>Check that all file type-</w:t>
      </w:r>
      <w:r>
        <w:rPr>
          <w:spacing w:val="-3"/>
        </w:rPr>
        <w:t xml:space="preserve"> </w:t>
      </w:r>
      <w:r>
        <w:t>or</w:t>
      </w:r>
      <w:r>
        <w:rPr>
          <w:spacing w:val="-2"/>
        </w:rPr>
        <w:t xml:space="preserve"> </w:t>
      </w:r>
      <w:r>
        <w:t>script</w:t>
      </w:r>
      <w:r>
        <w:rPr>
          <w:spacing w:val="-4"/>
        </w:rPr>
        <w:t>-</w:t>
      </w:r>
      <w:r>
        <w:t>mappings</w:t>
      </w:r>
      <w:r>
        <w:rPr>
          <w:spacing w:val="-8"/>
        </w:rPr>
        <w:t xml:space="preserve"> </w:t>
      </w:r>
      <w:r>
        <w:t>that</w:t>
      </w:r>
      <w:r>
        <w:rPr>
          <w:spacing w:val="-3"/>
        </w:rPr>
        <w:t xml:space="preserve"> </w:t>
      </w:r>
      <w:r>
        <w:t>are</w:t>
      </w:r>
      <w:r>
        <w:rPr>
          <w:spacing w:val="-3"/>
        </w:rPr>
        <w:t xml:space="preserve"> </w:t>
      </w:r>
      <w:r>
        <w:t>not</w:t>
      </w:r>
      <w:r>
        <w:rPr>
          <w:spacing w:val="-3"/>
        </w:rPr>
        <w:t xml:space="preserve"> </w:t>
      </w:r>
      <w:r>
        <w:t>required</w:t>
      </w:r>
      <w:r>
        <w:rPr>
          <w:spacing w:val="-7"/>
        </w:rPr>
        <w:t xml:space="preserve"> </w:t>
      </w:r>
      <w:r>
        <w:t>have been</w:t>
      </w:r>
      <w:r>
        <w:rPr>
          <w:spacing w:val="-2"/>
        </w:rPr>
        <w:t xml:space="preserve"> </w:t>
      </w:r>
      <w:r>
        <w:t>deleted.</w:t>
      </w:r>
    </w:p>
    <w:p>
      <w:pPr>
        <w:keepNext/>
        <w:keepLines/>
        <w:spacing w:before="180"/>
        <w:rPr>
          <w:b/>
          <w:lang w:eastAsia="zh-CN"/>
        </w:rPr>
      </w:pPr>
      <w:r>
        <w:rPr>
          <w:b/>
          <w:lang w:eastAsia="zh-CN"/>
        </w:rPr>
        <w:t>Expected Results:</w:t>
      </w:r>
    </w:p>
    <w:p>
      <w:pPr>
        <w:pStyle w:val="122"/>
        <w:rPr>
          <w:lang w:eastAsia="ja-JP"/>
        </w:rPr>
      </w:pPr>
      <w:r>
        <w:rPr>
          <w:lang w:eastAsia="ja-JP"/>
        </w:rPr>
        <w:t>-</w:t>
      </w:r>
      <w:r>
        <w:rPr>
          <w:lang w:eastAsia="ja-JP"/>
        </w:rPr>
        <w:tab/>
      </w:r>
      <w:r>
        <w:rPr>
          <w:lang w:eastAsia="ja-JP"/>
        </w:rPr>
        <w:t xml:space="preserve">Evidence that </w:t>
      </w:r>
      <w:r>
        <w:t>all file type-</w:t>
      </w:r>
      <w:r>
        <w:rPr>
          <w:spacing w:val="-3"/>
        </w:rPr>
        <w:t xml:space="preserve"> </w:t>
      </w:r>
      <w:r>
        <w:t>or</w:t>
      </w:r>
      <w:r>
        <w:rPr>
          <w:spacing w:val="-2"/>
        </w:rPr>
        <w:t xml:space="preserve"> </w:t>
      </w:r>
      <w:r>
        <w:t>script</w:t>
      </w:r>
      <w:r>
        <w:rPr>
          <w:spacing w:val="-4"/>
        </w:rPr>
        <w:t>-</w:t>
      </w:r>
      <w:r>
        <w:t>mappings,</w:t>
      </w:r>
      <w:r>
        <w:rPr>
          <w:spacing w:val="-8"/>
        </w:rPr>
        <w:t xml:space="preserve"> </w:t>
      </w:r>
      <w:r>
        <w:t>that</w:t>
      </w:r>
      <w:r>
        <w:rPr>
          <w:spacing w:val="-3"/>
        </w:rPr>
        <w:t xml:space="preserve"> </w:t>
      </w:r>
      <w:r>
        <w:t>are</w:t>
      </w:r>
      <w:r>
        <w:rPr>
          <w:spacing w:val="-3"/>
        </w:rPr>
        <w:t xml:space="preserve"> </w:t>
      </w:r>
      <w:r>
        <w:t>not</w:t>
      </w:r>
      <w:r>
        <w:rPr>
          <w:spacing w:val="-3"/>
        </w:rPr>
        <w:t xml:space="preserve"> </w:t>
      </w:r>
      <w:r>
        <w:t>required,</w:t>
      </w:r>
      <w:r>
        <w:rPr>
          <w:spacing w:val="-7"/>
        </w:rPr>
        <w:t xml:space="preserve"> </w:t>
      </w:r>
      <w:r>
        <w:t>have been</w:t>
      </w:r>
      <w:r>
        <w:rPr>
          <w:spacing w:val="-2"/>
        </w:rPr>
        <w:t xml:space="preserve"> </w:t>
      </w:r>
      <w:r>
        <w:t>deleted.</w:t>
      </w:r>
    </w:p>
    <w:p>
      <w:pPr>
        <w:keepNext/>
        <w:keepLines/>
        <w:spacing w:before="180"/>
        <w:rPr>
          <w:b/>
          <w:lang w:eastAsia="zh-CN"/>
        </w:rPr>
      </w:pPr>
      <w:r>
        <w:rPr>
          <w:b/>
          <w:lang w:eastAsia="zh-CN"/>
        </w:rPr>
        <w:t>Expected format of evidence:</w:t>
      </w:r>
    </w:p>
    <w:p>
      <w:pPr>
        <w:spacing w:after="0"/>
      </w:pPr>
      <w:r>
        <w:t>A testing report provided by the testing agency which will consist of the following information:</w:t>
      </w:r>
    </w:p>
    <w:p>
      <w:pPr>
        <w:pStyle w:val="122"/>
      </w:pPr>
      <w:r>
        <w:t>-</w:t>
      </w:r>
      <w:r>
        <w:rPr>
          <w:lang w:eastAsia="ja-JP"/>
        </w:rPr>
        <w:tab/>
      </w:r>
      <w:r>
        <w:t>Log files and screen shots of test executions</w:t>
      </w:r>
    </w:p>
    <w:p>
      <w:pPr>
        <w:pStyle w:val="122"/>
      </w:pPr>
      <w:r>
        <w:t>-</w:t>
      </w:r>
      <w:r>
        <w:tab/>
      </w:r>
      <w:r>
        <w:t>Test result (Passed or not)</w:t>
      </w:r>
    </w:p>
    <w:p>
      <w:pPr>
        <w:pStyle w:val="6"/>
      </w:pPr>
      <w:bookmarkStart w:id="52" w:name="_CR4_3_4_14"/>
      <w:bookmarkEnd w:id="52"/>
      <w:bookmarkStart w:id="53" w:name="_Toc35348451"/>
      <w:bookmarkStart w:id="54" w:name="_Toc19542449"/>
      <w:bookmarkStart w:id="55" w:name="_Toc152836085"/>
      <w:r>
        <w:t>4.3.4.14</w:t>
      </w:r>
      <w:r>
        <w:tab/>
      </w:r>
      <w:r>
        <w:t>Restricted file access</w:t>
      </w:r>
      <w:bookmarkEnd w:id="53"/>
      <w:bookmarkEnd w:id="54"/>
      <w:bookmarkEnd w:id="55"/>
    </w:p>
    <w:p>
      <w:r>
        <w:rPr>
          <w:i/>
        </w:rPr>
        <w:t>Requirement Name</w:t>
      </w:r>
      <w:r>
        <w:t>: Restricted file access.</w:t>
      </w:r>
    </w:p>
    <w:p>
      <w:pPr>
        <w:rPr>
          <w:i/>
        </w:rPr>
      </w:pPr>
      <w:r>
        <w:rPr>
          <w:i/>
        </w:rPr>
        <w:t>Requirement Reference</w:t>
      </w:r>
      <w:r>
        <w:rPr>
          <w:iCs/>
        </w:rPr>
        <w:t xml:space="preserve">: </w:t>
      </w:r>
      <w:r>
        <w:t>In accordance with industry best practice</w:t>
      </w:r>
    </w:p>
    <w:p>
      <w:r>
        <w:rPr>
          <w:i/>
        </w:rPr>
        <w:t>Requirement Description</w:t>
      </w:r>
      <w:r>
        <w:t>: Restrictive access rights shall be assigned to all files which are directly or indirectly (e.g. via links or in</w:t>
      </w:r>
      <w:r>
        <w:rPr>
          <w:spacing w:val="1"/>
        </w:rPr>
        <w:t xml:space="preserve"> </w:t>
      </w:r>
      <w:r>
        <w:t>virtual directories) in the web server's document directory. In particular, the web server shall not be able to access files which are not meant to be delivered.</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45" w:author="ZTE-V1" w:date="2024-01-12T14:38:32Z">
        <w:r>
          <w:rPr>
            <w:rFonts w:hint="eastAsia" w:ascii="Tele-GroteskNor" w:hAnsi="Tele-GroteskNor" w:eastAsia="宋体" w:cs="Tele-GroteskNor"/>
            <w:color w:val="000000"/>
            <w:lang w:val="en-US" w:eastAsia="zh-CN"/>
          </w:rPr>
          <w:t>, clause 5.3.6.9, File/Directory Read Permissions Misuse</w:t>
        </w:r>
      </w:ins>
    </w:p>
    <w:p>
      <w:r>
        <w:rPr>
          <w:i/>
        </w:rPr>
        <w:t>Test Case</w:t>
      </w:r>
      <w:r>
        <w:t xml:space="preserve">: </w:t>
      </w:r>
    </w:p>
    <w:p>
      <w:pPr>
        <w:rPr>
          <w:b/>
        </w:rPr>
      </w:pPr>
      <w:r>
        <w:rPr>
          <w:b/>
        </w:rPr>
        <w:t xml:space="preserve">Test Name: </w:t>
      </w:r>
      <w:r>
        <w:t>TC_RESTRICTED_FILE_ACCESS</w:t>
      </w:r>
    </w:p>
    <w:p>
      <w:pPr>
        <w:rPr>
          <w:b/>
        </w:rPr>
      </w:pPr>
      <w:r>
        <w:rPr>
          <w:b/>
        </w:rPr>
        <w:t>Purpose:</w:t>
      </w:r>
    </w:p>
    <w:p>
      <w:r>
        <w:t>To test whether the restrictive access rights are assigned to all files which are directly or indirectly in the web server's document directory and to verify whether path traversal is made improbable.</w:t>
      </w:r>
    </w:p>
    <w:p>
      <w:pPr>
        <w:rPr>
          <w:b/>
        </w:rPr>
      </w:pPr>
      <w:r>
        <w:rPr>
          <w:b/>
        </w:rPr>
        <w:t>Procedure and execution steps:</w:t>
      </w:r>
    </w:p>
    <w:p>
      <w:pPr>
        <w:rPr>
          <w:b/>
        </w:rPr>
      </w:pPr>
      <w:r>
        <w:rPr>
          <w:b/>
        </w:rPr>
        <w:t>Pre-Condition:</w:t>
      </w:r>
    </w:p>
    <w:p>
      <w:pPr>
        <w:ind w:firstLine="284"/>
      </w:pPr>
      <w:r>
        <w:t>1.</w:t>
      </w:r>
      <w:r>
        <w:tab/>
      </w:r>
      <w:r>
        <w:t>The web server is configured according to the manual</w:t>
      </w:r>
    </w:p>
    <w:p>
      <w:pPr>
        <w:rPr>
          <w:b/>
        </w:rPr>
      </w:pPr>
      <w:r>
        <w:rPr>
          <w:b/>
        </w:rPr>
        <w:t>Execution Steps</w:t>
      </w:r>
    </w:p>
    <w:p>
      <w:pPr>
        <w:rPr>
          <w:b/>
        </w:rPr>
      </w:pPr>
      <w:r>
        <w:rPr>
          <w:b/>
        </w:rPr>
        <w:t>Execute the following steps:</w:t>
      </w:r>
    </w:p>
    <w:p>
      <w:pPr>
        <w:pStyle w:val="122"/>
      </w:pPr>
      <w:r>
        <w:t>1.</w:t>
      </w:r>
      <w:r>
        <w:tab/>
      </w:r>
      <w:r>
        <w:t>The tester verifies that access rights on the servable content (meaning directories and files) is set to the following:</w:t>
      </w:r>
    </w:p>
    <w:p>
      <w:pPr>
        <w:pStyle w:val="123"/>
      </w:pPr>
      <w:r>
        <w:t>a.</w:t>
      </w:r>
      <w:r>
        <w:tab/>
      </w:r>
      <w:r>
        <w:t>The files are owned by the user that runs the web server;</w:t>
      </w:r>
    </w:p>
    <w:p>
      <w:pPr>
        <w:pStyle w:val="123"/>
      </w:pPr>
      <w:r>
        <w:t>b.</w:t>
      </w:r>
      <w:r>
        <w:tab/>
      </w:r>
      <w:r>
        <w:t>The files are not writable to others, except the web server's account;</w:t>
      </w:r>
    </w:p>
    <w:p>
      <w:pPr>
        <w:pStyle w:val="122"/>
      </w:pPr>
      <w:r>
        <w:t>2.</w:t>
      </w:r>
      <w:r>
        <w:tab/>
      </w:r>
      <w:r>
        <w:t>The tester verifies that the user running the web server is an unprivileged account;</w:t>
      </w:r>
    </w:p>
    <w:p>
      <w:pPr>
        <w:pStyle w:val="122"/>
      </w:pPr>
      <w:r>
        <w:t>3.</w:t>
      </w:r>
      <w:r>
        <w:tab/>
      </w:r>
      <w:r>
        <w:t>For Operating Systems that have chrooted environments, the tester verifies that the web server runs inside a jail or chrooted environment.</w:t>
      </w:r>
    </w:p>
    <w:p>
      <w:pPr>
        <w:rPr>
          <w:b/>
        </w:rPr>
      </w:pPr>
      <w:r>
        <w:rPr>
          <w:b/>
        </w:rPr>
        <w:t>Expected Results:</w:t>
      </w:r>
    </w:p>
    <w:p>
      <w:pPr>
        <w:pStyle w:val="122"/>
      </w:pPr>
      <w:r>
        <w:tab/>
      </w:r>
      <w:r>
        <w:t>-</w:t>
      </w:r>
      <w:r>
        <w:tab/>
      </w:r>
      <w:r>
        <w:t>Name of user running the web server with the privileges of the account;</w:t>
      </w:r>
    </w:p>
    <w:p>
      <w:pPr>
        <w:pStyle w:val="122"/>
      </w:pPr>
      <w:r>
        <w:tab/>
      </w:r>
      <w:r>
        <w:t>-</w:t>
      </w:r>
      <w:r>
        <w:tab/>
      </w:r>
      <w:r>
        <w:t>Access rights of files and directories that the web server serves;</w:t>
      </w:r>
    </w:p>
    <w:p>
      <w:pPr>
        <w:pStyle w:val="122"/>
      </w:pPr>
      <w:r>
        <w:tab/>
      </w:r>
      <w:r>
        <w:t>-</w:t>
      </w:r>
      <w:r>
        <w:tab/>
      </w:r>
      <w:r>
        <w:t>Configuration that shows that the web server is in a chrooted environment.</w:t>
      </w:r>
    </w:p>
    <w:p>
      <w:pPr>
        <w:rPr>
          <w:b/>
        </w:rPr>
      </w:pPr>
      <w:r>
        <w:rPr>
          <w:b/>
        </w:rPr>
        <w:t>Expected format of evidence:</w:t>
      </w:r>
    </w:p>
    <w:p>
      <w:r>
        <w:rPr>
          <w:lang w:eastAsia="zh-CN"/>
        </w:rPr>
        <w:t>A part of the configuration file / screenshot of the configuration showing that the web server, the file access rights and the account running the web server is properly configured.</w:t>
      </w:r>
    </w:p>
    <w:p>
      <w:pPr>
        <w:jc w:val="center"/>
        <w:rPr>
          <w:sz w:val="44"/>
        </w:rPr>
      </w:pPr>
      <w:bookmarkStart w:id="56" w:name="_CR4_3_5"/>
      <w:bookmarkEnd w:id="56"/>
      <w:bookmarkStart w:id="57" w:name="_CR4_3_4_15"/>
      <w:bookmarkEnd w:id="57"/>
      <w:bookmarkStart w:id="58" w:name="_CR4_3_6"/>
      <w:bookmarkEnd w:id="58"/>
      <w:r>
        <w:rPr>
          <w:sz w:val="44"/>
        </w:rPr>
        <w:t xml:space="preserve">************* End of </w:t>
      </w:r>
      <w:r>
        <w:rPr>
          <w:rFonts w:hint="eastAsia" w:eastAsia="宋体"/>
          <w:sz w:val="44"/>
          <w:lang w:val="en-US" w:eastAsia="zh-CN"/>
        </w:rPr>
        <w:t>1</w:t>
      </w:r>
      <w:r>
        <w:rPr>
          <w:rFonts w:hint="eastAsia" w:eastAsia="宋体"/>
          <w:sz w:val="44"/>
          <w:vertAlign w:val="superscript"/>
          <w:lang w:val="en-US" w:eastAsia="zh-CN"/>
        </w:rPr>
        <w:t>st</w:t>
      </w:r>
      <w:r>
        <w:rPr>
          <w:sz w:val="44"/>
        </w:rPr>
        <w:t xml:space="preserve"> Change</w:t>
      </w:r>
      <w:r>
        <w:rPr>
          <w:rFonts w:hint="eastAsia" w:eastAsia="宋体"/>
          <w:sz w:val="44"/>
          <w:lang w:val="en-US" w:eastAsia="zh-CN"/>
        </w:rPr>
        <w:t>s</w:t>
      </w:r>
      <w:r>
        <w:rPr>
          <w:sz w:val="44"/>
        </w:rPr>
        <w:t xml:space="preserve"> *************</w:t>
      </w:r>
    </w:p>
    <w:p>
      <w:pPr>
        <w:jc w:val="center"/>
        <w:rPr>
          <w:sz w:val="44"/>
        </w:rPr>
      </w:pPr>
    </w:p>
    <w:p>
      <w:pPr>
        <w:jc w:val="center"/>
        <w:rPr>
          <w:sz w:val="44"/>
        </w:rPr>
      </w:pPr>
      <w:r>
        <w:rPr>
          <w:sz w:val="44"/>
        </w:rPr>
        <w:t xml:space="preserve">************* Start of </w:t>
      </w:r>
      <w:r>
        <w:rPr>
          <w:rFonts w:hint="eastAsia" w:eastAsia="宋体"/>
          <w:sz w:val="44"/>
          <w:lang w:val="en-US" w:eastAsia="zh-CN"/>
        </w:rPr>
        <w:t>2</w:t>
      </w:r>
      <w:r>
        <w:rPr>
          <w:rFonts w:hint="eastAsia" w:eastAsia="宋体"/>
          <w:sz w:val="44"/>
          <w:vertAlign w:val="superscript"/>
          <w:lang w:val="en-US" w:eastAsia="zh-CN"/>
        </w:rPr>
        <w:t>nd</w:t>
      </w:r>
      <w:r>
        <w:rPr>
          <w:sz w:val="44"/>
        </w:rPr>
        <w:t xml:space="preserve"> Change</w:t>
      </w:r>
      <w:r>
        <w:rPr>
          <w:rFonts w:hint="eastAsia" w:eastAsia="宋体"/>
          <w:sz w:val="44"/>
          <w:lang w:val="en-US" w:eastAsia="zh-CN"/>
        </w:rPr>
        <w:t>s</w:t>
      </w:r>
      <w:r>
        <w:rPr>
          <w:sz w:val="44"/>
        </w:rPr>
        <w:t xml:space="preserve"> *************</w:t>
      </w:r>
    </w:p>
    <w:p>
      <w:pPr>
        <w:pStyle w:val="5"/>
      </w:pPr>
      <w:bookmarkStart w:id="59" w:name="_Toc152836087"/>
      <w:bookmarkStart w:id="60" w:name="_Toc35348453"/>
      <w:bookmarkStart w:id="61" w:name="_Toc19542451"/>
      <w:r>
        <w:t>4.3.5</w:t>
      </w:r>
      <w:r>
        <w:tab/>
      </w:r>
      <w:r>
        <w:t>Network Devices</w:t>
      </w:r>
      <w:bookmarkEnd w:id="59"/>
      <w:bookmarkEnd w:id="60"/>
      <w:bookmarkEnd w:id="61"/>
    </w:p>
    <w:p>
      <w:pPr>
        <w:pStyle w:val="6"/>
      </w:pPr>
      <w:bookmarkStart w:id="62" w:name="_CR4_3_5_1"/>
      <w:bookmarkEnd w:id="62"/>
      <w:bookmarkStart w:id="63" w:name="_Toc19542452"/>
      <w:bookmarkStart w:id="64" w:name="_Toc152836088"/>
      <w:bookmarkStart w:id="65" w:name="_Toc35348454"/>
      <w:r>
        <w:t>4.3.5.1</w:t>
      </w:r>
      <w:r>
        <w:tab/>
      </w:r>
      <w:r>
        <w:t>Traffic Separation</w:t>
      </w:r>
      <w:bookmarkEnd w:id="63"/>
      <w:bookmarkEnd w:id="64"/>
      <w:bookmarkEnd w:id="65"/>
    </w:p>
    <w:p>
      <w:r>
        <w:rPr>
          <w:i/>
        </w:rPr>
        <w:t>Requirement Name</w:t>
      </w:r>
      <w:r>
        <w:t>: Traffic Separation</w:t>
      </w:r>
    </w:p>
    <w:p>
      <w:pPr>
        <w:rPr>
          <w:i/>
        </w:rPr>
      </w:pPr>
      <w:r>
        <w:rPr>
          <w:i/>
        </w:rPr>
        <w:t>Requirement Reference</w:t>
      </w:r>
      <w:r>
        <w:rPr>
          <w:iCs/>
        </w:rPr>
        <w:t xml:space="preserve">: </w:t>
      </w:r>
      <w:r>
        <w:t>In accordance with industry best practice</w:t>
      </w:r>
    </w:p>
    <w:p>
      <w:r>
        <w:rPr>
          <w:i/>
        </w:rPr>
        <w:t>Requirement Description</w:t>
      </w:r>
      <w:r>
        <w:t>:</w:t>
      </w:r>
    </w:p>
    <w:p>
      <w:r>
        <w:rPr>
          <w:lang w:val="en-US"/>
        </w:rPr>
        <w:t>The network product shall support physical or logical separation of traffic belonging to different network domains</w:t>
      </w:r>
      <w:r>
        <w:t>. For example, O&amp;M traffic and control plane traffic belong to different network domains. See RFC 3871 [3] for further information.</w:t>
      </w:r>
    </w:p>
    <w:p>
      <w:pPr>
        <w:pStyle w:val="122"/>
        <w:ind w:left="0" w:firstLine="0"/>
        <w:rPr>
          <w:lang w:eastAsia="zh-CN"/>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46" w:author="ZTE-V1" w:date="2024-01-12T14:38:45Z">
        <w:r>
          <w:rPr>
            <w:rFonts w:hint="eastAsia" w:ascii="Tele-GroteskNor" w:hAnsi="Tele-GroteskNor" w:eastAsia="宋体" w:cs="Tele-GroteskNor"/>
            <w:color w:val="000000"/>
            <w:lang w:val="en-US" w:eastAsia="zh-CN"/>
          </w:rPr>
          <w:t>, clause 5.3.6.15, lack of GNP traffic isolation</w:t>
        </w:r>
      </w:ins>
    </w:p>
    <w:p>
      <w:r>
        <w:rPr>
          <w:i/>
        </w:rPr>
        <w:t>Test case</w:t>
      </w:r>
      <w:r>
        <w:t xml:space="preserve">: </w:t>
      </w:r>
    </w:p>
    <w:p>
      <w:pPr>
        <w:rPr>
          <w:b/>
        </w:rPr>
      </w:pPr>
      <w:r>
        <w:rPr>
          <w:b/>
        </w:rPr>
        <w:t xml:space="preserve">Test Name: </w:t>
      </w:r>
      <w:r>
        <w:t>TC_TRAFFIC_SEPARATION</w:t>
      </w:r>
    </w:p>
    <w:p>
      <w:pPr>
        <w:rPr>
          <w:b/>
        </w:rPr>
      </w:pPr>
      <w:r>
        <w:rPr>
          <w:b/>
        </w:rPr>
        <w:t>Purpose:</w:t>
      </w:r>
    </w:p>
    <w:p>
      <w:r>
        <w:t>To test whether traffic belonging to different network domains is separated.</w:t>
      </w:r>
    </w:p>
    <w:p>
      <w:pPr>
        <w:rPr>
          <w:b/>
        </w:rPr>
      </w:pPr>
      <w:r>
        <w:rPr>
          <w:b/>
        </w:rPr>
        <w:t>Procedure and execution steps:</w:t>
      </w:r>
    </w:p>
    <w:p>
      <w:pPr>
        <w:rPr>
          <w:b/>
        </w:rPr>
      </w:pPr>
      <w:r>
        <w:rPr>
          <w:b/>
        </w:rPr>
        <w:t>Pre-Condition:</w:t>
      </w:r>
    </w:p>
    <w:p>
      <w:pPr>
        <w:pStyle w:val="103"/>
      </w:pPr>
      <w:r>
        <w:t xml:space="preserve">NOTE: </w:t>
      </w:r>
      <w:r>
        <w:tab/>
      </w:r>
      <w:r>
        <w:t xml:space="preserve">This test applies if the network product is meant to handle </w:t>
      </w:r>
      <w:r>
        <w:rPr>
          <w:lang w:val="en-US"/>
        </w:rPr>
        <w:t>traffic from different network domains, e.g.</w:t>
      </w:r>
      <w:r>
        <w:t xml:space="preserve"> both O&amp;M and control plane traffic.</w:t>
      </w:r>
    </w:p>
    <w:p>
      <w:r>
        <w:t xml:space="preserve">The network product has at least two separate (logical) interfaces dedicated to different network domains. Network products for which the test applies and that fail to meet this precondition fail the test by definition. </w:t>
      </w:r>
    </w:p>
    <w:p>
      <w:pPr>
        <w:rPr>
          <w:b/>
        </w:rPr>
      </w:pPr>
      <w:r>
        <w:rPr>
          <w:b/>
        </w:rPr>
        <w:t>Execution Steps</w:t>
      </w:r>
    </w:p>
    <w:p>
      <w:pPr>
        <w:rPr>
          <w:b/>
        </w:rPr>
      </w:pPr>
      <w:r>
        <w:rPr>
          <w:b/>
        </w:rPr>
        <w:t>Execute the following steps:</w:t>
      </w:r>
    </w:p>
    <w:p>
      <w:pPr>
        <w:pStyle w:val="122"/>
      </w:pPr>
      <w:r>
        <w:t>1.</w:t>
      </w:r>
      <w:r>
        <w:tab/>
      </w:r>
      <w:r>
        <w:t xml:space="preserve">The tester checks whether the network product refuses </w:t>
      </w:r>
      <w:r>
        <w:rPr>
          <w:lang w:val="en-US"/>
        </w:rPr>
        <w:t>traffic intended for one network domain</w:t>
      </w:r>
      <w:r>
        <w:t xml:space="preserve"> on all interfaces meant for </w:t>
      </w:r>
      <w:r>
        <w:rPr>
          <w:lang w:val="en-US"/>
        </w:rPr>
        <w:t>the other network domain, and vice versa</w:t>
      </w:r>
      <w:r>
        <w:t>.</w:t>
      </w:r>
    </w:p>
    <w:p>
      <w:pPr>
        <w:pStyle w:val="122"/>
      </w:pPr>
      <w:r>
        <w:t>2.</w:t>
      </w:r>
      <w:r>
        <w:tab/>
      </w:r>
      <w:r>
        <w:rPr>
          <w:lang w:val="en-US"/>
        </w:rPr>
        <w:t>Step 1 is to be performed for all pairs of different network domains</w:t>
      </w:r>
      <w:r>
        <w:t>.</w:t>
      </w:r>
    </w:p>
    <w:p>
      <w:pPr>
        <w:rPr>
          <w:b/>
        </w:rPr>
      </w:pPr>
      <w:r>
        <w:rPr>
          <w:b/>
        </w:rPr>
        <w:t>Expected Results:</w:t>
      </w:r>
    </w:p>
    <w:p>
      <w:r>
        <w:t>The two tests are successful.</w:t>
      </w:r>
    </w:p>
    <w:p>
      <w:pPr>
        <w:rPr>
          <w:b/>
        </w:rPr>
      </w:pPr>
      <w:r>
        <w:rPr>
          <w:b/>
        </w:rPr>
        <w:t>Expected format of evidence:</w:t>
      </w:r>
    </w:p>
    <w:p>
      <w:pPr>
        <w:rPr>
          <w:sz w:val="44"/>
        </w:rPr>
      </w:pPr>
      <w:r>
        <w:rPr>
          <w:lang w:eastAsia="zh-CN"/>
        </w:rPr>
        <w:t>A PASS or FAIL.</w:t>
      </w:r>
    </w:p>
    <w:p>
      <w:pPr>
        <w:jc w:val="center"/>
        <w:rPr>
          <w:sz w:val="44"/>
        </w:rPr>
      </w:pPr>
      <w:r>
        <w:rPr>
          <w:sz w:val="44"/>
        </w:rPr>
        <w:t xml:space="preserve">************* End of </w:t>
      </w:r>
      <w:r>
        <w:rPr>
          <w:rFonts w:hint="eastAsia" w:eastAsia="宋体"/>
          <w:sz w:val="44"/>
          <w:lang w:val="en-US" w:eastAsia="zh-CN"/>
        </w:rPr>
        <w:t>2</w:t>
      </w:r>
      <w:r>
        <w:rPr>
          <w:rFonts w:hint="eastAsia" w:eastAsia="宋体"/>
          <w:sz w:val="44"/>
          <w:vertAlign w:val="superscript"/>
          <w:lang w:val="en-US" w:eastAsia="zh-CN"/>
        </w:rPr>
        <w:t>nd</w:t>
      </w:r>
      <w:r>
        <w:rPr>
          <w:sz w:val="44"/>
        </w:rPr>
        <w:t xml:space="preserve"> Change</w:t>
      </w:r>
      <w:r>
        <w:rPr>
          <w:rFonts w:hint="eastAsia" w:eastAsia="宋体"/>
          <w:sz w:val="44"/>
          <w:lang w:val="en-US" w:eastAsia="zh-CN"/>
        </w:rPr>
        <w:t>s</w:t>
      </w:r>
      <w:r>
        <w:rPr>
          <w:sz w:val="44"/>
        </w:rPr>
        <w:t xml:space="preserve"> *************</w:t>
      </w:r>
    </w:p>
    <w:p>
      <w:pPr>
        <w:pStyle w:val="105"/>
        <w:ind w:left="2835" w:right="2835"/>
        <w:jc w:val="center"/>
        <w:rPr>
          <w:rFonts w:ascii="Arial" w:hAnsi="Arial"/>
          <w:sz w:val="18"/>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2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Tele-GroteskNor">
    <w:altName w:val="Times New Roman"/>
    <w:panose1 w:val="00000000000000000000"/>
    <w:charset w:val="00"/>
    <w:family w:val="auto"/>
    <w:pitch w:val="default"/>
    <w:sig w:usb0="00000000" w:usb1="00000000" w:usb2="00000000" w:usb3="00000000" w:csb0="00000097"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C7F"/>
    <w:rsid w:val="00012B72"/>
    <w:rsid w:val="00022E4A"/>
    <w:rsid w:val="0006044F"/>
    <w:rsid w:val="00087547"/>
    <w:rsid w:val="000A6394"/>
    <w:rsid w:val="000B7FED"/>
    <w:rsid w:val="000C038A"/>
    <w:rsid w:val="000C6598"/>
    <w:rsid w:val="000D44B3"/>
    <w:rsid w:val="000E014D"/>
    <w:rsid w:val="0011258D"/>
    <w:rsid w:val="001144EC"/>
    <w:rsid w:val="00135BEF"/>
    <w:rsid w:val="00145D43"/>
    <w:rsid w:val="00156BE0"/>
    <w:rsid w:val="001907E9"/>
    <w:rsid w:val="00192C46"/>
    <w:rsid w:val="001969F3"/>
    <w:rsid w:val="001A08B3"/>
    <w:rsid w:val="001A425B"/>
    <w:rsid w:val="001A7B60"/>
    <w:rsid w:val="001B52F0"/>
    <w:rsid w:val="001B7A65"/>
    <w:rsid w:val="001E41F3"/>
    <w:rsid w:val="001F0506"/>
    <w:rsid w:val="002526E1"/>
    <w:rsid w:val="0026004D"/>
    <w:rsid w:val="002640DD"/>
    <w:rsid w:val="00275D12"/>
    <w:rsid w:val="00284FEB"/>
    <w:rsid w:val="002860C4"/>
    <w:rsid w:val="002B5741"/>
    <w:rsid w:val="002E472E"/>
    <w:rsid w:val="00305409"/>
    <w:rsid w:val="0030696A"/>
    <w:rsid w:val="00326D89"/>
    <w:rsid w:val="0034108E"/>
    <w:rsid w:val="003609EF"/>
    <w:rsid w:val="0036231A"/>
    <w:rsid w:val="00374DD4"/>
    <w:rsid w:val="003B30CC"/>
    <w:rsid w:val="003C2DBE"/>
    <w:rsid w:val="003E1A36"/>
    <w:rsid w:val="00410371"/>
    <w:rsid w:val="004242F1"/>
    <w:rsid w:val="00432FF2"/>
    <w:rsid w:val="00461F43"/>
    <w:rsid w:val="00466A2F"/>
    <w:rsid w:val="00477D5E"/>
    <w:rsid w:val="00482288"/>
    <w:rsid w:val="004A0AAB"/>
    <w:rsid w:val="004A52C6"/>
    <w:rsid w:val="004B246D"/>
    <w:rsid w:val="004B75B7"/>
    <w:rsid w:val="004D5235"/>
    <w:rsid w:val="004E52BE"/>
    <w:rsid w:val="005009D9"/>
    <w:rsid w:val="0051580D"/>
    <w:rsid w:val="00547111"/>
    <w:rsid w:val="00550765"/>
    <w:rsid w:val="00592D74"/>
    <w:rsid w:val="005E2C44"/>
    <w:rsid w:val="00621188"/>
    <w:rsid w:val="006257ED"/>
    <w:rsid w:val="00625E70"/>
    <w:rsid w:val="0065536E"/>
    <w:rsid w:val="00665C47"/>
    <w:rsid w:val="00695808"/>
    <w:rsid w:val="00695A6C"/>
    <w:rsid w:val="006B46FB"/>
    <w:rsid w:val="006D1E32"/>
    <w:rsid w:val="006E21FB"/>
    <w:rsid w:val="006E4860"/>
    <w:rsid w:val="00785599"/>
    <w:rsid w:val="00792342"/>
    <w:rsid w:val="00796150"/>
    <w:rsid w:val="007977A8"/>
    <w:rsid w:val="007B512A"/>
    <w:rsid w:val="007C097E"/>
    <w:rsid w:val="007C2097"/>
    <w:rsid w:val="007D6A07"/>
    <w:rsid w:val="007F637D"/>
    <w:rsid w:val="007F7259"/>
    <w:rsid w:val="008040A8"/>
    <w:rsid w:val="00824759"/>
    <w:rsid w:val="008279FA"/>
    <w:rsid w:val="00861725"/>
    <w:rsid w:val="008626E7"/>
    <w:rsid w:val="00870EE7"/>
    <w:rsid w:val="00880A55"/>
    <w:rsid w:val="00884878"/>
    <w:rsid w:val="008863B9"/>
    <w:rsid w:val="0088765D"/>
    <w:rsid w:val="00887DA0"/>
    <w:rsid w:val="008A38C4"/>
    <w:rsid w:val="008A45A6"/>
    <w:rsid w:val="008B7764"/>
    <w:rsid w:val="008C1E2F"/>
    <w:rsid w:val="008D39FE"/>
    <w:rsid w:val="008F3789"/>
    <w:rsid w:val="008F686C"/>
    <w:rsid w:val="009148DE"/>
    <w:rsid w:val="00914DFF"/>
    <w:rsid w:val="00941E30"/>
    <w:rsid w:val="009777D9"/>
    <w:rsid w:val="00991B88"/>
    <w:rsid w:val="009929E6"/>
    <w:rsid w:val="009A5753"/>
    <w:rsid w:val="009A579D"/>
    <w:rsid w:val="009B545C"/>
    <w:rsid w:val="009E3297"/>
    <w:rsid w:val="009F734F"/>
    <w:rsid w:val="00A1069F"/>
    <w:rsid w:val="00A246B6"/>
    <w:rsid w:val="00A47E70"/>
    <w:rsid w:val="00A50CF0"/>
    <w:rsid w:val="00A668B0"/>
    <w:rsid w:val="00A7671C"/>
    <w:rsid w:val="00AA2CBC"/>
    <w:rsid w:val="00AC5820"/>
    <w:rsid w:val="00AD1CD8"/>
    <w:rsid w:val="00B044D9"/>
    <w:rsid w:val="00B13F88"/>
    <w:rsid w:val="00B258BB"/>
    <w:rsid w:val="00B27431"/>
    <w:rsid w:val="00B37C46"/>
    <w:rsid w:val="00B46C76"/>
    <w:rsid w:val="00B67B97"/>
    <w:rsid w:val="00B968C8"/>
    <w:rsid w:val="00BA3EC5"/>
    <w:rsid w:val="00BA51D9"/>
    <w:rsid w:val="00BB5DFC"/>
    <w:rsid w:val="00BD279D"/>
    <w:rsid w:val="00BD6BB8"/>
    <w:rsid w:val="00C12D8A"/>
    <w:rsid w:val="00C27BF9"/>
    <w:rsid w:val="00C66BA2"/>
    <w:rsid w:val="00C95985"/>
    <w:rsid w:val="00CC5026"/>
    <w:rsid w:val="00CC68D0"/>
    <w:rsid w:val="00CF5C18"/>
    <w:rsid w:val="00D03F9A"/>
    <w:rsid w:val="00D06D51"/>
    <w:rsid w:val="00D07C20"/>
    <w:rsid w:val="00D24991"/>
    <w:rsid w:val="00D50255"/>
    <w:rsid w:val="00D51D0A"/>
    <w:rsid w:val="00D55BE4"/>
    <w:rsid w:val="00D66520"/>
    <w:rsid w:val="00D80733"/>
    <w:rsid w:val="00D9340F"/>
    <w:rsid w:val="00DD773C"/>
    <w:rsid w:val="00DE34CF"/>
    <w:rsid w:val="00DF02CF"/>
    <w:rsid w:val="00E13F3D"/>
    <w:rsid w:val="00E34898"/>
    <w:rsid w:val="00E7269D"/>
    <w:rsid w:val="00EA7893"/>
    <w:rsid w:val="00EB09B7"/>
    <w:rsid w:val="00EB6C35"/>
    <w:rsid w:val="00ED795B"/>
    <w:rsid w:val="00EE7D7C"/>
    <w:rsid w:val="00F01A4B"/>
    <w:rsid w:val="00F25D98"/>
    <w:rsid w:val="00F300FB"/>
    <w:rsid w:val="00FB6386"/>
    <w:rsid w:val="025F138C"/>
    <w:rsid w:val="07251212"/>
    <w:rsid w:val="12A67CB4"/>
    <w:rsid w:val="13471520"/>
    <w:rsid w:val="14FB4AFA"/>
    <w:rsid w:val="16C74698"/>
    <w:rsid w:val="171947C1"/>
    <w:rsid w:val="187A12C1"/>
    <w:rsid w:val="19586542"/>
    <w:rsid w:val="1C5A04CC"/>
    <w:rsid w:val="1CD767C7"/>
    <w:rsid w:val="21976CC7"/>
    <w:rsid w:val="23AA3C4A"/>
    <w:rsid w:val="24246FF6"/>
    <w:rsid w:val="24316771"/>
    <w:rsid w:val="251806C3"/>
    <w:rsid w:val="291D681A"/>
    <w:rsid w:val="2BAB2820"/>
    <w:rsid w:val="2C2D4686"/>
    <w:rsid w:val="2EB34A65"/>
    <w:rsid w:val="2EFB24E0"/>
    <w:rsid w:val="2FF56A4B"/>
    <w:rsid w:val="342A4121"/>
    <w:rsid w:val="348F4E46"/>
    <w:rsid w:val="34FF50FF"/>
    <w:rsid w:val="35B823DD"/>
    <w:rsid w:val="37992B44"/>
    <w:rsid w:val="3BF8727A"/>
    <w:rsid w:val="3E6D669D"/>
    <w:rsid w:val="409362CF"/>
    <w:rsid w:val="41551D88"/>
    <w:rsid w:val="42A614B0"/>
    <w:rsid w:val="458872D3"/>
    <w:rsid w:val="45A02B78"/>
    <w:rsid w:val="462C71C3"/>
    <w:rsid w:val="46AB1E33"/>
    <w:rsid w:val="488153F1"/>
    <w:rsid w:val="4B144EB0"/>
    <w:rsid w:val="4E5D46B7"/>
    <w:rsid w:val="4ED01E7A"/>
    <w:rsid w:val="519B27A0"/>
    <w:rsid w:val="5B471C72"/>
    <w:rsid w:val="5F235677"/>
    <w:rsid w:val="5F432E56"/>
    <w:rsid w:val="60DE4BF2"/>
    <w:rsid w:val="62110A6C"/>
    <w:rsid w:val="63732CD2"/>
    <w:rsid w:val="66E166FA"/>
    <w:rsid w:val="6C1807C2"/>
    <w:rsid w:val="70111DBE"/>
    <w:rsid w:val="726D1E31"/>
    <w:rsid w:val="75886500"/>
    <w:rsid w:val="7BFE1E0C"/>
    <w:rsid w:val="7E8913E7"/>
    <w:rsid w:val="7F9D49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name="toc 7"/>
    <w:lsdException w:qFormat="1" w:unhideWhenUsed="0" w:uiPriority="39" w:semiHidden="0" w:name="toc 8"/>
    <w:lsdException w:qFormat="1" w:unhideWhenUsed="0"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iPriority="0"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0"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link w:val="163"/>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link w:val="178"/>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9"/>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unhideWhenUsed/>
    <w:qFormat/>
    <w:uiPriority w:val="0"/>
    <w:pPr>
      <w:spacing w:after="0"/>
      <w:ind w:left="200" w:hanging="200"/>
    </w:pPr>
  </w:style>
  <w:style w:type="paragraph" w:styleId="26">
    <w:name w:val="Note Heading"/>
    <w:basedOn w:val="1"/>
    <w:next w:val="1"/>
    <w:link w:val="152"/>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unhideWhenUsed/>
    <w:qFormat/>
    <w:uiPriority w:val="0"/>
    <w:pPr>
      <w:spacing w:after="0"/>
      <w:ind w:left="1600" w:hanging="200"/>
    </w:pPr>
  </w:style>
  <w:style w:type="paragraph" w:styleId="32">
    <w:name w:val="E-mail Signature"/>
    <w:basedOn w:val="1"/>
    <w:link w:val="142"/>
    <w:unhideWhenUsed/>
    <w:qFormat/>
    <w:uiPriority w:val="0"/>
    <w:pPr>
      <w:spacing w:after="0"/>
    </w:pPr>
  </w:style>
  <w:style w:type="paragraph" w:styleId="33">
    <w:name w:val="Normal Indent"/>
    <w:basedOn w:val="1"/>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unhideWhenUsed/>
    <w:qFormat/>
    <w:uiPriority w:val="0"/>
    <w:pPr>
      <w:spacing w:after="0"/>
      <w:ind w:left="1000" w:hanging="200"/>
    </w:pPr>
  </w:style>
  <w:style w:type="paragraph" w:styleId="36">
    <w:name w:val="envelope address"/>
    <w:basedOn w:val="1"/>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9"/>
    <w:qFormat/>
    <w:uiPriority w:val="0"/>
    <w:pPr>
      <w:shd w:val="clear" w:color="auto" w:fill="000080"/>
    </w:pPr>
    <w:rPr>
      <w:rFonts w:ascii="Tahoma" w:hAnsi="Tahoma" w:cs="Tahoma"/>
    </w:rPr>
  </w:style>
  <w:style w:type="paragraph" w:styleId="38">
    <w:name w:val="toa heading"/>
    <w:basedOn w:val="1"/>
    <w:next w:val="1"/>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7"/>
    <w:qFormat/>
    <w:uiPriority w:val="0"/>
  </w:style>
  <w:style w:type="paragraph" w:styleId="40">
    <w:name w:val="index 6"/>
    <w:basedOn w:val="1"/>
    <w:next w:val="1"/>
    <w:unhideWhenUsed/>
    <w:qFormat/>
    <w:uiPriority w:val="0"/>
    <w:pPr>
      <w:spacing w:after="0"/>
      <w:ind w:left="1200" w:hanging="200"/>
    </w:pPr>
  </w:style>
  <w:style w:type="paragraph" w:styleId="41">
    <w:name w:val="Salutation"/>
    <w:basedOn w:val="1"/>
    <w:next w:val="1"/>
    <w:link w:val="156"/>
    <w:qFormat/>
    <w:uiPriority w:val="0"/>
  </w:style>
  <w:style w:type="paragraph" w:styleId="42">
    <w:name w:val="Body Text 3"/>
    <w:basedOn w:val="1"/>
    <w:link w:val="134"/>
    <w:unhideWhenUsed/>
    <w:qFormat/>
    <w:uiPriority w:val="0"/>
    <w:pPr>
      <w:spacing w:after="120"/>
    </w:pPr>
    <w:rPr>
      <w:sz w:val="16"/>
      <w:szCs w:val="16"/>
    </w:rPr>
  </w:style>
  <w:style w:type="paragraph" w:styleId="43">
    <w:name w:val="Closing"/>
    <w:basedOn w:val="1"/>
    <w:link w:val="140"/>
    <w:unhideWhenUsed/>
    <w:qFormat/>
    <w:uiPriority w:val="0"/>
    <w:pPr>
      <w:spacing w:after="0"/>
      <w:ind w:left="4252"/>
    </w:pPr>
  </w:style>
  <w:style w:type="paragraph" w:styleId="44">
    <w:name w:val="Body Text"/>
    <w:basedOn w:val="1"/>
    <w:link w:val="132"/>
    <w:unhideWhenUsed/>
    <w:qFormat/>
    <w:uiPriority w:val="0"/>
    <w:pPr>
      <w:spacing w:after="120"/>
    </w:pPr>
  </w:style>
  <w:style w:type="paragraph" w:styleId="45">
    <w:name w:val="Body Text Indent"/>
    <w:basedOn w:val="1"/>
    <w:link w:val="136"/>
    <w:unhideWhenUsed/>
    <w:qFormat/>
    <w:uiPriority w:val="0"/>
    <w:pPr>
      <w:spacing w:after="120"/>
      <w:ind w:left="283"/>
    </w:pPr>
  </w:style>
  <w:style w:type="paragraph" w:styleId="46">
    <w:name w:val="List Number 3"/>
    <w:basedOn w:val="1"/>
    <w:unhideWhenUsed/>
    <w:qFormat/>
    <w:uiPriority w:val="0"/>
    <w:pPr>
      <w:numPr>
        <w:ilvl w:val="0"/>
        <w:numId w:val="1"/>
      </w:numPr>
      <w:contextualSpacing/>
    </w:pPr>
  </w:style>
  <w:style w:type="paragraph" w:styleId="47">
    <w:name w:val="List Continue"/>
    <w:basedOn w:val="1"/>
    <w:unhideWhenUsed/>
    <w:qFormat/>
    <w:uiPriority w:val="0"/>
    <w:pPr>
      <w:spacing w:after="120"/>
      <w:ind w:left="283"/>
      <w:contextualSpacing/>
    </w:pPr>
  </w:style>
  <w:style w:type="paragraph" w:styleId="48">
    <w:name w:val="Block Text"/>
    <w:basedOn w:val="1"/>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4"/>
    <w:unhideWhenUsed/>
    <w:qFormat/>
    <w:uiPriority w:val="0"/>
    <w:pPr>
      <w:spacing w:after="0"/>
    </w:pPr>
    <w:rPr>
      <w:i/>
      <w:iCs/>
    </w:rPr>
  </w:style>
  <w:style w:type="paragraph" w:styleId="50">
    <w:name w:val="index 4"/>
    <w:basedOn w:val="1"/>
    <w:next w:val="1"/>
    <w:unhideWhenUsed/>
    <w:qFormat/>
    <w:uiPriority w:val="0"/>
    <w:pPr>
      <w:spacing w:after="0"/>
      <w:ind w:left="800" w:hanging="200"/>
    </w:pPr>
  </w:style>
  <w:style w:type="paragraph" w:styleId="51">
    <w:name w:val="Plain Text"/>
    <w:basedOn w:val="1"/>
    <w:link w:val="153"/>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unhideWhenUsed/>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unhideWhenUsed/>
    <w:qFormat/>
    <w:uiPriority w:val="0"/>
    <w:pPr>
      <w:spacing w:after="0"/>
      <w:ind w:left="600" w:hanging="200"/>
    </w:pPr>
  </w:style>
  <w:style w:type="paragraph" w:styleId="56">
    <w:name w:val="Date"/>
    <w:basedOn w:val="1"/>
    <w:next w:val="1"/>
    <w:link w:val="141"/>
    <w:qFormat/>
    <w:uiPriority w:val="0"/>
  </w:style>
  <w:style w:type="paragraph" w:styleId="57">
    <w:name w:val="Body Text Indent 2"/>
    <w:basedOn w:val="1"/>
    <w:link w:val="138"/>
    <w:unhideWhenUsed/>
    <w:qFormat/>
    <w:uiPriority w:val="0"/>
    <w:pPr>
      <w:spacing w:after="120" w:line="480" w:lineRule="auto"/>
      <w:ind w:left="283"/>
    </w:pPr>
  </w:style>
  <w:style w:type="paragraph" w:styleId="58">
    <w:name w:val="endnote text"/>
    <w:basedOn w:val="1"/>
    <w:link w:val="143"/>
    <w:unhideWhenUsed/>
    <w:qFormat/>
    <w:uiPriority w:val="0"/>
    <w:pPr>
      <w:spacing w:after="0"/>
    </w:pPr>
  </w:style>
  <w:style w:type="paragraph" w:styleId="59">
    <w:name w:val="List Continue 5"/>
    <w:basedOn w:val="1"/>
    <w:unhideWhenUsed/>
    <w:qFormat/>
    <w:uiPriority w:val="0"/>
    <w:pPr>
      <w:spacing w:after="120"/>
      <w:ind w:left="1415"/>
      <w:contextualSpacing/>
    </w:pPr>
  </w:style>
  <w:style w:type="paragraph" w:styleId="60">
    <w:name w:val="Balloon Text"/>
    <w:basedOn w:val="1"/>
    <w:link w:val="166"/>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0"/>
    <w:qFormat/>
    <w:uiPriority w:val="0"/>
    <w:pPr>
      <w:widowControl w:val="0"/>
    </w:pPr>
    <w:rPr>
      <w:rFonts w:ascii="Arial" w:hAnsi="Arial" w:eastAsia="Times New Roman" w:cs="Times New Roman"/>
      <w:b/>
      <w:sz w:val="18"/>
      <w:lang w:val="en-GB" w:eastAsia="en-US" w:bidi="ar-SA"/>
    </w:rPr>
  </w:style>
  <w:style w:type="paragraph" w:styleId="63">
    <w:name w:val="envelope return"/>
    <w:basedOn w:val="1"/>
    <w:unhideWhenUsed/>
    <w:qFormat/>
    <w:uiPriority w:val="0"/>
    <w:pPr>
      <w:spacing w:after="0"/>
    </w:pPr>
    <w:rPr>
      <w:rFonts w:asciiTheme="majorHAnsi" w:hAnsiTheme="majorHAnsi" w:eastAsiaTheme="majorEastAsia" w:cstheme="majorBidi"/>
    </w:rPr>
  </w:style>
  <w:style w:type="paragraph" w:styleId="64">
    <w:name w:val="Signature"/>
    <w:basedOn w:val="1"/>
    <w:link w:val="157"/>
    <w:unhideWhenUsed/>
    <w:qFormat/>
    <w:uiPriority w:val="0"/>
    <w:pPr>
      <w:spacing w:after="0"/>
      <w:ind w:left="4252"/>
    </w:pPr>
  </w:style>
  <w:style w:type="paragraph" w:styleId="65">
    <w:name w:val="List Continue 4"/>
    <w:basedOn w:val="1"/>
    <w:unhideWhenUsed/>
    <w:qFormat/>
    <w:uiPriority w:val="0"/>
    <w:pPr>
      <w:spacing w:after="120"/>
      <w:ind w:left="1132"/>
      <w:contextualSpacing/>
    </w:pPr>
  </w:style>
  <w:style w:type="paragraph" w:styleId="66">
    <w:name w:val="index heading"/>
    <w:basedOn w:val="1"/>
    <w:next w:val="67"/>
    <w:unhideWhenUsed/>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58"/>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unhideWhenUsed/>
    <w:qFormat/>
    <w:uiPriority w:val="0"/>
    <w:pPr>
      <w:numPr>
        <w:ilvl w:val="0"/>
        <w:numId w:val="3"/>
      </w:numPr>
      <w:contextualSpacing/>
    </w:pPr>
  </w:style>
  <w:style w:type="paragraph" w:styleId="70">
    <w:name w:val="footnote text"/>
    <w:basedOn w:val="1"/>
    <w:link w:val="168"/>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9"/>
    <w:unhideWhenUsed/>
    <w:qFormat/>
    <w:uiPriority w:val="0"/>
    <w:pPr>
      <w:spacing w:after="120"/>
      <w:ind w:left="283"/>
    </w:pPr>
    <w:rPr>
      <w:sz w:val="16"/>
      <w:szCs w:val="16"/>
    </w:rPr>
  </w:style>
  <w:style w:type="paragraph" w:styleId="74">
    <w:name w:val="index 7"/>
    <w:basedOn w:val="1"/>
    <w:next w:val="1"/>
    <w:unhideWhenUsed/>
    <w:qFormat/>
    <w:uiPriority w:val="0"/>
    <w:pPr>
      <w:spacing w:after="0"/>
      <w:ind w:left="1400" w:hanging="200"/>
    </w:pPr>
  </w:style>
  <w:style w:type="paragraph" w:styleId="75">
    <w:name w:val="index 9"/>
    <w:basedOn w:val="1"/>
    <w:next w:val="1"/>
    <w:unhideWhenUsed/>
    <w:qFormat/>
    <w:uiPriority w:val="0"/>
    <w:pPr>
      <w:spacing w:after="0"/>
      <w:ind w:left="1800" w:hanging="200"/>
    </w:pPr>
  </w:style>
  <w:style w:type="paragraph" w:styleId="76">
    <w:name w:val="table of figures"/>
    <w:basedOn w:val="1"/>
    <w:next w:val="1"/>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unhideWhenUsed/>
    <w:qFormat/>
    <w:uiPriority w:val="0"/>
    <w:pPr>
      <w:spacing w:after="120" w:line="480" w:lineRule="auto"/>
    </w:pPr>
  </w:style>
  <w:style w:type="paragraph" w:styleId="79">
    <w:name w:val="List Continue 2"/>
    <w:basedOn w:val="1"/>
    <w:unhideWhenUsed/>
    <w:qFormat/>
    <w:uiPriority w:val="0"/>
    <w:pPr>
      <w:spacing w:after="120"/>
      <w:ind w:left="566"/>
      <w:contextualSpacing/>
    </w:pPr>
  </w:style>
  <w:style w:type="paragraph" w:styleId="80">
    <w:name w:val="Message Header"/>
    <w:basedOn w:val="1"/>
    <w:link w:val="150"/>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unhideWhenUsed/>
    <w:qFormat/>
    <w:uiPriority w:val="0"/>
    <w:pPr>
      <w:spacing w:after="0"/>
    </w:pPr>
    <w:rPr>
      <w:rFonts w:ascii="Consolas" w:hAnsi="Consolas"/>
    </w:rPr>
  </w:style>
  <w:style w:type="paragraph" w:styleId="82">
    <w:name w:val="Normal (Web)"/>
    <w:basedOn w:val="1"/>
    <w:unhideWhenUsed/>
    <w:qFormat/>
    <w:uiPriority w:val="0"/>
    <w:rPr>
      <w:sz w:val="24"/>
      <w:szCs w:val="24"/>
    </w:rPr>
  </w:style>
  <w:style w:type="paragraph" w:styleId="83">
    <w:name w:val="List Continue 3"/>
    <w:basedOn w:val="1"/>
    <w:unhideWhenUsed/>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0"/>
    <w:rPr>
      <w:b/>
      <w:bCs/>
    </w:rPr>
  </w:style>
  <w:style w:type="paragraph" w:styleId="87">
    <w:name w:val="Body Text First Indent"/>
    <w:basedOn w:val="44"/>
    <w:link w:val="135"/>
    <w:qFormat/>
    <w:uiPriority w:val="0"/>
    <w:pPr>
      <w:spacing w:after="180"/>
      <w:ind w:firstLine="360"/>
    </w:pPr>
  </w:style>
  <w:style w:type="paragraph" w:styleId="88">
    <w:name w:val="Body Text First Indent 2"/>
    <w:basedOn w:val="45"/>
    <w:link w:val="137"/>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99"/>
    <w:rPr>
      <w:color w:val="0000FF"/>
      <w:u w:val="single"/>
    </w:rPr>
  </w:style>
  <w:style w:type="character" w:styleId="93">
    <w:name w:val="annotation reference"/>
    <w:qFormat/>
    <w:uiPriority w:val="0"/>
    <w:rPr>
      <w:sz w:val="16"/>
    </w:rPr>
  </w:style>
  <w:style w:type="character" w:styleId="94">
    <w:name w:val="footnote reference"/>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qFormat/>
    <w:uiPriority w:val="0"/>
    <w:rPr>
      <w:b/>
    </w:rPr>
  </w:style>
  <w:style w:type="paragraph" w:customStyle="1" w:styleId="99">
    <w:name w:val="TAC"/>
    <w:basedOn w:val="100"/>
    <w:qFormat/>
    <w:uiPriority w:val="0"/>
    <w:pPr>
      <w:jc w:val="center"/>
    </w:pPr>
  </w:style>
  <w:style w:type="paragraph" w:customStyle="1" w:styleId="100">
    <w:name w:val="TAL"/>
    <w:basedOn w:val="1"/>
    <w:link w:val="172"/>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qFormat/>
    <w:uiPriority w:val="0"/>
    <w:pPr>
      <w:keepNext/>
      <w:keepLines/>
      <w:spacing w:before="60"/>
      <w:jc w:val="center"/>
    </w:pPr>
    <w:rPr>
      <w:rFonts w:ascii="Arial" w:hAnsi="Arial"/>
      <w:b/>
    </w:rPr>
  </w:style>
  <w:style w:type="paragraph" w:customStyle="1" w:styleId="103">
    <w:name w:val="NO"/>
    <w:basedOn w:val="1"/>
    <w:link w:val="164"/>
    <w:qFormat/>
    <w:uiPriority w:val="0"/>
    <w:pPr>
      <w:keepLines/>
      <w:ind w:left="1135" w:hanging="851"/>
    </w:pPr>
  </w:style>
  <w:style w:type="paragraph" w:customStyle="1" w:styleId="104">
    <w:name w:val="EX"/>
    <w:basedOn w:val="1"/>
    <w:link w:val="173"/>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7"/>
    <w:qFormat/>
    <w:uiPriority w:val="0"/>
    <w:rPr>
      <w:color w:val="FF0000"/>
    </w:rPr>
  </w:style>
  <w:style w:type="paragraph" w:customStyle="1" w:styleId="122">
    <w:name w:val="B1"/>
    <w:basedOn w:val="15"/>
    <w:link w:val="162"/>
    <w:qFormat/>
    <w:uiPriority w:val="0"/>
  </w:style>
  <w:style w:type="paragraph" w:customStyle="1" w:styleId="123">
    <w:name w:val="B2"/>
    <w:basedOn w:val="14"/>
    <w:link w:val="174"/>
    <w:qFormat/>
    <w:uiPriority w:val="0"/>
  </w:style>
  <w:style w:type="paragraph" w:customStyle="1" w:styleId="124">
    <w:name w:val="B3"/>
    <w:basedOn w:val="13"/>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character" w:customStyle="1" w:styleId="130">
    <w:name w:val="Header Char"/>
    <w:link w:val="62"/>
    <w:qFormat/>
    <w:uiPriority w:val="0"/>
    <w:rPr>
      <w:rFonts w:ascii="Arial" w:hAnsi="Arial"/>
      <w:b/>
      <w:sz w:val="18"/>
      <w:lang w:val="en-GB" w:eastAsia="en-US"/>
    </w:rPr>
  </w:style>
  <w:style w:type="paragraph" w:customStyle="1" w:styleId="131">
    <w:name w:val="Bibliography"/>
    <w:basedOn w:val="1"/>
    <w:next w:val="1"/>
    <w:semiHidden/>
    <w:unhideWhenUsed/>
    <w:qFormat/>
    <w:uiPriority w:val="37"/>
  </w:style>
  <w:style w:type="character" w:customStyle="1" w:styleId="132">
    <w:name w:val="Body Text Char"/>
    <w:basedOn w:val="90"/>
    <w:link w:val="44"/>
    <w:qFormat/>
    <w:uiPriority w:val="0"/>
    <w:rPr>
      <w:rFonts w:ascii="Times New Roman" w:hAnsi="Times New Roman"/>
      <w:lang w:val="en-GB" w:eastAsia="en-US"/>
    </w:rPr>
  </w:style>
  <w:style w:type="character" w:customStyle="1" w:styleId="133">
    <w:name w:val="Body Text 2 Char"/>
    <w:basedOn w:val="90"/>
    <w:link w:val="78"/>
    <w:qFormat/>
    <w:uiPriority w:val="0"/>
    <w:rPr>
      <w:rFonts w:ascii="Times New Roman" w:hAnsi="Times New Roman"/>
      <w:lang w:val="en-GB" w:eastAsia="en-US"/>
    </w:rPr>
  </w:style>
  <w:style w:type="character" w:customStyle="1" w:styleId="134">
    <w:name w:val="Body Text 3 Char"/>
    <w:basedOn w:val="90"/>
    <w:link w:val="42"/>
    <w:qFormat/>
    <w:uiPriority w:val="0"/>
    <w:rPr>
      <w:rFonts w:ascii="Times New Roman" w:hAnsi="Times New Roman"/>
      <w:sz w:val="16"/>
      <w:szCs w:val="16"/>
      <w:lang w:val="en-GB" w:eastAsia="en-US"/>
    </w:rPr>
  </w:style>
  <w:style w:type="character" w:customStyle="1" w:styleId="135">
    <w:name w:val="Body Text First Indent Char"/>
    <w:basedOn w:val="132"/>
    <w:link w:val="87"/>
    <w:qFormat/>
    <w:uiPriority w:val="0"/>
    <w:rPr>
      <w:rFonts w:ascii="Times New Roman" w:hAnsi="Times New Roman"/>
      <w:lang w:val="en-GB" w:eastAsia="en-US"/>
    </w:rPr>
  </w:style>
  <w:style w:type="character" w:customStyle="1" w:styleId="136">
    <w:name w:val="Body Text Indent Char"/>
    <w:basedOn w:val="90"/>
    <w:link w:val="45"/>
    <w:qFormat/>
    <w:uiPriority w:val="0"/>
    <w:rPr>
      <w:rFonts w:ascii="Times New Roman" w:hAnsi="Times New Roman"/>
      <w:lang w:val="en-GB" w:eastAsia="en-US"/>
    </w:rPr>
  </w:style>
  <w:style w:type="character" w:customStyle="1" w:styleId="137">
    <w:name w:val="Body Text First Indent 2 Char"/>
    <w:basedOn w:val="136"/>
    <w:link w:val="88"/>
    <w:qFormat/>
    <w:uiPriority w:val="0"/>
    <w:rPr>
      <w:rFonts w:ascii="Times New Roman" w:hAnsi="Times New Roman"/>
      <w:lang w:val="en-GB" w:eastAsia="en-US"/>
    </w:rPr>
  </w:style>
  <w:style w:type="character" w:customStyle="1" w:styleId="138">
    <w:name w:val="Body Text Indent 2 Char"/>
    <w:basedOn w:val="90"/>
    <w:link w:val="57"/>
    <w:qFormat/>
    <w:uiPriority w:val="0"/>
    <w:rPr>
      <w:rFonts w:ascii="Times New Roman" w:hAnsi="Times New Roman"/>
      <w:lang w:val="en-GB" w:eastAsia="en-US"/>
    </w:rPr>
  </w:style>
  <w:style w:type="character" w:customStyle="1" w:styleId="139">
    <w:name w:val="Body Text Indent 3 Char"/>
    <w:basedOn w:val="90"/>
    <w:link w:val="73"/>
    <w:qFormat/>
    <w:uiPriority w:val="0"/>
    <w:rPr>
      <w:rFonts w:ascii="Times New Roman" w:hAnsi="Times New Roman"/>
      <w:sz w:val="16"/>
      <w:szCs w:val="16"/>
      <w:lang w:val="en-GB" w:eastAsia="en-US"/>
    </w:rPr>
  </w:style>
  <w:style w:type="character" w:customStyle="1" w:styleId="140">
    <w:name w:val="Closing Char"/>
    <w:basedOn w:val="90"/>
    <w:link w:val="43"/>
    <w:qFormat/>
    <w:uiPriority w:val="0"/>
    <w:rPr>
      <w:rFonts w:ascii="Times New Roman" w:hAnsi="Times New Roman"/>
      <w:lang w:val="en-GB" w:eastAsia="en-US"/>
    </w:rPr>
  </w:style>
  <w:style w:type="character" w:customStyle="1" w:styleId="141">
    <w:name w:val="Date Char"/>
    <w:basedOn w:val="90"/>
    <w:link w:val="56"/>
    <w:qFormat/>
    <w:uiPriority w:val="0"/>
    <w:rPr>
      <w:rFonts w:ascii="Times New Roman" w:hAnsi="Times New Roman"/>
      <w:lang w:val="en-GB" w:eastAsia="en-US"/>
    </w:rPr>
  </w:style>
  <w:style w:type="character" w:customStyle="1" w:styleId="142">
    <w:name w:val="E-mail Signature Char"/>
    <w:basedOn w:val="90"/>
    <w:link w:val="32"/>
    <w:qFormat/>
    <w:uiPriority w:val="0"/>
    <w:rPr>
      <w:rFonts w:ascii="Times New Roman" w:hAnsi="Times New Roman"/>
      <w:lang w:val="en-GB" w:eastAsia="en-US"/>
    </w:rPr>
  </w:style>
  <w:style w:type="character" w:customStyle="1" w:styleId="143">
    <w:name w:val="Endnote Text Char"/>
    <w:basedOn w:val="90"/>
    <w:link w:val="58"/>
    <w:qFormat/>
    <w:uiPriority w:val="0"/>
    <w:rPr>
      <w:rFonts w:ascii="Times New Roman" w:hAnsi="Times New Roman"/>
      <w:lang w:val="en-GB" w:eastAsia="en-US"/>
    </w:rPr>
  </w:style>
  <w:style w:type="character" w:customStyle="1" w:styleId="144">
    <w:name w:val="HTML Address Char"/>
    <w:basedOn w:val="90"/>
    <w:link w:val="49"/>
    <w:qFormat/>
    <w:uiPriority w:val="0"/>
    <w:rPr>
      <w:rFonts w:ascii="Times New Roman" w:hAnsi="Times New Roman"/>
      <w:i/>
      <w:iCs/>
      <w:lang w:val="en-GB" w:eastAsia="en-US"/>
    </w:rPr>
  </w:style>
  <w:style w:type="character" w:customStyle="1" w:styleId="145">
    <w:name w:val="HTML Preformatted Char"/>
    <w:basedOn w:val="90"/>
    <w:link w:val="81"/>
    <w:qFormat/>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Intense Quote Char"/>
    <w:basedOn w:val="90"/>
    <w:link w:val="146"/>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Macro Text Char"/>
    <w:basedOn w:val="90"/>
    <w:link w:val="2"/>
    <w:qFormat/>
    <w:uiPriority w:val="0"/>
    <w:rPr>
      <w:rFonts w:ascii="Consolas" w:hAnsi="Consolas"/>
      <w:lang w:val="en-GB" w:eastAsia="en-US"/>
    </w:rPr>
  </w:style>
  <w:style w:type="character" w:customStyle="1" w:styleId="150">
    <w:name w:val="Message Header Char"/>
    <w:basedOn w:val="90"/>
    <w:link w:val="80"/>
    <w:qFormat/>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rPr>
      <w:rFonts w:ascii="Times New Roman" w:hAnsi="Times New Roman" w:eastAsia="Times New Roman" w:cs="Times New Roman"/>
      <w:lang w:val="en-GB" w:eastAsia="en-US" w:bidi="ar-SA"/>
    </w:rPr>
  </w:style>
  <w:style w:type="character" w:customStyle="1" w:styleId="152">
    <w:name w:val="Note Heading Char"/>
    <w:basedOn w:val="90"/>
    <w:link w:val="26"/>
    <w:qFormat/>
    <w:uiPriority w:val="0"/>
    <w:rPr>
      <w:rFonts w:ascii="Times New Roman" w:hAnsi="Times New Roman"/>
      <w:lang w:val="en-GB" w:eastAsia="en-US"/>
    </w:rPr>
  </w:style>
  <w:style w:type="character" w:customStyle="1" w:styleId="153">
    <w:name w:val="Plain Text Char"/>
    <w:basedOn w:val="90"/>
    <w:link w:val="51"/>
    <w:qFormat/>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Quote Char"/>
    <w:basedOn w:val="90"/>
    <w:link w:val="154"/>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Salutation Char"/>
    <w:basedOn w:val="90"/>
    <w:link w:val="41"/>
    <w:qFormat/>
    <w:uiPriority w:val="0"/>
    <w:rPr>
      <w:rFonts w:ascii="Times New Roman" w:hAnsi="Times New Roman"/>
      <w:lang w:val="en-GB" w:eastAsia="en-US"/>
    </w:rPr>
  </w:style>
  <w:style w:type="character" w:customStyle="1" w:styleId="157">
    <w:name w:val="Signature Char"/>
    <w:basedOn w:val="90"/>
    <w:link w:val="64"/>
    <w:qFormat/>
    <w:uiPriority w:val="0"/>
    <w:rPr>
      <w:rFonts w:ascii="Times New Roman" w:hAnsi="Times New Roman"/>
      <w:lang w:val="en-GB" w:eastAsia="en-US"/>
    </w:rPr>
  </w:style>
  <w:style w:type="character" w:customStyle="1" w:styleId="158">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0">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1">
    <w:name w:val="Revision"/>
    <w:hidden/>
    <w:semiHidden/>
    <w:qFormat/>
    <w:uiPriority w:val="99"/>
    <w:rPr>
      <w:rFonts w:ascii="Times New Roman" w:hAnsi="Times New Roman" w:eastAsia="Times New Roman" w:cs="Times New Roman"/>
      <w:lang w:val="en-GB" w:eastAsia="en-US" w:bidi="ar-SA"/>
    </w:rPr>
  </w:style>
  <w:style w:type="character" w:customStyle="1" w:styleId="162">
    <w:name w:val="B1 Char1"/>
    <w:link w:val="122"/>
    <w:qFormat/>
    <w:locked/>
    <w:uiPriority w:val="0"/>
    <w:rPr>
      <w:rFonts w:ascii="Times New Roman" w:hAnsi="Times New Roman"/>
      <w:lang w:val="en-GB" w:eastAsia="en-US"/>
    </w:rPr>
  </w:style>
  <w:style w:type="character" w:customStyle="1" w:styleId="163">
    <w:name w:val="Heading 3 Char"/>
    <w:link w:val="5"/>
    <w:qFormat/>
    <w:uiPriority w:val="0"/>
    <w:rPr>
      <w:rFonts w:ascii="Arial" w:hAnsi="Arial"/>
      <w:sz w:val="28"/>
      <w:lang w:val="en-GB" w:eastAsia="en-US"/>
    </w:rPr>
  </w:style>
  <w:style w:type="character" w:customStyle="1" w:styleId="164">
    <w:name w:val="NO Zchn"/>
    <w:link w:val="103"/>
    <w:qFormat/>
    <w:uiPriority w:val="0"/>
    <w:rPr>
      <w:rFonts w:ascii="Times New Roman" w:hAnsi="Times New Roman"/>
      <w:lang w:val="en-GB" w:eastAsia="en-US"/>
    </w:rPr>
  </w:style>
  <w:style w:type="character" w:customStyle="1" w:styleId="165">
    <w:name w:val="B1 Char"/>
    <w:qFormat/>
    <w:uiPriority w:val="0"/>
    <w:rPr>
      <w:lang w:eastAsia="en-US"/>
    </w:rPr>
  </w:style>
  <w:style w:type="character" w:customStyle="1" w:styleId="166">
    <w:name w:val="Balloon Text Char"/>
    <w:link w:val="60"/>
    <w:qFormat/>
    <w:uiPriority w:val="0"/>
    <w:rPr>
      <w:rFonts w:ascii="Tahoma" w:hAnsi="Tahoma" w:cs="Tahoma"/>
      <w:sz w:val="16"/>
      <w:szCs w:val="16"/>
      <w:lang w:val="en-GB" w:eastAsia="en-US"/>
    </w:rPr>
  </w:style>
  <w:style w:type="character" w:customStyle="1" w:styleId="167">
    <w:name w:val="Comment Text Char"/>
    <w:link w:val="39"/>
    <w:qFormat/>
    <w:uiPriority w:val="0"/>
    <w:rPr>
      <w:rFonts w:ascii="Times New Roman" w:hAnsi="Times New Roman"/>
      <w:lang w:val="en-GB" w:eastAsia="en-US"/>
    </w:rPr>
  </w:style>
  <w:style w:type="character" w:customStyle="1" w:styleId="168">
    <w:name w:val="Footnote Text Char"/>
    <w:link w:val="70"/>
    <w:qFormat/>
    <w:uiPriority w:val="0"/>
    <w:rPr>
      <w:rFonts w:ascii="Times New Roman" w:hAnsi="Times New Roman"/>
      <w:sz w:val="16"/>
      <w:lang w:val="en-GB" w:eastAsia="en-US"/>
    </w:rPr>
  </w:style>
  <w:style w:type="paragraph" w:customStyle="1" w:styleId="169">
    <w:name w:val="FL"/>
    <w:basedOn w:val="1"/>
    <w:qFormat/>
    <w:uiPriority w:val="0"/>
    <w:pPr>
      <w:keepNext/>
      <w:keepLines/>
      <w:overflowPunct w:val="0"/>
      <w:autoSpaceDE w:val="0"/>
      <w:autoSpaceDN w:val="0"/>
      <w:adjustRightInd w:val="0"/>
      <w:spacing w:before="60"/>
      <w:jc w:val="center"/>
      <w:textAlignment w:val="baseline"/>
    </w:pPr>
    <w:rPr>
      <w:rFonts w:ascii="Arial" w:hAnsi="Arial" w:eastAsia="MS Mincho"/>
      <w:b/>
    </w:rPr>
  </w:style>
  <w:style w:type="character" w:customStyle="1" w:styleId="170">
    <w:name w:val="Comment Subject Char"/>
    <w:link w:val="86"/>
    <w:qFormat/>
    <w:uiPriority w:val="0"/>
    <w:rPr>
      <w:rFonts w:ascii="Times New Roman" w:hAnsi="Times New Roman"/>
      <w:b/>
      <w:bCs/>
      <w:lang w:val="en-GB" w:eastAsia="en-US"/>
    </w:rPr>
  </w:style>
  <w:style w:type="character" w:customStyle="1" w:styleId="171">
    <w:name w:val="Editor's Note Char Char"/>
    <w:qFormat/>
    <w:uiPriority w:val="0"/>
    <w:rPr>
      <w:rFonts w:ascii="Times New Roman" w:hAnsi="Times New Roman" w:cs="Times New Roman"/>
      <w:color w:val="FF0000"/>
      <w:sz w:val="20"/>
      <w:szCs w:val="20"/>
      <w:lang w:val="en-GB"/>
    </w:rPr>
  </w:style>
  <w:style w:type="character" w:customStyle="1" w:styleId="172">
    <w:name w:val="TAL Car"/>
    <w:link w:val="100"/>
    <w:qFormat/>
    <w:uiPriority w:val="0"/>
    <w:rPr>
      <w:rFonts w:ascii="Arial" w:hAnsi="Arial"/>
      <w:sz w:val="18"/>
      <w:lang w:val="en-GB" w:eastAsia="en-US"/>
    </w:rPr>
  </w:style>
  <w:style w:type="character" w:customStyle="1" w:styleId="173">
    <w:name w:val="EX Char"/>
    <w:link w:val="104"/>
    <w:qFormat/>
    <w:locked/>
    <w:uiPriority w:val="0"/>
    <w:rPr>
      <w:rFonts w:ascii="Times New Roman" w:hAnsi="Times New Roman"/>
      <w:lang w:val="en-GB" w:eastAsia="en-US"/>
    </w:rPr>
  </w:style>
  <w:style w:type="character" w:customStyle="1" w:styleId="174">
    <w:name w:val="B2 Char"/>
    <w:link w:val="123"/>
    <w:qFormat/>
    <w:uiPriority w:val="0"/>
    <w:rPr>
      <w:rFonts w:ascii="Times New Roman" w:hAnsi="Times New Roman"/>
      <w:lang w:val="en-GB" w:eastAsia="en-US"/>
    </w:rPr>
  </w:style>
  <w:style w:type="character" w:customStyle="1" w:styleId="175">
    <w:name w:val="NO Char"/>
    <w:qFormat/>
    <w:uiPriority w:val="0"/>
    <w:rPr>
      <w:rFonts w:ascii="Times New Roman" w:hAnsi="Times New Roman"/>
      <w:lang w:val="en-GB" w:eastAsia="en-US"/>
    </w:rPr>
  </w:style>
  <w:style w:type="paragraph" w:customStyle="1" w:styleId="176">
    <w:name w:val="Reference"/>
    <w:basedOn w:val="1"/>
    <w:qFormat/>
    <w:uiPriority w:val="0"/>
    <w:pPr>
      <w:tabs>
        <w:tab w:val="left" w:pos="851"/>
      </w:tabs>
      <w:ind w:left="851" w:hanging="851"/>
    </w:pPr>
    <w:rPr>
      <w:rFonts w:eastAsia="宋体"/>
    </w:rPr>
  </w:style>
  <w:style w:type="character" w:customStyle="1" w:styleId="177">
    <w:name w:val="EN Char"/>
    <w:link w:val="121"/>
    <w:qFormat/>
    <w:locked/>
    <w:uiPriority w:val="0"/>
    <w:rPr>
      <w:rFonts w:ascii="Times New Roman" w:hAnsi="Times New Roman"/>
      <w:color w:val="FF0000"/>
      <w:lang w:val="en-GB" w:eastAsia="en-US"/>
    </w:rPr>
  </w:style>
  <w:style w:type="character" w:customStyle="1" w:styleId="178">
    <w:name w:val="Heading 6 Char"/>
    <w:link w:val="8"/>
    <w:qFormat/>
    <w:uiPriority w:val="0"/>
    <w:rPr>
      <w:rFonts w:ascii="Arial" w:hAnsi="Arial"/>
      <w:lang w:val="en-GB" w:eastAsia="en-US"/>
    </w:rPr>
  </w:style>
  <w:style w:type="character" w:customStyle="1" w:styleId="179">
    <w:name w:val="Document Map Char"/>
    <w:link w:val="37"/>
    <w:qFormat/>
    <w:uiPriority w:val="0"/>
    <w:rPr>
      <w:rFonts w:ascii="Tahoma" w:hAnsi="Tahoma" w:cs="Tahoma"/>
      <w:shd w:val="clear" w:color="auto" w:fill="00008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9321A-FDF2-455F-A77F-CEFE4EBF0939}">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102</Pages>
  <Words>37295</Words>
  <Characters>212583</Characters>
  <Lines>1771</Lines>
  <Paragraphs>498</Paragraphs>
  <TotalTime>0</TotalTime>
  <ScaleCrop>false</ScaleCrop>
  <LinksUpToDate>false</LinksUpToDate>
  <CharactersWithSpaces>249380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2023-09-20T10:38:00Z</dcterms:created>
  <dc:creator>Michael Sanders, John M Meredith</dc:creator>
  <cp:lastModifiedBy>ZTE-V2</cp:lastModifiedBy>
  <cp:lastPrinted>2411-12-31T00:00:00Z</cp:lastPrinted>
  <dcterms:modified xsi:type="dcterms:W3CDTF">2024-01-24T08:05:41Z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1695114229</vt:lpwstr>
  </property>
  <property fmtid="{D5CDD505-2E9C-101B-9397-08002B2CF9AE}" pid="25" name="KSOProductBuildVer">
    <vt:lpwstr>2052-11.8.2.12085</vt:lpwstr>
  </property>
  <property fmtid="{D5CDD505-2E9C-101B-9397-08002B2CF9AE}" pid="26" name="ICV">
    <vt:lpwstr>333A54229B41494D8FCE9C8721EC67E3</vt:lpwstr>
  </property>
</Properties>
</file>